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Pr>
          <w:rFonts w:ascii="Arial" w:eastAsia="SimSun" w:hAnsi="Arial"/>
          <w:b/>
          <w:sz w:val="24"/>
        </w:rPr>
        <w:t>3GPP T</w:t>
      </w:r>
      <w:bookmarkStart w:id="1" w:name="_Ref452454252"/>
      <w:bookmarkEnd w:id="1"/>
      <w:r>
        <w:rPr>
          <w:rFonts w:ascii="Arial" w:eastAsia="SimSun" w:hAnsi="Arial"/>
          <w:b/>
          <w:sz w:val="24"/>
        </w:rPr>
        <w:t>SG-RAN WG2 Meeting #124</w:t>
      </w:r>
      <w:r>
        <w:rPr>
          <w:rFonts w:ascii="Arial" w:eastAsia="SimSun" w:hAnsi="Arial"/>
          <w:b/>
          <w:sz w:val="24"/>
        </w:rPr>
        <w:tab/>
      </w:r>
      <w:r>
        <w:rPr>
          <w:rFonts w:ascii="Arial" w:eastAsia="SimSun" w:hAnsi="Arial" w:hint="eastAsia"/>
          <w:b/>
          <w:sz w:val="24"/>
        </w:rPr>
        <w:t>R2-2</w:t>
      </w:r>
      <w:r>
        <w:rPr>
          <w:rFonts w:ascii="Arial" w:eastAsia="SimSun" w:hAnsi="Arial"/>
          <w:b/>
          <w:sz w:val="24"/>
        </w:rPr>
        <w:t>3</w:t>
      </w:r>
      <w:r>
        <w:rPr>
          <w:rFonts w:ascii="Arial" w:eastAsia="SimSun"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Pr>
          <w:rFonts w:ascii="Arial" w:eastAsia="SimSun" w:hAnsi="Arial"/>
          <w:b/>
          <w:sz w:val="24"/>
          <w:szCs w:val="24"/>
          <w:lang w:eastAsia="zh-CN"/>
        </w:rPr>
        <w:t>, US, N</w:t>
      </w:r>
      <w:r>
        <w:rPr>
          <w:rFonts w:ascii="Arial" w:eastAsia="SimSun" w:hAnsi="Arial" w:hint="eastAsia"/>
          <w:b/>
          <w:sz w:val="24"/>
          <w:szCs w:val="24"/>
          <w:lang w:eastAsia="zh-CN"/>
        </w:rPr>
        <w:t>ov</w:t>
      </w:r>
      <w:r>
        <w:rPr>
          <w:rFonts w:ascii="Arial" w:eastAsia="SimSun" w:hAnsi="Arial"/>
          <w:b/>
          <w:sz w:val="24"/>
          <w:szCs w:val="24"/>
          <w:lang w:eastAsia="zh-CN"/>
        </w:rPr>
        <w:t xml:space="preserve"> </w:t>
      </w:r>
      <w:r>
        <w:rPr>
          <w:rFonts w:ascii="Arial" w:eastAsia="SimSun" w:hAnsi="Arial"/>
          <w:b/>
          <w:sz w:val="24"/>
          <w:lang w:val="en-US" w:eastAsia="zh-CN"/>
        </w:rPr>
        <w:t>13</w:t>
      </w:r>
      <w:r>
        <w:rPr>
          <w:rFonts w:ascii="Arial" w:eastAsia="SimSun"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SimSun" w:hAnsi="Arial"/>
                <w:i/>
              </w:rPr>
            </w:pPr>
            <w:r>
              <w:rPr>
                <w:rFonts w:ascii="Arial" w:eastAsia="SimSun"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38.321</w:t>
            </w:r>
            <w:r>
              <w:rPr>
                <w:rFonts w:ascii="Arial" w:eastAsia="SimSun"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SimSun" w:hAnsi="Arial"/>
                <w:b/>
              </w:rPr>
            </w:pPr>
            <w:r>
              <w:rPr>
                <w:rFonts w:ascii="Arial" w:eastAsia="SimSun"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SimSun" w:hAnsi="Arial" w:cs="Arial"/>
                <w:i/>
              </w:rPr>
            </w:pPr>
            <w:r>
              <w:rPr>
                <w:rFonts w:ascii="Arial" w:eastAsia="SimSun" w:hAnsi="Arial" w:cs="Arial"/>
                <w:i/>
              </w:rPr>
              <w:t xml:space="preserve">For </w:t>
            </w:r>
            <w:hyperlink r:id="rId9" w:anchor="_blank" w:history="1">
              <w:r>
                <w:rPr>
                  <w:rFonts w:ascii="Arial" w:eastAsia="SimSun" w:hAnsi="Arial" w:cs="Arial"/>
                  <w:b/>
                  <w:i/>
                  <w:color w:val="FF0000"/>
                  <w:u w:val="single"/>
                </w:rPr>
                <w:t>HE</w:t>
              </w:r>
              <w:bookmarkStart w:id="2" w:name="_Hlt497126619"/>
              <w:r>
                <w:rPr>
                  <w:rFonts w:ascii="Arial" w:eastAsia="SimSun" w:hAnsi="Arial" w:cs="Arial"/>
                  <w:b/>
                  <w:i/>
                  <w:color w:val="FF0000"/>
                  <w:u w:val="single"/>
                </w:rPr>
                <w:t>L</w:t>
              </w:r>
              <w:bookmarkEnd w:id="2"/>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0" w:history="1">
              <w:r>
                <w:rPr>
                  <w:rFonts w:ascii="Arial" w:eastAsia="SimSun" w:hAnsi="Arial" w:cs="Arial"/>
                  <w:i/>
                  <w:color w:val="0000FF"/>
                  <w:u w:val="single"/>
                </w:rPr>
                <w:t>http://www.3gpp.org/Change-Requests</w:t>
              </w:r>
            </w:hyperlink>
            <w:r>
              <w:rPr>
                <w:rFonts w:ascii="Arial" w:eastAsia="SimSun"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SimSun" w:hAnsi="Arial"/>
                <w:b/>
                <w:bCs/>
                <w:caps/>
              </w:rPr>
            </w:pPr>
          </w:p>
        </w:tc>
      </w:tr>
    </w:tbl>
    <w:p w14:paraId="4E3E21E6" w14:textId="77777777" w:rsidR="00435357" w:rsidRDefault="00435357">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R</w:t>
            </w:r>
            <w:r>
              <w:rPr>
                <w:rFonts w:ascii="Arial" w:eastAsia="SimSun" w:hAnsi="Arial" w:hint="eastAsia"/>
                <w:lang w:val="en-US" w:eastAsia="zh-CN"/>
              </w:rPr>
              <w:t>unning</w:t>
            </w:r>
            <w:r>
              <w:rPr>
                <w:rFonts w:ascii="Arial" w:eastAsia="SimSun" w:hAnsi="Arial"/>
                <w:lang w:val="en-US" w:eastAsia="zh-CN"/>
              </w:rPr>
              <w:t xml:space="preserve"> CR </w:t>
            </w:r>
            <w:r>
              <w:rPr>
                <w:rFonts w:ascii="Arial" w:eastAsia="SimSun" w:hAnsi="Arial" w:hint="eastAsia"/>
                <w:lang w:val="en-US" w:eastAsia="zh-CN"/>
              </w:rPr>
              <w:t>to</w:t>
            </w:r>
            <w:r>
              <w:rPr>
                <w:rFonts w:ascii="Arial" w:eastAsia="SimSun"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bookmarkStart w:id="3" w:name="OLE_LINK18"/>
            <w:r>
              <w:rPr>
                <w:rFonts w:ascii="Arial" w:eastAsia="SimSun"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1"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r>
            <w:r>
              <w:rPr>
                <w:rFonts w:ascii="Arial" w:eastAsia="SimSun" w:hAnsi="Arial"/>
                <w:i/>
                <w:sz w:val="18"/>
              </w:rPr>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SimSun"/>
                <w:lang w:eastAsia="zh-CN"/>
              </w:rPr>
            </w:pPr>
          </w:p>
          <w:p w14:paraId="2193863A" w14:textId="77777777" w:rsidR="00435357" w:rsidRDefault="00BC2E11">
            <w:pPr>
              <w:framePr w:w="10206" w:h="12901" w:hRule="exact" w:wrap="notBeside" w:vAnchor="page" w:hAnchor="margin" w:y="1411"/>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SimSun"/>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 xml:space="preserve">5.1.1, 5.1.1a, 5.1.1b, 5.1.1c, 5.1.1d, 5.1.2, </w:t>
            </w:r>
            <w:r>
              <w:rPr>
                <w:rFonts w:ascii="Arial" w:eastAsia="SimSun" w:hAnsi="Arial"/>
                <w:lang w:val="en-US" w:eastAsia="zh-CN"/>
              </w:rPr>
              <w:t>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SimSun"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SimSun"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SimSun"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 xml:space="preserve">This CR's revision </w:t>
            </w:r>
            <w:r>
              <w:rPr>
                <w:rFonts w:ascii="Arial" w:eastAsia="SimSun" w:hAnsi="Arial"/>
                <w:b/>
                <w:i/>
              </w:rPr>
              <w:t>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SimSun"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Heading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 xml:space="preserve">The contents of the present document are subject to continuing work within the TSG and may change following </w:t>
      </w:r>
      <w:r>
        <w:t>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 xml:space="preserve">presented </w:t>
      </w:r>
      <w:r>
        <w:t xml:space="preserve">to TSG for </w:t>
      </w:r>
      <w:proofErr w:type="gramStart"/>
      <w:r>
        <w:t>information;</w:t>
      </w:r>
      <w:proofErr w:type="gramEnd"/>
    </w:p>
    <w:p w14:paraId="5D4FCE3D" w14:textId="77777777" w:rsidR="00435357" w:rsidRDefault="00BC2E11">
      <w:pPr>
        <w:pStyle w:val="B3"/>
      </w:pPr>
      <w:r>
        <w:t>2</w:t>
      </w:r>
      <w:r>
        <w:tab/>
        <w:t xml:space="preserve">presented to TSG for </w:t>
      </w:r>
      <w:proofErr w:type="gramStart"/>
      <w:r>
        <w:t>approval;</w:t>
      </w:r>
      <w:proofErr w:type="gramEnd"/>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22275A09" w14:textId="77777777" w:rsidR="00435357" w:rsidRDefault="00BC2E11">
      <w:pPr>
        <w:pStyle w:val="B2"/>
      </w:pPr>
      <w:r>
        <w:t>z</w:t>
      </w:r>
      <w:r>
        <w:tab/>
        <w:t xml:space="preserve">the </w:t>
      </w:r>
      <w:r>
        <w:t>third digit is incremented when editorial only changes have been incorporated in the document.</w:t>
      </w:r>
    </w:p>
    <w:p w14:paraId="5AB5D29A" w14:textId="77777777" w:rsidR="00435357" w:rsidRDefault="00BC2E11">
      <w:pPr>
        <w:pStyle w:val="Heading1"/>
      </w:pPr>
      <w:r>
        <w:br w:type="page"/>
      </w:r>
    </w:p>
    <w:p w14:paraId="0C5D34CA" w14:textId="77777777" w:rsidR="00435357" w:rsidRDefault="00BC2E11">
      <w:pPr>
        <w:pStyle w:val="Heading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Heading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Heading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w:t>
      </w:r>
      <w:r>
        <w:rPr>
          <w:lang w:eastAsia="ko-KR"/>
        </w:rPr>
        <w:t>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w:t>
      </w:r>
      <w:r>
        <w:rPr>
          <w:lang w:eastAsia="ko-KR"/>
        </w:rPr>
        <w:t>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w:t>
      </w:r>
      <w:r>
        <w:rPr>
          <w:lang w:eastAsia="ko-KR"/>
        </w:rPr>
        <w:t>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 xml:space="preserve">When a </w:t>
      </w:r>
      <w:proofErr w:type="gramStart"/>
      <w:r>
        <w:rPr>
          <w:lang w:eastAsia="ko-KR"/>
        </w:rPr>
        <w:t>Random Access</w:t>
      </w:r>
      <w:proofErr w:type="gramEnd"/>
      <w:r>
        <w:rPr>
          <w:lang w:eastAsia="ko-KR"/>
        </w:rPr>
        <w:t xml:space="preserve"> procedure is initiated, UE selects a set of Random Access r</w:t>
      </w:r>
      <w:r>
        <w:rPr>
          <w:lang w:eastAsia="ko-KR"/>
        </w:rPr>
        <w:t>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w:t>
      </w:r>
      <w:r>
        <w:rPr>
          <w:lang w:eastAsia="ko-KR"/>
        </w:rPr>
        <w:t xml:space="preserve">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117FCCD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the scaling factor defined in</w:t>
      </w:r>
      <w:r>
        <w:rPr>
          <w:lang w:eastAsia="ko-KR"/>
        </w:rPr>
        <w:t xml:space="preserve">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E1B6F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the frame offset defined in TS 38.211 [8] and applicable to IAB-M</w:t>
      </w:r>
      <w:r>
        <w:rPr>
          <w:lang w:eastAsia="ko-KR"/>
        </w:rPr>
        <w:t xml:space="preserve">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434BBF4"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the subframe/slot offset defined in TS 38.211 [8] and applicable to IAB-MTs, altering the ROs subframe or slot defined</w:t>
      </w:r>
      <w:r>
        <w:rPr>
          <w:lang w:eastAsia="ko-KR"/>
        </w:rPr>
        <w:t xml:space="preserve">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561B6FA8" w14:textId="77777777" w:rsidR="00435357" w:rsidRDefault="00BC2E11">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5976F12" w14:textId="77777777" w:rsidR="00435357" w:rsidRDefault="00BC2E1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w:t>
      </w:r>
      <w:r>
        <w:rPr>
          <w:lang w:eastAsia="ko-KR"/>
        </w:rPr>
        <w:t xml:space="preserve">l Random Access Preamble power for 4-step RA </w:t>
      </w:r>
      <w:proofErr w:type="gramStart"/>
      <w:r>
        <w:rPr>
          <w:lang w:eastAsia="ko-KR"/>
        </w:rPr>
        <w:t>type;</w:t>
      </w:r>
      <w:proofErr w:type="gramEnd"/>
    </w:p>
    <w:p w14:paraId="4D8D0D15" w14:textId="77777777" w:rsidR="00435357" w:rsidRDefault="00BC2E11">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w:t>
      </w:r>
      <w:r>
        <w:rPr>
          <w:lang w:eastAsia="ko-KR"/>
        </w:rPr>
        <w:t xml:space="preserve">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r>
        <w:rPr>
          <w:i/>
          <w:lang w:eastAsia="ko-KR"/>
        </w:rPr>
        <w:t>rsrp-ThresholdSSB</w:t>
      </w:r>
      <w:r>
        <w:rPr>
          <w:lang w:eastAsia="ko-KR"/>
        </w:rPr>
        <w:t xml:space="preserve"> in </w:t>
      </w:r>
      <w:proofErr w:type="spellStart"/>
      <w:r>
        <w:rPr>
          <w:i/>
          <w:lang w:eastAsia="ko-KR"/>
        </w:rPr>
        <w:t>BeamFailureRecoveryConfig</w:t>
      </w:r>
      <w:proofErr w:type="spellEnd"/>
      <w:r>
        <w:rPr>
          <w:lang w:eastAsia="ko-KR"/>
        </w:rPr>
        <w:t xml:space="preserve"> IE;</w:t>
      </w:r>
    </w:p>
    <w:p w14:paraId="0C84BE36" w14:textId="77777777" w:rsidR="00435357" w:rsidRDefault="00BC2E11">
      <w:pPr>
        <w:pStyle w:val="B1"/>
        <w:rPr>
          <w:lang w:eastAsia="ko-KR"/>
        </w:rPr>
      </w:pPr>
      <w:r>
        <w:rPr>
          <w:lang w:eastAsia="ko-KR"/>
        </w:rPr>
        <w:t>-</w:t>
      </w:r>
      <w:r>
        <w:rPr>
          <w:lang w:eastAsia="ko-KR"/>
        </w:rPr>
        <w:tab/>
      </w:r>
      <w:r>
        <w:rPr>
          <w:i/>
          <w:lang w:eastAsia="ko-KR"/>
        </w:rPr>
        <w:t>rsrp-</w:t>
      </w:r>
      <w:proofErr w:type="spellStart"/>
      <w:r>
        <w:rPr>
          <w:i/>
          <w:lang w:eastAsia="ko-KR"/>
        </w:rPr>
        <w:t>ThresholdCSI</w:t>
      </w:r>
      <w:proofErr w:type="spellEnd"/>
      <w:r>
        <w:rPr>
          <w:i/>
          <w:lang w:eastAsia="ko-KR"/>
        </w:rPr>
        <w:t>-RS</w:t>
      </w:r>
      <w:r>
        <w:rPr>
          <w:lang w:eastAsia="ko-KR"/>
        </w:rPr>
        <w:t>: an RSRP threshold for the selection of CSI-RS</w:t>
      </w:r>
      <w:r>
        <w:rPr>
          <w:lang w:eastAsia="ko-KR"/>
        </w:rPr>
        <w:t xml:space="preserve">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w:t>
      </w:r>
      <w:proofErr w:type="spellStart"/>
      <w:r>
        <w:rPr>
          <w:i/>
          <w:lang w:eastAsia="ko-KR"/>
        </w:rPr>
        <w:t>ThresholdCSI</w:t>
      </w:r>
      <w:proofErr w:type="spellEnd"/>
      <w:r>
        <w:rPr>
          <w:i/>
          <w:lang w:eastAsia="ko-KR"/>
        </w:rPr>
        <w:t>-RS</w:t>
      </w:r>
      <w:r>
        <w:rPr>
          <w:lang w:eastAsia="ko-KR"/>
        </w:rPr>
        <w:t xml:space="preserve"> is equal to </w:t>
      </w:r>
      <w:r>
        <w:rPr>
          <w:i/>
          <w:lang w:eastAsia="ko-KR"/>
        </w:rPr>
        <w:t>rsrp-ThresholdSSB</w:t>
      </w:r>
      <w:r>
        <w:rPr>
          <w:lang w:eastAsia="ko-KR"/>
        </w:rPr>
        <w:t xml:space="preserve"> in </w:t>
      </w:r>
      <w:proofErr w:type="spellStart"/>
      <w:r>
        <w:rPr>
          <w:i/>
          <w:lang w:eastAsia="ko-KR"/>
        </w:rPr>
        <w:t>BeamFailureRecoveryConfig</w:t>
      </w:r>
      <w:proofErr w:type="spellEnd"/>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w:t>
      </w:r>
      <w:r>
        <w:rPr>
          <w:lang w:eastAsia="ko-KR"/>
        </w:rPr>
        <w:t xml:space="preserve">tep RA </w:t>
      </w:r>
      <w:proofErr w:type="gramStart"/>
      <w:r>
        <w:rPr>
          <w:lang w:eastAsia="ko-KR"/>
        </w:rPr>
        <w:t>type;</w:t>
      </w:r>
      <w:proofErr w:type="gramEnd"/>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xml:space="preserve">: an RSRP threshold for the selection between the NUL carrier and the SUL </w:t>
      </w:r>
      <w:proofErr w:type="gramStart"/>
      <w:r>
        <w:rPr>
          <w:lang w:eastAsia="ko-KR"/>
        </w:rPr>
        <w:t>carrier;</w:t>
      </w:r>
      <w:proofErr w:type="gramEnd"/>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w:t>
        </w:r>
        <w:r>
          <w:rPr>
            <w:lang w:eastAsia="ko-KR"/>
          </w:rPr>
          <w:t>er 2 (see clause 5.1.1b</w:t>
        </w:r>
        <w:proofErr w:type="gramStart"/>
        <w:r>
          <w:rPr>
            <w:lang w:eastAsia="ko-KR"/>
          </w:rPr>
          <w:t>);</w:t>
        </w:r>
        <w:proofErr w:type="gramEnd"/>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proofErr w:type="gramStart"/>
        <w:r>
          <w:rPr>
            <w:lang w:eastAsia="ko-KR"/>
          </w:rPr>
          <w:t>);</w:t>
        </w:r>
        <w:proofErr w:type="gramEnd"/>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proofErr w:type="gramStart"/>
        <w:r>
          <w:rPr>
            <w:lang w:eastAsia="ko-KR"/>
          </w:rPr>
          <w:t>)</w:t>
        </w:r>
        <w:r>
          <w:rPr>
            <w:lang w:eastAsia="ko-KR"/>
          </w:rPr>
          <w:t>;</w:t>
        </w:r>
        <w:proofErr w:type="gramEnd"/>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roofErr w:type="gramStart"/>
      <w:r>
        <w:rPr>
          <w:lang w:eastAsia="ko-KR"/>
        </w:rPr>
        <w:t>);</w:t>
      </w:r>
      <w:proofErr w:type="gramEnd"/>
    </w:p>
    <w:p w14:paraId="6841DED7" w14:textId="77777777" w:rsidR="00435357" w:rsidRDefault="00BC2E11">
      <w:pPr>
        <w:pStyle w:val="B1"/>
        <w:rPr>
          <w:lang w:eastAsia="ko-KR"/>
        </w:rPr>
      </w:pPr>
      <w:r>
        <w:rPr>
          <w:i/>
          <w:iCs/>
          <w:lang w:eastAsia="ko-KR"/>
        </w:rPr>
        <w:t>-</w:t>
      </w:r>
      <w:r>
        <w:rPr>
          <w:i/>
          <w:iCs/>
          <w:lang w:eastAsia="ko-KR"/>
        </w:rPr>
        <w:tab/>
      </w:r>
      <w:proofErr w:type="spellStart"/>
      <w:r>
        <w:rPr>
          <w:i/>
          <w:iCs/>
        </w:rPr>
        <w:t>FeatureCombination</w:t>
      </w:r>
      <w:proofErr w:type="spellEnd"/>
      <w:r>
        <w:rPr>
          <w:lang w:eastAsia="ko-KR"/>
        </w:rPr>
        <w:t>:</w:t>
      </w:r>
      <w:r>
        <w:t xml:space="preserve"> </w:t>
      </w:r>
      <w:r>
        <w:rPr>
          <w:lang w:eastAsia="ko-KR"/>
        </w:rPr>
        <w:t xml:space="preserve">feature or a combination of features associated with a set of Random Access </w:t>
      </w:r>
      <w:proofErr w:type="gramStart"/>
      <w:r>
        <w:rPr>
          <w:lang w:eastAsia="ko-KR"/>
        </w:rPr>
        <w:t>resources;</w:t>
      </w:r>
      <w:proofErr w:type="gramEnd"/>
    </w:p>
    <w:p w14:paraId="420EDBE9" w14:textId="77777777" w:rsidR="00435357" w:rsidRDefault="00BC2E11">
      <w:pPr>
        <w:pStyle w:val="B1"/>
        <w:rPr>
          <w:lang w:eastAsia="ko-KR"/>
        </w:rPr>
      </w:pPr>
      <w:r>
        <w:rPr>
          <w:i/>
          <w:iCs/>
          <w:lang w:eastAsia="ko-KR"/>
        </w:rPr>
        <w:t>-</w:t>
      </w:r>
      <w:r>
        <w:rPr>
          <w:i/>
          <w:iCs/>
          <w:lang w:eastAsia="ko-KR"/>
        </w:rPr>
        <w:tab/>
      </w:r>
      <w:proofErr w:type="spellStart"/>
      <w:r>
        <w:rPr>
          <w:i/>
          <w:iCs/>
        </w:rPr>
        <w:t>featurePriorities</w:t>
      </w:r>
      <w:proofErr w:type="spellEnd"/>
      <w:r>
        <w:rPr>
          <w:lang w:eastAsia="ko-KR"/>
        </w:rPr>
        <w:t>: p</w:t>
      </w:r>
      <w:r>
        <w:rPr>
          <w:szCs w:val="22"/>
        </w:rPr>
        <w:t xml:space="preserve">riorities for features, such as </w:t>
      </w:r>
      <w:r>
        <w:rPr>
          <w:szCs w:val="22"/>
          <w:lang w:eastAsia="zh-CN"/>
        </w:rPr>
        <w:t>RedCap</w:t>
      </w:r>
      <w:r>
        <w:rPr>
          <w:szCs w:val="22"/>
        </w:rPr>
        <w:t>, Sl</w:t>
      </w:r>
      <w:r>
        <w:rPr>
          <w:szCs w:val="22"/>
        </w:rPr>
        <w:t>icing, etc. (see clause 5.1.1d</w:t>
      </w:r>
      <w:proofErr w:type="gramStart"/>
      <w:r>
        <w:rPr>
          <w:szCs w:val="22"/>
        </w:rPr>
        <w:t>)</w:t>
      </w:r>
      <w:r>
        <w:rPr>
          <w:lang w:eastAsia="ko-KR"/>
        </w:rPr>
        <w:t>;</w:t>
      </w:r>
      <w:proofErr w:type="gramEnd"/>
    </w:p>
    <w:p w14:paraId="4F175282" w14:textId="77777777" w:rsidR="00435357" w:rsidRDefault="00BC2E11">
      <w:pPr>
        <w:pStyle w:val="B1"/>
        <w:rPr>
          <w:lang w:eastAsia="ko-KR"/>
        </w:rPr>
      </w:pPr>
      <w:r>
        <w:rPr>
          <w:lang w:eastAsia="ko-KR"/>
        </w:rPr>
        <w:t>-</w:t>
      </w:r>
      <w:r>
        <w:rPr>
          <w:lang w:eastAsia="ko-KR"/>
        </w:rPr>
        <w:tab/>
      </w:r>
      <w:r>
        <w:rPr>
          <w:i/>
          <w:iCs/>
        </w:rPr>
        <w:t>msgA-</w:t>
      </w:r>
      <w:proofErr w:type="spellStart"/>
      <w:r>
        <w:rPr>
          <w:i/>
          <w:iCs/>
        </w:rPr>
        <w:t>TransMax</w:t>
      </w:r>
      <w:proofErr w:type="spellEnd"/>
      <w:r>
        <w:t xml:space="preserve">: The maximum number of MSGA transmissions when both 4-step and 2-step RA type Random Access Resources are </w:t>
      </w:r>
      <w:proofErr w:type="gramStart"/>
      <w:r>
        <w:t>configured;</w:t>
      </w:r>
      <w:proofErr w:type="gramEnd"/>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xml:space="preserve">: the power-ramping </w:t>
      </w:r>
      <w:proofErr w:type="gramStart"/>
      <w:r>
        <w:rPr>
          <w:lang w:eastAsia="ko-KR"/>
        </w:rPr>
        <w:t>factor;</w:t>
      </w:r>
      <w:proofErr w:type="gramEnd"/>
    </w:p>
    <w:p w14:paraId="0C4B6B24" w14:textId="77777777" w:rsidR="00435357" w:rsidRDefault="00BC2E11">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4459E905" w14:textId="77777777" w:rsidR="00435357" w:rsidRDefault="00BC2E1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484D2D59" w14:textId="77777777" w:rsidR="00435357" w:rsidRDefault="00BC2E1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53D18294" w14:textId="77777777" w:rsidR="00435357" w:rsidRDefault="00BC2E1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278B3A0A" w14:textId="77777777" w:rsidR="00435357" w:rsidRDefault="00BC2E1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w:t>
      </w:r>
      <w:r>
        <w:rPr>
          <w:lang w:eastAsia="ko-KR"/>
        </w:rPr>
        <w:t xml:space="preserve">ated with an SSB in which the MAC entity may transmit a </w:t>
      </w:r>
      <w:proofErr w:type="gramStart"/>
      <w:r>
        <w:rPr>
          <w:lang w:eastAsia="ko-KR"/>
        </w:rPr>
        <w:t>Random Access</w:t>
      </w:r>
      <w:proofErr w:type="gramEnd"/>
      <w:r>
        <w:rPr>
          <w:lang w:eastAsia="ko-KR"/>
        </w:rPr>
        <w:t xml:space="preserve"> Preamble (see clause 7.4);</w:t>
      </w:r>
    </w:p>
    <w:p w14:paraId="233E560B" w14:textId="77777777" w:rsidR="00435357" w:rsidRDefault="00BC2E11">
      <w:pPr>
        <w:pStyle w:val="B1"/>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Indicates the subset of 4-step RA type PRACH occasions shared with 2-step RA type PRACH occasions for each SSB. If 2-step RA typ</w:t>
      </w:r>
      <w:r>
        <w:t xml:space="preserve">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2977B79E" w14:textId="77777777" w:rsidR="00435357" w:rsidRDefault="00BC2E11">
      <w:pPr>
        <w:pStyle w:val="B1"/>
        <w:rPr>
          <w:lang w:eastAsia="ko-KR"/>
        </w:rPr>
      </w:pPr>
      <w:r>
        <w:rPr>
          <w:rFonts w:eastAsia="Yu Mincho"/>
          <w:lang w:eastAsia="ko-KR"/>
        </w:rPr>
        <w:t>-</w:t>
      </w:r>
      <w:r>
        <w:rPr>
          <w:rFonts w:eastAsia="Yu Mincho"/>
          <w:lang w:eastAsia="ko-KR"/>
        </w:rPr>
        <w:tab/>
      </w:r>
      <w:proofErr w:type="spellStart"/>
      <w:r>
        <w:rPr>
          <w:rFonts w:eastAsia="Yu Mincho"/>
          <w:i/>
          <w:lang w:eastAsia="en-US"/>
        </w:rPr>
        <w:t>ssb-SharedRO-MaskIndex</w:t>
      </w:r>
      <w:proofErr w:type="spellEnd"/>
      <w:r>
        <w:rPr>
          <w:rFonts w:eastAsia="Yu Mincho"/>
          <w:lang w:eastAsia="en-US"/>
        </w:rPr>
        <w:t xml:space="preserve">: </w:t>
      </w:r>
      <w:r>
        <w:rPr>
          <w:rFonts w:eastAsia="Yu Mincho"/>
          <w:lang w:eastAsia="ko-KR"/>
        </w:rPr>
        <w:t>defines PRACH occasions</w:t>
      </w:r>
      <w:r>
        <w:rPr>
          <w:rFonts w:eastAsia="Yu Mincho"/>
          <w:lang w:eastAsia="ko-KR"/>
        </w:rPr>
        <w:t>, on which</w:t>
      </w:r>
      <w:r>
        <w:rPr>
          <w:rFonts w:eastAsia="Yu Mincho"/>
          <w:szCs w:val="22"/>
          <w:lang w:eastAsia="sv-SE"/>
        </w:rPr>
        <w:t xml:space="preserve"> preambles are allocated for a </w:t>
      </w:r>
      <w:r>
        <w:rPr>
          <w:rFonts w:eastAsia="Yu Mincho"/>
          <w:lang w:eastAsia="ko-KR"/>
        </w:rPr>
        <w:t xml:space="preserve">feature or a combination of features, associated with an SSB in which the MAC entity may transmit a </w:t>
      </w:r>
      <w:proofErr w:type="gramStart"/>
      <w:r>
        <w:rPr>
          <w:rFonts w:eastAsia="Yu Mincho"/>
          <w:lang w:eastAsia="ko-KR"/>
        </w:rPr>
        <w:t>Random Access</w:t>
      </w:r>
      <w:proofErr w:type="gramEnd"/>
      <w:r>
        <w:rPr>
          <w:rFonts w:eastAsia="Yu Mincho"/>
          <w:lang w:eastAsia="ko-KR"/>
        </w:rPr>
        <w:t xml:space="preserve"> Preamble (see clause 7.4);</w:t>
      </w:r>
    </w:p>
    <w:p w14:paraId="70CBF725" w14:textId="77777777" w:rsidR="00435357" w:rsidRDefault="00BC2E1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w:t>
      </w:r>
      <w:r>
        <w:rPr>
          <w:lang w:eastAsia="ko-KR"/>
        </w:rPr>
        <w:t xml:space="preserve">hich the MAC entity may transmit a Random Access </w:t>
      </w:r>
      <w:proofErr w:type="gramStart"/>
      <w:r>
        <w:rPr>
          <w:lang w:eastAsia="ko-KR"/>
        </w:rPr>
        <w:t>Preamble;</w:t>
      </w:r>
      <w:proofErr w:type="gramEnd"/>
    </w:p>
    <w:p w14:paraId="5BD542F9" w14:textId="77777777" w:rsidR="00435357" w:rsidRDefault="00BC2E11">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 xml:space="preserve">first preamble associated with the set of </w:t>
      </w:r>
      <w:proofErr w:type="gramStart"/>
      <w:r>
        <w:rPr>
          <w:bCs/>
          <w:iCs/>
          <w:szCs w:val="22"/>
          <w:lang w:eastAsia="sv-SE"/>
        </w:rPr>
        <w:t>Random Access</w:t>
      </w:r>
      <w:proofErr w:type="gramEnd"/>
      <w:r>
        <w:rPr>
          <w:bCs/>
          <w:iCs/>
          <w:szCs w:val="22"/>
          <w:lang w:eastAsia="sv-SE"/>
        </w:rPr>
        <w:t xml:space="preserve"> Resou</w:t>
      </w:r>
      <w:r>
        <w:rPr>
          <w:bCs/>
          <w:iCs/>
          <w:szCs w:val="22"/>
          <w:lang w:eastAsia="sv-SE"/>
        </w:rPr>
        <w:t>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xml:space="preserve">: the maximum number of </w:t>
        </w:r>
        <w:proofErr w:type="gramStart"/>
        <w:r>
          <w:rPr>
            <w:lang w:eastAsia="ko-KR"/>
          </w:rPr>
          <w:t>Random Access</w:t>
        </w:r>
        <w:proofErr w:type="gramEnd"/>
        <w:r>
          <w:rPr>
            <w:lang w:eastAsia="ko-KR"/>
          </w:rPr>
          <w:t xml:space="preserve"> Preamble transmission</w:t>
        </w:r>
      </w:ins>
      <w:ins w:id="48" w:author="ZTE-RAN2#123" w:date="2023-10-19T10:26:00Z">
        <w:r>
          <w:rPr>
            <w:lang w:eastAsia="ko-KR"/>
          </w:rPr>
          <w:t>s with a given repetition number before swit</w:t>
        </w:r>
        <w:r>
          <w:rPr>
            <w:lang w:eastAsia="ko-KR"/>
          </w:rPr>
          <w: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1C846815" w14:textId="77777777" w:rsidR="00435357" w:rsidRDefault="00BC2E11">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w:t>
      </w:r>
      <w:r>
        <w:rPr>
          <w:lang w:eastAsia="ko-KR"/>
        </w:rPr>
        <w:t>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w:t>
      </w:r>
      <w:r>
        <w:t xml:space="preserve"> contention-based </w:t>
      </w:r>
      <w:proofErr w:type="gramStart"/>
      <w:r>
        <w:t>Random Access</w:t>
      </w:r>
      <w:proofErr w:type="gramEnd"/>
      <w:r>
        <w:t xml:space="preserve">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 xml:space="preserve">mapped to each </w:t>
      </w:r>
      <w:proofErr w:type="gramStart"/>
      <w:r>
        <w:rPr>
          <w:rFonts w:eastAsia="Yu Mincho"/>
          <w:lang w:eastAsia="en-US"/>
        </w:rPr>
        <w:t>SSB;</w:t>
      </w:r>
      <w:proofErr w:type="gramEnd"/>
    </w:p>
    <w:p w14:paraId="197BC7F3" w14:textId="77777777" w:rsidR="00435357" w:rsidRDefault="00BC2E11">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MSGA P</w:t>
      </w:r>
      <w:r>
        <w:rPr>
          <w:szCs w:val="22"/>
        </w:rPr>
        <w:t xml:space="preserve">USCH resources that the UE shall use when performing MSGA transmission using Random Access Preambles group </w:t>
      </w:r>
      <w:proofErr w:type="gramStart"/>
      <w:r>
        <w:rPr>
          <w:szCs w:val="22"/>
        </w:rPr>
        <w:t>A</w:t>
      </w:r>
      <w:r>
        <w:t>;</w:t>
      </w:r>
      <w:proofErr w:type="gramEnd"/>
    </w:p>
    <w:p w14:paraId="3CB2738B" w14:textId="77777777" w:rsidR="00435357" w:rsidRDefault="00BC2E11">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w:t>
      </w:r>
      <w:r>
        <w:rPr>
          <w:szCs w:val="22"/>
        </w:rPr>
        <w:t xml:space="preserve">oup </w:t>
      </w:r>
      <w:proofErr w:type="gramStart"/>
      <w:r>
        <w:rPr>
          <w:szCs w:val="22"/>
        </w:rPr>
        <w:t>B</w:t>
      </w:r>
      <w:r>
        <w:t>;</w:t>
      </w:r>
      <w:proofErr w:type="gramEnd"/>
    </w:p>
    <w:p w14:paraId="2507732A" w14:textId="77777777" w:rsidR="00435357" w:rsidRDefault="00BC2E11">
      <w:pPr>
        <w:pStyle w:val="B1"/>
        <w:rPr>
          <w:lang w:eastAsia="ko-KR"/>
        </w:rPr>
      </w:pPr>
      <w:r>
        <w:rPr>
          <w:lang w:eastAsia="ko-KR"/>
        </w:rPr>
        <w:t>-</w:t>
      </w:r>
      <w:r>
        <w:rPr>
          <w:lang w:eastAsia="ko-KR"/>
        </w:rPr>
        <w:tab/>
      </w:r>
      <w:r>
        <w:rPr>
          <w:i/>
          <w:iCs/>
          <w:lang w:eastAsia="ko-KR"/>
        </w:rPr>
        <w:t>msgA-PUSCH-Resource-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w:t>
      </w:r>
      <w:r>
        <w:rPr>
          <w:lang w:eastAsia="ko-KR"/>
        </w:rPr>
        <w:t xml:space="preserve"> type.</w:t>
      </w:r>
    </w:p>
    <w:p w14:paraId="25802C92" w14:textId="77777777" w:rsidR="00435357" w:rsidRDefault="00BC2E11">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r>
        <w:rPr>
          <w:rFonts w:eastAsia="SimSun"/>
          <w:i/>
          <w:iCs/>
          <w:lang w:eastAsia="zh-CN"/>
        </w:rPr>
        <w:t>numberOfRA-</w:t>
      </w:r>
      <w:proofErr w:type="spellStart"/>
      <w:r>
        <w:rPr>
          <w:rFonts w:eastAsia="SimSun"/>
          <w:i/>
          <w:iCs/>
          <w:lang w:eastAsia="zh-CN"/>
        </w:rPr>
        <w:t>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w:t>
      </w:r>
      <w:r>
        <w:rPr>
          <w:lang w:eastAsia="ko-KR"/>
        </w:rPr>
        <w:t>gured for 2-step RA type.</w:t>
      </w:r>
    </w:p>
    <w:p w14:paraId="01284E36" w14:textId="77777777" w:rsidR="00435357" w:rsidRDefault="00BC2E11">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r>
        <w:rPr>
          <w:i/>
          <w:iCs/>
          <w:lang w:eastAsia="ko-KR"/>
        </w:rPr>
        <w:t>numberOfRA-</w:t>
      </w:r>
      <w:proofErr w:type="spellStart"/>
      <w:r>
        <w:rPr>
          <w:i/>
          <w:iCs/>
          <w:lang w:eastAsia="ko-KR"/>
        </w:rPr>
        <w:t>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w:t>
      </w:r>
      <w:r>
        <w:rPr>
          <w:rFonts w:eastAsia="SimSun"/>
          <w:lang w:eastAsia="zh-CN"/>
        </w:rPr>
        <w:t xml:space="preserv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w:t>
      </w:r>
      <w:r>
        <w:rPr>
          <w:lang w:eastAsia="ko-KR"/>
        </w:rPr>
        <w:t>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084647B9" w14:textId="77777777" w:rsidR="00435357" w:rsidRDefault="00BC2E11">
      <w:pPr>
        <w:pStyle w:val="B2"/>
        <w:rPr>
          <w:lang w:eastAsia="ko-KR"/>
        </w:rPr>
      </w:pPr>
      <w:r>
        <w:rPr>
          <w:lang w:eastAsia="ko-KR"/>
        </w:rPr>
        <w:t>-</w:t>
      </w:r>
      <w:r>
        <w:rPr>
          <w:lang w:eastAsia="ko-KR"/>
        </w:rPr>
        <w:tab/>
      </w:r>
      <w:r>
        <w:rPr>
          <w:i/>
          <w:lang w:eastAsia="ko-KR"/>
        </w:rPr>
        <w:t>numberOfRA-</w:t>
      </w:r>
      <w:proofErr w:type="spellStart"/>
      <w:r>
        <w:rPr>
          <w:i/>
          <w:lang w:eastAsia="ko-KR"/>
        </w:rPr>
        <w:t>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w:t>
      </w:r>
      <w:r>
        <w:rPr>
          <w:rFonts w:eastAsia="SimSun"/>
          <w:iCs/>
          <w:lang w:eastAsia="zh-CN"/>
        </w:rPr>
        <w:t xml:space="preserve">luded in </w:t>
      </w:r>
      <w:proofErr w:type="spellStart"/>
      <w:r>
        <w:rPr>
          <w:i/>
          <w:lang w:eastAsia="ko-KR"/>
        </w:rPr>
        <w:t>groupBconfigured</w:t>
      </w:r>
      <w:proofErr w:type="spellEnd"/>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0E03B8FD" w14:textId="77777777" w:rsidR="00435357" w:rsidRDefault="00BC2E11">
      <w:pPr>
        <w:pStyle w:val="B2"/>
        <w:rPr>
          <w:lang w:eastAsia="ko-KR"/>
        </w:rPr>
      </w:pPr>
      <w:r>
        <w:rPr>
          <w:lang w:eastAsia="ko-KR"/>
        </w:rPr>
        <w:t>-</w:t>
      </w:r>
      <w:r>
        <w:rPr>
          <w:lang w:eastAsia="ko-KR"/>
        </w:rPr>
        <w:tab/>
      </w:r>
      <w:r>
        <w:rPr>
          <w:i/>
          <w:iCs/>
          <w:lang w:eastAsia="ko-KR"/>
        </w:rPr>
        <w:t>numberOfRA-</w:t>
      </w:r>
      <w:proofErr w:type="spellStart"/>
      <w:r>
        <w:rPr>
          <w:i/>
          <w:iCs/>
          <w:lang w:eastAsia="ko-KR"/>
        </w:rPr>
        <w:t>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w:t>
      </w:r>
      <w:r>
        <w:rPr>
          <w:lang w:eastAsia="ko-KR"/>
        </w:rPr>
        <w:t>2-step RA type.</w:t>
      </w:r>
    </w:p>
    <w:p w14:paraId="098A11E1"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10DC9B5D"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roofErr w:type="gramStart"/>
      <w:r>
        <w:rPr>
          <w:lang w:eastAsia="ko-KR"/>
        </w:rPr>
        <w:t>);</w:t>
      </w:r>
      <w:proofErr w:type="gramEnd"/>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roofErr w:type="gramStart"/>
      <w:r>
        <w:rPr>
          <w:lang w:eastAsia="ko-KR"/>
        </w:rPr>
        <w:t>);</w:t>
      </w:r>
      <w:proofErr w:type="gramEnd"/>
    </w:p>
    <w:p w14:paraId="0670E9F9" w14:textId="77777777" w:rsidR="00435357" w:rsidRDefault="00BC2E11">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w:t>
      </w:r>
      <w:r>
        <w:rPr>
          <w:lang w:eastAsia="ko-KR"/>
        </w:rPr>
        <w:t xml:space="preserv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 xml:space="preserve">if the Serving Cell for the </w:t>
      </w:r>
      <w:proofErr w:type="gramStart"/>
      <w:r>
        <w:rPr>
          <w:lang w:eastAsia="ko-KR"/>
        </w:rPr>
        <w:t>R</w:t>
      </w:r>
      <w:r>
        <w:rPr>
          <w:lang w:eastAsia="ko-KR"/>
        </w:rPr>
        <w:t>andom Access</w:t>
      </w:r>
      <w:proofErr w:type="gramEnd"/>
      <w:r>
        <w:rPr>
          <w:lang w:eastAsia="ko-KR"/>
        </w:rPr>
        <w:t xml:space="preserve">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w:t>
      </w:r>
      <w:r>
        <w:rPr>
          <w:lang w:eastAsia="ko-KR"/>
        </w:rPr>
        <w:t>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A805516" w14:textId="77777777" w:rsidR="00435357" w:rsidRDefault="00BC2E11">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284D1991" w14:textId="77777777" w:rsidR="00435357" w:rsidRDefault="00BC2E11">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0DA8ACC" w14:textId="77777777" w:rsidR="00435357" w:rsidRDefault="00BC2E11">
      <w:pPr>
        <w:pStyle w:val="B1"/>
        <w:rPr>
          <w:lang w:eastAsia="ko-KR"/>
        </w:rPr>
      </w:pPr>
      <w:r>
        <w:rPr>
          <w:lang w:eastAsia="ko-KR"/>
        </w:rPr>
        <w:t>-</w:t>
      </w:r>
      <w:r>
        <w:rPr>
          <w:lang w:eastAsia="ko-KR"/>
        </w:rPr>
        <w:tab/>
      </w:r>
      <w:r>
        <w:rPr>
          <w:i/>
          <w:lang w:eastAsia="ko-KR"/>
        </w:rPr>
        <w:t>PREAMBLE_P</w:t>
      </w:r>
      <w:r>
        <w:rPr>
          <w:i/>
          <w:lang w:eastAsia="ko-KR"/>
        </w:rPr>
        <w:t>OWER_RAMPING_</w:t>
      </w:r>
      <w:proofErr w:type="gramStart"/>
      <w:r>
        <w:rPr>
          <w:i/>
          <w:lang w:eastAsia="ko-KR"/>
        </w:rPr>
        <w:t>COUNTER</w:t>
      </w:r>
      <w:r>
        <w:rPr>
          <w:lang w:eastAsia="ko-KR"/>
        </w:rPr>
        <w:t>;</w:t>
      </w:r>
      <w:proofErr w:type="gramEnd"/>
    </w:p>
    <w:p w14:paraId="4B0B73A6" w14:textId="77777777" w:rsidR="00435357" w:rsidRDefault="00BC2E11">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3E75380B" w14:textId="77777777" w:rsidR="00435357" w:rsidRDefault="00BC2E11">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1F3E22D" w14:textId="77777777" w:rsidR="00435357" w:rsidRDefault="00BC2E11">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7438AC90" w14:textId="77777777" w:rsidR="00435357" w:rsidRDefault="00BC2E11">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D4116CF" w14:textId="77777777" w:rsidR="00435357" w:rsidRDefault="00BC2E11">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0514DED7" w14:textId="77777777" w:rsidR="00435357" w:rsidRDefault="00BC2E11">
      <w:pPr>
        <w:pStyle w:val="B1"/>
      </w:pPr>
      <w:r>
        <w:rPr>
          <w:lang w:eastAsia="ko-KR"/>
        </w:rPr>
        <w:t>-</w:t>
      </w:r>
      <w:r>
        <w:rPr>
          <w:lang w:eastAsia="ko-KR"/>
        </w:rPr>
        <w:tab/>
      </w:r>
      <w:r>
        <w:rPr>
          <w:i/>
          <w:lang w:eastAsia="ko-KR"/>
        </w:rPr>
        <w:t>RA_</w:t>
      </w:r>
      <w:proofErr w:type="gramStart"/>
      <w:r>
        <w:rPr>
          <w:i/>
          <w:lang w:eastAsia="ko-KR"/>
        </w:rPr>
        <w:t>TYPE</w:t>
      </w:r>
      <w:r>
        <w:t>;</w:t>
      </w:r>
      <w:proofErr w:type="gramEnd"/>
    </w:p>
    <w:p w14:paraId="0CB59734" w14:textId="77777777" w:rsidR="00435357" w:rsidRDefault="00BC2E11">
      <w:pPr>
        <w:pStyle w:val="B1"/>
      </w:pPr>
      <w:r>
        <w:t>-</w:t>
      </w:r>
      <w:r>
        <w:tab/>
      </w:r>
      <w:r>
        <w:rPr>
          <w:i/>
          <w:iCs/>
        </w:rPr>
        <w:t>POWER_OFFSET_2STEP_</w:t>
      </w:r>
      <w:proofErr w:type="gramStart"/>
      <w:r>
        <w:rPr>
          <w:i/>
          <w:iCs/>
        </w:rPr>
        <w:t>RA</w:t>
      </w:r>
      <w:r>
        <w:t>;</w:t>
      </w:r>
      <w:proofErr w:type="gramEnd"/>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 xml:space="preserve">When the </w:t>
      </w:r>
      <w:proofErr w:type="gramStart"/>
      <w:r>
        <w:rPr>
          <w:lang w:eastAsia="ko-KR"/>
        </w:rPr>
        <w:t xml:space="preserve">Random </w:t>
      </w:r>
      <w:r>
        <w:rPr>
          <w:lang w:eastAsia="ko-KR"/>
        </w:rPr>
        <w:t>Access</w:t>
      </w:r>
      <w:proofErr w:type="gramEnd"/>
      <w:r>
        <w:rPr>
          <w:lang w:eastAsia="ko-KR"/>
        </w:rPr>
        <w:t xml:space="preserve">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74623504" w14:textId="77777777" w:rsidR="00435357" w:rsidRDefault="00BC2E11">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gramStart"/>
      <w:r>
        <w:rPr>
          <w:lang w:eastAsia="ko-KR"/>
        </w:rPr>
        <w:t>ms;</w:t>
      </w:r>
      <w:proofErr w:type="gramEnd"/>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4255842E" w14:textId="77777777" w:rsidR="00435357" w:rsidRDefault="00BC2E11">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5BCAAFB" w14:textId="77777777" w:rsidR="00435357" w:rsidRDefault="00BC2E11">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w:t>
      </w:r>
      <w:r>
        <w:rPr>
          <w:lang w:eastAsia="ko-KR"/>
        </w:rPr>
        <w:t>ignalled carrier.</w:t>
      </w:r>
    </w:p>
    <w:p w14:paraId="7D3A0F9F" w14:textId="77777777" w:rsidR="00435357" w:rsidRDefault="00BC2E11">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7763BE0" w14:textId="77777777" w:rsidR="00435357" w:rsidRDefault="00BC2E11">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if the RSR</w:t>
      </w:r>
      <w:r>
        <w:rPr>
          <w:lang w:eastAsia="ko-KR"/>
        </w:rPr>
        <w:t xml:space="preserve">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 xml:space="preserve">select the NUL carrier for performing Random Access </w:t>
      </w:r>
      <w:proofErr w:type="gramStart"/>
      <w:r>
        <w:rPr>
          <w:lang w:eastAsia="ko-KR"/>
        </w:rPr>
        <w:t>pro</w:t>
      </w:r>
      <w:r>
        <w:rPr>
          <w:lang w:eastAsia="ko-KR"/>
        </w:rPr>
        <w:t>cedure;</w:t>
      </w:r>
      <w:proofErr w:type="gramEnd"/>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1F2969B7" w14:textId="77777777" w:rsidR="00435357" w:rsidRDefault="00BC2E11">
      <w:pPr>
        <w:pStyle w:val="B1"/>
      </w:pPr>
      <w:r>
        <w:rPr>
          <w:lang w:eastAsia="ko-KR"/>
        </w:rPr>
        <w:t>1&gt;</w:t>
      </w:r>
      <w:r>
        <w:rPr>
          <w:lang w:eastAsia="ko-KR"/>
        </w:rPr>
        <w:tab/>
        <w:t xml:space="preserve">select the set of </w:t>
      </w:r>
      <w:proofErr w:type="gramStart"/>
      <w:r>
        <w:rPr>
          <w:lang w:eastAsia="ko-KR"/>
        </w:rPr>
        <w:t>Random Access</w:t>
      </w:r>
      <w:proofErr w:type="gramEnd"/>
      <w:r>
        <w:rPr>
          <w:lang w:eastAsia="ko-KR"/>
        </w:rPr>
        <w:t xml:space="preserve"> resources applicable to the current Random Access procedure according to clause 5.1.1b;</w:t>
      </w:r>
    </w:p>
    <w:p w14:paraId="12C94F00" w14:textId="77777777" w:rsidR="00435357" w:rsidRDefault="00BC2E11">
      <w:pPr>
        <w:pStyle w:val="B1"/>
      </w:pPr>
      <w:r>
        <w:t>1&gt;</w:t>
      </w:r>
      <w:r>
        <w:tab/>
      </w:r>
      <w:r>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4FE86B58" w14:textId="77777777" w:rsidR="00435357" w:rsidRDefault="00BC2E11">
      <w:pPr>
        <w:pStyle w:val="B1"/>
      </w:pPr>
      <w:r>
        <w:t>1&gt;</w:t>
      </w:r>
      <w:r>
        <w:tab/>
        <w:t xml:space="preserve">if the </w:t>
      </w:r>
      <w:proofErr w:type="gramStart"/>
      <w:r>
        <w:t>Random Access</w:t>
      </w:r>
      <w:proofErr w:type="gramEnd"/>
      <w:r>
        <w:t xml:space="preserve"> procedure was initiated for SI request (as specified in TS 38.331 [5]) and the Random Access Res</w:t>
      </w:r>
      <w:r>
        <w:t>ources for SI request have been explicitly provided by RRC; or</w:t>
      </w:r>
    </w:p>
    <w:p w14:paraId="226AFF97" w14:textId="77777777" w:rsidR="00435357" w:rsidRDefault="00BC2E11">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w:t>
      </w:r>
      <w:r>
        <w:t>ndom Access procedure; or</w:t>
      </w:r>
    </w:p>
    <w:p w14:paraId="7DDBF78D"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w:t>
      </w:r>
      <w:r>
        <w:t>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w:t>
      </w:r>
      <w:proofErr w:type="gramStart"/>
      <w:r>
        <w:t>Random Access</w:t>
      </w:r>
      <w:proofErr w:type="gramEnd"/>
      <w:r>
        <w:t xml:space="preserve"> resources (as specified in clau</w:t>
      </w:r>
      <w:r>
        <w:t xml:space="preserve">se 5.1.1b) and the RSRP of the downlink pathloss reference is above </w:t>
      </w:r>
      <w:r>
        <w:rPr>
          <w:i/>
          <w:iCs/>
          <w:lang w:eastAsia="ko-KR"/>
        </w:rPr>
        <w:t>msgA-RSRP-Threshold</w:t>
      </w:r>
      <w:r>
        <w:t>; or</w:t>
      </w:r>
    </w:p>
    <w:p w14:paraId="05AA48D1" w14:textId="77777777" w:rsidR="00435357" w:rsidRDefault="00BC2E11">
      <w:pPr>
        <w:pStyle w:val="B1"/>
      </w:pPr>
      <w:r>
        <w:t>1&gt;</w:t>
      </w:r>
      <w:r>
        <w:tab/>
        <w:t xml:space="preserve">if the BWP selected for Random Access procedure is only configured with 2-step RA type Random Access resources within the selected set of </w:t>
      </w:r>
      <w:proofErr w:type="gramStart"/>
      <w:r>
        <w:t>Random Access</w:t>
      </w:r>
      <w:proofErr w:type="gramEnd"/>
      <w:r>
        <w:t xml:space="preserve"> resources</w:t>
      </w:r>
      <w:r>
        <w:t xml:space="preserve"> according to clause 5.1.1b; or</w:t>
      </w:r>
    </w:p>
    <w:p w14:paraId="70B83DF5"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w:t>
      </w:r>
      <w:proofErr w:type="gramStart"/>
      <w:r>
        <w:t>1a;</w:t>
      </w:r>
      <w:proofErr w:type="gramEnd"/>
    </w:p>
    <w:p w14:paraId="7FCBB3E2" w14:textId="77777777" w:rsidR="00435357" w:rsidRDefault="00BC2E11">
      <w:pPr>
        <w:pStyle w:val="B1"/>
      </w:pPr>
      <w:r>
        <w:t>1&gt;</w:t>
      </w:r>
      <w:r>
        <w:tab/>
        <w:t xml:space="preserve">if </w:t>
      </w:r>
      <w:r>
        <w:rPr>
          <w:i/>
        </w:rPr>
        <w:t>RA_TYPE</w:t>
      </w:r>
      <w:r>
        <w:t xml:space="preserve"> is set to </w:t>
      </w:r>
      <w:r>
        <w:rPr>
          <w:i/>
        </w:rPr>
        <w:t>2-stepR</w:t>
      </w:r>
      <w:r>
        <w:rPr>
          <w:i/>
        </w:rPr>
        <w:t>A</w:t>
      </w:r>
      <w:r>
        <w:t>:</w:t>
      </w:r>
    </w:p>
    <w:p w14:paraId="44C0E0CF" w14:textId="77777777" w:rsidR="00435357" w:rsidRDefault="00BC2E11">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0C443D9" w14:textId="77777777" w:rsidR="00435357" w:rsidRDefault="00BC2E11">
      <w:pPr>
        <w:pStyle w:val="Heading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w:t>
      </w:r>
      <w:r>
        <w:rPr>
          <w:lang w:eastAsia="ko-KR"/>
        </w:rPr>
        <w:t>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proofErr w:type="gramStart"/>
      <w:r>
        <w:rPr>
          <w:i/>
          <w:iCs/>
          <w:lang w:eastAsia="ko-KR"/>
        </w:rPr>
        <w:t>PreamblePowerRampingStep</w:t>
      </w:r>
      <w:proofErr w:type="spellEnd"/>
      <w:r>
        <w:rPr>
          <w:lang w:eastAsia="ko-KR"/>
        </w:rPr>
        <w:t>;</w:t>
      </w:r>
      <w:proofErr w:type="gramEnd"/>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48DD7F0" w14:textId="77777777" w:rsidR="00435357" w:rsidRDefault="00BC2E1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w:t>
      </w:r>
      <w:r>
        <w:rPr>
          <w:lang w:eastAsia="ko-KR"/>
        </w:rPr>
        <w:t xml:space="preserve">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r>
      <w:r>
        <w:rPr>
          <w:lang w:eastAsia="ko-KR"/>
        </w:rPr>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A034057"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i</w:t>
      </w:r>
      <w:r>
        <w:rPr>
          <w:lang w:eastAsia="ko-KR"/>
        </w:rPr>
        <w:t xml:space="preserve">f </w:t>
      </w:r>
      <w:proofErr w:type="spellStart"/>
      <w:r>
        <w:rPr>
          <w:i/>
          <w:iCs/>
          <w:lang w:eastAsia="ko-KR"/>
        </w:rPr>
        <w:t>beamFailureRecoveryConfig</w:t>
      </w:r>
      <w:proofErr w:type="spellEnd"/>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A99C0EC"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64ED658" w14:textId="77777777" w:rsidR="00435357" w:rsidRDefault="00BC2E11">
      <w:pPr>
        <w:pStyle w:val="B2"/>
        <w:rPr>
          <w:lang w:eastAsia="ko-KR"/>
        </w:rPr>
      </w:pPr>
      <w:r>
        <w:rPr>
          <w:lang w:eastAsia="ko-KR"/>
        </w:rPr>
        <w:t>2&gt;</w:t>
      </w:r>
      <w:r>
        <w:rPr>
          <w:lang w:eastAsia="ko-KR"/>
        </w:rPr>
        <w:tab/>
        <w:t>else i</w:t>
      </w:r>
      <w:r>
        <w:rPr>
          <w:lang w:eastAsia="ko-KR"/>
        </w:rPr>
        <w:t xml:space="preserve">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w:t>
      </w:r>
      <w:r>
        <w:rPr>
          <w:i/>
          <w:lang w:eastAsia="ko-KR"/>
        </w:rPr>
        <w:t>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7DE4B9C1"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w:t>
      </w:r>
      <w:r>
        <w:rPr>
          <w:i/>
          <w:iCs/>
        </w:rPr>
        <w:t>NSAG-ID</w:t>
      </w:r>
      <w:r>
        <w:t xml:space="preserve"> and </w:t>
      </w:r>
      <w:proofErr w:type="spellStart"/>
      <w:r>
        <w:rPr>
          <w:i/>
        </w:rPr>
        <w:t>ra-PrioritizationForAccessIdentityTwoStep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if the MAC entity is provided by upper layers with both</w:t>
      </w:r>
      <w:r>
        <w:t xml:space="preserve">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w:t>
      </w:r>
      <w:r>
        <w:rPr>
          <w:lang w:eastAsia="ko-KR"/>
        </w:rPr>
        <w:t xml:space="preserve"> configured in the </w:t>
      </w:r>
      <w:proofErr w:type="spellStart"/>
      <w:r>
        <w:rPr>
          <w:i/>
        </w:rPr>
        <w:t>ra-PrioritizationForSlicingTwoStep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7DA8C49A" w14:textId="77777777" w:rsidR="00435357" w:rsidRDefault="00BC2E1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w:t>
      </w:r>
      <w:r>
        <w:rPr>
          <w:i/>
        </w:rPr>
        <w:t>ACTOR_BI</w:t>
      </w:r>
      <w:r>
        <w:t xml:space="preserve"> to the </w:t>
      </w:r>
      <w:proofErr w:type="spellStart"/>
      <w:r>
        <w:rPr>
          <w:i/>
        </w:rPr>
        <w:t>scalingFactorBI</w:t>
      </w:r>
      <w:proofErr w:type="spellEnd"/>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proofErr w:type="spellStart"/>
      <w:r>
        <w:rPr>
          <w:i/>
          <w:iCs/>
        </w:rPr>
        <w:t>powerRampingStepHighPriority</w:t>
      </w:r>
      <w:proofErr w:type="spellEnd"/>
      <w:r>
        <w:t xml:space="preserve"> is configured in the </w:t>
      </w:r>
      <w:proofErr w:type="spellStart"/>
      <w:r>
        <w:rPr>
          <w:i/>
        </w:rPr>
        <w:t>ra-PrioritizationForAccessIdentityTwoStep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530A2552" w14:textId="77777777" w:rsidR="00435357" w:rsidRDefault="00BC2E11">
      <w:pPr>
        <w:pStyle w:val="B4"/>
        <w:rPr>
          <w:iCs/>
        </w:rPr>
      </w:pPr>
      <w:r>
        <w:t>4&gt;</w:t>
      </w:r>
      <w:r>
        <w:tab/>
        <w:t xml:space="preserve">if </w:t>
      </w:r>
      <w:proofErr w:type="spellStart"/>
      <w:r>
        <w:rPr>
          <w:i/>
        </w:rPr>
        <w:t>scalingFactorBI</w:t>
      </w:r>
      <w:proofErr w:type="spellEnd"/>
      <w:r>
        <w:t xml:space="preserve"> is configured in the </w:t>
      </w:r>
      <w:proofErr w:type="spellStart"/>
      <w:r>
        <w:rPr>
          <w:i/>
        </w:rPr>
        <w:t>ra-PrioritizationForAccessIdentityTwoStep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proofErr w:type="spellStart"/>
      <w:r>
        <w:rPr>
          <w:i/>
        </w:rPr>
        <w:t>scalingFactorBI</w:t>
      </w:r>
      <w:proofErr w:type="spellEnd"/>
      <w:r>
        <w:t>.</w:t>
      </w:r>
    </w:p>
    <w:p w14:paraId="7CC5F35E" w14:textId="77777777" w:rsidR="00435357" w:rsidRDefault="00BC2E1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w:t>
      </w:r>
      <w:r>
        <w:rPr>
          <w:i/>
          <w:iCs/>
        </w:rPr>
        <w:t>NSAG-ID</w:t>
      </w:r>
      <w:r>
        <w:t xml:space="preserve"> is configured for the selected </w:t>
      </w:r>
      <w:r>
        <w:t>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w:t>
      </w:r>
      <w:r>
        <w:rPr>
          <w:i/>
          <w:iCs/>
          <w:lang w:eastAsia="ko-KR"/>
        </w:rPr>
        <w:t>rity</w:t>
      </w:r>
      <w:proofErr w:type="spellEnd"/>
      <w:r>
        <w:rPr>
          <w:lang w:eastAsia="ko-KR"/>
        </w:rPr>
        <w:t>.</w:t>
      </w:r>
    </w:p>
    <w:p w14:paraId="0548EBAC" w14:textId="77777777" w:rsidR="00435357" w:rsidRDefault="00BC2E1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proofErr w:type="spellStart"/>
      <w:r>
        <w:rPr>
          <w:i/>
          <w:iCs/>
          <w:lang w:eastAsia="ko-KR"/>
        </w:rPr>
        <w:t>powerR</w:t>
      </w:r>
      <w:r>
        <w:rPr>
          <w:i/>
          <w:iCs/>
          <w:lang w:eastAsia="ko-KR"/>
        </w:rPr>
        <w:t>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gramStart"/>
      <w:r>
        <w:rPr>
          <w:i/>
          <w:lang w:eastAsia="ko-KR"/>
        </w:rPr>
        <w:t>powerRampin</w:t>
      </w:r>
      <w:r>
        <w:rPr>
          <w:i/>
          <w:lang w:eastAsia="ko-KR"/>
        </w:rPr>
        <w:t>gStep</w:t>
      </w:r>
      <w:r>
        <w:rPr>
          <w:lang w:eastAsia="ko-KR"/>
        </w:rPr>
        <w:t>;</w:t>
      </w:r>
      <w:proofErr w:type="gramEnd"/>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w:t>
      </w:r>
      <w:proofErr w:type="spellStart"/>
      <w:proofErr w:type="gramStart"/>
      <w:r>
        <w:rPr>
          <w:i/>
          <w:iCs/>
        </w:rPr>
        <w:t>ConfigGeneric</w:t>
      </w:r>
      <w:proofErr w:type="spellEnd"/>
      <w:r>
        <w:rPr>
          <w:iCs/>
        </w:rPr>
        <w:t>;</w:t>
      </w:r>
      <w:bookmarkEnd w:id="59"/>
      <w:proofErr w:type="gramEnd"/>
    </w:p>
    <w:p w14:paraId="286A4C3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beamFailureRecov</w:t>
      </w:r>
      <w:r>
        <w:rPr>
          <w:i/>
          <w:lang w:eastAsia="ko-KR"/>
        </w:rPr>
        <w:t>eryConfig</w:t>
      </w:r>
      <w:proofErr w:type="spellEnd"/>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proofErr w:type="spellStart"/>
      <w:r>
        <w:rPr>
          <w:i/>
          <w:iCs/>
          <w:lang w:eastAsia="ko-KR"/>
        </w:rPr>
        <w:t>preambleReceivedTargetPower</w:t>
      </w:r>
      <w:proofErr w:type="spellEnd"/>
      <w:r>
        <w:rPr>
          <w:lang w:eastAsia="ko-KR"/>
        </w:rPr>
        <w:t xml:space="preserve">, and </w:t>
      </w:r>
      <w:r>
        <w:rPr>
          <w:i/>
          <w:iCs/>
          <w:lang w:eastAsia="ko-KR"/>
        </w:rPr>
        <w:t>preambleTransMax</w:t>
      </w:r>
      <w:r>
        <w:rPr>
          <w:lang w:eastAsia="ko-KR"/>
        </w:rPr>
        <w:t xml:space="preserve"> configured in the </w:t>
      </w:r>
      <w:proofErr w:type="spellStart"/>
      <w:r>
        <w:rPr>
          <w:i/>
          <w:iCs/>
          <w:lang w:eastAsia="ko-KR"/>
        </w:rPr>
        <w:t>beamFailureRecoveryCo</w:t>
      </w:r>
      <w:r>
        <w:rPr>
          <w:i/>
          <w:iCs/>
          <w:lang w:eastAsia="ko-KR"/>
        </w:rPr>
        <w:t>nfig</w:t>
      </w:r>
      <w:proofErr w:type="spellEnd"/>
      <w:r>
        <w:rPr>
          <w:lang w:eastAsia="ko-KR"/>
        </w:rPr>
        <w:t>.</w:t>
      </w:r>
    </w:p>
    <w:p w14:paraId="05C775A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w:t>
      </w:r>
      <w:r>
        <w:rPr>
          <w:lang w:eastAsia="ko-KR"/>
        </w:rPr>
        <w:t xml:space="preserve"> </w:t>
      </w:r>
      <w:proofErr w:type="spellStart"/>
      <w:r>
        <w:rPr>
          <w:i/>
          <w:lang w:eastAsia="ko-KR"/>
        </w:rPr>
        <w:t>beamFailureRecoveryConfig</w:t>
      </w:r>
      <w:proofErr w:type="spellEnd"/>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25B48A64" w14:textId="77777777" w:rsidR="00435357" w:rsidRDefault="00BC2E1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290E7B91" w14:textId="77777777" w:rsidR="00435357" w:rsidRDefault="00BC2E1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w:t>
      </w:r>
      <w:r>
        <w:rPr>
          <w:lang w:eastAsia="ko-KR"/>
        </w:rPr>
        <w:t xml:space="preserve">n the </w:t>
      </w:r>
      <w:proofErr w:type="spellStart"/>
      <w:r>
        <w:rPr>
          <w:i/>
          <w:lang w:eastAsia="ko-KR"/>
        </w:rPr>
        <w:t>rach-ConfigDedicated</w:t>
      </w:r>
      <w:proofErr w:type="spellEnd"/>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w:t>
      </w:r>
      <w:r>
        <w:rPr>
          <w:i/>
          <w:iCs/>
        </w:rPr>
        <w:t>NSAG-ID</w:t>
      </w:r>
      <w:r>
        <w:t xml:space="preserve"> and </w:t>
      </w:r>
      <w:proofErr w:type="spellStart"/>
      <w:r>
        <w:rPr>
          <w:i/>
          <w:iCs/>
        </w:rPr>
        <w:t>ra-PrioritizationForAccessIdentity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26D15475" w14:textId="77777777" w:rsidR="00435357" w:rsidRDefault="00BC2E11">
      <w:pPr>
        <w:pStyle w:val="B4"/>
        <w:rPr>
          <w:iCs/>
        </w:rPr>
      </w:pPr>
      <w:r>
        <w:rPr>
          <w:lang w:eastAsia="ko-KR"/>
        </w:rPr>
        <w:t>4&gt;</w:t>
      </w:r>
      <w:r>
        <w:rPr>
          <w:lang w:eastAsia="ko-KR"/>
        </w:rPr>
        <w:tab/>
        <w:t xml:space="preserve">if </w:t>
      </w:r>
      <w:proofErr w:type="spellStart"/>
      <w:r>
        <w:rPr>
          <w:i/>
          <w:lang w:eastAsia="ko-KR"/>
        </w:rPr>
        <w:t>scal</w:t>
      </w:r>
      <w:r>
        <w:rPr>
          <w:i/>
          <w:lang w:eastAsia="ko-KR"/>
        </w:rPr>
        <w:t>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proofErr w:type="spellStart"/>
      <w:r>
        <w:rPr>
          <w:i/>
        </w:rPr>
        <w:t>scalingFactorBI</w:t>
      </w:r>
      <w:proofErr w:type="spellEnd"/>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w:t>
      </w:r>
      <w:r>
        <w:rPr>
          <w:i/>
          <w:iCs/>
        </w:rPr>
        <w: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t>.</w:t>
      </w:r>
    </w:p>
    <w:p w14:paraId="51375E1A" w14:textId="77777777" w:rsidR="00435357" w:rsidRDefault="00BC2E11">
      <w:pPr>
        <w:pStyle w:val="B4"/>
        <w:rPr>
          <w:iCs/>
        </w:rPr>
      </w:pPr>
      <w:r>
        <w:t>4&gt;</w:t>
      </w:r>
      <w:r>
        <w:tab/>
      </w:r>
      <w:r>
        <w:rPr>
          <w:lang w:eastAsia="ko-KR"/>
        </w:rPr>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proofErr w:type="spellStart"/>
      <w:r>
        <w:rPr>
          <w:i/>
          <w:iCs/>
          <w:lang w:eastAsia="ko-KR"/>
        </w:rPr>
        <w:t>scalingFactorBI</w:t>
      </w:r>
      <w:proofErr w:type="spellEnd"/>
      <w:r>
        <w:t>.</w:t>
      </w:r>
    </w:p>
    <w:p w14:paraId="31D6652B" w14:textId="77777777" w:rsidR="00435357" w:rsidRDefault="00BC2E11">
      <w:pPr>
        <w:pStyle w:val="B2"/>
      </w:pPr>
      <w:r>
        <w:rPr>
          <w:lang w:eastAsia="ko-KR"/>
        </w:rPr>
        <w:t>2&gt;</w:t>
      </w:r>
      <w:r>
        <w:rPr>
          <w:lang w:eastAsia="ko-KR"/>
        </w:rPr>
        <w:tab/>
        <w:t xml:space="preserve">else if </w:t>
      </w:r>
      <w:proofErr w:type="spellStart"/>
      <w:r>
        <w:rPr>
          <w:i/>
        </w:rPr>
        <w:t>ra-PrioritizationFo</w:t>
      </w:r>
      <w:r>
        <w:rPr>
          <w:i/>
        </w:rPr>
        <w:t>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6368198" w14:textId="77777777" w:rsidR="00435357" w:rsidRDefault="00BC2E1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w:t>
      </w:r>
      <w:r>
        <w:t>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powerRampingSt</w:t>
      </w:r>
      <w:r>
        <w:rPr>
          <w:i/>
          <w:lang w:eastAsia="ko-KR"/>
        </w:rPr>
        <w:t>epHighPriority</w:t>
      </w:r>
      <w:proofErr w:type="spellEnd"/>
      <w:r>
        <w:rPr>
          <w:lang w:eastAsia="ko-KR"/>
        </w:rPr>
        <w:t xml:space="preserve"> is configured in the </w:t>
      </w:r>
      <w:proofErr w:type="spellStart"/>
      <w:r>
        <w:rPr>
          <w:i/>
          <w:iCs/>
        </w:rPr>
        <w:t>ra-PrioritizationForAccessIdentity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w:t>
      </w:r>
      <w:r>
        <w:rPr>
          <w:i/>
          <w:iCs/>
          <w:lang w:eastAsia="ko-KR"/>
        </w:rPr>
        <w:t>calingFactorBI</w:t>
      </w:r>
      <w:proofErr w:type="spellEnd"/>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w:t>
      </w:r>
      <w:proofErr w:type="spellStart"/>
      <w:r>
        <w:rPr>
          <w:i/>
        </w:rPr>
        <w:t>UplinkCommon</w:t>
      </w:r>
      <w:proofErr w:type="spellEnd"/>
      <w:r>
        <w:rPr>
          <w:lang w:eastAsia="ko-KR"/>
        </w:rPr>
        <w:t xml:space="preserve"> and if both the provided </w:t>
      </w:r>
      <w:r>
        <w:rPr>
          <w:i/>
          <w:iCs/>
        </w:rPr>
        <w:t>NSAG-ID</w:t>
      </w:r>
      <w:r>
        <w:rPr>
          <w:lang w:eastAsia="ko-KR"/>
        </w:rPr>
        <w:t xml:space="preserve">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w:t>
      </w:r>
      <w:r>
        <w:rPr>
          <w:lang w:eastAsia="ko-KR"/>
        </w:rPr>
        <w:t xml:space="preserve">red with </w:t>
      </w:r>
      <w:proofErr w:type="spellStart"/>
      <w:r>
        <w:rPr>
          <w:i/>
          <w:lang w:eastAsia="ko-KR"/>
        </w:rPr>
        <w:t>ra</w:t>
      </w:r>
      <w:proofErr w:type="spellEnd"/>
      <w:r>
        <w:rPr>
          <w:i/>
          <w:lang w:eastAsia="ko-KR"/>
        </w:rPr>
        <w:t>-Prioritization</w:t>
      </w:r>
      <w:r>
        <w:rPr>
          <w:lang w:eastAsia="ko-KR"/>
        </w:rPr>
        <w:t xml:space="preserve"> either in </w:t>
      </w:r>
      <w:r>
        <w:rPr>
          <w:i/>
          <w:lang w:eastAsia="ko-KR"/>
        </w:rPr>
        <w:t>RACH-</w:t>
      </w:r>
      <w:proofErr w:type="spellStart"/>
      <w:r>
        <w:rPr>
          <w:i/>
          <w:lang w:eastAsia="ko-KR"/>
        </w:rPr>
        <w:t>ConfigCommon</w:t>
      </w:r>
      <w:proofErr w:type="spellEnd"/>
      <w:r>
        <w:rPr>
          <w:lang w:eastAsia="ko-KR"/>
        </w:rPr>
        <w:t xml:space="preserve"> or </w:t>
      </w:r>
      <w:r>
        <w:rPr>
          <w:i/>
          <w:lang w:eastAsia="ko-KR"/>
        </w:rPr>
        <w:t>RACH-</w:t>
      </w:r>
      <w:proofErr w:type="spellStart"/>
      <w:r>
        <w:rPr>
          <w:i/>
          <w:lang w:eastAsia="ko-KR"/>
        </w:rPr>
        <w:t>ConfigCommonTwoStepRA</w:t>
      </w:r>
      <w:proofErr w:type="spellEnd"/>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Heading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w:t>
      </w:r>
      <w:r>
        <w:rPr>
          <w:rFonts w:eastAsia="Malgun Gothic"/>
          <w:lang w:eastAsia="ko-KR"/>
        </w:rPr>
        <w:t xml:space="preserve">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w:t>
      </w:r>
      <w:r>
        <w:rPr>
          <w:lang w:eastAsia="ko-KR"/>
        </w:rPr>
        <w:t xml:space="preserve">sg3 repetition is applicable for the current </w:t>
      </w:r>
      <w:proofErr w:type="gramStart"/>
      <w:r>
        <w:rPr>
          <w:lang w:eastAsia="ko-KR"/>
        </w:rPr>
        <w:t>Random Access</w:t>
      </w:r>
      <w:proofErr w:type="gramEnd"/>
      <w:r>
        <w:rPr>
          <w:lang w:eastAsia="ko-KR"/>
        </w:rPr>
        <w:t xml:space="preserve">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6170E5C4" w14:textId="77777777" w:rsidR="00435357" w:rsidRDefault="00BC2E11">
      <w:pPr>
        <w:pStyle w:val="B1"/>
        <w:rPr>
          <w:ins w:id="67" w:author="ZTE-RAN2#123bis" w:date="2023-10-17T09:50:00Z"/>
          <w:i/>
          <w:iCs/>
          <w:lang w:eastAsia="ko-KR"/>
        </w:rPr>
      </w:pPr>
      <w:ins w:id="68" w:author="ZTE-RAN2#123bis" w:date="2023-10-17T09:50:00Z">
        <w:r>
          <w:rPr>
            <w:lang w:eastAsia="ko-KR"/>
          </w:rPr>
          <w:t>1&gt;</w:t>
        </w:r>
        <w:r>
          <w:rPr>
            <w:lang w:eastAsia="ko-KR"/>
          </w:rPr>
          <w:tab/>
        </w:r>
        <w:commentRangeStart w:id="69"/>
        <w:r>
          <w:rPr>
            <w:lang w:eastAsia="ko-KR"/>
          </w:rPr>
          <w:t xml:space="preserve">if </w:t>
        </w:r>
      </w:ins>
      <w:ins w:id="70" w:author="ZTE-RAN2#123bis" w:date="2023-10-18T00:09:00Z">
        <w:r>
          <w:rPr>
            <w:lang w:eastAsia="ko-KR"/>
          </w:rPr>
          <w:t xml:space="preserve">contention free </w:t>
        </w:r>
        <w:proofErr w:type="gramStart"/>
        <w:r>
          <w:rPr>
            <w:lang w:eastAsia="ko-KR"/>
          </w:rPr>
          <w:t>Random Access</w:t>
        </w:r>
        <w:proofErr w:type="gramEnd"/>
        <w:r>
          <w:rPr>
            <w:lang w:eastAsia="ko-KR"/>
          </w:rPr>
          <w:t xml:space="preserve"> Resources have not been provided for this Random Access </w:t>
        </w:r>
        <w:r>
          <w:rPr>
            <w:lang w:eastAsia="ko-KR"/>
          </w:rPr>
          <w:t>procedure</w:t>
        </w:r>
      </w:ins>
      <w:ins w:id="71" w:author="ZTE-RAN2#123bis" w:date="2023-10-18T00:12:00Z">
        <w:r>
          <w:rPr>
            <w:lang w:eastAsia="ko-KR"/>
          </w:rPr>
          <w:t xml:space="preserve"> </w:t>
        </w:r>
      </w:ins>
      <w:commentRangeEnd w:id="69"/>
      <w:r>
        <w:rPr>
          <w:rStyle w:val="CommentReference"/>
        </w:rPr>
        <w:commentReference w:id="69"/>
      </w:r>
      <w:ins w:id="72" w:author="ZTE-RAN2#123bis" w:date="2023-10-18T00:12:00Z">
        <w:r>
          <w:rPr>
            <w:lang w:eastAsia="ko-KR"/>
          </w:rPr>
          <w:t>and</w:t>
        </w:r>
      </w:ins>
      <w:ins w:id="73" w:author="ZTE-RAN2#123bis" w:date="2023-10-18T00:09:00Z">
        <w:r>
          <w:rPr>
            <w:lang w:eastAsia="ko-KR"/>
          </w:rPr>
          <w:t xml:space="preserve"> </w:t>
        </w:r>
      </w:ins>
      <w:ins w:id="74"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4F9369CD" w14:textId="77777777" w:rsidR="00435357" w:rsidRDefault="00BC2E11">
      <w:pPr>
        <w:pStyle w:val="B2"/>
        <w:rPr>
          <w:ins w:id="75" w:author="ZTE-RAN2#123bis" w:date="2023-10-17T09:50:00Z"/>
          <w:lang w:eastAsia="ko-KR"/>
        </w:rPr>
      </w:pPr>
      <w:ins w:id="76"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77777777" w:rsidR="00435357" w:rsidRDefault="00BC2E11">
      <w:pPr>
        <w:pStyle w:val="B3"/>
        <w:rPr>
          <w:ins w:id="77" w:author="ZTE-RAN2#123bis" w:date="2023-10-17T09:50:00Z"/>
          <w:lang w:eastAsia="ko-KR"/>
        </w:rPr>
      </w:pPr>
      <w:ins w:id="78"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is </w:t>
        </w:r>
        <w:commentRangeStart w:id="79"/>
        <w:r>
          <w:rPr>
            <w:lang w:eastAsia="ko-KR"/>
          </w:rPr>
          <w:t>2,</w:t>
        </w:r>
        <w:r>
          <w:rPr>
            <w:lang w:eastAsia="ko-KR"/>
          </w:rPr>
          <w:t xml:space="preserve"> 4 </w:t>
        </w:r>
      </w:ins>
      <w:commentRangeEnd w:id="79"/>
      <w:r>
        <w:rPr>
          <w:rStyle w:val="CommentReference"/>
        </w:rPr>
        <w:commentReference w:id="79"/>
      </w:r>
      <w:ins w:id="80" w:author="ZTE-RAN2#123bis" w:date="2023-10-17T09:50:00Z">
        <w:r>
          <w:rPr>
            <w:lang w:eastAsia="ko-KR"/>
          </w:rPr>
          <w:t>and 8.</w:t>
        </w:r>
      </w:ins>
    </w:p>
    <w:p w14:paraId="2574AFF0" w14:textId="77777777" w:rsidR="00435357" w:rsidRDefault="00BC2E11">
      <w:pPr>
        <w:pStyle w:val="B2"/>
        <w:rPr>
          <w:ins w:id="81" w:author="ZTE-RAN2#123bis" w:date="2023-10-17T09:50:00Z"/>
          <w:lang w:eastAsia="ko-KR"/>
        </w:rPr>
      </w:pPr>
      <w:ins w:id="82" w:author="ZTE-RAN2#123bis" w:date="2023-10-17T09:50:00Z">
        <w:r>
          <w:rPr>
            <w:lang w:eastAsia="ko-KR"/>
          </w:rPr>
          <w:t>2&gt;</w:t>
        </w:r>
        <w:r>
          <w:rPr>
            <w:lang w:eastAsia="ko-KR"/>
          </w:rPr>
          <w:tab/>
          <w:t>else 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77777777" w:rsidR="00435357" w:rsidRDefault="00BC2E11">
      <w:pPr>
        <w:pStyle w:val="B3"/>
        <w:rPr>
          <w:ins w:id="83" w:author="ZTE-RAN2#123bis" w:date="2023-10-17T09:50:00Z"/>
          <w:lang w:eastAsia="ko-KR"/>
        </w:rPr>
      </w:pPr>
      <w:ins w:id="84"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w:t>
        </w:r>
        <w:r>
          <w:rPr>
            <w:lang w:eastAsia="ko-KR"/>
          </w:rPr>
          <w:t>om Access</w:t>
        </w:r>
        <w:proofErr w:type="gramEnd"/>
        <w:r>
          <w:rPr>
            <w:lang w:eastAsia="ko-KR"/>
          </w:rPr>
          <w:t xml:space="preserve"> procedure is </w:t>
        </w:r>
        <w:commentRangeStart w:id="85"/>
        <w:r>
          <w:rPr>
            <w:lang w:eastAsia="ko-KR"/>
          </w:rPr>
          <w:t xml:space="preserve">2 </w:t>
        </w:r>
      </w:ins>
      <w:commentRangeEnd w:id="85"/>
      <w:r>
        <w:rPr>
          <w:rStyle w:val="CommentReference"/>
        </w:rPr>
        <w:commentReference w:id="85"/>
      </w:r>
      <w:ins w:id="86" w:author="ZTE-RAN2#123bis" w:date="2023-10-17T09:50:00Z">
        <w:r>
          <w:rPr>
            <w:lang w:eastAsia="ko-KR"/>
          </w:rPr>
          <w:t>and 4.</w:t>
        </w:r>
      </w:ins>
    </w:p>
    <w:p w14:paraId="4B0DDE8F" w14:textId="77777777" w:rsidR="00435357" w:rsidRDefault="00BC2E11">
      <w:pPr>
        <w:pStyle w:val="B2"/>
        <w:rPr>
          <w:ins w:id="87" w:author="ZTE-RAN2#123bis" w:date="2023-10-17T09:50:00Z"/>
          <w:lang w:eastAsia="ko-KR"/>
        </w:rPr>
      </w:pPr>
      <w:ins w:id="88" w:author="ZTE-RAN2#123bis" w:date="2023-10-17T09:50:00Z">
        <w:r>
          <w:rPr>
            <w:lang w:eastAsia="ko-KR"/>
          </w:rPr>
          <w:t>2&gt;</w:t>
        </w:r>
        <w:r>
          <w:rPr>
            <w:lang w:eastAsia="ko-KR"/>
          </w:rPr>
          <w:tab/>
          <w:t>else 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77777777" w:rsidR="00435357" w:rsidRDefault="00BC2E11">
      <w:pPr>
        <w:pStyle w:val="B3"/>
        <w:rPr>
          <w:ins w:id="89" w:author="ZTE-RAN2#123bis" w:date="2023-10-17T09:50:00Z"/>
          <w:lang w:eastAsia="ko-KR"/>
        </w:rPr>
      </w:pPr>
      <w:ins w:id="90" w:author="ZTE-RAN2#123bis" w:date="2023-10-17T09:50:00Z">
        <w:r>
          <w:rPr>
            <w:lang w:eastAsia="ko-KR"/>
          </w:rPr>
          <w:t>3&gt;</w:t>
        </w:r>
        <w:r>
          <w:rPr>
            <w:lang w:eastAsia="ko-KR"/>
          </w:rPr>
          <w:tab/>
          <w:t>assume Msg1 repetition is applicable and Msg1 repetition number applicabl</w:t>
        </w:r>
        <w:r>
          <w:rPr>
            <w:lang w:eastAsia="ko-KR"/>
          </w:rPr>
          <w:t xml:space="preserve">e for the current </w:t>
        </w:r>
        <w:proofErr w:type="gramStart"/>
        <w:r>
          <w:rPr>
            <w:lang w:eastAsia="ko-KR"/>
          </w:rPr>
          <w:t>Random Access</w:t>
        </w:r>
        <w:proofErr w:type="gramEnd"/>
        <w:r>
          <w:rPr>
            <w:lang w:eastAsia="ko-KR"/>
          </w:rPr>
          <w:t xml:space="preserve"> procedure is 2.</w:t>
        </w:r>
      </w:ins>
    </w:p>
    <w:p w14:paraId="59067AA8" w14:textId="77777777" w:rsidR="00435357" w:rsidRDefault="00BC2E11">
      <w:pPr>
        <w:pStyle w:val="B2"/>
        <w:rPr>
          <w:ins w:id="91" w:author="ZTE-RAN2#123bis" w:date="2023-10-18T00:28:00Z"/>
          <w:lang w:eastAsia="ko-KR"/>
        </w:rPr>
      </w:pPr>
      <w:ins w:id="92"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93" w:author="ZTE-RAN2#123bis" w:date="2023-10-18T00:28:00Z"/>
          <w:lang w:eastAsia="ko-KR"/>
        </w:rPr>
      </w:pPr>
      <w:ins w:id="94" w:author="ZTE-RAN2#123bis" w:date="2023-10-18T00:28:00Z">
        <w:r>
          <w:rPr>
            <w:lang w:eastAsia="ko-KR"/>
          </w:rPr>
          <w:t>3&gt;</w:t>
        </w:r>
        <w:r>
          <w:rPr>
            <w:lang w:eastAsia="ko-KR"/>
          </w:rPr>
          <w:tab/>
          <w:t xml:space="preserve">assume Msg1 repetition is not applicable for the current </w:t>
        </w:r>
        <w:proofErr w:type="gramStart"/>
        <w:r>
          <w:rPr>
            <w:lang w:eastAsia="ko-KR"/>
          </w:rPr>
          <w:t>Random Access</w:t>
        </w:r>
        <w:proofErr w:type="gramEnd"/>
        <w:r>
          <w:rPr>
            <w:lang w:eastAsia="ko-KR"/>
          </w:rPr>
          <w:t xml:space="preserve"> procedure.</w:t>
        </w:r>
      </w:ins>
    </w:p>
    <w:p w14:paraId="559EFFEB" w14:textId="77777777" w:rsidR="00435357" w:rsidRDefault="00BC2E11">
      <w:pPr>
        <w:pStyle w:val="B1"/>
        <w:rPr>
          <w:ins w:id="95" w:author="ZTE-RAN2#123bis" w:date="2023-10-18T00:29:00Z"/>
          <w:iCs/>
          <w:highlight w:val="yellow"/>
          <w:lang w:eastAsia="ko-KR"/>
        </w:rPr>
      </w:pPr>
      <w:ins w:id="96" w:author="ZTE-RAN2#123bis" w:date="2023-10-18T00:28:00Z">
        <w:r>
          <w:rPr>
            <w:lang w:eastAsia="ko-KR"/>
          </w:rPr>
          <w:t>1&gt;</w:t>
        </w:r>
        <w:commentRangeStart w:id="97"/>
        <w:r>
          <w:rPr>
            <w:lang w:eastAsia="ko-KR"/>
          </w:rPr>
          <w:t xml:space="preserve"> else if</w:t>
        </w:r>
        <w:r>
          <w:rPr>
            <w:i/>
            <w:iCs/>
            <w:highlight w:val="yellow"/>
            <w:lang w:eastAsia="ko-KR"/>
          </w:rPr>
          <w:t xml:space="preserve"> </w:t>
        </w:r>
        <w:r>
          <w:rPr>
            <w:iCs/>
            <w:highlight w:val="yellow"/>
            <w:lang w:eastAsia="ko-KR"/>
          </w:rPr>
          <w:t>t</w:t>
        </w:r>
        <w:commentRangeEnd w:id="97"/>
        <w:r>
          <w:rPr>
            <w:rStyle w:val="CommentReference"/>
          </w:rPr>
          <w:commentReference w:id="97"/>
        </w:r>
        <w:proofErr w:type="gramStart"/>
        <w:r>
          <w:rPr>
            <w:iCs/>
            <w:lang w:eastAsia="ko-KR"/>
          </w:rPr>
          <w:t>he</w:t>
        </w:r>
        <w:proofErr w:type="gramEnd"/>
        <w:r>
          <w:rPr>
            <w:iCs/>
            <w:lang w:eastAsia="ko-KR"/>
          </w:rPr>
          <w:t xml:space="preserve"> BWP selected for Random Access procedure is configured only with </w:t>
        </w:r>
        <w:r>
          <w:rPr>
            <w:i/>
            <w:iCs/>
            <w:lang w:eastAsia="ko-KR"/>
          </w:rPr>
          <w:t>msg1-Repetitions</w:t>
        </w:r>
        <w:r>
          <w:rPr>
            <w:iCs/>
            <w:lang w:eastAsia="ko-KR"/>
          </w:rPr>
          <w:t xml:space="preserve"> set to </w:t>
        </w:r>
        <w:r>
          <w:rPr>
            <w:i/>
            <w:iCs/>
            <w:lang w:eastAsia="ko-KR"/>
          </w:rPr>
          <w:t>true</w:t>
        </w:r>
      </w:ins>
      <w:ins w:id="98" w:author="ZTE-RAN2#123bis" w:date="2023-10-18T01:04:00Z">
        <w:r>
          <w:rPr>
            <w:iCs/>
            <w:lang w:eastAsia="ko-KR"/>
          </w:rPr>
          <w:t>; or</w:t>
        </w:r>
      </w:ins>
      <w:ins w:id="99" w:author="ZTE-RAN2#123bis" w:date="2023-10-18T00:29:00Z">
        <w:r>
          <w:rPr>
            <w:iCs/>
            <w:lang w:eastAsia="ko-KR"/>
          </w:rPr>
          <w:t>:</w:t>
        </w:r>
      </w:ins>
    </w:p>
    <w:p w14:paraId="7C1602AE" w14:textId="77777777" w:rsidR="00435357" w:rsidRDefault="00BC2E11">
      <w:pPr>
        <w:pStyle w:val="B1"/>
        <w:rPr>
          <w:ins w:id="100" w:author="ZTE-RAN2#123bis" w:date="2023-10-18T01:04:00Z"/>
          <w:i/>
          <w:iCs/>
          <w:lang w:eastAsia="ko-KR"/>
        </w:rPr>
      </w:pPr>
      <w:commentRangeStart w:id="101"/>
      <w:ins w:id="102" w:author="ZTE-RAN2#123bis" w:date="2023-10-18T01:04:00Z">
        <w:r>
          <w:rPr>
            <w:lang w:eastAsia="ko-KR"/>
          </w:rPr>
          <w:t>1&gt;</w:t>
        </w:r>
        <w:commentRangeEnd w:id="101"/>
        <w:r>
          <w:rPr>
            <w:rStyle w:val="CommentReference"/>
          </w:rPr>
          <w:commentReference w:id="101"/>
        </w:r>
        <w:r>
          <w:rPr>
            <w:lang w:eastAsia="ko-KR"/>
          </w:rPr>
          <w:tab/>
          <w:t xml:space="preserve">if </w:t>
        </w:r>
      </w:ins>
      <w:ins w:id="103" w:author="ZTE-RAN2#123bis" w:date="2023-10-19T10:30:00Z">
        <w:r>
          <w:rPr>
            <w:lang w:eastAsia="ko-KR"/>
          </w:rPr>
          <w:t xml:space="preserve">the </w:t>
        </w:r>
      </w:ins>
      <w:proofErr w:type="gramStart"/>
      <w:ins w:id="104" w:author="ZTE-RAN2#123bis" w:date="2023-10-19T10:29:00Z">
        <w:r>
          <w:rPr>
            <w:lang w:eastAsia="ko-KR"/>
          </w:rPr>
          <w:t>Random Access</w:t>
        </w:r>
        <w:proofErr w:type="gramEnd"/>
        <w:r>
          <w:rPr>
            <w:lang w:eastAsia="ko-KR"/>
          </w:rPr>
          <w:t xml:space="preserve"> procedure was initiated for SI request and </w:t>
        </w:r>
      </w:ins>
      <w:ins w:id="105" w:author="ZTE-RAN2#123bis" w:date="2023-10-18T01:04:00Z">
        <w:r>
          <w:rPr>
            <w:lang w:eastAsia="ko-KR"/>
          </w:rPr>
          <w:t>Random Access Resources associated with Msg1 repetition for SI request have been provi</w:t>
        </w:r>
        <w:r>
          <w:rPr>
            <w:lang w:eastAsia="ko-KR"/>
          </w:rPr>
          <w:t>ded for this Random Access procedure:</w:t>
        </w:r>
      </w:ins>
    </w:p>
    <w:p w14:paraId="70EAA15B" w14:textId="77777777" w:rsidR="00435357" w:rsidRDefault="00BC2E11">
      <w:pPr>
        <w:pStyle w:val="B2"/>
        <w:rPr>
          <w:ins w:id="106" w:author="ZTE-RAN2#123bis" w:date="2023-10-18T01:05:00Z"/>
          <w:lang w:eastAsia="ko-KR"/>
        </w:rPr>
      </w:pPr>
      <w:commentRangeStart w:id="107"/>
      <w:ins w:id="108" w:author="ZTE-RAN2#123bis" w:date="2023-10-18T01:05:00Z">
        <w:r>
          <w:rPr>
            <w:lang w:eastAsia="ko-KR"/>
          </w:rPr>
          <w:t>2&gt;</w:t>
        </w:r>
        <w:commentRangeEnd w:id="107"/>
        <w:r>
          <w:rPr>
            <w:rStyle w:val="CommentReference"/>
          </w:rPr>
          <w:commentReference w:id="107"/>
        </w:r>
        <w:r>
          <w:rPr>
            <w:lang w:eastAsia="ko-KR"/>
          </w:rPr>
          <w:t xml:space="preserve"> assume Msg1 repetition is applicable for the cur</w:t>
        </w:r>
      </w:ins>
      <w:ins w:id="109" w:author="ZTE-RAN2#123bis" w:date="2023-10-18T01:06:00Z">
        <w:r>
          <w:rPr>
            <w:lang w:eastAsia="ko-KR"/>
          </w:rPr>
          <w:t xml:space="preserve">rent Random Access </w:t>
        </w:r>
        <w:proofErr w:type="gramStart"/>
        <w:r>
          <w:rPr>
            <w:lang w:eastAsia="ko-KR"/>
          </w:rPr>
          <w:t>procedure;</w:t>
        </w:r>
      </w:ins>
      <w:proofErr w:type="gramEnd"/>
    </w:p>
    <w:p w14:paraId="63F52B29" w14:textId="77777777" w:rsidR="00435357" w:rsidRDefault="00BC2E11">
      <w:pPr>
        <w:pStyle w:val="B2"/>
        <w:rPr>
          <w:ins w:id="110" w:author="ZTE-RAN2#123bis" w:date="2023-10-18T00:28:00Z"/>
          <w:lang w:eastAsia="ko-KR"/>
        </w:rPr>
      </w:pPr>
      <w:commentRangeStart w:id="111"/>
      <w:ins w:id="112" w:author="ZTE-RAN2#123bis" w:date="2023-10-18T00:29:00Z">
        <w:r>
          <w:rPr>
            <w:lang w:eastAsia="ko-KR"/>
          </w:rPr>
          <w:t>2</w:t>
        </w:r>
      </w:ins>
      <w:ins w:id="113" w:author="ZTE-RAN2#123bis" w:date="2023-10-18T00:30:00Z">
        <w:r>
          <w:rPr>
            <w:lang w:eastAsia="ko-KR"/>
          </w:rPr>
          <w:t>&gt;</w:t>
        </w:r>
      </w:ins>
      <w:commentRangeEnd w:id="111"/>
      <w:ins w:id="114" w:author="ZTE-RAN2#123bis" w:date="2023-10-18T00:51:00Z">
        <w:r>
          <w:rPr>
            <w:rStyle w:val="CommentReference"/>
          </w:rPr>
          <w:commentReference w:id="111"/>
        </w:r>
      </w:ins>
      <w:ins w:id="115" w:author="ZTE-RAN2#123bis" w:date="2023-10-18T00:30:00Z">
        <w:r>
          <w:rPr>
            <w:lang w:eastAsia="ko-KR"/>
          </w:rPr>
          <w:t xml:space="preserve"> if </w:t>
        </w:r>
      </w:ins>
      <w:ins w:id="116" w:author="ZTE-RAN2#123bis" w:date="2023-10-18T00:28:00Z">
        <w:r>
          <w:rPr>
            <w:lang w:eastAsia="ko-KR"/>
          </w:rPr>
          <w:t>at least one of [rsrp-ThresholdMsg1-RepNumX] is configured:</w:t>
        </w:r>
      </w:ins>
    </w:p>
    <w:p w14:paraId="559374DD" w14:textId="77777777" w:rsidR="00435357" w:rsidRDefault="00BC2E11">
      <w:pPr>
        <w:pStyle w:val="B3"/>
        <w:rPr>
          <w:ins w:id="117" w:author="ZTE-RAN2#123bis" w:date="2023-10-18T00:31:00Z"/>
          <w:lang w:eastAsia="ko-KR"/>
        </w:rPr>
      </w:pPr>
      <w:ins w:id="118" w:author="ZTE-RAN2#123bis" w:date="2023-10-18T00:44:00Z">
        <w:r>
          <w:rPr>
            <w:lang w:eastAsia="ko-KR"/>
          </w:rPr>
          <w:t>3</w:t>
        </w:r>
      </w:ins>
      <w:ins w:id="119" w:author="ZTE-RAN2#123bis" w:date="2023-10-18T00:31:00Z">
        <w:r>
          <w:rPr>
            <w:lang w:eastAsia="ko-KR"/>
          </w:rPr>
          <w:t>&gt;</w:t>
        </w:r>
        <w:r>
          <w:rPr>
            <w:lang w:eastAsia="ko-KR"/>
          </w:rPr>
          <w:tab/>
          <w:t>if [</w:t>
        </w:r>
        <w:r>
          <w:rPr>
            <w:i/>
            <w:iCs/>
          </w:rPr>
          <w:t>rsrp-ThresholdMsg1-RepNum</w:t>
        </w:r>
      </w:ins>
      <w:ins w:id="120" w:author="ZTE-RAN2#123bis" w:date="2023-10-18T00:38:00Z">
        <w:r>
          <w:rPr>
            <w:i/>
            <w:iCs/>
          </w:rPr>
          <w:t>8</w:t>
        </w:r>
      </w:ins>
      <w:ins w:id="121" w:author="ZTE-RAN2#123bis" w:date="2023-10-18T00:31:00Z">
        <w:r>
          <w:rPr>
            <w:iCs/>
          </w:rPr>
          <w:t xml:space="preserve">] is configured and </w:t>
        </w:r>
        <w:r>
          <w:rPr>
            <w:lang w:eastAsia="ko-KR"/>
          </w:rPr>
          <w:t>the RSRP of the downlink pathloss reference is less than [</w:t>
        </w:r>
        <w:r>
          <w:rPr>
            <w:i/>
            <w:iCs/>
          </w:rPr>
          <w:t>rsrp-ThresholdMsg1-RepNum</w:t>
        </w:r>
      </w:ins>
      <w:ins w:id="122" w:author="ZTE-RAN2#123bis" w:date="2023-10-18T00:38:00Z">
        <w:r>
          <w:rPr>
            <w:i/>
            <w:iCs/>
          </w:rPr>
          <w:t>8</w:t>
        </w:r>
      </w:ins>
      <w:proofErr w:type="gramStart"/>
      <w:ins w:id="123" w:author="ZTE-RAN2#123bis" w:date="2023-10-18T00:31:00Z">
        <w:r>
          <w:rPr>
            <w:iCs/>
          </w:rPr>
          <w:t>]</w:t>
        </w:r>
      </w:ins>
      <w:ins w:id="124" w:author="ZTE-RAN2#123bis" w:date="2023-10-18T00:35:00Z">
        <w:r>
          <w:rPr>
            <w:iCs/>
          </w:rPr>
          <w:t>;</w:t>
        </w:r>
        <w:proofErr w:type="gramEnd"/>
        <w:r>
          <w:rPr>
            <w:iCs/>
          </w:rPr>
          <w:t xml:space="preserve"> </w:t>
        </w:r>
      </w:ins>
    </w:p>
    <w:p w14:paraId="14F71A2E" w14:textId="77777777" w:rsidR="00435357" w:rsidRDefault="00BC2E11">
      <w:pPr>
        <w:pStyle w:val="B4"/>
        <w:rPr>
          <w:ins w:id="125" w:author="ZTE-RAN2#123bis" w:date="2023-10-18T00:31:00Z"/>
          <w:lang w:eastAsia="ko-KR"/>
        </w:rPr>
      </w:pPr>
      <w:ins w:id="126" w:author="ZTE-RAN2#123bis" w:date="2023-10-18T00:44:00Z">
        <w:r>
          <w:rPr>
            <w:lang w:eastAsia="ko-KR"/>
          </w:rPr>
          <w:t>4</w:t>
        </w:r>
      </w:ins>
      <w:ins w:id="127"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w:t>
        </w:r>
        <w:commentRangeStart w:id="128"/>
        <w:commentRangeStart w:id="129"/>
        <w:r>
          <w:rPr>
            <w:lang w:eastAsia="ko-KR"/>
          </w:rPr>
          <w:t xml:space="preserve">2, </w:t>
        </w:r>
      </w:ins>
      <w:commentRangeEnd w:id="128"/>
      <w:r>
        <w:rPr>
          <w:rStyle w:val="CommentReference"/>
        </w:rPr>
        <w:commentReference w:id="128"/>
      </w:r>
      <w:ins w:id="130" w:author="ZTE-RAN2#123bis" w:date="2023-10-18T00:31:00Z">
        <w:r>
          <w:rPr>
            <w:lang w:eastAsia="ko-KR"/>
          </w:rPr>
          <w:t xml:space="preserve">4 and </w:t>
        </w:r>
      </w:ins>
      <w:commentRangeEnd w:id="129"/>
      <w:ins w:id="131" w:author="ZTE-RAN2#123bis" w:date="2023-10-18T00:56:00Z">
        <w:r>
          <w:rPr>
            <w:rStyle w:val="CommentReference"/>
          </w:rPr>
          <w:commentReference w:id="129"/>
        </w:r>
      </w:ins>
      <w:ins w:id="132" w:author="ZTE-RAN2#123bis" w:date="2023-10-18T00:31:00Z">
        <w:r>
          <w:rPr>
            <w:lang w:eastAsia="ko-KR"/>
          </w:rPr>
          <w:t>8.</w:t>
        </w:r>
      </w:ins>
    </w:p>
    <w:p w14:paraId="2599A2F5" w14:textId="77777777" w:rsidR="00435357" w:rsidRDefault="00BC2E11">
      <w:pPr>
        <w:pStyle w:val="B3"/>
        <w:rPr>
          <w:ins w:id="133" w:author="ZTE-RAN2#123bis" w:date="2023-10-18T00:31:00Z"/>
          <w:lang w:eastAsia="ko-KR"/>
        </w:rPr>
      </w:pPr>
      <w:ins w:id="134" w:author="ZTE-RAN2#123bis" w:date="2023-10-18T00:44:00Z">
        <w:r>
          <w:rPr>
            <w:lang w:eastAsia="ko-KR"/>
          </w:rPr>
          <w:t>3</w:t>
        </w:r>
      </w:ins>
      <w:ins w:id="135" w:author="ZTE-RAN2#123bis" w:date="2023-10-18T00:31:00Z">
        <w:r>
          <w:rPr>
            <w:lang w:eastAsia="ko-KR"/>
          </w:rPr>
          <w:t>&gt;</w:t>
        </w:r>
        <w:r>
          <w:rPr>
            <w:lang w:eastAsia="ko-KR"/>
          </w:rPr>
          <w:tab/>
          <w:t>else 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77777777" w:rsidR="00435357" w:rsidRDefault="00BC2E11">
      <w:pPr>
        <w:pStyle w:val="B4"/>
        <w:rPr>
          <w:ins w:id="136" w:author="ZTE-RAN2#123bis" w:date="2023-10-18T00:31:00Z"/>
          <w:lang w:eastAsia="ko-KR"/>
        </w:rPr>
      </w:pPr>
      <w:ins w:id="137" w:author="ZTE-RAN2#123bis" w:date="2023-10-18T00:44:00Z">
        <w:r>
          <w:rPr>
            <w:lang w:eastAsia="ko-KR"/>
          </w:rPr>
          <w:t>4</w:t>
        </w:r>
      </w:ins>
      <w:ins w:id="138"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w:t>
        </w:r>
        <w:commentRangeStart w:id="139"/>
        <w:r>
          <w:rPr>
            <w:lang w:eastAsia="ko-KR"/>
          </w:rPr>
          <w:t xml:space="preserve">2 </w:t>
        </w:r>
      </w:ins>
      <w:commentRangeEnd w:id="139"/>
      <w:r>
        <w:rPr>
          <w:rStyle w:val="CommentReference"/>
        </w:rPr>
        <w:commentReference w:id="139"/>
      </w:r>
      <w:ins w:id="140" w:author="ZTE-RAN2#123bis" w:date="2023-10-18T00:31:00Z">
        <w:r>
          <w:rPr>
            <w:lang w:eastAsia="ko-KR"/>
          </w:rPr>
          <w:t>and 4.</w:t>
        </w:r>
      </w:ins>
    </w:p>
    <w:p w14:paraId="1B53435B" w14:textId="77777777" w:rsidR="00435357" w:rsidRDefault="00BC2E11">
      <w:pPr>
        <w:pStyle w:val="B3"/>
        <w:rPr>
          <w:ins w:id="141" w:author="ZTE-RAN2#123bis" w:date="2023-10-18T00:31:00Z"/>
          <w:lang w:eastAsia="ko-KR"/>
        </w:rPr>
      </w:pPr>
      <w:ins w:id="142" w:author="ZTE-RAN2#123bis" w:date="2023-10-18T00:44:00Z">
        <w:r>
          <w:rPr>
            <w:lang w:eastAsia="ko-KR"/>
          </w:rPr>
          <w:t>3</w:t>
        </w:r>
      </w:ins>
      <w:ins w:id="143" w:author="ZTE-RAN2#123bis" w:date="2023-10-18T00:31:00Z">
        <w:r>
          <w:rPr>
            <w:lang w:eastAsia="ko-KR"/>
          </w:rPr>
          <w:t>&gt;</w:t>
        </w:r>
        <w:r>
          <w:rPr>
            <w:lang w:eastAsia="ko-KR"/>
          </w:rPr>
          <w:tab/>
          <w:t>else if [</w:t>
        </w:r>
        <w:r>
          <w:rPr>
            <w:i/>
            <w:iCs/>
          </w:rPr>
          <w:t>rsrp-Thresho</w:t>
        </w:r>
        <w:r>
          <w:rPr>
            <w:i/>
            <w:iCs/>
          </w:rPr>
          <w:t>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77777777" w:rsidR="00435357" w:rsidRDefault="00BC2E11">
      <w:pPr>
        <w:pStyle w:val="B4"/>
        <w:rPr>
          <w:ins w:id="144" w:author="ZTE-RAN2#123bis" w:date="2023-10-18T00:31:00Z"/>
          <w:lang w:eastAsia="ko-KR"/>
        </w:rPr>
      </w:pPr>
      <w:ins w:id="145" w:author="ZTE-RAN2#123bis" w:date="2023-10-18T00:44:00Z">
        <w:r>
          <w:rPr>
            <w:lang w:eastAsia="ko-KR"/>
          </w:rPr>
          <w:lastRenderedPageBreak/>
          <w:t>4</w:t>
        </w:r>
      </w:ins>
      <w:ins w:id="146"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2.</w:t>
        </w:r>
      </w:ins>
    </w:p>
    <w:p w14:paraId="4ADF1DCE" w14:textId="77777777" w:rsidR="00435357" w:rsidRDefault="00BC2E11">
      <w:pPr>
        <w:pStyle w:val="B3"/>
        <w:rPr>
          <w:ins w:id="147" w:author="ZTE-RAN2#123bis" w:date="2023-10-18T00:28:00Z"/>
          <w:lang w:eastAsia="ko-KR"/>
        </w:rPr>
      </w:pPr>
      <w:commentRangeStart w:id="148"/>
      <w:ins w:id="149" w:author="ZTE-RAN2#123bis" w:date="2023-10-18T00:44:00Z">
        <w:r>
          <w:rPr>
            <w:lang w:eastAsia="ko-KR"/>
          </w:rPr>
          <w:t>3</w:t>
        </w:r>
      </w:ins>
      <w:ins w:id="150" w:author="ZTE-RAN2#123bis" w:date="2023-10-18T00:28:00Z">
        <w:r>
          <w:rPr>
            <w:lang w:eastAsia="ko-KR"/>
          </w:rPr>
          <w:t>&gt;</w:t>
        </w:r>
        <w:r>
          <w:rPr>
            <w:lang w:eastAsia="ko-KR"/>
          </w:rPr>
          <w:tab/>
        </w:r>
        <w:commentRangeStart w:id="151"/>
        <w:commentRangeStart w:id="152"/>
        <w:r>
          <w:rPr>
            <w:lang w:eastAsia="ko-KR"/>
          </w:rPr>
          <w:t>else</w:t>
        </w:r>
      </w:ins>
      <w:commentRangeEnd w:id="151"/>
      <w:ins w:id="153" w:author="ZTE-RAN2#123bis" w:date="2023-10-18T00:52:00Z">
        <w:r>
          <w:rPr>
            <w:rStyle w:val="CommentReference"/>
          </w:rPr>
          <w:commentReference w:id="151"/>
        </w:r>
      </w:ins>
      <w:ins w:id="154" w:author="ZTE-RAN2#123bis" w:date="2023-10-18T00:28:00Z">
        <w:r>
          <w:rPr>
            <w:lang w:eastAsia="ko-KR"/>
          </w:rPr>
          <w:t>:</w:t>
        </w:r>
      </w:ins>
      <w:commentRangeEnd w:id="152"/>
      <w:r>
        <w:rPr>
          <w:rStyle w:val="CommentReference"/>
        </w:rPr>
        <w:commentReference w:id="152"/>
      </w:r>
    </w:p>
    <w:p w14:paraId="4C4581CD" w14:textId="77777777" w:rsidR="00435357" w:rsidRDefault="00BC2E11">
      <w:pPr>
        <w:pStyle w:val="B4"/>
        <w:rPr>
          <w:ins w:id="155" w:author="ZTE-RAN2#123bis" w:date="2023-10-18T00:28:00Z"/>
          <w:lang w:eastAsia="ko-KR"/>
        </w:rPr>
      </w:pPr>
      <w:ins w:id="156" w:author="ZTE-RAN2#123bis" w:date="2023-10-18T00:46:00Z">
        <w:r>
          <w:rPr>
            <w:lang w:eastAsia="ko-KR"/>
          </w:rPr>
          <w:t>4</w:t>
        </w:r>
      </w:ins>
      <w:ins w:id="157" w:author="ZTE-RAN2#123bis" w:date="2023-10-18T00:28:00Z">
        <w:r>
          <w:rPr>
            <w:lang w:eastAsia="ko-KR"/>
          </w:rPr>
          <w:t>&gt;</w:t>
        </w:r>
        <w:r>
          <w:rPr>
            <w:lang w:eastAsia="ko-KR"/>
          </w:rPr>
          <w:tab/>
          <w:t xml:space="preserve">assume </w:t>
        </w:r>
      </w:ins>
      <w:ins w:id="158" w:author="ZTE-RAN2#123bis" w:date="2023-10-18T00:45:00Z">
        <w:r>
          <w:rPr>
            <w:lang w:eastAsia="ko-KR"/>
          </w:rPr>
          <w:t>Msg1 repetition numb</w:t>
        </w:r>
        <w:r>
          <w:rPr>
            <w:lang w:eastAsia="ko-KR"/>
          </w:rPr>
          <w:t xml:space="preserve">er applicable for the current </w:t>
        </w:r>
        <w:proofErr w:type="gramStart"/>
        <w:r>
          <w:rPr>
            <w:lang w:eastAsia="ko-KR"/>
          </w:rPr>
          <w:t>Random Access</w:t>
        </w:r>
        <w:proofErr w:type="gramEnd"/>
        <w:r>
          <w:rPr>
            <w:lang w:eastAsia="ko-KR"/>
          </w:rPr>
          <w:t xml:space="preserve"> procedure is the lowest Msg1 repetition number configured for this BWP</w:t>
        </w:r>
      </w:ins>
      <w:ins w:id="159" w:author="ZTE-RAN2#123bis" w:date="2023-10-18T00:28:00Z">
        <w:r>
          <w:rPr>
            <w:lang w:eastAsia="ko-KR"/>
          </w:rPr>
          <w:t>.</w:t>
        </w:r>
      </w:ins>
      <w:commentRangeEnd w:id="148"/>
      <w:r>
        <w:rPr>
          <w:rStyle w:val="CommentReference"/>
        </w:rPr>
        <w:commentReference w:id="148"/>
      </w:r>
    </w:p>
    <w:p w14:paraId="64A73361" w14:textId="77777777" w:rsidR="00435357" w:rsidRDefault="00BC2E11">
      <w:pPr>
        <w:pStyle w:val="B2"/>
        <w:rPr>
          <w:ins w:id="160" w:author="ZTE-RAN2#123bis" w:date="2023-10-18T00:47:00Z"/>
          <w:lang w:eastAsia="ko-KR"/>
        </w:rPr>
      </w:pPr>
      <w:commentRangeStart w:id="161"/>
      <w:ins w:id="162" w:author="ZTE-RAN2#123bis" w:date="2023-10-18T00:47:00Z">
        <w:r>
          <w:rPr>
            <w:lang w:eastAsia="ko-KR"/>
          </w:rPr>
          <w:t xml:space="preserve">2&gt; </w:t>
        </w:r>
      </w:ins>
      <w:ins w:id="163" w:author="ZTE-RAN2#123bis" w:date="2023-10-18T00:53:00Z">
        <w:r>
          <w:rPr>
            <w:lang w:eastAsia="ko-KR"/>
          </w:rPr>
          <w:t xml:space="preserve">else </w:t>
        </w:r>
      </w:ins>
      <w:commentRangeEnd w:id="161"/>
      <w:r>
        <w:rPr>
          <w:rStyle w:val="CommentReference"/>
        </w:rPr>
        <w:commentReference w:id="161"/>
      </w:r>
      <w:ins w:id="164" w:author="ZTE-RAN2#123bis" w:date="2023-10-18T00:53:00Z">
        <w:r>
          <w:rPr>
            <w:lang w:eastAsia="ko-KR"/>
          </w:rPr>
          <w:t>(</w:t>
        </w:r>
      </w:ins>
      <w:commentRangeStart w:id="165"/>
      <w:commentRangeEnd w:id="165"/>
      <w:ins w:id="166" w:author="ZTE-RAN2#123bis" w:date="2023-10-18T00:48:00Z">
        <w:r>
          <w:rPr>
            <w:rStyle w:val="CommentReference"/>
          </w:rPr>
          <w:commentReference w:id="165"/>
        </w:r>
      </w:ins>
      <w:ins w:id="167" w:author="ZTE-RAN2#123bis" w:date="2023-10-18T00:47:00Z">
        <w:r>
          <w:rPr>
            <w:lang w:eastAsia="ko-KR"/>
          </w:rPr>
          <w:t>non</w:t>
        </w:r>
      </w:ins>
      <w:ins w:id="168" w:author="ZTE-RAN2#123bis" w:date="2023-10-18T00:48:00Z">
        <w:r>
          <w:rPr>
            <w:lang w:eastAsia="ko-KR"/>
          </w:rPr>
          <w:t>e</w:t>
        </w:r>
      </w:ins>
      <w:ins w:id="169" w:author="ZTE-RAN2#123bis" w:date="2023-10-18T00:47:00Z">
        <w:r>
          <w:rPr>
            <w:lang w:eastAsia="ko-KR"/>
          </w:rPr>
          <w:t xml:space="preserve"> of [</w:t>
        </w:r>
        <w:r>
          <w:rPr>
            <w:i/>
            <w:lang w:eastAsia="ko-KR"/>
          </w:rPr>
          <w:t>rsrp-ThresholdMsg1-RepNumX</w:t>
        </w:r>
        <w:r>
          <w:rPr>
            <w:lang w:eastAsia="ko-KR"/>
          </w:rPr>
          <w:t>] is configured</w:t>
        </w:r>
      </w:ins>
      <w:ins w:id="170" w:author="ZTE-RAN2#123bis" w:date="2023-10-18T00:54:00Z">
        <w:r>
          <w:rPr>
            <w:lang w:eastAsia="ko-KR"/>
          </w:rPr>
          <w:t>)</w:t>
        </w:r>
      </w:ins>
      <w:ins w:id="171" w:author="ZTE-RAN2#123bis" w:date="2023-10-18T00:47:00Z">
        <w:r>
          <w:rPr>
            <w:lang w:eastAsia="ko-KR"/>
          </w:rPr>
          <w:t>:</w:t>
        </w:r>
      </w:ins>
    </w:p>
    <w:p w14:paraId="7D96C10A" w14:textId="77777777" w:rsidR="00435357" w:rsidRDefault="00BC2E11">
      <w:pPr>
        <w:pStyle w:val="B3"/>
        <w:rPr>
          <w:ins w:id="172" w:author="ZTE-RAN2#123bis" w:date="2023-10-18T00:47:00Z"/>
          <w:lang w:eastAsia="ko-KR"/>
        </w:rPr>
      </w:pPr>
      <w:ins w:id="173" w:author="ZTE-RAN2#123bis" w:date="2023-10-18T00:47:00Z">
        <w:r>
          <w:rPr>
            <w:lang w:eastAsia="ko-KR"/>
          </w:rPr>
          <w:t>3&gt;</w:t>
        </w:r>
        <w:r>
          <w:rPr>
            <w:lang w:eastAsia="ko-KR"/>
          </w:rPr>
          <w:tab/>
        </w:r>
        <w:r>
          <w:rPr>
            <w:lang w:eastAsia="ko-KR"/>
          </w:rPr>
          <w:t xml:space="preserve">assume Msg1 repetition number applicable for the current </w:t>
        </w:r>
        <w:proofErr w:type="gramStart"/>
        <w:r>
          <w:rPr>
            <w:lang w:eastAsia="ko-KR"/>
          </w:rPr>
          <w:t>Random Access</w:t>
        </w:r>
        <w:proofErr w:type="gramEnd"/>
        <w:r>
          <w:rPr>
            <w:lang w:eastAsia="ko-KR"/>
          </w:rPr>
          <w:t xml:space="preserve"> procedure is the Msg1 repetition number </w:t>
        </w:r>
      </w:ins>
      <w:ins w:id="174" w:author="ZTE-RAN2#123bis" w:date="2023-10-18T00:48:00Z">
        <w:r>
          <w:rPr>
            <w:lang w:eastAsia="ko-KR"/>
          </w:rPr>
          <w:t xml:space="preserve">that </w:t>
        </w:r>
      </w:ins>
      <w:ins w:id="175" w:author="ZTE-RAN2#123bis" w:date="2023-10-18T00:47:00Z">
        <w:r>
          <w:rPr>
            <w:lang w:eastAsia="ko-KR"/>
          </w:rPr>
          <w:t>configured for this BWP</w:t>
        </w:r>
      </w:ins>
      <w:ins w:id="176"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77777777" w:rsidR="00435357" w:rsidRDefault="00BC2E11">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w:t>
      </w:r>
      <w:r>
        <w:rPr>
          <w:lang w:eastAsia="ko-KR"/>
        </w:rPr>
        <w:t xml:space="preserve"> been provided for this Random Access procedure and one or more of the features including RedCap and/or Slicing and/or SDT and/or MSG3 repetition</w:t>
      </w:r>
      <w:ins w:id="177" w:author="ZTE-RAN2#123bis" w:date="2023-10-17T09:50:00Z">
        <w:r>
          <w:rPr>
            <w:lang w:eastAsia="ko-KR"/>
          </w:rPr>
          <w:t xml:space="preserve"> and/or MSG1 repetition</w:t>
        </w:r>
      </w:ins>
      <w:r>
        <w:rPr>
          <w:lang w:eastAsia="ko-KR"/>
        </w:rPr>
        <w:t xml:space="preserve"> is applicable for this Random Access procedure:</w:t>
      </w:r>
    </w:p>
    <w:p w14:paraId="03560962" w14:textId="77777777" w:rsidR="00435357" w:rsidRDefault="00BC2E11">
      <w:pPr>
        <w:pStyle w:val="NO"/>
        <w:rPr>
          <w:lang w:eastAsia="ko-KR"/>
        </w:rPr>
      </w:pPr>
      <w:r>
        <w:rPr>
          <w:rFonts w:eastAsia="DengXian"/>
          <w:lang w:eastAsia="zh-CN"/>
        </w:rPr>
        <w:t xml:space="preserve">NOTE 2: </w:t>
      </w:r>
      <w:r>
        <w:rPr>
          <w:lang w:eastAsia="zh-CN"/>
        </w:rPr>
        <w:t>The applicability of SDT is det</w:t>
      </w:r>
      <w:r>
        <w:rPr>
          <w:lang w:eastAsia="zh-CN"/>
        </w:rPr>
        <w: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r>
        <w:rPr>
          <w:lang w:eastAsia="ko-KR"/>
        </w:rPr>
        <w:t xml:space="preserve">RedCap is also determined by upper layers when Random Access procedure is </w:t>
      </w:r>
      <w:proofErr w:type="gramStart"/>
      <w:r>
        <w:rPr>
          <w:lang w:eastAsia="ko-KR"/>
        </w:rPr>
        <w:t>initiat</w:t>
      </w:r>
      <w:r>
        <w:rPr>
          <w:lang w:eastAsia="ko-KR"/>
        </w:rPr>
        <w:t>ed</w:t>
      </w:r>
      <w:proofErr w:type="gramEnd"/>
      <w:r>
        <w:rPr>
          <w:lang w:eastAsia="ko-KR"/>
        </w:rPr>
        <w:t xml:space="preserve"> and it is applicable to the </w:t>
      </w:r>
      <w:r>
        <w:rPr>
          <w:lang w:eastAsia="zh-CN"/>
        </w:rPr>
        <w:t>Random Access procedures initiated by PDCCH orders and any Random Access procedure initiated by the MAC entity.</w:t>
      </w:r>
    </w:p>
    <w:p w14:paraId="16B29499" w14:textId="77777777" w:rsidR="00435357" w:rsidRDefault="00BC2E11">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w:t>
      </w:r>
      <w:r>
        <w:rPr>
          <w:lang w:eastAsia="ko-KR"/>
        </w:rPr>
        <w:t>Access procedure (as specified in clause 5.1.1c):</w:t>
      </w:r>
    </w:p>
    <w:p w14:paraId="5BFB7A90" w14:textId="77777777" w:rsidR="00435357" w:rsidRDefault="00BC2E11">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 xml:space="preserve">else if there is one set of </w:t>
      </w:r>
      <w:proofErr w:type="gramStart"/>
      <w:r>
        <w:rPr>
          <w:lang w:eastAsia="ko-KR"/>
        </w:rPr>
        <w:t>Random Ac</w:t>
      </w:r>
      <w:r>
        <w:rPr>
          <w:lang w:eastAsia="ko-KR"/>
        </w:rPr>
        <w:t>cess</w:t>
      </w:r>
      <w:proofErr w:type="gramEnd"/>
      <w:r>
        <w:rPr>
          <w:lang w:eastAsia="ko-KR"/>
        </w:rPr>
        <w:t xml:space="preserve">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3AF4D716" w14:textId="77777777" w:rsidR="00435357" w:rsidRDefault="00BC2E11">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w:t>
      </w:r>
      <w:r>
        <w:rPr>
          <w:lang w:eastAsia="ko-KR"/>
        </w:rPr>
        <w:t>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4D2969E9" w14:textId="77777777" w:rsidR="00435357" w:rsidRDefault="00BC2E11">
      <w:pPr>
        <w:ind w:left="568" w:hanging="284"/>
        <w:rPr>
          <w:ins w:id="178" w:author="ZTE-RAN2#123bis" w:date="2023-10-17T11:40:00Z"/>
          <w:lang w:eastAsia="ko-KR"/>
        </w:rPr>
      </w:pPr>
      <w:commentRangeStart w:id="179"/>
      <w:ins w:id="180" w:author="ZTE-RAN2#123bis" w:date="2023-10-17T09:50:00Z">
        <w:r>
          <w:rPr>
            <w:lang w:eastAsia="ko-KR"/>
          </w:rPr>
          <w:t>1&gt;</w:t>
        </w:r>
        <w:r>
          <w:rPr>
            <w:lang w:eastAsia="ko-KR"/>
          </w:rPr>
          <w:tab/>
        </w:r>
      </w:ins>
      <w:commentRangeEnd w:id="179"/>
      <w:ins w:id="181" w:author="ZTE-RAN2#123bis" w:date="2023-10-19T14:36:00Z">
        <w:r>
          <w:rPr>
            <w:rStyle w:val="CommentReference"/>
          </w:rPr>
          <w:commentReference w:id="179"/>
        </w:r>
      </w:ins>
      <w:ins w:id="182" w:author="ZTE-RAN2#123bis" w:date="2023-10-17T09:50:00Z">
        <w:r>
          <w:rPr>
            <w:lang w:eastAsia="ko-KR"/>
          </w:rPr>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and both RedCap and Msg1 repetition are applicable for the current Random Access procedure</w:t>
        </w:r>
      </w:ins>
      <w:ins w:id="183" w:author="ZTE-RAN2#123bis" w:date="2023-10-17T11:40:00Z">
        <w:r>
          <w:rPr>
            <w:lang w:eastAsia="ko-KR"/>
          </w:rPr>
          <w:t xml:space="preserve">; </w:t>
        </w:r>
      </w:ins>
      <w:ins w:id="184" w:author="ZTE-RAN2#123bis" w:date="2023-10-17T09:50:00Z">
        <w:r>
          <w:rPr>
            <w:lang w:eastAsia="ko-KR"/>
          </w:rPr>
          <w:t>and</w:t>
        </w:r>
      </w:ins>
    </w:p>
    <w:p w14:paraId="121E45C6" w14:textId="77777777" w:rsidR="00435357" w:rsidRDefault="00BC2E11">
      <w:pPr>
        <w:ind w:left="568" w:hanging="284"/>
        <w:rPr>
          <w:ins w:id="185" w:author="ZTE-RAN2#123bis" w:date="2023-10-17T09:50:00Z"/>
          <w:lang w:eastAsia="ko-KR"/>
        </w:rPr>
      </w:pPr>
      <w:commentRangeStart w:id="186"/>
      <w:ins w:id="187" w:author="ZTE-RAN2#123bis" w:date="2023-10-17T11:41:00Z">
        <w:r>
          <w:rPr>
            <w:lang w:eastAsia="ko-KR"/>
          </w:rPr>
          <w:t>1&gt;</w:t>
        </w:r>
      </w:ins>
      <w:commentRangeEnd w:id="186"/>
      <w:ins w:id="188" w:author="ZTE-RAN2#123bis" w:date="2023-10-17T11:45:00Z">
        <w:r>
          <w:rPr>
            <w:rStyle w:val="CommentReference"/>
          </w:rPr>
          <w:commentReference w:id="186"/>
        </w:r>
      </w:ins>
      <w:ins w:id="189" w:author="ZTE-RAN2#123bis" w:date="2023-10-17T09:50:00Z">
        <w:r>
          <w:rPr>
            <w:lang w:eastAsia="ko-KR"/>
          </w:rPr>
          <w:t xml:space="preserve"> </w:t>
        </w:r>
      </w:ins>
      <w:ins w:id="190" w:author="ZTE-RAN2#123bis" w:date="2023-10-17T11:41:00Z">
        <w:r>
          <w:rPr>
            <w:lang w:eastAsia="ko-KR"/>
          </w:rPr>
          <w:t xml:space="preserve">if </w:t>
        </w:r>
      </w:ins>
      <w:ins w:id="191" w:author="ZTE-RAN2#123bis" w:date="2023-10-17T09:50:00Z">
        <w:r>
          <w:rPr>
            <w:lang w:eastAsia="ko-KR"/>
          </w:rPr>
          <w:t xml:space="preserve">there is one set of </w:t>
        </w:r>
        <w:proofErr w:type="gramStart"/>
        <w:r>
          <w:rPr>
            <w:lang w:eastAsia="ko-KR"/>
          </w:rPr>
          <w:t>Random Access</w:t>
        </w:r>
        <w:proofErr w:type="gramEnd"/>
        <w:r>
          <w:rPr>
            <w:lang w:eastAsia="ko-KR"/>
          </w:rPr>
          <w:t xml:space="preserve"> resources available that is only </w:t>
        </w:r>
        <w:r>
          <w:rPr>
            <w:lang w:eastAsia="ko-KR"/>
          </w:rPr>
          <w:t>configured with RedCap indication and Msg1 repetition indication</w:t>
        </w:r>
      </w:ins>
      <w:ins w:id="192" w:author="ZTE-RAN2#123bis" w:date="2023-10-17T11:38:00Z">
        <w:r>
          <w:rPr>
            <w:lang w:eastAsia="ko-KR"/>
          </w:rPr>
          <w:t xml:space="preserve"> and associated with the Msg1 repetition number indicated in </w:t>
        </w:r>
        <w:proofErr w:type="spellStart"/>
        <w:r>
          <w:rPr>
            <w:i/>
            <w:lang w:eastAsia="ko-KR"/>
          </w:rPr>
          <w:t>rach-ConfigDedicated</w:t>
        </w:r>
        <w:proofErr w:type="spellEnd"/>
        <w:r>
          <w:rPr>
            <w:lang w:eastAsia="ko-KR"/>
          </w:rPr>
          <w:t>:</w:t>
        </w:r>
      </w:ins>
    </w:p>
    <w:p w14:paraId="51951459" w14:textId="77777777" w:rsidR="00435357" w:rsidRDefault="00BC2E11">
      <w:pPr>
        <w:ind w:left="851" w:hanging="284"/>
        <w:rPr>
          <w:ins w:id="193" w:author="ZTE-RAN2#123bis" w:date="2023-10-17T09:50:00Z"/>
          <w:lang w:eastAsia="ko-KR"/>
        </w:rPr>
      </w:pPr>
      <w:ins w:id="194" w:author="ZTE-RAN2#123bis" w:date="2023-10-17T09:50:00Z">
        <w:r>
          <w:rPr>
            <w:lang w:eastAsia="ko-KR"/>
          </w:rPr>
          <w:t>2&gt;</w:t>
        </w:r>
        <w:r>
          <w:rPr>
            <w:lang w:eastAsia="ko-KR"/>
          </w:rPr>
          <w:tab/>
        </w:r>
        <w:commentRangeStart w:id="195"/>
        <w:r>
          <w:rPr>
            <w:lang w:eastAsia="ko-KR"/>
          </w:rPr>
          <w:t xml:space="preserve">select </w:t>
        </w:r>
      </w:ins>
      <w:commentRangeEnd w:id="195"/>
      <w:ins w:id="196" w:author="ZTE-RAN2#123bis" w:date="2023-10-18T00:17:00Z">
        <w:r>
          <w:rPr>
            <w:rStyle w:val="CommentReference"/>
          </w:rPr>
          <w:commentReference w:id="195"/>
        </w:r>
      </w:ins>
      <w:ins w:id="197" w:author="ZTE-RAN2#123bis" w:date="2023-10-17T09:50:00Z">
        <w:r>
          <w:rPr>
            <w:lang w:eastAsia="ko-KR"/>
          </w:rPr>
          <w:t xml:space="preserve">this set of </w:t>
        </w:r>
        <w:proofErr w:type="gramStart"/>
        <w:r>
          <w:rPr>
            <w:lang w:eastAsia="ko-KR"/>
          </w:rPr>
          <w:t>Random Access</w:t>
        </w:r>
        <w:proofErr w:type="gramEnd"/>
        <w:r>
          <w:rPr>
            <w:lang w:eastAsia="ko-KR"/>
          </w:rPr>
          <w:t xml:space="preserve"> resources for this Random Access procedure.</w:t>
        </w:r>
      </w:ins>
    </w:p>
    <w:p w14:paraId="62E3327F" w14:textId="77777777" w:rsidR="00435357" w:rsidRDefault="00BC2E11">
      <w:pPr>
        <w:pStyle w:val="B1"/>
        <w:rPr>
          <w:lang w:eastAsia="ko-KR"/>
        </w:rPr>
      </w:pPr>
      <w:r>
        <w:rPr>
          <w:lang w:eastAsia="ko-KR"/>
        </w:rPr>
        <w:t>1&gt;</w:t>
      </w:r>
      <w:r>
        <w:rPr>
          <w:lang w:eastAsia="ko-KR"/>
        </w:rPr>
        <w:tab/>
        <w:t>else if contention-free</w:t>
      </w:r>
      <w:r>
        <w:rPr>
          <w:lang w:eastAsia="ko-KR"/>
        </w:rPr>
        <w:t xml:space="preserve"> </w:t>
      </w:r>
      <w:proofErr w:type="gramStart"/>
      <w:r>
        <w:rPr>
          <w:lang w:eastAsia="ko-KR"/>
        </w:rPr>
        <w:t>Random Access</w:t>
      </w:r>
      <w:proofErr w:type="gramEnd"/>
      <w:r>
        <w:rPr>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w:t>
      </w:r>
      <w:r>
        <w:rPr>
          <w:lang w:eastAsia="ko-KR"/>
        </w:rPr>
        <w:t xml:space="preserve">t this set of </w:t>
      </w:r>
      <w:proofErr w:type="gramStart"/>
      <w:r>
        <w:rPr>
          <w:lang w:eastAsia="ko-KR"/>
        </w:rPr>
        <w:t>Random Access</w:t>
      </w:r>
      <w:proofErr w:type="gramEnd"/>
      <w:r>
        <w:rPr>
          <w:lang w:eastAsia="ko-KR"/>
        </w:rPr>
        <w:t xml:space="preserve">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77777777" w:rsidR="00435357" w:rsidRDefault="00BC2E11">
      <w:pPr>
        <w:ind w:left="851" w:hanging="284"/>
        <w:rPr>
          <w:ins w:id="198" w:author="ZTE-RAN2#123bis" w:date="2023-10-17T11:44:00Z"/>
          <w:lang w:eastAsia="ko-KR"/>
        </w:rPr>
      </w:pPr>
      <w:commentRangeStart w:id="199"/>
      <w:ins w:id="200" w:author="ZTE-RAN2#123bis" w:date="2023-10-17T09:51:00Z">
        <w:r>
          <w:rPr>
            <w:lang w:eastAsia="ko-KR"/>
          </w:rPr>
          <w:t>2&gt;</w:t>
        </w:r>
      </w:ins>
      <w:commentRangeEnd w:id="199"/>
      <w:ins w:id="201" w:author="ZTE-RAN2#123bis" w:date="2023-10-19T14:37:00Z">
        <w:r>
          <w:rPr>
            <w:rStyle w:val="CommentReference"/>
          </w:rPr>
          <w:commentReference w:id="199"/>
        </w:r>
      </w:ins>
      <w:ins w:id="202" w:author="ZTE-RAN2#123bis" w:date="2023-10-17T09:51:00Z">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w:t>
        </w:r>
        <w:commentRangeStart w:id="203"/>
        <w:r>
          <w:rPr>
            <w:lang w:eastAsia="ko-KR"/>
          </w:rPr>
          <w:t>and Msg1 repetition is applicable for the current Ran</w:t>
        </w:r>
        <w:r>
          <w:rPr>
            <w:lang w:eastAsia="ko-KR"/>
          </w:rPr>
          <w:t>dom Access procedure</w:t>
        </w:r>
      </w:ins>
      <w:commentRangeEnd w:id="203"/>
      <w:r>
        <w:rPr>
          <w:rStyle w:val="CommentReference"/>
        </w:rPr>
        <w:commentReference w:id="203"/>
      </w:r>
      <w:ins w:id="204" w:author="ZTE-RAN2#123bis" w:date="2023-10-17T11:44:00Z">
        <w:r>
          <w:rPr>
            <w:lang w:eastAsia="ko-KR"/>
          </w:rPr>
          <w:t>;</w:t>
        </w:r>
      </w:ins>
      <w:ins w:id="205" w:author="ZTE-RAN2#123bis" w:date="2023-10-17T09:51:00Z">
        <w:r>
          <w:rPr>
            <w:lang w:eastAsia="ko-KR"/>
          </w:rPr>
          <w:t xml:space="preserve"> and</w:t>
        </w:r>
      </w:ins>
    </w:p>
    <w:p w14:paraId="687122F1" w14:textId="77777777" w:rsidR="00435357" w:rsidRDefault="00BC2E11">
      <w:pPr>
        <w:ind w:left="851" w:hanging="284"/>
        <w:rPr>
          <w:ins w:id="206" w:author="ZTE-RAN2#123bis" w:date="2023-10-17T09:51:00Z"/>
          <w:lang w:eastAsia="ko-KR"/>
        </w:rPr>
      </w:pPr>
      <w:ins w:id="207" w:author="ZTE-RAN2#123bis" w:date="2023-10-17T11:44:00Z">
        <w:r>
          <w:rPr>
            <w:lang w:eastAsia="ko-KR"/>
          </w:rPr>
          <w:t>2</w:t>
        </w:r>
        <w:commentRangeStart w:id="208"/>
        <w:r>
          <w:rPr>
            <w:lang w:eastAsia="ko-KR"/>
          </w:rPr>
          <w:t>&gt; if</w:t>
        </w:r>
      </w:ins>
      <w:ins w:id="209" w:author="ZTE-RAN2#123bis" w:date="2023-10-17T09:51:00Z">
        <w:r>
          <w:rPr>
            <w:lang w:eastAsia="ko-KR"/>
          </w:rPr>
          <w:t xml:space="preserve"> </w:t>
        </w:r>
      </w:ins>
      <w:commentRangeEnd w:id="208"/>
      <w:r>
        <w:rPr>
          <w:rStyle w:val="CommentReference"/>
        </w:rPr>
        <w:commentReference w:id="208"/>
      </w:r>
      <w:ins w:id="210" w:author="ZTE-RAN2#123bis" w:date="2023-10-17T09:51:00Z">
        <w:r>
          <w:rPr>
            <w:lang w:eastAsia="ko-KR"/>
          </w:rPr>
          <w:t xml:space="preserve">there is one set of </w:t>
        </w:r>
        <w:proofErr w:type="gramStart"/>
        <w:r>
          <w:rPr>
            <w:lang w:eastAsia="ko-KR"/>
          </w:rPr>
          <w:t>Random Access</w:t>
        </w:r>
        <w:proofErr w:type="gramEnd"/>
        <w:r>
          <w:rPr>
            <w:lang w:eastAsia="ko-KR"/>
          </w:rPr>
          <w:t xml:space="preserve"> resources available that is only configured with Msg1 repetition indication</w:t>
        </w:r>
      </w:ins>
      <w:ins w:id="211" w:author="ZTE-RAN2#123bis" w:date="2023-10-17T11:39:00Z">
        <w:r>
          <w:rPr>
            <w:lang w:eastAsia="ko-KR"/>
          </w:rPr>
          <w:t xml:space="preserve"> and associated with the Msg1 repetition number indicated in </w:t>
        </w:r>
        <w:proofErr w:type="spellStart"/>
        <w:r>
          <w:rPr>
            <w:i/>
            <w:lang w:eastAsia="ko-KR"/>
          </w:rPr>
          <w:t>rach-ConfigDedicated</w:t>
        </w:r>
      </w:ins>
      <w:proofErr w:type="spellEnd"/>
      <w:ins w:id="212" w:author="ZTE-RAN2#123bis" w:date="2023-10-17T09:51:00Z">
        <w:r>
          <w:rPr>
            <w:lang w:eastAsia="ko-KR"/>
          </w:rPr>
          <w:t>:</w:t>
        </w:r>
      </w:ins>
    </w:p>
    <w:p w14:paraId="261B53E4" w14:textId="77777777" w:rsidR="00435357" w:rsidRDefault="00BC2E11">
      <w:pPr>
        <w:ind w:left="1135" w:hanging="284"/>
        <w:rPr>
          <w:ins w:id="213" w:author="ZTE-RAN2#123bis" w:date="2023-10-17T09:51:00Z"/>
          <w:lang w:eastAsia="ko-KR"/>
        </w:rPr>
      </w:pPr>
      <w:ins w:id="214" w:author="ZTE-RAN2#123bis" w:date="2023-10-17T09:51:00Z">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ins>
    </w:p>
    <w:p w14:paraId="016E0861" w14:textId="77777777" w:rsidR="00435357" w:rsidRDefault="00BC2E11">
      <w:pPr>
        <w:pStyle w:val="B2"/>
        <w:rPr>
          <w:ins w:id="215" w:author="ZTE-RAN2#123bis" w:date="2023-10-17T09:51:00Z"/>
          <w:lang w:eastAsia="ko-KR"/>
        </w:rPr>
      </w:pPr>
      <w:commentRangeStart w:id="216"/>
      <w:ins w:id="217" w:author="ZTE-RAN2#123bis" w:date="2023-10-17T09:51:00Z">
        <w:r>
          <w:rPr>
            <w:rFonts w:eastAsia="DengXian" w:hint="eastAsia"/>
            <w:lang w:eastAsia="zh-CN"/>
          </w:rPr>
          <w:t>2</w:t>
        </w:r>
        <w:r>
          <w:rPr>
            <w:rFonts w:eastAsia="DengXian"/>
            <w:lang w:eastAsia="zh-CN"/>
          </w:rPr>
          <w:t xml:space="preserve">&gt; </w:t>
        </w:r>
      </w:ins>
      <w:commentRangeEnd w:id="216"/>
      <w:r>
        <w:rPr>
          <w:rStyle w:val="CommentReference"/>
        </w:rPr>
        <w:commentReference w:id="216"/>
      </w:r>
      <w:ins w:id="218" w:author="ZTE-RAN2#123bis" w:date="2023-10-17T09:51:00Z">
        <w:r>
          <w:rPr>
            <w:rFonts w:eastAsia="DengXian"/>
            <w:lang w:eastAsia="zh-CN"/>
          </w:rPr>
          <w:t>else:</w:t>
        </w:r>
      </w:ins>
    </w:p>
    <w:p w14:paraId="539A42A2" w14:textId="77777777" w:rsidR="00435357" w:rsidRDefault="00BC2E11">
      <w:pPr>
        <w:ind w:left="1135" w:hanging="284"/>
        <w:rPr>
          <w:lang w:eastAsia="ko-KR"/>
        </w:rPr>
        <w:pPrChange w:id="219" w:author="ZTE-RAN2#123bis" w:date="2023-10-17T09:51:00Z">
          <w:pPr>
            <w:pStyle w:val="B2"/>
          </w:pPr>
        </w:pPrChange>
      </w:pPr>
      <w:del w:id="220" w:author="ZTE-RAN2#123bis" w:date="2023-10-17T09:51:00Z">
        <w:r>
          <w:rPr>
            <w:lang w:eastAsia="ko-KR"/>
          </w:rPr>
          <w:lastRenderedPageBreak/>
          <w:delText>2</w:delText>
        </w:r>
      </w:del>
      <w:ins w:id="221" w:author="ZTE-RAN2#123bis" w:date="2023-10-17T09:51:00Z">
        <w:r>
          <w:rPr>
            <w:lang w:eastAsia="ko-KR"/>
          </w:rPr>
          <w:t>3</w:t>
        </w:r>
      </w:ins>
      <w:r>
        <w:rPr>
          <w:lang w:eastAsia="ko-KR"/>
        </w:rPr>
        <w:t>&gt;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w:t>
      </w:r>
      <w:r>
        <w:rPr>
          <w:lang w:eastAsia="ko-KR"/>
        </w:rPr>
        <w:t>ature indication (as specified in clause 5.1.1c) for the current Random Access procedure.</w:t>
      </w:r>
    </w:p>
    <w:p w14:paraId="5FFB29F9" w14:textId="77777777" w:rsidR="00435357" w:rsidRDefault="00BC2E11">
      <w:pPr>
        <w:pStyle w:val="Heading3"/>
        <w:rPr>
          <w:rFonts w:eastAsia="Malgun Gothic"/>
          <w:lang w:eastAsia="ko-KR"/>
        </w:rPr>
      </w:pPr>
      <w:bookmarkStart w:id="222" w:name="_Toc146701115"/>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222"/>
    </w:p>
    <w:p w14:paraId="41862F97" w14:textId="77777777" w:rsidR="00435357" w:rsidRDefault="00BC2E11">
      <w:pPr>
        <w:rPr>
          <w:lang w:eastAsia="ko-KR"/>
        </w:rPr>
      </w:pPr>
      <w:r>
        <w:rPr>
          <w:lang w:eastAsia="ko-KR"/>
        </w:rPr>
        <w:t xml:space="preserve">The MAC entity shall for each set of configured </w:t>
      </w:r>
      <w:proofErr w:type="gramStart"/>
      <w:r>
        <w:rPr>
          <w:lang w:eastAsia="ko-KR"/>
        </w:rPr>
        <w:t>Random Access</w:t>
      </w:r>
      <w:proofErr w:type="gramEnd"/>
      <w:r>
        <w:rPr>
          <w:lang w:eastAsia="ko-KR"/>
        </w:rPr>
        <w:t xml:space="preserve"> resources for 4-step RA type and for each set </w:t>
      </w:r>
      <w:r>
        <w:rPr>
          <w:lang w:eastAsia="ko-KR"/>
        </w:rPr>
        <w:t>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FA1F26C"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6738F7C8"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38C3C93D"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w:t>
      </w:r>
      <w:r>
        <w:rPr>
          <w:i/>
          <w:iCs/>
          <w:lang w:eastAsia="ko-KR"/>
        </w:rPr>
        <w:t>e</w:t>
      </w:r>
      <w:r>
        <w:rPr>
          <w:lang w:eastAsia="ko-KR"/>
        </w:rPr>
        <w:t xml:space="preserve"> for a set of </w:t>
      </w:r>
      <w:proofErr w:type="gramStart"/>
      <w:r>
        <w:rPr>
          <w:lang w:eastAsia="ko-KR"/>
        </w:rPr>
        <w:t>Random Access</w:t>
      </w:r>
      <w:proofErr w:type="gramEnd"/>
      <w:r>
        <w:rPr>
          <w:lang w:eastAsia="ko-KR"/>
        </w:rPr>
        <w:t xml:space="preserve"> resources:</w:t>
      </w:r>
    </w:p>
    <w:p w14:paraId="4A156616"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31FA2DB0" w14:textId="77777777" w:rsidR="00435357" w:rsidRDefault="00BC2E11">
      <w:pPr>
        <w:ind w:left="568" w:hanging="284"/>
        <w:rPr>
          <w:ins w:id="223" w:author="ZTE-RAN2#123bis" w:date="2023-10-17T09:53:00Z"/>
          <w:lang w:eastAsia="ko-KR"/>
        </w:rPr>
      </w:pPr>
      <w:ins w:id="224"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ins>
    </w:p>
    <w:p w14:paraId="65B78EA7" w14:textId="77777777" w:rsidR="00435357" w:rsidRDefault="00BC2E11">
      <w:pPr>
        <w:ind w:left="851" w:hanging="284"/>
        <w:rPr>
          <w:ins w:id="225" w:author="ZTE-RAN2#123bis" w:date="2023-10-17T09:53:00Z"/>
          <w:lang w:eastAsia="ko-KR"/>
        </w:rPr>
      </w:pPr>
      <w:ins w:id="226" w:author="ZTE-RAN2#123bis" w:date="2023-10-17T09:53:00Z">
        <w:r>
          <w:rPr>
            <w:lang w:eastAsia="ko-KR"/>
          </w:rPr>
          <w:t>2&gt;</w:t>
        </w:r>
        <w:r>
          <w:rPr>
            <w:lang w:eastAsia="ko-KR"/>
          </w:rPr>
          <w:tab/>
          <w:t xml:space="preserve">if </w:t>
        </w:r>
        <w:r>
          <w:rPr>
            <w:lang w:eastAsia="ko-KR"/>
          </w:rPr>
          <w:t xml:space="preserve">Msg1 repetition is not applicable to the current </w:t>
        </w:r>
        <w:proofErr w:type="gramStart"/>
        <w:r>
          <w:rPr>
            <w:lang w:eastAsia="ko-KR"/>
          </w:rPr>
          <w:t>Random Access</w:t>
        </w:r>
        <w:proofErr w:type="gramEnd"/>
        <w:r>
          <w:rPr>
            <w:lang w:eastAsia="ko-KR"/>
          </w:rPr>
          <w:t xml:space="preserve"> procedure; or</w:t>
        </w:r>
      </w:ins>
    </w:p>
    <w:p w14:paraId="4DE89514" w14:textId="77777777" w:rsidR="00435357" w:rsidRDefault="00BC2E11">
      <w:pPr>
        <w:ind w:left="851" w:hanging="284"/>
        <w:rPr>
          <w:ins w:id="227" w:author="ZTE-RAN2#123bis" w:date="2023-10-17T09:53:00Z"/>
          <w:lang w:eastAsia="ko-KR"/>
        </w:rPr>
      </w:pPr>
      <w:commentRangeStart w:id="228"/>
      <w:ins w:id="229" w:author="ZTE-RAN2#123bis" w:date="2023-10-17T09:53:00Z">
        <w:r>
          <w:rPr>
            <w:lang w:eastAsia="ko-KR"/>
          </w:rPr>
          <w:t>2&gt;</w:t>
        </w:r>
        <w:r>
          <w:rPr>
            <w:lang w:eastAsia="ko-KR"/>
          </w:rPr>
          <w:tab/>
        </w:r>
      </w:ins>
      <w:commentRangeEnd w:id="228"/>
      <w:ins w:id="230" w:author="ZTE-RAN2#123bis" w:date="2023-10-19T22:40:00Z">
        <w:r>
          <w:rPr>
            <w:rStyle w:val="CommentReference"/>
          </w:rPr>
          <w:commentReference w:id="228"/>
        </w:r>
      </w:ins>
      <w:ins w:id="231" w:author="ZTE-RAN2#123bis" w:date="2023-10-17T09:53:00Z">
        <w:r>
          <w:rPr>
            <w:lang w:eastAsia="ko-KR"/>
          </w:rPr>
          <w:t xml:space="preserve">if set of </w:t>
        </w:r>
        <w:proofErr w:type="gramStart"/>
        <w:r>
          <w:rPr>
            <w:lang w:eastAsia="ko-KR"/>
          </w:rPr>
          <w:t>Random Access</w:t>
        </w:r>
        <w:proofErr w:type="gramEnd"/>
        <w:r>
          <w:rPr>
            <w:lang w:eastAsia="ko-KR"/>
          </w:rPr>
          <w:t xml:space="preserve"> resources is not associated with any of the Msg1 repetition number that is applicable to the current Random Access procedure:</w:t>
        </w:r>
      </w:ins>
    </w:p>
    <w:p w14:paraId="560E5655" w14:textId="77777777" w:rsidR="00435357" w:rsidRDefault="00BC2E11">
      <w:pPr>
        <w:ind w:left="1135" w:hanging="284"/>
        <w:rPr>
          <w:ins w:id="232" w:author="ZTE-RAN2#123bis" w:date="2023-10-17T09:53:00Z"/>
          <w:lang w:eastAsia="ko-KR"/>
        </w:rPr>
      </w:pPr>
      <w:ins w:id="233" w:author="ZTE-RAN2#123bis" w:date="2023-10-17T09:53:00Z">
        <w:r>
          <w:rPr>
            <w:lang w:eastAsia="ko-KR"/>
          </w:rPr>
          <w:t>3&gt;</w:t>
        </w:r>
        <w:r>
          <w:rPr>
            <w:lang w:eastAsia="ko-KR"/>
          </w:rPr>
          <w:tab/>
          <w:t xml:space="preserve">consider the set of </w:t>
        </w:r>
        <w:proofErr w:type="gramStart"/>
        <w:r>
          <w:rPr>
            <w:lang w:eastAsia="ko-KR"/>
          </w:rPr>
          <w:t>Random Access</w:t>
        </w:r>
        <w:proofErr w:type="gramEnd"/>
        <w:r>
          <w:rPr>
            <w:lang w:eastAsia="ko-KR"/>
          </w:rPr>
          <w:t xml:space="preserve"> resources as not available for</w:t>
        </w:r>
      </w:ins>
      <w:ins w:id="234" w:author="ZTE-RAN2#123bis" w:date="2023-10-17T10:17:00Z">
        <w:r>
          <w:rPr>
            <w:lang w:eastAsia="ko-KR"/>
          </w:rPr>
          <w:t xml:space="preserve"> </w:t>
        </w:r>
      </w:ins>
      <w:ins w:id="235"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14657B41"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14362F14" w14:textId="77777777" w:rsidR="00435357" w:rsidRDefault="00BC2E11">
      <w:pPr>
        <w:pStyle w:val="Heading3"/>
        <w:rPr>
          <w:rFonts w:eastAsia="Malgun Gothic"/>
          <w:lang w:eastAsia="ko-KR"/>
        </w:rPr>
      </w:pPr>
      <w:bookmarkStart w:id="236" w:name="_Toc146701116"/>
      <w:r>
        <w:rPr>
          <w:rFonts w:eastAsia="Malgun Gothic"/>
          <w:lang w:eastAsia="ko-KR"/>
        </w:rPr>
        <w:t>5.1.1d</w:t>
      </w:r>
      <w:r>
        <w:rPr>
          <w:rFonts w:eastAsia="Malgun Gothic"/>
          <w:lang w:eastAsia="ko-KR"/>
        </w:rPr>
        <w:tab/>
        <w:t xml:space="preserve">Selection </w:t>
      </w:r>
      <w:r>
        <w:rPr>
          <w:rFonts w:eastAsia="Malgun Gothic"/>
          <w:lang w:eastAsia="ko-KR"/>
        </w:rPr>
        <w:t xml:space="preserve">of the set of </w:t>
      </w:r>
      <w:proofErr w:type="gramStart"/>
      <w:r>
        <w:rPr>
          <w:rFonts w:eastAsia="Malgun Gothic"/>
          <w:lang w:eastAsia="ko-KR"/>
        </w:rPr>
        <w:t>Random Access</w:t>
      </w:r>
      <w:proofErr w:type="gramEnd"/>
      <w:r>
        <w:rPr>
          <w:rFonts w:eastAsia="Malgun Gothic"/>
          <w:lang w:eastAsia="ko-KR"/>
        </w:rPr>
        <w:t xml:space="preserve"> resources based on feature prioritization</w:t>
      </w:r>
      <w:bookmarkEnd w:id="236"/>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t>1&gt;</w:t>
      </w:r>
      <w:r>
        <w:rPr>
          <w:lang w:eastAsia="ko-KR"/>
        </w:rPr>
        <w:tab/>
        <w:t xml:space="preserve">among the available </w:t>
      </w:r>
      <w:r>
        <w:t xml:space="preserve">sets of </w:t>
      </w:r>
      <w:proofErr w:type="gramStart"/>
      <w:r>
        <w:t>Random Access</w:t>
      </w:r>
      <w:proofErr w:type="gramEnd"/>
      <w:r>
        <w:t xml:space="preserve"> resources for this Random Access procedure (as specified in clause 5.1.1c), identify those configured with a feature wh</w:t>
      </w:r>
      <w:r>
        <w:t xml:space="preserve">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 xml:space="preserve">if a single set of </w:t>
      </w:r>
      <w:proofErr w:type="gramStart"/>
      <w:r>
        <w:rPr>
          <w:lang w:eastAsia="ko-KR"/>
        </w:rPr>
        <w:t>Random Access</w:t>
      </w:r>
      <w:proofErr w:type="gramEnd"/>
      <w:r>
        <w:rPr>
          <w:lang w:eastAsia="ko-KR"/>
        </w:rPr>
        <w:t xml:space="preserve"> resources is identified:</w:t>
      </w:r>
    </w:p>
    <w:p w14:paraId="4B78E425"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w:t>
      </w:r>
      <w:r>
        <w:rPr>
          <w:lang w:eastAsia="ko-KR"/>
        </w:rPr>
        <w:t>ources.</w:t>
      </w:r>
    </w:p>
    <w:p w14:paraId="77D53D79" w14:textId="77777777" w:rsidR="00435357" w:rsidRDefault="00BC2E11">
      <w:pPr>
        <w:pStyle w:val="B1"/>
        <w:rPr>
          <w:lang w:eastAsia="ko-KR"/>
        </w:rPr>
      </w:pPr>
      <w:r>
        <w:rPr>
          <w:lang w:eastAsia="ko-KR"/>
        </w:rPr>
        <w:t>1&gt;</w:t>
      </w:r>
      <w:r>
        <w:rPr>
          <w:lang w:eastAsia="ko-KR"/>
        </w:rPr>
        <w:tab/>
        <w:t xml:space="preserve">else if more than one set of </w:t>
      </w:r>
      <w:proofErr w:type="gramStart"/>
      <w:r>
        <w:rPr>
          <w:lang w:eastAsia="ko-KR"/>
        </w:rPr>
        <w:t>Random Access</w:t>
      </w:r>
      <w:proofErr w:type="gramEnd"/>
      <w:r>
        <w:rPr>
          <w:lang w:eastAsia="ko-KR"/>
        </w:rPr>
        <w:t xml:space="preserve">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w:t>
      </w:r>
      <w:proofErr w:type="gramStart"/>
      <w:r>
        <w:rPr>
          <w:lang w:eastAsia="ko-KR"/>
        </w:rPr>
        <w:t>Random Access</w:t>
      </w:r>
      <w:proofErr w:type="gramEnd"/>
      <w:r>
        <w:rPr>
          <w:lang w:eastAsia="ko-KR"/>
        </w:rPr>
        <w:t xml:space="preserve"> resources and the feature applicable to the current Random Access procedure with the highest prio</w:t>
      </w:r>
      <w:r>
        <w:rPr>
          <w:lang w:eastAsia="ko-KR"/>
        </w:rPr>
        <w:t xml:space="preserve">rity assigned in </w:t>
      </w:r>
      <w:proofErr w:type="spellStart"/>
      <w:r>
        <w:rPr>
          <w:i/>
          <w:lang w:eastAsia="ko-KR"/>
        </w:rPr>
        <w:t>featurePriorities</w:t>
      </w:r>
      <w:proofErr w:type="spellEnd"/>
      <w:r>
        <w:rPr>
          <w:lang w:eastAsia="ko-KR"/>
        </w:rPr>
        <w:t xml:space="preserve"> among all </w:t>
      </w:r>
      <w:proofErr w:type="spellStart"/>
      <w:r>
        <w:rPr>
          <w:lang w:eastAsia="ko-KR"/>
        </w:rPr>
        <w:t>t</w:t>
      </w:r>
      <w:ins w:id="237"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238" w:author="ZTE-RAN2#123bis" w:date="2023-10-17T10:22:00Z"/>
          <w:lang w:eastAsia="ko-KR"/>
        </w:rPr>
      </w:pPr>
      <w:commentRangeStart w:id="239"/>
      <w:ins w:id="240" w:author="ZTE-RAN2#123bis" w:date="2023-10-17T10:22:00Z">
        <w:r>
          <w:rPr>
            <w:lang w:eastAsia="ko-KR"/>
          </w:rPr>
          <w:t>NOTE 1</w:t>
        </w:r>
      </w:ins>
      <w:commentRangeEnd w:id="239"/>
      <w:ins w:id="241" w:author="ZTE-RAN2#123bis" w:date="2023-10-17T10:26:00Z">
        <w:r>
          <w:rPr>
            <w:rStyle w:val="CommentReference"/>
          </w:rPr>
          <w:commentReference w:id="239"/>
        </w:r>
      </w:ins>
      <w:ins w:id="242" w:author="ZTE-RAN2#123bis" w:date="2023-10-17T10:22:00Z">
        <w:r>
          <w:rPr>
            <w:lang w:eastAsia="ko-KR"/>
          </w:rPr>
          <w:t>:</w:t>
        </w:r>
        <w:r>
          <w:rPr>
            <w:lang w:eastAsia="ko-KR"/>
          </w:rPr>
          <w:tab/>
          <w:t xml:space="preserve">If Msg1 repetition is applicable and </w:t>
        </w:r>
      </w:ins>
      <w:ins w:id="243" w:author="ZTE-RAN2#123bis" w:date="2023-10-17T10:23:00Z">
        <w:r>
          <w:rPr>
            <w:lang w:eastAsia="ko-KR"/>
          </w:rPr>
          <w:t xml:space="preserve">more than one set of </w:t>
        </w:r>
        <w:proofErr w:type="gramStart"/>
        <w:r>
          <w:rPr>
            <w:lang w:eastAsia="ko-KR"/>
          </w:rPr>
          <w:t>Random Access</w:t>
        </w:r>
        <w:proofErr w:type="gramEnd"/>
        <w:r>
          <w:rPr>
            <w:lang w:eastAsia="ko-KR"/>
          </w:rPr>
          <w:t xml:space="preserve"> resources configured with the same </w:t>
        </w:r>
        <w:proofErr w:type="spellStart"/>
        <w:r>
          <w:rPr>
            <w:i/>
            <w:lang w:eastAsia="ko-KR"/>
          </w:rPr>
          <w:t>featureCombination</w:t>
        </w:r>
        <w:proofErr w:type="spellEnd"/>
        <w:r>
          <w:rPr>
            <w:lang w:eastAsia="ko-KR"/>
          </w:rPr>
          <w:t xml:space="preserve"> but associated with different </w:t>
        </w:r>
      </w:ins>
      <w:ins w:id="244" w:author="ZTE-RAN2#123bis" w:date="2023-10-17T10:24:00Z">
        <w:r>
          <w:rPr>
            <w:lang w:eastAsia="ko-KR"/>
          </w:rPr>
          <w:t xml:space="preserve">Msg1 </w:t>
        </w:r>
      </w:ins>
      <w:ins w:id="245" w:author="ZTE-RAN2#123bis" w:date="2023-10-17T10:23:00Z">
        <w:r>
          <w:rPr>
            <w:lang w:eastAsia="ko-KR"/>
          </w:rPr>
          <w:t>repetition numbers</w:t>
        </w:r>
      </w:ins>
      <w:ins w:id="246" w:author="ZTE-RAN2#123bis" w:date="2023-10-17T10:25:00Z">
        <w:r>
          <w:rPr>
            <w:lang w:eastAsia="ko-KR"/>
          </w:rPr>
          <w:t xml:space="preserve"> are identified,</w:t>
        </w:r>
      </w:ins>
      <w:ins w:id="247" w:author="ZTE-RAN2#123bis" w:date="2023-10-17T10:24:00Z">
        <w:r>
          <w:rPr>
            <w:lang w:eastAsia="ko-KR"/>
          </w:rPr>
          <w:t xml:space="preserve"> </w:t>
        </w:r>
      </w:ins>
      <w:ins w:id="248" w:author="ZTE-RAN2#123bis" w:date="2023-10-17T10:25:00Z">
        <w:r>
          <w:rPr>
            <w:lang w:eastAsia="ko-KR"/>
          </w:rPr>
          <w:t>t</w:t>
        </w:r>
      </w:ins>
      <w:ins w:id="249" w:author="ZTE-RAN2#123bis" w:date="2023-10-17T10:24:00Z">
        <w:r>
          <w:rPr>
            <w:lang w:eastAsia="ko-KR"/>
          </w:rPr>
          <w:t xml:space="preserve">he set of Random Access resources associated with higher Msg1 repetition number is considered with higher priority among </w:t>
        </w:r>
      </w:ins>
      <w:ins w:id="250" w:author="ZTE-RAN2#123bis" w:date="2023-10-17T10:42:00Z">
        <w:r>
          <w:rPr>
            <w:lang w:eastAsia="ko-KR"/>
          </w:rPr>
          <w:t>them</w:t>
        </w:r>
      </w:ins>
      <w:ins w:id="251" w:author="ZTE-RAN2#123bis" w:date="2023-10-17T10:24:00Z">
        <w:r>
          <w:rPr>
            <w:lang w:eastAsia="ko-KR"/>
          </w:rPr>
          <w:t>.</w:t>
        </w:r>
      </w:ins>
    </w:p>
    <w:p w14:paraId="1C2FFAED" w14:textId="77777777" w:rsidR="00435357" w:rsidRDefault="00BC2E11">
      <w:pPr>
        <w:pStyle w:val="B1"/>
        <w:rPr>
          <w:lang w:eastAsia="ko-KR"/>
        </w:rPr>
      </w:pPr>
      <w:r>
        <w:rPr>
          <w:lang w:eastAsia="ko-KR"/>
        </w:rPr>
        <w:lastRenderedPageBreak/>
        <w:t>1&gt;</w:t>
      </w:r>
      <w:r>
        <w:rPr>
          <w:lang w:eastAsia="ko-KR"/>
        </w:rPr>
        <w:tab/>
      </w:r>
      <w:r>
        <w:rPr>
          <w:lang w:eastAsia="ko-KR"/>
        </w:rPr>
        <w:t>else (</w:t>
      </w:r>
      <w:proofErr w:type="gramStart"/>
      <w:r>
        <w:rPr>
          <w:lang w:eastAsia="ko-KR"/>
        </w:rPr>
        <w:t>i.e.</w:t>
      </w:r>
      <w:proofErr w:type="gramEnd"/>
      <w:r>
        <w:rPr>
          <w:lang w:eastAsia="ko-KR"/>
        </w:rPr>
        <w:t xml:space="preserv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w:t>
      </w:r>
      <w:proofErr w:type="gramStart"/>
      <w:r>
        <w:rPr>
          <w:lang w:eastAsia="ko-KR"/>
        </w:rPr>
        <w:t>Random Access</w:t>
      </w:r>
      <w:proofErr w:type="gramEnd"/>
      <w:r>
        <w:rPr>
          <w:lang w:eastAsia="ko-KR"/>
        </w:rPr>
        <w:t xml:space="preserve"> resources and the feature applicable to the current Random Access procedure with the highest pri</w:t>
      </w:r>
      <w:r>
        <w:rPr>
          <w:lang w:eastAsia="ko-KR"/>
        </w:rPr>
        <w:t xml:space="preserve">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3A63D7AA" w14:textId="77777777" w:rsidR="00435357" w:rsidRDefault="00BC2E11">
      <w:pPr>
        <w:pStyle w:val="Heading3"/>
        <w:rPr>
          <w:lang w:eastAsia="ko-KR"/>
        </w:rPr>
      </w:pPr>
      <w:bookmarkStart w:id="252" w:name="_Toc146701117"/>
      <w:r>
        <w:rPr>
          <w:lang w:eastAsia="ko-KR"/>
        </w:rPr>
        <w:t>5.1.2</w:t>
      </w:r>
      <w:r>
        <w:rPr>
          <w:lang w:eastAsia="ko-KR"/>
        </w:rPr>
        <w:tab/>
        <w:t>Random Access Resource selection</w:t>
      </w:r>
      <w:bookmarkEnd w:id="60"/>
      <w:bookmarkEnd w:id="61"/>
      <w:bookmarkEnd w:id="62"/>
      <w:bookmarkEnd w:id="63"/>
      <w:bookmarkEnd w:id="64"/>
      <w:bookmarkEnd w:id="252"/>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if th</w:t>
      </w:r>
      <w:r>
        <w:rPr>
          <w:lang w:eastAsia="ko-KR"/>
        </w:rPr>
        <w:t xml:space="preserve">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if at least one of th</w:t>
      </w:r>
      <w:r>
        <w:rPr>
          <w:lang w:eastAsia="ko-KR"/>
        </w:rPr>
        <w:t xml:space="preserve">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w:t>
      </w:r>
      <w:r>
        <w:rPr>
          <w:lang w:eastAsia="ko-KR"/>
        </w:rPr>
        <w:t>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w:t>
      </w:r>
      <w:r>
        <w:rPr>
          <w:i/>
          <w:lang w:eastAsia="ko-KR"/>
        </w:rPr>
        <w:t>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w:t>
      </w:r>
      <w:r>
        <w:rPr>
          <w:i/>
          <w:lang w:eastAsia="ko-KR"/>
        </w:rPr>
        <w:t>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w:t>
      </w:r>
      <w:r>
        <w:rPr>
          <w:lang w:eastAsia="ko-KR"/>
        </w:rPr>
        <w:t xml:space="preser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w:t>
      </w:r>
      <w:proofErr w:type="gramStart"/>
      <w:r>
        <w:rPr>
          <w:lang w:eastAsia="ko-KR"/>
        </w:rPr>
        <w:t>SSBs;</w:t>
      </w:r>
      <w:proofErr w:type="gramEnd"/>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else if the contention-fre</w:t>
      </w:r>
      <w:r>
        <w:rPr>
          <w:lang w:eastAsia="ko-KR"/>
        </w:rPr>
        <w:t xml:space="preserv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r>
        <w:rPr>
          <w:i/>
          <w:lang w:eastAsia="ko-KR"/>
        </w:rPr>
        <w:t>rsr</w:t>
      </w:r>
      <w:r>
        <w:rPr>
          <w:i/>
          <w:lang w:eastAsia="ko-KR"/>
        </w:rPr>
        <w:t>p-</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w:t>
      </w:r>
      <w:r>
        <w:rPr>
          <w:lang w:eastAsia="ko-KR"/>
        </w:rPr>
        <w:t>m Access</w:t>
      </w:r>
      <w:proofErr w:type="gramEnd"/>
      <w:r>
        <w:rPr>
          <w:lang w:eastAsia="ko-KR"/>
        </w:rPr>
        <w:t xml:space="preserve">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lastRenderedPageBreak/>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r>
      <w:r>
        <w:rPr>
          <w:lang w:eastAsia="ko-KR"/>
        </w:rPr>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w:t>
      </w:r>
      <w:r>
        <w:rPr>
          <w:lang w:eastAsia="ko-KR"/>
        </w:rPr>
        <w:t>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if Random Access P</w:t>
      </w:r>
      <w:r>
        <w:rPr>
          <w:lang w:eastAsia="ko-KR"/>
        </w:rPr>
        <w:t xml:space="preserve">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 xml:space="preserve">Random </w:t>
      </w:r>
      <w:r>
        <w:rPr>
          <w:lang w:eastAsia="ko-KR"/>
        </w:rPr>
        <w:t>Access</w:t>
      </w:r>
      <w:proofErr w:type="gramEnd"/>
      <w:r>
        <w:rPr>
          <w:lang w:eastAsia="ko-KR"/>
        </w:rPr>
        <w:t xml:space="preserve">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w:t>
      </w:r>
      <w:r>
        <w:rPr>
          <w:lang w:eastAsia="ko-KR"/>
        </w:rPr>
        <w:t xml:space="preserve">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w:t>
      </w:r>
      <w:r>
        <w:rPr>
          <w:lang w:eastAsia="ko-KR"/>
        </w:rPr>
        <w:t>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w:t>
      </w:r>
      <w:r>
        <w:rPr>
          <w:lang w:eastAsia="ko-KR"/>
        </w:rPr>
        <w:t xml:space="preserve">elect the </w:t>
      </w:r>
      <w:proofErr w:type="gramStart"/>
      <w:r>
        <w:rPr>
          <w:lang w:eastAsia="ko-KR"/>
        </w:rPr>
        <w:t>Random Access</w:t>
      </w:r>
      <w:proofErr w:type="gramEnd"/>
      <w:r>
        <w:rPr>
          <w:lang w:eastAsia="ko-KR"/>
        </w:rPr>
        <w:t xml:space="preserve"> Preambles group A.</w:t>
      </w:r>
    </w:p>
    <w:p w14:paraId="43CCFE55" w14:textId="77777777" w:rsidR="00435357" w:rsidRDefault="00BC2E11">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2A45DA06"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w:t>
      </w:r>
      <w:r>
        <w:rPr>
          <w:lang w:eastAsia="ko-KR"/>
        </w:rPr>
        <w:t xml:space="preserve"> and the selected Random Access Preambles group;</w:t>
      </w:r>
    </w:p>
    <w:p w14:paraId="5E03CD47" w14:textId="77777777" w:rsidR="00435357" w:rsidRDefault="00BC2E1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52E703E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w:t>
      </w:r>
      <w:r>
        <w:rPr>
          <w:i/>
        </w:rPr>
        <w:t>questPeriod</w:t>
      </w:r>
      <w:proofErr w:type="spellEnd"/>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permitted by the restrictions given b</w:t>
      </w:r>
      <w:r>
        <w:rPr>
          <w:lang w:eastAsia="ko-KR"/>
        </w:rPr>
        <w:t xml:space="preserve">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w:t>
      </w:r>
      <w:r>
        <w:rPr>
          <w:lang w:eastAsia="ko-KR"/>
        </w:rPr>
        <w:t>B is selected above:</w:t>
      </w:r>
    </w:p>
    <w:p w14:paraId="2693BF45" w14:textId="77777777" w:rsidR="00435357" w:rsidRDefault="00BC2E11">
      <w:pPr>
        <w:pStyle w:val="B2"/>
        <w:rPr>
          <w:lang w:eastAsia="ko-KR"/>
        </w:rPr>
      </w:pPr>
      <w:r>
        <w:rPr>
          <w:lang w:eastAsia="ko-KR"/>
        </w:rPr>
        <w:t>2&gt;</w:t>
      </w:r>
      <w:r>
        <w:rPr>
          <w:lang w:eastAsia="ko-KR"/>
        </w:rPr>
        <w:tab/>
      </w:r>
      <w:r>
        <w:rPr>
          <w:lang w:eastAsia="ko-KR"/>
        </w:rPr>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w:t>
      </w:r>
      <w:r>
        <w:rPr>
          <w:rFonts w:eastAsiaTheme="minorEastAsia"/>
          <w:lang w:eastAsia="ko-KR"/>
        </w:rPr>
        <w:t>, or</w:t>
      </w:r>
      <w:r>
        <w:rPr>
          <w:lang w:eastAsia="ko-KR"/>
        </w:rPr>
        <w:t xml:space="preserve"> </w:t>
      </w:r>
      <w:proofErr w:type="spellStart"/>
      <w:r>
        <w:rPr>
          <w:i/>
          <w:szCs w:val="22"/>
          <w:lang w:eastAsia="sv-SE"/>
        </w:rPr>
        <w:t>ssb-SharedRO-MaskIndex</w:t>
      </w:r>
      <w:proofErr w:type="spellEnd"/>
      <w:r>
        <w:rPr>
          <w:lang w:eastAsia="ko-KR"/>
        </w:rPr>
        <w:t xml:space="preserve"> if configured, or indicated by PDCCH (the MA</w:t>
      </w:r>
      <w:r>
        <w:rPr>
          <w:lang w:eastAsia="ko-KR"/>
        </w:rPr>
        <w:t>C entity shall select a PRACH occasion randomly with equal probability amongst the consecutive PRACH occasions according to clause 8.1 of TS 38.213 [6] regardless the FR2 UL gap, corresponding to the selected SSB; the MAC entity may take into account the p</w:t>
      </w:r>
      <w:r>
        <w:rPr>
          <w:lang w:eastAsia="ko-KR"/>
        </w:rPr>
        <w:t>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w:t>
      </w:r>
      <w:r>
        <w:rPr>
          <w:lang w:eastAsia="ko-KR"/>
        </w:rPr>
        <w:t xml:space="preserv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w:t>
      </w:r>
      <w:r>
        <w:rPr>
          <w:lang w:eastAsia="ko-KR"/>
        </w:rPr>
        <w:t>selected CSI-RS as specified in TS 38.214 [7] (the MAC entity shall select a PRACH occasion randomly with equal probability amongst the consecutive PRACH occasions according to clause 8.1 of TS 38.213 [6] regardless the FR2 UL gap, corresponding to the SSB</w:t>
      </w:r>
      <w:r>
        <w:rPr>
          <w:lang w:eastAsia="ko-KR"/>
        </w:rPr>
        <w:t xml:space="preserve">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w:t>
      </w:r>
      <w:r>
        <w:rPr>
          <w:lang w:eastAsia="ko-KR"/>
        </w:rPr>
        <w:t>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w:t>
      </w:r>
      <w:r>
        <w:rPr>
          <w:lang w:eastAsia="ko-KR"/>
        </w:rPr>
        <w:t>asions occurring simultaneously but on different subcarriers regardless the FR2 UL gap, corresponding to the selected CSI-RS; the MAC entity may take into account the possible occurrence of measurement gaps and MUSIM gaps when determining the next availabl</w:t>
      </w:r>
      <w:r>
        <w:rPr>
          <w:lang w:eastAsia="ko-KR"/>
        </w:rPr>
        <w:t>e PRACH occasion corresponding to the selected CSI-RS).</w:t>
      </w:r>
    </w:p>
    <w:p w14:paraId="722AC35E" w14:textId="77777777" w:rsidR="00435357" w:rsidRDefault="00BC2E1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D95D7EB" w14:textId="77777777" w:rsidR="00435357" w:rsidRDefault="00BC2E1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253"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with any SSB, SS-RSRP</w:t>
      </w:r>
      <w:r>
        <w:rPr>
          <w:rFonts w:ascii="Tms Rmn" w:eastAsia="MS Mincho" w:hAnsi="Tms Rmn"/>
        </w:rPr>
        <w:t xml:space="preserve">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r>
        <w:rPr>
          <w:rFonts w:ascii="Tms Rmn" w:eastAsia="MS Mincho" w:hAnsi="Tms Rmn"/>
          <w:lang w:eastAsia="zh-CN"/>
        </w:rPr>
        <w:t xml:space="preserve"> If a RedCap UE in RRC_INACTIVE mode is configured with SDT and with a BWP indicated by </w:t>
      </w:r>
      <w:proofErr w:type="spellStart"/>
      <w:r>
        <w:rPr>
          <w:rFonts w:ascii="Tms Rmn" w:eastAsia="MS Mincho" w:hAnsi="Tms Rmn"/>
          <w:i/>
          <w:lang w:eastAsia="zh-CN"/>
        </w:rPr>
        <w:t>initialDownlinkBWP</w:t>
      </w:r>
      <w:proofErr w:type="spellEnd"/>
      <w:r>
        <w:rPr>
          <w:rFonts w:ascii="Tms Rmn" w:eastAsia="MS Mincho" w:hAnsi="Tms Rmn"/>
          <w:i/>
          <w:lang w:eastAsia="zh-CN"/>
        </w:rPr>
        <w:t>-RedCap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w:t>
      </w:r>
      <w:r>
        <w:rPr>
          <w:rFonts w:ascii="Tms Rmn" w:eastAsia="MS Mincho" w:hAnsi="Tms Rmn"/>
        </w:rPr>
        <w:t>ith any SSB for RACH, it is up to the UE implementation to perform a new RSRP measurements before Msg1/MsgA retransmission.</w:t>
      </w:r>
    </w:p>
    <w:p w14:paraId="3C5C69BC" w14:textId="77777777" w:rsidR="00435357" w:rsidRDefault="00BC2E11">
      <w:pPr>
        <w:pStyle w:val="Heading3"/>
        <w:rPr>
          <w:rFonts w:eastAsia="SimSun"/>
          <w:lang w:eastAsia="zh-CN"/>
        </w:rPr>
      </w:pPr>
      <w:bookmarkStart w:id="254" w:name="_Toc46490304"/>
      <w:bookmarkStart w:id="255" w:name="_Toc52751999"/>
      <w:bookmarkStart w:id="256" w:name="_Toc37296178"/>
      <w:bookmarkStart w:id="257" w:name="_Toc52796461"/>
      <w:bookmarkStart w:id="258" w:name="_Toc146701118"/>
      <w:r>
        <w:rPr>
          <w:rFonts w:eastAsia="Malgun Gothic"/>
          <w:lang w:eastAsia="ko-KR"/>
        </w:rPr>
        <w:lastRenderedPageBreak/>
        <w:t>5.1.2a</w:t>
      </w:r>
      <w:r>
        <w:rPr>
          <w:rFonts w:eastAsia="Malgun Gothic"/>
          <w:lang w:eastAsia="ko-KR"/>
        </w:rPr>
        <w:tab/>
        <w:t>Random Access Resource selection</w:t>
      </w:r>
      <w:r>
        <w:rPr>
          <w:rFonts w:eastAsia="SimSun"/>
          <w:lang w:eastAsia="zh-CN"/>
        </w:rPr>
        <w:t xml:space="preserve"> for 2-step RA type</w:t>
      </w:r>
      <w:bookmarkEnd w:id="254"/>
      <w:bookmarkEnd w:id="255"/>
      <w:bookmarkEnd w:id="256"/>
      <w:bookmarkEnd w:id="257"/>
      <w:bookmarkEnd w:id="258"/>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if t</w:t>
      </w:r>
      <w:r>
        <w:rPr>
          <w:lang w:eastAsia="ko-KR"/>
        </w:rPr>
        <w:t xml:space="preserve">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select an SSB with SS-RSRP ab</w:t>
      </w:r>
      <w:r>
        <w:rPr>
          <w:lang w:eastAsia="ko-KR"/>
        </w:rPr>
        <w:t xml:space="preserve">ove </w:t>
      </w:r>
      <w:r>
        <w:rPr>
          <w:i/>
          <w:lang w:eastAsia="ko-KR"/>
        </w:rPr>
        <w:t>msgA-RSRP-ThresholdSSB</w:t>
      </w:r>
      <w:r>
        <w:rPr>
          <w:lang w:eastAsia="ko-KR"/>
        </w:rPr>
        <w:t xml:space="preserve"> amongst the associated </w:t>
      </w:r>
      <w:proofErr w:type="gramStart"/>
      <w:r>
        <w:rPr>
          <w:lang w:eastAsia="ko-KR"/>
        </w:rPr>
        <w:t>SSBs;</w:t>
      </w:r>
      <w:proofErr w:type="gramEnd"/>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w:t>
      </w:r>
      <w:proofErr w:type="gramStart"/>
      <w:r>
        <w:rPr>
          <w:rFonts w:eastAsiaTheme="minorEastAsia"/>
          <w:lang w:eastAsia="ko-KR"/>
        </w:rPr>
        <w:t>i.e.</w:t>
      </w:r>
      <w:proofErr w:type="gramEnd"/>
      <w:r>
        <w:rPr>
          <w:rFonts w:eastAsiaTheme="minorEastAsia"/>
          <w:lang w:eastAsia="ko-KR"/>
        </w:rPr>
        <w:t xml:space="preserve"> for the contention-based Random Access Preamble selection):</w:t>
      </w:r>
    </w:p>
    <w:p w14:paraId="53B95544" w14:textId="77777777" w:rsidR="00435357" w:rsidRDefault="00BC2E11">
      <w:pPr>
        <w:pStyle w:val="B2"/>
        <w:rPr>
          <w:rFonts w:eastAsia="Malgun Gothic"/>
          <w:lang w:eastAsia="ko-KR"/>
        </w:rPr>
      </w:pPr>
      <w:r>
        <w:rPr>
          <w:lang w:eastAsia="ko-KR"/>
        </w:rPr>
        <w:t>2&gt;</w:t>
      </w:r>
      <w:r>
        <w:rPr>
          <w:lang w:eastAsia="ko-KR"/>
        </w:rPr>
        <w:tab/>
        <w:t>if at least one of the SSBs with SS-RSRP</w:t>
      </w:r>
      <w:r>
        <w:rPr>
          <w:lang w:eastAsia="ko-KR"/>
        </w:rPr>
        <w:t xml:space="preserve">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SimSun"/>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w:t>
      </w:r>
      <w:r>
        <w:rPr>
          <w:lang w:eastAsia="ko-KR"/>
        </w:rPr>
        <w:t>up has not yet been selected during the current Random Access procedure:</w:t>
      </w:r>
    </w:p>
    <w:p w14:paraId="3E1B74BA" w14:textId="77777777" w:rsidR="00435357" w:rsidRDefault="00BC2E11">
      <w:pPr>
        <w:pStyle w:val="B3"/>
        <w:rPr>
          <w:lang w:eastAsia="ko-KR"/>
        </w:rPr>
      </w:pPr>
      <w:bookmarkStart w:id="259"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260" w:name="_Hlk27652409"/>
      <w:r>
        <w:rPr>
          <w:lang w:eastAsia="ko-KR"/>
        </w:rPr>
        <w:t>4&gt;</w:t>
      </w:r>
      <w:r>
        <w:rPr>
          <w:lang w:eastAsia="ko-KR"/>
        </w:rPr>
        <w:tab/>
      </w:r>
      <w:r>
        <w:rPr>
          <w:lang w:eastAsia="ko-KR"/>
        </w:rPr>
        <w:t xml:space="preserve">if the potential MSGA payload size (UL data available for transmission plus MAC subheader and, where required, MAC CEs) is greater than the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msgA-</w:t>
      </w:r>
      <w:proofErr w:type="spellStart"/>
      <w:r>
        <w:rPr>
          <w:i/>
          <w:iCs/>
          <w:lang w:eastAsia="ko-KR"/>
        </w:rPr>
        <w:t>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259"/>
    <w:bookmarkEnd w:id="260"/>
    <w:p w14:paraId="1833DAF5"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w:t>
      </w:r>
      <w:r>
        <w:rPr>
          <w:lang w:eastAsia="ko-KR"/>
        </w:rPr>
        <w:t>andom Access</w:t>
      </w:r>
      <w:proofErr w:type="gramEnd"/>
      <w:r>
        <w:rPr>
          <w:lang w:eastAsia="ko-KR"/>
        </w:rPr>
        <w:t xml:space="preserve">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62D207B" w14:textId="77777777" w:rsidR="00435357" w:rsidRDefault="00BC2E11">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t>3&gt;</w:t>
      </w:r>
      <w:r>
        <w:rPr>
          <w:lang w:eastAsia="ko-KR"/>
        </w:rPr>
        <w:tab/>
        <w:t>if the transport bl</w:t>
      </w:r>
      <w:r>
        <w:rPr>
          <w:lang w:eastAsia="ko-KR"/>
        </w:rPr>
        <w:t xml:space="preserve">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w:t>
      </w:r>
      <w:r>
        <w:rPr>
          <w:lang w:eastAsia="ko-KR"/>
        </w:rPr>
        <w:t>cess</w:t>
      </w:r>
      <w:proofErr w:type="gramEnd"/>
      <w:r>
        <w:rPr>
          <w:lang w:eastAsia="ko-KR"/>
        </w:rPr>
        <w:t xml:space="preserve"> Preambles group A.</w:t>
      </w:r>
    </w:p>
    <w:p w14:paraId="03300B30" w14:textId="77777777" w:rsidR="00435357" w:rsidRDefault="00BC2E11">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w:t>
      </w:r>
      <w:r>
        <w:rPr>
          <w:lang w:eastAsia="ko-KR"/>
        </w:rPr>
        <w:t>ding to the earlier transmission of MSGA.</w:t>
      </w:r>
    </w:p>
    <w:p w14:paraId="1281008A" w14:textId="77777777" w:rsidR="00435357" w:rsidRDefault="00BC2E11">
      <w:pPr>
        <w:pStyle w:val="B2"/>
        <w:rPr>
          <w:lang w:eastAsia="ko-KR"/>
        </w:rPr>
      </w:pPr>
      <w:r>
        <w:rPr>
          <w:rFonts w:eastAsia="SimSun"/>
          <w:lang w:eastAsia="zh-CN"/>
        </w:rPr>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lastRenderedPageBreak/>
        <w:t>2</w:t>
      </w:r>
      <w:r>
        <w:rPr>
          <w:lang w:eastAsia="ko-KR"/>
        </w:rPr>
        <w:t>&gt;</w:t>
      </w:r>
      <w:r>
        <w:rPr>
          <w:lang w:eastAsia="ko-KR"/>
        </w:rPr>
        <w:tab/>
        <w:t xml:space="preserve">set the </w:t>
      </w:r>
      <w:r>
        <w:rPr>
          <w:i/>
          <w:iCs/>
          <w:lang w:eastAsia="ko-KR"/>
        </w:rPr>
        <w:t>PREAMBL</w:t>
      </w:r>
      <w:r>
        <w:rPr>
          <w:i/>
          <w:iCs/>
          <w:lang w:eastAsia="ko-KR"/>
        </w:rPr>
        <w:t>E_INDEX</w:t>
      </w:r>
      <w:r>
        <w:rPr>
          <w:lang w:eastAsia="ko-KR"/>
        </w:rPr>
        <w:t xml:space="preserve"> to the selected </w:t>
      </w:r>
      <w:proofErr w:type="gramStart"/>
      <w:r>
        <w:rPr>
          <w:lang w:eastAsia="ko-KR"/>
        </w:rPr>
        <w:t>Random Access</w:t>
      </w:r>
      <w:proofErr w:type="gramEnd"/>
      <w:r>
        <w:rPr>
          <w:lang w:eastAsia="ko-KR"/>
        </w:rPr>
        <w:t xml:space="preserve">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or </w:t>
      </w:r>
      <w:proofErr w:type="spellStart"/>
      <w:r>
        <w:rPr>
          <w:i/>
          <w:lang w:eastAsia="ko-KR"/>
        </w:rPr>
        <w:t>ra-ssb-Occasi</w:t>
      </w:r>
      <w:r>
        <w:rPr>
          <w:i/>
          <w:lang w:eastAsia="ko-KR"/>
        </w:rPr>
        <w:t>onMaskIndex</w:t>
      </w:r>
      <w:proofErr w:type="spellEnd"/>
      <w:r>
        <w:rPr>
          <w:lang w:eastAsia="ko-KR"/>
        </w:rPr>
        <w:t xml:space="preserve"> </w:t>
      </w:r>
      <w:r>
        <w:rPr>
          <w:iCs/>
          <w:lang w:eastAsia="ko-KR"/>
        </w:rPr>
        <w:t>if configured,</w:t>
      </w:r>
      <w:r>
        <w:rPr>
          <w:rFonts w:eastAsiaTheme="minorEastAsia"/>
          <w:lang w:eastAsia="ko-KR"/>
        </w:rPr>
        <w:t xml:space="preserve"> or </w:t>
      </w:r>
      <w:proofErr w:type="spellStart"/>
      <w:r>
        <w:rPr>
          <w:i/>
          <w:szCs w:val="22"/>
          <w:lang w:eastAsia="sv-SE"/>
        </w:rPr>
        <w:t>ssb-SharedRO-MaskIndex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w:t>
      </w:r>
      <w:r>
        <w:rPr>
          <w:lang w:eastAsia="ko-KR"/>
        </w:rPr>
        <w:t>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w:t>
      </w:r>
      <w:r>
        <w:rPr>
          <w:lang w:eastAsia="ko-KR"/>
        </w:rPr>
        <w:t>om Access</w:t>
      </w:r>
      <w:proofErr w:type="gramEnd"/>
      <w:r>
        <w:rPr>
          <w:lang w:eastAsia="ko-KR"/>
        </w:rPr>
        <w:t xml:space="preserve">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w:t>
      </w:r>
      <w:proofErr w:type="gramStart"/>
      <w:r>
        <w:rPr>
          <w:lang w:eastAsia="ko-KR"/>
        </w:rPr>
        <w:t>SSB;</w:t>
      </w:r>
      <w:proofErr w:type="gramEnd"/>
    </w:p>
    <w:p w14:paraId="4ACDBBF9" w14:textId="77777777" w:rsidR="00435357" w:rsidRDefault="00BC2E11">
      <w:pPr>
        <w:pStyle w:val="B2"/>
        <w:rPr>
          <w:lang w:eastAsia="ko-KR"/>
        </w:rPr>
      </w:pPr>
      <w:r>
        <w:rPr>
          <w:lang w:eastAsia="ko-KR"/>
        </w:rPr>
        <w:t>2&gt;</w:t>
      </w:r>
      <w:r>
        <w:rPr>
          <w:lang w:eastAsia="ko-KR"/>
        </w:rPr>
        <w:tab/>
        <w:t xml:space="preserve">determine the UL grant and the associated HARQ information for the MSGA payload in the selected PUSCH </w:t>
      </w:r>
      <w:proofErr w:type="gramStart"/>
      <w:r>
        <w:rPr>
          <w:lang w:eastAsia="ko-KR"/>
        </w:rPr>
        <w:t>occasion;</w:t>
      </w:r>
      <w:proofErr w:type="gramEnd"/>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roofErr w:type="gramStart"/>
      <w:r>
        <w:rPr>
          <w:lang w:eastAsia="ko-KR"/>
        </w:rPr>
        <w:t>];</w:t>
      </w:r>
      <w:proofErr w:type="gramEnd"/>
    </w:p>
    <w:p w14:paraId="47088ABB" w14:textId="77777777" w:rsidR="00435357" w:rsidRDefault="00BC2E11">
      <w:pPr>
        <w:pStyle w:val="B2"/>
        <w:rPr>
          <w:lang w:eastAsia="ko-KR"/>
        </w:rPr>
      </w:pPr>
      <w:r>
        <w:rPr>
          <w:lang w:eastAsia="ko-KR"/>
        </w:rPr>
        <w:t>2&gt;</w:t>
      </w:r>
      <w:r>
        <w:rPr>
          <w:lang w:eastAsia="ko-KR"/>
        </w:rPr>
        <w:tab/>
        <w:t>determine the UL grant for the MSGA pa</w:t>
      </w:r>
      <w:r>
        <w:rPr>
          <w:lang w:eastAsia="ko-KR"/>
        </w:rPr>
        <w:t>yload according to the PUSCH configuration associated with the selected Random Access P</w:t>
      </w:r>
      <w:r>
        <w:rPr>
          <w:rFonts w:eastAsia="SimSun"/>
          <w:lang w:eastAsia="zh-CN"/>
        </w:rPr>
        <w:t xml:space="preserve">reambles group and </w:t>
      </w:r>
      <w:r>
        <w:rPr>
          <w:lang w:eastAsia="ko-KR"/>
        </w:rPr>
        <w:t xml:space="preserve">determine the associated HARQ </w:t>
      </w:r>
      <w:proofErr w:type="gramStart"/>
      <w:r>
        <w:rPr>
          <w:lang w:eastAsia="ko-KR"/>
        </w:rPr>
        <w:t>information;</w:t>
      </w:r>
      <w:proofErr w:type="gramEnd"/>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w:t>
      </w:r>
      <w:r>
        <w:rPr>
          <w:lang w:eastAsia="ko-KR"/>
        </w:rPr>
        <w:t>.1A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w:t>
      </w:r>
      <w:r>
        <w:rPr>
          <w:lang w:eastAsia="ko-KR"/>
        </w:rPr>
        <w:t xml:space="preserve">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which is not associated with any SSB, SS-RSRP measurement is performed based on the SSB </w:t>
      </w:r>
      <w:r>
        <w:rPr>
          <w:rFonts w:ascii="Tms Rmn" w:eastAsia="MS Mincho" w:hAnsi="Tms Rmn"/>
        </w:rPr>
        <w:t xml:space="preserve">associated with the BWP indicated by </w:t>
      </w:r>
      <w:proofErr w:type="spellStart"/>
      <w:r>
        <w:rPr>
          <w:rFonts w:ascii="Tms Rmn" w:eastAsia="MS Mincho" w:hAnsi="Tms Rmn"/>
          <w:i/>
          <w:iCs/>
        </w:rPr>
        <w:t>initialDownlinkBWP</w:t>
      </w:r>
      <w:proofErr w:type="spellEnd"/>
      <w:r>
        <w:rPr>
          <w:rFonts w:ascii="Tms Rmn" w:eastAsia="MS Mincho" w:hAnsi="Tms Rmn"/>
        </w:rPr>
        <w:t>.</w:t>
      </w:r>
      <w:r>
        <w:rPr>
          <w:rFonts w:ascii="Tms Rmn" w:eastAsia="MS Mincho" w:hAnsi="Tms Rmn"/>
          <w:lang w:eastAsia="zh-CN"/>
        </w:rPr>
        <w:t xml:space="preserve"> If a RedCap UE in RRC_INACTIVE mode is configured with SDT and with a BWP indicated by </w:t>
      </w:r>
      <w:proofErr w:type="spellStart"/>
      <w:r>
        <w:rPr>
          <w:rFonts w:ascii="Tms Rmn" w:eastAsia="MS Mincho" w:hAnsi="Tms Rmn"/>
          <w:i/>
          <w:lang w:eastAsia="zh-CN"/>
        </w:rPr>
        <w:t>initialDownlinkBWP</w:t>
      </w:r>
      <w:proofErr w:type="spellEnd"/>
      <w:r>
        <w:rPr>
          <w:rFonts w:ascii="Tms Rmn" w:eastAsia="MS Mincho" w:hAnsi="Tms Rmn"/>
          <w:i/>
          <w:lang w:eastAsia="zh-CN"/>
        </w:rPr>
        <w:t>-RedCap</w:t>
      </w:r>
      <w:r>
        <w:rPr>
          <w:rFonts w:ascii="Tms Rmn" w:eastAsia="MS Mincho" w:hAnsi="Tms Rmn"/>
          <w:lang w:eastAsia="zh-CN"/>
        </w:rPr>
        <w:t xml:space="preserve"> which is associated with NCD-SSB, SS-RSRP measurement can also be performed based on t</w:t>
      </w:r>
      <w:r>
        <w:rPr>
          <w:rFonts w:ascii="Tms Rmn" w:eastAsia="MS Mincho" w:hAnsi="Tms Rmn"/>
          <w:lang w:eastAsia="zh-CN"/>
        </w:rPr>
        <w:t>his NCD-SSB during SDT.</w:t>
      </w:r>
    </w:p>
    <w:p w14:paraId="0982AA3D" w14:textId="77777777" w:rsidR="00435357" w:rsidRDefault="00BC2E11">
      <w:pPr>
        <w:pStyle w:val="NO"/>
      </w:pPr>
      <w:r>
        <w:rPr>
          <w:lang w:eastAsia="ko-KR"/>
        </w:rPr>
        <w:t>NOTE 3:</w:t>
      </w:r>
      <w:r>
        <w:rPr>
          <w:lang w:eastAsia="ko-KR"/>
        </w:rPr>
        <w:tab/>
      </w:r>
      <w:r>
        <w:t xml:space="preserve">If a RedCap UE in RRC_IDLE or RRC_INACTIVE mode is configured with a BWP indicated by </w:t>
      </w:r>
      <w:proofErr w:type="spellStart"/>
      <w:r>
        <w:rPr>
          <w:rFonts w:ascii="Tms Rmn" w:eastAsia="MS Mincho" w:hAnsi="Tms Rmn"/>
          <w:i/>
          <w:iCs/>
        </w:rPr>
        <w:t>initialDownlinkBWP</w:t>
      </w:r>
      <w:proofErr w:type="spellEnd"/>
      <w:r>
        <w:rPr>
          <w:rFonts w:ascii="Tms Rmn" w:eastAsia="MS Mincho" w:hAnsi="Tms Rmn"/>
          <w:i/>
          <w:iCs/>
        </w:rPr>
        <w:t>-RedCap</w:t>
      </w:r>
      <w:r>
        <w:rPr>
          <w:rFonts w:ascii="Tms Rmn" w:eastAsia="MS Mincho" w:hAnsi="Tms Rmn"/>
        </w:rPr>
        <w:t xml:space="preserve"> </w:t>
      </w:r>
      <w:r>
        <w:t>which is not associated with any SSB for RACH, it is up to the UE implementation to perform a new RSRP measureme</w:t>
      </w:r>
      <w:r>
        <w:t>nts before Msg1/MsgA retransmission.</w:t>
      </w:r>
    </w:p>
    <w:p w14:paraId="74C98926" w14:textId="77777777" w:rsidR="00435357" w:rsidRDefault="00BC2E11">
      <w:pPr>
        <w:pStyle w:val="Heading3"/>
        <w:rPr>
          <w:lang w:eastAsia="ko-KR"/>
        </w:rPr>
      </w:pPr>
      <w:bookmarkStart w:id="261" w:name="_Toc52752000"/>
      <w:bookmarkStart w:id="262" w:name="_Toc52796462"/>
      <w:bookmarkStart w:id="263" w:name="_Toc37296179"/>
      <w:bookmarkStart w:id="264" w:name="_Toc46490305"/>
      <w:bookmarkStart w:id="265" w:name="_Toc146701119"/>
      <w:r>
        <w:rPr>
          <w:lang w:eastAsia="ko-KR"/>
        </w:rPr>
        <w:t>5.1.3</w:t>
      </w:r>
      <w:r>
        <w:rPr>
          <w:lang w:eastAsia="ko-KR"/>
        </w:rPr>
        <w:tab/>
        <w:t>Random Access Preamble transmission</w:t>
      </w:r>
      <w:bookmarkEnd w:id="253"/>
      <w:bookmarkEnd w:id="261"/>
      <w:bookmarkEnd w:id="262"/>
      <w:bookmarkEnd w:id="263"/>
      <w:bookmarkEnd w:id="264"/>
      <w:bookmarkEnd w:id="265"/>
    </w:p>
    <w:p w14:paraId="729F7056" w14:textId="77777777" w:rsidR="00435357" w:rsidRDefault="00BC2E11">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 xml:space="preserve">if the notification of suspending power ramping </w:t>
      </w:r>
      <w:r>
        <w:rPr>
          <w:lang w:eastAsia="ko-KR"/>
        </w:rPr>
        <w:t>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w:t>
      </w:r>
      <w:r>
        <w:rPr>
          <w:lang w:eastAsia="ko-KR"/>
        </w:rPr>
        <w:t>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lastRenderedPageBreak/>
        <w:t>1&gt;</w:t>
      </w:r>
      <w:r>
        <w:rPr>
          <w:lang w:eastAsia="ko-KR"/>
        </w:rPr>
        <w:tab/>
        <w:t xml:space="preserve">select the value of </w:t>
      </w:r>
      <w:r>
        <w:rPr>
          <w:i/>
          <w:lang w:eastAsia="ko-KR"/>
        </w:rPr>
        <w:t>DELTA_PREAMBLE</w:t>
      </w:r>
      <w:r>
        <w:rPr>
          <w:lang w:eastAsia="ko-KR"/>
        </w:rPr>
        <w:t xml:space="preserve"> according to clause </w:t>
      </w:r>
      <w:proofErr w:type="gramStart"/>
      <w:r>
        <w:rPr>
          <w:lang w:eastAsia="ko-KR"/>
        </w:rPr>
        <w:t>7.3;</w:t>
      </w:r>
      <w:proofErr w:type="gramEnd"/>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w:t>
      </w:r>
      <w:proofErr w:type="gramStart"/>
      <w:r>
        <w:rPr>
          <w:i/>
          <w:iCs/>
        </w:rPr>
        <w:t>RA</w:t>
      </w:r>
      <w:r>
        <w:rPr>
          <w:lang w:eastAsia="ko-KR"/>
        </w:rPr>
        <w:t>;</w:t>
      </w:r>
      <w:proofErr w:type="gramEnd"/>
    </w:p>
    <w:p w14:paraId="475882AD" w14:textId="77777777" w:rsidR="00435357" w:rsidRDefault="00BC2E11">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w:t>
      </w:r>
      <w:r>
        <w:rPr>
          <w:lang w:eastAsia="ko-KR"/>
        </w:rPr>
        <w:t>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w:t>
      </w:r>
      <w:r>
        <w:rPr>
          <w:lang w:eastAsia="ko-KR"/>
        </w:rPr>
        <w:t xml:space="preserve"> received from lower layers for this </w:t>
      </w:r>
      <w:proofErr w:type="gramStart"/>
      <w:r>
        <w:rPr>
          <w:lang w:eastAsia="ko-KR"/>
        </w:rPr>
        <w:t>Random Access</w:t>
      </w:r>
      <w:proofErr w:type="gramEnd"/>
      <w:r>
        <w:rPr>
          <w:lang w:eastAsia="ko-KR"/>
        </w:rPr>
        <w:t xml:space="preserve">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ABA251F"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708CA10B" w14:textId="77777777" w:rsidR="00435357" w:rsidRDefault="00BC2E11">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5E0B20E0"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BF91135" w14:textId="77777777" w:rsidR="00435357" w:rsidRDefault="00BC2E11">
      <w:pPr>
        <w:pStyle w:val="B6"/>
        <w:rPr>
          <w:lang w:eastAsia="ko-KR"/>
        </w:rPr>
      </w:pPr>
      <w:r>
        <w:rPr>
          <w:lang w:eastAsia="ko-KR"/>
        </w:rPr>
        <w:t>6&gt;</w:t>
      </w:r>
      <w:r>
        <w:rPr>
          <w:lang w:eastAsia="ko-KR"/>
        </w:rPr>
        <w:tab/>
        <w:t>consider th</w:t>
      </w:r>
      <w:r>
        <w:rPr>
          <w:lang w:eastAsia="ko-KR"/>
        </w:rPr>
        <w:t xml:space="preserve">e </w:t>
      </w:r>
      <w:proofErr w:type="gramStart"/>
      <w:r>
        <w:rPr>
          <w:lang w:eastAsia="ko-KR"/>
        </w:rPr>
        <w:t>Random Access</w:t>
      </w:r>
      <w:proofErr w:type="gramEnd"/>
      <w:r>
        <w:rPr>
          <w:lang w:eastAsia="ko-KR"/>
        </w:rPr>
        <w:t xml:space="preserve"> procedure unsuccessfully completed.</w:t>
      </w:r>
    </w:p>
    <w:p w14:paraId="4D16044E" w14:textId="77777777" w:rsidR="00435357" w:rsidRDefault="00BC2E11">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0B00D75"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5D013BA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359B8E7" w14:textId="77777777" w:rsidR="00435357" w:rsidRDefault="00BC2E11">
      <w:pPr>
        <w:pStyle w:val="B4"/>
        <w:rPr>
          <w:lang w:eastAsia="ko-KR"/>
        </w:rPr>
      </w:pPr>
      <w:r>
        <w:t>4&gt;</w:t>
      </w:r>
      <w:r>
        <w:tab/>
      </w:r>
      <w:r>
        <w:rPr>
          <w:lang w:eastAsia="ko-KR"/>
        </w:rPr>
        <w:t xml:space="preserve">perform the </w:t>
      </w:r>
      <w:proofErr w:type="gramStart"/>
      <w:r>
        <w:rPr>
          <w:lang w:eastAsia="ko-KR"/>
        </w:rPr>
        <w:t>Rando</w:t>
      </w:r>
      <w:r>
        <w:rPr>
          <w:lang w:eastAsia="ko-KR"/>
        </w:rPr>
        <w:t>m Access</w:t>
      </w:r>
      <w:proofErr w:type="gramEnd"/>
      <w:r>
        <w:rPr>
          <w:lang w:eastAsia="ko-KR"/>
        </w:rPr>
        <w:t xml:space="preserve"> Resource selection procedure (see clause 5.1.2).</w:t>
      </w:r>
    </w:p>
    <w:p w14:paraId="741743D7" w14:textId="77777777" w:rsidR="00435357" w:rsidRDefault="00BC2E11">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w:t>
      </w:r>
      <w:ins w:id="266" w:author="ZTE-RAN2#123" w:date="2023-10-16T23:43:00Z">
        <w:r>
          <w:rPr>
            <w:lang w:eastAsia="ko-KR"/>
          </w:rPr>
          <w:t xml:space="preserve"> or the RA-RNTI associated with the last valid RO in </w:t>
        </w:r>
        <w:commentRangeStart w:id="267"/>
        <w:commentRangeStart w:id="268"/>
        <w:r>
          <w:rPr>
            <w:lang w:eastAsia="ko-KR"/>
          </w:rPr>
          <w:t xml:space="preserve">the RO group </w:t>
        </w:r>
      </w:ins>
      <w:commentRangeEnd w:id="267"/>
      <w:r>
        <w:rPr>
          <w:rStyle w:val="CommentReference"/>
        </w:rPr>
        <w:commentReference w:id="267"/>
      </w:r>
      <w:commentRangeEnd w:id="268"/>
      <w:r>
        <w:rPr>
          <w:rStyle w:val="CommentReference"/>
        </w:rPr>
        <w:commentReference w:id="268"/>
      </w:r>
      <w:ins w:id="269" w:author="ZTE-RAN2#123" w:date="2023-10-16T23:43:00Z">
        <w:r>
          <w:rPr>
            <w:lang w:eastAsia="ko-KR"/>
          </w:rPr>
          <w:t xml:space="preserve">(as specified in TS 38.213 [6]) </w:t>
        </w:r>
        <w:r>
          <w:rPr>
            <w:lang w:eastAsia="ko-KR"/>
          </w:rPr>
          <w:t>for Msg1 repetition</w:t>
        </w:r>
      </w:ins>
      <w:r>
        <w:rPr>
          <w:lang w:eastAsia="ko-KR"/>
        </w:rPr>
        <w:t>, is computed as:</w:t>
      </w:r>
    </w:p>
    <w:p w14:paraId="0006A1A8" w14:textId="77777777" w:rsidR="00435357" w:rsidRDefault="00BC2E11">
      <w:pPr>
        <w:pStyle w:val="EQ"/>
        <w:rPr>
          <w:lang w:eastAsia="ko-KR"/>
        </w:rPr>
      </w:pPr>
      <w:r>
        <w:rPr>
          <w:lang w:eastAsia="ko-KR"/>
        </w:rPr>
        <w:tab/>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19746A06" w14:textId="77777777" w:rsidR="00435357" w:rsidRDefault="00BC2E1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w:t>
      </w:r>
      <w:r>
        <w:rPr>
          <w:lang w:eastAsia="ko-KR"/>
        </w:rPr>
        <w:t xml:space="preserve">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w:t>
      </w:r>
      <w:r>
        <w:rPr>
          <w:lang w:eastAsia="ko-KR"/>
        </w:rPr>
        <w:t xml:space="preserve">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2214204E" w14:textId="77777777" w:rsidR="00435357" w:rsidRDefault="00BC2E11">
      <w:pPr>
        <w:pStyle w:val="Heading3"/>
        <w:rPr>
          <w:rFonts w:eastAsia="Malgun Gothic"/>
          <w:lang w:eastAsia="ko-KR"/>
        </w:rPr>
      </w:pPr>
      <w:bookmarkStart w:id="270" w:name="_Toc37296180"/>
      <w:bookmarkStart w:id="271" w:name="_Toc46490306"/>
      <w:bookmarkStart w:id="272" w:name="_Toc52752001"/>
      <w:bookmarkStart w:id="273" w:name="_Toc52796463"/>
      <w:bookmarkStart w:id="274" w:name="_Toc146701120"/>
      <w:bookmarkStart w:id="275" w:name="_Toc2923982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270"/>
      <w:bookmarkEnd w:id="271"/>
      <w:bookmarkEnd w:id="272"/>
      <w:bookmarkEnd w:id="273"/>
      <w:bookmarkEnd w:id="274"/>
    </w:p>
    <w:p w14:paraId="79281356" w14:textId="77777777" w:rsidR="00435357" w:rsidRDefault="00BC2E11">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w:t>
      </w:r>
      <w:r>
        <w:rPr>
          <w:lang w:eastAsia="ko-KR"/>
        </w:rPr>
        <w:t>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lastRenderedPageBreak/>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w:t>
      </w:r>
      <w:r>
        <w:rPr>
          <w:i/>
          <w:iCs/>
          <w:lang w:eastAsia="ko-KR"/>
        </w:rPr>
        <w:t>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4EE6BDC0" w14:textId="77777777" w:rsidR="00435357" w:rsidRDefault="00BC2E11">
      <w:pPr>
        <w:pStyle w:val="B2"/>
        <w:rPr>
          <w:lang w:eastAsia="ko-KR"/>
        </w:rPr>
      </w:pPr>
      <w:r>
        <w:rPr>
          <w:lang w:eastAsia="ko-KR"/>
        </w:rPr>
        <w:t>2&gt;</w:t>
      </w:r>
      <w:r>
        <w:rPr>
          <w:lang w:eastAsia="ko-KR"/>
        </w:rPr>
        <w:tab/>
        <w:t>if the transmission is not b</w:t>
      </w:r>
      <w:r>
        <w:rPr>
          <w:lang w:eastAsia="ko-KR"/>
        </w:rPr>
        <w:t>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w:t>
      </w:r>
      <w:proofErr w:type="gramStart"/>
      <w:r>
        <w:t>Random Access</w:t>
      </w:r>
      <w:proofErr w:type="gramEnd"/>
      <w:r>
        <w:t xml:space="preserve"> procedure was initiated for SpCell beam failure recovery and </w:t>
      </w:r>
      <w:proofErr w:type="spellStart"/>
      <w:r>
        <w:rPr>
          <w:i/>
        </w:rPr>
        <w:t>spCell</w:t>
      </w:r>
      <w:proofErr w:type="spellEnd"/>
      <w:r>
        <w:rPr>
          <w:i/>
        </w:rPr>
        <w:t>-BFR-CB</w:t>
      </w:r>
      <w:r>
        <w:rPr>
          <w:i/>
        </w:rPr>
        <w:t>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w:t>
      </w:r>
      <w:r>
        <w:t>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 xml:space="preserve">else if the </w:t>
      </w:r>
      <w:proofErr w:type="gramStart"/>
      <w:r>
        <w:t>Random Access</w:t>
      </w:r>
      <w:proofErr w:type="gramEnd"/>
      <w:r>
        <w:t xml:space="preserve"> procedure was initiated for beam failure recov</w:t>
      </w:r>
      <w:r>
        <w:t>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obtain the MAC PDU to transmit from the Multiplexing and a</w:t>
      </w:r>
      <w:r>
        <w:t xml:space="preserve">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w:t>
      </w:r>
      <w:r>
        <w:rPr>
          <w:lang w:eastAsia="ko-KR"/>
        </w:rPr>
        <w:t xml:space="preserv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w:t>
      </w:r>
      <w:r>
        <w:rPr>
          <w:lang w:eastAsia="ko-KR"/>
        </w:rPr>
        <w:t xml:space="preserv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t>2&gt;</w:t>
      </w:r>
      <w:r>
        <w:tab/>
      </w:r>
      <w:r>
        <w:rPr>
          <w:lang w:eastAsia="ko-KR"/>
        </w:rPr>
        <w:t>instruct the physical layer to cancel the trans</w:t>
      </w:r>
      <w:r>
        <w:rPr>
          <w:lang w:eastAsia="ko-KR"/>
        </w:rPr>
        <w:t xml:space="preserve">mission of the MSGA payload on the associated PUSCH </w:t>
      </w:r>
      <w:proofErr w:type="gramStart"/>
      <w:r>
        <w:rPr>
          <w:lang w:eastAsia="ko-KR"/>
        </w:rPr>
        <w:t>resource;</w:t>
      </w:r>
      <w:proofErr w:type="gramEnd"/>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543D53F0"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w:t>
      </w:r>
      <w:r>
        <w:rPr>
          <w:i/>
          <w:iCs/>
          <w:lang w:eastAsia="ko-KR"/>
        </w:rPr>
        <w:t>ER</w:t>
      </w:r>
      <w:r>
        <w:rPr>
          <w:lang w:eastAsia="ko-KR"/>
        </w:rPr>
        <w:t xml:space="preserve"> by </w:t>
      </w:r>
      <w:proofErr w:type="gramStart"/>
      <w:r>
        <w:rPr>
          <w:lang w:eastAsia="ko-KR"/>
        </w:rPr>
        <w:t>1;</w:t>
      </w:r>
      <w:proofErr w:type="gramEnd"/>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6C5039C" w14:textId="77777777" w:rsidR="00435357" w:rsidRDefault="00BC2E11">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054B089E"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2A9635D8" w14:textId="77777777" w:rsidR="00435357" w:rsidRDefault="00BC2E11">
      <w:pPr>
        <w:pStyle w:val="B4"/>
        <w:rPr>
          <w:lang w:eastAsia="ko-KR"/>
        </w:rPr>
      </w:pPr>
      <w:r>
        <w:rPr>
          <w:lang w:eastAsia="ko-KR"/>
        </w:rPr>
        <w:lastRenderedPageBreak/>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0EE41486" w14:textId="77777777" w:rsidR="00435357" w:rsidRDefault="00BC2E11">
      <w:pPr>
        <w:pStyle w:val="B5"/>
        <w:rPr>
          <w:lang w:eastAsia="ko-KR"/>
        </w:rPr>
      </w:pPr>
      <w:r>
        <w:rPr>
          <w:lang w:eastAsia="ko-KR"/>
        </w:rPr>
        <w:t>5&gt;</w:t>
      </w:r>
      <w:r>
        <w:rPr>
          <w:lang w:eastAsia="ko-KR"/>
        </w:rPr>
        <w:tab/>
      </w:r>
      <w:r>
        <w:t xml:space="preserve">perform </w:t>
      </w:r>
      <w:r>
        <w:t>initialization of variables specific to Random Access type as specified in clause 5.1.</w:t>
      </w:r>
      <w:proofErr w:type="gramStart"/>
      <w:r>
        <w:t>1a;</w:t>
      </w:r>
      <w:proofErr w:type="gramEnd"/>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 xml:space="preserve">obtain the MAC PDU to transmit from the MSGA buffer and store it in the Msg3 </w:t>
      </w:r>
      <w:proofErr w:type="gramStart"/>
      <w:r>
        <w:t>buffer;</w:t>
      </w:r>
      <w:proofErr w:type="gramEnd"/>
    </w:p>
    <w:p w14:paraId="3ACB8A25" w14:textId="77777777" w:rsidR="00435357" w:rsidRDefault="00BC2E11">
      <w:pPr>
        <w:pStyle w:val="B5"/>
      </w:pPr>
      <w:r>
        <w:t>5&gt;</w:t>
      </w:r>
      <w:r>
        <w:tab/>
        <w:t>flush HARQ buffer used for the transmission</w:t>
      </w:r>
      <w:r>
        <w:t xml:space="preserve"> of MAC PDU in the MSGA </w:t>
      </w:r>
      <w:proofErr w:type="gramStart"/>
      <w:r>
        <w:t>buffer;</w:t>
      </w:r>
      <w:proofErr w:type="gramEnd"/>
    </w:p>
    <w:p w14:paraId="2D7F7EE4" w14:textId="77777777" w:rsidR="00435357" w:rsidRDefault="00BC2E11">
      <w:pPr>
        <w:pStyle w:val="B5"/>
      </w:pPr>
      <w:r>
        <w:t>5&gt;</w:t>
      </w:r>
      <w:r>
        <w:tab/>
        <w:t xml:space="preserve">discard explicitly signalled contention-free 2-step RA type Random Access Resources, if </w:t>
      </w:r>
      <w:proofErr w:type="gramStart"/>
      <w:r>
        <w:t>any;</w:t>
      </w:r>
      <w:proofErr w:type="gramEnd"/>
    </w:p>
    <w:p w14:paraId="0F33B551" w14:textId="77777777" w:rsidR="00435357" w:rsidRDefault="00BC2E11">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w:t>
      </w:r>
      <w:r>
        <w:rPr>
          <w:lang w:eastAsia="ko-KR"/>
        </w:rPr>
        <w:t>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The MSGA transmission includes the transmission of the PRACH Preamble as well as the contents of the MSGA buffer in the PUSCH resource corresponding to the selected PRACH occasion and</w:t>
      </w:r>
      <w:r>
        <w:rPr>
          <w:lang w:eastAsia="ko-KR"/>
        </w:rPr>
        <w:t xml:space="preserve">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0A85AD22" w14:textId="77777777" w:rsidR="00435357" w:rsidRDefault="00BC2E11">
      <w:pPr>
        <w:pStyle w:val="EQ"/>
        <w:rPr>
          <w:lang w:eastAsia="ko-KR"/>
        </w:rPr>
      </w:pPr>
      <w:r>
        <w:rPr>
          <w:lang w:eastAsia="ko-KR"/>
        </w:rPr>
        <w:tab/>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454F96AA" w14:textId="77777777" w:rsidR="00435357" w:rsidRDefault="00BC2E11">
      <w:pPr>
        <w:rPr>
          <w:lang w:eastAsia="ko-KR"/>
        </w:rPr>
      </w:pPr>
      <w:r>
        <w:rPr>
          <w:lang w:eastAsia="ko-KR"/>
        </w:rPr>
        <w:t>wher</w:t>
      </w:r>
      <w:r>
        <w:rPr>
          <w:lang w:eastAsia="ko-KR"/>
        </w:rPr>
        <w:t xml:space="preserve">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w:t>
      </w:r>
      <w:r>
        <w:rPr>
          <w:lang w:eastAsia="ko-KR"/>
        </w:rPr>
        <w:t xml:space="preserve">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w:t>
      </w:r>
      <w:r>
        <w:rPr>
          <w:lang w:eastAsia="ko-KR"/>
        </w:rPr>
        <w:t>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1953E322" w14:textId="77777777" w:rsidR="00435357" w:rsidRDefault="00BC2E11">
      <w:pPr>
        <w:pStyle w:val="Heading3"/>
        <w:rPr>
          <w:lang w:eastAsia="ko-KR"/>
        </w:rPr>
      </w:pPr>
      <w:bookmarkStart w:id="276" w:name="_Toc37296181"/>
      <w:bookmarkStart w:id="277" w:name="_Toc52796464"/>
      <w:bookmarkStart w:id="278" w:name="_Toc46490307"/>
      <w:bookmarkStart w:id="279" w:name="_Toc146701121"/>
      <w:bookmarkStart w:id="280" w:name="_Toc52752002"/>
      <w:r>
        <w:rPr>
          <w:lang w:eastAsia="ko-KR"/>
        </w:rPr>
        <w:t>5.1.4</w:t>
      </w:r>
      <w:r>
        <w:rPr>
          <w:lang w:eastAsia="ko-KR"/>
        </w:rPr>
        <w:tab/>
        <w:t>Random Access Response reception</w:t>
      </w:r>
      <w:bookmarkEnd w:id="275"/>
      <w:bookmarkEnd w:id="276"/>
      <w:bookmarkEnd w:id="277"/>
      <w:bookmarkEnd w:id="278"/>
      <w:bookmarkEnd w:id="279"/>
      <w:bookmarkEnd w:id="280"/>
    </w:p>
    <w:p w14:paraId="423D4DFE" w14:textId="77777777" w:rsidR="00435357" w:rsidRDefault="00BC2E11">
      <w:pPr>
        <w:rPr>
          <w:lang w:eastAsia="ko-KR"/>
        </w:rPr>
      </w:pPr>
      <w:r>
        <w:rPr>
          <w:lang w:eastAsia="ko-KR"/>
        </w:rPr>
        <w:t xml:space="preserve">Once the </w:t>
      </w:r>
      <w:proofErr w:type="gramStart"/>
      <w:r>
        <w:rPr>
          <w:lang w:eastAsia="ko-KR"/>
        </w:rPr>
        <w:t>Random Access</w:t>
      </w:r>
      <w:proofErr w:type="gramEnd"/>
      <w:r>
        <w:rPr>
          <w:lang w:eastAsia="ko-KR"/>
        </w:rPr>
        <w:t xml:space="preserve"> Pre</w:t>
      </w:r>
      <w:r>
        <w:rPr>
          <w:lang w:eastAsia="ko-KR"/>
        </w:rPr>
        <w:t>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416C2B09" w14:textId="77777777" w:rsidR="00435357" w:rsidRDefault="00BC2E11">
      <w:pPr>
        <w:pStyle w:val="B2"/>
        <w:rPr>
          <w:lang w:eastAsia="ko-KR"/>
        </w:rPr>
      </w:pPr>
      <w:r>
        <w:rPr>
          <w:lang w:eastAsia="ko-KR"/>
        </w:rPr>
        <w:t>2&gt;</w:t>
      </w:r>
      <w:r>
        <w:rPr>
          <w:lang w:eastAsia="ko-KR"/>
        </w:rPr>
        <w:tab/>
        <w:t xml:space="preserve">if the contention-free </w:t>
      </w:r>
      <w:proofErr w:type="gramStart"/>
      <w:r>
        <w:rPr>
          <w:lang w:eastAsia="ko-KR"/>
        </w:rPr>
        <w:t>Rando</w:t>
      </w:r>
      <w:r>
        <w:rPr>
          <w:lang w:eastAsia="ko-KR"/>
        </w:rPr>
        <w:t>m Access</w:t>
      </w:r>
      <w:proofErr w:type="gramEnd"/>
      <w:r>
        <w:rPr>
          <w:lang w:eastAsia="ko-KR"/>
        </w:rPr>
        <w:t xml:space="preserve">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proofErr w:type="spellStart"/>
      <w:r>
        <w:rPr>
          <w:i/>
          <w:iCs/>
          <w:lang w:eastAsia="ko-KR"/>
        </w:rPr>
        <w:t>BeamFailureRecoveryConfig</w:t>
      </w:r>
      <w:proofErr w:type="spellEnd"/>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w:t>
      </w:r>
      <w:r>
        <w:rPr>
          <w:i/>
          <w:lang w:eastAsia="ko-KR"/>
        </w:rPr>
        <w:t>indow</w:t>
      </w:r>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w:t>
      </w:r>
      <w:r>
        <w:rPr>
          <w:lang w:eastAsia="ko-KR"/>
        </w:rPr>
        <w:t xml:space="preserve">he SpCell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281" w:author="ZTE-RAN2#123bis" w:date="2023-10-19T14:06:00Z"/>
          <w:lang w:eastAsia="ko-KR"/>
        </w:rPr>
      </w:pPr>
      <w:commentRangeStart w:id="282"/>
      <w:ins w:id="283" w:author="ZTE-RAN2#123bis" w:date="2023-10-19T14:06:00Z">
        <w:r>
          <w:rPr>
            <w:lang w:eastAsia="ko-KR"/>
          </w:rPr>
          <w:t>2&gt;</w:t>
        </w:r>
      </w:ins>
      <w:commentRangeEnd w:id="282"/>
      <w:ins w:id="284" w:author="ZTE-RAN2#123bis" w:date="2023-10-19T14:10:00Z">
        <w:r>
          <w:rPr>
            <w:rStyle w:val="CommentReference"/>
          </w:rPr>
          <w:commentReference w:id="282"/>
        </w:r>
      </w:ins>
      <w:ins w:id="285" w:author="ZTE-RAN2#123bis" w:date="2023-10-19T14:06:00Z">
        <w:r>
          <w:rPr>
            <w:lang w:eastAsia="ko-KR"/>
          </w:rPr>
          <w:tab/>
          <w:t>if Msg1 repetition is applicable:</w:t>
        </w:r>
      </w:ins>
    </w:p>
    <w:p w14:paraId="38F5BDB5" w14:textId="77777777" w:rsidR="00435357" w:rsidRDefault="00BC2E11">
      <w:pPr>
        <w:pStyle w:val="B3"/>
        <w:rPr>
          <w:ins w:id="286" w:author="ZTE-RAN2#123bis" w:date="2023-10-19T14:06:00Z"/>
          <w:lang w:eastAsia="ko-KR"/>
        </w:rPr>
      </w:pPr>
      <w:ins w:id="287"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from the end of all repetitions of the </w:t>
        </w:r>
        <w:proofErr w:type="gramStart"/>
        <w:r>
          <w:rPr>
            <w:lang w:eastAsia="ko-KR"/>
          </w:rPr>
          <w:t>Random Access</w:t>
        </w:r>
        <w:proofErr w:type="gramEnd"/>
        <w:r>
          <w:rPr>
            <w:lang w:eastAsia="ko-KR"/>
          </w:rPr>
          <w:t xml:space="preserve"> Preamble transmission as specified in TS 38.213 [6].</w:t>
        </w:r>
      </w:ins>
    </w:p>
    <w:p w14:paraId="467B8C6A" w14:textId="77777777" w:rsidR="00435357" w:rsidRDefault="00BC2E11">
      <w:pPr>
        <w:pStyle w:val="B2"/>
        <w:rPr>
          <w:ins w:id="288" w:author="ZTE-RAN2#123bis" w:date="2023-10-19T14:07:00Z"/>
          <w:lang w:eastAsia="ko-KR"/>
        </w:rPr>
      </w:pPr>
      <w:ins w:id="289" w:author="ZTE-RAN2#123bis" w:date="2023-10-19T14:07:00Z">
        <w:r>
          <w:rPr>
            <w:lang w:eastAsia="ko-KR"/>
          </w:rPr>
          <w:lastRenderedPageBreak/>
          <w:t>2&gt;</w:t>
        </w:r>
        <w:r>
          <w:rPr>
            <w:lang w:eastAsia="ko-KR"/>
          </w:rPr>
          <w:tab/>
          <w:t>else:</w:t>
        </w:r>
      </w:ins>
    </w:p>
    <w:p w14:paraId="0CC6992D" w14:textId="77777777" w:rsidR="00435357" w:rsidRDefault="00BC2E11">
      <w:pPr>
        <w:pStyle w:val="B3"/>
        <w:rPr>
          <w:lang w:eastAsia="ko-KR"/>
        </w:rPr>
        <w:pPrChange w:id="290" w:author="ZTE-RAN2#123bis" w:date="2023-10-19T14:07:00Z">
          <w:pPr>
            <w:pStyle w:val="B2"/>
          </w:pPr>
        </w:pPrChange>
      </w:pPr>
      <w:del w:id="291" w:author="ZTE-RAN2#123bis" w:date="2023-10-19T14:08:00Z">
        <w:r>
          <w:rPr>
            <w:lang w:eastAsia="ko-KR"/>
          </w:rPr>
          <w:delText>2</w:delText>
        </w:r>
      </w:del>
      <w:ins w:id="292" w:author="ZTE-RAN2#123bis" w:date="2023-10-19T14:08:00Z">
        <w:r>
          <w:rPr>
            <w:lang w:eastAsia="ko-KR"/>
          </w:rPr>
          <w:t>3</w:t>
        </w:r>
      </w:ins>
      <w:r>
        <w:rPr>
          <w:lang w:eastAsia="ko-KR"/>
        </w:rPr>
        <w:t>&gt;</w:t>
      </w:r>
      <w:r>
        <w:rPr>
          <w:lang w:eastAsia="ko-KR"/>
        </w:rPr>
        <w:tab/>
        <w:t xml:space="preserve">if the </w:t>
      </w:r>
      <w:proofErr w:type="gramStart"/>
      <w:r>
        <w:rPr>
          <w:lang w:eastAsia="ko-KR"/>
        </w:rPr>
        <w:t>Random Access</w:t>
      </w:r>
      <w:proofErr w:type="gramEnd"/>
      <w:r>
        <w:rPr>
          <w:lang w:eastAsia="ko-KR"/>
        </w:rPr>
        <w:t xml:space="preserve"> Preamble was transmitted on a non-terrestrial network:</w:t>
      </w:r>
    </w:p>
    <w:p w14:paraId="39EEFE95" w14:textId="77777777" w:rsidR="00435357" w:rsidRDefault="00BC2E11">
      <w:pPr>
        <w:pStyle w:val="B4"/>
        <w:rPr>
          <w:lang w:eastAsia="ko-KR"/>
        </w:rPr>
        <w:pPrChange w:id="293" w:author="ZTE-RAN2#123bis" w:date="2023-10-19T14:08:00Z">
          <w:pPr>
            <w:pStyle w:val="B3"/>
          </w:pPr>
        </w:pPrChange>
      </w:pPr>
      <w:del w:id="294" w:author="ZTE-RAN2#123bis" w:date="2023-10-19T14:08:00Z">
        <w:r>
          <w:rPr>
            <w:lang w:eastAsia="ko-KR"/>
          </w:rPr>
          <w:delText>3</w:delText>
        </w:r>
      </w:del>
      <w:ins w:id="295"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w:t>
      </w:r>
      <w:r>
        <w:rPr>
          <w:lang w:eastAsia="ko-KR"/>
        </w:rPr>
        <w:t xml:space="preserve">configured in </w:t>
      </w:r>
      <w:r>
        <w:rPr>
          <w:i/>
          <w:iCs/>
          <w:lang w:eastAsia="ko-KR"/>
        </w:rPr>
        <w:t>RACH-</w:t>
      </w:r>
      <w:proofErr w:type="spellStart"/>
      <w:r>
        <w:rPr>
          <w:i/>
          <w:iCs/>
          <w:lang w:eastAsia="ko-KR"/>
        </w:rPr>
        <w:t>ConfigCommon</w:t>
      </w:r>
      <w:proofErr w:type="spellEnd"/>
      <w:r>
        <w:rPr>
          <w:lang w:eastAsia="ko-KR"/>
        </w:rPr>
        <w:t xml:space="preserve"> at the PDCCH occasion as specified in TS 38.213 [6].</w:t>
      </w:r>
    </w:p>
    <w:p w14:paraId="20A96C8D" w14:textId="77777777" w:rsidR="00435357" w:rsidRDefault="00BC2E11">
      <w:pPr>
        <w:pStyle w:val="B3"/>
        <w:rPr>
          <w:lang w:eastAsia="ko-KR"/>
        </w:rPr>
        <w:pPrChange w:id="296" w:author="ZTE-RAN2#123bis" w:date="2023-10-19T14:07:00Z">
          <w:pPr>
            <w:pStyle w:val="B2"/>
          </w:pPr>
        </w:pPrChange>
      </w:pPr>
      <w:del w:id="297" w:author="ZTE-RAN2#123bis" w:date="2023-10-19T14:08:00Z">
        <w:r>
          <w:rPr>
            <w:lang w:eastAsia="ko-KR"/>
          </w:rPr>
          <w:delText>2</w:delText>
        </w:r>
      </w:del>
      <w:ins w:id="298"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299" w:author="ZTE-RAN2#123bis" w:date="2023-10-19T14:09:00Z">
          <w:pPr>
            <w:pStyle w:val="B3"/>
          </w:pPr>
        </w:pPrChange>
      </w:pPr>
      <w:del w:id="300" w:author="ZTE-RAN2#123bis" w:date="2023-10-19T14:09:00Z">
        <w:r>
          <w:rPr>
            <w:lang w:eastAsia="ko-KR"/>
          </w:rPr>
          <w:delText>3</w:delText>
        </w:r>
      </w:del>
      <w:ins w:id="301"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w:t>
      </w:r>
      <w:r>
        <w:rPr>
          <w:lang w:eastAsia="ko-KR"/>
        </w:rPr>
        <w:t>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w:t>
      </w:r>
      <w:r>
        <w:rPr>
          <w:i/>
          <w:lang w:eastAsia="ko-KR"/>
        </w:rPr>
        <w:t>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w:t>
      </w:r>
      <w:r>
        <w:rPr>
          <w:lang w:eastAsia="ko-KR"/>
        </w:rPr>
        <w:t>RNTI and the received TB is successfully decoded:</w:t>
      </w:r>
    </w:p>
    <w:p w14:paraId="5FC1156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w:t>
      </w:r>
      <w:r>
        <w:rPr>
          <w:lang w:eastAsia="ko-KR"/>
        </w:rPr>
        <w:t>successful.</w:t>
      </w:r>
    </w:p>
    <w:p w14:paraId="34B8B2F3"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2CB5DAF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579CE7AD"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970C46B" w14:textId="77777777" w:rsidR="00435357" w:rsidRDefault="00BC2E11">
      <w:pPr>
        <w:pStyle w:val="B4"/>
        <w:rPr>
          <w:lang w:eastAsia="ko-KR"/>
        </w:rPr>
      </w:pPr>
      <w:r>
        <w:rPr>
          <w:lang w:eastAsia="ko-KR"/>
        </w:rPr>
        <w:t>4&gt;</w:t>
      </w:r>
      <w:r>
        <w:rPr>
          <w:lang w:eastAsia="ko-KR"/>
        </w:rPr>
        <w:tab/>
        <w:t>indicate the reception of an acknow</w:t>
      </w:r>
      <w:r>
        <w:rPr>
          <w:lang w:eastAsia="ko-KR"/>
        </w:rPr>
        <w:t>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63E581A2" w14:textId="77777777" w:rsidR="00435357" w:rsidRDefault="00BC2E11">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76AB0BA0" w14:textId="77777777" w:rsidR="00435357" w:rsidRDefault="00BC2E1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w:t>
      </w:r>
      <w:r>
        <w:rPr>
          <w:lang w:eastAsia="ko-KR"/>
        </w:rPr>
        <w:t xml:space="preserve">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lastRenderedPageBreak/>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w:t>
      </w:r>
      <w:r>
        <w:rPr>
          <w:lang w:eastAsia="ko-KR"/>
        </w:rPr>
        <w:t>mong the contention-based Random Access Preamble(s):</w:t>
      </w:r>
    </w:p>
    <w:p w14:paraId="45916A77"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2AA99F4A" w14:textId="77777777" w:rsidR="00435357" w:rsidRDefault="00BC2E11">
      <w:pPr>
        <w:pStyle w:val="B5"/>
        <w:rPr>
          <w:lang w:eastAsia="ko-KR"/>
        </w:rPr>
      </w:pPr>
      <w:r>
        <w:rPr>
          <w:lang w:eastAsia="ko-KR"/>
        </w:rPr>
        <w:t>5&gt;</w:t>
      </w:r>
      <w:r>
        <w:rPr>
          <w:lang w:eastAsia="ko-KR"/>
        </w:rPr>
        <w:tab/>
        <w:t>if this is the first successfully received Ran</w:t>
      </w:r>
      <w:r>
        <w:rPr>
          <w:lang w:eastAsia="ko-KR"/>
        </w:rPr>
        <w:t xml:space="preserve">dom Access Response within this </w:t>
      </w:r>
      <w:proofErr w:type="gramStart"/>
      <w:r>
        <w:rPr>
          <w:lang w:eastAsia="ko-KR"/>
        </w:rPr>
        <w:t>Random Access</w:t>
      </w:r>
      <w:proofErr w:type="gramEnd"/>
      <w:r>
        <w:rPr>
          <w:lang w:eastAsia="ko-KR"/>
        </w:rPr>
        <w:t xml:space="preserve">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 xml:space="preserve">indicate to the </w:t>
      </w:r>
      <w:r>
        <w:t>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w:t>
      </w:r>
      <w:r>
        <w:t>he subsequent uplink transmission.</w:t>
      </w:r>
    </w:p>
    <w:p w14:paraId="675A95A6" w14:textId="77777777" w:rsidR="00435357" w:rsidRDefault="00BC2E11">
      <w:pPr>
        <w:pStyle w:val="B6"/>
        <w:rPr>
          <w:lang w:eastAsia="ko-KR"/>
        </w:rPr>
      </w:pPr>
      <w:r>
        <w:rPr>
          <w:lang w:eastAsia="ko-KR"/>
        </w:rPr>
        <w:t>6&gt;</w:t>
      </w:r>
      <w:r>
        <w:rPr>
          <w:lang w:eastAsia="ko-KR"/>
        </w:rPr>
        <w:tab/>
        <w:t xml:space="preserve">else if the </w:t>
      </w:r>
      <w:proofErr w:type="gramStart"/>
      <w:r>
        <w:rPr>
          <w:lang w:eastAsia="ko-KR"/>
        </w:rPr>
        <w:t>Random Access</w:t>
      </w:r>
      <w:proofErr w:type="gramEnd"/>
      <w:r>
        <w:rPr>
          <w:lang w:eastAsia="ko-KR"/>
        </w:rPr>
        <w:t xml:space="preserve">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w:t>
      </w:r>
      <w:r>
        <w:rPr>
          <w:lang w:eastAsia="ko-KR"/>
        </w:rPr>
        <w:t>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w:t>
      </w:r>
      <w:r>
        <w:rPr>
          <w:lang w:eastAsia="ko-KR"/>
        </w:rPr>
        <w:t xml:space="preserve">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proofErr w:type="spellStart"/>
      <w:r>
        <w:rPr>
          <w:i/>
          <w:lang w:eastAsia="ko-KR"/>
        </w:rPr>
        <w:t>BeamFailureRecoveryConfig</w:t>
      </w:r>
      <w:proofErr w:type="spellEnd"/>
      <w:r>
        <w:rPr>
          <w:lang w:eastAsia="ko-KR"/>
        </w:rPr>
        <w:t xml:space="preserve"> e</w:t>
      </w:r>
      <w:r>
        <w:rPr>
          <w:lang w:eastAsia="ko-KR"/>
        </w:rPr>
        <w:t xml:space="preserv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w:t>
      </w:r>
      <w:r>
        <w:rPr>
          <w:lang w:eastAsia="ko-KR"/>
        </w:rPr>
        <w:t xml:space="preserve">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01C1E3DA" w14:textId="77777777" w:rsidR="00435357" w:rsidRDefault="00BC2E11">
      <w:pPr>
        <w:pStyle w:val="B2"/>
      </w:pPr>
      <w:r>
        <w:rPr>
          <w:lang w:eastAsia="ko-KR"/>
        </w:rPr>
        <w:t>2&gt;</w:t>
      </w:r>
      <w:r>
        <w:tab/>
        <w:t xml:space="preserve">increment </w:t>
      </w:r>
      <w:r>
        <w:rPr>
          <w:i/>
        </w:rPr>
        <w:t>PREAMBLE_TRANSMISSION_COUNT</w:t>
      </w:r>
      <w:r>
        <w:rPr>
          <w:i/>
        </w:rPr>
        <w:t>ER</w:t>
      </w:r>
      <w:r>
        <w:t xml:space="preserve"> by </w:t>
      </w:r>
      <w:proofErr w:type="gramStart"/>
      <w:r>
        <w:t>1;</w:t>
      </w:r>
      <w:proofErr w:type="gramEnd"/>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037D9A91" w14:textId="77777777" w:rsidR="00435357" w:rsidRDefault="00BC2E11">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049F582D" w14:textId="77777777" w:rsidR="00435357" w:rsidRDefault="00BC2E11">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06679C"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0C1C924" w14:textId="77777777" w:rsidR="00435357" w:rsidRDefault="00BC2E1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54E36E1" w14:textId="77777777" w:rsidR="00435357" w:rsidRDefault="00BC2E11">
      <w:pPr>
        <w:pStyle w:val="B4"/>
        <w:rPr>
          <w:lang w:eastAsia="ko-KR"/>
        </w:rPr>
      </w:pPr>
      <w:r>
        <w:rPr>
          <w:lang w:eastAsia="ko-KR"/>
        </w:rPr>
        <w:lastRenderedPageBreak/>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049C368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 xml:space="preserve">Random </w:t>
      </w:r>
      <w:r>
        <w:rPr>
          <w:lang w:eastAsia="ko-KR"/>
        </w:rPr>
        <w:t>Access</w:t>
      </w:r>
      <w:proofErr w:type="gramEnd"/>
      <w:r>
        <w:rPr>
          <w:lang w:eastAsia="ko-KR"/>
        </w:rPr>
        <w:t xml:space="preserve"> procedure is not completed:</w:t>
      </w:r>
    </w:p>
    <w:p w14:paraId="77E56668" w14:textId="77777777" w:rsidR="00435357" w:rsidRDefault="00BC2E11">
      <w:pPr>
        <w:pStyle w:val="B3"/>
        <w:rPr>
          <w:ins w:id="302" w:author="ZTE-RAN2#123bis" w:date="2023-10-17T09:53:00Z"/>
          <w:lang w:eastAsia="ko-KR"/>
        </w:rPr>
      </w:pPr>
      <w:ins w:id="303" w:author="ZTE-RAN2#123bis" w:date="2023-10-19T22:25:00Z">
        <w:r>
          <w:rPr>
            <w:lang w:eastAsia="ko-KR"/>
          </w:rPr>
          <w:t>3</w:t>
        </w:r>
      </w:ins>
      <w:ins w:id="304" w:author="ZTE-RAN2#123bis" w:date="2023-10-17T09:53: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3696A3E9" w14:textId="77777777" w:rsidR="00435357" w:rsidRDefault="00BC2E11">
      <w:pPr>
        <w:pStyle w:val="B4"/>
        <w:rPr>
          <w:ins w:id="305" w:author="ZTE-RAN2#123bis" w:date="2023-10-17T09:53:00Z"/>
          <w:lang w:eastAsia="ko-KR"/>
        </w:rPr>
      </w:pPr>
      <w:ins w:id="306" w:author="ZTE-RAN2#123bis" w:date="2023-10-19T22:25:00Z">
        <w:r>
          <w:rPr>
            <w:lang w:eastAsia="ko-KR"/>
          </w:rPr>
          <w:t>4</w:t>
        </w:r>
      </w:ins>
      <w:ins w:id="307"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308" w:author="ZTE-RAN2#123bis" w:date="2023-10-17T09:53:00Z"/>
          <w:lang w:eastAsia="ko-KR"/>
        </w:rPr>
      </w:pPr>
      <w:ins w:id="309" w:author="ZTE-RAN2#123bis" w:date="2023-10-19T22:25:00Z">
        <w:r>
          <w:rPr>
            <w:lang w:eastAsia="ko-KR"/>
          </w:rPr>
          <w:t>4</w:t>
        </w:r>
      </w:ins>
      <w:ins w:id="310" w:author="ZTE-RAN2#123bis" w:date="2023-10-17T09:53:00Z">
        <w:r>
          <w:rPr>
            <w:lang w:eastAsia="ko-KR"/>
          </w:rPr>
          <w:t>&gt; if PREAMBLE_TRANSMISSION_COUNTER = 2*[</w:t>
        </w:r>
        <w:r>
          <w:rPr>
            <w:i/>
            <w:lang w:eastAsia="ko-KR"/>
          </w:rPr>
          <w:t>pre</w:t>
        </w:r>
        <w:r>
          <w:rPr>
            <w:i/>
            <w:lang w:eastAsia="ko-KR"/>
          </w:rPr>
          <w:t>ambleTransMax-Msg1Rep</w:t>
        </w:r>
        <w:r>
          <w:rPr>
            <w:lang w:eastAsia="ko-KR"/>
          </w:rPr>
          <w:t>] + 1:</w:t>
        </w:r>
      </w:ins>
    </w:p>
    <w:p w14:paraId="3FEFAF96" w14:textId="77777777" w:rsidR="00435357" w:rsidRDefault="00BC2E11">
      <w:pPr>
        <w:pStyle w:val="B5"/>
        <w:rPr>
          <w:ins w:id="311" w:author="ZTE-RAN2#123bis" w:date="2023-10-17T09:53:00Z"/>
          <w:lang w:eastAsia="ko-KR"/>
        </w:rPr>
      </w:pPr>
      <w:ins w:id="312" w:author="ZTE-RAN2#123bis" w:date="2023-10-19T22:26:00Z">
        <w:r>
          <w:rPr>
            <w:lang w:eastAsia="ko-KR"/>
          </w:rPr>
          <w:t>5</w:t>
        </w:r>
      </w:ins>
      <w:ins w:id="313" w:author="ZTE-RAN2#123bis" w:date="2023-10-17T09:53: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w:t>
        </w:r>
      </w:ins>
      <w:ins w:id="314" w:author="ZTE-RAN2#123bis" w:date="2023-10-19T14:41:00Z">
        <w:r>
          <w:rPr>
            <w:lang w:eastAsia="ko-KR"/>
          </w:rPr>
          <w:t xml:space="preserve"> associated with a higher Msg1 repetition number</w:t>
        </w:r>
      </w:ins>
      <w:ins w:id="315" w:author="ZTE-RAN2#123bis" w:date="2023-10-17T09:53:00Z">
        <w:r>
          <w:rPr>
            <w:lang w:eastAsia="ko-KR"/>
          </w:rPr>
          <w:t xml:space="preserve"> with the same feature or feature combination </w:t>
        </w:r>
      </w:ins>
      <w:ins w:id="316" w:author="ZTE-RAN2#123bis" w:date="2023-10-19T14:41:00Z">
        <w:r>
          <w:rPr>
            <w:lang w:eastAsia="ko-KR"/>
          </w:rPr>
          <w:t>as</w:t>
        </w:r>
      </w:ins>
      <w:ins w:id="317" w:author="ZTE-RAN2#123bis" w:date="2023-10-19T14:42:00Z">
        <w:r>
          <w:rPr>
            <w:lang w:eastAsia="ko-KR"/>
          </w:rPr>
          <w:t xml:space="preserve"> the current set of Random Access resources</w:t>
        </w:r>
      </w:ins>
      <w:ins w:id="318" w:author="ZTE-RAN2#123bis" w:date="2023-10-17T09:53:00Z">
        <w:r>
          <w:rPr>
            <w:lang w:eastAsia="ko-KR"/>
          </w:rPr>
          <w:t xml:space="preserve"> is available;</w:t>
        </w:r>
      </w:ins>
    </w:p>
    <w:p w14:paraId="692FD319" w14:textId="77777777" w:rsidR="00435357" w:rsidRDefault="00BC2E11">
      <w:pPr>
        <w:pStyle w:val="B6"/>
        <w:rPr>
          <w:ins w:id="319" w:author="ZTE-RAN2#123bis" w:date="2023-10-17T09:53:00Z"/>
          <w:lang w:eastAsia="ko-KR"/>
        </w:rPr>
      </w:pPr>
      <w:ins w:id="320" w:author="ZTE-RAN2#123bis" w:date="2023-10-19T22:26:00Z">
        <w:r>
          <w:rPr>
            <w:lang w:eastAsia="ko-KR"/>
          </w:rPr>
          <w:t>6</w:t>
        </w:r>
      </w:ins>
      <w:ins w:id="321" w:author="ZTE-RAN2#123bis" w:date="2023-10-17T09:53:00Z">
        <w:r>
          <w:rPr>
            <w:lang w:eastAsia="ko-KR"/>
          </w:rPr>
          <w:t>&gt;</w:t>
        </w:r>
        <w:r>
          <w:rPr>
            <w:lang w:eastAsia="ko-KR"/>
          </w:rPr>
          <w:tab/>
          <w:t xml:space="preserve">select </w:t>
        </w:r>
      </w:ins>
      <w:ins w:id="322" w:author="ZTE-RAN2#123bis" w:date="2023-10-19T14:42:00Z">
        <w:r>
          <w:rPr>
            <w:lang w:eastAsia="ko-KR"/>
          </w:rPr>
          <w:t>the</w:t>
        </w:r>
      </w:ins>
      <w:ins w:id="323" w:author="ZTE-RAN2#123bis" w:date="2023-10-17T09:53:00Z">
        <w:r>
          <w:rPr>
            <w:lang w:eastAsia="ko-KR"/>
          </w:rPr>
          <w:t xml:space="preserve"> set of </w:t>
        </w:r>
        <w:proofErr w:type="gramStart"/>
        <w:r>
          <w:rPr>
            <w:lang w:eastAsia="ko-KR"/>
          </w:rPr>
          <w:t xml:space="preserve">Random </w:t>
        </w:r>
        <w:r>
          <w:rPr>
            <w:lang w:eastAsia="ko-KR"/>
          </w:rPr>
          <w:t>Access</w:t>
        </w:r>
        <w:proofErr w:type="gramEnd"/>
        <w:r>
          <w:rPr>
            <w:lang w:eastAsia="ko-KR"/>
          </w:rPr>
          <w:t xml:space="preserve"> resources</w:t>
        </w:r>
      </w:ins>
      <w:ins w:id="324" w:author="ZTE-RAN2#123bis" w:date="2023-10-17T10:16:00Z">
        <w:r>
          <w:rPr>
            <w:lang w:eastAsia="ko-KR"/>
          </w:rPr>
          <w:t xml:space="preserve"> </w:t>
        </w:r>
      </w:ins>
      <w:ins w:id="325" w:author="ZTE-RAN2#123bis" w:date="2023-10-19T14:42:00Z">
        <w:r>
          <w:rPr>
            <w:lang w:eastAsia="ko-KR"/>
          </w:rPr>
          <w:t xml:space="preserve">associated with the next higher Msg1 repetition </w:t>
        </w:r>
      </w:ins>
      <w:ins w:id="326" w:author="ZTE-RAN2#123bis" w:date="2023-10-19T14:43:00Z">
        <w:r>
          <w:rPr>
            <w:lang w:eastAsia="ko-KR"/>
          </w:rPr>
          <w:t xml:space="preserve">number with the same feature or feature combination </w:t>
        </w:r>
      </w:ins>
      <w:ins w:id="327" w:author="ZTE-RAN2#123bis" w:date="2023-10-17T10:16:00Z">
        <w:r>
          <w:rPr>
            <w:lang w:eastAsia="ko-KR"/>
          </w:rPr>
          <w:t>for this Random Access procedure</w:t>
        </w:r>
      </w:ins>
      <w:ins w:id="328" w:author="ZTE-RAN2#123bis" w:date="2023-10-17T09:53:00Z">
        <w:r>
          <w:rPr>
            <w:lang w:eastAsia="ko-KR"/>
          </w:rPr>
          <w:t>.</w:t>
        </w:r>
      </w:ins>
    </w:p>
    <w:p w14:paraId="6AC25C77" w14:textId="77777777" w:rsidR="00435357" w:rsidRDefault="00BC2E11">
      <w:pPr>
        <w:pStyle w:val="B6"/>
        <w:rPr>
          <w:ins w:id="329" w:author="ZTE-RAN2#123bis" w:date="2023-10-19T14:18:00Z"/>
          <w:lang w:eastAsia="ko-KR"/>
        </w:rPr>
      </w:pPr>
      <w:commentRangeStart w:id="330"/>
      <w:commentRangeStart w:id="331"/>
      <w:ins w:id="332" w:author="ZTE-RAN2#123bis" w:date="2023-10-19T22:26:00Z">
        <w:r>
          <w:rPr>
            <w:lang w:eastAsia="ko-KR"/>
          </w:rPr>
          <w:t>6</w:t>
        </w:r>
      </w:ins>
      <w:ins w:id="333" w:author="ZTE-RAN2#123bis" w:date="2023-10-19T14:18:00Z">
        <w:r>
          <w:rPr>
            <w:lang w:eastAsia="ko-KR"/>
          </w:rPr>
          <w:t>&gt;</w:t>
        </w:r>
      </w:ins>
      <w:commentRangeEnd w:id="330"/>
      <w:ins w:id="334" w:author="ZTE-RAN2#123bis" w:date="2023-10-19T22:32:00Z">
        <w:r>
          <w:rPr>
            <w:rStyle w:val="CommentReference"/>
          </w:rPr>
          <w:commentReference w:id="330"/>
        </w:r>
      </w:ins>
      <w:commentRangeEnd w:id="331"/>
      <w:r>
        <w:commentReference w:id="331"/>
      </w:r>
      <w:ins w:id="335" w:author="ZTE-RAN2#123bis" w:date="2023-10-19T14:18:00Z">
        <w:r>
          <w:rPr>
            <w:lang w:eastAsia="ko-KR"/>
          </w:rPr>
          <w:tab/>
        </w:r>
      </w:ins>
      <w:ins w:id="336" w:author="ZTE-RAN2#123bis" w:date="2023-10-19T22:31:00Z">
        <w:r>
          <w:rPr>
            <w:lang w:eastAsia="ko-KR"/>
          </w:rPr>
          <w:t>i</w:t>
        </w:r>
      </w:ins>
      <w:ins w:id="337" w:author="ZTE-RAN2#123bis" w:date="2023-10-19T14:18:00Z">
        <w:r>
          <w:rPr>
            <w:lang w:eastAsia="ko-KR"/>
          </w:rPr>
          <w:t>nitialize</w:t>
        </w:r>
      </w:ins>
      <w:ins w:id="338"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proofErr w:type="spellStart"/>
        <w:r>
          <w:rPr>
            <w:i/>
          </w:rPr>
          <w:t>ssb-SharedRO</w:t>
        </w:r>
        <w:r>
          <w:rPr>
            <w:i/>
          </w:rPr>
          <w:t>-MaskIndex</w:t>
        </w:r>
        <w:proofErr w:type="spellEnd"/>
        <w:r>
          <w:rPr>
            <w:lang w:eastAsia="ko-KR"/>
          </w:rPr>
          <w:t xml:space="preserve">, </w:t>
        </w:r>
      </w:ins>
      <w:ins w:id="339" w:author="ZTE-RAN2#123bis" w:date="2023-10-19T14:29:00Z">
        <w:r>
          <w:rPr>
            <w:lang w:eastAsia="ko-KR"/>
          </w:rPr>
          <w:t>[</w:t>
        </w:r>
      </w:ins>
      <w:ins w:id="340" w:author="ZTE-RAN2#123bis" w:date="2023-10-19T14:28:00Z">
        <w:r>
          <w:rPr>
            <w:i/>
          </w:rPr>
          <w:t>numberOfRA-</w:t>
        </w:r>
        <w:proofErr w:type="spellStart"/>
        <w:r>
          <w:rPr>
            <w:i/>
          </w:rPr>
          <w:t>PreamblesGroupA</w:t>
        </w:r>
      </w:ins>
      <w:proofErr w:type="spellEnd"/>
      <w:ins w:id="341" w:author="ZTE-RAN2#123bis" w:date="2023-10-19T14:29:00Z">
        <w:r>
          <w:rPr>
            <w:lang w:eastAsia="ko-KR"/>
          </w:rPr>
          <w:t>] and</w:t>
        </w:r>
      </w:ins>
      <w:ins w:id="342" w:author="ZTE-RAN2#123bis" w:date="2023-10-19T14:28:00Z">
        <w:r>
          <w:rPr>
            <w:lang w:eastAsia="ko-KR"/>
          </w:rPr>
          <w:t xml:space="preserve"> </w:t>
        </w:r>
      </w:ins>
      <w:ins w:id="343" w:author="ZTE-RAN2#123bis" w:date="2023-10-19T14:29:00Z">
        <w:r>
          <w:rPr>
            <w:lang w:eastAsia="ko-KR"/>
          </w:rPr>
          <w:t>[</w:t>
        </w:r>
      </w:ins>
      <w:ins w:id="344" w:author="ZTE-RAN2#123bis" w:date="2023-10-19T14:28:00Z">
        <w:r>
          <w:rPr>
            <w:i/>
          </w:rPr>
          <w:t>rsrp-ThresholdSSB</w:t>
        </w:r>
      </w:ins>
      <w:ins w:id="345" w:author="ZTE-RAN2#123bis" w:date="2023-10-19T14:29:00Z">
        <w:r>
          <w:rPr>
            <w:lang w:eastAsia="ko-KR"/>
          </w:rPr>
          <w:t>]</w:t>
        </w:r>
      </w:ins>
      <w:ins w:id="346" w:author="ZTE-RAN2#123bis" w:date="2023-10-19T14:30:00Z">
        <w:r>
          <w:rPr>
            <w:lang w:eastAsia="ko-KR"/>
          </w:rPr>
          <w:t xml:space="preserve"> parameters</w:t>
        </w:r>
      </w:ins>
      <w:ins w:id="347" w:author="ZTE-RAN2#123bis" w:date="2023-10-19T14:31:00Z">
        <w:r>
          <w:rPr>
            <w:lang w:eastAsia="ko-KR"/>
          </w:rPr>
          <w:t xml:space="preserve"> for the </w:t>
        </w:r>
        <w:proofErr w:type="gramStart"/>
        <w:r>
          <w:rPr>
            <w:lang w:eastAsia="ko-KR"/>
          </w:rPr>
          <w:t>Random Access</w:t>
        </w:r>
        <w:proofErr w:type="gramEnd"/>
        <w:r>
          <w:rPr>
            <w:lang w:eastAsia="ko-KR"/>
          </w:rPr>
          <w:t xml:space="preserve"> procedure according to the values configured by RRC for the selected set of R</w:t>
        </w:r>
      </w:ins>
      <w:ins w:id="348" w:author="ZTE-RAN2#123bis" w:date="2023-10-19T14:32:00Z">
        <w:r>
          <w:rPr>
            <w:lang w:eastAsia="ko-KR"/>
          </w:rPr>
          <w:t>andom Access resources</w:t>
        </w:r>
      </w:ins>
      <w:ins w:id="349"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182FA08" w14:textId="77777777" w:rsidR="00435357" w:rsidRDefault="00BC2E11">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8BEE5B6" w14:textId="77777777" w:rsidR="00435357" w:rsidRDefault="00BC2E11">
      <w:pPr>
        <w:pStyle w:val="B4"/>
        <w:rPr>
          <w:lang w:eastAsia="ko-KR"/>
        </w:rPr>
      </w:pPr>
      <w:r>
        <w:t>4&gt;</w:t>
      </w:r>
      <w:r>
        <w:tab/>
      </w:r>
      <w:r>
        <w:rPr>
          <w:lang w:eastAsia="ko-KR"/>
        </w:rPr>
        <w:t xml:space="preserve">perform the </w:t>
      </w:r>
      <w:proofErr w:type="gramStart"/>
      <w:r>
        <w:rPr>
          <w:lang w:eastAsia="ko-KR"/>
        </w:rPr>
        <w:t>Random Acc</w:t>
      </w:r>
      <w:r>
        <w:rPr>
          <w:lang w:eastAsia="ko-KR"/>
        </w:rPr>
        <w:t>ess</w:t>
      </w:r>
      <w:proofErr w:type="gramEnd"/>
      <w:r>
        <w:rPr>
          <w:lang w:eastAsia="ko-KR"/>
        </w:rPr>
        <w:t xml:space="preserve">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w:t>
      </w:r>
      <w:r>
        <w:rPr>
          <w:lang w:eastAsia="ko-KR"/>
        </w:rPr>
        <w:t xml:space="preserve">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06E90E56" w14:textId="77777777" w:rsidR="00435357" w:rsidRDefault="00BC2E11">
      <w:pPr>
        <w:rPr>
          <w:lang w:eastAsia="ko-KR"/>
        </w:rPr>
      </w:pPr>
      <w:r>
        <w:rPr>
          <w:lang w:eastAsia="ko-KR"/>
        </w:rPr>
        <w:t xml:space="preserve">The MAC entity may </w:t>
      </w:r>
      <w:r>
        <w:rPr>
          <w:lang w:eastAsia="ko-KR"/>
        </w:rPr>
        <w:t xml:space="preserve">stop </w:t>
      </w:r>
      <w:r>
        <w:rPr>
          <w:i/>
          <w:lang w:eastAsia="ko-KR"/>
        </w:rPr>
        <w:t>ra-ResponseWindow</w:t>
      </w:r>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w:t>
      </w:r>
      <w:r>
        <w:rPr>
          <w:lang w:eastAsia="ko-KR"/>
        </w:rPr>
        <w:t xml:space="preserve">o the </w:t>
      </w:r>
      <w:proofErr w:type="gramStart"/>
      <w:r>
        <w:rPr>
          <w:lang w:eastAsia="ko-KR"/>
        </w:rPr>
        <w:t>Random Access</w:t>
      </w:r>
      <w:proofErr w:type="gramEnd"/>
      <w:r>
        <w:rPr>
          <w:lang w:eastAsia="ko-KR"/>
        </w:rPr>
        <w:t xml:space="preserve"> Response reception.</w:t>
      </w:r>
    </w:p>
    <w:p w14:paraId="2BED78D5" w14:textId="77777777" w:rsidR="00435357" w:rsidRDefault="00BC2E11">
      <w:pPr>
        <w:pStyle w:val="Heading3"/>
        <w:rPr>
          <w:rFonts w:eastAsia="SimSun"/>
          <w:lang w:eastAsia="zh-CN"/>
        </w:rPr>
      </w:pPr>
      <w:bookmarkStart w:id="350" w:name="_Toc146701122"/>
      <w:bookmarkStart w:id="351" w:name="_Toc37296182"/>
      <w:bookmarkStart w:id="352" w:name="_Toc46490308"/>
      <w:bookmarkStart w:id="353" w:name="_Toc52796465"/>
      <w:bookmarkStart w:id="354" w:name="_Toc52752003"/>
      <w:bookmarkStart w:id="355"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350"/>
      <w:bookmarkEnd w:id="351"/>
      <w:bookmarkEnd w:id="352"/>
      <w:bookmarkEnd w:id="353"/>
      <w:bookmarkEnd w:id="354"/>
    </w:p>
    <w:p w14:paraId="50413DE6" w14:textId="77777777" w:rsidR="00435357" w:rsidRDefault="00BC2E11">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w:t>
      </w:r>
      <w:proofErr w:type="spellStart"/>
      <w:r>
        <w:rPr>
          <w:i/>
          <w:iCs/>
          <w:lang w:eastAsia="ko-KR"/>
        </w:rPr>
        <w:t>ResponseWindow</w:t>
      </w:r>
      <w:proofErr w:type="spellEnd"/>
      <w:r>
        <w:rPr>
          <w:lang w:eastAsia="ko-KR"/>
        </w:rPr>
        <w:t xml:space="preserve"> at the PDCCH occasion as specified in TS 38.213 [6], clause 8.</w:t>
      </w:r>
      <w:proofErr w:type="gramStart"/>
      <w:r>
        <w:rPr>
          <w:lang w:eastAsia="ko-KR"/>
        </w:rPr>
        <w:t>2A;</w:t>
      </w:r>
      <w:proofErr w:type="gramEnd"/>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w:t>
      </w:r>
      <w:proofErr w:type="gramStart"/>
      <w:r>
        <w:rPr>
          <w:lang w:eastAsia="ko-KR"/>
        </w:rPr>
        <w:t>Random Access</w:t>
      </w:r>
      <w:proofErr w:type="gramEnd"/>
      <w:r>
        <w:rPr>
          <w:lang w:eastAsia="ko-KR"/>
        </w:rPr>
        <w:t xml:space="preserve"> Response identified by MSGB-RNTI while the </w:t>
      </w:r>
      <w:r>
        <w:rPr>
          <w:rFonts w:eastAsiaTheme="minorEastAsia"/>
          <w:i/>
          <w:iCs/>
          <w:lang w:eastAsia="ko-KR"/>
        </w:rPr>
        <w:t>msgB</w:t>
      </w:r>
      <w:r>
        <w:rPr>
          <w:i/>
          <w:iCs/>
          <w:lang w:eastAsia="ko-KR"/>
        </w:rPr>
        <w:t>-</w:t>
      </w:r>
      <w:proofErr w:type="spellStart"/>
      <w:r>
        <w:rPr>
          <w:i/>
          <w:iCs/>
          <w:lang w:eastAsia="ko-KR"/>
        </w:rPr>
        <w:t>ResponseWindow</w:t>
      </w:r>
      <w:proofErr w:type="spellEnd"/>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 xml:space="preserve">if C-RNTI MAC CE was included in the </w:t>
      </w:r>
      <w:r>
        <w:rPr>
          <w:lang w:eastAsia="ko-KR"/>
        </w:rPr>
        <w:t>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w:t>
      </w:r>
      <w:proofErr w:type="spellStart"/>
      <w:r>
        <w:rPr>
          <w:i/>
          <w:iCs/>
          <w:lang w:eastAsia="ko-KR"/>
        </w:rPr>
        <w:t>ResponseWindow</w:t>
      </w:r>
      <w:proofErr w:type="spellEnd"/>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w:t>
      </w:r>
      <w:r>
        <w:rPr>
          <w:lang w:eastAsia="ko-KR"/>
        </w:rPr>
        <w:t>AC CE was included in MSGA:</w:t>
      </w:r>
    </w:p>
    <w:p w14:paraId="26199883" w14:textId="77777777" w:rsidR="00435357" w:rsidRDefault="00BC2E11">
      <w:pPr>
        <w:pStyle w:val="B3"/>
        <w:rPr>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r>
      <w:r>
        <w:t xml:space="preserve">consider this </w:t>
      </w:r>
      <w:proofErr w:type="gramStart"/>
      <w:r>
        <w:t>Random Access</w:t>
      </w:r>
      <w:proofErr w:type="gramEnd"/>
      <w:r>
        <w:t xml:space="preserve"> Response reception successful;</w:t>
      </w:r>
    </w:p>
    <w:p w14:paraId="7EFAFA73" w14:textId="77777777" w:rsidR="00435357" w:rsidRDefault="00BC2E11">
      <w:pPr>
        <w:pStyle w:val="B4"/>
      </w:pPr>
      <w:r>
        <w:t>4&gt;</w:t>
      </w:r>
      <w:r>
        <w:tab/>
        <w:t xml:space="preserve">stop the </w:t>
      </w:r>
      <w:r>
        <w:rPr>
          <w:i/>
          <w:iCs/>
        </w:rPr>
        <w:t>msgB-</w:t>
      </w:r>
      <w:proofErr w:type="spellStart"/>
      <w:proofErr w:type="gramStart"/>
      <w:r>
        <w:rPr>
          <w:i/>
          <w:iCs/>
        </w:rPr>
        <w:t>ResponseWindow</w:t>
      </w:r>
      <w:proofErr w:type="spellEnd"/>
      <w:r>
        <w:t>;</w:t>
      </w:r>
      <w:proofErr w:type="gramEnd"/>
    </w:p>
    <w:p w14:paraId="7D670728" w14:textId="77777777" w:rsidR="00435357" w:rsidRDefault="00BC2E11">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if CG-SDT procedure is</w:t>
      </w:r>
      <w:r>
        <w:rPr>
          <w:lang w:eastAsia="ko-KR"/>
        </w:rPr>
        <w:t xml:space="preserve"> ongoing and </w:t>
      </w:r>
      <w:r>
        <w:rPr>
          <w:i/>
          <w:lang w:eastAsia="ko-KR"/>
        </w:rPr>
        <w:t>cg-SDT-</w:t>
      </w:r>
      <w:proofErr w:type="spellStart"/>
      <w:r>
        <w:rPr>
          <w:i/>
          <w:lang w:eastAsia="ko-KR"/>
        </w:rPr>
        <w:t>TimeAlignmentTimer</w:t>
      </w:r>
      <w:proofErr w:type="spellEnd"/>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 xml:space="preserve">consider this </w:t>
      </w:r>
      <w:proofErr w:type="gramStart"/>
      <w:r>
        <w:t>Random Access</w:t>
      </w:r>
      <w:proofErr w:type="gramEnd"/>
      <w:r>
        <w:t xml:space="preserve"> Response reception successful;</w:t>
      </w:r>
    </w:p>
    <w:p w14:paraId="14DB42FD" w14:textId="77777777" w:rsidR="00435357" w:rsidRDefault="00BC2E11">
      <w:pPr>
        <w:pStyle w:val="B5"/>
      </w:pPr>
      <w:r>
        <w:t>5&gt;</w:t>
      </w:r>
      <w:r>
        <w:tab/>
        <w:t xml:space="preserve">stop the </w:t>
      </w:r>
      <w:r>
        <w:rPr>
          <w:i/>
          <w:iCs/>
        </w:rPr>
        <w:t>msgB-</w:t>
      </w:r>
      <w:proofErr w:type="spellStart"/>
      <w:proofErr w:type="gramStart"/>
      <w:r>
        <w:rPr>
          <w:i/>
          <w:iCs/>
        </w:rPr>
        <w:t>ResponseWindow</w:t>
      </w:r>
      <w:proofErr w:type="spellEnd"/>
      <w:r>
        <w:t>;</w:t>
      </w:r>
      <w:proofErr w:type="gramEnd"/>
    </w:p>
    <w:p w14:paraId="3AA5A792" w14:textId="77777777" w:rsidR="00435357" w:rsidRDefault="00BC2E11">
      <w:pPr>
        <w:pStyle w:val="B5"/>
        <w:rPr>
          <w:lang w:eastAsia="zh-CN"/>
        </w:rPr>
      </w:pPr>
      <w:r>
        <w:rPr>
          <w:lang w:eastAsia="zh-CN"/>
        </w:rPr>
        <w:t>5&gt;</w:t>
      </w:r>
      <w:r>
        <w:rPr>
          <w:lang w:eastAsia="zh-CN"/>
        </w:rPr>
        <w:tab/>
        <w:t>con</w:t>
      </w:r>
      <w:r>
        <w:rPr>
          <w:lang w:eastAsia="zh-CN"/>
        </w:rPr>
        <w:t xml:space="preserve">sider this </w:t>
      </w:r>
      <w:proofErr w:type="gramStart"/>
      <w:r>
        <w:rPr>
          <w:lang w:eastAsia="zh-CN"/>
        </w:rPr>
        <w:t>Random Access</w:t>
      </w:r>
      <w:proofErr w:type="gramEnd"/>
      <w:r>
        <w:rPr>
          <w:lang w:eastAsia="zh-CN"/>
        </w:rPr>
        <w:t xml:space="preserve">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r>
        <w:t>:</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roofErr w:type="gramStart"/>
      <w:r>
        <w:rPr>
          <w:lang w:eastAsia="ko-KR"/>
        </w:rPr>
        <w:t>);</w:t>
      </w:r>
      <w:proofErr w:type="gramEnd"/>
    </w:p>
    <w:p w14:paraId="648F72A6" w14:textId="77777777" w:rsidR="00435357" w:rsidRDefault="00BC2E11">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w:t>
      </w:r>
      <w:proofErr w:type="spellStart"/>
      <w:proofErr w:type="gramStart"/>
      <w:r>
        <w:rPr>
          <w:i/>
          <w:iCs/>
        </w:rPr>
        <w:t>ResponseWindow</w:t>
      </w:r>
      <w:proofErr w:type="spellEnd"/>
      <w:r>
        <w:t>;</w:t>
      </w:r>
      <w:proofErr w:type="gramEnd"/>
    </w:p>
    <w:p w14:paraId="7D60D7C3" w14:textId="77777777" w:rsidR="00435357" w:rsidRDefault="00BC2E11">
      <w:pPr>
        <w:pStyle w:val="B6"/>
        <w:rPr>
          <w:lang w:eastAsia="en-US"/>
        </w:rPr>
      </w:pPr>
      <w:r>
        <w:t>6&gt;</w:t>
      </w:r>
      <w:r>
        <w:tab/>
        <w:t xml:space="preserve">consider this </w:t>
      </w:r>
      <w:proofErr w:type="gramStart"/>
      <w:r>
        <w:t>Random Access</w:t>
      </w:r>
      <w:proofErr w:type="gramEnd"/>
      <w:r>
        <w:t xml:space="preserve"> procedure successfully completed and finish the disassembly and</w:t>
      </w:r>
      <w:r>
        <w:t xml:space="preserve">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03744A0" w14:textId="77777777" w:rsidR="00435357" w:rsidRDefault="00BC2E11">
      <w:pPr>
        <w:pStyle w:val="B4"/>
        <w:rPr>
          <w:lang w:eastAsia="ko-KR"/>
        </w:rPr>
      </w:pPr>
      <w:bookmarkStart w:id="356"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w:t>
      </w:r>
      <w:r>
        <w:t>see clause 5.2</w:t>
      </w:r>
      <w:proofErr w:type="gramStart"/>
      <w:r>
        <w:t>);</w:t>
      </w:r>
      <w:proofErr w:type="gramEnd"/>
    </w:p>
    <w:p w14:paraId="5437B7FF" w14:textId="77777777" w:rsidR="00435357" w:rsidRDefault="00BC2E11">
      <w:pPr>
        <w:pStyle w:val="B5"/>
      </w:pPr>
      <w:r>
        <w:t>5&gt;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proofErr w:type="gramStart"/>
      <w:r>
        <w:t>);</w:t>
      </w:r>
      <w:proofErr w:type="gramEnd"/>
    </w:p>
    <w:p w14:paraId="789A8BB3" w14:textId="77777777" w:rsidR="00435357" w:rsidRDefault="00BC2E11">
      <w:pPr>
        <w:pStyle w:val="B5"/>
      </w:pPr>
      <w:r>
        <w:t>5&gt;</w:t>
      </w:r>
      <w:r>
        <w:tab/>
        <w:t>if the</w:t>
      </w:r>
      <w:r>
        <w:t xml:space="preserve"> </w:t>
      </w:r>
      <w:proofErr w:type="gramStart"/>
      <w:r>
        <w:t>Random Access</w:t>
      </w:r>
      <w:proofErr w:type="gramEnd"/>
      <w:r>
        <w:t xml:space="preserve"> Preamble was not selected by the MAC entity among the contention-based Random Access Preamble(s):</w:t>
      </w:r>
    </w:p>
    <w:p w14:paraId="5BEE389A" w14:textId="77777777" w:rsidR="00435357" w:rsidRDefault="00BC2E11">
      <w:pPr>
        <w:pStyle w:val="B6"/>
      </w:pPr>
      <w:r>
        <w:lastRenderedPageBreak/>
        <w:t>6&gt;</w:t>
      </w:r>
      <w:r>
        <w:tab/>
        <w:t xml:space="preserve">consider the </w:t>
      </w:r>
      <w:proofErr w:type="gramStart"/>
      <w:r>
        <w:t>Random Access</w:t>
      </w:r>
      <w:proofErr w:type="gramEnd"/>
      <w:r>
        <w:t xml:space="preserve">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r>
      <w:r>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w:t>
      </w:r>
      <w:proofErr w:type="gramStart"/>
      <w:r>
        <w:t>Response;</w:t>
      </w:r>
      <w:proofErr w:type="gramEnd"/>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 xml:space="preserve">obtain the MAC PDU to transmit from the MSGA buffer and store it in the Msg3 </w:t>
      </w:r>
      <w:proofErr w:type="gramStart"/>
      <w:r>
        <w:t>buffer;</w:t>
      </w:r>
      <w:proofErr w:type="gramEnd"/>
    </w:p>
    <w:p w14:paraId="603D8E16" w14:textId="77777777" w:rsidR="00435357" w:rsidRDefault="00BC2E11">
      <w:pPr>
        <w:pStyle w:val="B6"/>
        <w:rPr>
          <w:rFonts w:eastAsia="SimSun"/>
        </w:rPr>
      </w:pPr>
      <w:r>
        <w:rPr>
          <w:lang w:eastAsia="ko-KR"/>
        </w:rPr>
        <w:t>6&gt;</w:t>
      </w:r>
      <w:r>
        <w:rPr>
          <w:lang w:eastAsia="ko-KR"/>
        </w:rPr>
        <w:tab/>
        <w:t>process the received UL grant value and indica</w:t>
      </w:r>
      <w:r>
        <w:rPr>
          <w:lang w:eastAsia="ko-KR"/>
        </w:rPr>
        <w:t>te it to the lower layers and proceed with Msg3 transmission</w:t>
      </w:r>
      <w:bookmarkEnd w:id="356"/>
      <w:r>
        <w:rPr>
          <w:lang w:eastAsia="ko-KR"/>
        </w:rPr>
        <w:t>.</w:t>
      </w:r>
    </w:p>
    <w:p w14:paraId="3480DDB3" w14:textId="77777777" w:rsidR="00435357" w:rsidRDefault="00BC2E1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w:t>
      </w:r>
      <w:r>
        <w:rPr>
          <w:lang w:eastAsia="ko-KR"/>
        </w:rPr>
        <w:t xml:space="preserve">a </w:t>
      </w:r>
      <w:r>
        <w:rPr>
          <w:rFonts w:eastAsia="SimSun"/>
          <w:lang w:eastAsia="zh-CN"/>
        </w:rPr>
        <w:t>successRAR MAC subPDU; and</w:t>
      </w:r>
    </w:p>
    <w:p w14:paraId="1AD23EB2" w14:textId="77777777" w:rsidR="00435357" w:rsidRDefault="00BC2E1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0EBBEA6A" w14:textId="77777777" w:rsidR="00435357" w:rsidRDefault="00BC2E1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w:t>
      </w:r>
      <w:proofErr w:type="spellStart"/>
      <w:proofErr w:type="gramStart"/>
      <w:r>
        <w:rPr>
          <w:rFonts w:eastAsia="SimSun"/>
          <w:i/>
          <w:iCs/>
          <w:lang w:eastAsia="zh-CN"/>
        </w:rPr>
        <w:t>ResponseWindow</w:t>
      </w:r>
      <w:proofErr w:type="spellEnd"/>
      <w:r>
        <w:rPr>
          <w:rFonts w:eastAsia="SimSun"/>
          <w:lang w:eastAsia="zh-CN"/>
        </w:rPr>
        <w:t>;</w:t>
      </w:r>
      <w:proofErr w:type="gramEnd"/>
    </w:p>
    <w:p w14:paraId="5A1C9D61" w14:textId="77777777" w:rsidR="00435357" w:rsidRDefault="00BC2E11">
      <w:pPr>
        <w:pStyle w:val="B4"/>
        <w:rPr>
          <w:rFonts w:eastAsia="SimSun"/>
          <w:lang w:eastAsia="zh-CN"/>
        </w:rPr>
      </w:pPr>
      <w:r>
        <w:rPr>
          <w:rFonts w:eastAsia="SimSun"/>
          <w:lang w:eastAsia="zh-CN"/>
        </w:rPr>
        <w:t>4&gt;</w:t>
      </w:r>
      <w:r>
        <w:rPr>
          <w:rFonts w:eastAsia="SimSun"/>
          <w:lang w:eastAsia="zh-CN"/>
        </w:rPr>
        <w:tab/>
        <w:t xml:space="preserve">if this </w:t>
      </w:r>
      <w:proofErr w:type="gramStart"/>
      <w:r>
        <w:rPr>
          <w:rFonts w:eastAsia="SimSun"/>
          <w:lang w:eastAsia="zh-CN"/>
        </w:rPr>
        <w:t>Random Access</w:t>
      </w:r>
      <w:proofErr w:type="gramEnd"/>
      <w:r>
        <w:rPr>
          <w:rFonts w:eastAsia="SimSun"/>
          <w:lang w:eastAsia="zh-CN"/>
        </w:rPr>
        <w:t xml:space="preserve"> procedure was initiated for SI request:</w:t>
      </w:r>
    </w:p>
    <w:p w14:paraId="16CE66E9" w14:textId="77777777" w:rsidR="00435357" w:rsidRDefault="00BC2E1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074EB5DD" w14:textId="77777777" w:rsidR="00435357" w:rsidRDefault="00BC2E11">
      <w:pPr>
        <w:pStyle w:val="B4"/>
        <w:rPr>
          <w:rFonts w:eastAsia="SimSun"/>
          <w:lang w:eastAsia="zh-CN"/>
        </w:rPr>
      </w:pPr>
      <w:r>
        <w:rPr>
          <w:rFonts w:eastAsia="SimSun"/>
          <w:lang w:eastAsia="zh-CN"/>
        </w:rPr>
        <w:t>4&gt;</w:t>
      </w:r>
      <w:r>
        <w:rPr>
          <w:rFonts w:eastAsia="SimSun"/>
          <w:lang w:eastAsia="zh-CN"/>
        </w:rPr>
        <w:tab/>
        <w:t>else:</w:t>
      </w:r>
    </w:p>
    <w:p w14:paraId="71A3A21E" w14:textId="77777777" w:rsidR="00435357" w:rsidRDefault="00BC2E11">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proofErr w:type="gramStart"/>
      <w:r>
        <w:rPr>
          <w:i/>
          <w:iCs/>
          <w:lang w:eastAsia="zh-CN"/>
        </w:rPr>
        <w:t>successRAR</w:t>
      </w:r>
      <w:r>
        <w:rPr>
          <w:iCs/>
          <w:lang w:eastAsia="zh-CN"/>
        </w:rPr>
        <w:t>;</w:t>
      </w:r>
      <w:proofErr w:type="gramEnd"/>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w:t>
      </w:r>
      <w:r>
        <w:t>ved Timing Advance Command (see clause 5.2</w:t>
      </w:r>
      <w:proofErr w:type="gramStart"/>
      <w:r>
        <w:t>);</w:t>
      </w:r>
      <w:proofErr w:type="gramEnd"/>
    </w:p>
    <w:p w14:paraId="17DF8AD9" w14:textId="77777777" w:rsidR="00435357" w:rsidRDefault="00BC2E11">
      <w:pPr>
        <w:pStyle w:val="B6"/>
      </w:pPr>
      <w:r>
        <w:t>6&gt;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t>
      </w:r>
      <w:r>
        <w:rPr>
          <w:i/>
          <w:iCs/>
        </w:rPr>
        <w:t>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42255841" w14:textId="77777777" w:rsidR="00435357" w:rsidRDefault="00BC2E11">
      <w:pPr>
        <w:pStyle w:val="B4"/>
        <w:rPr>
          <w:lang w:eastAsia="zh-CN"/>
        </w:rPr>
      </w:pPr>
      <w:r>
        <w:rPr>
          <w:lang w:eastAsia="zh-CN"/>
        </w:rPr>
        <w:t>4&gt;</w:t>
      </w:r>
      <w:r>
        <w:rPr>
          <w:lang w:eastAsia="zh-CN"/>
        </w:rPr>
        <w:tab/>
        <w:t xml:space="preserve">consider this </w:t>
      </w:r>
      <w:proofErr w:type="gramStart"/>
      <w:r>
        <w:rPr>
          <w:lang w:eastAsia="zh-CN"/>
        </w:rPr>
        <w:t>R</w:t>
      </w:r>
      <w:r>
        <w:rPr>
          <w:lang w:eastAsia="zh-CN"/>
        </w:rPr>
        <w:t>andom Access</w:t>
      </w:r>
      <w:proofErr w:type="gramEnd"/>
      <w:r>
        <w:rPr>
          <w:lang w:eastAsia="zh-CN"/>
        </w:rPr>
        <w:t xml:space="preserve"> procedure successfully completed;</w:t>
      </w:r>
    </w:p>
    <w:p w14:paraId="2DB780C5" w14:textId="77777777" w:rsidR="00435357" w:rsidRDefault="00BC2E11">
      <w:pPr>
        <w:pStyle w:val="B4"/>
        <w:rPr>
          <w:lang w:eastAsia="ko-KR"/>
        </w:rPr>
      </w:pPr>
      <w:r>
        <w:rPr>
          <w:lang w:eastAsia="zh-CN"/>
        </w:rPr>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w:t>
      </w:r>
      <w:proofErr w:type="spellStart"/>
      <w:r>
        <w:rPr>
          <w:i/>
          <w:iCs/>
          <w:lang w:eastAsia="ko-KR"/>
        </w:rPr>
        <w:t>ResponseWindow</w:t>
      </w:r>
      <w:proofErr w:type="spellEnd"/>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SimSun"/>
          <w:lang w:eastAsia="zh-CN"/>
        </w:rPr>
      </w:pPr>
      <w:r>
        <w:rPr>
          <w:lang w:eastAsia="ko-KR"/>
        </w:rPr>
        <w:t>3&gt;</w:t>
      </w:r>
      <w:r>
        <w:rPr>
          <w:lang w:eastAsia="ko-KR"/>
        </w:rPr>
        <w:tab/>
      </w:r>
      <w:r>
        <w:rPr>
          <w:rFonts w:eastAsia="SimSun"/>
          <w:lang w:eastAsia="zh-CN"/>
        </w:rPr>
        <w:t xml:space="preserve">indicate a </w:t>
      </w:r>
      <w:proofErr w:type="gramStart"/>
      <w:r>
        <w:rPr>
          <w:rFonts w:eastAsia="SimSun"/>
          <w:lang w:eastAsia="zh-CN"/>
        </w:rPr>
        <w:t>Random Access</w:t>
      </w:r>
      <w:proofErr w:type="gramEnd"/>
      <w:r>
        <w:rPr>
          <w:rFonts w:eastAsia="SimSun"/>
          <w:lang w:eastAsia="zh-CN"/>
        </w:rPr>
        <w:t xml:space="preserve"> problem to upper layers;</w:t>
      </w:r>
    </w:p>
    <w:p w14:paraId="7278239F" w14:textId="77777777" w:rsidR="00435357" w:rsidRDefault="00BC2E11">
      <w:pPr>
        <w:pStyle w:val="B3"/>
        <w:rPr>
          <w:rFonts w:eastAsia="SimSun"/>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1BE43084"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w:t>
      </w:r>
      <w:r>
        <w:rPr>
          <w:lang w:eastAsia="ko-KR"/>
        </w:rPr>
        <w:t xml:space="preserve">.1a)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76414712" w14:textId="77777777" w:rsidR="00435357" w:rsidRDefault="00BC2E11">
      <w:pPr>
        <w:pStyle w:val="B4"/>
        <w:rPr>
          <w:rFonts w:eastAsiaTheme="minorEastAsia"/>
          <w:lang w:eastAsia="ko-KR"/>
        </w:rPr>
      </w:pPr>
      <w:r>
        <w:rPr>
          <w:lang w:eastAsia="ko-KR"/>
        </w:rPr>
        <w:lastRenderedPageBreak/>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w:t>
      </w:r>
      <w:proofErr w:type="gramStart"/>
      <w:r>
        <w:t>1a;</w:t>
      </w:r>
      <w:proofErr w:type="gramEnd"/>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w:t>
      </w:r>
      <w:r>
        <w:t xml:space="preserve">it from the MSGA buffer and store it in the Msg3 </w:t>
      </w:r>
      <w:proofErr w:type="gramStart"/>
      <w:r>
        <w:t>buffer;</w:t>
      </w:r>
      <w:proofErr w:type="gramEnd"/>
    </w:p>
    <w:p w14:paraId="614CEED1" w14:textId="77777777" w:rsidR="00435357" w:rsidRDefault="00BC2E11">
      <w:pPr>
        <w:pStyle w:val="B4"/>
      </w:pPr>
      <w:r>
        <w:t>4&gt;</w:t>
      </w:r>
      <w:r>
        <w:tab/>
        <w:t xml:space="preserve">flush HARQ buffer used for the transmission of MAC PDU in the MSGA </w:t>
      </w:r>
      <w:proofErr w:type="gramStart"/>
      <w:r>
        <w:t>buffer;</w:t>
      </w:r>
      <w:proofErr w:type="gramEnd"/>
    </w:p>
    <w:p w14:paraId="5F72ACB4" w14:textId="77777777" w:rsidR="00435357" w:rsidRDefault="00BC2E11">
      <w:pPr>
        <w:pStyle w:val="B4"/>
        <w:rPr>
          <w:lang w:eastAsia="ko-KR"/>
        </w:rPr>
      </w:pPr>
      <w:r>
        <w:t>4&gt;</w:t>
      </w:r>
      <w:r>
        <w:tab/>
        <w:t xml:space="preserve">discard explicitly signalled contention-free 2-step RA type Random Access Resources, if </w:t>
      </w:r>
      <w:proofErr w:type="gramStart"/>
      <w:r>
        <w:t>any;</w:t>
      </w:r>
      <w:proofErr w:type="gramEnd"/>
    </w:p>
    <w:p w14:paraId="4D585AFE"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w:t>
      </w:r>
      <w:r>
        <w:rPr>
          <w:lang w:eastAsia="ko-KR"/>
        </w:rPr>
        <w:t>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w:t>
      </w:r>
      <w:proofErr w:type="gramStart"/>
      <w:r>
        <w:rPr>
          <w:i/>
          <w:iCs/>
          <w:lang w:eastAsia="ko-KR"/>
        </w:rPr>
        <w:t>BACKOFF</w:t>
      </w:r>
      <w:r>
        <w:rPr>
          <w:lang w:eastAsia="ko-KR"/>
        </w:rPr>
        <w:t>;</w:t>
      </w:r>
      <w:proofErr w:type="gramEnd"/>
    </w:p>
    <w:p w14:paraId="6E3B0F96" w14:textId="77777777" w:rsidR="00435357" w:rsidRDefault="00BC2E11">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w:t>
      </w:r>
      <w:r>
        <w:rPr>
          <w:lang w:eastAsia="ko-KR"/>
        </w:rPr>
        <w:t>m Access</w:t>
      </w:r>
      <w:proofErr w:type="gramEnd"/>
      <w:r>
        <w:rPr>
          <w:lang w:eastAsia="ko-KR"/>
        </w:rPr>
        <w:t xml:space="preserve"> Resources is met during the backoff time:</w:t>
      </w:r>
    </w:p>
    <w:p w14:paraId="6AD1CFC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w:t>
      </w:r>
      <w:r>
        <w:rPr>
          <w:rFonts w:eastAsia="SimSun"/>
          <w:lang w:eastAsia="zh-CN"/>
        </w:rPr>
        <w:t xml:space="preserve">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w:t>
      </w:r>
      <w:proofErr w:type="spellStart"/>
      <w:r>
        <w:rPr>
          <w:i/>
          <w:iCs/>
        </w:rPr>
        <w:t>ResponseWindow</w:t>
      </w:r>
      <w:proofErr w:type="spellEnd"/>
      <w:r>
        <w:t xml:space="preserve"> once the </w:t>
      </w:r>
      <w:proofErr w:type="gramStart"/>
      <w:r>
        <w:t>Random Access</w:t>
      </w:r>
      <w:proofErr w:type="gramEnd"/>
      <w:r>
        <w:t xml:space="preserve"> Response reception is considered as successful.</w:t>
      </w:r>
    </w:p>
    <w:p w14:paraId="2530B8AE" w14:textId="77777777" w:rsidR="00435357" w:rsidRDefault="00BC2E11">
      <w:pPr>
        <w:pStyle w:val="Heading3"/>
        <w:rPr>
          <w:lang w:eastAsia="ko-KR"/>
        </w:rPr>
      </w:pPr>
      <w:bookmarkStart w:id="357" w:name="_Toc146701123"/>
      <w:bookmarkStart w:id="358" w:name="_Toc46490309"/>
      <w:bookmarkStart w:id="359" w:name="_Toc52752004"/>
      <w:bookmarkStart w:id="360" w:name="_Toc52796466"/>
      <w:bookmarkStart w:id="361" w:name="_Toc37296183"/>
      <w:r>
        <w:rPr>
          <w:lang w:eastAsia="ko-KR"/>
        </w:rPr>
        <w:t>5.1.5</w:t>
      </w:r>
      <w:r>
        <w:rPr>
          <w:lang w:eastAsia="ko-KR"/>
        </w:rPr>
        <w:tab/>
        <w:t>Contention Resolution</w:t>
      </w:r>
      <w:bookmarkEnd w:id="355"/>
      <w:bookmarkEnd w:id="357"/>
      <w:bookmarkEnd w:id="358"/>
      <w:bookmarkEnd w:id="359"/>
      <w:bookmarkEnd w:id="360"/>
      <w:bookmarkEnd w:id="361"/>
    </w:p>
    <w:p w14:paraId="5929C353" w14:textId="77777777" w:rsidR="00435357" w:rsidRDefault="00BC2E11">
      <w:pPr>
        <w:rPr>
          <w:lang w:eastAsia="ko-KR"/>
        </w:rPr>
      </w:pPr>
      <w:r>
        <w:rPr>
          <w:lang w:eastAsia="ko-KR"/>
        </w:rPr>
        <w:t xml:space="preserve">Once Msg3 is </w:t>
      </w:r>
      <w:r>
        <w:rPr>
          <w:lang w:eastAsia="ko-KR"/>
        </w:rPr>
        <w:t>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r>
      <w:r>
        <w:t xml:space="preserve">start or restart the </w:t>
      </w:r>
      <w:r>
        <w:rPr>
          <w:rStyle w:val="Emphasis"/>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t>3&gt;</w:t>
      </w:r>
      <w:r>
        <w:rPr>
          <w:lang w:eastAsia="ko-KR"/>
        </w:rPr>
        <w:tab/>
        <w:t xml:space="preserve">start or restart the </w:t>
      </w:r>
      <w:r>
        <w:rPr>
          <w:i/>
          <w:lang w:eastAsia="ko-KR"/>
        </w:rPr>
        <w:t>ra-ContentionResolutionTimer</w:t>
      </w:r>
      <w:r>
        <w:rPr>
          <w:lang w:eastAsia="ko-KR"/>
        </w:rPr>
        <w:t xml:space="preserve"> in the first symbol after the end of all repe</w:t>
      </w:r>
      <w:r>
        <w:rPr>
          <w:lang w:eastAsia="ko-KR"/>
        </w:rPr>
        <w:t>titions of the Msg3 transmission.</w:t>
      </w:r>
    </w:p>
    <w:p w14:paraId="7DE592F6" w14:textId="77777777" w:rsidR="00435357" w:rsidRDefault="00BC2E11">
      <w:pPr>
        <w:pStyle w:val="B1"/>
      </w:pPr>
      <w:r>
        <w:t>1&gt;</w:t>
      </w:r>
      <w:r>
        <w:tab/>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Emphasis"/>
          <w:lang w:eastAsia="ko-KR"/>
        </w:rPr>
        <w:t>ra-ContentionResolutionTimer</w:t>
      </w:r>
      <w:r>
        <w:t xml:space="preserve"> in the first symbol after the end of the Msg</w:t>
      </w:r>
      <w:r>
        <w:t>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w:t>
      </w:r>
      <w:r>
        <w:rPr>
          <w:lang w:eastAsia="ko-KR"/>
        </w:rPr>
        <w:t xml:space="preserve">occurrence of a measurement </w:t>
      </w:r>
      <w:proofErr w:type="gramStart"/>
      <w:r>
        <w:rPr>
          <w:lang w:eastAsia="ko-KR"/>
        </w:rPr>
        <w:t>gap;</w:t>
      </w:r>
      <w:proofErr w:type="gramEnd"/>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w:t>
      </w:r>
      <w:r>
        <w:rPr>
          <w:lang w:eastAsia="ko-KR"/>
        </w:rPr>
        <w:t>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w:t>
      </w:r>
      <w:r>
        <w:rPr>
          <w:lang w:eastAsia="ko-KR"/>
        </w:rPr>
        <w:t>ed to the C-RNTI; or</w:t>
      </w:r>
    </w:p>
    <w:p w14:paraId="237A889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w:t>
      </w:r>
      <w:r>
        <w:rPr>
          <w:lang w:eastAsia="ko-KR"/>
        </w:rPr>
        <w:t xml:space="preserve">ion </w:t>
      </w:r>
      <w:proofErr w:type="gramStart"/>
      <w:r>
        <w:rPr>
          <w:lang w:eastAsia="ko-KR"/>
        </w:rPr>
        <w:t>successful;</w:t>
      </w:r>
      <w:proofErr w:type="gramEnd"/>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w:t>
      </w:r>
      <w:proofErr w:type="gramStart"/>
      <w:r>
        <w:rPr>
          <w:i/>
          <w:lang w:eastAsia="ko-KR"/>
        </w:rPr>
        <w:t>ContentionResolutionTimer</w:t>
      </w:r>
      <w:r>
        <w:rPr>
          <w:lang w:eastAsia="ko-KR"/>
        </w:rPr>
        <w:t>;</w:t>
      </w:r>
      <w:proofErr w:type="gramEnd"/>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61FB0AC"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w:t>
      </w:r>
      <w:r>
        <w:rPr>
          <w:i/>
          <w:lang w:eastAsia="ko-KR"/>
        </w:rPr>
        <w:t>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w:t>
      </w:r>
      <w:proofErr w:type="gramStart"/>
      <w:r>
        <w:rPr>
          <w:i/>
          <w:lang w:eastAsia="ko-KR"/>
        </w:rPr>
        <w:t>ContentionResolutionTimer</w:t>
      </w:r>
      <w:r>
        <w:rPr>
          <w:lang w:eastAsia="ko-KR"/>
        </w:rPr>
        <w:t>;</w:t>
      </w:r>
      <w:proofErr w:type="gramEnd"/>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 xml:space="preserve">if the UE Contention Resolution Identity in the MAC CE matches the CCCH SDU </w:t>
      </w:r>
      <w:r>
        <w:rPr>
          <w:lang w:eastAsia="ko-KR"/>
        </w:rPr>
        <w:t>transmitted in Msg3:</w:t>
      </w:r>
    </w:p>
    <w:p w14:paraId="4250DDEE" w14:textId="77777777" w:rsidR="00435357" w:rsidRDefault="00BC2E11">
      <w:pPr>
        <w:pStyle w:val="B5"/>
        <w:rPr>
          <w:lang w:eastAsia="ko-KR"/>
        </w:rPr>
      </w:pPr>
      <w:r>
        <w:rPr>
          <w:lang w:eastAsia="ko-KR"/>
        </w:rPr>
        <w:t>5&gt;</w:t>
      </w:r>
      <w:r>
        <w:rPr>
          <w:lang w:eastAsia="ko-KR"/>
        </w:rPr>
        <w:tab/>
        <w:t xml:space="preserve">consider this Contention Resolution successful and finish the disassembly and demultiplexing of the MAC </w:t>
      </w:r>
      <w:proofErr w:type="gramStart"/>
      <w:r>
        <w:rPr>
          <w:lang w:eastAsia="ko-KR"/>
        </w:rPr>
        <w:t>PDU;</w:t>
      </w:r>
      <w:proofErr w:type="gramEnd"/>
    </w:p>
    <w:p w14:paraId="335EC549"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w:t>
      </w:r>
      <w:r>
        <w:rPr>
          <w:lang w:eastAsia="ko-KR"/>
        </w:rPr>
        <w:t>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w:t>
      </w:r>
      <w:proofErr w:type="gramStart"/>
      <w:r>
        <w:rPr>
          <w:i/>
          <w:lang w:eastAsia="ko-KR"/>
        </w:rPr>
        <w:t>RNTI</w:t>
      </w:r>
      <w:r>
        <w:rPr>
          <w:lang w:eastAsia="ko-KR"/>
        </w:rPr>
        <w:t>;</w:t>
      </w:r>
      <w:proofErr w:type="gramEnd"/>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5F7C9A4D" w14:textId="77777777" w:rsidR="00435357" w:rsidRDefault="00BC2E11">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2C1A3760" w14:textId="77777777" w:rsidR="00435357" w:rsidRDefault="00BC2E11">
      <w:pPr>
        <w:pStyle w:val="B5"/>
        <w:rPr>
          <w:lang w:eastAsia="ko-KR"/>
        </w:rPr>
      </w:pPr>
      <w:r>
        <w:rPr>
          <w:lang w:eastAsia="ko-KR"/>
        </w:rPr>
        <w:t>5&gt;</w:t>
      </w:r>
      <w:r>
        <w:rPr>
          <w:lang w:eastAsia="ko-KR"/>
        </w:rPr>
        <w:tab/>
        <w:t xml:space="preserve">consider this </w:t>
      </w:r>
      <w:r>
        <w:rPr>
          <w:lang w:eastAsia="ko-KR"/>
        </w:rPr>
        <w:t>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if no PDCCH addressed to TC-RNTI indicating uplink grant</w:t>
      </w:r>
      <w:r>
        <w:t xml:space="preserve">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w:t>
      </w:r>
      <w:proofErr w:type="gramStart"/>
      <w:r>
        <w:rPr>
          <w:i/>
          <w:iCs/>
          <w:lang w:eastAsia="ko-KR"/>
        </w:rPr>
        <w:t>RNTI</w:t>
      </w:r>
      <w:r>
        <w:rPr>
          <w:lang w:eastAsia="ko-KR"/>
        </w:rPr>
        <w:t>;</w:t>
      </w:r>
      <w:proofErr w:type="gramEnd"/>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D4236C6" w14:textId="77777777" w:rsidR="00435357" w:rsidRDefault="00BC2E11">
      <w:pPr>
        <w:pStyle w:val="B3"/>
        <w:rPr>
          <w:lang w:eastAsia="ko-KR"/>
        </w:rPr>
      </w:pPr>
      <w:r>
        <w:rPr>
          <w:lang w:eastAsia="ko-KR"/>
        </w:rPr>
        <w:t>3&gt;</w:t>
      </w:r>
      <w:r>
        <w:rPr>
          <w:lang w:eastAsia="ko-KR"/>
        </w:rPr>
        <w:tab/>
        <w:t>consider the Contention Resoluti</w:t>
      </w:r>
      <w:r>
        <w:rPr>
          <w:lang w:eastAsia="ko-KR"/>
        </w:rPr>
        <w:t>on not successful.</w:t>
      </w:r>
    </w:p>
    <w:p w14:paraId="403C0CEA" w14:textId="77777777" w:rsidR="00435357" w:rsidRDefault="00BC2E11">
      <w:pPr>
        <w:pStyle w:val="B1"/>
        <w:rPr>
          <w:lang w:eastAsia="ko-KR"/>
        </w:rPr>
      </w:pPr>
      <w:r>
        <w:rPr>
          <w:lang w:eastAsia="ko-KR"/>
        </w:rPr>
        <w:lastRenderedPageBreak/>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 xml:space="preserve">flush the HARQ buffer used for transmission of the MAC PDU in the Msg3 </w:t>
      </w:r>
      <w:proofErr w:type="gramStart"/>
      <w:r>
        <w:rPr>
          <w:lang w:eastAsia="ko-KR"/>
        </w:rPr>
        <w:t>buffer;</w:t>
      </w:r>
      <w:proofErr w:type="gramEnd"/>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w:t>
      </w:r>
      <w:proofErr w:type="gramStart"/>
      <w:r>
        <w:rPr>
          <w:lang w:eastAsia="ko-KR"/>
        </w:rPr>
        <w:t>1;</w:t>
      </w:r>
      <w:proofErr w:type="gramEnd"/>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w:t>
      </w:r>
      <w:r>
        <w:rPr>
          <w:i/>
          <w:lang w:eastAsia="ko-KR"/>
        </w:rPr>
        <w:t>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125E07EC" w14:textId="77777777" w:rsidR="00435357" w:rsidRDefault="00BC2E11">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C62A760"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FBBE205"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55DAB2FB" w14:textId="77777777" w:rsidR="00435357" w:rsidRDefault="00BC2E11">
      <w:pPr>
        <w:pStyle w:val="B3"/>
        <w:rPr>
          <w:lang w:eastAsia="ko-KR"/>
        </w:rPr>
      </w:pPr>
      <w:r>
        <w:rPr>
          <w:lang w:eastAsia="ko-KR"/>
        </w:rPr>
        <w:t>3&gt;</w:t>
      </w:r>
      <w:r>
        <w:rPr>
          <w:lang w:eastAsia="ko-KR"/>
        </w:rPr>
        <w:tab/>
        <w:t>i</w:t>
      </w:r>
      <w:r>
        <w:rPr>
          <w:lang w:eastAsia="ko-KR"/>
        </w:rPr>
        <w:t xml:space="preserve">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362" w:author="ZTE-RAN2#123bis" w:date="2023-10-19T22:27:00Z"/>
          <w:lang w:eastAsia="ko-KR"/>
        </w:rPr>
      </w:pPr>
      <w:ins w:id="363" w:author="ZTE-RAN2#123bis" w:date="2023-10-19T22:28:00Z">
        <w:r>
          <w:rPr>
            <w:lang w:eastAsia="ko-KR"/>
          </w:rPr>
          <w:t>4</w:t>
        </w:r>
      </w:ins>
      <w:ins w:id="364" w:author="ZTE-RAN2#123bis" w:date="2023-10-19T22:27: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270CEAC4" w14:textId="77777777" w:rsidR="00435357" w:rsidRDefault="00BC2E11">
      <w:pPr>
        <w:pStyle w:val="B5"/>
        <w:rPr>
          <w:ins w:id="365" w:author="ZTE-RAN2#123bis" w:date="2023-10-19T22:27:00Z"/>
          <w:lang w:eastAsia="ko-KR"/>
        </w:rPr>
      </w:pPr>
      <w:ins w:id="366" w:author="ZTE-RAN2#123bis" w:date="2023-10-19T22:28:00Z">
        <w:r>
          <w:rPr>
            <w:lang w:eastAsia="ko-KR"/>
          </w:rPr>
          <w:t>5</w:t>
        </w:r>
      </w:ins>
      <w:ins w:id="367"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368" w:author="ZTE-RAN2#123bis" w:date="2023-10-19T22:27:00Z"/>
          <w:lang w:eastAsia="ko-KR"/>
        </w:rPr>
      </w:pPr>
      <w:ins w:id="369" w:author="ZTE-RAN2#123bis" w:date="2023-10-19T22:28:00Z">
        <w:r>
          <w:rPr>
            <w:lang w:eastAsia="ko-KR"/>
          </w:rPr>
          <w:t>5</w:t>
        </w:r>
      </w:ins>
      <w:ins w:id="370" w:author="ZTE-RAN2#123bis" w:date="2023-10-19T22:27:00Z">
        <w:r>
          <w:rPr>
            <w:lang w:eastAsia="ko-KR"/>
          </w:rPr>
          <w:t xml:space="preserve">&gt; if </w:t>
        </w:r>
        <w:r>
          <w:rPr>
            <w:lang w:eastAsia="ko-KR"/>
          </w:rPr>
          <w:t>PREAMBLE_TRANSMISSION_COUNTER = 2*[</w:t>
        </w:r>
        <w:r>
          <w:rPr>
            <w:i/>
            <w:lang w:eastAsia="ko-KR"/>
          </w:rPr>
          <w:t>preambleTransMax-Msg1Rep</w:t>
        </w:r>
        <w:r>
          <w:rPr>
            <w:lang w:eastAsia="ko-KR"/>
          </w:rPr>
          <w:t>] + 1:</w:t>
        </w:r>
      </w:ins>
    </w:p>
    <w:p w14:paraId="0382008A" w14:textId="77777777" w:rsidR="00435357" w:rsidRDefault="00BC2E11">
      <w:pPr>
        <w:pStyle w:val="B6"/>
        <w:rPr>
          <w:ins w:id="371" w:author="ZTE-RAN2#123bis" w:date="2023-10-19T22:27:00Z"/>
          <w:lang w:eastAsia="ko-KR"/>
        </w:rPr>
      </w:pPr>
      <w:ins w:id="372" w:author="ZTE-RAN2#123bis" w:date="2023-10-19T22:28:00Z">
        <w:r>
          <w:rPr>
            <w:lang w:eastAsia="ko-KR"/>
          </w:rPr>
          <w:t>6</w:t>
        </w:r>
      </w:ins>
      <w:ins w:id="373" w:author="ZTE-RAN2#123bis" w:date="2023-10-19T22:27: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 associated with a higher Msg1 repetition number with the same feature or feature combination as the current set of Random Access resources is available;</w:t>
        </w:r>
      </w:ins>
    </w:p>
    <w:p w14:paraId="2D5B4D61" w14:textId="77777777" w:rsidR="00435357" w:rsidRDefault="00BC2E11">
      <w:pPr>
        <w:pStyle w:val="B7"/>
        <w:ind w:left="2268" w:hanging="283"/>
        <w:rPr>
          <w:ins w:id="374" w:author="ZTE-RAN2#123bis" w:date="2023-10-19T22:27:00Z"/>
        </w:rPr>
      </w:pPr>
      <w:ins w:id="375" w:author="ZTE-RAN2#123bis" w:date="2023-10-19T22:29:00Z">
        <w:r>
          <w:t>7</w:t>
        </w:r>
      </w:ins>
      <w:ins w:id="376" w:author="ZTE-RAN2#123bis" w:date="2023-10-19T22:27:00Z">
        <w:r>
          <w:t>&gt;</w:t>
        </w:r>
        <w:r>
          <w:tab/>
          <w:t xml:space="preserve">select the set of </w:t>
        </w:r>
        <w:proofErr w:type="gramStart"/>
        <w:r>
          <w:t>Random Access</w:t>
        </w:r>
        <w:proofErr w:type="gramEnd"/>
        <w:r>
          <w:t xml:space="preserve"> resources associated with the next higher Msg1 repetition number with the same feature or feature combination for this Random Access procedure.</w:t>
        </w:r>
      </w:ins>
    </w:p>
    <w:p w14:paraId="22B45244" w14:textId="77777777" w:rsidR="00435357" w:rsidRDefault="00BC2E11">
      <w:pPr>
        <w:pStyle w:val="B7"/>
        <w:ind w:left="2268" w:hanging="283"/>
        <w:rPr>
          <w:ins w:id="377" w:author="ZTE-RAN2#123bis" w:date="2023-10-19T22:27:00Z"/>
        </w:rPr>
      </w:pPr>
      <w:commentRangeStart w:id="378"/>
      <w:commentRangeStart w:id="379"/>
      <w:ins w:id="380" w:author="ZTE-RAN2#123bis" w:date="2023-10-19T22:29:00Z">
        <w:r>
          <w:t>7</w:t>
        </w:r>
      </w:ins>
      <w:ins w:id="381" w:author="ZTE-RAN2#123bis" w:date="2023-10-19T22:27:00Z">
        <w:r>
          <w:t>&gt;</w:t>
        </w:r>
      </w:ins>
      <w:commentRangeEnd w:id="378"/>
      <w:ins w:id="382" w:author="ZTE-RAN2#123bis" w:date="2023-10-19T22:31:00Z">
        <w:r>
          <w:rPr>
            <w:rStyle w:val="CommentReference"/>
          </w:rPr>
          <w:commentReference w:id="378"/>
        </w:r>
      </w:ins>
      <w:commentRangeEnd w:id="379"/>
      <w:r>
        <w:commentReference w:id="379"/>
      </w:r>
      <w:ins w:id="383" w:author="ZTE-RAN2#123bis" w:date="2023-10-19T22:27:00Z">
        <w:r>
          <w:tab/>
        </w:r>
      </w:ins>
      <w:ins w:id="384" w:author="ZTE-RAN2#123bis" w:date="2023-10-19T22:31:00Z">
        <w:r>
          <w:t>i</w:t>
        </w:r>
      </w:ins>
      <w:ins w:id="385"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proofErr w:type="spellStart"/>
        <w:r>
          <w:rPr>
            <w:i/>
          </w:rPr>
          <w:t>ssb-SharedRO-MaskIndex</w:t>
        </w:r>
        <w:proofErr w:type="spellEnd"/>
        <w:r>
          <w:t>, [</w:t>
        </w:r>
        <w:r>
          <w:rPr>
            <w:i/>
          </w:rPr>
          <w:t>numberOfRA-</w:t>
        </w:r>
        <w:proofErr w:type="spellStart"/>
        <w:r>
          <w:rPr>
            <w:i/>
          </w:rPr>
          <w:t>PreamblesGroupA</w:t>
        </w:r>
        <w:proofErr w:type="spellEnd"/>
        <w:r>
          <w:t>] and [</w:t>
        </w:r>
        <w:r>
          <w:rPr>
            <w:i/>
          </w:rPr>
          <w:t>rsrp-ThresholdSSB</w:t>
        </w:r>
        <w:r>
          <w:t xml:space="preserve">] parameters for the </w:t>
        </w:r>
        <w:proofErr w:type="gramStart"/>
        <w:r>
          <w:t>Random Access</w:t>
        </w:r>
        <w:proofErr w:type="gramEnd"/>
        <w:r>
          <w:t xml:space="preserve"> procedure according to the values configured by RRC for the selected set </w:t>
        </w:r>
        <w:r>
          <w:t>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0ED7116F" w14:textId="77777777" w:rsidR="00435357" w:rsidRDefault="00BC2E11">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w:t>
      </w:r>
      <w:r>
        <w:rPr>
          <w:lang w:eastAsia="ko-KR"/>
        </w:rPr>
        <w:t>time:</w:t>
      </w:r>
    </w:p>
    <w:p w14:paraId="6BC47A8E"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7607B5F" w14:textId="77777777" w:rsidR="00435357" w:rsidRDefault="00BC2E11">
      <w:pPr>
        <w:pStyle w:val="B3"/>
      </w:pPr>
      <w:bookmarkStart w:id="386" w:name="_Toc29239825"/>
      <w:r>
        <w:t>3&gt;</w:t>
      </w:r>
      <w:r>
        <w:tab/>
        <w:t>else (</w:t>
      </w:r>
      <w:proofErr w:type="gramStart"/>
      <w:r>
        <w:t>i.e.</w:t>
      </w:r>
      <w:proofErr w:type="gramEnd"/>
      <w:r>
        <w:t xml:space="preserv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w:t>
      </w:r>
      <w:proofErr w:type="gramStart"/>
      <w:r>
        <w:rPr>
          <w:i/>
          <w:iCs/>
          <w:lang w:eastAsia="ko-KR"/>
        </w:rPr>
        <w:t>stepRA</w:t>
      </w:r>
      <w:r>
        <w:rPr>
          <w:lang w:eastAsia="ko-KR"/>
        </w:rPr>
        <w:t>;</w:t>
      </w:r>
      <w:proofErr w:type="gramEnd"/>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w:t>
      </w:r>
      <w:proofErr w:type="gramStart"/>
      <w:r>
        <w:t>1a;</w:t>
      </w:r>
      <w:proofErr w:type="gramEnd"/>
    </w:p>
    <w:p w14:paraId="335D88D5" w14:textId="77777777" w:rsidR="00435357" w:rsidRDefault="00BC2E11">
      <w:pPr>
        <w:pStyle w:val="B5"/>
      </w:pPr>
      <w:r>
        <w:t>5&gt;</w:t>
      </w:r>
      <w:r>
        <w:tab/>
        <w:t>flush HARQ buffer us</w:t>
      </w:r>
      <w:r>
        <w:t xml:space="preserve">ed for the transmission of MAC PDU in the MSGA </w:t>
      </w:r>
      <w:proofErr w:type="gramStart"/>
      <w:r>
        <w:t>buffer;</w:t>
      </w:r>
      <w:proofErr w:type="gramEnd"/>
    </w:p>
    <w:p w14:paraId="265724E7" w14:textId="77777777" w:rsidR="00435357" w:rsidRDefault="00BC2E11">
      <w:pPr>
        <w:pStyle w:val="B5"/>
        <w:rPr>
          <w:lang w:eastAsia="ko-KR"/>
        </w:rPr>
      </w:pPr>
      <w:r>
        <w:t>5&gt;</w:t>
      </w:r>
      <w:r>
        <w:tab/>
        <w:t xml:space="preserve">discard explicitly signalled contention-free 2-step RA type Random Access Resources, if </w:t>
      </w:r>
      <w:proofErr w:type="gramStart"/>
      <w:r>
        <w:t>any;</w:t>
      </w:r>
      <w:proofErr w:type="gramEnd"/>
    </w:p>
    <w:p w14:paraId="782F7D5E"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lastRenderedPageBreak/>
        <w:t>5&gt;</w:t>
      </w:r>
      <w:r>
        <w:rPr>
          <w:lang w:eastAsia="ko-KR"/>
        </w:rPr>
        <w:tab/>
        <w:t>select a random</w:t>
      </w:r>
      <w:r>
        <w:rPr>
          <w:lang w:eastAsia="ko-KR"/>
        </w:rPr>
        <w:t xml:space="preserve">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23FA1F34" w14:textId="77777777" w:rsidR="00435357" w:rsidRDefault="00BC2E11">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4D8BC304" w14:textId="77777777" w:rsidR="00435357" w:rsidRDefault="00BC2E11">
      <w:pPr>
        <w:pStyle w:val="B6"/>
        <w:rPr>
          <w:lang w:eastAsia="en-US"/>
        </w:rPr>
      </w:pPr>
      <w:r>
        <w:t>6&gt;</w:t>
      </w:r>
      <w:r>
        <w:tab/>
        <w:t xml:space="preserve">perform the </w:t>
      </w:r>
      <w:proofErr w:type="gramStart"/>
      <w:r>
        <w:t>Random Access</w:t>
      </w:r>
      <w:proofErr w:type="gramEnd"/>
      <w:r>
        <w:t xml:space="preserve"> Resource s</w:t>
      </w:r>
      <w:r>
        <w:t xml:space="preserve">election procedure </w:t>
      </w:r>
      <w:r>
        <w:rPr>
          <w:rFonts w:eastAsia="SimSun"/>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1A0256E6" w14:textId="77777777" w:rsidR="00435357" w:rsidRDefault="00BC2E11">
      <w:pPr>
        <w:pStyle w:val="Heading3"/>
        <w:rPr>
          <w:lang w:eastAsia="ko-KR"/>
        </w:rPr>
      </w:pPr>
      <w:bookmarkStart w:id="387" w:name="_Toc37296184"/>
      <w:bookmarkStart w:id="388" w:name="_Toc52752005"/>
      <w:bookmarkStart w:id="389" w:name="_Toc46490310"/>
      <w:bookmarkStart w:id="390" w:name="_Toc52796467"/>
      <w:bookmarkStart w:id="391" w:name="_Toc146701124"/>
      <w:r>
        <w:rPr>
          <w:lang w:eastAsia="ko-KR"/>
        </w:rPr>
        <w:t>5.1.6</w:t>
      </w:r>
      <w:r>
        <w:rPr>
          <w:lang w:eastAsia="ko-KR"/>
        </w:rPr>
        <w:tab/>
        <w:t xml:space="preserve">Completion of the </w:t>
      </w:r>
      <w:proofErr w:type="gramStart"/>
      <w:r>
        <w:rPr>
          <w:lang w:eastAsia="ko-KR"/>
        </w:rPr>
        <w:t>Random Access</w:t>
      </w:r>
      <w:proofErr w:type="gramEnd"/>
      <w:r>
        <w:rPr>
          <w:lang w:eastAsia="ko-KR"/>
        </w:rPr>
        <w:t xml:space="preserve"> procedure</w:t>
      </w:r>
      <w:bookmarkEnd w:id="386"/>
      <w:bookmarkEnd w:id="387"/>
      <w:bookmarkEnd w:id="388"/>
      <w:bookmarkEnd w:id="389"/>
      <w:bookmarkEnd w:id="390"/>
      <w:bookmarkEnd w:id="391"/>
    </w:p>
    <w:p w14:paraId="66CC80B5" w14:textId="77777777" w:rsidR="00435357" w:rsidRDefault="00BC2E11">
      <w:pPr>
        <w:rPr>
          <w:lang w:eastAsia="ko-KR"/>
        </w:rPr>
      </w:pPr>
      <w:r>
        <w:rPr>
          <w:lang w:eastAsia="ko-KR"/>
        </w:rPr>
        <w:t>Upon comp</w:t>
      </w:r>
      <w:r>
        <w:rPr>
          <w:lang w:eastAsia="ko-KR"/>
        </w:rPr>
        <w:t xml:space="preserve">letion of the </w:t>
      </w:r>
      <w:proofErr w:type="gramStart"/>
      <w:r>
        <w:rPr>
          <w:lang w:eastAsia="ko-KR"/>
        </w:rPr>
        <w:t>Random Access</w:t>
      </w:r>
      <w:proofErr w:type="gramEnd"/>
      <w:r>
        <w:rPr>
          <w:lang w:eastAsia="ko-KR"/>
        </w:rPr>
        <w:t xml:space="preserve">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proofErr w:type="gramStart"/>
      <w:r>
        <w:rPr>
          <w:lang w:eastAsia="ko-KR"/>
        </w:rPr>
        <w:t>Random Access</w:t>
      </w:r>
      <w:proofErr w:type="gramEnd"/>
      <w:r>
        <w:rPr>
          <w:lang w:eastAsia="ko-KR"/>
        </w:rPr>
        <w:t xml:space="preserve"> Resources</w:t>
      </w:r>
      <w:r>
        <w:t xml:space="preserve"> for 2-step RA type and 4-step RA type </w:t>
      </w:r>
      <w:r>
        <w:rPr>
          <w:lang w:eastAsia="ko-KR"/>
        </w:rPr>
        <w:t>except the 4-step RA type contention-free Random Access Resources for beam failur</w:t>
      </w:r>
      <w:r>
        <w:rPr>
          <w:lang w:eastAsia="ko-KR"/>
        </w:rPr>
        <w:t>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 xml:space="preserve">Upon successful completion of the </w:t>
      </w:r>
      <w:proofErr w:type="gramStart"/>
      <w:r>
        <w:rPr>
          <w:lang w:eastAsia="ko-KR"/>
        </w:rPr>
        <w:t>Random Access</w:t>
      </w:r>
      <w:proofErr w:type="gramEnd"/>
      <w:r>
        <w:rPr>
          <w:lang w:eastAsia="ko-KR"/>
        </w:rPr>
        <w:t xml:space="preserve"> procedure initiated for DAPS handover, the target MAC entity shall:</w:t>
      </w:r>
    </w:p>
    <w:p w14:paraId="5F021ED5" w14:textId="77777777" w:rsidR="00435357" w:rsidRDefault="00BC2E11">
      <w:pPr>
        <w:pStyle w:val="B1"/>
        <w:rPr>
          <w:lang w:eastAsia="ko-KR"/>
        </w:rPr>
      </w:pPr>
      <w:r>
        <w:rPr>
          <w:lang w:eastAsia="ko-KR"/>
        </w:rPr>
        <w:t>1&gt;</w:t>
      </w:r>
      <w:r>
        <w:tab/>
        <w:t>indicat</w:t>
      </w:r>
      <w:r>
        <w:t xml:space="preserve">e the successful completion of the </w:t>
      </w:r>
      <w:proofErr w:type="gramStart"/>
      <w:r>
        <w:t>Random Access</w:t>
      </w:r>
      <w:proofErr w:type="gramEnd"/>
      <w:r>
        <w:t xml:space="preserve"> procedure to the upper layers.</w:t>
      </w:r>
    </w:p>
    <w:p w14:paraId="6F65A7D8" w14:textId="77777777" w:rsidR="00435357" w:rsidRDefault="00BC2E11">
      <w:pPr>
        <w:pStyle w:val="Note-Boxed"/>
        <w:jc w:val="center"/>
        <w:rPr>
          <w:rFonts w:ascii="Times New Roman" w:hAnsi="Times New Roman" w:cs="Times New Roman"/>
          <w:lang w:val="en-US"/>
        </w:rPr>
      </w:pPr>
      <w:bookmarkStart w:id="392" w:name="_Toc29239833"/>
      <w:bookmarkStart w:id="393" w:name="_Toc37296192"/>
      <w:bookmarkStart w:id="394" w:name="_Toc52752013"/>
      <w:bookmarkStart w:id="395" w:name="_Toc46490318"/>
      <w:bookmarkStart w:id="396" w:name="_Toc146701133"/>
      <w:bookmarkStart w:id="397" w:name="_Toc52796475"/>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Heading2"/>
        <w:rPr>
          <w:lang w:eastAsia="ko-KR"/>
        </w:rPr>
      </w:pPr>
      <w:r>
        <w:rPr>
          <w:lang w:eastAsia="ko-KR"/>
        </w:rPr>
        <w:t>5.4</w:t>
      </w:r>
      <w:r>
        <w:rPr>
          <w:lang w:eastAsia="ko-KR"/>
        </w:rPr>
        <w:tab/>
        <w:t>UL-SCH data transfer</w:t>
      </w:r>
      <w:bookmarkEnd w:id="392"/>
      <w:bookmarkEnd w:id="393"/>
      <w:bookmarkEnd w:id="394"/>
      <w:bookmarkEnd w:id="395"/>
      <w:bookmarkEnd w:id="396"/>
      <w:bookmarkEnd w:id="397"/>
    </w:p>
    <w:p w14:paraId="5077B6D6" w14:textId="77777777" w:rsidR="00435357" w:rsidRDefault="00BC2E11">
      <w:pPr>
        <w:pStyle w:val="Heading3"/>
        <w:rPr>
          <w:lang w:eastAsia="ko-KR"/>
        </w:rPr>
      </w:pPr>
      <w:bookmarkStart w:id="398" w:name="_Toc37296197"/>
      <w:bookmarkStart w:id="399" w:name="_Toc46490323"/>
      <w:bookmarkStart w:id="400" w:name="_Toc52796480"/>
      <w:bookmarkStart w:id="401" w:name="_Toc52752018"/>
      <w:bookmarkStart w:id="402" w:name="_Toc146701138"/>
      <w:bookmarkStart w:id="403" w:name="_Toc29239838"/>
      <w:r>
        <w:rPr>
          <w:lang w:eastAsia="ko-KR"/>
        </w:rPr>
        <w:t>5.4.3</w:t>
      </w:r>
      <w:r>
        <w:rPr>
          <w:lang w:eastAsia="ko-KR"/>
        </w:rPr>
        <w:tab/>
        <w:t>Multiplexing and assembly</w:t>
      </w:r>
      <w:bookmarkEnd w:id="398"/>
      <w:bookmarkEnd w:id="399"/>
      <w:bookmarkEnd w:id="400"/>
      <w:bookmarkEnd w:id="401"/>
      <w:bookmarkEnd w:id="402"/>
      <w:bookmarkEnd w:id="403"/>
    </w:p>
    <w:p w14:paraId="1BAE1A71" w14:textId="77777777" w:rsidR="00435357" w:rsidRDefault="00BC2E11">
      <w:pPr>
        <w:pStyle w:val="Heading4"/>
        <w:rPr>
          <w:lang w:eastAsia="ko-KR"/>
        </w:rPr>
      </w:pPr>
      <w:bookmarkStart w:id="404" w:name="_Toc52796481"/>
      <w:bookmarkStart w:id="405" w:name="_Toc46490324"/>
      <w:bookmarkStart w:id="406" w:name="_Toc146701139"/>
      <w:bookmarkStart w:id="407" w:name="_Toc29239839"/>
      <w:bookmarkStart w:id="408" w:name="_Toc52752019"/>
      <w:bookmarkStart w:id="409" w:name="_Toc37296198"/>
      <w:r>
        <w:rPr>
          <w:lang w:eastAsia="ko-KR"/>
        </w:rPr>
        <w:t>5.4.3.1</w:t>
      </w:r>
      <w:r>
        <w:rPr>
          <w:lang w:eastAsia="ko-KR"/>
        </w:rPr>
        <w:tab/>
        <w:t>Logical Channel Prioritization</w:t>
      </w:r>
      <w:bookmarkEnd w:id="404"/>
      <w:bookmarkEnd w:id="405"/>
      <w:bookmarkEnd w:id="406"/>
      <w:bookmarkEnd w:id="407"/>
      <w:bookmarkEnd w:id="408"/>
      <w:bookmarkEnd w:id="409"/>
    </w:p>
    <w:p w14:paraId="01392DB5" w14:textId="77777777" w:rsidR="00435357" w:rsidRDefault="00BC2E11">
      <w:pPr>
        <w:pStyle w:val="Heading5"/>
        <w:rPr>
          <w:lang w:eastAsia="ko-KR"/>
        </w:rPr>
      </w:pPr>
      <w:bookmarkStart w:id="410" w:name="_Toc29239840"/>
      <w:bookmarkStart w:id="411" w:name="_Toc37296199"/>
      <w:bookmarkStart w:id="412" w:name="_Toc52752020"/>
      <w:bookmarkStart w:id="413" w:name="_Toc52796482"/>
      <w:bookmarkStart w:id="414" w:name="_Toc146701140"/>
      <w:bookmarkStart w:id="415" w:name="_Toc46490325"/>
      <w:r>
        <w:rPr>
          <w:lang w:eastAsia="ko-KR"/>
        </w:rPr>
        <w:t>5.4.3.1.1</w:t>
      </w:r>
      <w:r>
        <w:rPr>
          <w:lang w:eastAsia="ko-KR"/>
        </w:rPr>
        <w:tab/>
        <w:t>General</w:t>
      </w:r>
      <w:bookmarkEnd w:id="410"/>
      <w:bookmarkEnd w:id="411"/>
      <w:bookmarkEnd w:id="412"/>
      <w:bookmarkEnd w:id="413"/>
      <w:bookmarkEnd w:id="414"/>
      <w:bookmarkEnd w:id="415"/>
    </w:p>
    <w:p w14:paraId="099B2544" w14:textId="77777777" w:rsidR="00435357" w:rsidRDefault="00BC2E11">
      <w:pPr>
        <w:rPr>
          <w:lang w:eastAsia="ko-KR"/>
        </w:rPr>
      </w:pPr>
      <w:r>
        <w:rPr>
          <w:lang w:eastAsia="ko-KR"/>
        </w:rPr>
        <w:t xml:space="preserve">The Logical Channel Prioritization (LCP) </w:t>
      </w:r>
      <w:r>
        <w:rPr>
          <w:lang w:eastAsia="ko-KR"/>
        </w:rPr>
        <w:t>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w:t>
      </w:r>
      <w:r>
        <w:rPr>
          <w:i/>
          <w:lang w:eastAsia="ko-KR"/>
        </w:rPr>
        <w:t>tRate</w:t>
      </w:r>
      <w:proofErr w:type="spellEnd"/>
      <w:r>
        <w:rPr>
          <w:lang w:eastAsia="ko-KR"/>
        </w:rPr>
        <w:t xml:space="preserve"> which sets the Prioritized Bit Rate (PBR</w:t>
      </w:r>
      <w:proofErr w:type="gramStart"/>
      <w:r>
        <w:rPr>
          <w:lang w:eastAsia="ko-KR"/>
        </w:rPr>
        <w:t>);</w:t>
      </w:r>
      <w:proofErr w:type="gramEnd"/>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t>
      </w:r>
      <w:r>
        <w:rPr>
          <w:lang w:eastAsia="ko-KR"/>
        </w:rPr>
        <w:t xml:space="preserve">wed Subcarrier Spacing(s) for </w:t>
      </w:r>
      <w:proofErr w:type="gramStart"/>
      <w:r>
        <w:rPr>
          <w:lang w:eastAsia="ko-KR"/>
        </w:rPr>
        <w:t>transmission;</w:t>
      </w:r>
      <w:proofErr w:type="gramEnd"/>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w:t>
      </w:r>
      <w:r>
        <w:rPr>
          <w:lang w:eastAsia="ko-KR"/>
        </w:rPr>
        <w:t xml:space="preserve">hich sets the allowed cell(s) for </w:t>
      </w:r>
      <w:proofErr w:type="gramStart"/>
      <w:r>
        <w:rPr>
          <w:lang w:eastAsia="ko-KR"/>
        </w:rPr>
        <w:t>transmission;</w:t>
      </w:r>
      <w:proofErr w:type="gramEnd"/>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11A19C76" w14:textId="77777777" w:rsidR="00435357" w:rsidRDefault="00BC2E11">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w</w:t>
      </w:r>
      <w:r>
        <w:rPr>
          <w:lang w:eastAsia="ko-KR"/>
        </w:rPr>
        <w:t>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t>
      </w:r>
      <w:r>
        <w:rPr>
          <w:lang w:eastAsia="ko-KR"/>
        </w:rPr>
        <w:t>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w:t>
      </w:r>
      <w:proofErr w:type="gramStart"/>
      <w:r>
        <w:rPr>
          <w:lang w:eastAsia="ko-KR"/>
        </w:rPr>
        <w:t>incremented;</w:t>
      </w:r>
      <w:proofErr w:type="gramEnd"/>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w:t>
      </w:r>
      <w:r>
        <w:rPr>
          <w:lang w:eastAsia="ko-KR"/>
        </w:rPr>
        <w:t>s greater than the bucket size (</w:t>
      </w:r>
      <w:proofErr w:type="gramStart"/>
      <w:r>
        <w:rPr>
          <w:lang w:eastAsia="ko-KR"/>
        </w:rPr>
        <w:t>i.e.</w:t>
      </w:r>
      <w:proofErr w:type="gramEnd"/>
      <w:r>
        <w:rPr>
          <w:lang w:eastAsia="ko-KR"/>
        </w:rPr>
        <w:t xml:space="preserv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w:t>
      </w:r>
      <w:proofErr w:type="gramStart"/>
      <w:r>
        <w:rPr>
          <w:lang w:eastAsia="ko-KR"/>
        </w:rPr>
        <w:t>as long as</w:t>
      </w:r>
      <w:proofErr w:type="gramEnd"/>
      <w:r>
        <w:rPr>
          <w:lang w:eastAsia="ko-KR"/>
        </w:rPr>
        <w:t xml:space="preserve"> </w:t>
      </w:r>
      <w:r>
        <w:rPr>
          <w:i/>
          <w:lang w:eastAsia="ko-KR"/>
        </w:rPr>
        <w:t>Bj</w:t>
      </w:r>
      <w:r>
        <w:rPr>
          <w:lang w:eastAsia="ko-KR"/>
        </w:rPr>
        <w:t xml:space="preserve"> is up to date at the time when a grant is processed by LCP.</w:t>
      </w:r>
    </w:p>
    <w:p w14:paraId="4B2D2EEA" w14:textId="77777777" w:rsidR="00435357" w:rsidRDefault="00BC2E11">
      <w:pPr>
        <w:pStyle w:val="Heading5"/>
        <w:rPr>
          <w:lang w:eastAsia="ko-KR"/>
        </w:rPr>
      </w:pPr>
      <w:bookmarkStart w:id="416" w:name="_Toc29239841"/>
      <w:bookmarkStart w:id="417" w:name="_Toc46490326"/>
      <w:bookmarkStart w:id="418" w:name="_Toc37296200"/>
      <w:bookmarkStart w:id="419" w:name="_Toc52796483"/>
      <w:bookmarkStart w:id="420" w:name="_Toc52752021"/>
      <w:bookmarkStart w:id="421" w:name="_Toc146701141"/>
      <w:r>
        <w:rPr>
          <w:lang w:eastAsia="ko-KR"/>
        </w:rPr>
        <w:t>5.4</w:t>
      </w:r>
      <w:r>
        <w:rPr>
          <w:lang w:eastAsia="ko-KR"/>
        </w:rPr>
        <w:t>.3.1.2</w:t>
      </w:r>
      <w:r>
        <w:rPr>
          <w:lang w:eastAsia="ko-KR"/>
        </w:rPr>
        <w:tab/>
        <w:t>Selection of logical channels</w:t>
      </w:r>
      <w:bookmarkEnd w:id="416"/>
      <w:bookmarkEnd w:id="417"/>
      <w:bookmarkEnd w:id="418"/>
      <w:bookmarkEnd w:id="419"/>
      <w:bookmarkEnd w:id="420"/>
      <w:bookmarkEnd w:id="421"/>
    </w:p>
    <w:p w14:paraId="1F6DA98A" w14:textId="77777777" w:rsidR="00435357" w:rsidRDefault="00BC2E11">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r>
      <w:r>
        <w:rPr>
          <w:lang w:eastAsia="ko-KR"/>
        </w:rPr>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w:t>
      </w:r>
      <w:r>
        <w:rPr>
          <w:lang w:eastAsia="ko-KR"/>
        </w:rPr>
        <w:t>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w:t>
      </w:r>
      <w:r>
        <w:rPr>
          <w:lang w:eastAsia="ko-KR"/>
        </w:rPr>
        <w:t xml:space="preserve">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w:t>
      </w:r>
      <w:r>
        <w:rPr>
          <w:lang w:eastAsia="ko-KR"/>
        </w:rPr>
        <w:t>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allowed </w:t>
      </w:r>
      <w:r>
        <w:rPr>
          <w:lang w:eastAsia="ko-KR"/>
        </w:rPr>
        <w:t>UL HARQ mode for the HARQ process associated to the UL grant.</w:t>
      </w:r>
    </w:p>
    <w:p w14:paraId="3AD25DDB" w14:textId="77777777" w:rsidR="00435357" w:rsidRDefault="00BC2E1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w:t>
      </w:r>
      <w:r>
        <w:rPr>
          <w:lang w:eastAsia="ko-KR"/>
        </w:rPr>
        <w:t>ding scheduled uplink transmission.</w:t>
      </w:r>
    </w:p>
    <w:p w14:paraId="33677380" w14:textId="77777777" w:rsidR="00435357" w:rsidRDefault="00BC2E11">
      <w:pPr>
        <w:pStyle w:val="Heading5"/>
        <w:rPr>
          <w:lang w:eastAsia="ko-KR"/>
        </w:rPr>
      </w:pPr>
      <w:bookmarkStart w:id="422" w:name="_Toc52752022"/>
      <w:bookmarkStart w:id="423" w:name="_Toc46490327"/>
      <w:bookmarkStart w:id="424" w:name="_Toc37296201"/>
      <w:bookmarkStart w:id="425" w:name="_Toc29239842"/>
      <w:bookmarkStart w:id="426" w:name="_Toc146701142"/>
      <w:bookmarkStart w:id="427" w:name="_Toc52796484"/>
      <w:r>
        <w:rPr>
          <w:lang w:eastAsia="ko-KR"/>
        </w:rPr>
        <w:t>5.4.3.1.3</w:t>
      </w:r>
      <w:r>
        <w:rPr>
          <w:lang w:eastAsia="ko-KR"/>
        </w:rPr>
        <w:tab/>
        <w:t>Allocation of resources</w:t>
      </w:r>
      <w:bookmarkEnd w:id="422"/>
      <w:bookmarkEnd w:id="423"/>
      <w:bookmarkEnd w:id="424"/>
      <w:bookmarkEnd w:id="425"/>
      <w:bookmarkEnd w:id="426"/>
      <w:bookmarkEnd w:id="427"/>
    </w:p>
    <w:p w14:paraId="22C6C048" w14:textId="77777777" w:rsidR="00435357" w:rsidRDefault="00BC2E11">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w:t>
      </w:r>
      <w:r>
        <w:rPr>
          <w:lang w:eastAsia="ko-KR"/>
        </w:rPr>
        <w:t>)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 xml:space="preserve">The MAC entity </w:t>
      </w:r>
      <w:proofErr w:type="gramStart"/>
      <w:r>
        <w:rPr>
          <w:lang w:eastAsia="ko-KR"/>
        </w:rPr>
        <w:t>shall</w:t>
      </w:r>
      <w:r>
        <w:rPr>
          <w:lang w:eastAsia="ko-KR"/>
        </w:rPr>
        <w:t>, when</w:t>
      </w:r>
      <w:proofErr w:type="gramEnd"/>
      <w:r>
        <w:rPr>
          <w:lang w:eastAsia="ko-KR"/>
        </w:rPr>
        <w:t xml:space="preserve">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w:t>
      </w:r>
      <w:r>
        <w:t xml:space="preserve">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0C267C8F" w14:textId="77777777" w:rsidR="00435357" w:rsidRDefault="00BC2E11">
      <w:pPr>
        <w:pStyle w:val="B2"/>
      </w:pPr>
      <w:r>
        <w:rPr>
          <w:lang w:eastAsia="ko-KR"/>
        </w:rPr>
        <w:lastRenderedPageBreak/>
        <w:t>2&gt;</w:t>
      </w:r>
      <w:r>
        <w:tab/>
        <w:t xml:space="preserve">decrement </w:t>
      </w:r>
      <w:r>
        <w:rPr>
          <w:i/>
        </w:rPr>
        <w:t>Bj</w:t>
      </w:r>
      <w:r>
        <w:t xml:space="preserve"> by the total size of MAC SDUs se</w:t>
      </w:r>
      <w:r>
        <w:t xml:space="preserve">rved to logical channel </w:t>
      </w:r>
      <w:r>
        <w:rPr>
          <w:i/>
        </w:rPr>
        <w:t>j</w:t>
      </w:r>
      <w:r>
        <w:t xml:space="preserve"> </w:t>
      </w:r>
      <w:proofErr w:type="gramStart"/>
      <w:r>
        <w:rPr>
          <w:lang w:eastAsia="ko-KR"/>
        </w:rPr>
        <w:t>above</w:t>
      </w:r>
      <w:r>
        <w:t>;</w:t>
      </w:r>
      <w:proofErr w:type="gramEnd"/>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w:t>
      </w:r>
      <w:r>
        <w:t>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w:t>
      </w:r>
      <w:r>
        <w:rPr>
          <w:lang w:eastAsia="ko-KR"/>
        </w:rPr>
        <w:t>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w:t>
      </w:r>
      <w:r>
        <w:rPr>
          <w:lang w:eastAsia="ko-KR"/>
        </w:rPr>
        <w:t>bove:</w:t>
      </w:r>
    </w:p>
    <w:p w14:paraId="55B6C59A" w14:textId="77777777" w:rsidR="00435357" w:rsidRDefault="00BC2E11">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5FC78095" w14:textId="77777777" w:rsidR="00435357" w:rsidRDefault="00BC2E11">
      <w:pPr>
        <w:pStyle w:val="B1"/>
        <w:rPr>
          <w:lang w:eastAsia="ko-KR"/>
        </w:rPr>
      </w:pPr>
      <w:r>
        <w:rPr>
          <w:lang w:eastAsia="ko-KR"/>
        </w:rPr>
        <w:t>-</w:t>
      </w:r>
      <w:r>
        <w:rPr>
          <w:lang w:eastAsia="ko-KR"/>
        </w:rPr>
        <w:tab/>
        <w:t>if the UE segmen</w:t>
      </w:r>
      <w:r>
        <w:rPr>
          <w:lang w:eastAsia="ko-KR"/>
        </w:rPr>
        <w:t xml:space="preserve">ts an RLC SDU from the logical channel, it shall maximize the size of the segment to fill the grant of the associated MAC entity as much as </w:t>
      </w:r>
      <w:proofErr w:type="gramStart"/>
      <w:r>
        <w:rPr>
          <w:lang w:eastAsia="ko-KR"/>
        </w:rPr>
        <w:t>possible;</w:t>
      </w:r>
      <w:proofErr w:type="gramEnd"/>
    </w:p>
    <w:p w14:paraId="039CB397" w14:textId="77777777" w:rsidR="00435357" w:rsidRDefault="00BC2E11">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2DA26B11" w14:textId="77777777" w:rsidR="00435357" w:rsidRDefault="00BC2E11">
      <w:pPr>
        <w:pStyle w:val="B1"/>
        <w:rPr>
          <w:lang w:eastAsia="ko-KR"/>
        </w:rPr>
      </w:pPr>
      <w:r>
        <w:rPr>
          <w:lang w:eastAsia="ko-KR"/>
        </w:rPr>
        <w:t>-</w:t>
      </w:r>
      <w:r>
        <w:rPr>
          <w:lang w:eastAsia="ko-KR"/>
        </w:rPr>
        <w:tab/>
      </w:r>
      <w:r>
        <w:rPr>
          <w:lang w:eastAsia="ko-KR"/>
        </w:rPr>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w:t>
      </w:r>
      <w:r>
        <w:rPr>
          <w:lang w:eastAsia="ko-KR"/>
        </w:rPr>
        <w:t>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w:t>
      </w:r>
      <w:r>
        <w:rPr>
          <w:lang w:eastAsia="ko-KR"/>
        </w:rPr>
        <w:t>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 xml:space="preserve">if the MAC PDU includes only the periodic BSR and there is no data available for any LCG, or the MAC PDU includes only the </w:t>
      </w:r>
      <w:r>
        <w:rPr>
          <w:lang w:eastAsia="ko-KR"/>
        </w:rPr>
        <w:t>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w:t>
      </w:r>
      <w:r>
        <w:rPr>
          <w:lang w:eastAsia="ko-KR"/>
        </w:rPr>
        <w:t>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w:t>
      </w:r>
      <w:r>
        <w:rPr>
          <w:lang w:eastAsia="ko-KR"/>
        </w:rPr>
        <w:t>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w:t>
      </w:r>
      <w:proofErr w:type="gramStart"/>
      <w:r>
        <w:rPr>
          <w:lang w:eastAsia="ko-KR"/>
        </w:rPr>
        <w:t>C</w:t>
      </w:r>
      <w:r>
        <w:rPr>
          <w:lang w:eastAsia="ko-KR"/>
        </w:rPr>
        <w:t>CCH;</w:t>
      </w:r>
      <w:proofErr w:type="gramEnd"/>
    </w:p>
    <w:p w14:paraId="07DD6713" w14:textId="77777777" w:rsidR="00435357" w:rsidRDefault="00BC2E11">
      <w:pPr>
        <w:pStyle w:val="B1"/>
        <w:rPr>
          <w:lang w:eastAsia="ko-KR"/>
        </w:rPr>
      </w:pPr>
      <w:r>
        <w:rPr>
          <w:lang w:eastAsia="ko-KR"/>
        </w:rPr>
        <w:t>-</w:t>
      </w:r>
      <w:r>
        <w:rPr>
          <w:lang w:eastAsia="ko-KR"/>
        </w:rPr>
        <w:tab/>
        <w:t xml:space="preserve">MAC CE for (Enhanced) BFR, or MAC CE for Configured Grant Confirmation, or MAC CE for Multiple Entry Configured Grant </w:t>
      </w:r>
      <w:proofErr w:type="gramStart"/>
      <w:r>
        <w:rPr>
          <w:lang w:eastAsia="ko-KR"/>
        </w:rPr>
        <w:t>Confirmation;</w:t>
      </w:r>
      <w:proofErr w:type="gramEnd"/>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proofErr w:type="gramStart"/>
      <w:r>
        <w:rPr>
          <w:lang w:eastAsia="ko-KR"/>
        </w:rPr>
        <w:t>C</w:t>
      </w:r>
      <w:r>
        <w:t>onfirmation</w:t>
      </w:r>
      <w:r>
        <w:rPr>
          <w:lang w:eastAsia="ko-KR"/>
        </w:rPr>
        <w:t>;</w:t>
      </w:r>
      <w:proofErr w:type="gramEnd"/>
    </w:p>
    <w:p w14:paraId="3913D9CA" w14:textId="77777777" w:rsidR="00435357" w:rsidRDefault="00BC2E11">
      <w:pPr>
        <w:pStyle w:val="B1"/>
        <w:rPr>
          <w:lang w:eastAsia="ko-KR"/>
        </w:rPr>
      </w:pPr>
      <w:r>
        <w:rPr>
          <w:lang w:eastAsia="ko-KR"/>
        </w:rPr>
        <w:lastRenderedPageBreak/>
        <w:t>-</w:t>
      </w:r>
      <w:r>
        <w:rPr>
          <w:lang w:eastAsia="ko-KR"/>
        </w:rPr>
        <w:tab/>
        <w:t xml:space="preserve">MAC CE for LBT </w:t>
      </w:r>
      <w:proofErr w:type="gramStart"/>
      <w:r>
        <w:rPr>
          <w:lang w:eastAsia="ko-KR"/>
        </w:rPr>
        <w:t>failure;</w:t>
      </w:r>
      <w:proofErr w:type="gramEnd"/>
    </w:p>
    <w:p w14:paraId="4996FC50" w14:textId="77777777" w:rsidR="00435357" w:rsidRDefault="00BC2E11">
      <w:pPr>
        <w:pStyle w:val="B1"/>
        <w:rPr>
          <w:lang w:eastAsia="ko-KR"/>
        </w:rPr>
      </w:pPr>
      <w:r>
        <w:rPr>
          <w:lang w:eastAsia="ko-KR"/>
        </w:rPr>
        <w:t>-</w:t>
      </w:r>
      <w:r>
        <w:rPr>
          <w:lang w:eastAsia="ko-KR"/>
        </w:rPr>
        <w:tab/>
        <w:t xml:space="preserve">MAC CE for Timing Advance </w:t>
      </w:r>
      <w:proofErr w:type="gramStart"/>
      <w:r>
        <w:rPr>
          <w:lang w:eastAsia="ko-KR"/>
        </w:rPr>
        <w:t>Report;</w:t>
      </w:r>
      <w:proofErr w:type="gramEnd"/>
    </w:p>
    <w:p w14:paraId="405A7269" w14:textId="77777777" w:rsidR="00435357" w:rsidRDefault="00BC2E11">
      <w:pPr>
        <w:pStyle w:val="B1"/>
        <w:rPr>
          <w:lang w:eastAsia="ko-KR"/>
        </w:rPr>
      </w:pPr>
      <w:r>
        <w:t>-</w:t>
      </w:r>
      <w:r>
        <w:tab/>
      </w:r>
      <w:r>
        <w:t xml:space="preserve">MAC CE for SL-BSR prioritized according to clause </w:t>
      </w:r>
      <w:proofErr w:type="gramStart"/>
      <w:r>
        <w:t>5.22.1.6;</w:t>
      </w:r>
      <w:proofErr w:type="gramEnd"/>
    </w:p>
    <w:p w14:paraId="68E40ED1" w14:textId="77777777" w:rsidR="00435357" w:rsidRDefault="00BC2E11">
      <w:pPr>
        <w:pStyle w:val="B1"/>
        <w:rPr>
          <w:lang w:eastAsia="ko-KR"/>
        </w:rPr>
      </w:pPr>
      <w:r>
        <w:rPr>
          <w:lang w:eastAsia="ko-KR"/>
        </w:rPr>
        <w:t>-</w:t>
      </w:r>
      <w:r>
        <w:rPr>
          <w:lang w:eastAsia="ko-KR"/>
        </w:rPr>
        <w:tab/>
        <w:t xml:space="preserve">MAC CE for (Extended) BSR, with exception of BSR included for </w:t>
      </w:r>
      <w:proofErr w:type="gramStart"/>
      <w:r>
        <w:rPr>
          <w:lang w:eastAsia="ko-KR"/>
        </w:rPr>
        <w:t>padding;</w:t>
      </w:r>
      <w:proofErr w:type="gramEnd"/>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428" w:author="ZTE-RAN2#123bis" w:date="2023-10-19T15:37:00Z">
        <w:r>
          <w:rPr>
            <w:lang w:eastAsia="ko-KR"/>
          </w:rPr>
          <w:t xml:space="preserve"> or MAC CE for Single Entry PHR </w:t>
        </w:r>
      </w:ins>
      <w:ins w:id="429" w:author="ZTE-RAN2#123bis" w:date="2023-10-19T16:06:00Z">
        <w:r>
          <w:rPr>
            <w:lang w:eastAsia="ko-KR"/>
          </w:rPr>
          <w:t>with</w:t>
        </w:r>
      </w:ins>
      <w:ins w:id="430" w:author="ZTE-RAN2#123bis" w:date="2023-10-19T15:37:00Z">
        <w:r>
          <w:rPr>
            <w:lang w:eastAsia="ko-KR"/>
          </w:rPr>
          <w:t xml:space="preserve"> a</w:t>
        </w:r>
        <w:r>
          <w:rPr>
            <w:lang w:eastAsia="ko-KR"/>
          </w:rPr>
          <w:t>ssumed PUSCH</w:t>
        </w:r>
      </w:ins>
      <w:ins w:id="431" w:author="ZTE-RAN2#123bis" w:date="2023-10-19T21:58:00Z">
        <w:r>
          <w:rPr>
            <w:lang w:eastAsia="ko-KR"/>
          </w:rPr>
          <w:t>, or MAC CE for Mul</w:t>
        </w:r>
      </w:ins>
      <w:ins w:id="432" w:author="ZTE-RAN2#123bis" w:date="2023-10-19T21:59:00Z">
        <w:r>
          <w:rPr>
            <w:lang w:eastAsia="ko-KR"/>
          </w:rPr>
          <w:t xml:space="preserve">tiple Entry PHR with assumed </w:t>
        </w:r>
        <w:proofErr w:type="gramStart"/>
        <w:r>
          <w:rPr>
            <w:lang w:eastAsia="ko-KR"/>
          </w:rPr>
          <w:t>PUSCH</w:t>
        </w:r>
      </w:ins>
      <w:r>
        <w:rPr>
          <w:lang w:eastAsia="ko-KR"/>
        </w:rPr>
        <w:t>;</w:t>
      </w:r>
      <w:proofErr w:type="gramEnd"/>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 xml:space="preserve">Positioning Measurement Gap Activation/Deactivation </w:t>
      </w:r>
      <w:proofErr w:type="gramStart"/>
      <w:r>
        <w:rPr>
          <w:lang w:eastAsia="zh-CN"/>
        </w:rPr>
        <w:t>Request;</w:t>
      </w:r>
      <w:proofErr w:type="gramEnd"/>
    </w:p>
    <w:p w14:paraId="5C5823AB" w14:textId="77777777" w:rsidR="00435357" w:rsidRDefault="00BC2E11">
      <w:pPr>
        <w:pStyle w:val="B1"/>
        <w:widowControl w:val="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3C5D427E" w14:textId="77777777" w:rsidR="00435357" w:rsidRDefault="00BC2E11">
      <w:pPr>
        <w:pStyle w:val="B1"/>
        <w:rPr>
          <w:lang w:eastAsia="ko-KR"/>
        </w:rPr>
      </w:pPr>
      <w:r>
        <w:rPr>
          <w:lang w:eastAsia="ko-KR"/>
        </w:rPr>
        <w:t>-</w:t>
      </w:r>
      <w:r>
        <w:rPr>
          <w:lang w:eastAsia="ko-KR"/>
        </w:rPr>
        <w:tab/>
        <w:t xml:space="preserve">MAC CE for Case-6 Timing </w:t>
      </w:r>
      <w:proofErr w:type="gramStart"/>
      <w:r>
        <w:rPr>
          <w:lang w:eastAsia="ko-KR"/>
        </w:rPr>
        <w:t>Request;</w:t>
      </w:r>
      <w:proofErr w:type="gramEnd"/>
    </w:p>
    <w:p w14:paraId="60CCC0C6" w14:textId="77777777" w:rsidR="00435357" w:rsidRDefault="00BC2E11">
      <w:pPr>
        <w:pStyle w:val="B1"/>
        <w:rPr>
          <w:lang w:eastAsia="ko-KR"/>
        </w:rPr>
      </w:pPr>
      <w:r>
        <w:rPr>
          <w:lang w:eastAsia="ko-KR"/>
        </w:rPr>
        <w:t>-</w:t>
      </w:r>
      <w:r>
        <w:rPr>
          <w:lang w:eastAsia="ko-KR"/>
        </w:rPr>
        <w:tab/>
      </w:r>
      <w:r>
        <w:rPr>
          <w:lang w:eastAsia="ko-KR"/>
        </w:rPr>
        <w:t xml:space="preserve">MAC CE for (Extended) Pre-emptive </w:t>
      </w:r>
      <w:proofErr w:type="gramStart"/>
      <w:r>
        <w:rPr>
          <w:lang w:eastAsia="ko-KR"/>
        </w:rPr>
        <w:t>BSR;</w:t>
      </w:r>
      <w:proofErr w:type="gramEnd"/>
    </w:p>
    <w:p w14:paraId="2A0C6670" w14:textId="77777777" w:rsidR="00435357" w:rsidRDefault="00BC2E11">
      <w:pPr>
        <w:pStyle w:val="B1"/>
        <w:widowControl w:val="0"/>
      </w:pPr>
      <w:r>
        <w:t>-</w:t>
      </w:r>
      <w:r>
        <w:tab/>
        <w:t xml:space="preserve">MAC CE for SL-BSR, with exception of SL-BSR prioritized according to clause 5.22.1.6 and SL-BSR included for </w:t>
      </w:r>
      <w:proofErr w:type="gramStart"/>
      <w:r>
        <w:t>padding;</w:t>
      </w:r>
      <w:proofErr w:type="gramEnd"/>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w:t>
      </w:r>
      <w:r>
        <w:rPr>
          <w:lang w:eastAsia="ko-KR"/>
        </w:rPr>
        <w:t xml:space="preserve">E for Desired DL Tx Power </w:t>
      </w:r>
      <w:proofErr w:type="gramStart"/>
      <w:r>
        <w:rPr>
          <w:lang w:eastAsia="ko-KR"/>
        </w:rPr>
        <w:t>Adjustment</w:t>
      </w:r>
      <w:r>
        <w:t>;</w:t>
      </w:r>
      <w:proofErr w:type="gramEnd"/>
    </w:p>
    <w:p w14:paraId="1FE11DE2" w14:textId="77777777" w:rsidR="00435357" w:rsidRDefault="00BC2E11">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1A4418DB" w14:textId="77777777" w:rsidR="00435357" w:rsidRDefault="00BC2E11">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417A546A" w14:textId="77777777" w:rsidR="00435357" w:rsidRDefault="00BC2E11">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D052B98" w14:textId="77777777" w:rsidR="00435357" w:rsidRDefault="00BC2E11">
      <w:pPr>
        <w:pStyle w:val="B1"/>
      </w:pPr>
      <w:bookmarkStart w:id="433" w:name="_Toc29239843"/>
      <w:r>
        <w:t>-</w:t>
      </w:r>
      <w:r>
        <w:tab/>
        <w:t>MAC CE for SL-BSR included for padding.</w:t>
      </w:r>
    </w:p>
    <w:p w14:paraId="1A662BD4" w14:textId="77777777" w:rsidR="00435357" w:rsidRDefault="00BC2E11">
      <w:pPr>
        <w:pStyle w:val="NO"/>
      </w:pPr>
      <w:r>
        <w:rPr>
          <w:lang w:eastAsia="ko-KR"/>
        </w:rPr>
        <w:t>NOTE 2</w:t>
      </w:r>
      <w:r>
        <w:t>:</w:t>
      </w:r>
      <w:r>
        <w:tab/>
        <w:t xml:space="preserve">Prioritization among MAC CEs </w:t>
      </w:r>
      <w:r>
        <w:t>of same priority is up to UE implementation.</w:t>
      </w:r>
    </w:p>
    <w:p w14:paraId="5CAC340A" w14:textId="77777777" w:rsidR="00435357" w:rsidRDefault="00BC2E11">
      <w:pPr>
        <w:rPr>
          <w:rFonts w:eastAsia="Malgun Gothic"/>
          <w:lang w:eastAsia="ko-KR"/>
        </w:rPr>
      </w:pPr>
      <w:bookmarkStart w:id="434" w:name="_Toc46490328"/>
      <w:bookmarkStart w:id="435"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Heading4"/>
        <w:rPr>
          <w:lang w:eastAsia="ko-KR"/>
        </w:rPr>
      </w:pPr>
      <w:bookmarkStart w:id="436" w:name="_Toc52752023"/>
      <w:bookmarkStart w:id="437" w:name="_Toc52796485"/>
      <w:bookmarkStart w:id="438" w:name="_Toc146701143"/>
      <w:r>
        <w:rPr>
          <w:lang w:eastAsia="ko-KR"/>
        </w:rPr>
        <w:t>5.4.3.2</w:t>
      </w:r>
      <w:r>
        <w:rPr>
          <w:lang w:eastAsia="ko-KR"/>
        </w:rPr>
        <w:tab/>
        <w:t xml:space="preserve">Multiplexing of MAC Control </w:t>
      </w:r>
      <w:r>
        <w:rPr>
          <w:lang w:eastAsia="ko-KR"/>
        </w:rPr>
        <w:t>Elements and MAC SDUs</w:t>
      </w:r>
      <w:bookmarkEnd w:id="433"/>
      <w:bookmarkEnd w:id="434"/>
      <w:bookmarkEnd w:id="435"/>
      <w:bookmarkEnd w:id="436"/>
      <w:bookmarkEnd w:id="437"/>
      <w:bookmarkEnd w:id="438"/>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439" w:name="_Toc29239844"/>
      <w:r>
        <w:rPr>
          <w:lang w:eastAsia="ko-KR"/>
        </w:rPr>
        <w:t>NOTE:</w:t>
      </w:r>
      <w:r>
        <w:rPr>
          <w:lang w:eastAsia="ko-KR"/>
        </w:rPr>
        <w:tab/>
        <w:t>Content of a MAC PDU does not change after being built for transmission on a dynamic uplink grant, regardless of LBT outcom</w:t>
      </w:r>
      <w:r>
        <w:rPr>
          <w:lang w:eastAsia="ko-KR"/>
        </w:rPr>
        <w:t>e.</w:t>
      </w:r>
    </w:p>
    <w:p w14:paraId="6267B627" w14:textId="77777777" w:rsidR="00435357" w:rsidRDefault="00BC2E11">
      <w:pPr>
        <w:pStyle w:val="Heading3"/>
        <w:rPr>
          <w:lang w:eastAsia="ko-KR"/>
        </w:rPr>
      </w:pPr>
      <w:bookmarkStart w:id="440" w:name="_Toc29239846"/>
      <w:bookmarkStart w:id="441" w:name="_Toc146701146"/>
      <w:bookmarkStart w:id="442" w:name="_Toc37296205"/>
      <w:bookmarkStart w:id="443" w:name="_Toc52752026"/>
      <w:bookmarkStart w:id="444" w:name="_Toc52796488"/>
      <w:bookmarkStart w:id="445" w:name="_Toc46490331"/>
      <w:bookmarkEnd w:id="439"/>
      <w:r>
        <w:rPr>
          <w:lang w:eastAsia="ko-KR"/>
        </w:rPr>
        <w:t>5.4.6</w:t>
      </w:r>
      <w:r>
        <w:rPr>
          <w:lang w:eastAsia="ko-KR"/>
        </w:rPr>
        <w:tab/>
        <w:t>Power Headroom Reporting</w:t>
      </w:r>
      <w:bookmarkEnd w:id="440"/>
      <w:bookmarkEnd w:id="441"/>
      <w:bookmarkEnd w:id="442"/>
      <w:bookmarkEnd w:id="443"/>
      <w:bookmarkEnd w:id="444"/>
      <w:bookmarkEnd w:id="445"/>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w:t>
      </w:r>
      <w:r>
        <w:rPr>
          <w:lang w:eastAsia="ko-KR"/>
        </w:rPr>
        <w:t>-SCH transmission per activated Serving Cell;</w:t>
      </w:r>
    </w:p>
    <w:p w14:paraId="32A25872" w14:textId="77777777" w:rsidR="00435357" w:rsidRDefault="00BC2E11">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SpCell of the other MAC entity (i.e. E-UTRA MAC entity in EN-DC</w:t>
      </w:r>
      <w:r>
        <w:rPr>
          <w:lang w:eastAsia="ko-KR"/>
        </w:rPr>
        <w:t>, NE-DC, and NGEN-DC cases);</w:t>
      </w:r>
    </w:p>
    <w:p w14:paraId="1927DBA4" w14:textId="77777777" w:rsidR="00435357" w:rsidRDefault="00BC2E11">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 xml:space="preserve">MPE P-MPR: the power backoff to meet the MPE FR2 requirements for </w:t>
      </w:r>
      <w:r>
        <w:rPr>
          <w:lang w:eastAsia="ko-KR"/>
        </w:rPr>
        <w:t>a Serving Cell operating on FR2.</w:t>
      </w:r>
    </w:p>
    <w:p w14:paraId="15C0FEDC" w14:textId="77777777" w:rsidR="00435357" w:rsidRDefault="00BC2E11">
      <w:pPr>
        <w:rPr>
          <w:lang w:eastAsia="ko-KR"/>
        </w:rPr>
      </w:pPr>
      <w:commentRangeStart w:id="446"/>
      <w:r>
        <w:rPr>
          <w:lang w:eastAsia="ko-KR"/>
        </w:rPr>
        <w:t>RRC controls Power Headroom reporting by configuring the following parameters:</w:t>
      </w:r>
      <w:commentRangeEnd w:id="446"/>
      <w:r w:rsidR="00B867A6">
        <w:rPr>
          <w:rStyle w:val="CommentReference"/>
        </w:rPr>
        <w:commentReference w:id="446"/>
      </w:r>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4E6445AE" w14:textId="77777777" w:rsidR="00435357" w:rsidRDefault="00BC2E11">
      <w:pPr>
        <w:pStyle w:val="B1"/>
        <w:rPr>
          <w:lang w:eastAsia="ko-KR"/>
        </w:rPr>
      </w:pPr>
      <w:r>
        <w:rPr>
          <w:lang w:eastAsia="ko-KR"/>
        </w:rPr>
        <w:lastRenderedPageBreak/>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77D215A6" w14:textId="77777777" w:rsidR="00435357" w:rsidRDefault="00BC2E11">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6F9BE9B6" w14:textId="77777777" w:rsidR="00435357" w:rsidRDefault="00BC2E11">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4B61E999" w14:textId="77777777" w:rsidR="00435357" w:rsidRDefault="00BC2E11">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w:t>
      </w:r>
      <w:proofErr w:type="gramStart"/>
      <w:r>
        <w:rPr>
          <w:i/>
          <w:iCs/>
          <w:lang w:eastAsia="ko-KR"/>
        </w:rPr>
        <w:t>Threshold</w:t>
      </w:r>
      <w:r>
        <w:rPr>
          <w:lang w:eastAsia="ko-KR"/>
        </w:rPr>
        <w:t>;</w:t>
      </w:r>
      <w:proofErr w:type="gramEnd"/>
    </w:p>
    <w:p w14:paraId="4FA9AF8A" w14:textId="77777777" w:rsidR="00435357" w:rsidRDefault="00BC2E11">
      <w:pPr>
        <w:pStyle w:val="B1"/>
      </w:pPr>
      <w:r>
        <w:t>-</w:t>
      </w:r>
      <w:r>
        <w:tab/>
      </w:r>
      <w:proofErr w:type="spellStart"/>
      <w:proofErr w:type="gramStart"/>
      <w:r>
        <w:rPr>
          <w:i/>
          <w:iCs/>
        </w:rPr>
        <w:t>numberOfN</w:t>
      </w:r>
      <w:proofErr w:type="spellEnd"/>
      <w:r>
        <w:t>;</w:t>
      </w:r>
      <w:proofErr w:type="gramEnd"/>
    </w:p>
    <w:p w14:paraId="3BC01128" w14:textId="77777777" w:rsidR="00435357" w:rsidRDefault="00BC2E11">
      <w:pPr>
        <w:pStyle w:val="B1"/>
      </w:pPr>
      <w:r>
        <w:t>-</w:t>
      </w:r>
      <w:r>
        <w:tab/>
      </w:r>
      <w:proofErr w:type="spellStart"/>
      <w:r>
        <w:rPr>
          <w:i/>
          <w:iCs/>
        </w:rPr>
        <w:t>mpe-</w:t>
      </w:r>
      <w:proofErr w:type="gramStart"/>
      <w:r>
        <w:rPr>
          <w:i/>
          <w:iCs/>
        </w:rPr>
        <w:t>ResourcePoo</w:t>
      </w:r>
      <w:r>
        <w:rPr>
          <w:i/>
        </w:rPr>
        <w:t>lToAddModList</w:t>
      </w:r>
      <w:proofErr w:type="spellEnd"/>
      <w:r>
        <w:t>;</w:t>
      </w:r>
      <w:proofErr w:type="gramEnd"/>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w:t>
      </w:r>
      <w:r>
        <w:t xml:space="preserve">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 xml:space="preserve">of which the active DL BWP is not dormant BWP since the last transmission of a PHR in this MAC entity </w:t>
      </w:r>
      <w:r>
        <w:t>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w:t>
      </w:r>
      <w:r>
        <w:rPr>
          <w:lang w:eastAsia="ko-KR"/>
        </w:rPr>
        <w:t xml:space="preserve">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w:t>
      </w:r>
      <w:r>
        <w:rPr>
          <w:i/>
          <w:lang w:eastAsia="ko-KR"/>
        </w:rPr>
        <w:t>lossReferenceRS</w:t>
      </w:r>
      <w:proofErr w:type="spellEnd"/>
      <w:r>
        <w:rPr>
          <w:i/>
          <w:lang w:eastAsia="ko-KR"/>
        </w:rPr>
        <w:t>-Pos</w:t>
      </w:r>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0B3EA655" w14:textId="77777777" w:rsidR="00435357" w:rsidRDefault="00BC2E11">
      <w:pPr>
        <w:pStyle w:val="B1"/>
      </w:pPr>
      <w:r>
        <w:t>-</w:t>
      </w:r>
      <w:r>
        <w:tab/>
      </w:r>
      <w:r>
        <w:t xml:space="preserve">upon configuration or reconfiguration of the power headroom reporting functionality by upper layers, which is not used to disable the </w:t>
      </w:r>
      <w:proofErr w:type="gramStart"/>
      <w:r>
        <w:t>function;</w:t>
      </w:r>
      <w:proofErr w:type="gramEnd"/>
    </w:p>
    <w:p w14:paraId="7D7FD4E8" w14:textId="77777777" w:rsidR="00435357" w:rsidRDefault="00BC2E11">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w:t>
      </w:r>
      <w:r>
        <w:rPr>
          <w:lang w:eastAsia="ko-KR"/>
        </w:rPr>
        <w:t xml:space="preserve">to dormant </w:t>
      </w:r>
      <w:proofErr w:type="gramStart"/>
      <w:r>
        <w:rPr>
          <w:lang w:eastAsia="ko-KR"/>
        </w:rPr>
        <w:t>BWP</w:t>
      </w:r>
      <w:r>
        <w:rPr>
          <w:lang w:eastAsia="zh-TW"/>
        </w:rPr>
        <w:t>;</w:t>
      </w:r>
      <w:proofErr w:type="gramEnd"/>
    </w:p>
    <w:p w14:paraId="2C17B3CE" w14:textId="77777777" w:rsidR="00435357" w:rsidRDefault="00BC2E11">
      <w:pPr>
        <w:pStyle w:val="B1"/>
      </w:pPr>
      <w:r>
        <w:t>-</w:t>
      </w:r>
      <w:r>
        <w:tab/>
        <w:t xml:space="preserve">activation of an </w:t>
      </w:r>
      <w:proofErr w:type="gramStart"/>
      <w:r>
        <w:t>SCG;</w:t>
      </w:r>
      <w:proofErr w:type="gramEnd"/>
    </w:p>
    <w:p w14:paraId="2459B27D" w14:textId="77777777" w:rsidR="00435357" w:rsidRDefault="00BC2E11">
      <w:pPr>
        <w:pStyle w:val="B1"/>
      </w:pPr>
      <w:r>
        <w:t>-</w:t>
      </w:r>
      <w:r>
        <w:tab/>
        <w:t>addition of the PSCell except if the SCG is deactivated (</w:t>
      </w:r>
      <w:proofErr w:type="gramStart"/>
      <w:r>
        <w:t>i.e.</w:t>
      </w:r>
      <w:proofErr w:type="gramEnd"/>
      <w:r>
        <w:t xml:space="preserv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w:t>
      </w:r>
      <w:r>
        <w:t>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w:t>
      </w:r>
      <w:r>
        <w:t>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w:t>
      </w:r>
      <w:r>
        <w:t>UCCH transmission on this cell.</w:t>
      </w:r>
    </w:p>
    <w:p w14:paraId="7CCCFE4A" w14:textId="77777777" w:rsidR="00435357" w:rsidRDefault="00BC2E11">
      <w:pPr>
        <w:pStyle w:val="B1"/>
      </w:pPr>
      <w:r>
        <w:t>-</w:t>
      </w:r>
      <w:r>
        <w:tab/>
        <w:t xml:space="preserve">Upon </w:t>
      </w:r>
      <w:r>
        <w:rPr>
          <w:lang w:eastAsia="ko-KR"/>
        </w:rPr>
        <w:t xml:space="preserve">switching </w:t>
      </w:r>
      <w:r>
        <w:t xml:space="preserve">of activated BWP from dormant BWP to non-dormant DL BWP of an SCell of any MAC entity with configured </w:t>
      </w:r>
      <w:proofErr w:type="gramStart"/>
      <w:r>
        <w:t>uplink;</w:t>
      </w:r>
      <w:proofErr w:type="gramEnd"/>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r>
      <w:r>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the measured P-MPR a</w:t>
      </w:r>
      <w:r>
        <w:t xml:space="preserve">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w:t>
      </w:r>
      <w:r>
        <w:t xml:space="preserve">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lastRenderedPageBreak/>
        <w:tab/>
        <w:t>in which case the PHR is referred below to as 'MPE P-MPR report'.</w:t>
      </w:r>
    </w:p>
    <w:p w14:paraId="5DC99C15" w14:textId="77777777" w:rsidR="00435357" w:rsidRDefault="00BC2E11">
      <w:pPr>
        <w:pStyle w:val="NO"/>
      </w:pPr>
      <w:r>
        <w:t>NOTE</w:t>
      </w:r>
      <w:r>
        <w:rPr>
          <w:lang w:eastAsia="ko-KR"/>
        </w:rPr>
        <w:t xml:space="preserve"> 2</w:t>
      </w:r>
      <w:r>
        <w:t>:</w:t>
      </w:r>
      <w:r>
        <w:tab/>
        <w:t>The MAC entity should avoid triggering a PHR when the required power backoff due to power management decreases onl</w:t>
      </w:r>
      <w:r>
        <w:t xml:space="preserve">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w:t>
      </w:r>
      <w:r>
        <w:rPr>
          <w:i/>
          <w:lang w:eastAsia="ko-KR"/>
        </w:rPr>
        <w:t>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If the MAC entity has UL resources a</w:t>
      </w:r>
      <w:r>
        <w:t xml:space="preserve">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w:t>
      </w:r>
      <w:r>
        <w:t xml:space="preserve">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w:t>
      </w:r>
      <w:proofErr w:type="gramStart"/>
      <w:r>
        <w:t>as a result of</w:t>
      </w:r>
      <w:proofErr w:type="gramEnd"/>
      <w:r>
        <w:t xml:space="preserve">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w:t>
      </w:r>
      <w:r>
        <w:rPr>
          <w:i/>
          <w:lang w:eastAsia="ko-KR"/>
        </w:rPr>
        <w:t>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w:t>
      </w:r>
      <w:r>
        <w:rPr>
          <w:lang w:eastAsia="ko-KR"/>
        </w:rPr>
        <w:t xml:space="preserve">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t>6&gt;</w:t>
      </w:r>
      <w:r>
        <w:rPr>
          <w:lang w:eastAsia="ko-KR"/>
        </w:rPr>
        <w:tab/>
        <w:t xml:space="preserve">obtain the value of the Type 1 or Type 3 power headroom for the corresponding uplink carrier as specified in clause 7.7 of TS </w:t>
      </w:r>
      <w:r>
        <w:rPr>
          <w:lang w:eastAsia="ko-KR"/>
        </w:rPr>
        <w:t>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else (</w:t>
      </w:r>
      <w:proofErr w:type="gramStart"/>
      <w:r>
        <w:rPr>
          <w:lang w:eastAsia="ko-KR"/>
        </w:rPr>
        <w:t>i.e.</w:t>
      </w:r>
      <w:proofErr w:type="gramEnd"/>
      <w:r>
        <w:rPr>
          <w:lang w:eastAsia="ko-KR"/>
        </w:rPr>
        <w:t xml:space="preserv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 xml:space="preserve">if this Serving Cell is configured with multiple TRP PUSCH repetition and the MAC entity </w:t>
      </w:r>
      <w:r>
        <w:rPr>
          <w:lang w:eastAsia="ko-KR"/>
        </w:rPr>
        <w:t>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w:t>
      </w:r>
      <w:r>
        <w:t>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obtain the value of the type 1 power headroom of the reference PUSCH tra</w:t>
      </w:r>
      <w:r>
        <w:t xml:space="preserve">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 xml:space="preserve">obtain the value of the </w:t>
      </w:r>
      <w:r>
        <w:rPr>
          <w:lang w:eastAsia="ko-KR"/>
        </w:rPr>
        <w:t>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lastRenderedPageBreak/>
        <w:t>4&gt;</w:t>
      </w:r>
      <w:r>
        <w:rPr>
          <w:lang w:eastAsia="ko-KR"/>
        </w:rPr>
        <w:tab/>
        <w:t>if this MAC entity has UL resources allocated for transmis</w:t>
      </w:r>
      <w:r>
        <w:rPr>
          <w:lang w:eastAsia="ko-KR"/>
        </w:rPr>
        <w:t>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w:t>
      </w:r>
      <w:r>
        <w:rPr>
          <w:lang w:eastAsia="ko-KR"/>
        </w:rPr>
        <w:t xml:space="preserv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w:t>
      </w:r>
      <w:r>
        <w:rPr>
          <w:iCs/>
          <w:lang w:eastAsia="ko-KR"/>
        </w:rPr>
        <w:t xml:space="preserve">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w:t>
      </w:r>
      <w:proofErr w:type="gramStart"/>
      <w:r>
        <w:t>layer;</w:t>
      </w:r>
      <w:proofErr w:type="gramEnd"/>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w:t>
      </w:r>
      <w:r>
        <w:t>cal layer.</w:t>
      </w:r>
    </w:p>
    <w:p w14:paraId="4528A12B" w14:textId="77777777" w:rsidR="00435357" w:rsidRDefault="00BC2E11">
      <w:pPr>
        <w:pStyle w:val="B3"/>
        <w:rPr>
          <w:lang w:eastAsia="ko-KR"/>
        </w:rPr>
      </w:pPr>
      <w:commentRangeStart w:id="447"/>
      <w:r>
        <w:rPr>
          <w:lang w:eastAsia="ko-KR"/>
        </w:rPr>
        <w:t>3&gt;</w:t>
      </w:r>
      <w:commentRangeEnd w:id="447"/>
      <w:r w:rsidR="00450ED7">
        <w:rPr>
          <w:rStyle w:val="CommentReference"/>
        </w:rPr>
        <w:commentReference w:id="447"/>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w:t>
      </w:r>
      <w:proofErr w:type="gramStart"/>
      <w:r>
        <w:rPr>
          <w:lang w:eastAsia="ko-KR"/>
        </w:rPr>
        <w:t>i.e.</w:t>
      </w:r>
      <w:proofErr w:type="gramEnd"/>
      <w:r>
        <w:rPr>
          <w:lang w:eastAsia="ko-KR"/>
        </w:rPr>
        <w:t xml:space="preserv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w:t>
      </w:r>
      <w:r>
        <w:rPr>
          <w:lang w:eastAsia="ko-KR"/>
        </w:rPr>
        <w:t xml:space="preserve">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448"/>
      <w:r>
        <w:rPr>
          <w:lang w:eastAsia="ko-KR"/>
        </w:rPr>
        <w:t>3&gt;</w:t>
      </w:r>
      <w:commentRangeEnd w:id="448"/>
      <w:r w:rsidR="001E4E7B">
        <w:rPr>
          <w:rStyle w:val="CommentReference"/>
        </w:rPr>
        <w:commentReference w:id="448"/>
      </w:r>
      <w:r>
        <w:tab/>
        <w:t xml:space="preserve">instruct the Multiplexing and Assembly procedure to generate and </w:t>
      </w:r>
      <w:r>
        <w:t>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or the Enhanced Multiple Entry PHR for multiple TRP MAC CE as defined in clause 6.1.3.51 if this MAC entity is configured wit</w:t>
      </w:r>
      <w:r>
        <w:t xml:space="preserve">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E9D693C" w14:textId="77777777" w:rsidR="00435357" w:rsidRDefault="00BC2E11">
      <w:pPr>
        <w:pStyle w:val="B3"/>
        <w:rPr>
          <w:lang w:eastAsia="ko-KR"/>
        </w:rPr>
      </w:pPr>
      <w:r>
        <w:rPr>
          <w:lang w:eastAsia="ko-KR"/>
        </w:rPr>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w:t>
      </w:r>
      <w:r>
        <w:t>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w:t>
      </w:r>
      <w:r>
        <w:rPr>
          <w:lang w:eastAsia="ko-KR"/>
        </w:rPr>
        <w:t>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w:t>
      </w:r>
      <w:proofErr w:type="gramStart"/>
      <w:r>
        <w:t>layer;</w:t>
      </w:r>
      <w:proofErr w:type="gramEnd"/>
    </w:p>
    <w:p w14:paraId="72585B33" w14:textId="77777777" w:rsidR="00435357" w:rsidRDefault="00BC2E11">
      <w:pPr>
        <w:pStyle w:val="B4"/>
        <w:rPr>
          <w:lang w:eastAsia="ko-KR"/>
        </w:rPr>
      </w:pPr>
      <w:r>
        <w:rPr>
          <w:rFonts w:eastAsia="MS Mincho"/>
          <w:lang w:eastAsia="zh-CN"/>
        </w:rPr>
        <w:t>4&gt;</w:t>
      </w:r>
      <w:r>
        <w:tab/>
      </w:r>
      <w:r>
        <w:rPr>
          <w:rFonts w:eastAsia="MS Mincho"/>
          <w:lang w:eastAsia="zh-CN"/>
        </w:rPr>
        <w:t>obtain</w:t>
      </w:r>
      <w:r>
        <w:rPr>
          <w:rFonts w:eastAsia="MS Mincho"/>
          <w:lang w:eastAsia="zh-CN"/>
        </w:rPr>
        <w:t xml:space="preserve">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w:t>
      </w:r>
      <w:r>
        <w:rPr>
          <w:i/>
          <w:iCs/>
          <w:lang w:eastAsia="ko-KR"/>
        </w:rPr>
        <w:t>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lastRenderedPageBreak/>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start or restar</w:t>
      </w:r>
      <w:r>
        <w:t xml:space="preserve">t </w:t>
      </w:r>
      <w:proofErr w:type="spellStart"/>
      <w:r>
        <w:rPr>
          <w:i/>
        </w:rPr>
        <w:t>phr-</w:t>
      </w:r>
      <w:proofErr w:type="gramStart"/>
      <w:r>
        <w:rPr>
          <w:i/>
        </w:rPr>
        <w:t>PeriodicTimer</w:t>
      </w:r>
      <w:proofErr w:type="spellEnd"/>
      <w:r>
        <w:t>;</w:t>
      </w:r>
      <w:proofErr w:type="gramEnd"/>
    </w:p>
    <w:p w14:paraId="1656AA1F" w14:textId="77777777" w:rsidR="00435357" w:rsidRDefault="00BC2E11">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w:t>
      </w:r>
      <w:r>
        <w:rPr>
          <w:lang w:eastAsia="ko-KR"/>
        </w:rPr>
        <w:t>ansmission but is not sufficient to additionally accommodate the PHR MAC CE plus its subheader.</w:t>
      </w:r>
    </w:p>
    <w:p w14:paraId="5999A478" w14:textId="77777777" w:rsidR="00435357" w:rsidRDefault="00BC2E11">
      <w:pPr>
        <w:pStyle w:val="Heading2"/>
        <w:rPr>
          <w:lang w:eastAsia="ko-KR"/>
        </w:rPr>
      </w:pPr>
      <w:bookmarkStart w:id="449" w:name="_Toc146701159"/>
      <w:bookmarkStart w:id="450" w:name="_Toc37296213"/>
      <w:bookmarkStart w:id="451" w:name="_Toc46490340"/>
      <w:bookmarkStart w:id="452" w:name="_Toc52796497"/>
      <w:bookmarkStart w:id="453" w:name="_Toc29239853"/>
      <w:bookmarkStart w:id="454" w:name="_Toc52752035"/>
      <w:r>
        <w:rPr>
          <w:lang w:eastAsia="ko-KR"/>
        </w:rPr>
        <w:t>5.9</w:t>
      </w:r>
      <w:r>
        <w:rPr>
          <w:lang w:eastAsia="ko-KR"/>
        </w:rPr>
        <w:tab/>
        <w:t>Activation/Deactivation of SCells</w:t>
      </w:r>
      <w:bookmarkEnd w:id="449"/>
      <w:bookmarkEnd w:id="450"/>
      <w:bookmarkEnd w:id="451"/>
      <w:bookmarkEnd w:id="452"/>
      <w:bookmarkEnd w:id="453"/>
      <w:bookmarkEnd w:id="454"/>
    </w:p>
    <w:p w14:paraId="76477318" w14:textId="77777777" w:rsidR="00435357" w:rsidRDefault="00BC2E11">
      <w:pPr>
        <w:rPr>
          <w:lang w:eastAsia="ko-KR"/>
        </w:rPr>
      </w:pPr>
      <w:r>
        <w:rPr>
          <w:lang w:eastAsia="ko-KR"/>
        </w:rPr>
        <w:t>If the MAC entity is configured with one or more SCells, the network may activate and deactivate the configured SCells. Up</w:t>
      </w:r>
      <w:r>
        <w:rPr>
          <w:lang w:eastAsia="ko-KR"/>
        </w:rPr>
        <w:t xml:space="preserve">on configuration of an SCell, the SCell is deactivated </w:t>
      </w:r>
      <w:r>
        <w:t xml:space="preserve">unless the parameter </w:t>
      </w:r>
      <w:proofErr w:type="spellStart"/>
      <w:r>
        <w:rPr>
          <w:i/>
        </w:rPr>
        <w:t>sCellState</w:t>
      </w:r>
      <w:proofErr w:type="spellEnd"/>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w:t>
      </w:r>
      <w:r>
        <w:rPr>
          <w:lang w:eastAsia="ko-KR"/>
        </w:rPr>
        <w:t xml:space="preserve">d in clause </w:t>
      </w:r>
      <w:proofErr w:type="gramStart"/>
      <w:r>
        <w:rPr>
          <w:lang w:eastAsia="ko-KR"/>
        </w:rPr>
        <w:t>6.1.3.10;</w:t>
      </w:r>
      <w:proofErr w:type="gramEnd"/>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CommentReference"/>
        </w:rPr>
        <w:t xml:space="preserve"> </w:t>
      </w:r>
      <w:r>
        <w:rPr>
          <w:rFonts w:eastAsia="Yu Mincho"/>
          <w:lang w:eastAsia="ko-KR"/>
        </w:rPr>
        <w:t xml:space="preserve">SCell Activation/Deactivation </w:t>
      </w:r>
      <w:r>
        <w:rPr>
          <w:lang w:eastAsia="ko-KR"/>
        </w:rPr>
        <w:t xml:space="preserve">MAC CE described in clause </w:t>
      </w:r>
      <w:proofErr w:type="gramStart"/>
      <w:r>
        <w:rPr>
          <w:lang w:eastAsia="ko-KR"/>
        </w:rPr>
        <w:t>6.1.3.55;</w:t>
      </w:r>
      <w:proofErr w:type="gramEnd"/>
    </w:p>
    <w:p w14:paraId="7EBFFBCE" w14:textId="77777777" w:rsidR="00435357" w:rsidRDefault="00BC2E11">
      <w:pPr>
        <w:pStyle w:val="B1"/>
        <w:rPr>
          <w:lang w:eastAsia="ko-KR"/>
        </w:rPr>
      </w:pPr>
      <w:r>
        <w:rPr>
          <w:lang w:eastAsia="ko-KR"/>
        </w:rPr>
        <w:t>-</w:t>
      </w:r>
      <w:r>
        <w:rPr>
          <w:lang w:eastAsia="ko-KR"/>
        </w:rPr>
        <w:tab/>
        <w:t xml:space="preserve">configuring </w:t>
      </w:r>
      <w:proofErr w:type="spellStart"/>
      <w:r>
        <w:rPr>
          <w:i/>
          <w:lang w:eastAsia="ko-KR"/>
        </w:rPr>
        <w:t>sCellDeactivationTimer</w:t>
      </w:r>
      <w:proofErr w:type="spellEnd"/>
      <w:r>
        <w:rPr>
          <w:lang w:eastAsia="ko-KR"/>
        </w:rPr>
        <w:t xml:space="preserve"> timer per configured SCell (except the SCell configured with PUCCH, if any): the associated SCell is deac</w:t>
      </w:r>
      <w:r>
        <w:rPr>
          <w:lang w:eastAsia="ko-KR"/>
        </w:rPr>
        <w:t xml:space="preserve">tivated upon its </w:t>
      </w:r>
      <w:proofErr w:type="gramStart"/>
      <w:r>
        <w:rPr>
          <w:lang w:eastAsia="ko-KR"/>
        </w:rPr>
        <w:t>expiry;</w:t>
      </w:r>
      <w:proofErr w:type="gramEnd"/>
    </w:p>
    <w:p w14:paraId="262C1BE7" w14:textId="77777777" w:rsidR="00435357" w:rsidRDefault="00BC2E11">
      <w:pPr>
        <w:pStyle w:val="B1"/>
        <w:rPr>
          <w:lang w:eastAsia="ko-KR"/>
        </w:rPr>
      </w:pPr>
      <w:r>
        <w:rPr>
          <w:lang w:eastAsia="ko-KR"/>
        </w:rPr>
        <w:t>-</w:t>
      </w:r>
      <w:r>
        <w:rPr>
          <w:lang w:eastAsia="ko-KR"/>
        </w:rPr>
        <w:tab/>
        <w:t xml:space="preserve">configuring </w:t>
      </w:r>
      <w:proofErr w:type="spellStart"/>
      <w:r>
        <w:rPr>
          <w:i/>
          <w:lang w:eastAsia="ko-KR"/>
        </w:rPr>
        <w:t>sCellState</w:t>
      </w:r>
      <w:proofErr w:type="spellEnd"/>
      <w:r>
        <w:rPr>
          <w:lang w:eastAsia="ko-KR"/>
        </w:rPr>
        <w:t xml:space="preserve"> per configured SCell: if configured, the associated SCell is activated upon SCell </w:t>
      </w:r>
      <w:proofErr w:type="gramStart"/>
      <w:r>
        <w:rPr>
          <w:lang w:eastAsia="ko-KR"/>
        </w:rPr>
        <w:t>configuration;</w:t>
      </w:r>
      <w:proofErr w:type="gramEnd"/>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the SCells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t>1&gt;</w:t>
      </w:r>
      <w:r>
        <w:tab/>
      </w:r>
      <w:r>
        <w:t xml:space="preserve">if an SCell is configured with </w:t>
      </w:r>
      <w:proofErr w:type="spellStart"/>
      <w:r>
        <w:rPr>
          <w:i/>
        </w:rPr>
        <w:t>sCellState</w:t>
      </w:r>
      <w:proofErr w:type="spellEnd"/>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CommentReference"/>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r>
      <w:r>
        <w:rPr>
          <w:lang w:eastAsia="ko-KR"/>
        </w:rPr>
        <w:t xml:space="preserve">if the SCell was deactivated prior to receiving this </w:t>
      </w:r>
      <w:r>
        <w:t>Enhanced</w:t>
      </w:r>
      <w:r>
        <w:rPr>
          <w:rStyle w:val="CommentReference"/>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 xml:space="preserve">if the SCell was deactivated prior to </w:t>
      </w:r>
      <w:r>
        <w:rPr>
          <w:lang w:eastAsia="ko-KR"/>
        </w:rPr>
        <w:t>receiving this SCell Activation/Deactivation MAC CE or this</w:t>
      </w:r>
      <w:r>
        <w:t xml:space="preserve"> Enhanced</w:t>
      </w:r>
      <w:r>
        <w:rPr>
          <w:rStyle w:val="CommentReference"/>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proofErr w:type="spellStart"/>
      <w:r>
        <w:rPr>
          <w:i/>
          <w:iCs/>
          <w:lang w:eastAsia="ko-KR"/>
        </w:rPr>
        <w:t>sCellState</w:t>
      </w:r>
      <w:proofErr w:type="spellEnd"/>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proofErr w:type="spellStart"/>
      <w:r>
        <w:rPr>
          <w:i/>
          <w:iCs/>
        </w:rPr>
        <w:t>firstActiveDownlinkBWP</w:t>
      </w:r>
      <w:proofErr w:type="spellEnd"/>
      <w:r>
        <w:rPr>
          <w:i/>
          <w:iCs/>
        </w:rPr>
        <w:t>-Id</w:t>
      </w:r>
      <w:r>
        <w:t xml:space="preserve"> is not set to dormant BWP</w:t>
      </w:r>
      <w:r>
        <w:rPr>
          <w:lang w:eastAsia="zh-CN"/>
        </w:rPr>
        <w:t>:</w:t>
      </w:r>
    </w:p>
    <w:p w14:paraId="1C48B771" w14:textId="77777777" w:rsidR="00435357" w:rsidRDefault="00BC2E11">
      <w:pPr>
        <w:pStyle w:val="B4"/>
      </w:pPr>
      <w:r>
        <w:rPr>
          <w:lang w:eastAsia="ko-KR"/>
        </w:rPr>
        <w:t>4&gt;</w:t>
      </w:r>
      <w:r>
        <w:tab/>
        <w:t xml:space="preserve">activate the SCell according to the timing defined in TS 38.213 [6] for MAC CE activation and according to the timing defined in TS 38.133 [11] for direct SCell </w:t>
      </w:r>
      <w:proofErr w:type="gramStart"/>
      <w:r>
        <w:t>activation;</w:t>
      </w:r>
      <w:proofErr w:type="gramEnd"/>
      <w:r>
        <w:t xml:space="preserve"> i.e. apply normal SCell operation including:</w:t>
      </w:r>
    </w:p>
    <w:p w14:paraId="2CB23D39" w14:textId="77777777" w:rsidR="00435357" w:rsidRDefault="00BC2E11">
      <w:pPr>
        <w:pStyle w:val="B5"/>
        <w:rPr>
          <w:lang w:eastAsia="ko-KR"/>
        </w:rPr>
      </w:pPr>
      <w:r>
        <w:rPr>
          <w:lang w:eastAsia="ko-KR"/>
        </w:rPr>
        <w:t>5&gt;</w:t>
      </w:r>
      <w:r>
        <w:rPr>
          <w:lang w:eastAsia="ko-KR"/>
        </w:rPr>
        <w:tab/>
        <w:t xml:space="preserve">SRS transmissions on the </w:t>
      </w:r>
      <w:proofErr w:type="gramStart"/>
      <w:r>
        <w:rPr>
          <w:lang w:eastAsia="ko-KR"/>
        </w:rPr>
        <w:t>SCell</w:t>
      </w:r>
      <w:r>
        <w:rPr>
          <w:lang w:eastAsia="ko-KR"/>
        </w:rPr>
        <w:t>;</w:t>
      </w:r>
      <w:proofErr w:type="gramEnd"/>
    </w:p>
    <w:p w14:paraId="4CE37F02" w14:textId="77777777" w:rsidR="00435357" w:rsidRDefault="00BC2E11">
      <w:pPr>
        <w:pStyle w:val="B5"/>
        <w:rPr>
          <w:lang w:eastAsia="ko-KR"/>
        </w:rPr>
      </w:pPr>
      <w:r>
        <w:rPr>
          <w:lang w:eastAsia="ko-KR"/>
        </w:rPr>
        <w:t>5&gt;</w:t>
      </w:r>
      <w:r>
        <w:rPr>
          <w:lang w:eastAsia="ko-KR"/>
        </w:rPr>
        <w:tab/>
        <w:t xml:space="preserve">CSI reporting for the </w:t>
      </w:r>
      <w:proofErr w:type="gramStart"/>
      <w:r>
        <w:rPr>
          <w:lang w:eastAsia="ko-KR"/>
        </w:rPr>
        <w:t>SCell;</w:t>
      </w:r>
      <w:proofErr w:type="gramEnd"/>
    </w:p>
    <w:p w14:paraId="4E8C5E9F" w14:textId="77777777" w:rsidR="00435357" w:rsidRDefault="00BC2E11">
      <w:pPr>
        <w:pStyle w:val="B5"/>
        <w:rPr>
          <w:lang w:eastAsia="ko-KR"/>
        </w:rPr>
      </w:pPr>
      <w:r>
        <w:rPr>
          <w:lang w:eastAsia="ko-KR"/>
        </w:rPr>
        <w:t>5&gt;</w:t>
      </w:r>
      <w:r>
        <w:rPr>
          <w:lang w:eastAsia="ko-KR"/>
        </w:rPr>
        <w:tab/>
        <w:t xml:space="preserve">PDCCH monitoring on the </w:t>
      </w:r>
      <w:proofErr w:type="gramStart"/>
      <w:r>
        <w:rPr>
          <w:lang w:eastAsia="ko-KR"/>
        </w:rPr>
        <w:t>SCell;</w:t>
      </w:r>
      <w:proofErr w:type="gramEnd"/>
    </w:p>
    <w:p w14:paraId="7A16CD01" w14:textId="77777777" w:rsidR="00435357" w:rsidRDefault="00BC2E11">
      <w:pPr>
        <w:pStyle w:val="B5"/>
        <w:rPr>
          <w:lang w:eastAsia="ko-KR"/>
        </w:rPr>
      </w:pPr>
      <w:r>
        <w:rPr>
          <w:lang w:eastAsia="ko-KR"/>
        </w:rPr>
        <w:t>5&gt;</w:t>
      </w:r>
      <w:r>
        <w:rPr>
          <w:lang w:eastAsia="ko-KR"/>
        </w:rPr>
        <w:tab/>
        <w:t xml:space="preserve">PDCCH monitoring for the </w:t>
      </w:r>
      <w:proofErr w:type="gramStart"/>
      <w:r>
        <w:rPr>
          <w:lang w:eastAsia="ko-KR"/>
        </w:rPr>
        <w:t>SCell;</w:t>
      </w:r>
      <w:proofErr w:type="gramEnd"/>
    </w:p>
    <w:p w14:paraId="57C397FF" w14:textId="77777777" w:rsidR="00435357" w:rsidRDefault="00BC2E11">
      <w:pPr>
        <w:pStyle w:val="B5"/>
        <w:rPr>
          <w:lang w:eastAsia="ko-KR"/>
        </w:rPr>
      </w:pPr>
      <w:r>
        <w:rPr>
          <w:lang w:eastAsia="ko-KR"/>
        </w:rPr>
        <w:lastRenderedPageBreak/>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else (</w:t>
      </w:r>
      <w:proofErr w:type="gramStart"/>
      <w:r>
        <w:rPr>
          <w:lang w:eastAsia="ko-KR"/>
        </w:rPr>
        <w:t>i.e.</w:t>
      </w:r>
      <w:proofErr w:type="gramEnd"/>
      <w:r>
        <w:rPr>
          <w:lang w:eastAsia="ko-KR"/>
        </w:rPr>
        <w:t xml:space="preserve"> </w:t>
      </w:r>
      <w:proofErr w:type="spellStart"/>
      <w:r>
        <w:rPr>
          <w:i/>
          <w:iCs/>
          <w:lang w:eastAsia="ko-KR"/>
        </w:rPr>
        <w:t>firstActiveDownlinkBWP</w:t>
      </w:r>
      <w:proofErr w:type="spellEnd"/>
      <w:r>
        <w:rPr>
          <w:i/>
          <w:iCs/>
          <w:lang w:eastAsia="ko-KR"/>
        </w:rPr>
        <w:t>-Id</w:t>
      </w:r>
      <w:r>
        <w:rPr>
          <w:lang w:eastAsia="ko-KR"/>
        </w:rPr>
        <w:t xml:space="preserve"> is set to dormant BWP):</w:t>
      </w:r>
    </w:p>
    <w:p w14:paraId="0BA7DB82" w14:textId="77777777" w:rsidR="00435357" w:rsidRDefault="00BC2E11">
      <w:pPr>
        <w:pStyle w:val="B4"/>
        <w:rPr>
          <w:lang w:eastAsia="zh-CN"/>
        </w:rPr>
      </w:pPr>
      <w:bookmarkStart w:id="455" w:name="_Hlk34312785"/>
      <w:r>
        <w:rPr>
          <w:lang w:eastAsia="zh-CN"/>
        </w:rPr>
        <w:t>4&gt;</w:t>
      </w:r>
      <w:r>
        <w:rPr>
          <w:lang w:eastAsia="zh-CN"/>
        </w:rPr>
        <w:tab/>
        <w:t xml:space="preserve">stop the </w:t>
      </w:r>
      <w:r>
        <w:rPr>
          <w:i/>
          <w:lang w:eastAsia="zh-CN"/>
        </w:rPr>
        <w:t>bwp-</w:t>
      </w:r>
      <w:proofErr w:type="spellStart"/>
      <w:r>
        <w:rPr>
          <w:i/>
          <w:lang w:eastAsia="zh-CN"/>
        </w:rPr>
        <w:t>InactivityTimer</w:t>
      </w:r>
      <w:proofErr w:type="spellEnd"/>
      <w:r>
        <w:rPr>
          <w:lang w:eastAsia="zh-CN"/>
        </w:rPr>
        <w:t xml:space="preserve"> of th</w:t>
      </w:r>
      <w:r>
        <w:rPr>
          <w:lang w:eastAsia="zh-CN"/>
        </w:rPr>
        <w:t>is Serving Cell, if running.</w:t>
      </w:r>
    </w:p>
    <w:bookmarkEnd w:id="455"/>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proofErr w:type="spellStart"/>
      <w:r>
        <w:rPr>
          <w:i/>
          <w:iCs/>
          <w:lang w:eastAsia="ko-KR"/>
        </w:rPr>
        <w:t>firstActiveDownlinkBWP</w:t>
      </w:r>
      <w:proofErr w:type="spellEnd"/>
      <w:r>
        <w:rPr>
          <w:i/>
          <w:iCs/>
          <w:lang w:eastAsia="ko-KR"/>
        </w:rPr>
        <w:t>-Id</w:t>
      </w:r>
      <w:r>
        <w:rPr>
          <w:lang w:eastAsia="ko-KR"/>
        </w:rPr>
        <w:t xml:space="preserve"> and </w:t>
      </w:r>
      <w:proofErr w:type="spellStart"/>
      <w:r>
        <w:rPr>
          <w:i/>
          <w:iCs/>
          <w:lang w:eastAsia="ko-KR"/>
        </w:rPr>
        <w:t>firstActiveUplinkBWP</w:t>
      </w:r>
      <w:proofErr w:type="spellEnd"/>
      <w:r>
        <w:rPr>
          <w:i/>
          <w:iCs/>
          <w:lang w:eastAsia="ko-KR"/>
        </w:rPr>
        <w:t>-Id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proofErr w:type="spellStart"/>
      <w:r>
        <w:rPr>
          <w:i/>
          <w:iCs/>
          <w:lang w:eastAsia="ko-KR"/>
        </w:rPr>
        <w:t>sCellDeactivationTimer</w:t>
      </w:r>
      <w:proofErr w:type="spellEnd"/>
      <w:r>
        <w:rPr>
          <w:lang w:eastAsia="ko-KR"/>
        </w:rPr>
        <w:t xml:space="preserve"> associated with the SCell according to the timing defined in TS 3</w:t>
      </w:r>
      <w:r>
        <w:rPr>
          <w:lang w:eastAsia="ko-KR"/>
        </w:rPr>
        <w:t xml:space="preserve">8.213 [6] for MAC CE activation and according to the timing defined in TS 38.133 [11] for direct SCell </w:t>
      </w:r>
      <w:proofErr w:type="gramStart"/>
      <w:r>
        <w:rPr>
          <w:lang w:eastAsia="ko-KR"/>
        </w:rPr>
        <w:t>activation;</w:t>
      </w:r>
      <w:proofErr w:type="gramEnd"/>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w:t>
      </w:r>
      <w:r>
        <w:rPr>
          <w:lang w:eastAsia="ko-KR"/>
        </w:rPr>
        <w:t xml:space="preserve">ed with this SCell according to the stored configuration, if any, and to start in the symbol according to rules in clause </w:t>
      </w:r>
      <w:proofErr w:type="gramStart"/>
      <w:r>
        <w:rPr>
          <w:lang w:eastAsia="ko-KR"/>
        </w:rPr>
        <w:t>5.8.2;</w:t>
      </w:r>
      <w:proofErr w:type="gramEnd"/>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CommentReference"/>
        </w:rPr>
        <w:t xml:space="preserve"> </w:t>
      </w:r>
      <w:r>
        <w:rPr>
          <w:rFonts w:eastAsia="Yu Mincho"/>
          <w:lang w:eastAsia="ko-KR"/>
        </w:rPr>
        <w:t>SCell Activation/De</w:t>
      </w:r>
      <w:r>
        <w:rPr>
          <w:rFonts w:eastAsia="Yu Mincho"/>
          <w:lang w:eastAsia="ko-KR"/>
        </w:rPr>
        <w:t xml:space="preserv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proofErr w:type="spellStart"/>
      <w:r>
        <w:rPr>
          <w:i/>
        </w:rPr>
        <w:t>sCellDeactivationTimer</w:t>
      </w:r>
      <w:proofErr w:type="spellEnd"/>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 xml:space="preserve">deactivate the SCell according to the </w:t>
      </w:r>
      <w:r>
        <w:t>timing defined in TS 38.213 [6</w:t>
      </w:r>
      <w:proofErr w:type="gramStart"/>
      <w:r>
        <w:t>];</w:t>
      </w:r>
      <w:proofErr w:type="gramEnd"/>
    </w:p>
    <w:p w14:paraId="5E1AB652" w14:textId="77777777" w:rsidR="00435357" w:rsidRDefault="00BC2E11">
      <w:pPr>
        <w:pStyle w:val="B2"/>
      </w:pPr>
      <w:r>
        <w:rPr>
          <w:lang w:eastAsia="ko-KR"/>
        </w:rPr>
        <w:t>2&gt;</w:t>
      </w:r>
      <w:r>
        <w:tab/>
        <w:t xml:space="preserve">stop the </w:t>
      </w:r>
      <w:proofErr w:type="spellStart"/>
      <w:r>
        <w:rPr>
          <w:i/>
        </w:rPr>
        <w:t>sCellDeactivationTimer</w:t>
      </w:r>
      <w:proofErr w:type="spellEnd"/>
      <w:r>
        <w:t xml:space="preserve"> associated with the </w:t>
      </w:r>
      <w:proofErr w:type="gramStart"/>
      <w:r>
        <w:t>SCell;</w:t>
      </w:r>
      <w:proofErr w:type="gramEnd"/>
    </w:p>
    <w:p w14:paraId="41D1453A" w14:textId="77777777" w:rsidR="00435357" w:rsidRDefault="00BC2E11">
      <w:pPr>
        <w:pStyle w:val="B2"/>
      </w:pPr>
      <w:r>
        <w:t>2&gt;</w:t>
      </w:r>
      <w:r>
        <w:tab/>
        <w:t xml:space="preserve">stop the </w:t>
      </w:r>
      <w:r>
        <w:rPr>
          <w:i/>
        </w:rPr>
        <w:t>bwp-</w:t>
      </w:r>
      <w:proofErr w:type="spellStart"/>
      <w:r>
        <w:rPr>
          <w:i/>
        </w:rPr>
        <w:t>InactivityTimer</w:t>
      </w:r>
      <w:proofErr w:type="spellEnd"/>
      <w:r>
        <w:t xml:space="preserve"> associated with the </w:t>
      </w:r>
      <w:proofErr w:type="gramStart"/>
      <w:r>
        <w:t>SCell;</w:t>
      </w:r>
      <w:proofErr w:type="gramEnd"/>
    </w:p>
    <w:p w14:paraId="145988F5" w14:textId="77777777" w:rsidR="00435357" w:rsidRDefault="00BC2E11">
      <w:pPr>
        <w:pStyle w:val="B2"/>
        <w:rPr>
          <w:lang w:eastAsia="ko-KR"/>
        </w:rPr>
      </w:pPr>
      <w:r>
        <w:t>2&gt;</w:t>
      </w:r>
      <w:r>
        <w:tab/>
        <w:t xml:space="preserve">deactivate any active BWP associated with the </w:t>
      </w:r>
      <w:proofErr w:type="gramStart"/>
      <w:r>
        <w:t>SCell;</w:t>
      </w:r>
      <w:proofErr w:type="gramEnd"/>
    </w:p>
    <w:p w14:paraId="49E7CC09" w14:textId="77777777" w:rsidR="00435357" w:rsidRDefault="00BC2E11">
      <w:pPr>
        <w:pStyle w:val="B2"/>
        <w:rPr>
          <w:lang w:eastAsia="ko-KR"/>
        </w:rPr>
      </w:pPr>
      <w:r>
        <w:rPr>
          <w:lang w:eastAsia="ko-KR"/>
        </w:rPr>
        <w:t>2&gt;</w:t>
      </w:r>
      <w:r>
        <w:rPr>
          <w:lang w:eastAsia="ko-KR"/>
        </w:rPr>
        <w:tab/>
        <w:t>clear any configured downlink assignment an</w:t>
      </w:r>
      <w:r>
        <w:rPr>
          <w:lang w:eastAsia="ko-KR"/>
        </w:rPr>
        <w:t xml:space="preserve">d any configured uplink grant Type 2 associated with the SCell </w:t>
      </w:r>
      <w:proofErr w:type="gramStart"/>
      <w:r>
        <w:rPr>
          <w:lang w:eastAsia="ko-KR"/>
        </w:rPr>
        <w:t>respectively;</w:t>
      </w:r>
      <w:proofErr w:type="gramEnd"/>
    </w:p>
    <w:p w14:paraId="5C8B557A" w14:textId="77777777" w:rsidR="00435357" w:rsidRDefault="00BC2E11">
      <w:pPr>
        <w:pStyle w:val="B2"/>
        <w:rPr>
          <w:lang w:eastAsia="ko-KR"/>
        </w:rPr>
      </w:pPr>
      <w:r>
        <w:rPr>
          <w:lang w:eastAsia="ko-KR"/>
        </w:rPr>
        <w:t>2&gt;</w:t>
      </w:r>
      <w:r>
        <w:rPr>
          <w:lang w:eastAsia="ko-KR"/>
        </w:rPr>
        <w:tab/>
        <w:t xml:space="preserve">clear any PUSCH resource for semi-persistent CSI reporting associated with the </w:t>
      </w:r>
      <w:proofErr w:type="gramStart"/>
      <w:r>
        <w:rPr>
          <w:lang w:eastAsia="ko-KR"/>
        </w:rPr>
        <w:t>SCell;</w:t>
      </w:r>
      <w:proofErr w:type="gramEnd"/>
    </w:p>
    <w:p w14:paraId="685B0BD9" w14:textId="77777777" w:rsidR="00435357" w:rsidRDefault="00BC2E11">
      <w:pPr>
        <w:pStyle w:val="B2"/>
        <w:rPr>
          <w:lang w:eastAsia="ko-KR"/>
        </w:rPr>
      </w:pPr>
      <w:r>
        <w:rPr>
          <w:lang w:eastAsia="ko-KR"/>
        </w:rPr>
        <w:t>2&gt;</w:t>
      </w:r>
      <w:r>
        <w:rPr>
          <w:lang w:eastAsia="ko-KR"/>
        </w:rPr>
        <w:tab/>
        <w:t xml:space="preserve">suspend any configured uplink grant Type 1 associated with the </w:t>
      </w:r>
      <w:proofErr w:type="gramStart"/>
      <w:r>
        <w:rPr>
          <w:lang w:eastAsia="ko-KR"/>
        </w:rPr>
        <w:t>SCell;</w:t>
      </w:r>
      <w:proofErr w:type="gramEnd"/>
    </w:p>
    <w:p w14:paraId="07E27E91" w14:textId="77777777" w:rsidR="00435357" w:rsidRDefault="00BC2E11">
      <w:pPr>
        <w:pStyle w:val="B2"/>
      </w:pPr>
      <w:r>
        <w:rPr>
          <w:lang w:eastAsia="ko-KR"/>
        </w:rPr>
        <w:t>2&gt;</w:t>
      </w:r>
      <w:r>
        <w:tab/>
        <w:t>flush all HARQ</w:t>
      </w:r>
      <w:r>
        <w:t xml:space="preserve"> buffers associated with the </w:t>
      </w:r>
      <w:proofErr w:type="gramStart"/>
      <w:r>
        <w:t>SCell;</w:t>
      </w:r>
      <w:proofErr w:type="gramEnd"/>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 xml:space="preserve">if PDCCH on the Serving Cell scheduling the activated </w:t>
      </w:r>
      <w:r>
        <w:t>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t>
      </w:r>
      <w:r>
        <w:t>wnlink assignment:</w:t>
      </w:r>
    </w:p>
    <w:p w14:paraId="1641DBBE" w14:textId="77777777" w:rsidR="00435357" w:rsidRDefault="00BC2E11">
      <w:pPr>
        <w:pStyle w:val="B2"/>
      </w:pPr>
      <w:r>
        <w:rPr>
          <w:lang w:eastAsia="ko-KR"/>
        </w:rPr>
        <w:t>2&gt;</w:t>
      </w:r>
      <w:r>
        <w:tab/>
        <w:t xml:space="preserve">restart the </w:t>
      </w:r>
      <w:proofErr w:type="spellStart"/>
      <w:r>
        <w:rPr>
          <w:i/>
        </w:rPr>
        <w:t>sCellDeactivationTimer</w:t>
      </w:r>
      <w:proofErr w:type="spellEnd"/>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 xml:space="preserve">not transmit SRS on the </w:t>
      </w:r>
      <w:proofErr w:type="gramStart"/>
      <w:r>
        <w:t>SCell;</w:t>
      </w:r>
      <w:proofErr w:type="gramEnd"/>
    </w:p>
    <w:p w14:paraId="48FA1959" w14:textId="77777777" w:rsidR="00435357" w:rsidRDefault="00BC2E11">
      <w:pPr>
        <w:pStyle w:val="B2"/>
      </w:pPr>
      <w:r>
        <w:rPr>
          <w:lang w:eastAsia="ko-KR"/>
        </w:rPr>
        <w:t>2&gt;</w:t>
      </w:r>
      <w:r>
        <w:tab/>
        <w:t xml:space="preserve">not report CSI for the </w:t>
      </w:r>
      <w:proofErr w:type="gramStart"/>
      <w:r>
        <w:t>SCell;</w:t>
      </w:r>
      <w:proofErr w:type="gramEnd"/>
    </w:p>
    <w:p w14:paraId="3DAB3C1B" w14:textId="77777777" w:rsidR="00435357" w:rsidRDefault="00BC2E11">
      <w:pPr>
        <w:pStyle w:val="B2"/>
      </w:pPr>
      <w:r>
        <w:rPr>
          <w:lang w:eastAsia="ko-KR"/>
        </w:rPr>
        <w:t>2&gt;</w:t>
      </w:r>
      <w:r>
        <w:tab/>
        <w:t xml:space="preserve">not transmit on UL-SCH on the </w:t>
      </w:r>
      <w:proofErr w:type="gramStart"/>
      <w:r>
        <w:t>SCell;</w:t>
      </w:r>
      <w:proofErr w:type="gramEnd"/>
    </w:p>
    <w:p w14:paraId="6D2DAA4D" w14:textId="77777777" w:rsidR="00435357" w:rsidRDefault="00BC2E11">
      <w:pPr>
        <w:pStyle w:val="B2"/>
      </w:pPr>
      <w:r>
        <w:rPr>
          <w:lang w:eastAsia="ko-KR"/>
        </w:rPr>
        <w:t>2&gt;</w:t>
      </w:r>
      <w:r>
        <w:tab/>
        <w:t xml:space="preserve">not transmit on RACH on the </w:t>
      </w:r>
      <w:proofErr w:type="gramStart"/>
      <w:r>
        <w:t>SC</w:t>
      </w:r>
      <w:r>
        <w:t>ell;</w:t>
      </w:r>
      <w:proofErr w:type="gramEnd"/>
    </w:p>
    <w:p w14:paraId="0BEB4BA7" w14:textId="77777777" w:rsidR="00435357" w:rsidRDefault="00BC2E11">
      <w:pPr>
        <w:pStyle w:val="B2"/>
      </w:pPr>
      <w:r>
        <w:rPr>
          <w:lang w:eastAsia="ko-KR"/>
        </w:rPr>
        <w:lastRenderedPageBreak/>
        <w:t>2&gt;</w:t>
      </w:r>
      <w:r>
        <w:tab/>
        <w:t xml:space="preserve">not monitor the PDCCH on the </w:t>
      </w:r>
      <w:proofErr w:type="gramStart"/>
      <w:r>
        <w:t>SCell;</w:t>
      </w:r>
      <w:proofErr w:type="gramEnd"/>
    </w:p>
    <w:p w14:paraId="5CC20CEC" w14:textId="77777777" w:rsidR="00435357" w:rsidRDefault="00BC2E11">
      <w:pPr>
        <w:pStyle w:val="B2"/>
      </w:pPr>
      <w:r>
        <w:rPr>
          <w:lang w:eastAsia="ko-KR"/>
        </w:rPr>
        <w:t>2&gt;</w:t>
      </w:r>
      <w:r>
        <w:tab/>
        <w:t xml:space="preserve">not monitor the PDCCH for the </w:t>
      </w:r>
      <w:proofErr w:type="gramStart"/>
      <w:r>
        <w:t>SCell;</w:t>
      </w:r>
      <w:proofErr w:type="gramEnd"/>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CommentReference"/>
        </w:rPr>
        <w:t xml:space="preserve"> </w:t>
      </w:r>
      <w:r>
        <w:rPr>
          <w:rFonts w:eastAsia="Yu Mincho"/>
          <w:lang w:eastAsia="ko-KR"/>
        </w:rPr>
        <w:t xml:space="preserve">SCell Activation/Deactivation </w:t>
      </w:r>
      <w:r>
        <w:rPr>
          <w:lang w:eastAsia="ko-KR"/>
        </w:rPr>
        <w:t>MAC CE</w:t>
      </w:r>
      <w:r>
        <w:t xml:space="preserve"> shall not</w:t>
      </w:r>
      <w:r>
        <w:t xml:space="preserve">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 xml:space="preserve">When SCell is deactivated, the ongoing </w:t>
      </w:r>
      <w:proofErr w:type="gramStart"/>
      <w:r>
        <w:t>Random Access</w:t>
      </w:r>
      <w:proofErr w:type="gramEnd"/>
      <w:r>
        <w:t xml:space="preserve"> procedure on the SCell, if any, is aborted.</w:t>
      </w:r>
    </w:p>
    <w:p w14:paraId="6AECB251" w14:textId="77777777" w:rsidR="00435357" w:rsidRDefault="00BC2E11">
      <w:pPr>
        <w:pStyle w:val="Heading1"/>
        <w:rPr>
          <w:lang w:eastAsia="ko-KR"/>
        </w:rPr>
      </w:pPr>
      <w:bookmarkStart w:id="456" w:name="_Toc146701256"/>
      <w:bookmarkStart w:id="457" w:name="_Toc37296272"/>
      <w:bookmarkStart w:id="458" w:name="_Toc29239874"/>
      <w:bookmarkStart w:id="459" w:name="_Toc46490403"/>
      <w:bookmarkStart w:id="460" w:name="_Toc52796560"/>
      <w:bookmarkStart w:id="461" w:name="_Toc52752098"/>
      <w:r>
        <w:rPr>
          <w:lang w:eastAsia="ko-KR"/>
        </w:rPr>
        <w:t>6</w:t>
      </w:r>
      <w:r>
        <w:rPr>
          <w:lang w:eastAsia="ko-KR"/>
        </w:rPr>
        <w:tab/>
      </w:r>
      <w:r>
        <w:rPr>
          <w:lang w:eastAsia="ko-KR"/>
        </w:rPr>
        <w:t xml:space="preserve">Protocol Data Units, </w:t>
      </w:r>
      <w:proofErr w:type="gramStart"/>
      <w:r>
        <w:rPr>
          <w:lang w:eastAsia="ko-KR"/>
        </w:rPr>
        <w:t>formats</w:t>
      </w:r>
      <w:proofErr w:type="gramEnd"/>
      <w:r>
        <w:rPr>
          <w:lang w:eastAsia="ko-KR"/>
        </w:rPr>
        <w:t xml:space="preserve"> and parameters</w:t>
      </w:r>
      <w:bookmarkEnd w:id="456"/>
      <w:bookmarkEnd w:id="457"/>
      <w:bookmarkEnd w:id="458"/>
      <w:bookmarkEnd w:id="459"/>
      <w:bookmarkEnd w:id="460"/>
      <w:bookmarkEnd w:id="461"/>
    </w:p>
    <w:p w14:paraId="1581C790" w14:textId="77777777" w:rsidR="00435357" w:rsidRDefault="00BC2E11">
      <w:pPr>
        <w:pStyle w:val="Heading2"/>
        <w:rPr>
          <w:lang w:eastAsia="ko-KR"/>
        </w:rPr>
      </w:pPr>
      <w:bookmarkStart w:id="462" w:name="_Toc46490404"/>
      <w:bookmarkStart w:id="463" w:name="_Toc146701257"/>
      <w:bookmarkStart w:id="464" w:name="_Toc52752099"/>
      <w:bookmarkStart w:id="465" w:name="_Toc29239875"/>
      <w:bookmarkStart w:id="466" w:name="_Toc37296273"/>
      <w:bookmarkStart w:id="467" w:name="_Toc52796561"/>
      <w:r>
        <w:rPr>
          <w:lang w:eastAsia="ko-KR"/>
        </w:rPr>
        <w:t>6.1</w:t>
      </w:r>
      <w:r>
        <w:rPr>
          <w:lang w:eastAsia="ko-KR"/>
        </w:rPr>
        <w:tab/>
        <w:t>Protocol Data Units</w:t>
      </w:r>
      <w:bookmarkEnd w:id="462"/>
      <w:bookmarkEnd w:id="463"/>
      <w:bookmarkEnd w:id="464"/>
      <w:bookmarkEnd w:id="465"/>
      <w:bookmarkEnd w:id="466"/>
      <w:bookmarkEnd w:id="467"/>
    </w:p>
    <w:p w14:paraId="2ED195C9" w14:textId="77777777" w:rsidR="00435357" w:rsidRDefault="00BC2E11">
      <w:pPr>
        <w:pStyle w:val="Heading3"/>
        <w:rPr>
          <w:lang w:eastAsia="ko-KR"/>
        </w:rPr>
      </w:pPr>
      <w:bookmarkStart w:id="468" w:name="_Toc37296274"/>
      <w:bookmarkStart w:id="469" w:name="_Toc52796562"/>
      <w:bookmarkStart w:id="470" w:name="_Toc146701258"/>
      <w:bookmarkStart w:id="471" w:name="_Toc29239876"/>
      <w:bookmarkStart w:id="472" w:name="_Toc46490405"/>
      <w:bookmarkStart w:id="473" w:name="_Toc52752100"/>
      <w:r>
        <w:rPr>
          <w:lang w:eastAsia="ko-KR"/>
        </w:rPr>
        <w:t>6.1.1</w:t>
      </w:r>
      <w:r>
        <w:rPr>
          <w:lang w:eastAsia="ko-KR"/>
        </w:rPr>
        <w:tab/>
        <w:t>General</w:t>
      </w:r>
      <w:bookmarkEnd w:id="468"/>
      <w:bookmarkEnd w:id="469"/>
      <w:bookmarkEnd w:id="470"/>
      <w:bookmarkEnd w:id="471"/>
      <w:bookmarkEnd w:id="472"/>
      <w:bookmarkEnd w:id="473"/>
    </w:p>
    <w:p w14:paraId="396C1BE2" w14:textId="77777777" w:rsidR="00435357" w:rsidRDefault="00BC2E11">
      <w:pPr>
        <w:rPr>
          <w:lang w:eastAsia="ko-KR"/>
        </w:rPr>
      </w:pPr>
      <w:r>
        <w:rPr>
          <w:lang w:eastAsia="ko-KR"/>
        </w:rPr>
        <w:t>A MAC PDU is a bit string that is byte aligned (</w:t>
      </w:r>
      <w:proofErr w:type="gramStart"/>
      <w:r>
        <w:rPr>
          <w:lang w:eastAsia="ko-KR"/>
        </w:rPr>
        <w:t>i.e.</w:t>
      </w:r>
      <w:proofErr w:type="gramEnd"/>
      <w:r>
        <w:rPr>
          <w:lang w:eastAsia="ko-KR"/>
        </w:rPr>
        <w:t xml:space="preserve"> multiple of 8 bits) in length. In the figures in clause 6, bit strings are represented by tables in which the most signif</w:t>
      </w:r>
      <w:r>
        <w:rPr>
          <w:lang w:eastAsia="ko-KR"/>
        </w:rPr>
        <w:t>icant bit is the leftmost bit of the first line of the table, the least significant bit is the rightmost bit on the last line of the table, and more generally the bit string is to be read from left to right and then in the reading order of the lines. The b</w:t>
      </w:r>
      <w:r>
        <w:rPr>
          <w:lang w:eastAsia="ko-KR"/>
        </w:rPr>
        <w:t>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w:t>
      </w:r>
      <w:proofErr w:type="gramStart"/>
      <w:r>
        <w:rPr>
          <w:lang w:eastAsia="ko-KR"/>
        </w:rPr>
        <w:t>i.e.</w:t>
      </w:r>
      <w:proofErr w:type="gramEnd"/>
      <w:r>
        <w:rPr>
          <w:lang w:eastAsia="ko-KR"/>
        </w:rPr>
        <w:t xml:space="preserve"> multiple of 8 bit</w:t>
      </w:r>
      <w:r>
        <w:rPr>
          <w:lang w:eastAsia="ko-KR"/>
        </w:rPr>
        <w: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w:t>
      </w:r>
      <w:proofErr w:type="gramStart"/>
      <w:r>
        <w:rPr>
          <w:lang w:eastAsia="ko-KR"/>
        </w:rPr>
        <w:t>i.e.</w:t>
      </w:r>
      <w:proofErr w:type="gramEnd"/>
      <w:r>
        <w:rPr>
          <w:lang w:eastAsia="ko-KR"/>
        </w:rPr>
        <w:t xml:space="preserve"> multiple of 8 bits) in length.</w:t>
      </w:r>
    </w:p>
    <w:p w14:paraId="62DE125F" w14:textId="77777777" w:rsidR="00435357" w:rsidRDefault="00BC2E11">
      <w:pPr>
        <w:rPr>
          <w:lang w:eastAsia="ko-KR"/>
        </w:rPr>
      </w:pPr>
      <w:r>
        <w:rPr>
          <w:lang w:eastAsia="ko-KR"/>
        </w:rPr>
        <w:t>A MAC subheader is a bit string that is byte aligned (</w:t>
      </w:r>
      <w:proofErr w:type="gramStart"/>
      <w:r>
        <w:rPr>
          <w:lang w:eastAsia="ko-KR"/>
        </w:rPr>
        <w:t>i.e.</w:t>
      </w:r>
      <w:proofErr w:type="gramEnd"/>
      <w:r>
        <w:rPr>
          <w:lang w:eastAsia="ko-KR"/>
        </w:rPr>
        <w:t xml:space="preserve"> multiple of 8 bits) in length. Each </w:t>
      </w:r>
      <w:r>
        <w:rPr>
          <w:lang w:eastAsia="ko-KR"/>
        </w:rPr>
        <w:t>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Heading3"/>
        <w:rPr>
          <w:lang w:eastAsia="ko-KR"/>
        </w:rPr>
      </w:pPr>
      <w:bookmarkStart w:id="474" w:name="_Toc29239877"/>
      <w:bookmarkStart w:id="475" w:name="_Toc37296275"/>
      <w:bookmarkStart w:id="476" w:name="_Toc52796563"/>
      <w:bookmarkStart w:id="477" w:name="_Toc146701259"/>
      <w:bookmarkStart w:id="478" w:name="_Toc52752101"/>
      <w:bookmarkStart w:id="479" w:name="_Toc46490406"/>
      <w:r>
        <w:rPr>
          <w:lang w:eastAsia="ko-KR"/>
        </w:rPr>
        <w:t>6.1.2</w:t>
      </w:r>
      <w:r>
        <w:rPr>
          <w:lang w:eastAsia="ko-KR"/>
        </w:rPr>
        <w:tab/>
        <w:t xml:space="preserve">MAC PDU (DL-SCH and UL-SCH except transparent MAC and </w:t>
      </w:r>
      <w:proofErr w:type="gramStart"/>
      <w:r>
        <w:rPr>
          <w:lang w:eastAsia="ko-KR"/>
        </w:rPr>
        <w:t>Random Access</w:t>
      </w:r>
      <w:proofErr w:type="gramEnd"/>
      <w:r>
        <w:rPr>
          <w:lang w:eastAsia="ko-KR"/>
        </w:rPr>
        <w:t xml:space="preserve"> Respon</w:t>
      </w:r>
      <w:r>
        <w:rPr>
          <w:lang w:eastAsia="ko-KR"/>
        </w:rPr>
        <w:t>se)</w:t>
      </w:r>
      <w:bookmarkEnd w:id="474"/>
      <w:bookmarkEnd w:id="475"/>
      <w:bookmarkEnd w:id="476"/>
      <w:bookmarkEnd w:id="477"/>
      <w:bookmarkEnd w:id="478"/>
      <w:bookmarkEnd w:id="479"/>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roofErr w:type="gramStart"/>
      <w:r>
        <w:rPr>
          <w:lang w:eastAsia="ko-KR"/>
        </w:rPr>
        <w:t>);</w:t>
      </w:r>
      <w:proofErr w:type="gramEnd"/>
    </w:p>
    <w:p w14:paraId="57516F58" w14:textId="77777777" w:rsidR="00435357" w:rsidRDefault="00BC2E11">
      <w:pPr>
        <w:pStyle w:val="B1"/>
        <w:rPr>
          <w:lang w:eastAsia="ko-KR"/>
        </w:rPr>
      </w:pPr>
      <w:r>
        <w:rPr>
          <w:lang w:eastAsia="ko-KR"/>
        </w:rPr>
        <w:t>-</w:t>
      </w:r>
      <w:r>
        <w:rPr>
          <w:lang w:eastAsia="ko-KR"/>
        </w:rPr>
        <w:tab/>
        <w:t xml:space="preserve">A MAC subheader and a MAC </w:t>
      </w:r>
      <w:proofErr w:type="gramStart"/>
      <w:r>
        <w:rPr>
          <w:lang w:eastAsia="ko-KR"/>
        </w:rPr>
        <w:t>SDU;</w:t>
      </w:r>
      <w:proofErr w:type="gramEnd"/>
    </w:p>
    <w:p w14:paraId="6A297322" w14:textId="77777777" w:rsidR="00435357" w:rsidRDefault="00BC2E11">
      <w:pPr>
        <w:pStyle w:val="B1"/>
        <w:rPr>
          <w:lang w:eastAsia="ko-KR"/>
        </w:rPr>
      </w:pPr>
      <w:r>
        <w:rPr>
          <w:lang w:eastAsia="ko-KR"/>
        </w:rPr>
        <w:t>-</w:t>
      </w:r>
      <w:r>
        <w:rPr>
          <w:lang w:eastAsia="ko-KR"/>
        </w:rPr>
        <w:tab/>
        <w:t xml:space="preserve">A MAC subheader and a MAC </w:t>
      </w:r>
      <w:proofErr w:type="gramStart"/>
      <w:r>
        <w:rPr>
          <w:lang w:eastAsia="ko-KR"/>
        </w:rPr>
        <w:t>CE;</w:t>
      </w:r>
      <w:proofErr w:type="gramEnd"/>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 xml:space="preserve">The MAC SDUs </w:t>
      </w:r>
      <w:proofErr w:type="gramStart"/>
      <w:r>
        <w:rPr>
          <w:lang w:eastAsia="ko-KR"/>
        </w:rPr>
        <w:t>are</w:t>
      </w:r>
      <w:proofErr w:type="gramEnd"/>
      <w:r>
        <w:rPr>
          <w:lang w:eastAsia="ko-KR"/>
        </w:rPr>
        <w:t xml:space="preserv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w:t>
      </w:r>
      <w:r>
        <w:rPr>
          <w:lang w:eastAsia="ko-KR"/>
        </w:rPr>
        <w:t>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79.45pt" o:ole="">
            <v:imagedata r:id="rId16" o:title=""/>
          </v:shape>
          <o:OLEObject Type="Embed" ProgID="Visio.Drawing.15" ShapeID="_x0000_i1025" DrawAspect="Content" ObjectID="_1759657964" r:id="rId17"/>
        </w:object>
      </w:r>
    </w:p>
    <w:p w14:paraId="525EA723" w14:textId="77777777" w:rsidR="00435357" w:rsidRDefault="00BC2E11">
      <w:pPr>
        <w:pStyle w:val="TH"/>
      </w:pPr>
      <w:r>
        <w:object w:dxaOrig="5712" w:dyaOrig="2172" w14:anchorId="6510CB18">
          <v:shape id="_x0000_i1026" type="#_x0000_t75" style="width:285.3pt;height:108.7pt" o:ole="">
            <v:imagedata r:id="rId18" o:title=""/>
          </v:shape>
          <o:OLEObject Type="Embed" ProgID="Visio.Drawing.15" ShapeID="_x0000_i1026" DrawAspect="Content" ObjectID="_1759657965" r:id="rId19"/>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3pt;height:135.15pt" o:ole="">
            <v:imagedata r:id="rId20" o:title=""/>
          </v:shape>
          <o:OLEObject Type="Embed" ProgID="Visio.Drawing.15" ShapeID="_x0000_i1027" DrawAspect="Content" ObjectID="_1759657966" r:id="rId21"/>
        </w:object>
      </w:r>
    </w:p>
    <w:p w14:paraId="3B072EE0" w14:textId="77777777" w:rsidR="00435357" w:rsidRDefault="00BC2E11">
      <w:pPr>
        <w:pStyle w:val="TF"/>
        <w:rPr>
          <w:lang w:eastAsia="ko-KR"/>
        </w:rPr>
      </w:pPr>
      <w:r>
        <w:rPr>
          <w:lang w:eastAsia="ko-KR"/>
        </w:rPr>
        <w:t>Figure 6.1.2-1: R/F/LCID/(eLCID)/L MAC subhe</w:t>
      </w:r>
      <w:r>
        <w:rPr>
          <w:lang w:eastAsia="ko-KR"/>
        </w:rPr>
        <w:t>ader with 8-bit L field</w:t>
      </w:r>
    </w:p>
    <w:p w14:paraId="1D9E11C8" w14:textId="77777777" w:rsidR="00435357" w:rsidRDefault="00BC2E11">
      <w:pPr>
        <w:pStyle w:val="TH"/>
      </w:pPr>
      <w:r>
        <w:object w:dxaOrig="5712" w:dyaOrig="2172" w14:anchorId="314301F0">
          <v:shape id="_x0000_i1028" type="#_x0000_t75" style="width:285.3pt;height:108.7pt" o:ole="">
            <v:imagedata r:id="rId22" o:title=""/>
          </v:shape>
          <o:OLEObject Type="Embed" ProgID="Visio.Drawing.15" ShapeID="_x0000_i1028" DrawAspect="Content" ObjectID="_1759657967" r:id="rId23"/>
        </w:object>
      </w:r>
    </w:p>
    <w:p w14:paraId="1EA4712B" w14:textId="77777777" w:rsidR="00435357" w:rsidRDefault="00BC2E11">
      <w:pPr>
        <w:pStyle w:val="TH"/>
      </w:pPr>
      <w:r>
        <w:object w:dxaOrig="5712" w:dyaOrig="2700" w14:anchorId="1D66C379">
          <v:shape id="_x0000_i1029" type="#_x0000_t75" style="width:285.3pt;height:135.15pt" o:ole="">
            <v:imagedata r:id="rId24" o:title=""/>
          </v:shape>
          <o:OLEObject Type="Embed" ProgID="Visio.Drawing.15" ShapeID="_x0000_i1029" DrawAspect="Content" ObjectID="_1759657968" r:id="rId25"/>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3pt;height:165.05pt" o:ole="">
            <v:imagedata r:id="rId26" o:title=""/>
          </v:shape>
          <o:OLEObject Type="Embed" ProgID="Visio.Drawing.15" ShapeID="_x0000_i1030" DrawAspect="Content" ObjectID="_1759657969" r:id="rId27"/>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3pt;height:50.95pt" o:ole="">
            <v:imagedata r:id="rId28" o:title=""/>
          </v:shape>
          <o:OLEObject Type="Embed" ProgID="Visio.Drawing.15" ShapeID="_x0000_i1031" DrawAspect="Content" ObjectID="_1759657970" r:id="rId29"/>
        </w:object>
      </w:r>
    </w:p>
    <w:p w14:paraId="6E973490" w14:textId="77777777" w:rsidR="00435357" w:rsidRDefault="00BC2E11">
      <w:pPr>
        <w:pStyle w:val="TH"/>
        <w:rPr>
          <w:lang w:eastAsia="ko-KR"/>
        </w:rPr>
      </w:pPr>
      <w:r>
        <w:object w:dxaOrig="5712" w:dyaOrig="1596" w14:anchorId="6F0BCBEC">
          <v:shape id="_x0000_i1032" type="#_x0000_t75" style="width:285.3pt;height:79.45pt" o:ole="">
            <v:imagedata r:id="rId30" o:title=""/>
          </v:shape>
          <o:OLEObject Type="Embed" ProgID="Visio.Drawing.15" ShapeID="_x0000_i1032" DrawAspect="Content" ObjectID="_1759657971" r:id="rId31"/>
        </w:object>
      </w:r>
    </w:p>
    <w:p w14:paraId="00D2160C" w14:textId="77777777" w:rsidR="00435357" w:rsidRDefault="00BC2E11">
      <w:pPr>
        <w:pStyle w:val="TF"/>
        <w:rPr>
          <w:lang w:eastAsia="ko-KR"/>
        </w:rPr>
      </w:pPr>
      <w:r>
        <w:rPr>
          <w:lang w:eastAsia="ko-KR"/>
        </w:rPr>
        <w:t xml:space="preserve">Figure </w:t>
      </w:r>
      <w:r>
        <w:rPr>
          <w:lang w:eastAsia="ko-KR"/>
        </w:rPr>
        <w:t>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w:t>
      </w:r>
      <w:r>
        <w:rPr>
          <w:lang w:eastAsia="ko-KR"/>
        </w:rPr>
        <w: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2.95pt;height:118.2pt" o:ole="">
            <v:imagedata r:id="rId32" o:title=""/>
          </v:shape>
          <o:OLEObject Type="Embed" ProgID="Visio.Drawing.15" ShapeID="_x0000_i1033" DrawAspect="Content" ObjectID="_1759657972" r:id="rId33"/>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2.95pt;height:118.2pt" o:ole="">
            <v:imagedata r:id="rId34" o:title=""/>
          </v:shape>
          <o:OLEObject Type="Embed" ProgID="Visio.Drawing.15" ShapeID="_x0000_i1034" DrawAspect="Content" ObjectID="_1759657973" r:id="rId35"/>
        </w:object>
      </w:r>
    </w:p>
    <w:p w14:paraId="4DE64E1D" w14:textId="77777777" w:rsidR="00435357" w:rsidRDefault="00BC2E11">
      <w:pPr>
        <w:pStyle w:val="TF"/>
        <w:rPr>
          <w:lang w:eastAsia="ko-KR"/>
        </w:rPr>
      </w:pPr>
      <w:r>
        <w:rPr>
          <w:lang w:eastAsia="ko-KR"/>
        </w:rPr>
        <w:t>Figure 6.1</w:t>
      </w:r>
      <w:r>
        <w:rPr>
          <w:lang w:eastAsia="ko-KR"/>
        </w:rPr>
        <w:t>.2-5: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Heading3"/>
        <w:rPr>
          <w:lang w:eastAsia="ko-KR"/>
        </w:rPr>
      </w:pPr>
      <w:bookmarkStart w:id="480" w:name="_Toc29239878"/>
      <w:bookmarkStart w:id="481" w:name="_Toc37296276"/>
      <w:bookmarkStart w:id="482" w:name="_Toc46490407"/>
      <w:bookmarkStart w:id="483" w:name="_Toc52752102"/>
      <w:bookmarkStart w:id="484" w:name="_Toc52796564"/>
      <w:bookmarkStart w:id="485" w:name="_Toc146701260"/>
      <w:r>
        <w:rPr>
          <w:lang w:eastAsia="ko-KR"/>
        </w:rPr>
        <w:t>6.1.3</w:t>
      </w:r>
      <w:r>
        <w:rPr>
          <w:lang w:eastAsia="ko-KR"/>
        </w:rPr>
        <w:tab/>
        <w:t>MAC Control Elements (CEs)</w:t>
      </w:r>
      <w:bookmarkEnd w:id="480"/>
      <w:bookmarkEnd w:id="481"/>
      <w:bookmarkEnd w:id="482"/>
      <w:bookmarkEnd w:id="483"/>
      <w:bookmarkEnd w:id="484"/>
      <w:bookmarkEnd w:id="485"/>
    </w:p>
    <w:p w14:paraId="62C9E6A0" w14:textId="77777777" w:rsidR="00435357" w:rsidRDefault="00BC2E11">
      <w:pPr>
        <w:pStyle w:val="Heading4"/>
        <w:rPr>
          <w:lang w:eastAsia="ko-KR"/>
        </w:rPr>
      </w:pPr>
      <w:bookmarkStart w:id="486" w:name="_Toc52796573"/>
      <w:bookmarkStart w:id="487" w:name="_Toc29239886"/>
      <w:bookmarkStart w:id="488" w:name="_Toc146701269"/>
      <w:bookmarkStart w:id="489" w:name="_Toc46490416"/>
      <w:bookmarkStart w:id="490" w:name="_Toc37296285"/>
      <w:bookmarkStart w:id="491" w:name="_Toc52752111"/>
      <w:r>
        <w:t>6.1.3.</w:t>
      </w:r>
      <w:r>
        <w:rPr>
          <w:lang w:eastAsia="ko-KR"/>
        </w:rPr>
        <w:t>8</w:t>
      </w:r>
      <w:r>
        <w:tab/>
      </w:r>
      <w:r>
        <w:rPr>
          <w:lang w:eastAsia="ko-KR"/>
        </w:rPr>
        <w:t>Single Entry PHR</w:t>
      </w:r>
      <w:r>
        <w:t xml:space="preserve"> MAC CE</w:t>
      </w:r>
      <w:bookmarkEnd w:id="486"/>
      <w:bookmarkEnd w:id="487"/>
      <w:bookmarkEnd w:id="488"/>
      <w:bookmarkEnd w:id="489"/>
      <w:bookmarkEnd w:id="490"/>
      <w:bookmarkEnd w:id="491"/>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w:t>
      </w:r>
      <w:r>
        <w:t>.2.1-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w:t>
      </w:r>
      <w:r>
        <w:t>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w:t>
      </w:r>
      <w:r>
        <w:t>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w:t>
      </w:r>
      <w:r>
        <w:rPr>
          <w:lang w:eastAsia="ko-KR"/>
        </w:rPr>
        <w:t>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w:t>
      </w:r>
      <w:r>
        <w:rPr>
          <w:lang w:eastAsia="ko-KR"/>
        </w:rPr>
        <w:t xml:space="preserve">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w:t>
      </w:r>
      <w:r>
        <w:rPr>
          <w:lang w:eastAsia="ko-KR"/>
        </w:rPr>
        <w:t xml:space="preserv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w:t>
      </w:r>
      <w:r>
        <w:rPr>
          <w:lang w:eastAsia="ko-KR"/>
        </w:rPr>
        <w:t xml:space="preserve"> 0, R bits are present instead.</w:t>
      </w:r>
    </w:p>
    <w:p w14:paraId="45C235A9" w14:textId="77777777" w:rsidR="00435357" w:rsidRDefault="00BC2E11">
      <w:pPr>
        <w:pStyle w:val="TH"/>
        <w:rPr>
          <w:lang w:eastAsia="ko-KR"/>
        </w:rPr>
      </w:pPr>
      <w:r>
        <w:object w:dxaOrig="4584" w:dyaOrig="1596" w14:anchorId="6BEB5049">
          <v:shape id="_x0000_i1035" type="#_x0000_t75" style="width:228.9pt;height:79.45pt" o:ole="">
            <v:imagedata r:id="rId36" o:title=""/>
          </v:shape>
          <o:OLEObject Type="Embed" ProgID="Visio.Drawing.15" ShapeID="_x0000_i1035" DrawAspect="Content" ObjectID="_1759657974" r:id="rId37"/>
        </w:object>
      </w:r>
    </w:p>
    <w:p w14:paraId="2671E933" w14:textId="77777777" w:rsidR="00435357" w:rsidRDefault="00BC2E11">
      <w:pPr>
        <w:pStyle w:val="TF"/>
        <w:rPr>
          <w:lang w:eastAsia="ko-KR"/>
        </w:rPr>
      </w:pPr>
      <w:r>
        <w:rPr>
          <w:lang w:eastAsia="ko-KR"/>
        </w:rPr>
        <w:t>Figure 6.1.3.8-1: Single Entry PHR MAC CE</w:t>
      </w:r>
    </w:p>
    <w:p w14:paraId="7B0C13B4" w14:textId="77777777" w:rsidR="00435357" w:rsidRDefault="00BC2E11">
      <w:pPr>
        <w:pStyle w:val="TH"/>
        <w:rPr>
          <w:ins w:id="492" w:author="ZTE-RAN2#123bis" w:date="2023-10-19T14:53:00Z"/>
          <w:lang w:eastAsia="ko-KR"/>
        </w:rPr>
      </w:pPr>
      <w:ins w:id="493" w:author="ZTE-RAN2#123bis" w:date="2023-10-19T14:58:00Z">
        <w:r>
          <w:object w:dxaOrig="4584" w:dyaOrig="2172" w14:anchorId="01456BCA">
            <v:shape id="_x0000_i1036" type="#_x0000_t75" style="width:228.9pt;height:108.7pt" o:ole="">
              <v:imagedata r:id="rId38" o:title=""/>
            </v:shape>
            <o:OLEObject Type="Embed" ProgID="Visio.Drawing.15" ShapeID="_x0000_i1036" DrawAspect="Content" ObjectID="_1759657975" r:id="rId39"/>
          </w:object>
        </w:r>
      </w:ins>
    </w:p>
    <w:p w14:paraId="6E732C18" w14:textId="77777777" w:rsidR="00435357" w:rsidRDefault="00BC2E11">
      <w:pPr>
        <w:pStyle w:val="TF"/>
        <w:rPr>
          <w:ins w:id="494" w:author="ZTE-RAN2#123bis" w:date="2023-10-19T14:53:00Z"/>
          <w:lang w:eastAsia="ko-KR"/>
        </w:rPr>
      </w:pPr>
      <w:ins w:id="495" w:author="ZTE-RAN2#123bis" w:date="2023-10-19T14:53:00Z">
        <w:r>
          <w:rPr>
            <w:lang w:eastAsia="ko-KR"/>
          </w:rPr>
          <w:t>Figure 6.1.3.8-1: Single Entry PHR MAC CE</w:t>
        </w:r>
      </w:ins>
    </w:p>
    <w:p w14:paraId="536F826A" w14:textId="77777777" w:rsidR="00435357" w:rsidRDefault="00BC2E11">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w:t>
            </w:r>
            <w:r>
              <w:rPr>
                <w:lang w:eastAsia="ko-KR"/>
              </w:rPr>
              <w:t>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 xml:space="preserve">Nominal UE </w:t>
            </w:r>
            <w:r>
              <w:rPr>
                <w:lang w:eastAsia="ko-KR"/>
              </w:rPr>
              <w:t>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Heading4"/>
        <w:rPr>
          <w:lang w:eastAsia="ko-KR"/>
        </w:rPr>
      </w:pPr>
      <w:bookmarkStart w:id="496" w:name="_Toc29239887"/>
      <w:bookmarkStart w:id="497" w:name="_Toc46490417"/>
      <w:bookmarkStart w:id="498" w:name="_Toc52796574"/>
      <w:bookmarkStart w:id="499" w:name="_Toc37296286"/>
      <w:bookmarkStart w:id="500" w:name="_Toc52752112"/>
      <w:bookmarkStart w:id="501" w:name="_Toc146701270"/>
      <w:r>
        <w:rPr>
          <w:lang w:eastAsia="ko-KR"/>
        </w:rPr>
        <w:lastRenderedPageBreak/>
        <w:t>6.1.3.9</w:t>
      </w:r>
      <w:r>
        <w:rPr>
          <w:lang w:eastAsia="ko-KR"/>
        </w:rPr>
        <w:tab/>
        <w:t>Multiple Entry PHR MAC CE</w:t>
      </w:r>
      <w:bookmarkEnd w:id="496"/>
      <w:bookmarkEnd w:id="497"/>
      <w:bookmarkEnd w:id="498"/>
      <w:bookmarkEnd w:id="499"/>
      <w:bookmarkEnd w:id="500"/>
      <w:bookmarkEnd w:id="501"/>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w:t>
      </w:r>
      <w:r>
        <w:rPr>
          <w:lang w:eastAsia="ko-KR"/>
        </w:rPr>
        <w:t>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w:t>
      </w:r>
      <w:r>
        <w:rPr>
          <w:lang w:eastAsia="ko-KR"/>
        </w:rPr>
        <w:t>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The presence of Type 2 PH field for SpCell of the other MA</w:t>
      </w:r>
      <w:r>
        <w:rPr>
          <w:lang w:eastAsia="ko-KR"/>
        </w:rPr>
        <w:t xml:space="preserve">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w:t>
      </w:r>
      <w:r>
        <w:rPr>
          <w:lang w:eastAsia="ko-KR"/>
        </w:rPr>
        <w:t>sed.</w:t>
      </w:r>
    </w:p>
    <w:p w14:paraId="282E8878" w14:textId="77777777" w:rsidR="00435357" w:rsidRDefault="00BC2E11">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w:t>
      </w:r>
      <w:r>
        <w:rPr>
          <w:lang w:eastAsia="ko-KR"/>
        </w:rPr>
        <w:t xml:space="preserve">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w:t>
      </w:r>
      <w:r>
        <w:rPr>
          <w:lang w:eastAsia="ko-KR"/>
        </w:rPr>
        <w:t xml:space="preserve">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For a band combination in which the UE does not support dynamic power s</w:t>
      </w:r>
      <w:r>
        <w:t xml:space="preserve">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w:t>
      </w:r>
      <w:r>
        <w:t xml:space="preserv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 xml:space="preserve">V: This field </w:t>
      </w:r>
      <w:r>
        <w:rPr>
          <w:lang w:eastAsia="ko-KR"/>
        </w:rPr>
        <w:t>indicates if the PH value is based on a real transmission or a reference format. For Type 1 PH, the V field set to 0 indicates real transmission on PUSCH and the V field set to 1 indicates that a PUSCH reference format is used. For Type 2 PH, the V field s</w:t>
      </w:r>
      <w:r>
        <w:rPr>
          <w:lang w:eastAsia="ko-KR"/>
        </w:rPr>
        <w:t>et to 0 indicates real transmission on PUCCH and the V field set to 1 indicates that a PUCCH reference format is used. For Type 3 PH, the V field set to 0 indicates real transmission on SRS and the V field set to 1 indicates that an SRS reference format is</w:t>
      </w:r>
      <w:r>
        <w:rPr>
          <w:lang w:eastAsia="ko-KR"/>
        </w:rPr>
        <w:t xml:space="preserve">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w:t>
      </w:r>
      <w:r>
        <w:rPr>
          <w:vertAlign w:val="subscript"/>
          <w:lang w:eastAsia="ko-KR"/>
        </w:rPr>
        <w:t>,c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w:t>
      </w:r>
      <w:r>
        <w:rPr>
          <w:lang w:eastAsia="ko-KR"/>
        </w:rPr>
        <w:t>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and the Serving Cell operates on F</w:t>
      </w:r>
      <w:r>
        <w:t xml:space="preserve">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or the Serv</w:t>
      </w:r>
      <w:r>
        <w:t xml:space="preserve">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w:t>
      </w:r>
      <w:r>
        <w:rPr>
          <w:lang w:eastAsia="ko-KR"/>
        </w:rPr>
        <w:t>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w:t>
      </w:r>
      <w:r>
        <w:rPr>
          <w:lang w:eastAsia="ko-KR"/>
        </w:rPr>
        <w:t xml:space="preserve">s in dBm for the NR Serving Cell are specified in TS 38.133 </w:t>
      </w:r>
      <w:r>
        <w:rPr>
          <w:lang w:eastAsia="ko-KR"/>
        </w:rPr>
        <w:lastRenderedPageBreak/>
        <w:t>[11]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w:t>
      </w:r>
      <w:r>
        <w:rPr>
          <w:lang w:eastAsia="ko-KR"/>
        </w:rPr>
        <w:t>nd if the P field is set to 1, this field indicates the applied power backoff to meet MPE requirements, as specified in TS 38.101-2 [15]. This field indicates an index to Table 6.1.3.8-3 and the corresponding measured values of P-MPR levels in dB are speci</w:t>
      </w:r>
      <w:r>
        <w:rPr>
          <w:lang w:eastAsia="ko-KR"/>
        </w:rPr>
        <w:t xml:space="preserve">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7" type="#_x0000_t75" style="width:228.9pt;height:306.35pt" o:ole="">
            <v:imagedata r:id="rId40" o:title=""/>
          </v:shape>
          <o:OLEObject Type="Embed" ProgID="Visio.Drawing.15" ShapeID="_x0000_i1037" DrawAspect="Content" ObjectID="_1759657976" r:id="rId41"/>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En</w:t>
      </w:r>
      <w:r>
        <w:rPr>
          <w:lang w:eastAsia="ko-KR"/>
        </w:rPr>
        <w:t xml:space="preserve">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8" type="#_x0000_t75" style="width:228.9pt;height:395.3pt" o:ole="">
            <v:imagedata r:id="rId42" o:title=""/>
          </v:shape>
          <o:OLEObject Type="Embed" ProgID="Visio.Drawing.15" ShapeID="_x0000_i1038" DrawAspect="Content" ObjectID="_1759657977" r:id="rId43"/>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 xml:space="preserve">CellIndex of Serving Cell with configured uplink is equal to </w:t>
      </w:r>
      <w:r>
        <w:t>or higher than 8</w:t>
      </w:r>
    </w:p>
    <w:p w14:paraId="07DFBC34" w14:textId="77777777" w:rsidR="00435357" w:rsidRDefault="00BC2E11">
      <w:pPr>
        <w:pStyle w:val="Heading4"/>
      </w:pPr>
      <w:bookmarkStart w:id="502" w:name="_Toc146701309"/>
      <w:bookmarkStart w:id="503" w:name="_Toc29239899"/>
      <w:r>
        <w:t>6.1.3.48</w:t>
      </w:r>
      <w:r>
        <w:tab/>
        <w:t>Enhanced Single Entry PHR MAC CE</w:t>
      </w:r>
      <w:bookmarkEnd w:id="502"/>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w:t>
      </w:r>
      <w:r>
        <w:t>eadroom (PH): This field indicates the power headroom level. The length of the field is 6 bits. The reported PH and the corresponding power headroom levels are shown in Table 6.1.3.8-1 below (the corresponding measured values in dB are specified in TS 38.1</w:t>
      </w:r>
      <w:r>
        <w:t>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w:t>
      </w:r>
      <w:r>
        <w:t xml:space="preserve">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w:t>
      </w:r>
      <w:r>
        <w:t>[15],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w:t>
      </w:r>
      <w:r>
        <w:t>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r>
        <w:t>;</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w:t>
      </w:r>
      <w:r>
        <w:t xml:space="preserve">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w:t>
      </w:r>
      <w:r>
        <w:t>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w:t>
      </w:r>
      <w:r>
        <w:t xml:space="preserve">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w:t>
      </w:r>
      <w:r>
        <w:t>[15],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w:t>
      </w:r>
      <w:r>
        <w:t xml:space="preserve">ff to meet MPE requirements, as specified in TS 38.101-2 [15]. This field indicates an index to Table 6.1.3.8-3 and the corresponding measured values of P-MPR levels in dB are specified in TS 38.133 [11]. The length of the field is 2 bits. If </w:t>
      </w:r>
      <w:r>
        <w:rPr>
          <w:i/>
          <w:iCs/>
        </w:rPr>
        <w:t>mpe-Reporting</w:t>
      </w:r>
      <w:r>
        <w:rPr>
          <w:i/>
          <w:iCs/>
        </w:rPr>
        <w:t>-FR2-r17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w:t>
      </w:r>
      <w:r>
        <w:rPr>
          <w:i/>
          <w:iCs/>
        </w:rPr>
        <w:t>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9" type="#_x0000_t75" style="width:284.6pt;height:249.95pt" o:ole="">
            <v:imagedata r:id="rId44" o:title=""/>
          </v:shape>
          <o:OLEObject Type="Embed" ProgID="Visio.Drawing.15" ShapeID="_x0000_i1039" DrawAspect="Content" ObjectID="_1759657978" r:id="rId45"/>
        </w:object>
      </w:r>
    </w:p>
    <w:p w14:paraId="03535617" w14:textId="77777777" w:rsidR="00435357" w:rsidRDefault="00BC2E11">
      <w:pPr>
        <w:pStyle w:val="TF"/>
      </w:pPr>
      <w:r>
        <w:t>Figure 6.1.3.48-1: Enhanced Single Entry PHR MAC CE</w:t>
      </w:r>
    </w:p>
    <w:p w14:paraId="2F1A5E5D" w14:textId="77777777" w:rsidR="00435357" w:rsidRDefault="00BC2E11">
      <w:pPr>
        <w:pStyle w:val="Heading4"/>
      </w:pPr>
      <w:bookmarkStart w:id="504" w:name="_Toc146701310"/>
      <w:r>
        <w:t>6.1.3.49</w:t>
      </w:r>
      <w:r>
        <w:tab/>
        <w:t>Enhanced Multiple Entry PHR MAC CE</w:t>
      </w:r>
      <w:bookmarkEnd w:id="504"/>
    </w:p>
    <w:p w14:paraId="21A2DD7F" w14:textId="77777777" w:rsidR="00435357" w:rsidRDefault="00BC2E11">
      <w:r>
        <w:t xml:space="preserve">The Enhanced </w:t>
      </w:r>
      <w:r>
        <w:t>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w:t>
      </w:r>
      <w:r>
        <w:t>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 xml:space="preserve">R: Reserved bit, set </w:t>
      </w:r>
      <w:r>
        <w:t>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w:t>
      </w:r>
      <w:r>
        <w:t>pe 2 PH, the V field set to 0 indicates real transmission on PUCCH and the V field set to 1 indicates that a PUCCH reference format is used. For Type 3 PH, the V field set to 0 indicates real transmission on SRS and the V field set to 1 indicates that an S</w:t>
      </w:r>
      <w:r>
        <w:t>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w:t>
      </w:r>
      <w:r>
        <w:t>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w:t>
      </w:r>
      <w:r>
        <w:t>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w:t>
      </w:r>
      <w:r>
        <w:t xml:space="preserve">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w:t>
      </w:r>
      <w:r>
        <w:t>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w:t>
      </w:r>
      <w:r>
        <w:t>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w:t>
      </w:r>
      <w:r>
        <w:t xml:space="preserve">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w:t>
      </w:r>
      <w:r>
        <w:t>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w:t>
      </w:r>
      <w:r>
        <w:t xml:space="preserve">ell operates on FR2, and if the P field is set to 1, this field indicates the applied power backoff to meet MPE requirements, as specified in TS 38.101-2 [15]. This field indicates an index to Table 6.1.3.8-3 and the corresponding measured values of P-MPR </w:t>
      </w:r>
      <w:r>
        <w:t xml:space="preserve">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This field indicates whether t</w:t>
      </w:r>
      <w:r>
        <w:t xml:space="preserve">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w:t>
      </w:r>
      <w:r>
        <w:t>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w:t>
      </w:r>
      <w:r>
        <w:t xml:space="preserve">-2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w:t>
      </w:r>
      <w:r>
        <w:t xml:space="preserv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w:t>
      </w:r>
      <w:r>
        <w:t>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40" type="#_x0000_t75" style="width:200.4pt;height:714.55pt" o:ole="">
            <v:imagedata r:id="rId46" o:title=""/>
          </v:shape>
          <o:OLEObject Type="Embed" ProgID="Visio.Drawing.15" ShapeID="_x0000_i1040" DrawAspect="Content" ObjectID="_1759657979" r:id="rId47"/>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1" type="#_x0000_t75" style="width:182.05pt;height:714.55pt" o:ole="">
            <v:imagedata r:id="rId48" o:title=""/>
          </v:shape>
          <o:OLEObject Type="Embed" ProgID="Visio.Drawing.15" ShapeID="_x0000_i1041" DrawAspect="Content" ObjectID="_1759657980" r:id="rId49"/>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Heading4"/>
      </w:pPr>
      <w:bookmarkStart w:id="505" w:name="_Toc146701311"/>
      <w:r>
        <w:t>6.1.3.50</w:t>
      </w:r>
      <w:r>
        <w:tab/>
        <w:t>Enhanced Single Entry PHR for multiple TRP MAC CE</w:t>
      </w:r>
      <w:bookmarkEnd w:id="505"/>
    </w:p>
    <w:p w14:paraId="13DB2E4E" w14:textId="77777777" w:rsidR="00435357" w:rsidRDefault="00BC2E11">
      <w:r>
        <w:t>The Enhanced Sin</w:t>
      </w:r>
      <w:r>
        <w:t>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w:t>
      </w:r>
      <w:r>
        <w:t>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xml:space="preserve">. PH fields for a Serving Cell are included in ascending order based on i. The length of the field is 6 bits. The reported PH and </w:t>
      </w:r>
      <w:r>
        <w:t>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w:t>
      </w:r>
      <w:r>
        <w:t xml:space="preserve">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w:t>
      </w:r>
      <w:r>
        <w:t>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w:t>
      </w:r>
      <w:r>
        <w:t xml:space="preserve">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w:t>
      </w:r>
      <w:r>
        <w: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w:t>
      </w:r>
      <w:r>
        <w:t>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w:t>
      </w:r>
      <w:r>
        <w:t>t to 1, this field indicates the applied power backoff to meet MPE requirements, as specified in TS 38.101-2 [15]. This field indicates an index to Table 6.1.3.8-3 and the corresponding measured values of P-MPR levels in dB are specified in TS 38.133 [11].</w:t>
      </w:r>
      <w:r>
        <w:t xml:space="preserve">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2" type="#_x0000_t75" style="width:285.3pt;height:108.7pt" o:ole="">
            <v:imagedata r:id="rId50" o:title=""/>
          </v:shape>
          <o:OLEObject Type="Embed" ProgID="Visio.Drawing.15" ShapeID="_x0000_i1042" DrawAspect="Content" ObjectID="_1759657981" r:id="rId51"/>
        </w:object>
      </w:r>
    </w:p>
    <w:p w14:paraId="16E9B87D" w14:textId="77777777" w:rsidR="00435357" w:rsidRDefault="00BC2E11">
      <w:pPr>
        <w:pStyle w:val="TF"/>
      </w:pPr>
      <w:r>
        <w:t>Figure 6.1.3.50-1: Enhanced Single Entry PHR for mul</w:t>
      </w:r>
      <w:r>
        <w:t>tiple TRP MAC CE</w:t>
      </w:r>
    </w:p>
    <w:p w14:paraId="1F576216" w14:textId="77777777" w:rsidR="00435357" w:rsidRDefault="00BC2E11">
      <w:pPr>
        <w:pStyle w:val="Heading4"/>
      </w:pPr>
      <w:bookmarkStart w:id="506" w:name="_Toc146701312"/>
      <w:r>
        <w:t>6.1.3.51</w:t>
      </w:r>
      <w:r>
        <w:tab/>
        <w:t>Enhanced Multiple Entry PHR for multiple TRP MAC CE</w:t>
      </w:r>
      <w:bookmarkEnd w:id="506"/>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 xml:space="preserve">It has a variable size, and includes the </w:t>
      </w:r>
      <w:r>
        <w:t>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(if reported) for the PCell. It further includes, i</w:t>
      </w:r>
      <w:r>
        <w:t xml:space="preserve">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w:t>
      </w:r>
      <w:r>
        <w:t>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w:t>
      </w:r>
      <w:r>
        <w:t>vated Serving Cell is based on real transmission or a reference format by considering the configured grant(s) and downlink control information which has been received until and including the PDCCH occasion in which the first UL grant for a new transmission</w:t>
      </w:r>
      <w:r>
        <w:t xml:space="preserve"> that can accommodate the MAC CE for PHR as a result of LCP as defined in clause 5.4.3.1 is received since a PHR has been triggered if the PHR MAC CE is reported on an uplink grant received on the PDCCH or until the first uplink symbol of PUSCH transmissio</w:t>
      </w:r>
      <w:r>
        <w:t>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w:t>
      </w:r>
      <w:r>
        <w:t>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w:t>
      </w:r>
      <w:r>
        <w:t xml:space="preserve">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This field indic</w:t>
      </w:r>
      <w:r>
        <w:t xml:space="preserve">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w:t>
      </w:r>
      <w:r>
        <w:t xml:space="preserve">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w:t>
      </w:r>
      <w:r>
        <w:t xml:space="preserve">SCH and the V field set to 1 indicates that a PUSCH reference format is used. For Type 2 PH, the V field set to 0 indicates real transmission on PUCCH and the V field set to 1 indicates that a PUCCH reference format is used. For Type 3 PH, the V field set </w:t>
      </w:r>
      <w:r>
        <w:t>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w:t>
      </w:r>
      <w:r>
        <w:t>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w:t>
      </w:r>
      <w:r>
        <w:t xml:space="preserve">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xml:space="preserve">. PH fields for a Serving Cell are included in ascending order based on i. The length of the field is </w:t>
      </w:r>
      <w:r>
        <w:t>6 bits. The reported PH and the corresponding power headroom levels are shown in Table 6.1.3.8-1 (the corresponding measured values in dB for the NR Serving Cell are specified in TS 38.133 [11] while the corresponding measured values in dB for the E-UTRA S</w:t>
      </w:r>
      <w:r>
        <w:t>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w:t>
      </w:r>
      <w:r>
        <w:t xml:space="preserve">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w:t>
      </w:r>
      <w:r>
        <w:t>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w:t>
      </w:r>
      <w:r>
        <w:t>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w:t>
      </w:r>
      <w:r>
        <w:rPr>
          <w:vertAlign w:val="subscript"/>
        </w:rPr>
        <w:t>,c</w:t>
      </w:r>
      <w:r>
        <w:t xml:space="preserve"> and the corresponding nominal UE transmit power levels are shown in Table 6.1.3.8-2 (the corresponding measured values in dBm for the NR Serving Cell are specified in TS 38.133 [11] while the corresponding measured values in dBm for the E-UTRA Serving C</w:t>
      </w:r>
      <w:r>
        <w:t>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w:t>
      </w:r>
      <w:r>
        <w:t xml:space="preserve">.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w:t>
      </w:r>
      <w:r>
        <w:t>1, or if the P field is set to 0, R bits are present instead.</w:t>
      </w:r>
    </w:p>
    <w:p w14:paraId="0F40168B" w14:textId="77777777" w:rsidR="00435357" w:rsidRDefault="00BC2E11">
      <w:pPr>
        <w:pStyle w:val="TH"/>
      </w:pPr>
      <w:r>
        <w:object w:dxaOrig="5688" w:dyaOrig="8412" w14:anchorId="3CB9D6FE">
          <v:shape id="_x0000_i1043" type="#_x0000_t75" style="width:284.6pt;height:420.45pt" o:ole="">
            <v:imagedata r:id="rId52" o:title=""/>
          </v:shape>
          <o:OLEObject Type="Embed" ProgID="Visio.Drawing.15" ShapeID="_x0000_i1043" DrawAspect="Content" ObjectID="_1759657982" r:id="rId53"/>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4" type="#_x0000_t75" style="width:284.6pt;height:506.05pt" o:ole="">
            <v:imagedata r:id="rId54" o:title=""/>
          </v:shape>
          <o:OLEObject Type="Embed" ProgID="Visio.Drawing.15" ShapeID="_x0000_i1044" DrawAspect="Content" ObjectID="_1759657983" r:id="rId55"/>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Heading4"/>
        <w:rPr>
          <w:lang w:eastAsia="ko-KR"/>
        </w:rPr>
      </w:pPr>
      <w:bookmarkStart w:id="507" w:name="_Toc146701313"/>
      <w:r>
        <w:t>6.1.3.52</w:t>
      </w:r>
      <w:r>
        <w:tab/>
        <w:t xml:space="preserve">Sidelink DRX Command MAC </w:t>
      </w:r>
      <w:r>
        <w:rPr>
          <w:lang w:eastAsia="ko-KR"/>
        </w:rPr>
        <w:t>CE</w:t>
      </w:r>
      <w:bookmarkEnd w:id="507"/>
    </w:p>
    <w:p w14:paraId="58F803C1" w14:textId="77777777" w:rsidR="00435357" w:rsidRDefault="00BC2E11">
      <w:r>
        <w:t>The Sidelink DRX Comm</w:t>
      </w:r>
      <w:r>
        <w:t xml:space="preserve">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Heading4"/>
        <w:rPr>
          <w:ins w:id="508" w:author="ZTE-RAN2#123bis" w:date="2023-10-19T15:02:00Z"/>
          <w:lang w:eastAsia="ko-KR"/>
        </w:rPr>
      </w:pPr>
      <w:bookmarkStart w:id="509" w:name="_Toc52796602"/>
      <w:bookmarkStart w:id="510" w:name="_Toc37296314"/>
      <w:bookmarkStart w:id="511" w:name="_Toc46490445"/>
      <w:bookmarkStart w:id="512" w:name="_Toc52752140"/>
      <w:bookmarkStart w:id="513" w:name="_Toc146701327"/>
      <w:ins w:id="514" w:author="ZTE-RAN2#123bis" w:date="2023-10-19T15:02:00Z">
        <w:r>
          <w:t>6.1.3.</w:t>
        </w:r>
        <w:r>
          <w:rPr>
            <w:lang w:eastAsia="ko-KR"/>
          </w:rPr>
          <w:t>x</w:t>
        </w:r>
        <w:r>
          <w:tab/>
        </w:r>
        <w:r>
          <w:rPr>
            <w:lang w:eastAsia="ko-KR"/>
          </w:rPr>
          <w:t>Sin</w:t>
        </w:r>
        <w:r>
          <w:rPr>
            <w:lang w:eastAsia="ko-KR"/>
          </w:rPr>
          <w:t>gle Entry PHR</w:t>
        </w:r>
      </w:ins>
      <w:ins w:id="515" w:author="ZTE-RAN2#123bis" w:date="2023-10-19T15:03:00Z">
        <w:r>
          <w:rPr>
            <w:lang w:eastAsia="ko-KR"/>
          </w:rPr>
          <w:t xml:space="preserve"> </w:t>
        </w:r>
      </w:ins>
      <w:ins w:id="516" w:author="ZTE-RAN2#123bis" w:date="2023-10-19T21:59:00Z">
        <w:r>
          <w:rPr>
            <w:lang w:eastAsia="ko-KR"/>
          </w:rPr>
          <w:t>with</w:t>
        </w:r>
      </w:ins>
      <w:ins w:id="517" w:author="ZTE-RAN2#123bis" w:date="2023-10-19T15:03:00Z">
        <w:r>
          <w:rPr>
            <w:lang w:eastAsia="ko-KR"/>
          </w:rPr>
          <w:t xml:space="preserve"> assumed PUSCH</w:t>
        </w:r>
      </w:ins>
      <w:ins w:id="518" w:author="ZTE-RAN2#123bis" w:date="2023-10-19T15:02:00Z">
        <w:r>
          <w:t xml:space="preserve"> MAC CE</w:t>
        </w:r>
      </w:ins>
    </w:p>
    <w:p w14:paraId="0514DD12" w14:textId="77777777" w:rsidR="00435357" w:rsidRDefault="00BC2E11">
      <w:pPr>
        <w:keepLines/>
        <w:rPr>
          <w:ins w:id="519" w:author="ZTE-RAN2#123bis" w:date="2023-10-19T15:02:00Z"/>
          <w:lang w:eastAsia="ko-KR"/>
        </w:rPr>
      </w:pPr>
      <w:ins w:id="520" w:author="ZTE-RAN2#123bis" w:date="2023-10-19T15:02:00Z">
        <w:r>
          <w:t xml:space="preserve">The </w:t>
        </w:r>
        <w:r>
          <w:rPr>
            <w:lang w:eastAsia="ko-KR"/>
          </w:rPr>
          <w:t>Single Entry PHR</w:t>
        </w:r>
      </w:ins>
      <w:ins w:id="521" w:author="ZTE-RAN2#123bis" w:date="2023-10-19T15:03:00Z">
        <w:r>
          <w:rPr>
            <w:lang w:eastAsia="ko-KR"/>
          </w:rPr>
          <w:t xml:space="preserve"> </w:t>
        </w:r>
      </w:ins>
      <w:ins w:id="522" w:author="ZTE-RAN2#123bis" w:date="2023-10-19T21:59:00Z">
        <w:r>
          <w:rPr>
            <w:lang w:eastAsia="ko-KR"/>
          </w:rPr>
          <w:t>with</w:t>
        </w:r>
      </w:ins>
      <w:ins w:id="523" w:author="ZTE-RAN2#123bis" w:date="2023-10-19T15:03:00Z">
        <w:r>
          <w:rPr>
            <w:lang w:eastAsia="ko-KR"/>
          </w:rPr>
          <w:t xml:space="preserve"> assumed PUSCH</w:t>
        </w:r>
      </w:ins>
      <w:ins w:id="524"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525" w:author="ZTE-RAN2#123bis" w:date="2023-10-19T15:02:00Z"/>
          <w:lang w:eastAsia="ko-KR"/>
        </w:rPr>
      </w:pPr>
      <w:ins w:id="526" w:author="ZTE-RAN2#123bis" w:date="2023-10-19T15:02:00Z">
        <w:r>
          <w:rPr>
            <w:lang w:eastAsia="ko-KR"/>
          </w:rPr>
          <w:lastRenderedPageBreak/>
          <w:t xml:space="preserve">It has a fixed size and consists of </w:t>
        </w:r>
      </w:ins>
      <w:ins w:id="527" w:author="ZTE-RAN2#123bis" w:date="2023-10-19T15:03:00Z">
        <w:r>
          <w:rPr>
            <w:lang w:eastAsia="ko-KR"/>
          </w:rPr>
          <w:t>three</w:t>
        </w:r>
      </w:ins>
      <w:ins w:id="528" w:author="ZTE-RAN2#123bis" w:date="2023-10-19T15:02:00Z">
        <w:r>
          <w:rPr>
            <w:lang w:eastAsia="ko-KR"/>
          </w:rPr>
          <w:t xml:space="preserve"> octets defined as follows (figure 6.1.3.8-1):</w:t>
        </w:r>
      </w:ins>
    </w:p>
    <w:p w14:paraId="00E3B7AA" w14:textId="77777777" w:rsidR="00435357" w:rsidRDefault="00BC2E11">
      <w:pPr>
        <w:pStyle w:val="B1"/>
        <w:rPr>
          <w:ins w:id="529" w:author="ZTE-RAN2#123bis" w:date="2023-10-19T15:02:00Z"/>
        </w:rPr>
      </w:pPr>
      <w:ins w:id="530" w:author="ZTE-RAN2#123bis" w:date="2023-10-19T15:02:00Z">
        <w:r>
          <w:t>-</w:t>
        </w:r>
        <w:r>
          <w:tab/>
          <w:t xml:space="preserve">R: </w:t>
        </w:r>
        <w:r>
          <w:rPr>
            <w:lang w:eastAsia="ko-KR"/>
          </w:rPr>
          <w:t>R</w:t>
        </w:r>
        <w:r>
          <w:t>e</w:t>
        </w:r>
        <w:r>
          <w:t>served bit, set to 0;</w:t>
        </w:r>
      </w:ins>
    </w:p>
    <w:p w14:paraId="3B09998C" w14:textId="77777777" w:rsidR="00435357" w:rsidRDefault="00BC2E11">
      <w:pPr>
        <w:pStyle w:val="B1"/>
        <w:rPr>
          <w:ins w:id="531" w:author="ZTE-RAN2#123bis" w:date="2023-10-19T15:02:00Z"/>
          <w:lang w:eastAsia="ko-KR"/>
        </w:rPr>
      </w:pPr>
      <w:ins w:id="532"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w:t>
        </w:r>
        <w:r>
          <w:t xml:space="preserve"> in dB are specified in TS 38.133 [11])</w:t>
        </w:r>
        <w:r>
          <w:rPr>
            <w:lang w:eastAsia="ko-KR"/>
          </w:rPr>
          <w:t>;</w:t>
        </w:r>
      </w:ins>
    </w:p>
    <w:p w14:paraId="7A5470D1" w14:textId="77777777" w:rsidR="00435357" w:rsidRDefault="00BC2E11">
      <w:pPr>
        <w:pStyle w:val="B1"/>
        <w:rPr>
          <w:ins w:id="533" w:author="ZTE-RAN2#123bis" w:date="2023-10-19T15:02:00Z"/>
          <w:lang w:eastAsia="ko-KR"/>
        </w:rPr>
      </w:pPr>
      <w:ins w:id="534"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is less than P-MPR_00 as specified in TS 38.133 [11] and to 1 otherwise. I</w:t>
        </w:r>
        <w:r>
          <w:t xml:space="preserve">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w:t>
        </w:r>
        <w:r>
          <w:rPr>
            <w:lang w:eastAsia="ko-KR"/>
          </w:rPr>
          <w:t>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535" w:author="ZTE-RAN2#123bis" w:date="2023-10-19T15:02:00Z"/>
          <w:lang w:eastAsia="ko-KR"/>
        </w:rPr>
      </w:pPr>
      <w:ins w:id="536"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w:t>
        </w:r>
        <w:r>
          <w:rPr>
            <w:lang w:eastAsia="ko-KR"/>
          </w:rPr>
          <w:t xml:space="preserve">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77777777" w:rsidR="00435357" w:rsidRDefault="00BC2E11">
      <w:pPr>
        <w:pStyle w:val="B1"/>
        <w:rPr>
          <w:ins w:id="537" w:author="ZTE-RAN2#123bis" w:date="2023-10-19T15:04:00Z"/>
          <w:lang w:eastAsia="ko-KR"/>
        </w:rPr>
      </w:pPr>
      <w:ins w:id="538" w:author="ZTE-RAN2#123bis" w:date="2023-10-19T15:04:00Z">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ins>
      <w:ins w:id="539" w:author="ZTE-RAN2#123bis" w:date="2023-10-19T15:15:00Z">
        <w:r>
          <w:rPr>
            <w:lang w:eastAsia="ko-KR"/>
          </w:rPr>
          <w:t xml:space="preserve"> for assumed PUSCH:</w:t>
        </w:r>
      </w:ins>
      <w:ins w:id="540" w:author="ZTE-RAN2#123bis" w:date="2023-10-19T15:04:00Z">
        <w:r>
          <w:rPr>
            <w:lang w:eastAsia="ko-KR"/>
          </w:rPr>
          <w:t xml:space="preserve"> Th</w:t>
        </w:r>
        <w:r>
          <w:rPr>
            <w:lang w:eastAsia="ko-KR"/>
          </w:rPr>
          <w:t>is field indicates the P</w:t>
        </w:r>
        <w:r>
          <w:rPr>
            <w:vertAlign w:val="subscript"/>
            <w:lang w:eastAsia="ko-KR"/>
          </w:rPr>
          <w:t>CMAX,f,c</w:t>
        </w:r>
        <w:r>
          <w:rPr>
            <w:lang w:eastAsia="ko-KR"/>
          </w:rPr>
          <w:t xml:space="preserve"> for assumed PUSCH(as specified in TS 38.213 [6]) </w:t>
        </w:r>
        <w:commentRangeStart w:id="541"/>
        <w:commentRangeStart w:id="542"/>
        <w:r>
          <w:rPr>
            <w:lang w:eastAsia="ko-KR"/>
          </w:rPr>
          <w:t>used for calculation of the preceding PH field</w:t>
        </w:r>
      </w:ins>
      <w:commentRangeEnd w:id="541"/>
      <w:r>
        <w:rPr>
          <w:rStyle w:val="CommentReference"/>
        </w:rPr>
        <w:commentReference w:id="541"/>
      </w:r>
      <w:commentRangeEnd w:id="542"/>
      <w:r w:rsidR="006B3C3B">
        <w:rPr>
          <w:rStyle w:val="CommentReference"/>
        </w:rPr>
        <w:commentReference w:id="542"/>
      </w:r>
      <w:ins w:id="543"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544" w:author="ZTE-RAN2#123bis" w:date="2023-10-19T15:16:00Z">
        <w:r>
          <w:rPr>
            <w:lang w:eastAsia="ko-KR"/>
          </w:rPr>
          <w:t>[</w:t>
        </w:r>
      </w:ins>
      <w:ins w:id="545" w:author="ZTE-RAN2#123bis" w:date="2023-10-19T15:04:00Z">
        <w:r>
          <w:rPr>
            <w:lang w:eastAsia="ko-KR"/>
          </w:rPr>
          <w:t>Table 6.1.3.8-2</w:t>
        </w:r>
      </w:ins>
      <w:ins w:id="546" w:author="ZTE-RAN2#123bis" w:date="2023-10-19T15:16:00Z">
        <w:r>
          <w:rPr>
            <w:lang w:eastAsia="ko-KR"/>
          </w:rPr>
          <w:t>]</w:t>
        </w:r>
      </w:ins>
      <w:ins w:id="547"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548" w:author="ZTE-RAN2#123bis" w:date="2023-10-19T15:02:00Z"/>
          <w:lang w:eastAsia="ko-KR"/>
        </w:rPr>
      </w:pPr>
      <w:ins w:id="549"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w:t>
        </w:r>
        <w:r>
          <w:rPr>
            <w:lang w:eastAsia="ko-KR"/>
          </w:rPr>
          <w:t xml:space="preserve">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550" w:author="ZTE-RAN2#123bis" w:date="2023-10-19T15:02:00Z"/>
          <w:lang w:eastAsia="ko-KR"/>
        </w:rPr>
      </w:pPr>
      <w:ins w:id="551" w:author="ZTE-RAN2#123bis" w:date="2023-10-19T15:11:00Z">
        <w:r>
          <w:object w:dxaOrig="4584" w:dyaOrig="2172" w14:anchorId="0230F66E">
            <v:shape id="_x0000_i1045" type="#_x0000_t75" style="width:228.9pt;height:108.7pt" o:ole="">
              <v:imagedata r:id="rId56" o:title=""/>
            </v:shape>
            <o:OLEObject Type="Embed" ProgID="Visio.Drawing.15" ShapeID="_x0000_i1045" DrawAspect="Content" ObjectID="_1759657984" r:id="rId57"/>
          </w:object>
        </w:r>
      </w:ins>
    </w:p>
    <w:p w14:paraId="31F770E8" w14:textId="77777777" w:rsidR="00435357" w:rsidRDefault="00BC2E11">
      <w:pPr>
        <w:pStyle w:val="TF"/>
        <w:rPr>
          <w:ins w:id="552" w:author="ZTE-RAN2#123bis" w:date="2023-10-19T15:02:00Z"/>
          <w:lang w:eastAsia="ko-KR"/>
        </w:rPr>
      </w:pPr>
      <w:ins w:id="553" w:author="ZTE-RAN2#123bis" w:date="2023-10-19T15:02:00Z">
        <w:r>
          <w:rPr>
            <w:lang w:eastAsia="ko-KR"/>
          </w:rPr>
          <w:t>Figure 6.1.3.</w:t>
        </w:r>
      </w:ins>
      <w:ins w:id="554" w:author="ZTE-RAN2#123bis" w:date="2023-10-19T15:05:00Z">
        <w:r>
          <w:rPr>
            <w:lang w:eastAsia="ko-KR"/>
          </w:rPr>
          <w:t>x</w:t>
        </w:r>
      </w:ins>
      <w:ins w:id="555" w:author="ZTE-RAN2#123bis" w:date="2023-10-19T15:02:00Z">
        <w:r>
          <w:rPr>
            <w:lang w:eastAsia="ko-KR"/>
          </w:rPr>
          <w:t>-1: Single Entry PHR</w:t>
        </w:r>
      </w:ins>
      <w:ins w:id="556" w:author="ZTE-RAN2#123bis" w:date="2023-10-19T15:04:00Z">
        <w:r>
          <w:rPr>
            <w:lang w:eastAsia="ko-KR"/>
          </w:rPr>
          <w:t xml:space="preserve"> </w:t>
        </w:r>
      </w:ins>
      <w:ins w:id="557" w:author="ZTE-RAN2#123bis" w:date="2023-10-19T21:59:00Z">
        <w:r>
          <w:rPr>
            <w:lang w:eastAsia="ko-KR"/>
          </w:rPr>
          <w:t>with</w:t>
        </w:r>
      </w:ins>
      <w:ins w:id="558" w:author="ZTE-RAN2#123bis" w:date="2023-10-19T15:04:00Z">
        <w:r>
          <w:rPr>
            <w:lang w:eastAsia="ko-KR"/>
          </w:rPr>
          <w:t xml:space="preserve"> </w:t>
        </w:r>
        <w:r>
          <w:rPr>
            <w:lang w:eastAsia="ko-KR"/>
          </w:rPr>
          <w:t>a</w:t>
        </w:r>
      </w:ins>
      <w:ins w:id="559" w:author="ZTE-RAN2#123bis" w:date="2023-10-19T15:05:00Z">
        <w:r>
          <w:rPr>
            <w:lang w:eastAsia="ko-KR"/>
          </w:rPr>
          <w:t>ssumed PUSCH</w:t>
        </w:r>
      </w:ins>
      <w:ins w:id="560" w:author="ZTE-RAN2#123bis" w:date="2023-10-19T15:02:00Z">
        <w:r>
          <w:rPr>
            <w:lang w:eastAsia="ko-KR"/>
          </w:rPr>
          <w:t xml:space="preserve"> MAC CE</w:t>
        </w:r>
      </w:ins>
    </w:p>
    <w:p w14:paraId="7CB33CBC" w14:textId="77777777" w:rsidR="00435357" w:rsidRDefault="00BC2E11">
      <w:pPr>
        <w:pStyle w:val="TH"/>
        <w:rPr>
          <w:ins w:id="561" w:author="ZTE-RAN2#123bis" w:date="2023-10-19T15:02:00Z"/>
        </w:rPr>
      </w:pPr>
      <w:ins w:id="562" w:author="ZTE-RAN2#123bis" w:date="2023-10-19T15:02:00Z">
        <w:r>
          <w:t>Table 6.1.3.</w:t>
        </w:r>
      </w:ins>
      <w:ins w:id="563" w:author="ZTE-RAN2#123bis" w:date="2023-10-19T15:05:00Z">
        <w:r>
          <w:rPr>
            <w:lang w:eastAsia="ko-KR"/>
          </w:rPr>
          <w:t>x-</w:t>
        </w:r>
      </w:ins>
      <w:ins w:id="564"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56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566" w:author="ZTE-RAN2#123bis" w:date="2023-10-19T15:02:00Z"/>
              </w:rPr>
            </w:pPr>
            <w:ins w:id="567"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568" w:author="ZTE-RAN2#123bis" w:date="2023-10-19T15:02:00Z"/>
              </w:rPr>
            </w:pPr>
            <w:ins w:id="569" w:author="ZTE-RAN2#123bis" w:date="2023-10-19T15:02:00Z">
              <w:r>
                <w:t>Power Headroom Level</w:t>
              </w:r>
            </w:ins>
          </w:p>
        </w:tc>
      </w:tr>
      <w:tr w:rsidR="00435357" w14:paraId="13CE609D" w14:textId="77777777">
        <w:trPr>
          <w:trHeight w:val="240"/>
          <w:jc w:val="center"/>
          <w:ins w:id="57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571" w:author="ZTE-RAN2#123bis" w:date="2023-10-19T15:02:00Z"/>
                <w:lang w:eastAsia="ko-KR"/>
              </w:rPr>
            </w:pPr>
            <w:ins w:id="572"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573" w:author="ZTE-RAN2#123bis" w:date="2023-10-19T15:02:00Z"/>
                <w:lang w:eastAsia="ko-KR"/>
              </w:rPr>
            </w:pPr>
            <w:ins w:id="574" w:author="ZTE-RAN2#123bis" w:date="2023-10-19T15:02:00Z">
              <w:r>
                <w:rPr>
                  <w:lang w:eastAsia="ko-KR"/>
                </w:rPr>
                <w:t>POWER_HEADROOM_0</w:t>
              </w:r>
            </w:ins>
          </w:p>
        </w:tc>
      </w:tr>
      <w:tr w:rsidR="00435357" w14:paraId="4B3329A4" w14:textId="77777777">
        <w:trPr>
          <w:trHeight w:val="240"/>
          <w:jc w:val="center"/>
          <w:ins w:id="575"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576" w:author="ZTE-RAN2#123bis" w:date="2023-10-19T15:02:00Z"/>
                <w:lang w:eastAsia="ko-KR"/>
              </w:rPr>
            </w:pPr>
            <w:ins w:id="577"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578" w:author="ZTE-RAN2#123bis" w:date="2023-10-19T15:02:00Z"/>
                <w:lang w:eastAsia="ko-KR"/>
              </w:rPr>
            </w:pPr>
            <w:ins w:id="579" w:author="ZTE-RAN2#123bis" w:date="2023-10-19T15:02:00Z">
              <w:r>
                <w:rPr>
                  <w:lang w:eastAsia="ko-KR"/>
                </w:rPr>
                <w:t>POWER_HEADROOM_1</w:t>
              </w:r>
            </w:ins>
          </w:p>
        </w:tc>
      </w:tr>
      <w:tr w:rsidR="00435357" w14:paraId="252FC55F" w14:textId="77777777">
        <w:trPr>
          <w:trHeight w:val="240"/>
          <w:jc w:val="center"/>
          <w:ins w:id="580" w:author="ZTE-RAN2#123bis" w:date="2023-10-19T15:02:00Z"/>
        </w:trPr>
        <w:tc>
          <w:tcPr>
            <w:tcW w:w="919" w:type="dxa"/>
            <w:noWrap/>
            <w:vAlign w:val="bottom"/>
          </w:tcPr>
          <w:p w14:paraId="04D15425" w14:textId="77777777" w:rsidR="00435357" w:rsidRDefault="00BC2E11">
            <w:pPr>
              <w:pStyle w:val="TAC"/>
              <w:rPr>
                <w:ins w:id="581" w:author="ZTE-RAN2#123bis" w:date="2023-10-19T15:02:00Z"/>
                <w:lang w:eastAsia="ko-KR"/>
              </w:rPr>
            </w:pPr>
            <w:ins w:id="582" w:author="ZTE-RAN2#123bis" w:date="2023-10-19T15:02:00Z">
              <w:r>
                <w:rPr>
                  <w:lang w:eastAsia="ko-KR"/>
                </w:rPr>
                <w:t>2</w:t>
              </w:r>
            </w:ins>
          </w:p>
        </w:tc>
        <w:tc>
          <w:tcPr>
            <w:tcW w:w="2522" w:type="dxa"/>
            <w:vAlign w:val="bottom"/>
          </w:tcPr>
          <w:p w14:paraId="6D95C191" w14:textId="77777777" w:rsidR="00435357" w:rsidRDefault="00BC2E11">
            <w:pPr>
              <w:pStyle w:val="TAC"/>
              <w:rPr>
                <w:ins w:id="583" w:author="ZTE-RAN2#123bis" w:date="2023-10-19T15:02:00Z"/>
                <w:lang w:eastAsia="ko-KR"/>
              </w:rPr>
            </w:pPr>
            <w:ins w:id="584" w:author="ZTE-RAN2#123bis" w:date="2023-10-19T15:02:00Z">
              <w:r>
                <w:rPr>
                  <w:lang w:eastAsia="ko-KR"/>
                </w:rPr>
                <w:t>POWER_HEADROOM_2</w:t>
              </w:r>
            </w:ins>
          </w:p>
        </w:tc>
      </w:tr>
      <w:tr w:rsidR="00435357" w14:paraId="3C95D8E9" w14:textId="77777777">
        <w:trPr>
          <w:trHeight w:val="240"/>
          <w:jc w:val="center"/>
          <w:ins w:id="58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586" w:author="ZTE-RAN2#123bis" w:date="2023-10-19T15:02:00Z"/>
                <w:lang w:eastAsia="ko-KR"/>
              </w:rPr>
            </w:pPr>
            <w:ins w:id="587"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588" w:author="ZTE-RAN2#123bis" w:date="2023-10-19T15:02:00Z"/>
                <w:lang w:eastAsia="ko-KR"/>
              </w:rPr>
            </w:pPr>
            <w:ins w:id="589" w:author="ZTE-RAN2#123bis" w:date="2023-10-19T15:02:00Z">
              <w:r>
                <w:rPr>
                  <w:lang w:eastAsia="ko-KR"/>
                </w:rPr>
                <w:t>POWER_HEADROOM_3</w:t>
              </w:r>
            </w:ins>
          </w:p>
        </w:tc>
      </w:tr>
      <w:tr w:rsidR="00435357" w14:paraId="5FC58711" w14:textId="77777777">
        <w:trPr>
          <w:trHeight w:val="240"/>
          <w:jc w:val="center"/>
          <w:ins w:id="590"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591" w:author="ZTE-RAN2#123bis" w:date="2023-10-19T15:02:00Z"/>
                <w:lang w:eastAsia="ko-KR"/>
              </w:rPr>
            </w:pPr>
            <w:ins w:id="592"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593" w:author="ZTE-RAN2#123bis" w:date="2023-10-19T15:02:00Z"/>
                <w:lang w:eastAsia="ko-KR"/>
              </w:rPr>
            </w:pPr>
            <w:ins w:id="594" w:author="ZTE-RAN2#123bis" w:date="2023-10-19T15:02:00Z">
              <w:r>
                <w:rPr>
                  <w:lang w:eastAsia="ko-KR"/>
                </w:rPr>
                <w:t>…</w:t>
              </w:r>
            </w:ins>
          </w:p>
        </w:tc>
      </w:tr>
      <w:tr w:rsidR="00435357" w14:paraId="4A8DDFE5" w14:textId="77777777">
        <w:trPr>
          <w:trHeight w:val="240"/>
          <w:jc w:val="center"/>
          <w:ins w:id="595" w:author="ZTE-RAN2#123bis" w:date="2023-10-19T15:02:00Z"/>
        </w:trPr>
        <w:tc>
          <w:tcPr>
            <w:tcW w:w="919" w:type="dxa"/>
            <w:noWrap/>
            <w:vAlign w:val="bottom"/>
          </w:tcPr>
          <w:p w14:paraId="37DB7A02" w14:textId="77777777" w:rsidR="00435357" w:rsidRDefault="00BC2E11">
            <w:pPr>
              <w:pStyle w:val="TAC"/>
              <w:rPr>
                <w:ins w:id="596" w:author="ZTE-RAN2#123bis" w:date="2023-10-19T15:02:00Z"/>
                <w:lang w:eastAsia="ko-KR"/>
              </w:rPr>
            </w:pPr>
            <w:ins w:id="597" w:author="ZTE-RAN2#123bis" w:date="2023-10-19T15:02:00Z">
              <w:r>
                <w:rPr>
                  <w:lang w:eastAsia="ko-KR"/>
                </w:rPr>
                <w:t>60</w:t>
              </w:r>
            </w:ins>
          </w:p>
        </w:tc>
        <w:tc>
          <w:tcPr>
            <w:tcW w:w="2522" w:type="dxa"/>
            <w:vAlign w:val="bottom"/>
          </w:tcPr>
          <w:p w14:paraId="79E4689A" w14:textId="77777777" w:rsidR="00435357" w:rsidRDefault="00BC2E11">
            <w:pPr>
              <w:pStyle w:val="TAC"/>
              <w:rPr>
                <w:ins w:id="598" w:author="ZTE-RAN2#123bis" w:date="2023-10-19T15:02:00Z"/>
                <w:lang w:eastAsia="ko-KR"/>
              </w:rPr>
            </w:pPr>
            <w:ins w:id="599" w:author="ZTE-RAN2#123bis" w:date="2023-10-19T15:02:00Z">
              <w:r>
                <w:rPr>
                  <w:lang w:eastAsia="ko-KR"/>
                </w:rPr>
                <w:t>POWER_HEADROOM_60</w:t>
              </w:r>
            </w:ins>
          </w:p>
        </w:tc>
      </w:tr>
      <w:tr w:rsidR="00435357" w14:paraId="6D704C5E" w14:textId="77777777">
        <w:trPr>
          <w:trHeight w:val="240"/>
          <w:jc w:val="center"/>
          <w:ins w:id="60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601" w:author="ZTE-RAN2#123bis" w:date="2023-10-19T15:02:00Z"/>
                <w:lang w:eastAsia="ko-KR"/>
              </w:rPr>
            </w:pPr>
            <w:ins w:id="602"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603" w:author="ZTE-RAN2#123bis" w:date="2023-10-19T15:02:00Z"/>
                <w:lang w:eastAsia="ko-KR"/>
              </w:rPr>
            </w:pPr>
            <w:ins w:id="604" w:author="ZTE-RAN2#123bis" w:date="2023-10-19T15:02:00Z">
              <w:r>
                <w:rPr>
                  <w:lang w:eastAsia="ko-KR"/>
                </w:rPr>
                <w:t>POWER_HEADROOM_61</w:t>
              </w:r>
            </w:ins>
          </w:p>
        </w:tc>
      </w:tr>
      <w:tr w:rsidR="00435357" w14:paraId="30C3F254" w14:textId="77777777">
        <w:trPr>
          <w:trHeight w:val="240"/>
          <w:jc w:val="center"/>
          <w:ins w:id="605"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606" w:author="ZTE-RAN2#123bis" w:date="2023-10-19T15:02:00Z"/>
                <w:lang w:eastAsia="ko-KR"/>
              </w:rPr>
            </w:pPr>
            <w:ins w:id="607"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608" w:author="ZTE-RAN2#123bis" w:date="2023-10-19T15:02:00Z"/>
                <w:lang w:eastAsia="ko-KR"/>
              </w:rPr>
            </w:pPr>
            <w:ins w:id="609" w:author="ZTE-RAN2#123bis" w:date="2023-10-19T15:02:00Z">
              <w:r>
                <w:rPr>
                  <w:lang w:eastAsia="ko-KR"/>
                </w:rPr>
                <w:t>POWER_HEADROOM_62</w:t>
              </w:r>
            </w:ins>
          </w:p>
        </w:tc>
      </w:tr>
      <w:tr w:rsidR="00435357" w14:paraId="023A5FD7" w14:textId="77777777">
        <w:trPr>
          <w:trHeight w:val="240"/>
          <w:jc w:val="center"/>
          <w:ins w:id="610" w:author="ZTE-RAN2#123bis" w:date="2023-10-19T15:02:00Z"/>
        </w:trPr>
        <w:tc>
          <w:tcPr>
            <w:tcW w:w="919" w:type="dxa"/>
            <w:noWrap/>
            <w:vAlign w:val="bottom"/>
          </w:tcPr>
          <w:p w14:paraId="6834509D" w14:textId="77777777" w:rsidR="00435357" w:rsidRDefault="00BC2E11">
            <w:pPr>
              <w:pStyle w:val="TAC"/>
              <w:rPr>
                <w:ins w:id="611" w:author="ZTE-RAN2#123bis" w:date="2023-10-19T15:02:00Z"/>
                <w:lang w:eastAsia="ko-KR"/>
              </w:rPr>
            </w:pPr>
            <w:ins w:id="612" w:author="ZTE-RAN2#123bis" w:date="2023-10-19T15:02:00Z">
              <w:r>
                <w:rPr>
                  <w:lang w:eastAsia="ko-KR"/>
                </w:rPr>
                <w:t>63</w:t>
              </w:r>
            </w:ins>
          </w:p>
        </w:tc>
        <w:tc>
          <w:tcPr>
            <w:tcW w:w="2522" w:type="dxa"/>
            <w:vAlign w:val="bottom"/>
          </w:tcPr>
          <w:p w14:paraId="3A058E8C" w14:textId="77777777" w:rsidR="00435357" w:rsidRDefault="00BC2E11">
            <w:pPr>
              <w:pStyle w:val="TAC"/>
              <w:rPr>
                <w:ins w:id="613" w:author="ZTE-RAN2#123bis" w:date="2023-10-19T15:02:00Z"/>
                <w:lang w:eastAsia="ko-KR"/>
              </w:rPr>
            </w:pPr>
            <w:ins w:id="614" w:author="ZTE-RAN2#123bis" w:date="2023-10-19T15:02:00Z">
              <w:r>
                <w:rPr>
                  <w:lang w:eastAsia="ko-KR"/>
                </w:rPr>
                <w:t>POWER_HEADROOM_63</w:t>
              </w:r>
            </w:ins>
          </w:p>
        </w:tc>
      </w:tr>
    </w:tbl>
    <w:p w14:paraId="147B5974" w14:textId="77777777" w:rsidR="00435357" w:rsidRDefault="00435357">
      <w:pPr>
        <w:rPr>
          <w:ins w:id="615" w:author="ZTE-RAN2#123bis" w:date="2023-10-19T15:02:00Z"/>
          <w:lang w:eastAsia="ko-KR"/>
        </w:rPr>
      </w:pPr>
    </w:p>
    <w:p w14:paraId="5B238046" w14:textId="77777777" w:rsidR="00435357" w:rsidRDefault="00BC2E11">
      <w:pPr>
        <w:pStyle w:val="TH"/>
        <w:rPr>
          <w:ins w:id="616" w:author="ZTE-RAN2#123bis" w:date="2023-10-19T15:02:00Z"/>
        </w:rPr>
      </w:pPr>
      <w:ins w:id="617" w:author="ZTE-RAN2#123bis" w:date="2023-10-19T15:02:00Z">
        <w:r>
          <w:lastRenderedPageBreak/>
          <w:t>Table 6.1.3.</w:t>
        </w:r>
      </w:ins>
      <w:ins w:id="618" w:author="ZTE-RAN2#123bis" w:date="2023-10-19T15:05:00Z">
        <w:r>
          <w:rPr>
            <w:lang w:eastAsia="ko-KR"/>
          </w:rPr>
          <w:t>x</w:t>
        </w:r>
      </w:ins>
      <w:ins w:id="619"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62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621" w:author="ZTE-RAN2#123bis" w:date="2023-10-19T15:02:00Z"/>
                <w:lang w:eastAsia="ko-KR"/>
              </w:rPr>
            </w:pPr>
            <w:ins w:id="622"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623" w:author="ZTE-RAN2#123bis" w:date="2023-10-19T15:02:00Z"/>
                <w:lang w:eastAsia="ko-KR"/>
              </w:rPr>
            </w:pPr>
            <w:ins w:id="624" w:author="ZTE-RAN2#123bis" w:date="2023-10-19T15:02:00Z">
              <w:r>
                <w:rPr>
                  <w:lang w:eastAsia="ko-KR"/>
                </w:rPr>
                <w:t>Nominal UE transmit power level</w:t>
              </w:r>
            </w:ins>
          </w:p>
        </w:tc>
      </w:tr>
      <w:tr w:rsidR="00435357" w14:paraId="6D5A4ACA" w14:textId="77777777">
        <w:trPr>
          <w:trHeight w:val="254"/>
          <w:jc w:val="center"/>
          <w:ins w:id="62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626" w:author="ZTE-RAN2#123bis" w:date="2023-10-19T15:02:00Z"/>
                <w:lang w:eastAsia="ko-KR"/>
              </w:rPr>
            </w:pPr>
            <w:ins w:id="627"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628" w:author="ZTE-RAN2#123bis" w:date="2023-10-19T15:02:00Z"/>
                <w:lang w:eastAsia="ko-KR"/>
              </w:rPr>
            </w:pPr>
            <w:ins w:id="629"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630"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631" w:author="ZTE-RAN2#123bis" w:date="2023-10-19T15:02:00Z"/>
                <w:lang w:eastAsia="ko-KR"/>
              </w:rPr>
            </w:pPr>
            <w:ins w:id="632"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633" w:author="ZTE-RAN2#123bis" w:date="2023-10-19T15:02:00Z"/>
                <w:lang w:eastAsia="ko-KR"/>
              </w:rPr>
            </w:pPr>
            <w:ins w:id="634"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635" w:author="ZTE-RAN2#123bis" w:date="2023-10-19T15:02:00Z"/>
        </w:trPr>
        <w:tc>
          <w:tcPr>
            <w:tcW w:w="1399" w:type="dxa"/>
            <w:noWrap/>
            <w:vAlign w:val="bottom"/>
          </w:tcPr>
          <w:p w14:paraId="1DAA6797" w14:textId="77777777" w:rsidR="00435357" w:rsidRDefault="00BC2E11">
            <w:pPr>
              <w:pStyle w:val="TAC"/>
              <w:rPr>
                <w:ins w:id="636" w:author="ZTE-RAN2#123bis" w:date="2023-10-19T15:02:00Z"/>
                <w:lang w:eastAsia="ko-KR"/>
              </w:rPr>
            </w:pPr>
            <w:ins w:id="637" w:author="ZTE-RAN2#123bis" w:date="2023-10-19T15:02:00Z">
              <w:r>
                <w:rPr>
                  <w:lang w:eastAsia="ko-KR"/>
                </w:rPr>
                <w:t>2</w:t>
              </w:r>
            </w:ins>
          </w:p>
        </w:tc>
        <w:tc>
          <w:tcPr>
            <w:tcW w:w="3840" w:type="dxa"/>
          </w:tcPr>
          <w:p w14:paraId="2D54C494" w14:textId="77777777" w:rsidR="00435357" w:rsidRDefault="00BC2E11">
            <w:pPr>
              <w:pStyle w:val="TAC"/>
              <w:ind w:left="284"/>
              <w:rPr>
                <w:ins w:id="638" w:author="ZTE-RAN2#123bis" w:date="2023-10-19T15:02:00Z"/>
                <w:lang w:eastAsia="ko-KR"/>
              </w:rPr>
            </w:pPr>
            <w:ins w:id="639" w:author="ZTE-RAN2#123bis" w:date="2023-10-19T15:02:00Z">
              <w:r>
                <w:rPr>
                  <w:lang w:eastAsia="zh-CN"/>
                </w:rPr>
                <w:t>PCMAX_C_</w:t>
              </w:r>
              <w:r>
                <w:rPr>
                  <w:lang w:eastAsia="ko-KR"/>
                </w:rPr>
                <w:t>02</w:t>
              </w:r>
            </w:ins>
          </w:p>
        </w:tc>
      </w:tr>
      <w:tr w:rsidR="00435357" w14:paraId="189A99ED" w14:textId="77777777">
        <w:trPr>
          <w:trHeight w:val="254"/>
          <w:jc w:val="center"/>
          <w:ins w:id="64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641" w:author="ZTE-RAN2#123bis" w:date="2023-10-19T15:02:00Z"/>
                <w:lang w:eastAsia="ko-KR"/>
              </w:rPr>
            </w:pPr>
            <w:ins w:id="642"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643" w:author="ZTE-RAN2#123bis" w:date="2023-10-19T15:02:00Z"/>
                <w:lang w:eastAsia="ko-KR"/>
              </w:rPr>
            </w:pPr>
            <w:ins w:id="644" w:author="ZTE-RAN2#123bis" w:date="2023-10-19T15:02:00Z">
              <w:r>
                <w:rPr>
                  <w:lang w:eastAsia="ko-KR"/>
                </w:rPr>
                <w:t>…</w:t>
              </w:r>
            </w:ins>
          </w:p>
        </w:tc>
      </w:tr>
      <w:tr w:rsidR="00435357" w14:paraId="06B86313" w14:textId="77777777">
        <w:trPr>
          <w:trHeight w:val="254"/>
          <w:jc w:val="center"/>
          <w:ins w:id="645"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646" w:author="ZTE-RAN2#123bis" w:date="2023-10-19T15:02:00Z"/>
                <w:lang w:eastAsia="ko-KR"/>
              </w:rPr>
            </w:pPr>
            <w:ins w:id="647"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648" w:author="ZTE-RAN2#123bis" w:date="2023-10-19T15:02:00Z"/>
                <w:lang w:eastAsia="ko-KR"/>
              </w:rPr>
            </w:pPr>
            <w:ins w:id="649" w:author="ZTE-RAN2#123bis" w:date="2023-10-19T15:02:00Z">
              <w:r>
                <w:rPr>
                  <w:lang w:eastAsia="zh-CN"/>
                </w:rPr>
                <w:t>PCMAX_C_61</w:t>
              </w:r>
            </w:ins>
          </w:p>
        </w:tc>
      </w:tr>
      <w:tr w:rsidR="00435357" w14:paraId="7ED21A54" w14:textId="77777777">
        <w:trPr>
          <w:trHeight w:val="254"/>
          <w:jc w:val="center"/>
          <w:ins w:id="650" w:author="ZTE-RAN2#123bis" w:date="2023-10-19T15:02:00Z"/>
        </w:trPr>
        <w:tc>
          <w:tcPr>
            <w:tcW w:w="1399" w:type="dxa"/>
            <w:noWrap/>
            <w:vAlign w:val="bottom"/>
          </w:tcPr>
          <w:p w14:paraId="6ABD8699" w14:textId="77777777" w:rsidR="00435357" w:rsidRDefault="00BC2E11">
            <w:pPr>
              <w:pStyle w:val="TAC"/>
              <w:rPr>
                <w:ins w:id="651" w:author="ZTE-RAN2#123bis" w:date="2023-10-19T15:02:00Z"/>
                <w:lang w:eastAsia="ko-KR"/>
              </w:rPr>
            </w:pPr>
            <w:ins w:id="652" w:author="ZTE-RAN2#123bis" w:date="2023-10-19T15:02:00Z">
              <w:r>
                <w:rPr>
                  <w:lang w:eastAsia="ko-KR"/>
                </w:rPr>
                <w:t>62</w:t>
              </w:r>
            </w:ins>
          </w:p>
        </w:tc>
        <w:tc>
          <w:tcPr>
            <w:tcW w:w="3840" w:type="dxa"/>
          </w:tcPr>
          <w:p w14:paraId="03E18C5A" w14:textId="77777777" w:rsidR="00435357" w:rsidRDefault="00BC2E11">
            <w:pPr>
              <w:pStyle w:val="TAC"/>
              <w:ind w:left="284"/>
              <w:rPr>
                <w:ins w:id="653" w:author="ZTE-RAN2#123bis" w:date="2023-10-19T15:02:00Z"/>
                <w:lang w:eastAsia="ko-KR"/>
              </w:rPr>
            </w:pPr>
            <w:ins w:id="654" w:author="ZTE-RAN2#123bis" w:date="2023-10-19T15:02:00Z">
              <w:r>
                <w:rPr>
                  <w:lang w:eastAsia="zh-CN"/>
                </w:rPr>
                <w:t>PCMAX_C_62</w:t>
              </w:r>
            </w:ins>
          </w:p>
        </w:tc>
      </w:tr>
      <w:tr w:rsidR="00435357" w14:paraId="7167EEA6" w14:textId="77777777">
        <w:trPr>
          <w:trHeight w:val="254"/>
          <w:jc w:val="center"/>
          <w:ins w:id="65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656" w:author="ZTE-RAN2#123bis" w:date="2023-10-19T15:02:00Z"/>
                <w:lang w:eastAsia="ko-KR"/>
              </w:rPr>
            </w:pPr>
            <w:ins w:id="657"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658" w:author="ZTE-RAN2#123bis" w:date="2023-10-19T15:02:00Z"/>
                <w:lang w:eastAsia="ko-KR"/>
              </w:rPr>
            </w:pPr>
            <w:ins w:id="659" w:author="ZTE-RAN2#123bis" w:date="2023-10-19T15:02:00Z">
              <w:r>
                <w:rPr>
                  <w:lang w:eastAsia="zh-CN"/>
                </w:rPr>
                <w:t>PCMAX_C_63</w:t>
              </w:r>
            </w:ins>
          </w:p>
        </w:tc>
      </w:tr>
    </w:tbl>
    <w:p w14:paraId="3B3B5D40" w14:textId="77777777" w:rsidR="00435357" w:rsidRDefault="00435357">
      <w:pPr>
        <w:keepLines/>
        <w:rPr>
          <w:ins w:id="660" w:author="ZTE-RAN2#123bis" w:date="2023-10-19T15:02:00Z"/>
          <w:lang w:eastAsia="ko-KR"/>
        </w:rPr>
      </w:pPr>
    </w:p>
    <w:p w14:paraId="6F753F55" w14:textId="77777777" w:rsidR="00435357" w:rsidRDefault="00BC2E11">
      <w:pPr>
        <w:pStyle w:val="TH"/>
        <w:rPr>
          <w:ins w:id="661" w:author="ZTE-RAN2#123bis" w:date="2023-10-19T15:02:00Z"/>
        </w:rPr>
      </w:pPr>
      <w:ins w:id="662" w:author="ZTE-RAN2#123bis" w:date="2023-10-19T15:02:00Z">
        <w:r>
          <w:t>Table 6.1.3.</w:t>
        </w:r>
      </w:ins>
      <w:ins w:id="663" w:author="ZTE-RAN2#123bis" w:date="2023-10-19T15:05:00Z">
        <w:r>
          <w:t>x</w:t>
        </w:r>
      </w:ins>
      <w:ins w:id="664" w:author="ZTE-RAN2#123bis" w:date="2023-10-19T15:02:00Z">
        <w:r>
          <w:t xml:space="preserve">-3: </w:t>
        </w:r>
        <w:r>
          <w:t>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66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666" w:author="ZTE-RAN2#123bis" w:date="2023-10-19T15:02:00Z"/>
                <w:lang w:eastAsia="ko-KR"/>
              </w:rPr>
            </w:pPr>
            <w:ins w:id="667"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668" w:author="ZTE-RAN2#123bis" w:date="2023-10-19T15:02:00Z"/>
                <w:lang w:eastAsia="ko-KR"/>
              </w:rPr>
            </w:pPr>
            <w:ins w:id="669" w:author="ZTE-RAN2#123bis" w:date="2023-10-19T15:02:00Z">
              <w:r>
                <w:rPr>
                  <w:lang w:eastAsia="ko-KR"/>
                </w:rPr>
                <w:t>Measured P-MPR value</w:t>
              </w:r>
            </w:ins>
          </w:p>
        </w:tc>
      </w:tr>
      <w:tr w:rsidR="00435357" w14:paraId="5D2A1746" w14:textId="77777777">
        <w:trPr>
          <w:jc w:val="center"/>
          <w:ins w:id="67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671" w:author="ZTE-RAN2#123bis" w:date="2023-10-19T15:02:00Z"/>
                <w:lang w:eastAsia="zh-CN"/>
              </w:rPr>
            </w:pPr>
            <w:ins w:id="672"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673" w:author="ZTE-RAN2#123bis" w:date="2023-10-19T15:02:00Z"/>
                <w:lang w:eastAsia="zh-CN"/>
              </w:rPr>
            </w:pPr>
            <w:ins w:id="674" w:author="ZTE-RAN2#123bis" w:date="2023-10-19T15:02:00Z">
              <w:r>
                <w:rPr>
                  <w:lang w:eastAsia="ko-KR"/>
                </w:rPr>
                <w:t>P-MPR_00</w:t>
              </w:r>
            </w:ins>
          </w:p>
        </w:tc>
      </w:tr>
      <w:tr w:rsidR="00435357" w14:paraId="3184AB87" w14:textId="77777777">
        <w:trPr>
          <w:jc w:val="center"/>
          <w:ins w:id="67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676" w:author="ZTE-RAN2#123bis" w:date="2023-10-19T15:02:00Z"/>
                <w:lang w:eastAsia="zh-CN"/>
              </w:rPr>
            </w:pPr>
            <w:ins w:id="677"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678" w:author="ZTE-RAN2#123bis" w:date="2023-10-19T15:02:00Z"/>
                <w:lang w:eastAsia="zh-CN"/>
              </w:rPr>
            </w:pPr>
            <w:ins w:id="679" w:author="ZTE-RAN2#123bis" w:date="2023-10-19T15:02:00Z">
              <w:r>
                <w:rPr>
                  <w:lang w:eastAsia="ko-KR"/>
                </w:rPr>
                <w:t>P-MPR_01</w:t>
              </w:r>
            </w:ins>
          </w:p>
        </w:tc>
      </w:tr>
      <w:tr w:rsidR="00435357" w14:paraId="6D0A819C" w14:textId="77777777">
        <w:trPr>
          <w:jc w:val="center"/>
          <w:ins w:id="68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681" w:author="ZTE-RAN2#123bis" w:date="2023-10-19T15:02:00Z"/>
                <w:lang w:eastAsia="zh-CN"/>
              </w:rPr>
            </w:pPr>
            <w:ins w:id="682"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683" w:author="ZTE-RAN2#123bis" w:date="2023-10-19T15:02:00Z"/>
                <w:lang w:eastAsia="zh-CN"/>
              </w:rPr>
            </w:pPr>
            <w:ins w:id="684" w:author="ZTE-RAN2#123bis" w:date="2023-10-19T15:02:00Z">
              <w:r>
                <w:rPr>
                  <w:lang w:eastAsia="ko-KR"/>
                </w:rPr>
                <w:t>P-MPR_02</w:t>
              </w:r>
            </w:ins>
          </w:p>
        </w:tc>
      </w:tr>
      <w:tr w:rsidR="00435357" w14:paraId="2E50E40B" w14:textId="77777777">
        <w:trPr>
          <w:jc w:val="center"/>
          <w:ins w:id="68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686" w:author="ZTE-RAN2#123bis" w:date="2023-10-19T15:02:00Z"/>
                <w:lang w:eastAsia="zh-CN"/>
              </w:rPr>
            </w:pPr>
            <w:ins w:id="687"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688" w:author="ZTE-RAN2#123bis" w:date="2023-10-19T15:02:00Z"/>
                <w:lang w:eastAsia="zh-CN"/>
              </w:rPr>
            </w:pPr>
            <w:ins w:id="689" w:author="ZTE-RAN2#123bis" w:date="2023-10-19T15:02:00Z">
              <w:r>
                <w:rPr>
                  <w:lang w:eastAsia="ko-KR"/>
                </w:rPr>
                <w:t>P-MPR_03</w:t>
              </w:r>
            </w:ins>
          </w:p>
        </w:tc>
      </w:tr>
    </w:tbl>
    <w:p w14:paraId="70494C57" w14:textId="77777777" w:rsidR="00435357" w:rsidRDefault="00BC2E11">
      <w:pPr>
        <w:pStyle w:val="Heading4"/>
        <w:rPr>
          <w:ins w:id="690" w:author="ZTE-RAN2#123bis" w:date="2023-10-19T21:59:00Z"/>
          <w:lang w:eastAsia="ko-KR"/>
        </w:rPr>
      </w:pPr>
      <w:ins w:id="691" w:author="ZTE-RAN2#123bis" w:date="2023-10-19T21:59:00Z">
        <w:r>
          <w:rPr>
            <w:lang w:eastAsia="ko-KR"/>
          </w:rPr>
          <w:t>6.1.3.</w:t>
        </w:r>
      </w:ins>
      <w:ins w:id="692" w:author="ZTE-RAN2#123bis" w:date="2023-10-19T22:18:00Z">
        <w:r>
          <w:rPr>
            <w:lang w:eastAsia="ko-KR"/>
          </w:rPr>
          <w:t>X</w:t>
        </w:r>
      </w:ins>
      <w:ins w:id="693" w:author="ZTE-RAN2#123bis" w:date="2023-10-19T21:59:00Z">
        <w:r>
          <w:rPr>
            <w:lang w:eastAsia="ko-KR"/>
          </w:rPr>
          <w:tab/>
          <w:t>Multiple Entry PHR</w:t>
        </w:r>
      </w:ins>
      <w:ins w:id="694" w:author="ZTE-RAN2#123bis" w:date="2023-10-19T22:00:00Z">
        <w:r>
          <w:rPr>
            <w:lang w:eastAsia="ko-KR"/>
          </w:rPr>
          <w:t xml:space="preserve"> with assumed PUSCH</w:t>
        </w:r>
      </w:ins>
      <w:ins w:id="695" w:author="ZTE-RAN2#123bis" w:date="2023-10-19T21:59:00Z">
        <w:r>
          <w:rPr>
            <w:lang w:eastAsia="ko-KR"/>
          </w:rPr>
          <w:t xml:space="preserve"> MAC CE</w:t>
        </w:r>
      </w:ins>
    </w:p>
    <w:p w14:paraId="47029759" w14:textId="77777777" w:rsidR="00435357" w:rsidRDefault="00BC2E11">
      <w:pPr>
        <w:rPr>
          <w:ins w:id="696" w:author="ZTE-RAN2#123bis" w:date="2023-10-19T21:59:00Z"/>
          <w:lang w:eastAsia="ko-KR"/>
        </w:rPr>
      </w:pPr>
      <w:ins w:id="697" w:author="ZTE-RAN2#123bis" w:date="2023-10-19T21:59:00Z">
        <w:r>
          <w:rPr>
            <w:lang w:eastAsia="ko-KR"/>
          </w:rPr>
          <w:t>The Multiple Entry PHR</w:t>
        </w:r>
      </w:ins>
      <w:ins w:id="698" w:author="ZTE-RAN2#123bis" w:date="2023-10-19T22:00:00Z">
        <w:r>
          <w:rPr>
            <w:lang w:eastAsia="ko-KR"/>
          </w:rPr>
          <w:t xml:space="preserve"> with assumed PUSCH</w:t>
        </w:r>
      </w:ins>
      <w:ins w:id="699"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700" w:author="ZTE-RAN2#123bis" w:date="2023-10-19T21:59:00Z"/>
          <w:lang w:eastAsia="ko-KR"/>
        </w:rPr>
      </w:pPr>
      <w:ins w:id="701" w:author="ZTE-RAN2#123bis" w:date="2023-10-19T21:59:00Z">
        <w:r>
          <w:rPr>
            <w:lang w:eastAsia="ko-KR"/>
          </w:rPr>
          <w:t xml:space="preserve">It has a variable size, and includes the bitmap, a Type 2 PH field </w:t>
        </w:r>
      </w:ins>
      <w:ins w:id="702" w:author="ZTE-RAN2#123bis" w:date="2023-10-19T22:08:00Z">
        <w:r>
          <w:rPr>
            <w:lang w:eastAsia="ko-KR"/>
          </w:rPr>
          <w:t>,</w:t>
        </w:r>
      </w:ins>
      <w:ins w:id="703"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04"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05" w:author="ZTE-RAN2#123bis" w:date="2023-10-19T21:59:00Z">
        <w:r>
          <w:rPr>
            <w:lang w:eastAsia="ko-KR"/>
          </w:rPr>
          <w:t xml:space="preserve"> for SpCell of the other MAC entity</w:t>
        </w:r>
      </w:ins>
      <w:ins w:id="706" w:author="ZTE-RAN2#123bis" w:date="2023-10-19T22:09:00Z">
        <w:r>
          <w:rPr>
            <w:lang w:eastAsia="ko-KR"/>
          </w:rPr>
          <w:t>;</w:t>
        </w:r>
      </w:ins>
      <w:ins w:id="707" w:author="ZTE-RAN2#123bis" w:date="2023-10-19T21:59:00Z">
        <w:r>
          <w:rPr>
            <w:lang w:eastAsia="ko-KR"/>
          </w:rPr>
          <w:t xml:space="preserve"> a Type 1 PH field</w:t>
        </w:r>
      </w:ins>
      <w:ins w:id="708" w:author="ZTE-RAN2#123bis" w:date="2023-10-19T22:09:00Z">
        <w:r>
          <w:rPr>
            <w:lang w:eastAsia="ko-KR"/>
          </w:rPr>
          <w:t>,</w:t>
        </w:r>
      </w:ins>
      <w:ins w:id="709"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10"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11" w:author="ZTE-RAN2#123bis" w:date="2023-10-19T21:59:00Z">
        <w:r>
          <w:rPr>
            <w:lang w:eastAsia="ko-KR"/>
          </w:rPr>
          <w:t xml:space="preserve"> fo</w:t>
        </w:r>
        <w:r>
          <w:rPr>
            <w:lang w:eastAsia="ko-KR"/>
          </w:rPr>
          <w:t xml:space="preserve">r the PCell. It further includes, in ascending order based on the </w:t>
        </w:r>
        <w:r>
          <w:rPr>
            <w:i/>
            <w:lang w:eastAsia="ko-KR"/>
          </w:rPr>
          <w:t>ServCellIndex</w:t>
        </w:r>
        <w:r>
          <w:rPr>
            <w:lang w:eastAsia="ko-KR"/>
          </w:rPr>
          <w:t>, one or multiple of Type X PH fields</w:t>
        </w:r>
      </w:ins>
      <w:ins w:id="712" w:author="ZTE-RAN2#123bis" w:date="2023-10-19T22:10:00Z">
        <w:r>
          <w:rPr>
            <w:lang w:eastAsia="ko-KR"/>
          </w:rPr>
          <w:t>,</w:t>
        </w:r>
      </w:ins>
      <w:ins w:id="713"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714" w:author="ZTE-RAN2#123bis" w:date="2023-10-19T22:09:00Z">
        <w:r>
          <w:rPr>
            <w:lang w:eastAsia="ko-KR"/>
          </w:rPr>
          <w:t>and</w:t>
        </w:r>
      </w:ins>
      <w:ins w:id="715"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w:t>
        </w:r>
        <w:r>
          <w:rPr>
            <w:lang w:eastAsia="ko-KR"/>
          </w:rPr>
          <w:t>f reported)</w:t>
        </w:r>
      </w:ins>
      <w:ins w:id="716" w:author="ZTE-RAN2#123bis" w:date="2023-10-19T22:09:00Z">
        <w:r>
          <w:rPr>
            <w:lang w:eastAsia="ko-KR"/>
          </w:rPr>
          <w:t xml:space="preserve"> </w:t>
        </w:r>
      </w:ins>
      <w:ins w:id="717"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718" w:author="ZTE-RAN2#123bis" w:date="2023-10-19T21:59:00Z"/>
          <w:lang w:eastAsia="ko-KR"/>
        </w:rPr>
      </w:pPr>
      <w:ins w:id="719"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720" w:author="ZTE-RAN2#123bis" w:date="2023-10-19T21:59:00Z"/>
          <w:lang w:eastAsia="ko-KR"/>
        </w:rPr>
      </w:pPr>
      <w:ins w:id="721"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722" w:author="ZTE-RAN2#123bis" w:date="2023-10-19T21:59:00Z"/>
        </w:rPr>
      </w:pPr>
      <w:ins w:id="723" w:author="ZTE-RAN2#123bis" w:date="2023-10-19T21:59:00Z">
        <w:r>
          <w:rPr>
            <w:lang w:eastAsia="ko-KR"/>
          </w:rPr>
          <w:t>The MAC entity determines whether PH value for an activ</w:t>
        </w:r>
        <w:r>
          <w:rPr>
            <w:lang w:eastAsia="ko-KR"/>
          </w:rPr>
          <w:t xml:space="preserve">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w:t>
        </w:r>
        <w:r>
          <w:rPr>
            <w:lang w:eastAsia="ko-KR"/>
          </w:rPr>
          <w:t>E is reported on a configured grant.</w:t>
        </w:r>
      </w:ins>
    </w:p>
    <w:p w14:paraId="466EB770" w14:textId="77777777" w:rsidR="00435357" w:rsidRDefault="00BC2E11">
      <w:pPr>
        <w:rPr>
          <w:ins w:id="724" w:author="ZTE-RAN2#123bis" w:date="2023-10-19T21:59:00Z"/>
          <w:lang w:eastAsia="ko-KR"/>
        </w:rPr>
      </w:pPr>
      <w:ins w:id="725"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w:t>
        </w:r>
        <w:r>
          <w:t xml:space="preserve">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726" w:author="ZTE-RAN2#123bis" w:date="2023-10-19T21:59:00Z"/>
          <w:lang w:eastAsia="ko-KR"/>
        </w:rPr>
      </w:pPr>
      <w:ins w:id="727" w:author="ZTE-RAN2#123bis" w:date="2023-10-19T21:59:00Z">
        <w:r>
          <w:rPr>
            <w:lang w:eastAsia="ko-KR"/>
          </w:rPr>
          <w:t>The PHR MAC CEs are defined as follows:</w:t>
        </w:r>
      </w:ins>
    </w:p>
    <w:p w14:paraId="6C2ACA89" w14:textId="77777777" w:rsidR="00435357" w:rsidRDefault="00BC2E11">
      <w:pPr>
        <w:pStyle w:val="B1"/>
        <w:rPr>
          <w:ins w:id="728" w:author="ZTE-RAN2#123bis" w:date="2023-10-19T21:59:00Z"/>
          <w:lang w:eastAsia="ko-KR"/>
        </w:rPr>
      </w:pPr>
      <w:ins w:id="729"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w:t>
        </w:r>
        <w:r>
          <w:rPr>
            <w:lang w:eastAsia="ko-KR"/>
          </w:rPr>
          <w:t xml:space="preserv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730" w:author="ZTE-RAN2#123bis" w:date="2023-10-19T21:59:00Z"/>
          <w:lang w:eastAsia="ko-KR"/>
        </w:rPr>
      </w:pPr>
      <w:ins w:id="731" w:author="ZTE-RAN2#123bis" w:date="2023-10-19T21:59:00Z">
        <w:r>
          <w:rPr>
            <w:lang w:eastAsia="ko-KR"/>
          </w:rPr>
          <w:t>-</w:t>
        </w:r>
        <w:r>
          <w:rPr>
            <w:lang w:eastAsia="ko-KR"/>
          </w:rPr>
          <w:tab/>
          <w:t>R: Reserved bit, set to 0;</w:t>
        </w:r>
      </w:ins>
    </w:p>
    <w:p w14:paraId="2705D698" w14:textId="77777777" w:rsidR="00435357" w:rsidRDefault="00BC2E11">
      <w:pPr>
        <w:pStyle w:val="B1"/>
        <w:rPr>
          <w:ins w:id="732" w:author="ZTE-RAN2#123bis" w:date="2023-10-19T21:59:00Z"/>
          <w:lang w:eastAsia="ko-KR"/>
        </w:rPr>
      </w:pPr>
      <w:ins w:id="733" w:author="ZTE-RAN2#123bis" w:date="2023-10-19T21:59:00Z">
        <w:r>
          <w:rPr>
            <w:lang w:eastAsia="ko-KR"/>
          </w:rPr>
          <w:t>-</w:t>
        </w:r>
        <w:r>
          <w:rPr>
            <w:lang w:eastAsia="ko-KR"/>
          </w:rPr>
          <w:tab/>
          <w:t>V: This field indicates if the PH value is based on a real transmission or a reference format. For Type 1 PH, the V field set to 0 indicates real tr</w:t>
        </w:r>
        <w:r>
          <w:rPr>
            <w:lang w:eastAsia="ko-KR"/>
          </w:rPr>
          <w:t xml:space="preserve">ansmission on PUSCH and the V field set to 1 indicates that a PUSCH reference format is used. For Type 2 PH, the V field set to 0 indicates real transmission on PUCCH and the V field set to 1 </w:t>
        </w:r>
        <w:r>
          <w:rPr>
            <w:lang w:eastAsia="ko-KR"/>
          </w:rPr>
          <w:lastRenderedPageBreak/>
          <w:t xml:space="preserve">indicates that a PUCCH reference format is used. For Type 3 PH, </w:t>
        </w:r>
        <w:r>
          <w:rPr>
            <w:lang w:eastAsia="ko-KR"/>
          </w:rPr>
          <w:t>the V field set to 0 indicates real transmission on SRS and the V field set to 1 indicates that an SRS reference format is used. Furthermore, for Type 1, Type 2, and Type 3 PH, the V field set to 0 indicates the presence of the octet containing the associa</w:t>
        </w:r>
        <w:r>
          <w:rPr>
            <w:lang w:eastAsia="ko-KR"/>
          </w:rPr>
          <w:t>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734" w:author="ZTE-RAN2#123bis" w:date="2023-10-19T21:59:00Z"/>
          <w:lang w:eastAsia="ko-KR"/>
        </w:rPr>
      </w:pPr>
      <w:ins w:id="735" w:author="ZTE-RAN2#123bis" w:date="2023-10-19T21:59:00Z">
        <w:r>
          <w:rPr>
            <w:lang w:eastAsia="ko-KR"/>
          </w:rPr>
          <w:t>-</w:t>
        </w:r>
        <w:r>
          <w:rPr>
            <w:lang w:eastAsia="ko-KR"/>
          </w:rPr>
          <w:tab/>
          <w:t>Power Headroom (PH): This field indicates the power headroom level. The length of the field i</w:t>
        </w:r>
        <w:r>
          <w:rPr>
            <w:lang w:eastAsia="ko-KR"/>
          </w:rPr>
          <w:t>s 6 bits. The reported PH and the corresponding power headroom levels are shown in Table 6.1.3.8-1 (the corresponding measured values in dB for the NR Serving Cell are specified in TS 38.133 [11] while the corresponding measured values in dB for the E-UTRA</w:t>
        </w:r>
        <w:r>
          <w:rPr>
            <w:lang w:eastAsia="ko-KR"/>
          </w:rPr>
          <w:t xml:space="preserve"> Serving Cell are specified in TS 36.133 [12]);</w:t>
        </w:r>
      </w:ins>
    </w:p>
    <w:p w14:paraId="5A185B0C" w14:textId="77777777" w:rsidR="00435357" w:rsidRDefault="00BC2E11">
      <w:pPr>
        <w:pStyle w:val="B1"/>
        <w:rPr>
          <w:ins w:id="736" w:author="ZTE-RAN2#123bis" w:date="2023-10-19T21:59:00Z"/>
          <w:lang w:eastAsia="ko-KR"/>
        </w:rPr>
      </w:pPr>
      <w:ins w:id="737"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this field to 0 if the applied P-MPR value, to meet MPE requirements, as specified in TS 38.101-2 [15], i</w:t>
        </w:r>
        <w:r>
          <w:rPr>
            <w:lang w:eastAsia="ko-KR"/>
          </w:rPr>
          <w:t xml:space="preserve">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w:t>
        </w:r>
        <w:r>
          <w:rPr>
            <w:lang w:eastAsia="ko-KR"/>
          </w:rPr>
          <w:t>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738" w:author="ZTE-RAN2#123bis" w:date="2023-10-19T21:59:00Z"/>
          <w:lang w:eastAsia="ko-KR"/>
        </w:rPr>
      </w:pPr>
      <w:ins w:id="739" w:author="ZTE-RAN2#123bis" w:date="2023-10-19T21:59:00Z">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If</w:t>
        </w:r>
        <w:r>
          <w:rPr>
            <w:lang w:eastAsia="ko-KR"/>
          </w:rPr>
          <w:t xml:space="preserve">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w:t>
        </w:r>
        <w:r>
          <w:rPr>
            <w:lang w:eastAsia="ko-KR"/>
          </w:rPr>
          <w:t xml:space="preserve">used for calculation of the preceding PH field. The </w:t>
        </w:r>
        <w:r>
          <w:rPr>
            <w:lang w:eastAsia="ko-KR"/>
          </w:rPr>
          <w:t>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w:t>
        </w:r>
        <w:r>
          <w:rPr>
            <w:lang w:eastAsia="ko-KR"/>
          </w:rPr>
          <w:t>E-UTRA Serving Cell are specified in TS 36.133 [12]);</w:t>
        </w:r>
      </w:ins>
    </w:p>
    <w:p w14:paraId="3B3381DC" w14:textId="77777777" w:rsidR="00435357" w:rsidRDefault="00BC2E11">
      <w:pPr>
        <w:pStyle w:val="B1"/>
        <w:rPr>
          <w:ins w:id="740" w:author="ZTE-RAN2#123bis" w:date="2023-10-19T22:12:00Z"/>
          <w:lang w:eastAsia="ko-KR"/>
        </w:rPr>
      </w:pPr>
      <w:ins w:id="741" w:author="ZTE-RAN2#123bis" w:date="2023-10-19T22:12:00Z">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 xml:space="preserve">,c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P</w:t>
        </w:r>
        <w:r>
          <w:rPr>
            <w:vertAlign w:val="subscript"/>
            <w:lang w:eastAsia="ko-KR"/>
          </w:rPr>
          <w:t>CMAX,c</w:t>
        </w:r>
        <w:r>
          <w:rPr>
            <w:lang w:eastAsia="ko-KR"/>
          </w:rPr>
          <w:t xml:space="preserve"> or P̃</w:t>
        </w:r>
        <w:r>
          <w:rPr>
            <w:vertAlign w:val="subscript"/>
            <w:lang w:eastAsia="ko-KR"/>
          </w:rPr>
          <w:t>CMAX,</w:t>
        </w:r>
        <w:commentRangeStart w:id="742"/>
        <w:r>
          <w:rPr>
            <w:vertAlign w:val="subscript"/>
            <w:lang w:eastAsia="ko-KR"/>
          </w:rPr>
          <w:t>c</w:t>
        </w:r>
      </w:ins>
      <w:commentRangeEnd w:id="742"/>
      <w:r>
        <w:rPr>
          <w:rStyle w:val="CommentReference"/>
        </w:rPr>
        <w:commentReference w:id="742"/>
      </w:r>
      <w:ins w:id="743" w:author="ZTE-RAN2#123bis" w:date="2023-10-19T22:12:00Z">
        <w:r>
          <w:rPr>
            <w:lang w:eastAsia="ko-KR"/>
          </w:rPr>
          <w:t xml:space="preserve"> (as specified in TS </w:t>
        </w:r>
        <w:r>
          <w:rPr>
            <w:lang w:eastAsia="ko-KR"/>
          </w:rPr>
          <w:t xml:space="preserve">36.213 [17]) </w:t>
        </w:r>
        <w:commentRangeStart w:id="744"/>
        <w:r>
          <w:rPr>
            <w:lang w:eastAsia="ko-KR"/>
          </w:rPr>
          <w:t xml:space="preserve">for the E-UTRA Serving Cell </w:t>
        </w:r>
      </w:ins>
      <w:commentRangeEnd w:id="744"/>
      <w:r w:rsidR="00172C8D">
        <w:rPr>
          <w:rStyle w:val="CommentReference"/>
        </w:rPr>
        <w:commentReference w:id="744"/>
      </w:r>
      <w:commentRangeStart w:id="745"/>
      <w:commentRangeStart w:id="746"/>
      <w:ins w:id="747" w:author="ZTE-RAN2#123bis" w:date="2023-10-19T22:12:00Z">
        <w:r>
          <w:rPr>
            <w:lang w:eastAsia="ko-KR"/>
          </w:rPr>
          <w:t>used for calculation of the preceding PH field</w:t>
        </w:r>
      </w:ins>
      <w:commentRangeEnd w:id="745"/>
      <w:r>
        <w:rPr>
          <w:rStyle w:val="CommentReference"/>
        </w:rPr>
        <w:commentReference w:id="745"/>
      </w:r>
      <w:commentRangeEnd w:id="746"/>
      <w:r w:rsidR="00B3073B">
        <w:rPr>
          <w:rStyle w:val="CommentReference"/>
        </w:rPr>
        <w:commentReference w:id="746"/>
      </w:r>
      <w:ins w:id="748"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w:t>
        </w:r>
        <w:r>
          <w:rPr>
            <w:lang w:eastAsia="ko-KR"/>
          </w:rPr>
          <w:t xml:space="preserve"> NR Serving Cell are specified in TS 38.133 [11] while the corresponding measured values in dBm for the E-UTRA Serving Cell are specified in TS 36.133 [12]);</w:t>
        </w:r>
      </w:ins>
    </w:p>
    <w:p w14:paraId="1D59FC1D" w14:textId="77777777" w:rsidR="00435357" w:rsidRDefault="00BC2E11">
      <w:pPr>
        <w:pStyle w:val="B1"/>
        <w:rPr>
          <w:ins w:id="749" w:author="ZTE-RAN2#123bis" w:date="2023-10-19T21:59:00Z"/>
          <w:lang w:eastAsia="ko-KR"/>
        </w:rPr>
      </w:pPr>
      <w:ins w:id="750"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w:t>
        </w:r>
        <w:r>
          <w:rPr>
            <w:lang w:eastAsia="ko-KR"/>
          </w:rPr>
          <w:t>d is set to 1, this field indicates the applied power backoff to meet MPE requirements, as specified in TS 38.101-2 [15]. This field indicates an index to Table 6.1.3.8-3 and the corresponding measured values of P-MPR levels in dB are specified in TS 38.13</w:t>
        </w:r>
        <w:r>
          <w:rPr>
            <w:lang w:eastAsia="ko-KR"/>
          </w:rPr>
          <w:t xml:space="preserve">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751" w:author="ZTE-RAN2#123bis" w:date="2023-10-19T21:59:00Z"/>
          <w:lang w:eastAsia="ko-KR"/>
        </w:rPr>
      </w:pPr>
      <w:ins w:id="752" w:author="ZTE-RAN2#123bis" w:date="2023-10-19T22:05:00Z">
        <w:r>
          <w:object w:dxaOrig="4584" w:dyaOrig="8388" w14:anchorId="4E481D59">
            <v:shape id="_x0000_i1046" type="#_x0000_t75" style="width:228.9pt;height:419.1pt" o:ole="">
              <v:imagedata r:id="rId58" o:title=""/>
            </v:shape>
            <o:OLEObject Type="Embed" ProgID="Visio.Drawing.15" ShapeID="_x0000_i1046" DrawAspect="Content" ObjectID="_1759657985" r:id="rId59"/>
          </w:object>
        </w:r>
      </w:ins>
    </w:p>
    <w:p w14:paraId="2CD00964" w14:textId="77777777" w:rsidR="00435357" w:rsidRDefault="00BC2E11">
      <w:pPr>
        <w:pStyle w:val="TF"/>
        <w:rPr>
          <w:ins w:id="753" w:author="ZTE-RAN2#123bis" w:date="2023-10-19T21:59:00Z"/>
        </w:rPr>
      </w:pPr>
      <w:commentRangeStart w:id="754"/>
      <w:commentRangeStart w:id="755"/>
      <w:ins w:id="756" w:author="ZTE-RAN2#123bis" w:date="2023-10-19T21:59:00Z">
        <w:r>
          <w:t>Figure 6.1.3.</w:t>
        </w:r>
        <w:r>
          <w:rPr>
            <w:lang w:eastAsia="ko-KR"/>
          </w:rPr>
          <w:t>9</w:t>
        </w:r>
        <w:r>
          <w:t xml:space="preserve">-1: </w:t>
        </w:r>
      </w:ins>
      <w:commentRangeEnd w:id="754"/>
      <w:r>
        <w:commentReference w:id="754"/>
      </w:r>
      <w:commentRangeEnd w:id="755"/>
      <w:r w:rsidR="007D4FEB">
        <w:rPr>
          <w:rStyle w:val="CommentReference"/>
          <w:rFonts w:ascii="Times New Roman" w:hAnsi="Times New Roman"/>
          <w:b w:val="0"/>
        </w:rPr>
        <w:commentReference w:id="755"/>
      </w:r>
      <w:ins w:id="757" w:author="ZTE-RAN2#123bis" w:date="2023-10-19T21:59:00Z">
        <w:r>
          <w:rPr>
            <w:lang w:eastAsia="ko-KR"/>
          </w:rPr>
          <w:t>Multiple</w:t>
        </w:r>
        <w:r>
          <w:t xml:space="preserve"> </w:t>
        </w:r>
        <w:r>
          <w:rPr>
            <w:lang w:eastAsia="ko-KR"/>
          </w:rPr>
          <w:t xml:space="preserve">Entry </w:t>
        </w:r>
        <w:r>
          <w:t>PHR</w:t>
        </w:r>
      </w:ins>
      <w:ins w:id="758" w:author="ZTE-RAN2#123bis" w:date="2023-10-19T22:05:00Z">
        <w:r>
          <w:t xml:space="preserve"> with assumed PUSCH</w:t>
        </w:r>
      </w:ins>
      <w:ins w:id="759"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w:t>
        </w:r>
        <w:proofErr w:type="gramStart"/>
        <w:r>
          <w:t>8</w:t>
        </w:r>
        <w:proofErr w:type="gramEnd"/>
      </w:ins>
    </w:p>
    <w:p w14:paraId="126338A2" w14:textId="77777777" w:rsidR="00435357" w:rsidRDefault="00BC2E11">
      <w:pPr>
        <w:pStyle w:val="TH"/>
        <w:rPr>
          <w:ins w:id="760" w:author="ZTE-RAN2#123bis" w:date="2023-10-19T21:59:00Z"/>
          <w:lang w:eastAsia="ko-KR"/>
        </w:rPr>
      </w:pPr>
      <w:ins w:id="761" w:author="ZTE-RAN2#123bis" w:date="2023-10-19T22:18:00Z">
        <w:r>
          <w:object w:dxaOrig="4584" w:dyaOrig="10080" w14:anchorId="48C997B1">
            <v:shape id="_x0000_i1047" type="#_x0000_t75" style="width:228.9pt;height:7in" o:ole="">
              <v:imagedata r:id="rId60" o:title=""/>
            </v:shape>
            <o:OLEObject Type="Embed" ProgID="Visio.Drawing.15" ShapeID="_x0000_i1047" DrawAspect="Content" ObjectID="_1759657986" r:id="rId61"/>
          </w:object>
        </w:r>
      </w:ins>
    </w:p>
    <w:p w14:paraId="763730AB" w14:textId="77777777" w:rsidR="00435357" w:rsidRDefault="00BC2E11">
      <w:pPr>
        <w:pStyle w:val="TF"/>
        <w:rPr>
          <w:ins w:id="762" w:author="ZTE-RAN2#123bis" w:date="2023-10-19T21:59:00Z"/>
        </w:rPr>
      </w:pPr>
      <w:commentRangeStart w:id="763"/>
      <w:commentRangeStart w:id="764"/>
      <w:ins w:id="765" w:author="ZTE-RAN2#123bis" w:date="2023-10-19T21:59:00Z">
        <w:r>
          <w:t>Figure 6.1.3.</w:t>
        </w:r>
        <w:r>
          <w:rPr>
            <w:lang w:eastAsia="ko-KR"/>
          </w:rPr>
          <w:t>9</w:t>
        </w:r>
        <w:r>
          <w:t>-</w:t>
        </w:r>
        <w:r>
          <w:rPr>
            <w:lang w:eastAsia="ko-KR"/>
          </w:rPr>
          <w:t>2</w:t>
        </w:r>
        <w:r>
          <w:t xml:space="preserve">: </w:t>
        </w:r>
      </w:ins>
      <w:commentRangeEnd w:id="763"/>
      <w:r>
        <w:commentReference w:id="763"/>
      </w:r>
      <w:commentRangeEnd w:id="764"/>
      <w:r w:rsidR="007D4FEB">
        <w:rPr>
          <w:rStyle w:val="CommentReference"/>
          <w:rFonts w:ascii="Times New Roman" w:hAnsi="Times New Roman"/>
          <w:b w:val="0"/>
        </w:rPr>
        <w:commentReference w:id="764"/>
      </w:r>
      <w:ins w:id="766" w:author="ZTE-RAN2#123bis" w:date="2023-10-19T21:59:00Z">
        <w:r>
          <w:rPr>
            <w:lang w:eastAsia="ko-KR"/>
          </w:rPr>
          <w:t xml:space="preserve">Multiple Entry </w:t>
        </w:r>
        <w:r>
          <w:t xml:space="preserve">PHR </w:t>
        </w:r>
      </w:ins>
      <w:ins w:id="767" w:author="ZTE-RAN2#123bis" w:date="2023-10-19T22:18:00Z">
        <w:r>
          <w:t xml:space="preserve">with assumed PUSCH </w:t>
        </w:r>
      </w:ins>
      <w:ins w:id="768"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w:t>
        </w:r>
        <w:r>
          <w:t xml:space="preserve">th configured uplink is equal to or higher than </w:t>
        </w:r>
        <w:proofErr w:type="gramStart"/>
        <w:r>
          <w:t>8</w:t>
        </w:r>
        <w:proofErr w:type="gramEnd"/>
      </w:ins>
    </w:p>
    <w:p w14:paraId="10A9744E" w14:textId="77777777" w:rsidR="00435357" w:rsidRDefault="00435357">
      <w:pPr>
        <w:rPr>
          <w:ins w:id="769" w:author="ZTE-RAN2#123bis" w:date="2023-10-19T15:02:00Z"/>
          <w:lang w:eastAsia="ko-KR"/>
        </w:rPr>
      </w:pPr>
    </w:p>
    <w:p w14:paraId="4FDF7DFF" w14:textId="77777777" w:rsidR="00435357" w:rsidRDefault="00BC2E11">
      <w:pPr>
        <w:pStyle w:val="Heading2"/>
        <w:rPr>
          <w:lang w:eastAsia="ko-KR"/>
        </w:rPr>
      </w:pPr>
      <w:bookmarkStart w:id="770" w:name="_Toc46490449"/>
      <w:bookmarkStart w:id="771" w:name="_Toc52752144"/>
      <w:bookmarkStart w:id="772" w:name="_Toc146701331"/>
      <w:bookmarkStart w:id="773" w:name="_Toc37296318"/>
      <w:bookmarkStart w:id="774" w:name="_Toc29239901"/>
      <w:bookmarkStart w:id="775" w:name="_Toc52796606"/>
      <w:bookmarkEnd w:id="503"/>
      <w:bookmarkEnd w:id="509"/>
      <w:bookmarkEnd w:id="510"/>
      <w:bookmarkEnd w:id="511"/>
      <w:bookmarkEnd w:id="512"/>
      <w:bookmarkEnd w:id="513"/>
      <w:r>
        <w:rPr>
          <w:lang w:eastAsia="ko-KR"/>
        </w:rPr>
        <w:t>6.2</w:t>
      </w:r>
      <w:r>
        <w:rPr>
          <w:lang w:eastAsia="ko-KR"/>
        </w:rPr>
        <w:tab/>
        <w:t>Formats and parameters</w:t>
      </w:r>
      <w:bookmarkEnd w:id="770"/>
      <w:bookmarkEnd w:id="771"/>
      <w:bookmarkEnd w:id="772"/>
      <w:bookmarkEnd w:id="773"/>
      <w:bookmarkEnd w:id="774"/>
      <w:bookmarkEnd w:id="775"/>
    </w:p>
    <w:p w14:paraId="4BF1792D" w14:textId="77777777" w:rsidR="00435357" w:rsidRDefault="00BC2E11">
      <w:pPr>
        <w:pStyle w:val="Heading3"/>
        <w:rPr>
          <w:lang w:eastAsia="ko-KR"/>
        </w:rPr>
      </w:pPr>
      <w:bookmarkStart w:id="776" w:name="_Toc146701332"/>
      <w:bookmarkStart w:id="777" w:name="_Toc52752145"/>
      <w:bookmarkStart w:id="778" w:name="_Toc29239902"/>
      <w:bookmarkStart w:id="779" w:name="_Toc52796607"/>
      <w:bookmarkStart w:id="780" w:name="_Toc37296319"/>
      <w:bookmarkStart w:id="781" w:name="_Toc46490450"/>
      <w:r>
        <w:rPr>
          <w:lang w:eastAsia="ko-KR"/>
        </w:rPr>
        <w:t>6.2.1</w:t>
      </w:r>
      <w:r>
        <w:rPr>
          <w:lang w:eastAsia="ko-KR"/>
        </w:rPr>
        <w:tab/>
        <w:t>MAC subheader for DL-SCH and UL-SCH</w:t>
      </w:r>
      <w:bookmarkEnd w:id="776"/>
      <w:bookmarkEnd w:id="777"/>
      <w:bookmarkEnd w:id="778"/>
      <w:bookmarkEnd w:id="779"/>
      <w:bookmarkEnd w:id="780"/>
      <w:bookmarkEnd w:id="781"/>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82" w:name="_Hlk97830562"/>
      <w:r>
        <w:t>, 6.2.1-1c</w:t>
      </w:r>
      <w:bookmarkEnd w:id="782"/>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respectively. There is</w:t>
      </w:r>
      <w:r>
        <w:t xml:space="preserve">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w:t>
      </w:r>
      <w:r>
        <w:t xml:space="preserve">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w:t>
      </w:r>
      <w:r>
        <w:t>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w:t>
      </w:r>
      <w:r>
        <w:t>.1-1a, 6.2.1-1b, 6.2.1-2a and 6.2.1-2b for the DL-SCH and UL-SCH respectively. The size of the eLCID field is either 8 bits or 16 bits.</w:t>
      </w:r>
    </w:p>
    <w:p w14:paraId="6A71F752" w14:textId="77777777" w:rsidR="00435357" w:rsidRDefault="00BC2E11">
      <w:pPr>
        <w:pStyle w:val="NO"/>
      </w:pPr>
      <w:r>
        <w:t>NOTE 2:</w:t>
      </w:r>
      <w:r>
        <w:tab/>
        <w:t xml:space="preserve">The extended Logical Channel ID space using two-octet eLCID and the relevant MAC subheader format is used, only </w:t>
      </w:r>
      <w:r>
        <w:t>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in bytes. There is one L field per MAC s</w:t>
      </w:r>
      <w:r>
        <w:t xml:space="preserve">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w:t>
      </w:r>
      <w:r>
        <w:rPr>
          <w:lang w:eastAsia="ko-KR"/>
        </w:rPr>
        <w:t xml:space="preserve">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w:t>
            </w:r>
            <w:r>
              <w:rPr>
                <w:lang w:eastAsia="ko-KR"/>
              </w:rPr>
              <w:t>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 xml:space="preserve">TCI </w:t>
            </w:r>
            <w:r>
              <w:rPr>
                <w:lang w:eastAsia="ko-KR"/>
              </w:rPr>
              <w:t>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 xml:space="preserve">SP/AP SRS </w:t>
            </w:r>
            <w:r>
              <w:rPr>
                <w:rFonts w:eastAsia="Malgun Gothic"/>
                <w:lang w:eastAsia="ko-KR"/>
              </w:rPr>
              <w:t>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 xml:space="preserve">PPW Activation/Deactivation </w:t>
            </w:r>
            <w:r>
              <w:rPr>
                <w:lang w:eastAsia="zh-CN"/>
              </w:rPr>
              <w:t>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 xml:space="preserve">Provided Guard Symbols for </w:t>
            </w:r>
            <w:r>
              <w:rPr>
                <w:lang w:eastAsia="ko-KR"/>
              </w:rPr>
              <w:t>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 xml:space="preserve">Enhanced PUCCH </w:t>
            </w:r>
            <w:r>
              <w:t>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w:t>
            </w:r>
            <w:r>
              <w:rPr>
                <w:lang w:eastAsia="ko-KR"/>
              </w:rPr>
              <w:t>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 xml:space="preserve">Table 6.2.1-2 Values of </w:t>
      </w:r>
      <w:r>
        <w:rPr>
          <w:lang w:eastAsia="ko-KR"/>
        </w:rPr>
        <w:t>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 xml:space="preserve">CCCH of size 48 </w:t>
            </w:r>
            <w:r>
              <w:rPr>
                <w:lang w:eastAsia="ko-KR"/>
              </w:rPr>
              <w:t>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783"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783"/>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 xml:space="preserve">Table 6.2.1-2b </w:t>
      </w:r>
      <w:r>
        <w:rPr>
          <w:lang w:eastAsia="ko-KR"/>
        </w:rPr>
        <w:t>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784" w:author="ZTE-RAN2#123bis" w:date="2023-10-19T15:10:00Z">
              <w:r>
                <w:rPr>
                  <w:rFonts w:eastAsia="Malgun Gothic"/>
                  <w:lang w:eastAsia="ko-KR"/>
                </w:rPr>
                <w:delText>228</w:delText>
              </w:r>
            </w:del>
            <w:ins w:id="785" w:author="ZTE-RAN2#123bis" w:date="2023-10-19T15:10:00Z">
              <w:r>
                <w:rPr>
                  <w:rFonts w:eastAsia="Malgun Gothic"/>
                  <w:lang w:eastAsia="ko-KR"/>
                </w:rPr>
                <w:t>22</w:t>
              </w:r>
            </w:ins>
            <w:ins w:id="786"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787" w:author="ZTE-RAN2#123bis" w:date="2023-10-19T15:10:00Z">
              <w:r>
                <w:rPr>
                  <w:rFonts w:eastAsia="Malgun Gothic"/>
                  <w:lang w:eastAsia="ko-KR"/>
                </w:rPr>
                <w:delText>292</w:delText>
              </w:r>
            </w:del>
            <w:ins w:id="788" w:author="ZTE-RAN2#123bis" w:date="2023-10-19T15:10:00Z">
              <w:r>
                <w:rPr>
                  <w:rFonts w:eastAsia="Malgun Gothic"/>
                  <w:lang w:eastAsia="ko-KR"/>
                </w:rPr>
                <w:t>29</w:t>
              </w:r>
            </w:ins>
            <w:ins w:id="789"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790" w:author="ZTE-RAN2#123bis" w:date="2023-10-19T22:18:00Z"/>
        </w:trPr>
        <w:tc>
          <w:tcPr>
            <w:tcW w:w="1701" w:type="dxa"/>
          </w:tcPr>
          <w:p w14:paraId="56C28A66" w14:textId="77777777" w:rsidR="00435357" w:rsidRDefault="00BC2E11">
            <w:pPr>
              <w:pStyle w:val="TAC"/>
              <w:rPr>
                <w:ins w:id="791" w:author="ZTE-RAN2#123bis" w:date="2023-10-19T22:18:00Z"/>
                <w:rFonts w:eastAsia="DengXian"/>
                <w:lang w:eastAsia="zh-CN"/>
              </w:rPr>
            </w:pPr>
            <w:ins w:id="792" w:author="ZTE-RAN2#123bis" w:date="2023-10-19T22:18:00Z">
              <w:r>
                <w:rPr>
                  <w:rFonts w:eastAsia="DengXian" w:hint="eastAsia"/>
                  <w:lang w:eastAsia="zh-CN"/>
                </w:rPr>
                <w:t>2</w:t>
              </w:r>
            </w:ins>
            <w:ins w:id="793" w:author="ZTE-RAN2#123bis" w:date="2023-10-19T22:19:00Z">
              <w:r>
                <w:rPr>
                  <w:rFonts w:eastAsia="DengXian"/>
                  <w:lang w:eastAsia="zh-CN"/>
                </w:rPr>
                <w:t>27</w:t>
              </w:r>
            </w:ins>
          </w:p>
        </w:tc>
        <w:tc>
          <w:tcPr>
            <w:tcW w:w="1701" w:type="dxa"/>
          </w:tcPr>
          <w:p w14:paraId="00443F47" w14:textId="77777777" w:rsidR="00435357" w:rsidRDefault="00BC2E11">
            <w:pPr>
              <w:pStyle w:val="TAC"/>
              <w:rPr>
                <w:ins w:id="794" w:author="ZTE-RAN2#123bis" w:date="2023-10-19T22:18:00Z"/>
                <w:rFonts w:eastAsia="DengXian"/>
                <w:lang w:eastAsia="zh-CN"/>
              </w:rPr>
            </w:pPr>
            <w:ins w:id="795" w:author="ZTE-RAN2#123bis" w:date="2023-10-19T22:19:00Z">
              <w:r>
                <w:rPr>
                  <w:rFonts w:eastAsia="DengXian" w:hint="eastAsia"/>
                  <w:lang w:eastAsia="zh-CN"/>
                </w:rPr>
                <w:t>2</w:t>
              </w:r>
              <w:r>
                <w:rPr>
                  <w:rFonts w:eastAsia="DengXian"/>
                  <w:lang w:eastAsia="zh-CN"/>
                </w:rPr>
                <w:t>91</w:t>
              </w:r>
            </w:ins>
          </w:p>
        </w:tc>
        <w:tc>
          <w:tcPr>
            <w:tcW w:w="3969" w:type="dxa"/>
          </w:tcPr>
          <w:p w14:paraId="553C4090" w14:textId="77777777" w:rsidR="00435357" w:rsidRDefault="00BC2E11">
            <w:pPr>
              <w:pStyle w:val="TAL"/>
              <w:rPr>
                <w:ins w:id="796" w:author="ZTE-RAN2#123bis" w:date="2023-10-19T22:18:00Z"/>
                <w:rFonts w:eastAsia="DengXian"/>
                <w:lang w:eastAsia="zh-CN"/>
              </w:rPr>
            </w:pPr>
            <w:ins w:id="797" w:author="ZTE-RAN2#123bis" w:date="2023-10-19T22:19:00Z">
              <w:r>
                <w:rPr>
                  <w:rFonts w:eastAsia="DengXian" w:hint="eastAsia"/>
                  <w:lang w:eastAsia="zh-CN"/>
                </w:rPr>
                <w:t>M</w:t>
              </w:r>
              <w:r>
                <w:rPr>
                  <w:rFonts w:eastAsia="DengXian"/>
                  <w:lang w:eastAsia="zh-CN"/>
                </w:rPr>
                <w:t>ultiple Entry PHR with assumed PUSCH MAC CE</w:t>
              </w:r>
            </w:ins>
          </w:p>
        </w:tc>
      </w:tr>
      <w:tr w:rsidR="00435357" w14:paraId="5B98ADF4" w14:textId="77777777">
        <w:trPr>
          <w:jc w:val="center"/>
          <w:ins w:id="798" w:author="ZTE-RAN2#123bis" w:date="2023-10-19T15:09:00Z"/>
        </w:trPr>
        <w:tc>
          <w:tcPr>
            <w:tcW w:w="1701" w:type="dxa"/>
          </w:tcPr>
          <w:p w14:paraId="3AB90B41" w14:textId="77777777" w:rsidR="00435357" w:rsidRDefault="00BC2E11">
            <w:pPr>
              <w:pStyle w:val="TAC"/>
              <w:rPr>
                <w:ins w:id="799" w:author="ZTE-RAN2#123bis" w:date="2023-10-19T15:09:00Z"/>
                <w:rFonts w:eastAsia="DengXian"/>
                <w:lang w:eastAsia="zh-CN"/>
              </w:rPr>
            </w:pPr>
            <w:ins w:id="800" w:author="ZTE-RAN2#123bis" w:date="2023-10-19T15:09:00Z">
              <w:r>
                <w:rPr>
                  <w:rFonts w:eastAsia="DengXian" w:hint="eastAsia"/>
                  <w:lang w:eastAsia="zh-CN"/>
                </w:rPr>
                <w:t>2</w:t>
              </w:r>
              <w:r>
                <w:rPr>
                  <w:rFonts w:eastAsia="DengXian"/>
                  <w:lang w:eastAsia="zh-CN"/>
                </w:rPr>
                <w:t>28</w:t>
              </w:r>
            </w:ins>
          </w:p>
        </w:tc>
        <w:tc>
          <w:tcPr>
            <w:tcW w:w="1701" w:type="dxa"/>
          </w:tcPr>
          <w:p w14:paraId="67F17F26" w14:textId="77777777" w:rsidR="00435357" w:rsidRDefault="00BC2E11">
            <w:pPr>
              <w:pStyle w:val="TAC"/>
              <w:rPr>
                <w:ins w:id="801" w:author="ZTE-RAN2#123bis" w:date="2023-10-19T15:09:00Z"/>
                <w:rFonts w:eastAsia="DengXian"/>
                <w:lang w:eastAsia="zh-CN"/>
              </w:rPr>
            </w:pPr>
            <w:ins w:id="802" w:author="ZTE-RAN2#123bis" w:date="2023-10-19T15:09:00Z">
              <w:r>
                <w:rPr>
                  <w:rFonts w:eastAsia="DengXian" w:hint="eastAsia"/>
                  <w:lang w:eastAsia="zh-CN"/>
                </w:rPr>
                <w:t>2</w:t>
              </w:r>
              <w:r>
                <w:rPr>
                  <w:rFonts w:eastAsia="DengXian"/>
                  <w:lang w:eastAsia="zh-CN"/>
                </w:rPr>
                <w:t>92</w:t>
              </w:r>
            </w:ins>
          </w:p>
        </w:tc>
        <w:tc>
          <w:tcPr>
            <w:tcW w:w="3969" w:type="dxa"/>
          </w:tcPr>
          <w:p w14:paraId="36A7BA09" w14:textId="77777777" w:rsidR="00435357" w:rsidRDefault="00BC2E11">
            <w:pPr>
              <w:pStyle w:val="TAL"/>
              <w:rPr>
                <w:ins w:id="803" w:author="ZTE-RAN2#123bis" w:date="2023-10-19T15:09:00Z"/>
                <w:rFonts w:eastAsia="DengXian"/>
                <w:lang w:eastAsia="zh-CN"/>
              </w:rPr>
            </w:pPr>
            <w:ins w:id="804" w:author="ZTE-RAN2#123bis" w:date="2023-10-19T15:09:00Z">
              <w:r>
                <w:rPr>
                  <w:rFonts w:eastAsia="DengXian" w:hint="eastAsia"/>
                  <w:lang w:eastAsia="zh-CN"/>
                </w:rPr>
                <w:t>S</w:t>
              </w:r>
              <w:r>
                <w:rPr>
                  <w:rFonts w:eastAsia="DengXian"/>
                  <w:lang w:eastAsia="zh-CN"/>
                </w:rPr>
                <w:t xml:space="preserve">ingle Entry PHR </w:t>
              </w:r>
            </w:ins>
            <w:ins w:id="805" w:author="ZTE-RAN2#123bis" w:date="2023-10-19T22:19:00Z">
              <w:r>
                <w:rPr>
                  <w:rFonts w:eastAsia="DengXian"/>
                  <w:lang w:eastAsia="zh-CN"/>
                </w:rPr>
                <w:t>with</w:t>
              </w:r>
            </w:ins>
            <w:ins w:id="806" w:author="ZTE-RAN2#123bis" w:date="2023-10-19T15:09:00Z">
              <w:r>
                <w:rPr>
                  <w:rFonts w:eastAsia="DengXian"/>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 xml:space="preserve">Enhanced Multiple Entry PHR for </w:t>
            </w:r>
            <w:r>
              <w:rPr>
                <w:lang w:eastAsia="ko-KR"/>
              </w:rPr>
              <w:t>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 xml:space="preserve">Enhanced Multiple Entry PHR (one </w:t>
            </w:r>
            <w:r>
              <w:rPr>
                <w:lang w:eastAsia="ko-KR"/>
              </w:rPr>
              <w:t>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 xml:space="preserve">Multiple Entry </w:t>
            </w:r>
            <w:r>
              <w:rPr>
                <w:rFonts w:eastAsia="Malgun Gothic"/>
                <w:lang w:eastAsia="ko-KR"/>
              </w:rPr>
              <w:t>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 xml:space="preserve">This Annex contains the RAN2 agreements on Rel-18 WI for </w:t>
      </w:r>
      <w:r>
        <w:rPr>
          <w:rFonts w:ascii="Arial" w:eastAsia="Batang" w:hAnsi="Arial"/>
          <w:szCs w:val="24"/>
          <w:lang w:val="en-US" w:eastAsia="en-GB"/>
        </w:rPr>
        <w:t>“Further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highlight w:val="yellow"/>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all 4-step CBRA </w:t>
            </w:r>
            <w:r>
              <w:rPr>
                <w:rFonts w:ascii="Arial" w:eastAsia="Batang" w:hAnsi="Arial"/>
                <w:bCs/>
                <w:szCs w:val="24"/>
                <w:lang w:val="sv-SE" w:eastAsia="en-GB"/>
              </w:rPr>
              <w:t>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 xml:space="preserve">Msg1 repetition with different repetition number {2, 4, </w:t>
            </w:r>
            <w:r>
              <w:rPr>
                <w:rFonts w:ascii="Arial" w:eastAsia="Batang" w:hAnsi="Arial"/>
                <w:szCs w:val="24"/>
                <w:lang w:val="sv-SE" w:eastAsia="en-GB"/>
              </w:rPr>
              <w:t>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 xml:space="preserve">RAN2 waits for further inputs from RAN1 for </w:t>
            </w:r>
            <w:r>
              <w:rPr>
                <w:rFonts w:ascii="Arial" w:eastAsia="Batang" w:hAnsi="Arial"/>
                <w:szCs w:val="24"/>
                <w:lang w:val="sv-SE" w:eastAsia="en-GB"/>
              </w:rPr>
              <w:t>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w:t>
            </w:r>
            <w:r>
              <w:rPr>
                <w:rFonts w:ascii="Arial" w:eastAsia="Batang" w:hAnsi="Arial"/>
                <w:szCs w:val="24"/>
                <w:lang w:val="sv-SE" w:eastAsia="en-GB"/>
              </w:rPr>
              <w:t>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 xml:space="preserve">BWP selection mechanism is not impacted by PRACH coverage enhancements. Legacy BWP </w:t>
            </w:r>
            <w:r>
              <w:rPr>
                <w:rFonts w:ascii="Arial" w:eastAsia="Batang" w:hAnsi="Arial"/>
                <w:szCs w:val="24"/>
                <w:lang w:val="sv-SE" w:eastAsia="en-GB"/>
              </w:rPr>
              <w:t>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MSG1 repetition can be applicable to the 4-step CBRA procedure </w:t>
            </w:r>
            <w:r>
              <w:rPr>
                <w:rFonts w:ascii="Arial" w:hAnsi="Arial" w:cs="Arial"/>
                <w:iCs/>
                <w:lang w:val="sv-SE" w:eastAsia="sv-SE"/>
              </w:rPr>
              <w:t>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RAN2 intends to support CFRA for msg1 repetition for ReconfigurationWithSync case, FFS for other cas</w:t>
            </w:r>
            <w:r>
              <w:rPr>
                <w:rFonts w:ascii="Arial" w:hAnsi="Arial" w:cs="Arial"/>
                <w:iCs/>
                <w:lang w:val="sv-SE" w:eastAsia="sv-SE"/>
              </w:rPr>
              <w:t xml:space="preserve">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=&gt; Regarding the framework for Msg1 repetition and whether to support fallback from lower number to higher number, Fallback is supported. All repetitions are treated as a single feature, but within the feature, different repetition numbers are treated as d</w:t>
      </w:r>
      <w:r>
        <w:rPr>
          <w:b/>
          <w:bCs/>
          <w:lang w:eastAsia="ja-JP"/>
        </w:rPr>
        <w:t xml:space="preserve">ifferent RACH type. </w:t>
      </w:r>
    </w:p>
    <w:p w14:paraId="5E4A0EB2" w14:textId="77777777" w:rsidR="00435357" w:rsidRDefault="00BC2E11">
      <w:pPr>
        <w:pStyle w:val="Doc-text2"/>
        <w:rPr>
          <w:rFonts w:cs="Arial"/>
          <w:b/>
          <w:bCs/>
          <w:u w:val="single"/>
          <w:lang w:eastAsia="zh-CN"/>
        </w:rPr>
      </w:pPr>
      <w:r>
        <w:rPr>
          <w:rFonts w:cs="Arial"/>
          <w:b/>
          <w:bCs/>
          <w:lang w:eastAsia="zh-CN"/>
        </w:rPr>
        <w:t>=&gt; For a RACH partition associated with multiple Msg1 repetition numbers, the parameters defined in RACH-ConfigGeneric IE (except preambleReceiveTargetPower and powerRampingStep) are common for those repetition numbers. This will reuse</w:t>
      </w:r>
      <w:r>
        <w:rPr>
          <w:rFonts w:cs="Arial"/>
          <w:b/>
          <w:bCs/>
          <w:lang w:eastAsia="zh-CN"/>
        </w:rPr>
        <w:t xml:space="preserv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=&gt; UE selects higher repetition number upon Msg1 retransm</w:t>
      </w:r>
      <w:r>
        <w:rPr>
          <w:b/>
          <w:bCs/>
          <w:lang w:eastAsia="ja-JP"/>
        </w:rPr>
        <w:t xml:space="preserve">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=&gt; support fallback from CFRA with Msg1 repetition to 4-step CBRA w</w:t>
      </w:r>
      <w:r>
        <w:rPr>
          <w:b/>
          <w:bCs/>
          <w:lang w:eastAsia="ja-JP"/>
        </w:rPr>
        <w:t xml:space="preserve">ith Msg1 repetition. Details are FFS. </w:t>
      </w:r>
    </w:p>
    <w:p w14:paraId="2040D163" w14:textId="77777777" w:rsidR="00435357" w:rsidRDefault="00BC2E11">
      <w:pPr>
        <w:pStyle w:val="Doc-text2"/>
        <w:rPr>
          <w:rFonts w:cs="Arial"/>
          <w:b/>
          <w:bCs/>
          <w:lang w:eastAsia="zh-CN"/>
        </w:rPr>
      </w:pPr>
      <w:r>
        <w:rPr>
          <w:rFonts w:cs="Arial"/>
          <w:b/>
          <w:bCs/>
          <w:lang w:eastAsia="zh-CN"/>
        </w:rPr>
        <w:t>=&gt; Upon fallback from lower number to higher number, SCALING_FACTOR_BI is not reinitialized. PREAMBLE_POWER_RAMPING_STEP is not reinitialized if the preambleRampingStep parameter is common for different repetition num</w:t>
      </w:r>
      <w:r>
        <w:rPr>
          <w:rFonts w:cs="Arial"/>
          <w:b/>
          <w:bCs/>
          <w:lang w:eastAsia="zh-CN"/>
        </w:rPr>
        <w:t xml:space="preserve">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 xml:space="preserve">=&gt; Introduce a RRC configured threshold (e.g. TransMax-Msg1RepNum), the field is used for </w:t>
      </w:r>
      <w:r>
        <w:rPr>
          <w:rFonts w:cs="Arial"/>
          <w:b/>
          <w:bCs/>
          <w:lang w:eastAsia="zh-CN"/>
        </w:rPr>
        <w:t>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w:t>
      </w:r>
      <w:r>
        <w:rPr>
          <w:b/>
          <w:bCs/>
          <w:lang w:eastAsia="ja-JP"/>
        </w:rPr>
        <w:t>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C</w:t>
      </w:r>
      <w:r>
        <w:rPr>
          <w:rFonts w:ascii="Arial" w:eastAsia="DengXian"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 xml:space="preserve">=&gt; Each RSRP threshold is configured </w:t>
      </w:r>
      <w:r>
        <w:rPr>
          <w:b/>
          <w:bCs/>
          <w:lang w:eastAsia="ja-JP"/>
        </w:rPr>
        <w:t>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w:t>
      </w:r>
      <w:r>
        <w:rPr>
          <w:b/>
          <w:bCs/>
          <w:lang w:eastAsia="ja-JP"/>
        </w:rPr>
        <w:t>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 xml:space="preserve">=&gt; NW indicates ONE MSG1 repetition number applicable for CFRA MSG1 repetition by RRC </w:t>
      </w:r>
      <w:r>
        <w:rPr>
          <w:rFonts w:cs="Arial"/>
          <w:b/>
          <w:bCs/>
          <w:lang w:eastAsia="ja-JP"/>
        </w:rPr>
        <w:t>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 xml:space="preserve">=&gt; For MSG1-based SI request with MSG1 </w:t>
      </w:r>
      <w:r>
        <w:rPr>
          <w:rFonts w:cs="Arial"/>
          <w:b/>
          <w:bCs/>
          <w:lang w:eastAsia="ja-JP"/>
        </w:rPr>
        <w:t>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=&gt; From the RRC configuration point, RAN2 to allow that MSG1 resource with repetition of MSG1-based SI request is NOT configured but MSG1 resource with repetition of MSG3-based SI reques</w:t>
      </w:r>
      <w:r>
        <w:rPr>
          <w:rFonts w:cs="Arial"/>
          <w:b/>
          <w:bCs/>
          <w:lang w:eastAsia="ja-JP"/>
        </w:rPr>
        <w:t xml:space="preserve">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lastRenderedPageBreak/>
        <w:t>R</w:t>
      </w:r>
      <w:r>
        <w:rPr>
          <w:rFonts w:ascii="Arial" w:eastAsia="DengXian" w:hAnsi="Arial"/>
          <w:szCs w:val="24"/>
          <w:highlight w:val="yellow"/>
          <w:lang w:val="en-US" w:eastAsia="zh-CN"/>
        </w:rPr>
        <w:t>AN2#123</w:t>
      </w:r>
      <w:r>
        <w:rPr>
          <w:rFonts w:ascii="Arial" w:eastAsia="DengXian"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CP related:</w:t>
      </w:r>
    </w:p>
    <w:p w14:paraId="0FE37D8D" w14:textId="77777777" w:rsidR="00435357" w:rsidRDefault="00BC2E11">
      <w:pPr>
        <w:pStyle w:val="AgreementOnLine"/>
      </w:pPr>
      <w:r>
        <w:t>From RAN2 CE per</w:t>
      </w:r>
      <w:r>
        <w:t>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w:t>
      </w:r>
      <w:r>
        <w:t>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w:t>
      </w:r>
      <w:r>
        <w:rPr>
          <w:lang w:eastAsia="ja-JP"/>
        </w:rPr>
        <w: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w:t>
      </w:r>
      <w:r>
        <w:rPr>
          <w:lang w:eastAsia="ja-JP"/>
        </w:rPr>
        <w:t xml:space="preserv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The UE evaluates all configured</w:t>
      </w:r>
      <w:r>
        <w:rPr>
          <w:lang w:eastAsia="ja-JP"/>
        </w:rPr>
        <w:t xml:space="preserve">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When selecting a set of RACH resources, the UE n</w:t>
      </w:r>
      <w:r>
        <w:rPr>
          <w:lang w:eastAsia="ja-JP"/>
        </w:rPr>
        <w:t xml:space="preserve">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Once a set of RACH resources is sele</w:t>
      </w:r>
      <w:r>
        <w:rPr>
          <w:lang w:eastAsia="ja-JP"/>
        </w:rPr>
        <w:t xml:space="preserv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w:t>
      </w:r>
      <w:r>
        <w:t xml:space="preserve">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w:t>
      </w:r>
      <w:r>
        <w:t>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Depending on the complexity we can support fallback in the above</w:t>
      </w:r>
      <w:r>
        <w:t xml:space="preser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 xml:space="preserve">After UE fallsback from repetition </w:t>
      </w:r>
      <w:r>
        <w:rPr>
          <w:lang w:eastAsia="ja-JP"/>
        </w:rPr>
        <w:t>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w:t>
      </w:r>
      <w:r>
        <w:rPr>
          <w:lang w:eastAsia="ja-JP"/>
        </w:rPr>
        <w:t>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w:t>
      </w:r>
      <w:r>
        <w:rPr>
          <w:lang w:eastAsia="ja-JP"/>
        </w:rPr>
        <w:t xml:space="preserve">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w:t>
      </w:r>
      <w:r>
        <w:rPr>
          <w:lang w:eastAsia="ja-JP"/>
        </w:rPr>
        <w:t>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w:t>
      </w:r>
      <w:r>
        <w:rPr>
          <w:lang w:eastAsia="ja-JP"/>
        </w:rPr>
        <w:t>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w:t>
      </w:r>
      <w:r>
        <w:rPr>
          <w:lang w:eastAsia="ja-JP"/>
        </w:rPr>
        <w:t>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PHR related:</w:t>
      </w:r>
    </w:p>
    <w:p w14:paraId="1EE908DB" w14:textId="77777777" w:rsidR="00435357" w:rsidRDefault="00BC2E11">
      <w:pPr>
        <w:pStyle w:val="AgreementOnLine"/>
      </w:pPr>
      <w:r>
        <w:t>Introduce new DWS MAC CE for rep</w:t>
      </w:r>
      <w:r>
        <w:t xml:space="preserve">orting PHR for assumed and non-assumed PUSCH transmissions (we will not introduce a separate MAC CE just containing the assumed PHR) – We will design this to support DC/CA scenario (can indicate this to RAN1 and let us know if this has any impact to their </w:t>
      </w:r>
      <w:r>
        <w:t>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Samsung (Anil)" w:date="2023-10-23T13:41:00Z" w:initials="Anil">
    <w:p w14:paraId="2E94252E" w14:textId="77777777" w:rsidR="00435357" w:rsidRDefault="00BC2E11">
      <w:pPr>
        <w:pStyle w:val="CommentText"/>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435357" w:rsidRDefault="00435357">
      <w:pPr>
        <w:pStyle w:val="CommentText"/>
        <w:rPr>
          <w:lang w:eastAsia="ko-KR"/>
        </w:rPr>
      </w:pPr>
    </w:p>
    <w:p w14:paraId="539824BF" w14:textId="77777777" w:rsidR="00435357" w:rsidRDefault="00BC2E11">
      <w:pPr>
        <w:pStyle w:val="CommentText"/>
        <w:rPr>
          <w:lang w:eastAsia="ko-KR"/>
        </w:rPr>
      </w:pPr>
      <w:r>
        <w:rPr>
          <w:lang w:eastAsia="ko-KR"/>
        </w:rPr>
        <w:t xml:space="preserve">If contention free Random Access Resources have been provided for this Random Access procedure and  </w:t>
      </w:r>
    </w:p>
    <w:p w14:paraId="79564DC1" w14:textId="77777777" w:rsidR="00435357" w:rsidRDefault="00BC2E11">
      <w:pPr>
        <w:pStyle w:val="CommentText"/>
        <w:rPr>
          <w:lang w:eastAsia="ko-KR"/>
        </w:rPr>
      </w:pPr>
      <w:r>
        <w:rPr>
          <w:iCs/>
          <w:lang w:eastAsia="ko-KR"/>
        </w:rPr>
        <w:t>msg1 Repetition number is explicitly signalled in RACH config dedicated, the signaled msg1 repetition number is applicable for this random access procedure</w:t>
      </w:r>
      <w:r>
        <w:rPr>
          <w:iCs/>
          <w:lang w:eastAsia="ko-KR"/>
        </w:rPr>
        <w:t>.</w:t>
      </w:r>
    </w:p>
  </w:comment>
  <w:comment w:id="79" w:author="Samsung (Anil)" w:date="2023-10-23T13:17:00Z" w:initials="Anil">
    <w:p w14:paraId="1A2E5DDC" w14:textId="77777777" w:rsidR="00435357" w:rsidRDefault="00BC2E11">
      <w:pPr>
        <w:pStyle w:val="CommentText"/>
        <w:rPr>
          <w:lang w:eastAsia="ko-KR"/>
        </w:rPr>
      </w:pPr>
      <w:r>
        <w:rPr>
          <w:lang w:eastAsia="ko-KR"/>
        </w:rPr>
        <w:t>This is not correct</w:t>
      </w:r>
    </w:p>
    <w:p w14:paraId="70EF087D" w14:textId="77777777" w:rsidR="00435357" w:rsidRDefault="00435357">
      <w:pPr>
        <w:pStyle w:val="CommentText"/>
        <w:rPr>
          <w:lang w:eastAsia="ko-KR"/>
        </w:rPr>
      </w:pPr>
    </w:p>
    <w:p w14:paraId="62AF05EB" w14:textId="77777777" w:rsidR="00435357" w:rsidRDefault="00BC2E11">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435357" w:rsidRDefault="00435357">
      <w:pPr>
        <w:pStyle w:val="CommentText"/>
      </w:pPr>
    </w:p>
    <w:p w14:paraId="604345BC" w14:textId="77777777" w:rsidR="00435357" w:rsidRDefault="00BC2E11">
      <w:pPr>
        <w:pStyle w:val="CommentText"/>
        <w:rPr>
          <w:lang w:eastAsia="ko-KR"/>
        </w:rPr>
      </w:pPr>
      <w:r>
        <w:t xml:space="preserve">Similarly, </w:t>
      </w:r>
      <w:r>
        <w:rPr>
          <w:lang w:eastAsia="ko-KR"/>
        </w:rPr>
        <w:t>Msg1 repetition number</w:t>
      </w:r>
      <w:r>
        <w:rPr>
          <w:lang w:eastAsia="ko-KR"/>
        </w:rPr>
        <w:t xml:space="preserve"> 4 can be applicable only if Msg1 repetition number 4 is configured. It is possible that Msg1 repetition number 4 is not configured and Msg1 repetition number 8 is configured..</w:t>
      </w:r>
    </w:p>
    <w:p w14:paraId="160A4199" w14:textId="77777777" w:rsidR="00435357" w:rsidRDefault="00435357">
      <w:pPr>
        <w:pStyle w:val="CommentText"/>
        <w:rPr>
          <w:lang w:eastAsia="ko-KR"/>
        </w:rPr>
      </w:pPr>
    </w:p>
    <w:p w14:paraId="6C0B4DC8" w14:textId="77777777" w:rsidR="00435357" w:rsidRDefault="00BC2E11">
      <w:pPr>
        <w:pStyle w:val="CommentText"/>
        <w:rPr>
          <w:lang w:eastAsia="ko-KR"/>
        </w:rPr>
      </w:pPr>
      <w:r>
        <w:rPr>
          <w:lang w:eastAsia="ko-KR"/>
        </w:rPr>
        <w:t>To correct</w:t>
      </w:r>
    </w:p>
    <w:p w14:paraId="646252BD" w14:textId="77777777" w:rsidR="00435357" w:rsidRDefault="00BC2E11">
      <w:pPr>
        <w:pStyle w:val="CommentText"/>
        <w:numPr>
          <w:ilvl w:val="0"/>
          <w:numId w:val="2"/>
        </w:numPr>
        <w:rPr>
          <w:lang w:eastAsia="ko-KR"/>
        </w:rPr>
      </w:pPr>
      <w:r>
        <w:rPr>
          <w:lang w:eastAsia="ko-KR"/>
        </w:rPr>
        <w:t>2 and 4 should be removed.</w:t>
      </w:r>
    </w:p>
    <w:p w14:paraId="18A07FB6" w14:textId="77777777" w:rsidR="00435357" w:rsidRDefault="00435357">
      <w:pPr>
        <w:pStyle w:val="CommentText"/>
        <w:rPr>
          <w:lang w:eastAsia="ko-KR"/>
        </w:rPr>
      </w:pPr>
    </w:p>
    <w:p w14:paraId="4A1D3A1F" w14:textId="77777777" w:rsidR="00435357" w:rsidRDefault="00BC2E11">
      <w:pPr>
        <w:pStyle w:val="CommentText"/>
        <w:numPr>
          <w:ilvl w:val="0"/>
          <w:numId w:val="2"/>
        </w:numPr>
        <w:rPr>
          <w:lang w:eastAsia="ko-KR"/>
        </w:rPr>
      </w:pPr>
      <w:r>
        <w:rPr>
          <w:lang w:eastAsia="ko-KR"/>
        </w:rPr>
        <w:t xml:space="preserve"> In subsequent conditions ‘else; should</w:t>
      </w:r>
      <w:r>
        <w:rPr>
          <w:lang w:eastAsia="ko-KR"/>
        </w:rPr>
        <w:t xml:space="preserve"> be removed.</w:t>
      </w:r>
    </w:p>
  </w:comment>
  <w:comment w:id="85" w:author="Samsung (Anil)" w:date="2023-10-23T13:44:00Z" w:initials="Anil">
    <w:p w14:paraId="19BD5124" w14:textId="77777777" w:rsidR="00435357" w:rsidRDefault="00BC2E11">
      <w:pPr>
        <w:pStyle w:val="CommentText"/>
      </w:pPr>
      <w:r>
        <w:t>Same comment as above</w:t>
      </w:r>
    </w:p>
  </w:comment>
  <w:comment w:id="97" w:author="ZTE-RAN2#123bis" w:date="2023-10-17T09:54:00Z" w:initials="">
    <w:p w14:paraId="4AFA5EDA" w14:textId="77777777" w:rsidR="00435357" w:rsidRDefault="00BC2E11">
      <w:pPr>
        <w:pStyle w:val="CommentText"/>
        <w:rPr>
          <w:rFonts w:eastAsia="DengXian"/>
          <w:lang w:eastAsia="zh-CN"/>
        </w:rPr>
      </w:pPr>
      <w:r>
        <w:rPr>
          <w:rFonts w:eastAsia="DengXian"/>
          <w:lang w:eastAsia="zh-CN"/>
        </w:rPr>
        <w:t xml:space="preserve">[Rapp] Rel-18 CE-only BWP, RAN2 agreed to support the following 3 types of CE-only BWP, but </w:t>
      </w:r>
    </w:p>
    <w:p w14:paraId="54384BA3" w14:textId="77777777" w:rsidR="00435357" w:rsidRDefault="00435357">
      <w:pPr>
        <w:pStyle w:val="CommentText"/>
        <w:rPr>
          <w:rFonts w:eastAsia="DengXian"/>
          <w:lang w:eastAsia="zh-CN"/>
        </w:rPr>
      </w:pPr>
    </w:p>
    <w:p w14:paraId="4EA54DBA"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435357" w:rsidRDefault="00BC2E11">
      <w:pPr>
        <w:pStyle w:val="AgreementOnLine"/>
        <w:numPr>
          <w:ilvl w:val="3"/>
          <w:numId w:val="1"/>
        </w:numPr>
        <w:rPr>
          <w:lang w:eastAsia="ja-JP"/>
        </w:rPr>
      </w:pPr>
      <w:r>
        <w:rPr>
          <w:lang w:eastAsia="ja-JP"/>
        </w:rPr>
        <w:t xml:space="preserve">Type 2: A dedicated BWP in </w:t>
      </w:r>
      <w:r>
        <w:rPr>
          <w:lang w:eastAsia="ja-JP"/>
        </w:rPr>
        <w:t>which all the RACH resources are only associated with Msg1 repetition;</w:t>
      </w:r>
    </w:p>
    <w:p w14:paraId="6E8924A0"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435357" w:rsidRDefault="00435357">
      <w:pPr>
        <w:pStyle w:val="CommentText"/>
        <w:rPr>
          <w:rFonts w:eastAsia="DengXian"/>
          <w:lang w:eastAsia="zh-CN"/>
        </w:rPr>
      </w:pPr>
    </w:p>
    <w:p w14:paraId="55E54D28" w14:textId="77777777" w:rsidR="00435357" w:rsidRDefault="00BC2E11">
      <w:pPr>
        <w:pStyle w:val="CommentText"/>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72D1401F" w14:textId="77777777" w:rsidR="00435357" w:rsidRDefault="00435357">
      <w:pPr>
        <w:pStyle w:val="CommentText"/>
        <w:rPr>
          <w:rFonts w:eastAsia="DengXian"/>
          <w:lang w:eastAsia="zh-CN"/>
        </w:rPr>
      </w:pPr>
    </w:p>
    <w:p w14:paraId="68224A8A" w14:textId="77777777" w:rsidR="00435357" w:rsidRDefault="00BC2E11">
      <w:pPr>
        <w:pStyle w:val="CommentText"/>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01" w:author="ZTE-RAN2#123bis" w:date="2023-10-18T01:00:00Z" w:initials="">
    <w:p w14:paraId="65920483" w14:textId="77777777" w:rsidR="00435357" w:rsidRDefault="00BC2E11">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107" w:author="ZTE-RAN2#123bis" w:date="2023-10-18T00:51:00Z" w:initials="">
    <w:p w14:paraId="21641EBE" w14:textId="77777777" w:rsidR="00435357" w:rsidRDefault="00BC2E11">
      <w:pPr>
        <w:pStyle w:val="CommentText"/>
      </w:pPr>
      <w:r>
        <w:rPr>
          <w:rFonts w:eastAsia="DengXian"/>
          <w:lang w:eastAsia="zh-CN"/>
        </w:rPr>
        <w:t>[Rapp] Rel-18 CE-only BWP, the configured RACH resources are associa</w:t>
      </w:r>
      <w:r>
        <w:rPr>
          <w:rFonts w:eastAsia="DengXian"/>
          <w:lang w:eastAsia="zh-CN"/>
        </w:rPr>
        <w:t>ted with more than one Msg1 repetition number, so the UE needs to check DL RSRP threshold in order to select the suitable RACH resources.</w:t>
      </w:r>
    </w:p>
  </w:comment>
  <w:comment w:id="111" w:author="ZTE-RAN2#123bis" w:date="2023-10-18T00:51:00Z" w:initials="">
    <w:p w14:paraId="72470563" w14:textId="77777777" w:rsidR="00435357" w:rsidRDefault="00BC2E11">
      <w:pPr>
        <w:pStyle w:val="CommentText"/>
      </w:pPr>
      <w:r>
        <w:rPr>
          <w:rFonts w:eastAsia="DengXian"/>
          <w:lang w:eastAsia="zh-CN"/>
        </w:rPr>
        <w:t xml:space="preserve">[Rapp] Rel-18 CE-only BWP, the configured RACH resources may be associated with more than one Msg1 repetition number, </w:t>
      </w:r>
      <w:r>
        <w:rPr>
          <w:rFonts w:eastAsia="DengXian"/>
          <w:lang w:eastAsia="zh-CN"/>
        </w:rPr>
        <w:t>so the UE needs to check DL RSRP threshold in order to select the suitable RACH resources.</w:t>
      </w:r>
    </w:p>
  </w:comment>
  <w:comment w:id="128" w:author="Samsung (Anil)" w:date="2023-10-23T13:37:00Z" w:initials="Anil">
    <w:p w14:paraId="655F0AE4" w14:textId="77777777" w:rsidR="00435357" w:rsidRDefault="00BC2E11">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w:t>
      </w:r>
      <w:r>
        <w:rPr>
          <w:lang w:eastAsia="ko-KR"/>
        </w:rPr>
        <w:t>epetition number 8 is configured.</w:t>
      </w:r>
    </w:p>
    <w:p w14:paraId="196B626F" w14:textId="77777777" w:rsidR="00435357" w:rsidRDefault="00435357">
      <w:pPr>
        <w:pStyle w:val="CommentText"/>
      </w:pPr>
    </w:p>
    <w:p w14:paraId="306C2EE2" w14:textId="77777777" w:rsidR="00435357" w:rsidRDefault="00BC2E11">
      <w:pPr>
        <w:pStyle w:val="CommentText"/>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29" w:author="ZTE-RAN2#123bis" w:date="2023-10-18T00:56:00Z" w:initials="">
    <w:p w14:paraId="7339526E" w14:textId="77777777" w:rsidR="00435357" w:rsidRDefault="00BC2E11">
      <w:pPr>
        <w:pStyle w:val="CommentText"/>
        <w:rPr>
          <w:rFonts w:eastAsia="DengXian"/>
          <w:lang w:eastAsia="zh-CN"/>
        </w:rPr>
      </w:pP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5EDB4C4F" w14:textId="77777777" w:rsidR="00435357" w:rsidRDefault="00BC2E11">
      <w:pPr>
        <w:pStyle w:val="CommentText"/>
        <w:rPr>
          <w:rFonts w:eastAsia="DengXian"/>
          <w:lang w:eastAsia="zh-CN"/>
        </w:rPr>
      </w:pPr>
      <w:r>
        <w:rPr>
          <w:rFonts w:eastAsia="DengXian" w:hint="eastAsia"/>
          <w:lang w:eastAsia="zh-CN"/>
        </w:rPr>
        <w:t>S</w:t>
      </w:r>
      <w:r>
        <w:rPr>
          <w:rFonts w:eastAsia="DengXian"/>
          <w:lang w:eastAsia="zh-CN"/>
        </w:rPr>
        <w:t>ame comments for below branches.</w:t>
      </w:r>
    </w:p>
  </w:comment>
  <w:comment w:id="139" w:author="Samsung (Anil)" w:date="2023-10-23T13:45:00Z" w:initials="Anil">
    <w:p w14:paraId="51AC1D3E" w14:textId="77777777" w:rsidR="00435357" w:rsidRDefault="00BC2E11">
      <w:pPr>
        <w:pStyle w:val="CommentText"/>
      </w:pPr>
      <w:r>
        <w:t>Same comment as above</w:t>
      </w:r>
    </w:p>
  </w:comment>
  <w:comment w:id="151" w:author="ZTE-RAN2#123bis" w:date="2023-10-18T00:52:00Z" w:initials="">
    <w:p w14:paraId="7E8B3090" w14:textId="77777777" w:rsidR="00435357" w:rsidRDefault="00BC2E11">
      <w:pPr>
        <w:pStyle w:val="CommentText"/>
        <w:rPr>
          <w:rFonts w:eastAsia="DengXian"/>
          <w:lang w:eastAsia="zh-CN"/>
        </w:rPr>
      </w:pPr>
      <w:r>
        <w:rPr>
          <w:rFonts w:eastAsia="DengXian"/>
          <w:lang w:eastAsia="zh-CN"/>
        </w:rPr>
        <w:t>[Rapp] “else” branch means the UE does not fulfil any configured RSRP threshold, in this case, the UE shou</w:t>
      </w:r>
      <w:r>
        <w:rPr>
          <w:rFonts w:eastAsia="DengXian"/>
          <w:lang w:eastAsia="zh-CN"/>
        </w:rPr>
        <w:t xml:space="preserve">ld select the RACH resources that associated with the lowest number. </w:t>
      </w:r>
    </w:p>
  </w:comment>
  <w:comment w:id="152" w:author="Samsung (Anil)" w:date="2023-10-23T13:28:00Z" w:initials="Anil">
    <w:p w14:paraId="3EAA7716" w14:textId="77777777" w:rsidR="00435357" w:rsidRDefault="00BC2E11">
      <w:pPr>
        <w:pStyle w:val="CommentText"/>
      </w:pPr>
      <w:r>
        <w:t>This is not ok for SI request case. In this case UE will perform Msg1 based SI request without repetition using SI request resources for no repetition (if configured)</w:t>
      </w:r>
    </w:p>
  </w:comment>
  <w:comment w:id="148" w:author="Ericsson (Oskar)" w:date="2023-10-23T09:15:00Z" w:initials="E">
    <w:p w14:paraId="5EB90A40" w14:textId="77777777" w:rsidR="00435357" w:rsidRDefault="00BC2E11">
      <w:r>
        <w:rPr>
          <w:color w:val="000000"/>
        </w:rPr>
        <w:t>Would this be an od</w:t>
      </w:r>
      <w:r>
        <w:rPr>
          <w:color w:val="000000"/>
        </w:rPr>
        <w:t>d case, e.g. why would the UE end up with no RSRP thresholds fulfilled but still using Msg1 repetitions? The case should probably still be here, just checking.</w:t>
      </w:r>
    </w:p>
  </w:comment>
  <w:comment w:id="161" w:author="Samsung (Anil)" w:date="2023-10-23T13:31:00Z" w:initials="Anil">
    <w:p w14:paraId="2A7C210F" w14:textId="77777777" w:rsidR="00435357" w:rsidRDefault="00BC2E11">
      <w:pPr>
        <w:pStyle w:val="CommentText"/>
      </w:pPr>
      <w:r>
        <w:t>Again this is not ok for msg1 based SI request. For SI request, BWP always have random access re</w:t>
      </w:r>
      <w:r>
        <w:t>sources for no repetition.</w:t>
      </w:r>
    </w:p>
    <w:p w14:paraId="52162DD6" w14:textId="77777777" w:rsidR="00435357" w:rsidRDefault="00435357">
      <w:pPr>
        <w:pStyle w:val="CommentText"/>
      </w:pPr>
    </w:p>
    <w:p w14:paraId="5E8272E3" w14:textId="77777777" w:rsidR="00435357" w:rsidRDefault="00BC2E11">
      <w:pPr>
        <w:pStyle w:val="CommentText"/>
      </w:pPr>
      <w:r>
        <w:t>So if SI request resources for repetition are configured, repetition threshold should always be there. If Threshold criteria is not met, UE will either perform Msg1 based SI request with no repetition or Msg3 based SI request.</w:t>
      </w:r>
    </w:p>
  </w:comment>
  <w:comment w:id="165" w:author="ZTE-RAN2#123bis" w:date="2023-10-18T00:48:00Z" w:initials="">
    <w:p w14:paraId="571C0D81" w14:textId="77777777" w:rsidR="00435357" w:rsidRDefault="00BC2E11">
      <w:pPr>
        <w:pStyle w:val="CommentText"/>
        <w:rPr>
          <w:rFonts w:eastAsia="DengXian"/>
          <w:lang w:eastAsia="zh-CN"/>
        </w:rPr>
      </w:pPr>
      <w:r>
        <w:rPr>
          <w:rFonts w:eastAsia="DengXian"/>
          <w:lang w:eastAsia="zh-CN"/>
        </w:rPr>
        <w:t>[</w:t>
      </w: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082531F4" w14:textId="77777777" w:rsidR="00435357" w:rsidRDefault="00BC2E11">
      <w:pPr>
        <w:pStyle w:val="CommentText"/>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w:t>
      </w:r>
      <w:r>
        <w:rPr>
          <w:rFonts w:eastAsia="DengXian"/>
          <w:lang w:eastAsia="zh-CN"/>
        </w:rPr>
        <w:t>shold must be configured:</w:t>
      </w:r>
    </w:p>
    <w:p w14:paraId="1AA16857" w14:textId="77777777" w:rsidR="00435357" w:rsidRDefault="00BC2E11">
      <w:pPr>
        <w:pStyle w:val="CommentText"/>
        <w:rPr>
          <w:rFonts w:eastAsia="DengXian"/>
          <w:lang w:eastAsia="zh-CN"/>
        </w:rPr>
      </w:pPr>
      <w:r>
        <w:rPr>
          <w:rFonts w:eastAsia="DengXian"/>
          <w:lang w:eastAsia="zh-CN"/>
        </w:rPr>
        <w:t>e.g. For example, RSRP threshold for (at least) repetition number 4 should be configured for the below scenario:</w:t>
      </w:r>
    </w:p>
    <w:p w14:paraId="700C5990" w14:textId="77777777" w:rsidR="00435357" w:rsidRDefault="00435357">
      <w:pPr>
        <w:pStyle w:val="CommentText"/>
        <w:rPr>
          <w:rFonts w:eastAsia="DengXian"/>
          <w:lang w:eastAsia="zh-CN"/>
        </w:rPr>
      </w:pPr>
    </w:p>
    <w:p w14:paraId="08AD74AF" w14:textId="77777777" w:rsidR="00435357" w:rsidRDefault="00BC2E11">
      <w:pPr>
        <w:pStyle w:val="CommentText"/>
        <w:rPr>
          <w:rFonts w:eastAsia="DengXian"/>
          <w:lang w:eastAsia="zh-CN"/>
        </w:rPr>
      </w:pPr>
      <w:r>
        <w:rPr>
          <w:rFonts w:eastAsia="DengXian"/>
          <w:lang w:eastAsia="zh-CN"/>
        </w:rPr>
        <w:t>1. Msg1 repetition (</w:t>
      </w:r>
      <w:r>
        <w:rPr>
          <w:rFonts w:eastAsia="DengXian"/>
          <w:color w:val="FF0000"/>
          <w:lang w:eastAsia="zh-CN"/>
        </w:rPr>
        <w:t>Num_2</w:t>
      </w:r>
      <w:r>
        <w:rPr>
          <w:rFonts w:eastAsia="DengXian"/>
          <w:lang w:eastAsia="zh-CN"/>
        </w:rPr>
        <w:t>);</w:t>
      </w:r>
    </w:p>
    <w:p w14:paraId="31933873" w14:textId="77777777" w:rsidR="00435357" w:rsidRDefault="00BC2E11">
      <w:pPr>
        <w:pStyle w:val="CommentText"/>
        <w:rPr>
          <w:rFonts w:eastAsia="DengXian"/>
          <w:lang w:eastAsia="zh-CN"/>
        </w:rPr>
      </w:pPr>
      <w:r>
        <w:rPr>
          <w:rFonts w:eastAsia="DengXian"/>
          <w:lang w:eastAsia="zh-CN"/>
        </w:rPr>
        <w:t>2. Msg1 repetition (</w:t>
      </w:r>
      <w:r>
        <w:rPr>
          <w:rFonts w:eastAsia="DengXian"/>
          <w:color w:val="FF0000"/>
          <w:lang w:eastAsia="zh-CN"/>
        </w:rPr>
        <w:t>Num_4</w:t>
      </w:r>
      <w:r>
        <w:rPr>
          <w:rFonts w:eastAsia="DengXian"/>
          <w:lang w:eastAsia="zh-CN"/>
        </w:rPr>
        <w:t>)+Msg3 repetition;</w:t>
      </w:r>
    </w:p>
  </w:comment>
  <w:comment w:id="179" w:author="ZTE-RAN2#123bis" w:date="2023-10-19T14:36:00Z" w:initials="">
    <w:p w14:paraId="5F8909CB" w14:textId="77777777" w:rsidR="00435357" w:rsidRDefault="00BC2E11">
      <w:pPr>
        <w:pStyle w:val="CommentText"/>
        <w:rPr>
          <w:rFonts w:eastAsia="DengXian"/>
          <w:lang w:eastAsia="zh-CN"/>
        </w:rPr>
      </w:pPr>
      <w:r>
        <w:rPr>
          <w:rFonts w:eastAsia="DengXian" w:hint="eastAsia"/>
          <w:lang w:eastAsia="zh-CN"/>
        </w:rPr>
        <w:t>[</w:t>
      </w:r>
      <w:r>
        <w:rPr>
          <w:rFonts w:eastAsia="DengXian"/>
          <w:lang w:eastAsia="zh-CN"/>
        </w:rPr>
        <w:t>Rapp] This is for fallback from CFRA with M</w:t>
      </w:r>
      <w:r>
        <w:rPr>
          <w:rFonts w:eastAsia="DengXian"/>
          <w:lang w:eastAsia="zh-CN"/>
        </w:rPr>
        <w:t xml:space="preserve">sg1 repetition to CBRA with Msg1 repetition for RedCap UEs. </w:t>
      </w:r>
    </w:p>
  </w:comment>
  <w:comment w:id="186" w:author="ZTE-RAN2#123bis" w:date="2023-10-17T11:45:00Z" w:initials="">
    <w:p w14:paraId="0679078D" w14:textId="77777777" w:rsidR="00435357" w:rsidRDefault="00BC2E11">
      <w:pPr>
        <w:pStyle w:val="CommentText"/>
        <w:rPr>
          <w:rFonts w:eastAsia="DengXian"/>
          <w:lang w:eastAsia="zh-CN"/>
        </w:rPr>
      </w:pP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195" w:author="ZTE-RAN2#123bis" w:date="2023-10-18T00:17:00Z" w:initials="">
    <w:p w14:paraId="79180CBB" w14:textId="77777777" w:rsidR="00435357" w:rsidRDefault="00BC2E11">
      <w:pPr>
        <w:pStyle w:val="CommentText"/>
        <w:rPr>
          <w:rFonts w:eastAsia="DengXian"/>
          <w:lang w:eastAsia="zh-CN"/>
        </w:rPr>
      </w:pPr>
      <w:r>
        <w:rPr>
          <w:rFonts w:eastAsia="DengXian"/>
          <w:lang w:eastAsia="zh-CN"/>
        </w:rPr>
        <w:t xml:space="preserve">[Rapp] </w:t>
      </w:r>
      <w:r>
        <w:rPr>
          <w:rFonts w:eastAsia="DengXian" w:hint="eastAsia"/>
          <w:lang w:eastAsia="zh-CN"/>
        </w:rPr>
        <w:t>A</w:t>
      </w:r>
      <w:r>
        <w:rPr>
          <w:rFonts w:eastAsia="DengXian"/>
          <w:lang w:eastAsia="zh-CN"/>
        </w:rPr>
        <w:t>fter</w:t>
      </w:r>
      <w:r>
        <w:rPr>
          <w:rFonts w:eastAsia="DengXian"/>
          <w:lang w:eastAsia="zh-CN"/>
        </w:rPr>
        <w:t xml:space="preserve"> fallback from CFRA with Msg1 repetition to CBRA with Msg1 repetition, the UE cannot perform further fallback from lower number to higher numbers, so one set of RACH resources will be selected.</w:t>
      </w:r>
    </w:p>
  </w:comment>
  <w:comment w:id="199" w:author="ZTE-RAN2#123bis" w:date="2023-10-19T14:37:00Z" w:initials="">
    <w:p w14:paraId="7AD85E06" w14:textId="77777777" w:rsidR="00435357" w:rsidRDefault="00BC2E11">
      <w:pPr>
        <w:pStyle w:val="CommentText"/>
      </w:pPr>
      <w:r>
        <w:rPr>
          <w:rFonts w:eastAsia="DengXian" w:hint="eastAsia"/>
          <w:lang w:eastAsia="zh-CN"/>
        </w:rPr>
        <w:t>[</w:t>
      </w:r>
      <w:r>
        <w:rPr>
          <w:rFonts w:eastAsia="DengXian"/>
          <w:lang w:eastAsia="zh-CN"/>
        </w:rPr>
        <w:t xml:space="preserve">Rapp] This is for fallback from CFRA with Msg1 repetition to </w:t>
      </w:r>
      <w:r>
        <w:rPr>
          <w:rFonts w:eastAsia="DengXian"/>
          <w:lang w:eastAsia="zh-CN"/>
        </w:rPr>
        <w:t>CBRA with Msg1 repetition for non RedCap UEs.</w:t>
      </w:r>
    </w:p>
  </w:comment>
  <w:comment w:id="203" w:author="Samsung (Anil)" w:date="2023-10-23T13:47:00Z" w:initials="Anil">
    <w:p w14:paraId="3E6A247D" w14:textId="77777777" w:rsidR="00435357" w:rsidRDefault="00BC2E11">
      <w:pPr>
        <w:pStyle w:val="CommentText"/>
      </w:pPr>
      <w:r>
        <w:t>This can be deleted.</w:t>
      </w:r>
    </w:p>
  </w:comment>
  <w:comment w:id="208" w:author="Samsung (Anil)" w:date="2023-10-23T13:48:00Z" w:initials="Anil">
    <w:p w14:paraId="1D5B2680" w14:textId="77777777" w:rsidR="00435357" w:rsidRDefault="00BC2E11">
      <w:pPr>
        <w:pStyle w:val="CommentText"/>
        <w:rPr>
          <w:lang w:eastAsia="ko-KR"/>
        </w:rPr>
      </w:pPr>
      <w:r>
        <w:t xml:space="preserve">These conditions assume that CFRA indicates Msg1 repetition number but there is no </w:t>
      </w:r>
      <w:r>
        <w:rPr>
          <w:lang w:eastAsia="ko-KR"/>
        </w:rPr>
        <w:t xml:space="preserve">set of Random Access resources corresponding to this repetition number. This is not a valid case. So </w:t>
      </w:r>
      <w:r>
        <w:rPr>
          <w:lang w:eastAsia="ko-KR"/>
        </w:rPr>
        <w:t>condition should be as follows:</w:t>
      </w:r>
    </w:p>
    <w:p w14:paraId="798F7969" w14:textId="77777777" w:rsidR="00435357" w:rsidRDefault="00435357">
      <w:pPr>
        <w:pStyle w:val="CommentText"/>
      </w:pPr>
    </w:p>
    <w:p w14:paraId="7FAB799C" w14:textId="77777777" w:rsidR="00435357" w:rsidRDefault="00435357">
      <w:pPr>
        <w:pStyle w:val="CommentText"/>
      </w:pPr>
    </w:p>
    <w:p w14:paraId="79A903CD" w14:textId="77777777" w:rsidR="00435357" w:rsidRDefault="00BC2E11">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435357" w:rsidRDefault="00BC2E11">
      <w:pPr>
        <w:pStyle w:val="CommentText"/>
        <w:ind w:left="1440"/>
        <w:rPr>
          <w:lang w:eastAsia="ko-KR"/>
        </w:rPr>
      </w:pPr>
      <w:r>
        <w:rPr>
          <w:lang w:eastAsia="ko-KR"/>
        </w:rPr>
        <w:t>3&gt;</w:t>
      </w:r>
      <w:r>
        <w:rPr>
          <w:lang w:eastAsia="ko-KR"/>
        </w:rPr>
        <w:tab/>
        <w:t>select the set of Random Access res</w:t>
      </w:r>
      <w:r>
        <w:rPr>
          <w:lang w:eastAsia="ko-KR"/>
        </w:rPr>
        <w:t>ources that is only configured with indicated Msg1 repetition number for this Random Access procedure</w:t>
      </w:r>
    </w:p>
    <w:p w14:paraId="3D452DD4" w14:textId="77777777" w:rsidR="00435357" w:rsidRDefault="00BC2E11">
      <w:pPr>
        <w:ind w:left="1135" w:hanging="284"/>
        <w:rPr>
          <w:lang w:eastAsia="ko-KR"/>
        </w:rPr>
      </w:pPr>
      <w:r>
        <w:rPr>
          <w:lang w:eastAsia="ko-KR"/>
        </w:rPr>
        <w:t>.</w:t>
      </w:r>
    </w:p>
  </w:comment>
  <w:comment w:id="216" w:author="Samsung (Anil)" w:date="2023-10-23T13:58:00Z" w:initials="Anil">
    <w:p w14:paraId="6DE44C16" w14:textId="77777777" w:rsidR="00435357" w:rsidRDefault="00BC2E11">
      <w:pPr>
        <w:pStyle w:val="CommentText"/>
      </w:pPr>
      <w:r>
        <w:t>Random access resource set selection for SI request is missing</w:t>
      </w:r>
    </w:p>
    <w:p w14:paraId="16EC4CAC" w14:textId="77777777" w:rsidR="00435357" w:rsidRDefault="00435357">
      <w:pPr>
        <w:pStyle w:val="CommentText"/>
      </w:pPr>
    </w:p>
    <w:p w14:paraId="63C32AD7" w14:textId="77777777" w:rsidR="00435357" w:rsidRDefault="00435357">
      <w:pPr>
        <w:pStyle w:val="CommentText"/>
      </w:pPr>
    </w:p>
    <w:p w14:paraId="7FF434E7" w14:textId="77777777" w:rsidR="00435357" w:rsidRDefault="00BC2E11">
      <w:pPr>
        <w:pStyle w:val="CommentText"/>
        <w:rPr>
          <w:u w:val="single"/>
          <w:lang w:eastAsia="ko-KR"/>
        </w:rPr>
      </w:pPr>
      <w:r>
        <w:t>2&gt;</w:t>
      </w:r>
      <w:r>
        <w:rPr>
          <w:lang w:eastAsia="ko-KR"/>
        </w:rPr>
        <w:t xml:space="preserve"> else </w:t>
      </w:r>
      <w:r>
        <w:rPr>
          <w:u w:val="single"/>
          <w:lang w:eastAsia="ko-KR"/>
        </w:rPr>
        <w:t xml:space="preserve">if the Random Access procedure was initiated for SI request and Msg1 </w:t>
      </w:r>
      <w:r>
        <w:rPr>
          <w:u w:val="single"/>
          <w:lang w:eastAsia="ko-KR"/>
        </w:rPr>
        <w:t>repetitions is applicable for the current Random Access procedure:</w:t>
      </w:r>
    </w:p>
    <w:p w14:paraId="60020CCA" w14:textId="77777777" w:rsidR="00435357" w:rsidRDefault="00BC2E11">
      <w:pPr>
        <w:pStyle w:val="CommentText"/>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435357" w:rsidRDefault="00BC2E11">
      <w:pPr>
        <w:pStyle w:val="CommentText"/>
      </w:pPr>
      <w:r>
        <w:t>2&gt;else:</w:t>
      </w:r>
    </w:p>
    <w:p w14:paraId="7AE36E09" w14:textId="77777777" w:rsidR="00435357" w:rsidRDefault="00BC2E11">
      <w:pPr>
        <w:ind w:left="1135" w:hanging="284"/>
        <w:rPr>
          <w:lang w:eastAsia="ko-KR"/>
        </w:rPr>
      </w:pPr>
      <w:r>
        <w:rPr>
          <w:lang w:eastAsia="ko-KR"/>
        </w:rPr>
        <w:t>3&gt;</w:t>
      </w:r>
      <w:r>
        <w:rPr>
          <w:lang w:eastAsia="ko-KR"/>
        </w:rPr>
        <w:tab/>
        <w:t>select the set of Random Access resources that are not associated with any</w:t>
      </w:r>
      <w:r>
        <w:rPr>
          <w:lang w:eastAsia="ko-KR"/>
        </w:rPr>
        <w:t xml:space="preserve"> feature indication (as specified in clause 5.1.1c) for the current Random Access procedure.</w:t>
      </w:r>
    </w:p>
    <w:p w14:paraId="3C5949E5" w14:textId="77777777" w:rsidR="00435357" w:rsidRDefault="00435357">
      <w:pPr>
        <w:pStyle w:val="CommentText"/>
      </w:pPr>
    </w:p>
  </w:comment>
  <w:comment w:id="228" w:author="ZTE-RAN2#123bis" w:date="2023-10-19T22:40:00Z" w:initials="">
    <w:p w14:paraId="47A54604" w14:textId="77777777" w:rsidR="00435357" w:rsidRDefault="00BC2E11">
      <w:pPr>
        <w:pStyle w:val="CommentText"/>
        <w:rPr>
          <w:rFonts w:eastAsia="DengXian"/>
          <w:lang w:eastAsia="zh-CN"/>
        </w:rPr>
      </w:pPr>
      <w:r>
        <w:rPr>
          <w:rFonts w:eastAsia="DengXian"/>
          <w:lang w:eastAsia="zh-CN"/>
        </w:rPr>
        <w:t>[Rapp] Upon RACH initialization, only the RACH resources that matching the identified applicable repetition numbers will be considered as applicable. This is to e</w:t>
      </w:r>
      <w:r>
        <w:rPr>
          <w:rFonts w:eastAsia="DengXian"/>
          <w:lang w:eastAsia="zh-CN"/>
        </w:rPr>
        <w:t xml:space="preserve">nsure the UE will not use RACH resources associated with higher number if the UE only fulfils the RSRP thresholds of lower number. </w:t>
      </w:r>
    </w:p>
    <w:p w14:paraId="056A61CB" w14:textId="77777777" w:rsidR="00435357" w:rsidRDefault="00BC2E11">
      <w:pPr>
        <w:pStyle w:val="CommentText"/>
      </w:pPr>
      <w:r>
        <w:rPr>
          <w:rFonts w:eastAsia="DengXian" w:hint="eastAsia"/>
          <w:lang w:eastAsia="zh-CN"/>
        </w:rPr>
        <w:t>H</w:t>
      </w:r>
      <w:r>
        <w:rPr>
          <w:rFonts w:eastAsia="DengXian"/>
          <w:lang w:eastAsia="zh-CN"/>
        </w:rPr>
        <w:t>owever, upon fallback from lower number to higher number, the RACH resource associated with higher number will be selected,</w:t>
      </w:r>
      <w:r>
        <w:rPr>
          <w:rFonts w:eastAsia="DengXian"/>
          <w:lang w:eastAsia="zh-CN"/>
        </w:rPr>
        <w:t xml:space="preserve"> this is captured in clause 5.1.4 and 5.1.5.</w:t>
      </w:r>
    </w:p>
  </w:comment>
  <w:comment w:id="239" w:author="ZTE-RAN2#123bis" w:date="2023-10-17T10:26:00Z" w:initials="">
    <w:p w14:paraId="36B016C7" w14:textId="77777777" w:rsidR="00435357" w:rsidRDefault="00BC2E11">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72B240E3" w14:textId="77777777" w:rsidR="00435357" w:rsidRDefault="00BC2E11">
      <w:pPr>
        <w:pStyle w:val="CommentText"/>
        <w:rPr>
          <w:rFonts w:eastAsia="DengXian"/>
          <w:lang w:eastAsia="zh-CN"/>
        </w:rPr>
      </w:pPr>
      <w:r>
        <w:rPr>
          <w:rFonts w:eastAsia="DengXian" w:hint="eastAsia"/>
          <w:lang w:eastAsia="zh-CN"/>
        </w:rPr>
        <w:t>I</w:t>
      </w:r>
      <w:r>
        <w:rPr>
          <w:rFonts w:eastAsia="DengXian"/>
          <w:lang w:eastAsia="zh-CN"/>
        </w:rPr>
        <w:t xml:space="preserve">n this case, the UE should select </w:t>
      </w:r>
      <w:r>
        <w:rPr>
          <w:rFonts w:eastAsia="DengXian"/>
          <w:lang w:eastAsia="zh-CN"/>
        </w:rPr>
        <w:t xml:space="preserve">the RACH resource set that is associated with the highest applicable number. </w:t>
      </w:r>
    </w:p>
  </w:comment>
  <w:comment w:id="267" w:author="Ericsson (Oskar)" w:date="2023-10-23T08:39:00Z" w:initials="E">
    <w:p w14:paraId="68140180" w14:textId="77777777" w:rsidR="00435357" w:rsidRDefault="00BC2E11">
      <w:r>
        <w:rPr>
          <w:color w:val="000000"/>
        </w:rPr>
        <w:t>Seems like RAN1 abandoned the term RO group and instead uses the term “set of ROs”.</w:t>
      </w:r>
    </w:p>
  </w:comment>
  <w:comment w:id="268" w:author="InterDigital - Faris" w:date="2023-10-24T13:05:00Z" w:initials="IDC">
    <w:p w14:paraId="78A82EE1" w14:textId="77777777" w:rsidR="00BC2E11" w:rsidRDefault="00BC2E11" w:rsidP="001D7BBE">
      <w:pPr>
        <w:pStyle w:val="CommentText"/>
      </w:pPr>
      <w:r>
        <w:rPr>
          <w:rStyle w:val="CommentReference"/>
        </w:rPr>
        <w:annotationRef/>
      </w:r>
      <w:r>
        <w:t>Agree. Seems like "set" is used in R1 specs.</w:t>
      </w:r>
    </w:p>
  </w:comment>
  <w:comment w:id="282" w:author="ZTE-RAN2#123bis" w:date="2023-10-19T14:10:00Z" w:initials="">
    <w:p w14:paraId="24C73C55" w14:textId="7DD55666" w:rsidR="00435357" w:rsidRDefault="00BC2E11">
      <w:pPr>
        <w:pStyle w:val="CommentText"/>
        <w:rPr>
          <w:rFonts w:eastAsia="DengXian"/>
          <w:lang w:eastAsia="zh-CN"/>
        </w:rPr>
      </w:pPr>
      <w:r>
        <w:rPr>
          <w:rFonts w:eastAsia="DengXian" w:hint="eastAsia"/>
          <w:lang w:eastAsia="zh-CN"/>
        </w:rPr>
        <w:t>[</w:t>
      </w:r>
      <w:r>
        <w:rPr>
          <w:rFonts w:eastAsia="DengXian"/>
          <w:lang w:eastAsia="zh-CN"/>
        </w:rPr>
        <w:t>Rapp] This is based on the assumption that Msg1 repetition is applicable to both TN and NTN.</w:t>
      </w:r>
    </w:p>
  </w:comment>
  <w:comment w:id="330" w:author="ZTE-RAN2#123bis" w:date="2023-10-19T22:32:00Z" w:initials="">
    <w:p w14:paraId="0231043B" w14:textId="77777777" w:rsidR="00435357" w:rsidRDefault="00BC2E11">
      <w:pPr>
        <w:pStyle w:val="CommentText"/>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331" w:author="Xiaomi-xiaowei" w:date="2023-10-24T19:04:00Z" w:initials="x">
    <w:p w14:paraId="7F473F49" w14:textId="77777777" w:rsidR="00435357" w:rsidRDefault="00BC2E11">
      <w:pPr>
        <w:pStyle w:val="CommentText"/>
        <w:rPr>
          <w:rFonts w:eastAsia="SimSun"/>
          <w:lang w:val="en-US" w:eastAsia="zh-CN"/>
        </w:rPr>
      </w:pPr>
      <w:r>
        <w:rPr>
          <w:rFonts w:eastAsia="SimSun" w:hint="eastAsia"/>
          <w:lang w:val="en-US" w:eastAsia="zh-CN"/>
        </w:rPr>
        <w:t xml:space="preserve">This is not needed, as the parameters for each set of RACH resources </w:t>
      </w:r>
      <w:r>
        <w:rPr>
          <w:rFonts w:eastAsia="SimSun" w:hint="eastAsia"/>
          <w:lang w:val="en-US" w:eastAsia="zh-CN"/>
        </w:rPr>
        <w:t>associated with each repetition number will be initialized at the initialization stage, the change of resource set will automatically change corresponding parameter, which is similar to the change between CFRA and CBRA.</w:t>
      </w:r>
    </w:p>
  </w:comment>
  <w:comment w:id="378" w:author="ZTE-RAN2#123bis" w:date="2023-10-19T22:31:00Z" w:initials="">
    <w:p w14:paraId="60B744F1" w14:textId="77777777" w:rsidR="00435357" w:rsidRDefault="00BC2E11">
      <w:pPr>
        <w:pStyle w:val="CommentText"/>
        <w:rPr>
          <w:rFonts w:eastAsia="DengXian"/>
          <w:lang w:eastAsia="zh-CN"/>
        </w:rPr>
      </w:pPr>
      <w:r>
        <w:rPr>
          <w:rFonts w:eastAsia="DengXian"/>
          <w:lang w:eastAsia="zh-CN"/>
        </w:rPr>
        <w:t>[Rapp] According to the latest agree</w:t>
      </w:r>
      <w:r>
        <w:rPr>
          <w:rFonts w:eastAsia="DengXian"/>
          <w:lang w:eastAsia="zh-CN"/>
        </w:rPr>
        <w:t xml:space="preserve">ment, fallback from lower number to higher number is only supported for sharedRO case, so this is added to reinitialize the corresponding parameters. </w:t>
      </w:r>
    </w:p>
  </w:comment>
  <w:comment w:id="379" w:author="Xiaomi-xiaowei" w:date="2023-10-24T19:07:00Z" w:initials="x">
    <w:p w14:paraId="6F6B0E04" w14:textId="77777777" w:rsidR="00435357" w:rsidRDefault="00BC2E11">
      <w:pPr>
        <w:pStyle w:val="CommentText"/>
        <w:rPr>
          <w:rFonts w:eastAsia="SimSun"/>
          <w:lang w:val="en-US" w:eastAsia="zh-CN"/>
        </w:rPr>
      </w:pPr>
      <w:r>
        <w:rPr>
          <w:rFonts w:eastAsia="SimSun" w:hint="eastAsia"/>
          <w:lang w:val="en-US" w:eastAsia="zh-CN"/>
        </w:rPr>
        <w:t>This is not needed, as the parameters for each set of RACH resources associated with each repetition numb</w:t>
      </w:r>
      <w:r>
        <w:rPr>
          <w:rFonts w:eastAsia="SimSun" w:hint="eastAsia"/>
          <w:lang w:val="en-US" w:eastAsia="zh-CN"/>
        </w:rPr>
        <w:t>er will be initialized at the initialization stage, the change of resource set will automatically change corresponding parameter, which is similar to the change between CFRA and CBRA.</w:t>
      </w:r>
    </w:p>
    <w:p w14:paraId="2FD20DC1" w14:textId="77777777" w:rsidR="00435357" w:rsidRDefault="00435357">
      <w:pPr>
        <w:pStyle w:val="CommentText"/>
      </w:pPr>
    </w:p>
  </w:comment>
  <w:comment w:id="446" w:author="InterDigital - Faris" w:date="2023-10-24T10:56:00Z" w:initials="IDC">
    <w:p w14:paraId="6C2EBF0E" w14:textId="77777777" w:rsidR="00B867A6" w:rsidRDefault="00B867A6" w:rsidP="00316A6B">
      <w:pPr>
        <w:pStyle w:val="CommentText"/>
      </w:pPr>
      <w:r>
        <w:rPr>
          <w:rStyle w:val="CommentReference"/>
        </w:rPr>
        <w:annotationRef/>
      </w:r>
      <w:r>
        <w:t xml:space="preserve">Need to add parameter "assumedPUSCHInfo"; included in the general LS from R1 for all RRC parameters </w:t>
      </w:r>
    </w:p>
  </w:comment>
  <w:comment w:id="447" w:author="InterDigital - Faris" w:date="2023-10-24T11:12:00Z" w:initials="IDC">
    <w:p w14:paraId="734D1B2C" w14:textId="77777777" w:rsidR="007D4FEB" w:rsidRDefault="00450ED7" w:rsidP="00045E03">
      <w:pPr>
        <w:pStyle w:val="CommentText"/>
      </w:pPr>
      <w:r>
        <w:rPr>
          <w:rStyle w:val="CommentReference"/>
        </w:rPr>
        <w:annotationRef/>
      </w:r>
      <w:r w:rsidR="007D4FEB">
        <w:t>Need to add "if this MAC entity is configured with assumedPUSCHInfo, obtain the value of Pcmax for the assumed PUSCH if applicable by lower layers" prior to the MAC CE multiplexing part</w:t>
      </w:r>
    </w:p>
  </w:comment>
  <w:comment w:id="448" w:author="InterDigital - Faris" w:date="2023-10-24T11:02:00Z" w:initials="IDC">
    <w:p w14:paraId="100E525D" w14:textId="1AB5E14C" w:rsidR="001822E8" w:rsidRDefault="001E4E7B" w:rsidP="004F0FB4">
      <w:pPr>
        <w:pStyle w:val="CommentText"/>
      </w:pPr>
      <w:r>
        <w:rPr>
          <w:rStyle w:val="CommentReference"/>
        </w:rPr>
        <w:annotationRef/>
      </w:r>
      <w:r w:rsidR="001822E8">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41" w:author="Ericsson (Oskar)" w:date="2023-10-23T09:03:00Z" w:initials="E">
    <w:p w14:paraId="00DE4454" w14:textId="11930387" w:rsidR="00435357" w:rsidRDefault="00BC2E11">
      <w:r>
        <w:rPr>
          <w:color w:val="000000"/>
        </w:rPr>
        <w:t>Suggestion to remove the text “used for calculation of the preceding PH field”</w:t>
      </w:r>
    </w:p>
  </w:comment>
  <w:comment w:id="542" w:author="InterDigital - Faris" w:date="2023-10-24T11:20:00Z" w:initials="IDC">
    <w:p w14:paraId="7EC5E46B" w14:textId="77777777" w:rsidR="006B3C3B" w:rsidRDefault="006B3C3B" w:rsidP="004C3CE3">
      <w:pPr>
        <w:pStyle w:val="CommentText"/>
      </w:pPr>
      <w:r>
        <w:rPr>
          <w:rStyle w:val="CommentReference"/>
        </w:rPr>
        <w:annotationRef/>
      </w:r>
      <w:r>
        <w:t>Agree, since it is not used for calculating the preceding PH field.</w:t>
      </w:r>
    </w:p>
  </w:comment>
  <w:comment w:id="742" w:author="Ericsson (Oskar)" w:date="2023-10-23T09:04:00Z" w:initials="E">
    <w:p w14:paraId="479E5E7D" w14:textId="7A119385" w:rsidR="00435357" w:rsidRDefault="00BC2E11">
      <w:r>
        <w:rPr>
          <w:color w:val="000000"/>
        </w:rPr>
        <w:t>Suggestion to add “for assumed PUSCH”</w:t>
      </w:r>
    </w:p>
  </w:comment>
  <w:comment w:id="744" w:author="InterDigital - Faris" w:date="2023-10-24T11:23:00Z" w:initials="IDC">
    <w:p w14:paraId="5FBFBD91" w14:textId="77777777" w:rsidR="00172C8D" w:rsidRDefault="00172C8D" w:rsidP="008E67C5">
      <w:pPr>
        <w:pStyle w:val="CommentText"/>
      </w:pPr>
      <w:r>
        <w:rPr>
          <w:rStyle w:val="CommentReference"/>
        </w:rPr>
        <w:annotationRef/>
      </w:r>
      <w:r>
        <w:t>Pcmax,f,c for assumed PUSCH is not defined/specified for E-UTRA serving cell. Suggest that the field is not present or reserved in that case.</w:t>
      </w:r>
    </w:p>
  </w:comment>
  <w:comment w:id="745" w:author="Ericsson (Oskar)" w:date="2023-10-23T09:05:00Z" w:initials="E">
    <w:p w14:paraId="34CF132F" w14:textId="0B69CB2A" w:rsidR="00435357" w:rsidRDefault="00BC2E11">
      <w:r>
        <w:rPr>
          <w:color w:val="000000"/>
        </w:rPr>
        <w:t xml:space="preserve">Suggestion </w:t>
      </w:r>
      <w:r>
        <w:rPr>
          <w:color w:val="000000"/>
        </w:rPr>
        <w:t>to remove “used for calculation of the preceding PH field”</w:t>
      </w:r>
    </w:p>
  </w:comment>
  <w:comment w:id="746" w:author="InterDigital - Faris" w:date="2023-10-24T11:23:00Z" w:initials="IDC">
    <w:p w14:paraId="494366FE" w14:textId="77777777" w:rsidR="00B3073B" w:rsidRDefault="00B3073B" w:rsidP="00BB1834">
      <w:pPr>
        <w:pStyle w:val="CommentText"/>
      </w:pPr>
      <w:r>
        <w:rPr>
          <w:rStyle w:val="CommentReference"/>
        </w:rPr>
        <w:annotationRef/>
      </w:r>
      <w:r>
        <w:t>Agree</w:t>
      </w:r>
    </w:p>
  </w:comment>
  <w:comment w:id="754" w:author="Xiaomi-xiaowei" w:date="2023-10-24T18:40:00Z" w:initials="x">
    <w:p w14:paraId="5BE13768" w14:textId="34E74B53" w:rsidR="00435357" w:rsidRDefault="00BC2E11">
      <w:pPr>
        <w:pStyle w:val="CommentText"/>
        <w:rPr>
          <w:rFonts w:eastAsia="SimSun"/>
          <w:lang w:val="en-US" w:eastAsia="zh-CN"/>
        </w:rPr>
      </w:pPr>
      <w:r>
        <w:rPr>
          <w:rFonts w:eastAsia="SimSun" w:hint="eastAsia"/>
          <w:lang w:val="en-US" w:eastAsia="zh-CN"/>
        </w:rPr>
        <w:t>This format cannot accommodate the case that only some of the serving cells need to report Pcmax,f,c for assumed PUSCH, as the determination of whether Pcmax,f,c for assumed PUSCH is transmi</w:t>
      </w:r>
      <w:r>
        <w:rPr>
          <w:rFonts w:eastAsia="SimSun" w:hint="eastAsia"/>
          <w:lang w:val="en-US" w:eastAsia="zh-CN"/>
        </w:rPr>
        <w:t>tted is per CC according to the following condition:</w:t>
      </w:r>
    </w:p>
    <w:p w14:paraId="4F450197" w14:textId="77777777" w:rsidR="00435357" w:rsidRDefault="00BC2E11">
      <w:pPr>
        <w:numPr>
          <w:ilvl w:val="1"/>
          <w:numId w:val="3"/>
        </w:numPr>
        <w:overflowPunct/>
        <w:autoSpaceDE/>
        <w:autoSpaceDN/>
        <w:adjustRightInd/>
        <w:spacing w:after="0"/>
        <w:ind w:left="1440"/>
        <w:textAlignment w:val="auto"/>
        <w:rPr>
          <w:highlight w:val="yellow"/>
          <w:lang w:eastAsia="zh-CN"/>
        </w:rPr>
      </w:pPr>
      <w:r>
        <w:rPr>
          <w:rFonts w:eastAsia="SimSun"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435357" w:rsidRDefault="00BC2E11">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 xml:space="preserve">DWS field needs to be configured for at least one DCI format for the BWP of the </w:t>
      </w:r>
      <w:r>
        <w:rPr>
          <w:highlight w:val="yellow"/>
          <w:lang w:eastAsia="zh-CN"/>
        </w:rPr>
        <w:t>actual PUSCH, otherwise power headroom information for assumed PUSCH is not supported.</w:t>
      </w:r>
    </w:p>
    <w:p w14:paraId="0EB234C0" w14:textId="77777777" w:rsidR="00435357" w:rsidRDefault="00BC2E11">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w:t>
      </w:r>
      <w:r>
        <w:rPr>
          <w:highlight w:val="yellow"/>
          <w:lang w:eastAsia="zh-CN"/>
        </w:rPr>
        <w:t xml:space="preserve"> not computed or reported.</w:t>
      </w:r>
    </w:p>
    <w:p w14:paraId="5F133675" w14:textId="77777777" w:rsidR="00435357" w:rsidRDefault="00435357">
      <w:pPr>
        <w:overflowPunct/>
        <w:autoSpaceDE/>
        <w:autoSpaceDN/>
        <w:adjustRightInd/>
        <w:spacing w:after="0"/>
        <w:textAlignment w:val="auto"/>
        <w:rPr>
          <w:highlight w:val="yellow"/>
          <w:lang w:eastAsia="zh-CN"/>
        </w:rPr>
      </w:pPr>
    </w:p>
    <w:p w14:paraId="01CC0375" w14:textId="77777777" w:rsidR="00435357" w:rsidRDefault="00BC2E11">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SimSun" w:hint="eastAsia"/>
          <w:lang w:val="en-US" w:eastAsia="zh-CN"/>
        </w:rPr>
        <w:t>Pcmax,f,c for assumed PUSCH for a serving cell</w:t>
      </w:r>
      <w:r>
        <w:rPr>
          <w:rFonts w:hint="eastAsia"/>
          <w:lang w:val="en-US" w:eastAsia="zh-CN"/>
        </w:rPr>
        <w:t>):</w:t>
      </w:r>
    </w:p>
    <w:p w14:paraId="189E31C3" w14:textId="77777777" w:rsidR="00435357" w:rsidRDefault="00BC2E11">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9" type="#_x0000_t75" style="width:175.25pt;height:323.3pt" o:ole="">
            <v:imagedata r:id="rId1" o:title=""/>
            <o:lock v:ext="edit" aspectratio="f"/>
          </v:shape>
          <o:OLEObject Type="Embed" ProgID="Visio.Drawing.15" ShapeID="_x0000_i1049" DrawAspect="Content" ObjectID="_1759657987" r:id="rId2"/>
        </w:object>
      </w:r>
    </w:p>
  </w:comment>
  <w:comment w:id="755" w:author="InterDigital - Faris" w:date="2023-10-24T11:45:00Z" w:initials="IDC">
    <w:p w14:paraId="1F2995EF" w14:textId="77777777" w:rsidR="007D4FEB" w:rsidRDefault="007D4FEB" w:rsidP="005C4194">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 w:id="763" w:author="Xiaomi-xiaowei" w:date="2023-10-24T18:47:00Z" w:initials="x">
    <w:p w14:paraId="6F9858B8" w14:textId="4CBFD2D7" w:rsidR="00435357" w:rsidRDefault="00BC2E11">
      <w:pPr>
        <w:pStyle w:val="CommentText"/>
        <w:rPr>
          <w:rFonts w:eastAsia="SimSun"/>
          <w:lang w:val="en-US" w:eastAsia="zh-CN"/>
        </w:rPr>
      </w:pPr>
      <w:r>
        <w:rPr>
          <w:rFonts w:eastAsia="SimSun" w:hint="eastAsia"/>
          <w:lang w:val="en-US" w:eastAsia="zh-CN"/>
        </w:rPr>
        <w:t xml:space="preserve">Similar to the comment above, we suggest introduce E </w:t>
      </w:r>
      <w:r>
        <w:rPr>
          <w:rFonts w:eastAsia="SimSun" w:hint="eastAsia"/>
          <w:lang w:val="en-US" w:eastAsia="zh-CN"/>
        </w:rPr>
        <w:t>field to indicate the Pcmax,f,c for assumed PUSCH for each serving cell.</w:t>
      </w:r>
    </w:p>
    <w:p w14:paraId="510045E0" w14:textId="77777777" w:rsidR="00435357" w:rsidRDefault="00435357">
      <w:pPr>
        <w:pStyle w:val="CommentText"/>
        <w:rPr>
          <w:rFonts w:eastAsia="SimSun"/>
          <w:lang w:val="en-US" w:eastAsia="zh-CN"/>
        </w:rPr>
      </w:pPr>
    </w:p>
  </w:comment>
  <w:comment w:id="764" w:author="InterDigital - Faris" w:date="2023-10-24T11:45:00Z" w:initials="IDC">
    <w:p w14:paraId="7581309E" w14:textId="77777777" w:rsidR="007D4FEB" w:rsidRDefault="007D4FEB" w:rsidP="003527F9">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64DC1" w15:done="0"/>
  <w15:commentEx w15:paraId="4A1D3A1F" w15:done="0"/>
  <w15:commentEx w15:paraId="19BD5124" w15:done="0"/>
  <w15:commentEx w15:paraId="68224A8A" w15:done="0"/>
  <w15:commentEx w15:paraId="65920483" w15:done="0"/>
  <w15:commentEx w15:paraId="21641EBE" w15:done="0"/>
  <w15:commentEx w15:paraId="72470563" w15:done="0"/>
  <w15:commentEx w15:paraId="306C2EE2" w15:done="0"/>
  <w15:commentEx w15:paraId="5EDB4C4F" w15:done="0"/>
  <w15:commentEx w15:paraId="51AC1D3E" w15:done="0"/>
  <w15:commentEx w15:paraId="7E8B3090" w15:done="0"/>
  <w15:commentEx w15:paraId="3EAA7716" w15:done="0"/>
  <w15:commentEx w15:paraId="5EB90A40" w15:done="0"/>
  <w15:commentEx w15:paraId="5E8272E3" w15:done="0"/>
  <w15:commentEx w15:paraId="31933873" w15:done="0"/>
  <w15:commentEx w15:paraId="5F8909CB" w15:done="0"/>
  <w15:commentEx w15:paraId="0679078D" w15:done="0"/>
  <w15:commentEx w15:paraId="79180CBB" w15:done="0"/>
  <w15:commentEx w15:paraId="7AD85E06" w15:done="0"/>
  <w15:commentEx w15:paraId="3E6A247D" w15:done="0"/>
  <w15:commentEx w15:paraId="3D452DD4" w15:done="0"/>
  <w15:commentEx w15:paraId="3C5949E5" w15:done="0"/>
  <w15:commentEx w15:paraId="056A61CB" w15:done="0"/>
  <w15:commentEx w15:paraId="72B240E3" w15:done="0"/>
  <w15:commentEx w15:paraId="68140180" w15:done="0"/>
  <w15:commentEx w15:paraId="78A82EE1" w15:paraIdParent="68140180" w15:done="0"/>
  <w15:commentEx w15:paraId="24C73C55" w15:done="0"/>
  <w15:commentEx w15:paraId="0231043B" w15:done="0"/>
  <w15:commentEx w15:paraId="7F473F49" w15:paraIdParent="0231043B" w15:done="0"/>
  <w15:commentEx w15:paraId="60B744F1" w15:done="0"/>
  <w15:commentEx w15:paraId="2FD20DC1" w15:paraIdParent="60B744F1" w15:done="0"/>
  <w15:commentEx w15:paraId="6C2EBF0E" w15:done="0"/>
  <w15:commentEx w15:paraId="734D1B2C" w15:done="0"/>
  <w15:commentEx w15:paraId="100E525D" w15:done="0"/>
  <w15:commentEx w15:paraId="00DE4454" w15:done="0"/>
  <w15:commentEx w15:paraId="7EC5E46B" w15:paraIdParent="00DE4454" w15:done="0"/>
  <w15:commentEx w15:paraId="479E5E7D" w15:done="0"/>
  <w15:commentEx w15:paraId="5FBFBD91" w15:done="0"/>
  <w15:commentEx w15:paraId="34CF132F" w15:done="0"/>
  <w15:commentEx w15:paraId="494366FE" w15:paraIdParent="34CF132F" w15:done="0"/>
  <w15:commentEx w15:paraId="189E31C3" w15:done="0"/>
  <w15:commentEx w15:paraId="1F2995EF" w15:paraIdParent="189E31C3" w15:done="0"/>
  <w15:commentEx w15:paraId="510045E0" w15:done="0"/>
  <w15:commentEx w15:paraId="7581309E"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64DC1" w16cid:durableId="7A9AC89E"/>
  <w16cid:commentId w16cid:paraId="4A1D3A1F" w16cid:durableId="1DF073F2"/>
  <w16cid:commentId w16cid:paraId="19BD5124" w16cid:durableId="3886A559"/>
  <w16cid:commentId w16cid:paraId="68224A8A" w16cid:durableId="0D86E591"/>
  <w16cid:commentId w16cid:paraId="65920483" w16cid:durableId="31233C26"/>
  <w16cid:commentId w16cid:paraId="21641EBE" w16cid:durableId="0C7DABE1"/>
  <w16cid:commentId w16cid:paraId="72470563" w16cid:durableId="4FE7CC0A"/>
  <w16cid:commentId w16cid:paraId="306C2EE2" w16cid:durableId="7421F70A"/>
  <w16cid:commentId w16cid:paraId="5EDB4C4F" w16cid:durableId="605BFD61"/>
  <w16cid:commentId w16cid:paraId="51AC1D3E" w16cid:durableId="629963BD"/>
  <w16cid:commentId w16cid:paraId="7E8B3090" w16cid:durableId="733B721A"/>
  <w16cid:commentId w16cid:paraId="3EAA7716" w16cid:durableId="3B81B5D5"/>
  <w16cid:commentId w16cid:paraId="5EB90A40" w16cid:durableId="05FD0728"/>
  <w16cid:commentId w16cid:paraId="5E8272E3" w16cid:durableId="2F592B81"/>
  <w16cid:commentId w16cid:paraId="31933873" w16cid:durableId="56A73520"/>
  <w16cid:commentId w16cid:paraId="5F8909CB" w16cid:durableId="0201B2D6"/>
  <w16cid:commentId w16cid:paraId="0679078D" w16cid:durableId="3098D6C5"/>
  <w16cid:commentId w16cid:paraId="79180CBB" w16cid:durableId="4943B92E"/>
  <w16cid:commentId w16cid:paraId="7AD85E06" w16cid:durableId="52076F33"/>
  <w16cid:commentId w16cid:paraId="3E6A247D" w16cid:durableId="7A3EC85E"/>
  <w16cid:commentId w16cid:paraId="3D452DD4" w16cid:durableId="1F87D654"/>
  <w16cid:commentId w16cid:paraId="3C5949E5" w16cid:durableId="35C8FBCF"/>
  <w16cid:commentId w16cid:paraId="056A61CB" w16cid:durableId="0213D26E"/>
  <w16cid:commentId w16cid:paraId="72B240E3" w16cid:durableId="32649346"/>
  <w16cid:commentId w16cid:paraId="68140180" w16cid:durableId="24548C74"/>
  <w16cid:commentId w16cid:paraId="78A82EE1" w16cid:durableId="394FC6C7"/>
  <w16cid:commentId w16cid:paraId="24C73C55" w16cid:durableId="3461E2F8"/>
  <w16cid:commentId w16cid:paraId="0231043B" w16cid:durableId="1F721F06"/>
  <w16cid:commentId w16cid:paraId="7F473F49" w16cid:durableId="1F58A30B"/>
  <w16cid:commentId w16cid:paraId="60B744F1" w16cid:durableId="1A6FEEEA"/>
  <w16cid:commentId w16cid:paraId="2FD20DC1" w16cid:durableId="34944E09"/>
  <w16cid:commentId w16cid:paraId="6C2EBF0E" w16cid:durableId="001351DE"/>
  <w16cid:commentId w16cid:paraId="734D1B2C" w16cid:durableId="0BFE2701"/>
  <w16cid:commentId w16cid:paraId="100E525D" w16cid:durableId="58A54C14"/>
  <w16cid:commentId w16cid:paraId="00DE4454" w16cid:durableId="072EBECB"/>
  <w16cid:commentId w16cid:paraId="7EC5E46B" w16cid:durableId="30399E2E"/>
  <w16cid:commentId w16cid:paraId="479E5E7D" w16cid:durableId="66BB3774"/>
  <w16cid:commentId w16cid:paraId="5FBFBD91" w16cid:durableId="5290E65A"/>
  <w16cid:commentId w16cid:paraId="34CF132F" w16cid:durableId="16EFEC14"/>
  <w16cid:commentId w16cid:paraId="494366FE" w16cid:durableId="6B8EDBB0"/>
  <w16cid:commentId w16cid:paraId="189E31C3" w16cid:durableId="28DBA87E"/>
  <w16cid:commentId w16cid:paraId="1F2995EF" w16cid:durableId="32365C09"/>
  <w16cid:commentId w16cid:paraId="510045E0" w16cid:durableId="250A5D5D"/>
  <w16cid:commentId w16cid:paraId="7581309E" w16cid:durableId="1521D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6879" w14:textId="77777777" w:rsidR="002049EE" w:rsidRDefault="002049EE">
      <w:pPr>
        <w:spacing w:after="0"/>
      </w:pPr>
      <w:r>
        <w:separator/>
      </w:r>
    </w:p>
  </w:endnote>
  <w:endnote w:type="continuationSeparator" w:id="0">
    <w:p w14:paraId="0C05A48A" w14:textId="77777777" w:rsidR="002049EE" w:rsidRDefault="002049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2E01" w14:textId="77777777" w:rsidR="00435357" w:rsidRDefault="00435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BC6F" w14:textId="77777777" w:rsidR="00435357" w:rsidRDefault="00BC2E1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3637" w14:textId="77777777" w:rsidR="00435357" w:rsidRDefault="0043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46C4" w14:textId="77777777" w:rsidR="002049EE" w:rsidRDefault="002049EE">
      <w:pPr>
        <w:spacing w:after="0"/>
      </w:pPr>
      <w:r>
        <w:separator/>
      </w:r>
    </w:p>
  </w:footnote>
  <w:footnote w:type="continuationSeparator" w:id="0">
    <w:p w14:paraId="54376E6B" w14:textId="77777777" w:rsidR="002049EE" w:rsidRDefault="002049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AE01" w14:textId="77777777" w:rsidR="00435357" w:rsidRDefault="00435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F96E" w14:textId="77777777" w:rsidR="00435357" w:rsidRDefault="00435357">
    <w:pPr>
      <w:framePr w:h="284" w:hRule="exact" w:wrap="around" w:vAnchor="text" w:hAnchor="margin" w:xAlign="right" w:y="1"/>
      <w:rPr>
        <w:rFonts w:ascii="Arial" w:hAnsi="Arial" w:cs="Arial"/>
        <w:b/>
        <w:sz w:val="18"/>
        <w:szCs w:val="18"/>
      </w:rPr>
    </w:pPr>
  </w:p>
  <w:p w14:paraId="7EBCC4F4" w14:textId="77777777" w:rsidR="00435357" w:rsidRDefault="00BC2E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14:paraId="2ADCB63C" w14:textId="77777777" w:rsidR="00435357" w:rsidRDefault="00435357">
    <w:pPr>
      <w:framePr w:h="284" w:hRule="exact" w:wrap="around" w:vAnchor="text" w:hAnchor="margin" w:y="7"/>
      <w:rPr>
        <w:rFonts w:ascii="Arial" w:hAnsi="Arial" w:cs="Arial"/>
        <w:b/>
        <w:sz w:val="18"/>
        <w:szCs w:val="18"/>
      </w:rPr>
    </w:pPr>
  </w:p>
  <w:p w14:paraId="7047DD5B" w14:textId="77777777" w:rsidR="00435357" w:rsidRDefault="00435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889A" w14:textId="77777777" w:rsidR="00435357" w:rsidRDefault="0043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DengXian"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0426303">
    <w:abstractNumId w:val="3"/>
  </w:num>
  <w:num w:numId="2" w16cid:durableId="2041199429">
    <w:abstractNumId w:val="4"/>
  </w:num>
  <w:num w:numId="3" w16cid:durableId="835877293">
    <w:abstractNumId w:val="2"/>
  </w:num>
  <w:num w:numId="4" w16cid:durableId="2017341047">
    <w:abstractNumId w:val="1"/>
  </w:num>
  <w:num w:numId="5" w16cid:durableId="529031499">
    <w:abstractNumId w:val="5"/>
  </w:num>
  <w:num w:numId="6" w16cid:durableId="671571611">
    <w:abstractNumId w:val="0"/>
  </w:num>
  <w:num w:numId="7" w16cid:durableId="1855729297">
    <w:abstractNumId w:val="6"/>
  </w:num>
  <w:num w:numId="8" w16cid:durableId="20520763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23">
    <w15:presenceInfo w15:providerId="None" w15:userId="ZTE-RAN2#123"/>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2956EC69"/>
  <w15:docId w15:val="{1286C068-7F07-4EE6-9827-AB3B365B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OnLine">
    <w:name w:val="AgreementOnLine"/>
    <w:basedOn w:val="Normal"/>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DefaultParagraphFont"/>
    <w:link w:val="AgreementOnLine"/>
    <w:qFormat/>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ListParagraph">
    <w:name w:val="List Paragraph"/>
    <w:basedOn w:val="Normal"/>
    <w:uiPriority w:val="34"/>
    <w:qFormat/>
    <w:pPr>
      <w:ind w:firstLineChars="200" w:firstLine="420"/>
    </w:pPr>
  </w:style>
  <w:style w:type="paragraph" w:styleId="Revision">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2.vsdx"/><Relationship Id="rId1" Type="http://schemas.openxmlformats.org/officeDocument/2006/relationships/image" Target="media/image23.emf"/></Relationship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package" Target="embeddings/Microsoft_Visio_Drawing2.vsdx"/><Relationship Id="rId42" Type="http://schemas.openxmlformats.org/officeDocument/2006/relationships/image" Target="media/image14.emf"/><Relationship Id="rId47" Type="http://schemas.openxmlformats.org/officeDocument/2006/relationships/package" Target="embeddings/Microsoft_Visio_Drawing15.vsdx"/><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package" Target="embeddings/Microsoft_Visio_Drawing6.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image" Target="media/image13.emf"/><Relationship Id="rId45" Type="http://schemas.openxmlformats.org/officeDocument/2006/relationships/package" Target="embeddings/Microsoft_Visio_Drawing14.vsdx"/><Relationship Id="rId53" Type="http://schemas.openxmlformats.org/officeDocument/2006/relationships/package" Target="embeddings/Microsoft_Visio_Drawing18.vsdx"/><Relationship Id="rId58" Type="http://schemas.openxmlformats.org/officeDocument/2006/relationships/image" Target="media/image22.emf"/><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package" Target="embeddings/Microsoft_Visio_Drawing23.vsdx"/><Relationship Id="rId19" Type="http://schemas.openxmlformats.org/officeDocument/2006/relationships/package" Target="embeddings/Microsoft_Visio_Drawing1.vsdx"/><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openxmlformats.org/officeDocument/2006/relationships/package" Target="embeddings/Microsoft_Visio_Drawing13.vsdx"/><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package" Target="embeddings/Microsoft_Visio_Drawing17.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package" Target="embeddings/Microsoft_Visio_Drawing21.vsdx"/><Relationship Id="rId67" Type="http://schemas.openxmlformats.org/officeDocument/2006/relationships/footer" Target="footer3.xml"/><Relationship Id="rId20" Type="http://schemas.openxmlformats.org/officeDocument/2006/relationships/image" Target="media/image3.emf"/><Relationship Id="rId41" Type="http://schemas.openxmlformats.org/officeDocument/2006/relationships/package" Target="embeddings/Microsoft_Visio_Drawing12.vsdx"/><Relationship Id="rId54" Type="http://schemas.openxmlformats.org/officeDocument/2006/relationships/image" Target="media/image20.emf"/><Relationship Id="rId62" Type="http://schemas.openxmlformats.org/officeDocument/2006/relationships/header" Target="head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6.vsdx"/><Relationship Id="rId57" Type="http://schemas.openxmlformats.org/officeDocument/2006/relationships/package" Target="embeddings/Microsoft_Visio_Drawing20.vsdx"/><Relationship Id="rId10" Type="http://schemas.openxmlformats.org/officeDocument/2006/relationships/hyperlink" Target="http://www.3gpp.org/Change-Requests" TargetMode="External"/><Relationship Id="rId31" Type="http://schemas.openxmlformats.org/officeDocument/2006/relationships/package" Target="embeddings/Microsoft_Visio_Drawing7.vsdx"/><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4.emf"/><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39" Type="http://schemas.openxmlformats.org/officeDocument/2006/relationships/package" Target="embeddings/Microsoft_Visio_Drawing11.vsdx"/><Relationship Id="rId34" Type="http://schemas.openxmlformats.org/officeDocument/2006/relationships/image" Target="media/image10.emf"/><Relationship Id="rId50" Type="http://schemas.openxmlformats.org/officeDocument/2006/relationships/image" Target="media/image18.emf"/><Relationship Id="rId55" Type="http://schemas.openxmlformats.org/officeDocument/2006/relationships/package" Target="embeddings/Microsoft_Visio_Drawing1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520F3-8E41-4CE6-83DE-F83EEC787123}">
  <ds:schemaRefs>
    <ds:schemaRef ds:uri="http://schemas.openxmlformats.org/officeDocument/2006/bibliography"/>
  </ds:schemaRefs>
</ds:datastoreItem>
</file>

<file path=customXml/itemProps2.xml><?xml version="1.0" encoding="utf-8"?>
<ds:datastoreItem xmlns:ds="http://schemas.openxmlformats.org/officeDocument/2006/customXml" ds:itemID="{E9DBDD7C-6246-46EF-AADE-B6DE517F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69</Pages>
  <Words>25926</Words>
  <Characters>137436</Characters>
  <Application>Microsoft Office Word</Application>
  <DocSecurity>0</DocSecurity>
  <Lines>1145</Lines>
  <Paragraphs>326</Paragraphs>
  <ScaleCrop>false</ScaleCrop>
  <Company>InterDigital</Company>
  <LinksUpToDate>false</LinksUpToDate>
  <CharactersWithSpaces>163036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InterDigital - Faris</cp:lastModifiedBy>
  <cp:revision>14</cp:revision>
  <dcterms:created xsi:type="dcterms:W3CDTF">2023-10-24T14:54:00Z</dcterms:created>
  <dcterms:modified xsi:type="dcterms:W3CDTF">2023-10-24T17:05:00Z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