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ABE384C" w:rsidR="001E41F3" w:rsidRPr="00CD3B9C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277F">
        <w:rPr>
          <w:b/>
          <w:noProof/>
          <w:sz w:val="24"/>
        </w:rPr>
        <w:t xml:space="preserve">RAN </w:t>
      </w:r>
      <w:r w:rsidR="00D2277F" w:rsidRPr="00CD3B9C">
        <w:rPr>
          <w:b/>
          <w:noProof/>
          <w:sz w:val="24"/>
        </w:rPr>
        <w:t>WG2</w:t>
      </w:r>
      <w:r w:rsidR="00C66BA2" w:rsidRPr="00CD3B9C">
        <w:rPr>
          <w:b/>
          <w:noProof/>
          <w:sz w:val="24"/>
        </w:rPr>
        <w:t xml:space="preserve"> </w:t>
      </w:r>
      <w:r w:rsidRPr="00F6514F">
        <w:rPr>
          <w:b/>
          <w:noProof/>
          <w:sz w:val="24"/>
        </w:rPr>
        <w:t>Meeting #</w:t>
      </w:r>
      <w:r w:rsidR="00064875" w:rsidRPr="00F6514F">
        <w:rPr>
          <w:b/>
          <w:noProof/>
          <w:sz w:val="24"/>
        </w:rPr>
        <w:t>12</w:t>
      </w:r>
      <w:r w:rsidR="00D257D9" w:rsidRPr="00F6514F">
        <w:rPr>
          <w:b/>
          <w:noProof/>
          <w:sz w:val="24"/>
        </w:rPr>
        <w:t>3</w:t>
      </w:r>
      <w:r w:rsidR="00DD166B" w:rsidRPr="00F6514F">
        <w:rPr>
          <w:b/>
          <w:noProof/>
          <w:sz w:val="24"/>
        </w:rPr>
        <w:t>bis</w:t>
      </w:r>
      <w:r w:rsidRPr="00CD3B9C">
        <w:rPr>
          <w:b/>
          <w:i/>
          <w:noProof/>
          <w:sz w:val="28"/>
        </w:rPr>
        <w:tab/>
      </w:r>
      <w:r w:rsidR="0073056C" w:rsidRPr="00DD166B">
        <w:rPr>
          <w:b/>
          <w:i/>
          <w:noProof/>
          <w:sz w:val="28"/>
          <w:highlight w:val="cyan"/>
        </w:rPr>
        <w:t>R2-230</w:t>
      </w:r>
      <w:r w:rsidR="00DD166B" w:rsidRPr="00DD166B">
        <w:rPr>
          <w:b/>
          <w:i/>
          <w:noProof/>
          <w:sz w:val="28"/>
          <w:highlight w:val="cyan"/>
        </w:rPr>
        <w:t>xxxx</w:t>
      </w:r>
    </w:p>
    <w:p w14:paraId="7CB45193" w14:textId="64F41F6E" w:rsidR="001E41F3" w:rsidRDefault="00DD166B" w:rsidP="005E2C44">
      <w:pPr>
        <w:pStyle w:val="CRCoverPage"/>
        <w:outlineLvl w:val="0"/>
        <w:rPr>
          <w:b/>
          <w:noProof/>
          <w:sz w:val="24"/>
        </w:rPr>
      </w:pPr>
      <w:r w:rsidRPr="00F6514F">
        <w:rPr>
          <w:b/>
          <w:sz w:val="24"/>
        </w:rPr>
        <w:t>Xiamen, China, October 09-</w:t>
      </w:r>
      <w:r w:rsidR="000A7E7F" w:rsidRPr="00F6514F">
        <w:rPr>
          <w:b/>
          <w:sz w:val="24"/>
        </w:rPr>
        <w:t>13</w:t>
      </w:r>
      <w:r w:rsidR="00A51FFC" w:rsidRPr="00F6514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BB509" w:rsidR="001E41F3" w:rsidRPr="00410371" w:rsidRDefault="007D3E3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12DD7">
              <w:rPr>
                <w:b/>
                <w:noProof/>
                <w:sz w:val="28"/>
              </w:rPr>
              <w:t>38.3</w:t>
            </w:r>
            <w:r w:rsidR="000108A7">
              <w:rPr>
                <w:b/>
                <w:noProof/>
                <w:sz w:val="28"/>
              </w:rPr>
              <w:t>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7D3E3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E6BC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7D3E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E2C9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293455" w:rsidR="001E41F3" w:rsidRPr="00864E17" w:rsidRDefault="002711C8">
            <w:pPr>
              <w:pStyle w:val="CRCoverPage"/>
              <w:spacing w:after="0"/>
              <w:jc w:val="center"/>
              <w:rPr>
                <w:noProof/>
                <w:sz w:val="28"/>
                <w:highlight w:val="cyan"/>
              </w:rPr>
            </w:pPr>
            <w:r w:rsidRPr="002711C8"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A9379A1" w:rsidR="001E41F3" w:rsidRDefault="009835AD">
            <w:pPr>
              <w:pStyle w:val="CRCoverPage"/>
              <w:spacing w:after="0"/>
              <w:ind w:left="100"/>
              <w:rPr>
                <w:noProof/>
              </w:rPr>
            </w:pPr>
            <w:r w:rsidRPr="009835AD">
              <w:t xml:space="preserve">UE capabilities for Rel-18 </w:t>
            </w:r>
            <w:proofErr w:type="spellStart"/>
            <w:r w:rsidRPr="009835AD">
              <w:t>eRedCap</w:t>
            </w:r>
            <w:proofErr w:type="spellEnd"/>
            <w:r w:rsidRPr="009835AD">
              <w:t xml:space="preserve"> WI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138A2F" w:rsidR="001E41F3" w:rsidRDefault="00EE7853">
            <w:pPr>
              <w:pStyle w:val="CRCoverPage"/>
              <w:spacing w:after="0"/>
              <w:ind w:left="100"/>
              <w:rPr>
                <w:noProof/>
              </w:rPr>
            </w:pPr>
            <w:r w:rsidRPr="00C8435D">
              <w:rPr>
                <w:noProof/>
              </w:rPr>
              <w:t>NR_</w:t>
            </w:r>
            <w:r>
              <w:rPr>
                <w:noProof/>
              </w:rPr>
              <w:t>redcap_enh</w:t>
            </w:r>
            <w:r w:rsidRPr="00C8435D">
              <w:rPr>
                <w:noProof/>
              </w:rPr>
              <w:t>-</w:t>
            </w:r>
            <w:r>
              <w:rPr>
                <w:noProof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2EB9D5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2802B0">
              <w:rPr>
                <w:highlight w:val="cyan"/>
              </w:rPr>
              <w:t>202</w:t>
            </w:r>
            <w:r w:rsidR="00C8435D" w:rsidRPr="002802B0">
              <w:rPr>
                <w:highlight w:val="cyan"/>
              </w:rPr>
              <w:t>3</w:t>
            </w:r>
            <w:r w:rsidRPr="002802B0">
              <w:rPr>
                <w:highlight w:val="cyan"/>
              </w:rPr>
              <w:t>-</w:t>
            </w:r>
            <w:r w:rsidR="00F6514F">
              <w:rPr>
                <w:highlight w:val="cyan"/>
              </w:rPr>
              <w:t>1</w:t>
            </w:r>
            <w:r w:rsidR="00C8435D" w:rsidRPr="002802B0">
              <w:rPr>
                <w:highlight w:val="cyan"/>
              </w:rPr>
              <w:t>0</w:t>
            </w:r>
            <w:r w:rsidRPr="002802B0">
              <w:rPr>
                <w:highlight w:val="cyan"/>
              </w:rPr>
              <w:t>-</w:t>
            </w:r>
            <w:r w:rsidR="00F6514F">
              <w:rPr>
                <w:highlight w:val="cyan"/>
              </w:rPr>
              <w:t>xy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7D3E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654EA7">
              <w:rPr>
                <w:noProof/>
              </w:rPr>
              <w:t>-1</w:t>
            </w:r>
            <w:r w:rsidR="00EB4559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CE307AF" w:rsidR="003C40D0" w:rsidRDefault="00E7505A" w:rsidP="003C4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UE capabilities for Rel-18 eRedCap WI</w:t>
            </w: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BFC743" w14:textId="603C664C" w:rsidR="0014703A" w:rsidRDefault="0014703A" w:rsidP="0014703A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Define a UE capability </w:t>
            </w:r>
            <w:r w:rsidRPr="00D94DDF">
              <w:rPr>
                <w:i/>
                <w:iCs/>
                <w:noProof/>
              </w:rPr>
              <w:t>extendedDRX-CycleInactive-r18</w:t>
            </w:r>
            <w:r>
              <w:rPr>
                <w:noProof/>
              </w:rPr>
              <w:t xml:space="preserve"> as </w:t>
            </w:r>
            <w:r w:rsidR="0038150E" w:rsidRPr="0038150E">
              <w:rPr>
                <w:noProof/>
              </w:rPr>
              <w:t xml:space="preserve">part of IE </w:t>
            </w:r>
            <w:r w:rsidR="0038150E" w:rsidRPr="0038150E">
              <w:rPr>
                <w:i/>
                <w:iCs/>
                <w:noProof/>
              </w:rPr>
              <w:t>MAC-Parameters</w:t>
            </w:r>
            <w:r>
              <w:rPr>
                <w:noProof/>
              </w:rPr>
              <w:t>.</w:t>
            </w:r>
          </w:p>
          <w:p w14:paraId="57B40CE9" w14:textId="4351476A" w:rsidR="00107800" w:rsidRPr="00690397" w:rsidRDefault="0014703A" w:rsidP="00107800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 w:rsidRPr="00D25C7C">
              <w:rPr>
                <w:noProof/>
                <w:highlight w:val="yellow"/>
              </w:rPr>
              <w:t xml:space="preserve">Define a UE capability </w:t>
            </w:r>
            <w:r w:rsidRPr="00D25C7C">
              <w:rPr>
                <w:i/>
                <w:iCs/>
                <w:noProof/>
                <w:highlight w:val="yellow"/>
              </w:rPr>
              <w:t>eRedCapIgnoreCapabilityFiltering-r18</w:t>
            </w:r>
            <w:r w:rsidRPr="00D25C7C">
              <w:rPr>
                <w:noProof/>
                <w:highlight w:val="yellow"/>
              </w:rPr>
              <w:t xml:space="preserve"> </w:t>
            </w:r>
            <w:r w:rsidR="00CC3A30" w:rsidRPr="00D25C7C">
              <w:rPr>
                <w:noProof/>
                <w:highlight w:val="yellow"/>
              </w:rPr>
              <w:t>as part of</w:t>
            </w:r>
            <w:r w:rsidR="00D25C7C" w:rsidRPr="00D25C7C">
              <w:rPr>
                <w:noProof/>
                <w:highlight w:val="yellow"/>
              </w:rPr>
              <w:t xml:space="preserve"> </w:t>
            </w:r>
            <w:r w:rsidR="00D25C7C" w:rsidRPr="003C5224">
              <w:rPr>
                <w:rFonts w:eastAsia="Malgun Gothic"/>
                <w:highlight w:val="yellow"/>
                <w:lang w:eastAsia="ja-JP"/>
              </w:rPr>
              <w:t xml:space="preserve">IE </w:t>
            </w:r>
            <w:proofErr w:type="spellStart"/>
            <w:r w:rsidR="008A4663">
              <w:rPr>
                <w:rFonts w:eastAsia="Malgun Gothic"/>
                <w:i/>
                <w:highlight w:val="yellow"/>
                <w:lang w:eastAsia="ja-JP"/>
              </w:rPr>
              <w:t>ERedCap</w:t>
            </w:r>
            <w:r w:rsidR="00D25C7C" w:rsidRPr="003C5224">
              <w:rPr>
                <w:rFonts w:eastAsia="Malgun Gothic"/>
                <w:i/>
                <w:highlight w:val="yellow"/>
                <w:lang w:eastAsia="ja-JP"/>
              </w:rPr>
              <w:t>Parameters</w:t>
            </w:r>
            <w:proofErr w:type="spellEnd"/>
            <w:r w:rsidRPr="00D25C7C">
              <w:rPr>
                <w:noProof/>
                <w:highlight w:val="yellow"/>
              </w:rPr>
              <w:t>.</w:t>
            </w:r>
          </w:p>
          <w:p w14:paraId="31C656EC" w14:textId="628E0803" w:rsidR="00F013F8" w:rsidRDefault="00F013F8" w:rsidP="002802B0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319808F" w:rsidR="001E41F3" w:rsidRDefault="004A5A96">
            <w:pPr>
              <w:pStyle w:val="CRCoverPage"/>
              <w:spacing w:after="0"/>
              <w:ind w:left="100"/>
              <w:rPr>
                <w:noProof/>
              </w:rPr>
            </w:pPr>
            <w:r w:rsidRPr="004A5A96">
              <w:rPr>
                <w:noProof/>
              </w:rPr>
              <w:t xml:space="preserve">Rel-18 </w:t>
            </w:r>
            <w:r w:rsidR="00B12531">
              <w:rPr>
                <w:noProof/>
              </w:rPr>
              <w:t>eRedCap</w:t>
            </w:r>
            <w:r w:rsidR="00DE179D">
              <w:rPr>
                <w:noProof/>
              </w:rPr>
              <w:t xml:space="preserve"> feature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5C5E515" w:rsidR="001E41F3" w:rsidRDefault="007D3E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6ACFFF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</w:t>
            </w:r>
            <w:r w:rsidR="000108A7">
              <w:rPr>
                <w:noProof/>
              </w:rPr>
              <w:t xml:space="preserve"> 38.306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46424E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63139247" w14:textId="77777777" w:rsidR="008D4983" w:rsidRDefault="008D4983">
      <w:pPr>
        <w:rPr>
          <w:noProof/>
        </w:rPr>
        <w:sectPr w:rsidR="008D4983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F86B2" w14:textId="77777777" w:rsidR="00D712DF" w:rsidRPr="00F10B4F" w:rsidRDefault="00D712DF" w:rsidP="00D712DF">
      <w:pPr>
        <w:pStyle w:val="Heading3"/>
      </w:pPr>
      <w:bookmarkStart w:id="1" w:name="_Toc60777428"/>
      <w:bookmarkStart w:id="2" w:name="_Toc131065208"/>
      <w:r w:rsidRPr="00F10B4F">
        <w:lastRenderedPageBreak/>
        <w:t>6.3.3</w:t>
      </w:r>
      <w:r w:rsidRPr="00F10B4F">
        <w:tab/>
        <w:t>UE capability information elements</w:t>
      </w:r>
      <w:bookmarkEnd w:id="1"/>
      <w:bookmarkEnd w:id="2"/>
    </w:p>
    <w:p w14:paraId="2A5922F9" w14:textId="1105C48E" w:rsidR="00D712DF" w:rsidRPr="00D712DF" w:rsidRDefault="00D712DF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551A7B8D" w14:textId="77777777" w:rsidR="00551BBE" w:rsidRPr="00720988" w:rsidRDefault="00551BBE" w:rsidP="00551BB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" w:author="NR_redcap_enh-Core" w:date="2023-10-16T16:25:00Z"/>
          <w:rFonts w:ascii="Arial" w:hAnsi="Arial"/>
          <w:i/>
          <w:iCs/>
          <w:sz w:val="24"/>
          <w:lang w:eastAsia="ja-JP"/>
        </w:rPr>
      </w:pPr>
      <w:bookmarkStart w:id="4" w:name="_Toc146781561"/>
      <w:ins w:id="5" w:author="NR_redcap_enh-Core" w:date="2023-10-16T16:25:00Z">
        <w:r w:rsidRPr="00720988">
          <w:rPr>
            <w:rFonts w:ascii="Arial" w:hAnsi="Arial"/>
            <w:sz w:val="24"/>
            <w:lang w:eastAsia="ja-JP"/>
          </w:rPr>
          <w:t>–</w:t>
        </w:r>
        <w:r w:rsidRPr="00720988">
          <w:rPr>
            <w:rFonts w:ascii="Arial" w:hAnsi="Arial"/>
            <w:sz w:val="24"/>
            <w:lang w:eastAsia="ja-JP"/>
          </w:rPr>
          <w:tab/>
        </w:r>
        <w:proofErr w:type="spellStart"/>
        <w:r w:rsidRPr="00720988">
          <w:rPr>
            <w:rFonts w:ascii="Arial" w:hAnsi="Arial"/>
            <w:i/>
            <w:iCs/>
            <w:sz w:val="24"/>
            <w:lang w:eastAsia="ja-JP"/>
          </w:rPr>
          <w:t>E</w:t>
        </w:r>
        <w:r w:rsidRPr="00720988">
          <w:rPr>
            <w:rFonts w:ascii="Arial" w:hAnsi="Arial"/>
            <w:i/>
            <w:iCs/>
            <w:noProof/>
            <w:sz w:val="24"/>
            <w:lang w:eastAsia="ja-JP"/>
          </w:rPr>
          <w:t>RedCapParameters</w:t>
        </w:r>
        <w:proofErr w:type="spellEnd"/>
      </w:ins>
    </w:p>
    <w:p w14:paraId="7402ACD5" w14:textId="77777777" w:rsidR="00551BBE" w:rsidRPr="00720988" w:rsidRDefault="00551BBE" w:rsidP="00551BBE">
      <w:pPr>
        <w:overflowPunct w:val="0"/>
        <w:autoSpaceDE w:val="0"/>
        <w:autoSpaceDN w:val="0"/>
        <w:adjustRightInd w:val="0"/>
        <w:textAlignment w:val="baseline"/>
        <w:rPr>
          <w:ins w:id="6" w:author="NR_redcap_enh-Core" w:date="2023-10-16T16:25:00Z"/>
          <w:lang w:eastAsia="ja-JP"/>
        </w:rPr>
      </w:pPr>
      <w:ins w:id="7" w:author="NR_redcap_enh-Core" w:date="2023-10-16T16:25:00Z">
        <w:r w:rsidRPr="00720988">
          <w:rPr>
            <w:lang w:eastAsia="ja-JP"/>
          </w:rPr>
          <w:t xml:space="preserve">The IE </w:t>
        </w:r>
        <w:proofErr w:type="spellStart"/>
        <w:r w:rsidRPr="00720988">
          <w:rPr>
            <w:i/>
            <w:iCs/>
            <w:lang w:eastAsia="ja-JP"/>
          </w:rPr>
          <w:t>E</w:t>
        </w:r>
        <w:r w:rsidRPr="00720988">
          <w:rPr>
            <w:i/>
            <w:lang w:eastAsia="ja-JP"/>
          </w:rPr>
          <w:t>RedCapParameters</w:t>
        </w:r>
        <w:proofErr w:type="spellEnd"/>
        <w:r w:rsidRPr="00720988">
          <w:rPr>
            <w:lang w:eastAsia="ja-JP"/>
          </w:rPr>
          <w:t xml:space="preserve"> is used to indicate the UE capabilities supported by </w:t>
        </w:r>
        <w:proofErr w:type="spellStart"/>
        <w:r w:rsidRPr="00065F25">
          <w:rPr>
            <w:lang w:eastAsia="ja-JP"/>
          </w:rPr>
          <w:t>eRedCap</w:t>
        </w:r>
        <w:proofErr w:type="spellEnd"/>
        <w:r w:rsidRPr="00720988">
          <w:rPr>
            <w:lang w:eastAsia="ja-JP"/>
          </w:rPr>
          <w:t xml:space="preserve"> UEs.</w:t>
        </w:r>
      </w:ins>
    </w:p>
    <w:p w14:paraId="25AD54B4" w14:textId="77777777" w:rsidR="00551BBE" w:rsidRPr="00720988" w:rsidRDefault="00551BBE" w:rsidP="00551BB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8" w:author="NR_redcap_enh-Core" w:date="2023-10-16T16:25:00Z"/>
          <w:rFonts w:ascii="Arial" w:hAnsi="Arial"/>
          <w:b/>
          <w:lang w:eastAsia="ja-JP"/>
        </w:rPr>
      </w:pPr>
      <w:proofErr w:type="spellStart"/>
      <w:ins w:id="9" w:author="NR_redcap_enh-Core" w:date="2023-10-16T16:25:00Z">
        <w:r w:rsidRPr="00720988">
          <w:rPr>
            <w:rFonts w:ascii="Arial" w:hAnsi="Arial"/>
            <w:b/>
            <w:i/>
            <w:lang w:eastAsia="ja-JP"/>
          </w:rPr>
          <w:t>ERedCapParameters</w:t>
        </w:r>
        <w:proofErr w:type="spellEnd"/>
        <w:r w:rsidRPr="00720988"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05973178" w14:textId="77777777" w:rsidR="00551BBE" w:rsidRPr="00720988" w:rsidRDefault="00551BBE" w:rsidP="00551BB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NR_redcap_enh-Core" w:date="2023-10-16T16:25:00Z"/>
          <w:rFonts w:ascii="Courier New" w:hAnsi="Courier New"/>
          <w:noProof/>
          <w:color w:val="808080"/>
          <w:sz w:val="16"/>
          <w:lang w:eastAsia="en-GB"/>
        </w:rPr>
      </w:pPr>
      <w:ins w:id="11" w:author="NR_redcap_enh-Core" w:date="2023-10-16T16:25:00Z">
        <w:r w:rsidRPr="00720988">
          <w:rPr>
            <w:rFonts w:ascii="Courier New" w:hAnsi="Courier New"/>
            <w:noProof/>
            <w:color w:val="808080"/>
            <w:sz w:val="16"/>
            <w:lang w:eastAsia="en-GB"/>
          </w:rPr>
          <w:t>-- ASN1START</w:t>
        </w:r>
      </w:ins>
    </w:p>
    <w:p w14:paraId="1451854A" w14:textId="77777777" w:rsidR="00551BBE" w:rsidRPr="00720988" w:rsidRDefault="00551BBE" w:rsidP="00551BB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NR_redcap_enh-Core" w:date="2023-10-16T16:25:00Z"/>
          <w:rFonts w:ascii="Courier New" w:hAnsi="Courier New"/>
          <w:noProof/>
          <w:color w:val="808080"/>
          <w:sz w:val="16"/>
          <w:lang w:eastAsia="en-GB"/>
        </w:rPr>
      </w:pPr>
      <w:ins w:id="13" w:author="NR_redcap_enh-Core" w:date="2023-10-16T16:25:00Z">
        <w:r w:rsidRPr="00720988">
          <w:rPr>
            <w:rFonts w:ascii="Courier New" w:hAnsi="Courier New"/>
            <w:noProof/>
            <w:color w:val="808080"/>
            <w:sz w:val="16"/>
            <w:lang w:eastAsia="en-GB"/>
          </w:rPr>
          <w:t>-- TAG-EREDCAPPARAMETERS-START</w:t>
        </w:r>
      </w:ins>
    </w:p>
    <w:p w14:paraId="1673204F" w14:textId="77777777" w:rsidR="00551BBE" w:rsidRPr="00720988" w:rsidRDefault="00551BBE" w:rsidP="00551BB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NR_redcap_enh-Core" w:date="2023-10-16T16:25:00Z"/>
          <w:rFonts w:ascii="Courier New" w:hAnsi="Courier New"/>
          <w:noProof/>
          <w:sz w:val="16"/>
          <w:lang w:eastAsia="en-GB"/>
        </w:rPr>
      </w:pPr>
    </w:p>
    <w:p w14:paraId="59AB218F" w14:textId="77777777" w:rsidR="00551BBE" w:rsidRPr="007D7230" w:rsidRDefault="00551BBE" w:rsidP="00551BB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5" w:author="NR_redcap_enh-Core" w:date="2023-10-16T16:25:00Z"/>
          <w:rFonts w:ascii="Courier New" w:hAnsi="Courier New"/>
          <w:noProof/>
          <w:sz w:val="16"/>
          <w:lang w:eastAsia="en-GB"/>
        </w:rPr>
      </w:pPr>
      <w:ins w:id="16" w:author="NR_redcap_enh-Core" w:date="2023-10-16T16:25:00Z">
        <w:r w:rsidRPr="007D7230">
          <w:rPr>
            <w:rFonts w:ascii="Courier New" w:hAnsi="Courier New"/>
            <w:noProof/>
            <w:sz w:val="16"/>
            <w:lang w:eastAsia="en-GB"/>
          </w:rPr>
          <w:t xml:space="preserve">ERedCapParameters-r18::=          </w:t>
        </w:r>
        <w:r w:rsidRPr="007D7230">
          <w:rPr>
            <w:rFonts w:ascii="Courier New" w:hAnsi="Courier New"/>
            <w:noProof/>
            <w:color w:val="993366"/>
            <w:sz w:val="16"/>
            <w:lang w:eastAsia="en-GB"/>
          </w:rPr>
          <w:t>SEQUENCE</w:t>
        </w:r>
        <w:r w:rsidRPr="007D7230">
          <w:rPr>
            <w:rFonts w:ascii="Courier New" w:hAnsi="Courier New"/>
            <w:noProof/>
            <w:sz w:val="16"/>
            <w:lang w:eastAsia="en-GB"/>
          </w:rPr>
          <w:t xml:space="preserve"> {</w:t>
        </w:r>
      </w:ins>
    </w:p>
    <w:p w14:paraId="4CE91900" w14:textId="1FA2B5CD" w:rsidR="00551BBE" w:rsidRDefault="00551BBE" w:rsidP="00551BB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NR_redcap_enh-Core" w:date="2023-10-16T16:25:00Z"/>
          <w:rFonts w:ascii="Courier New" w:hAnsi="Courier New"/>
          <w:noProof/>
          <w:color w:val="993366"/>
          <w:sz w:val="16"/>
          <w:lang w:eastAsia="en-GB"/>
        </w:rPr>
      </w:pPr>
      <w:ins w:id="18" w:author="NR_redcap_enh-Core" w:date="2023-10-16T16:25:00Z">
        <w:r w:rsidRPr="007D7230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19" w:author="NR_redcap_enh-Core" w:date="2023-10-16T16:26:00Z">
        <w:r w:rsidR="00C9153D" w:rsidRPr="00C9153D">
          <w:rPr>
            <w:rFonts w:ascii="Courier New" w:hAnsi="Courier New"/>
            <w:noProof/>
            <w:sz w:val="16"/>
            <w:lang w:eastAsia="en-GB"/>
          </w:rPr>
          <w:t>eRedCapIgnoreCapabilityFiltering-r18</w:t>
        </w:r>
      </w:ins>
      <w:ins w:id="20" w:author="NR_redcap_enh-Core" w:date="2023-10-16T16:25:00Z">
        <w:r w:rsidRPr="00720988">
          <w:rPr>
            <w:rFonts w:ascii="Courier New" w:hAnsi="Courier New"/>
            <w:noProof/>
            <w:sz w:val="16"/>
            <w:lang w:eastAsia="en-GB"/>
          </w:rPr>
          <w:t xml:space="preserve">          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        </w:t>
        </w:r>
        <w:r w:rsidRPr="00720988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720988">
          <w:rPr>
            <w:rFonts w:ascii="Courier New" w:hAnsi="Courier New"/>
            <w:noProof/>
            <w:sz w:val="16"/>
            <w:lang w:eastAsia="en-GB"/>
          </w:rPr>
          <w:t xml:space="preserve"> {supported}                        </w:t>
        </w:r>
        <w:r w:rsidRPr="00720988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</w:p>
    <w:p w14:paraId="2570FE6D" w14:textId="77777777" w:rsidR="00551BBE" w:rsidRPr="00720988" w:rsidRDefault="00551BBE" w:rsidP="00551BB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NR_redcap_enh-Core" w:date="2023-10-16T16:25:00Z"/>
          <w:rFonts w:ascii="Courier New" w:eastAsia="MS Mincho" w:hAnsi="Courier New"/>
          <w:noProof/>
          <w:sz w:val="16"/>
          <w:lang w:eastAsia="en-GB"/>
        </w:rPr>
      </w:pPr>
      <w:ins w:id="22" w:author="NR_redcap_enh-Core" w:date="2023-10-16T16:25:00Z">
        <w:r w:rsidRPr="00720988">
          <w:rPr>
            <w:rFonts w:ascii="Courier New" w:eastAsia="MS Mincho" w:hAnsi="Courier New"/>
            <w:noProof/>
            <w:sz w:val="16"/>
            <w:lang w:eastAsia="en-GB"/>
          </w:rPr>
          <w:t>}</w:t>
        </w:r>
      </w:ins>
    </w:p>
    <w:p w14:paraId="7ADD64E0" w14:textId="77777777" w:rsidR="00551BBE" w:rsidRPr="00720988" w:rsidRDefault="00551BBE" w:rsidP="00551BB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NR_redcap_enh-Core" w:date="2023-10-16T16:25:00Z"/>
          <w:rFonts w:ascii="Courier New" w:eastAsia="MS Mincho" w:hAnsi="Courier New"/>
          <w:noProof/>
          <w:sz w:val="16"/>
          <w:lang w:eastAsia="en-GB"/>
        </w:rPr>
      </w:pPr>
    </w:p>
    <w:p w14:paraId="1A73D7F1" w14:textId="77777777" w:rsidR="00551BBE" w:rsidRPr="00720988" w:rsidRDefault="00551BBE" w:rsidP="00551BB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" w:author="NR_redcap_enh-Core" w:date="2023-10-16T16:25:00Z"/>
          <w:rFonts w:ascii="Courier New" w:hAnsi="Courier New"/>
          <w:noProof/>
          <w:sz w:val="16"/>
          <w:lang w:eastAsia="en-GB"/>
        </w:rPr>
      </w:pPr>
    </w:p>
    <w:p w14:paraId="6930080C" w14:textId="77777777" w:rsidR="00551BBE" w:rsidRPr="00720988" w:rsidRDefault="00551BBE" w:rsidP="00551BB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NR_redcap_enh-Core" w:date="2023-10-16T16:25:00Z"/>
          <w:rFonts w:ascii="Courier New" w:hAnsi="Courier New"/>
          <w:noProof/>
          <w:color w:val="808080"/>
          <w:sz w:val="16"/>
          <w:lang w:eastAsia="en-GB"/>
        </w:rPr>
      </w:pPr>
      <w:ins w:id="26" w:author="NR_redcap_enh-Core" w:date="2023-10-16T16:25:00Z">
        <w:r w:rsidRPr="00720988">
          <w:rPr>
            <w:rFonts w:ascii="Courier New" w:hAnsi="Courier New"/>
            <w:noProof/>
            <w:color w:val="808080"/>
            <w:sz w:val="16"/>
            <w:lang w:eastAsia="en-GB"/>
          </w:rPr>
          <w:t>-- TAG-EREDCAPPARAMETERS-STOP</w:t>
        </w:r>
      </w:ins>
    </w:p>
    <w:p w14:paraId="72B1A9D8" w14:textId="77777777" w:rsidR="00551BBE" w:rsidRPr="00720988" w:rsidRDefault="00551BBE" w:rsidP="00551BB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" w:author="NR_redcap_enh-Core" w:date="2023-10-16T16:25:00Z"/>
          <w:rFonts w:ascii="Courier New" w:hAnsi="Courier New"/>
          <w:noProof/>
          <w:color w:val="808080"/>
          <w:sz w:val="16"/>
          <w:lang w:eastAsia="en-GB"/>
        </w:rPr>
      </w:pPr>
      <w:ins w:id="28" w:author="NR_redcap_enh-Core" w:date="2023-10-16T16:25:00Z">
        <w:r w:rsidRPr="00720988">
          <w:rPr>
            <w:rFonts w:ascii="Courier New" w:hAnsi="Courier New"/>
            <w:noProof/>
            <w:color w:val="808080"/>
            <w:sz w:val="16"/>
            <w:lang w:eastAsia="en-GB"/>
          </w:rPr>
          <w:t>-- ASN1STOP</w:t>
        </w:r>
      </w:ins>
    </w:p>
    <w:p w14:paraId="24CDBC7B" w14:textId="77777777" w:rsidR="00551BBE" w:rsidRPr="007C7C3E" w:rsidRDefault="00551BBE" w:rsidP="00551BBE">
      <w:pPr>
        <w:overflowPunct w:val="0"/>
        <w:autoSpaceDE w:val="0"/>
        <w:autoSpaceDN w:val="0"/>
        <w:adjustRightInd w:val="0"/>
        <w:spacing w:after="0"/>
        <w:textAlignment w:val="baseline"/>
        <w:rPr>
          <w:ins w:id="29" w:author="NR_redcap_enh-Core" w:date="2023-10-16T16:25:00Z"/>
          <w:rFonts w:eastAsia="Yu Mincho"/>
          <w:lang w:eastAsia="ja-JP"/>
        </w:rPr>
      </w:pPr>
    </w:p>
    <w:p w14:paraId="1F2D8F72" w14:textId="77777777" w:rsidR="00174164" w:rsidRDefault="00174164" w:rsidP="00174164">
      <w:pPr>
        <w:rPr>
          <w:noProof/>
        </w:rPr>
      </w:pPr>
    </w:p>
    <w:p w14:paraId="31E4CBED" w14:textId="77777777" w:rsidR="00174164" w:rsidRPr="005A5309" w:rsidRDefault="00174164" w:rsidP="0017416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31700FD3" w14:textId="77777777" w:rsidR="00174164" w:rsidRDefault="00174164" w:rsidP="00174164">
      <w:pPr>
        <w:rPr>
          <w:noProof/>
        </w:rPr>
      </w:pPr>
    </w:p>
    <w:p w14:paraId="255E84BC" w14:textId="42453C80" w:rsidR="003C5224" w:rsidRPr="003C5224" w:rsidRDefault="003C5224" w:rsidP="003C522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r w:rsidRPr="003C5224">
        <w:rPr>
          <w:rFonts w:ascii="Arial" w:eastAsia="Malgun Gothic" w:hAnsi="Arial"/>
          <w:sz w:val="24"/>
          <w:lang w:eastAsia="ja-JP"/>
        </w:rPr>
        <w:t>–</w:t>
      </w:r>
      <w:r w:rsidRPr="003C5224">
        <w:rPr>
          <w:rFonts w:ascii="Arial" w:eastAsia="Malgun Gothic" w:hAnsi="Arial"/>
          <w:sz w:val="24"/>
          <w:lang w:eastAsia="ja-JP"/>
        </w:rPr>
        <w:tab/>
      </w:r>
      <w:r w:rsidRPr="003C5224">
        <w:rPr>
          <w:rFonts w:ascii="Arial" w:eastAsia="Malgun Gothic" w:hAnsi="Arial"/>
          <w:i/>
          <w:sz w:val="24"/>
          <w:lang w:eastAsia="ja-JP"/>
        </w:rPr>
        <w:t>MAC-Parameters</w:t>
      </w:r>
      <w:bookmarkEnd w:id="4"/>
    </w:p>
    <w:p w14:paraId="3616F797" w14:textId="77777777" w:rsidR="003C5224" w:rsidRPr="003C5224" w:rsidRDefault="003C5224" w:rsidP="003C5224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3C5224">
        <w:rPr>
          <w:rFonts w:eastAsia="Malgun Gothic"/>
          <w:lang w:eastAsia="ja-JP"/>
        </w:rPr>
        <w:t xml:space="preserve">The IE </w:t>
      </w:r>
      <w:r w:rsidRPr="003C5224">
        <w:rPr>
          <w:rFonts w:eastAsia="Malgun Gothic"/>
          <w:i/>
          <w:lang w:eastAsia="ja-JP"/>
        </w:rPr>
        <w:t>MAC-Parameters</w:t>
      </w:r>
      <w:r w:rsidRPr="003C5224">
        <w:rPr>
          <w:rFonts w:eastAsia="Malgun Gothic"/>
          <w:lang w:eastAsia="ja-JP"/>
        </w:rPr>
        <w:t xml:space="preserve"> is used to convey capabilities related to MAC.</w:t>
      </w:r>
    </w:p>
    <w:p w14:paraId="2A2526C9" w14:textId="77777777" w:rsidR="003C5224" w:rsidRPr="003C5224" w:rsidRDefault="003C5224" w:rsidP="003C522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3C5224">
        <w:rPr>
          <w:rFonts w:ascii="Arial" w:eastAsia="Malgun Gothic" w:hAnsi="Arial"/>
          <w:b/>
          <w:i/>
          <w:lang w:eastAsia="ja-JP"/>
        </w:rPr>
        <w:t>MAC-Parameters</w:t>
      </w:r>
      <w:r w:rsidRPr="003C5224">
        <w:rPr>
          <w:rFonts w:ascii="Arial" w:eastAsia="Malgun Gothic" w:hAnsi="Arial"/>
          <w:b/>
          <w:lang w:eastAsia="ja-JP"/>
        </w:rPr>
        <w:t xml:space="preserve"> information element</w:t>
      </w:r>
    </w:p>
    <w:p w14:paraId="6E4DB912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36C1CF6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color w:val="808080"/>
          <w:sz w:val="16"/>
          <w:lang w:eastAsia="en-GB"/>
        </w:rPr>
        <w:t>-- TAG-MAC-PARAMETERS-START</w:t>
      </w:r>
    </w:p>
    <w:p w14:paraId="443DFFE0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8E1855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MAC-Parameters ::=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B483431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mac-ParametersCommon            MAC-ParametersCommon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07284D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MAC-ParametersXDD-Diff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9A1C60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379D6A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69ECA4B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MAC-Parameters-v1610 ::=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4C37078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MAC-ParametersFRX-Diff-r16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BE8189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F7C4BB8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71C1B6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MAC-Parameters-v1700 ::=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21443A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mac-ParametersFR2-2-r17         MAC-ParametersFR2-2-r17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432822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B6769A2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94C380D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MAC-ParametersCommon ::=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C0F4082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lcp-Restriction 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2AA9BF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BEDB28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lch-ToSCellRestriction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EA4E0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2C0E4E5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D1A0A6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recommendedBitRate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0E93ED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recommendedBitRateQuery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4D9189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FD5159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CA99C50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recommendedBitRateMultiplier-r16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DEA931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preEmptiveBSR-r16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0D87A8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autonomousTransmission-r16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19FD1E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lch-PriorityBasedPrioritization-r16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102D82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lch-ToConfiguredGrantMapping-r16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AEA440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lch-ToGrantPriorityRestriction-r16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E004C9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singlePHR-P-r16  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24958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ul-LBT-FailureDetectionRecovery-r16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89DF85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C5224">
        <w:rPr>
          <w:rFonts w:ascii="Courier New" w:eastAsia="Times New Roman" w:hAnsi="Courier New"/>
          <w:noProof/>
          <w:color w:val="808080"/>
          <w:sz w:val="16"/>
          <w:lang w:eastAsia="en-GB"/>
        </w:rPr>
        <w:t>-- R4 8-1: MPE</w:t>
      </w:r>
    </w:p>
    <w:p w14:paraId="4C50CBFB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tdd-MPE-P-MPR-Reporting-r16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AE2DC8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lcid-ExtensionIAB-r16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1F2413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B7E59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1F0837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spCell-BFR-CBRA-r16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2F128E1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BA0AE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440ADC9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srs-ResourceId-Ext-r16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057D383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459F3C0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9E8D83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enhancedUuDRX-forSidelink-r17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BB27C0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C5224">
        <w:rPr>
          <w:rFonts w:ascii="Courier New" w:eastAsia="Times New Roman" w:hAnsi="Courier New"/>
          <w:noProof/>
          <w:color w:val="808080"/>
          <w:sz w:val="16"/>
          <w:lang w:eastAsia="en-GB"/>
        </w:rPr>
        <w:t>--27-10: Support of UL MAC CE based MG activation request for PRS measurements</w:t>
      </w:r>
    </w:p>
    <w:p w14:paraId="1AF09099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mg-ActivationRequestPRS-Meas-r17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E7F8A1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C5224">
        <w:rPr>
          <w:rFonts w:ascii="Courier New" w:eastAsia="Times New Roman" w:hAnsi="Courier New"/>
          <w:noProof/>
          <w:color w:val="808080"/>
          <w:sz w:val="16"/>
          <w:lang w:eastAsia="en-GB"/>
        </w:rPr>
        <w:t>--27-11: Support of DL MAC CE based MG activation request for PRS measurements</w:t>
      </w:r>
    </w:p>
    <w:p w14:paraId="7339F10E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mg-ActivationCommPRS-Meas-r17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E1AB9D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intraCG-Prioritization-r17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814D86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jointPrioritizationCG-Retx-Timer-r17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87DCF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survivalTime-r17 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345D39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lcg-ExtensionIAB-r17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E932B7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harq-FeedbackDisabled-r17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4B7C9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uplink-Harq-ModeB-r17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F8365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sr-TriggeredBy-TA-Report-r17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48FD33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extendedDRX-CycleInactive-r17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264858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simultaneousSR-PUSCH-DiffPUCCH-groups-r17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B2485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lastTransmissionUL-r17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77F07CE" w14:textId="2FDFBBCF" w:rsidR="00136E44" w:rsidRDefault="003C5224" w:rsidP="00136E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NR_redcap_enh-Core" w:date="2023-10-16T16:22:00Z"/>
          <w:rFonts w:ascii="Courier New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31" w:author="NR_redcap_enh-Core" w:date="2023-10-16T16:22:00Z">
        <w:r w:rsidR="00136E44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2F5B23E8" w14:textId="77777777" w:rsidR="00136E44" w:rsidRPr="00A16C64" w:rsidRDefault="00136E44" w:rsidP="00136E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" w:author="NR_redcap_enh-Core" w:date="2023-10-16T16:22:00Z"/>
          <w:rFonts w:ascii="Courier New" w:hAnsi="Courier New"/>
          <w:noProof/>
          <w:sz w:val="16"/>
          <w:lang w:eastAsia="en-GB"/>
        </w:rPr>
      </w:pPr>
      <w:ins w:id="33" w:author="NR_redcap_enh-Core" w:date="2023-10-16T16:22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  <w:r w:rsidRPr="00A16C64">
          <w:rPr>
            <w:rFonts w:ascii="Courier New" w:hAnsi="Courier New"/>
            <w:noProof/>
            <w:sz w:val="16"/>
            <w:lang w:eastAsia="en-GB"/>
          </w:rPr>
          <w:t>[[</w:t>
        </w:r>
      </w:ins>
    </w:p>
    <w:p w14:paraId="567D4C5A" w14:textId="77777777" w:rsidR="00136E44" w:rsidRPr="00A16C64" w:rsidRDefault="00136E44" w:rsidP="00136E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4" w:author="NR_redcap_enh-Core" w:date="2023-10-16T16:22:00Z"/>
          <w:rFonts w:ascii="Courier New" w:hAnsi="Courier New"/>
          <w:noProof/>
          <w:sz w:val="16"/>
          <w:lang w:eastAsia="en-GB"/>
        </w:rPr>
      </w:pPr>
      <w:ins w:id="35" w:author="NR_redcap_enh-Core" w:date="2023-10-16T16:22:00Z">
        <w:r w:rsidRPr="00A16C64">
          <w:rPr>
            <w:rFonts w:ascii="Courier New" w:hAnsi="Courier New"/>
            <w:noProof/>
            <w:sz w:val="16"/>
            <w:lang w:eastAsia="en-GB"/>
          </w:rPr>
          <w:t xml:space="preserve">    extendedDRX-CycleInactive-r1</w:t>
        </w:r>
        <w:r>
          <w:rPr>
            <w:rFonts w:ascii="Courier New" w:hAnsi="Courier New"/>
            <w:noProof/>
            <w:sz w:val="16"/>
            <w:lang w:eastAsia="en-GB"/>
          </w:rPr>
          <w:t>8</w:t>
        </w:r>
        <w:r w:rsidRPr="00A16C64">
          <w:rPr>
            <w:rFonts w:ascii="Courier New" w:hAnsi="Courier New"/>
            <w:noProof/>
            <w:sz w:val="16"/>
            <w:lang w:eastAsia="en-GB"/>
          </w:rPr>
          <w:t xml:space="preserve">   </w:t>
        </w:r>
        <w:r>
          <w:rPr>
            <w:rFonts w:ascii="Courier New" w:hAnsi="Courier New"/>
            <w:noProof/>
            <w:sz w:val="16"/>
            <w:lang w:eastAsia="en-GB"/>
          </w:rPr>
          <w:t xml:space="preserve">         </w:t>
        </w:r>
        <w:r w:rsidRPr="00A16C64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A16C64">
          <w:rPr>
            <w:rFonts w:ascii="Courier New" w:hAnsi="Courier New"/>
            <w:noProof/>
            <w:sz w:val="16"/>
            <w:lang w:eastAsia="en-GB"/>
          </w:rPr>
          <w:t xml:space="preserve"> {supported}     </w:t>
        </w:r>
        <w:r w:rsidRPr="00A16C64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</w:p>
    <w:p w14:paraId="498EDCF2" w14:textId="1FE70711" w:rsidR="003C5224" w:rsidRPr="003C5224" w:rsidRDefault="00136E44" w:rsidP="00136E4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36" w:author="NR_redcap_enh-Core" w:date="2023-10-16T16:22:00Z">
        <w:r w:rsidRPr="00A16C64"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</w:p>
    <w:p w14:paraId="08BEFC7F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E939AE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567BC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MAC-ParametersFRX-Diff-r16 ::=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FD6C07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directMCG-SCellActivation-r16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A303F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directMCG-SCellActivationResume-r16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DB763D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directSCG-SCellActivation-r16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53F0C2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directSCG-SCellActivationResume-r16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47F9D9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C5224">
        <w:rPr>
          <w:rFonts w:ascii="Courier New" w:eastAsia="Times New Roman" w:hAnsi="Courier New"/>
          <w:noProof/>
          <w:color w:val="808080"/>
          <w:sz w:val="16"/>
          <w:lang w:eastAsia="en-GB"/>
        </w:rPr>
        <w:t>-- R1 19-1: DRX Adaptation</w:t>
      </w:r>
    </w:p>
    <w:p w14:paraId="0948DC98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drx-Adaptation-r16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4366C5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 non-SharedSpectrumChAccess-r16      MinTimeGap-r16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CA6C3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 sharedSpectrumChAccess-r16          MinTimeGap-r16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7A60286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BB9D6D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16935B22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E1BD6A2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05CFED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MAC-ParametersFR2-2-r17 ::=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06B773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directMCG-SCellActivation-r17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B89677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directMCG-SCellActivationResume-r17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7104F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directSCG-SCellActivation-r17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D90267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directSCG-SCellActivationResume-r17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3DEE81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drx-Adaptation-r17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3F39079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 non-SharedSpectrumChAccess-r17      MinTimeGapFR2-2-r17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FA41F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 sharedSpectrumChAccess-r17          MinTimeGapFR2-2-r17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8C213BA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7B7C5E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645F0C05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D5D0EE8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11B41E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MAC-ParametersXDD-Diff ::=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037DAEF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skipUplinkTxDynamic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D6DC38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logicalChannelSR-DelayTimer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CAF835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longDRX-Cycle   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A0D502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shortDRX-Cycle  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1879B5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multipleSR-Configurations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01CF46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multipleConfiguredGrants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7984F3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EEE33EB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34AAFD0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secondaryDRX-Group-r16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4798B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CB9F893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581E84E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enhancedSkipUplinkTxDynamic-r16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B9EE6C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enhancedSkipUplinkTxConfigured-r16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{supported}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EFC894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792ABC0F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7D7ACA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DC9497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C5224">
        <w:rPr>
          <w:rFonts w:ascii="Courier New" w:eastAsia="Yu Mincho" w:hAnsi="Courier New"/>
          <w:noProof/>
          <w:sz w:val="16"/>
          <w:lang w:eastAsia="en-GB"/>
        </w:rPr>
        <w:t>MinTimeGap-r16 ::=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C5224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3C5224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603D2C69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C5224">
        <w:rPr>
          <w:rFonts w:ascii="Courier New" w:eastAsia="Yu Mincho" w:hAnsi="Courier New"/>
          <w:noProof/>
          <w:sz w:val="16"/>
          <w:lang w:eastAsia="en-GB"/>
        </w:rPr>
        <w:t>scs-15kHz-r16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 w:rsidRPr="003C5224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Yu Mincho" w:hAnsi="Courier New"/>
          <w:noProof/>
          <w:sz w:val="16"/>
          <w:lang w:eastAsia="en-GB"/>
        </w:rPr>
        <w:t xml:space="preserve"> {sl1, sl3}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3C5224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5DDA3E5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C5224">
        <w:rPr>
          <w:rFonts w:ascii="Courier New" w:eastAsia="Yu Mincho" w:hAnsi="Courier New"/>
          <w:noProof/>
          <w:sz w:val="16"/>
          <w:lang w:eastAsia="en-GB"/>
        </w:rPr>
        <w:t>scs-30kHz-r16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 w:rsidRPr="003C5224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Yu Mincho" w:hAnsi="Courier New"/>
          <w:noProof/>
          <w:sz w:val="16"/>
          <w:lang w:eastAsia="en-GB"/>
        </w:rPr>
        <w:t xml:space="preserve"> {sl1, sl6}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3C5224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2E5434F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C5224">
        <w:rPr>
          <w:rFonts w:ascii="Courier New" w:eastAsia="Yu Mincho" w:hAnsi="Courier New"/>
          <w:noProof/>
          <w:sz w:val="16"/>
          <w:lang w:eastAsia="en-GB"/>
        </w:rPr>
        <w:t>scs-60kHz-r16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 w:rsidRPr="003C5224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Yu Mincho" w:hAnsi="Courier New"/>
          <w:noProof/>
          <w:sz w:val="16"/>
          <w:lang w:eastAsia="en-GB"/>
        </w:rPr>
        <w:t xml:space="preserve"> {sl1, sl12}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3C5224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0541399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3C5224">
        <w:rPr>
          <w:rFonts w:ascii="Courier New" w:eastAsia="Yu Mincho" w:hAnsi="Courier New"/>
          <w:noProof/>
          <w:sz w:val="16"/>
          <w:lang w:eastAsia="en-GB"/>
        </w:rPr>
        <w:t>scs-120kHz-r16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3C5224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Yu Mincho" w:hAnsi="Courier New"/>
          <w:noProof/>
          <w:sz w:val="16"/>
          <w:lang w:eastAsia="en-GB"/>
        </w:rPr>
        <w:t xml:space="preserve"> {sl2, sl24}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3C5224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6480D5FB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3D9DF2B3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F7481CF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MinTimeGapFR2-2-r17 ::=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A4D8A9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scs-120kHz-r17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{sl2, sl24}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18ABFA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scs-480kHz-r17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{sl8, sl96}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8A74D4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   scs-960kHz-r17                   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3C5224">
        <w:rPr>
          <w:rFonts w:ascii="Courier New" w:eastAsia="Times New Roman" w:hAnsi="Courier New"/>
          <w:noProof/>
          <w:sz w:val="16"/>
          <w:lang w:eastAsia="en-GB"/>
        </w:rPr>
        <w:t xml:space="preserve"> {sl16, sl192}     </w:t>
      </w:r>
      <w:r w:rsidRPr="003C5224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B0CF25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078806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EFA0FE3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color w:val="808080"/>
          <w:sz w:val="16"/>
          <w:lang w:eastAsia="en-GB"/>
        </w:rPr>
        <w:lastRenderedPageBreak/>
        <w:t>-- TAG-MAC-PARAMETERS-STOP</w:t>
      </w:r>
    </w:p>
    <w:p w14:paraId="5A408321" w14:textId="77777777" w:rsidR="003C5224" w:rsidRPr="003C5224" w:rsidRDefault="003C5224" w:rsidP="003C522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C5224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77F37901" w14:textId="77777777" w:rsidR="003C5224" w:rsidRPr="003C5224" w:rsidRDefault="003C5224" w:rsidP="003C522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42917775" w14:textId="77777777" w:rsidR="00D712DF" w:rsidRPr="00D712DF" w:rsidRDefault="00D712DF" w:rsidP="00D712DF">
      <w:pPr>
        <w:rPr>
          <w:noProof/>
          <w:color w:val="FF0000"/>
        </w:rPr>
      </w:pPr>
      <w:r w:rsidRPr="00576180">
        <w:rPr>
          <w:noProof/>
          <w:color w:val="FF0000"/>
          <w:highlight w:val="yellow"/>
        </w:rPr>
        <w:t>*** OMITTED TEXT ***</w:t>
      </w:r>
    </w:p>
    <w:p w14:paraId="48B83268" w14:textId="77777777" w:rsidR="00521DA6" w:rsidRDefault="00521DA6" w:rsidP="00323662">
      <w:pPr>
        <w:rPr>
          <w:noProof/>
        </w:rPr>
      </w:pPr>
    </w:p>
    <w:p w14:paraId="425056FF" w14:textId="77777777" w:rsidR="00576180" w:rsidRPr="005A5309" w:rsidRDefault="00576180" w:rsidP="0017416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4D57F49F" w14:textId="77777777" w:rsidR="00576180" w:rsidRDefault="00576180" w:rsidP="00323662">
      <w:pPr>
        <w:rPr>
          <w:noProof/>
        </w:rPr>
      </w:pPr>
    </w:p>
    <w:p w14:paraId="5CDB4DA0" w14:textId="77777777" w:rsidR="008357FC" w:rsidRPr="008357FC" w:rsidRDefault="008357FC" w:rsidP="008357F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7" w:name="_Toc146781600"/>
      <w:r w:rsidRPr="008357FC">
        <w:rPr>
          <w:rFonts w:ascii="Arial" w:eastAsia="Times New Roman" w:hAnsi="Arial"/>
          <w:sz w:val="24"/>
          <w:lang w:eastAsia="ja-JP"/>
        </w:rPr>
        <w:t>–</w:t>
      </w:r>
      <w:r w:rsidRPr="008357FC">
        <w:rPr>
          <w:rFonts w:ascii="Arial" w:eastAsia="Times New Roman" w:hAnsi="Arial"/>
          <w:sz w:val="24"/>
          <w:lang w:eastAsia="ja-JP"/>
        </w:rPr>
        <w:tab/>
      </w:r>
      <w:r w:rsidRPr="008357FC">
        <w:rPr>
          <w:rFonts w:ascii="Arial" w:eastAsia="Times New Roman" w:hAnsi="Arial"/>
          <w:i/>
          <w:noProof/>
          <w:sz w:val="24"/>
          <w:lang w:eastAsia="ja-JP"/>
        </w:rPr>
        <w:t>UE-NR-Capability</w:t>
      </w:r>
      <w:bookmarkEnd w:id="37"/>
    </w:p>
    <w:p w14:paraId="643DC851" w14:textId="77777777" w:rsidR="008357FC" w:rsidRPr="008357FC" w:rsidRDefault="008357FC" w:rsidP="008357F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8357FC">
        <w:rPr>
          <w:rFonts w:eastAsia="Times New Roman"/>
          <w:lang w:eastAsia="ja-JP"/>
        </w:rPr>
        <w:t xml:space="preserve">The IE </w:t>
      </w:r>
      <w:r w:rsidRPr="008357FC">
        <w:rPr>
          <w:rFonts w:eastAsia="Times New Roman"/>
          <w:i/>
          <w:lang w:eastAsia="ja-JP"/>
        </w:rPr>
        <w:t>UE-NR-Capability</w:t>
      </w:r>
      <w:r w:rsidRPr="008357FC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313AB96C" w14:textId="77777777" w:rsidR="008357FC" w:rsidRPr="008357FC" w:rsidRDefault="008357FC" w:rsidP="008357F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8357FC">
        <w:rPr>
          <w:rFonts w:ascii="Arial" w:eastAsia="Times New Roman" w:hAnsi="Arial"/>
          <w:b/>
          <w:i/>
          <w:lang w:eastAsia="ja-JP"/>
        </w:rPr>
        <w:t>UE-NR-Capability</w:t>
      </w:r>
      <w:r w:rsidRPr="008357FC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34E8309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4A9CC7DA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7BABDC7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35E57A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B132C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01F6557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62386C4C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9F8BC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C359C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29579EAE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216F30F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B6063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1A26D3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50769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E28E7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81597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52982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A2F8AA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2A60F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7D6709E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8AB408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CD760CC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Rel-15 extensions:</w:t>
      </w:r>
    </w:p>
    <w:p w14:paraId="7DA93F35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0EAD0E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B5E444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6D4CE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2B105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1F4AE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8848B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5A906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462F69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39BE99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F5CDF6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UE-NR-Capability-v1540 ::=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F3704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27F37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B31C1A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49FA9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1E86D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E268FE3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6AC56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23639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FAFB48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AC720A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C9F8D73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0247E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8C37B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8422B1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7B0CCE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A72EA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B675C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D1C98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12C552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CCA586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AD847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0BE98A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F2071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206FCD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11D756C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2E4E6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Rel-15 extensions:</w:t>
      </w:r>
    </w:p>
    <w:p w14:paraId="2582439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167926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67789E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8B160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3D8A8BE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9CE3C3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E8F6D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UE-NR-Capability-v15g0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F52E03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6F66EE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CC9BF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18834F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64A04C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UE-NR-Capability-v15j0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C66892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357FC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44A7AB3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5FB92A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64F60D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E42F73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11D98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bookmarkStart w:id="38" w:name="_Hlk54199402"/>
      <w:r w:rsidRPr="008357FC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Rel-16 extensions:</w:t>
      </w:r>
    </w:p>
    <w:p w14:paraId="39D3223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D4F38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8F171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75F59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5AB39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A766C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1E43A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16E87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E1D66E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directSN-AdditionFirstRRC-IAB-r16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EC1DB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63BE013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100B6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92215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1700C5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85557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2B9BA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FF3A13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63ADAA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0A268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74E5BA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9E04F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30220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968B9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76BF6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38"/>
    <w:p w14:paraId="299ABE3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07F58D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7FC6F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008E3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5C3BA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668680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6CAF8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96FB6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386AB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632B2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7B390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547B4C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AEF449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UE-NR-Capability-v1690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826DF7E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ul-RRC-Segmentation-r16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58DD0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246A3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0B0EC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41CEF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 from Rel-16 onwards:</w:t>
      </w:r>
    </w:p>
    <w:p w14:paraId="10AEA7B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UE-NR-Capability-v16a0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63D47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D9D42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ACEBF5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UE-NR-Capability-v16c0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AE4DF5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9599F9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4C55AC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UE-NR-Capability-v16c0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17F7DF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rf-Parameters-v16c0                      RF-Parameters-v16c0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0FC4A5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UE-NR-Capability-v16d0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F7C0F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B2811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0F6CD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UE-NR-Capability-v16d0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2CFE00E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featureSets-v16d0                        FeatureSets-v16d0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D3526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50D00AC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EDFBCB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57D0D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Rel-17 extensions:</w:t>
      </w:r>
    </w:p>
    <w:p w14:paraId="7BF279A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UE-NR-Capability-v1700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032D1F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inactiveStatePO-Determination-r17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ACDA33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highSpeedParameters-v1700                HighSpeedParameters-v1700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3BB39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65724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DD360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6F760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measAndMobParameters-v1700               MeasAndMobParameters-v1700,</w:t>
      </w:r>
    </w:p>
    <w:p w14:paraId="050FB43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appLayerMeasParameters-r17               AppLayerMeasParameters-r17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80D135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E6BF6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ra-SDT-r17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D4AF5B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C1590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804803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bh-RLF-DetectionRecovery-Indication-r17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57946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E4E9D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EACBD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musim-GapPreference-r17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9A096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musimLeaveConnected-r17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67DDF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6ABBC20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nonTerrestrialNetwork-r17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10145C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ntn-ScenarioSupport-r17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{gso, ngso}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E9EAA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DB213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95349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8357FC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17-2 UL gap pattern for Tx power management</w:t>
      </w:r>
    </w:p>
    <w:p w14:paraId="3B0E312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ul-GapFR2-Pattern-r17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(4))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81ACB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CD89A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UE-NR-Capability-v1740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C9E752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600E72E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B1A84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UE-NR-Capability-v1740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9917A1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bookmarkStart w:id="39" w:name="_Hlk130562710"/>
      <w:r w:rsidRPr="008357FC">
        <w:rPr>
          <w:rFonts w:ascii="Courier New" w:eastAsia="Times New Roman" w:hAnsi="Courier New"/>
          <w:noProof/>
          <w:sz w:val="16"/>
          <w:lang w:eastAsia="en-GB"/>
        </w:rPr>
        <w:t>redCapParameters-v1740                   RedCapParameters-v1740,</w:t>
      </w:r>
    </w:p>
    <w:bookmarkEnd w:id="39"/>
    <w:p w14:paraId="6D05BD7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UE-NR-Capability-v1750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0415FE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709289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67E6F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UE-NR-Capability-v1750 ::=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15CE4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crossCarrierSchedulingConfigurationRelease-r17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976D8F" w14:textId="2DD211F2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       </w:t>
      </w:r>
      <w:ins w:id="40" w:author="NR_redcap_enh-Core" w:date="2023-10-16T16:28:00Z">
        <w:r w:rsidR="00361EEA" w:rsidRPr="00C814E9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 w:rsidR="00361EEA">
          <w:rPr>
            <w:rFonts w:ascii="Courier New" w:eastAsia="Times New Roman" w:hAnsi="Courier New"/>
            <w:noProof/>
            <w:sz w:val="16"/>
            <w:lang w:eastAsia="en-GB"/>
          </w:rPr>
          <w:t>800</w:t>
        </w:r>
      </w:ins>
      <w:del w:id="41" w:author="NR_redcap_enh-Core" w:date="2023-10-16T16:28:00Z">
        <w:r w:rsidRPr="008357FC" w:rsidDel="00361EE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SEQUENCE</w:delText>
        </w:r>
        <w:r w:rsidRPr="008357FC" w:rsidDel="00361EEA">
          <w:rPr>
            <w:rFonts w:ascii="Courier New" w:eastAsia="Times New Roman" w:hAnsi="Courier New"/>
            <w:noProof/>
            <w:sz w:val="16"/>
            <w:lang w:eastAsia="en-GB"/>
          </w:rPr>
          <w:delText xml:space="preserve"> {}</w:delText>
        </w:r>
        <w:r w:rsidRPr="008357FC" w:rsidDel="000B5F1D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       </w:delText>
        </w:r>
      </w:del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52D2C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D6CEF3E" w14:textId="77777777" w:rsid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" w:author="NR_redcap_enh-Core" w:date="2023-10-16T16:27:00Z"/>
          <w:rFonts w:ascii="Courier New" w:eastAsia="Times New Roman" w:hAnsi="Courier New"/>
          <w:noProof/>
          <w:sz w:val="16"/>
          <w:lang w:eastAsia="en-GB"/>
        </w:rPr>
      </w:pPr>
    </w:p>
    <w:p w14:paraId="39564E9F" w14:textId="77777777" w:rsidR="00361EEA" w:rsidRDefault="00361EEA" w:rsidP="00361E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" w:author="NR_redcap_enh-Core" w:date="2023-10-16T16:27:00Z"/>
          <w:rFonts w:ascii="Courier New" w:eastAsia="Times New Roman" w:hAnsi="Courier New"/>
          <w:noProof/>
          <w:sz w:val="16"/>
          <w:lang w:eastAsia="en-GB"/>
        </w:rPr>
      </w:pPr>
      <w:ins w:id="44" w:author="NR_redcap_enh-Core" w:date="2023-10-16T16:27:00Z">
        <w:r w:rsidRPr="00B020D8">
          <w:rPr>
            <w:rFonts w:ascii="Courier New" w:hAnsi="Courier New"/>
            <w:noProof/>
            <w:color w:val="808080"/>
            <w:sz w:val="16"/>
            <w:lang w:eastAsia="en-GB"/>
          </w:rPr>
          <w:t>-- Regular non-critical Rel-18 extensions:</w:t>
        </w:r>
      </w:ins>
    </w:p>
    <w:p w14:paraId="3F12F8BD" w14:textId="77777777" w:rsidR="00361EEA" w:rsidRPr="00C814E9" w:rsidRDefault="00361EEA" w:rsidP="00361E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NR_redcap_enh-Core" w:date="2023-10-16T16:27:00Z"/>
          <w:rFonts w:ascii="Courier New" w:eastAsia="Times New Roman" w:hAnsi="Courier New"/>
          <w:noProof/>
          <w:sz w:val="16"/>
          <w:lang w:eastAsia="en-GB"/>
        </w:rPr>
      </w:pPr>
      <w:ins w:id="46" w:author="NR_redcap_enh-Core" w:date="2023-10-16T16:27:00Z"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800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</w:t>
        </w:r>
        <w:r w:rsidRPr="00C814E9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55DD2F5E" w14:textId="77777777" w:rsidR="00361EEA" w:rsidRPr="00C814E9" w:rsidRDefault="00361EEA" w:rsidP="00361E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NR_redcap_enh-Core" w:date="2023-10-16T16:27:00Z"/>
          <w:rFonts w:ascii="Courier New" w:eastAsia="Times New Roman" w:hAnsi="Courier New"/>
          <w:noProof/>
          <w:sz w:val="16"/>
          <w:lang w:eastAsia="en-GB"/>
        </w:rPr>
      </w:pPr>
      <w:ins w:id="48" w:author="NR_redcap_enh-Core" w:date="2023-10-16T16:27:00Z"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eR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>edCapParameters-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r18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E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>RedCapParameters-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r18         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</w:t>
        </w:r>
        <w:r w:rsidRPr="00C814E9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16F18A5" w14:textId="77777777" w:rsidR="00361EEA" w:rsidRPr="00C814E9" w:rsidRDefault="00361EEA" w:rsidP="00361E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" w:author="NR_redcap_enh-Core" w:date="2023-10-16T16:27:00Z"/>
          <w:rFonts w:ascii="Courier New" w:eastAsia="Times New Roman" w:hAnsi="Courier New"/>
          <w:noProof/>
          <w:sz w:val="16"/>
          <w:lang w:eastAsia="en-GB"/>
        </w:rPr>
      </w:pPr>
      <w:ins w:id="50" w:author="NR_redcap_enh-Core" w:date="2023-10-16T16:27:00Z"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SEQUENCE{}                    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</w:t>
        </w:r>
        <w:r w:rsidRPr="00C814E9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E113035" w14:textId="77777777" w:rsidR="00361EEA" w:rsidRPr="00C814E9" w:rsidRDefault="00361EEA" w:rsidP="00361EE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" w:author="NR_redcap_enh-Core" w:date="2023-10-16T16:27:00Z"/>
          <w:rFonts w:ascii="Courier New" w:eastAsia="Times New Roman" w:hAnsi="Courier New"/>
          <w:noProof/>
          <w:sz w:val="16"/>
          <w:lang w:eastAsia="en-GB"/>
        </w:rPr>
      </w:pPr>
      <w:ins w:id="52" w:author="NR_redcap_enh-Core" w:date="2023-10-16T16:27:00Z"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295662D1" w14:textId="77777777" w:rsidR="00361EEA" w:rsidRPr="008357FC" w:rsidRDefault="00361EEA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22D3FE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E2BB98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 Phy-ParametersXDD-Diff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7831A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 MAC-ParametersXDD-Diff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15987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 MeasAndMobParametersXDD-Diff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B866A3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EA686AC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89262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989DD25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28F59DCC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1B36E4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9A8B7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2E4F67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phy-ParametersFRX-Diff                   Phy-ParametersFRX-Diff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D05A2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     MeasAndMobParametersFRX-Diff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201823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24ABB7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807ED99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UE-NR-CapabilityAddFRX-Mode-v1540 ::=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332E72B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DB154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CBB7D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58300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UE-NR-CapabilityAddFRX-Mode-v1610 ::=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D3791F4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E6F89C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DC50A3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90E607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98B576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BAP-Parameters-r16 ::=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765B17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91588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FCE37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1B02D1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EBDCC5A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BAP-Parameters-v1700 ::=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55771C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bapHeaderRewriting-Rerouting-r17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C7328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bapHeaderRewriting-Routing-r17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EB531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DDE9913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FA36F4F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MBS-Parameters-r17 ::=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F1D17D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   maxMRB-Add-r17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8357FC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</w:t>
      </w:r>
      <w:r w:rsidRPr="008357F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6FE6D31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9AFE742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C47D5D8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1AE3BDE0" w14:textId="77777777" w:rsidR="008357FC" w:rsidRPr="008357FC" w:rsidRDefault="008357FC" w:rsidP="008357F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8357FC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2DF7FE56" w14:textId="77777777" w:rsidR="008357FC" w:rsidRPr="008357FC" w:rsidRDefault="008357FC" w:rsidP="008357F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8357FC" w:rsidRPr="008357FC" w14:paraId="74413EFB" w14:textId="77777777" w:rsidTr="00BF65B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F96B" w14:textId="77777777" w:rsidR="008357FC" w:rsidRPr="008357FC" w:rsidRDefault="008357FC" w:rsidP="008357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8357FC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8357FC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8357FC" w:rsidRPr="008357FC" w14:paraId="3A9CBF3E" w14:textId="77777777" w:rsidTr="00BF65B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1D78" w14:textId="77777777" w:rsidR="008357FC" w:rsidRPr="008357FC" w:rsidRDefault="008357FC" w:rsidP="008357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8357FC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32E948DB" w14:textId="77777777" w:rsidR="008357FC" w:rsidRPr="008357FC" w:rsidRDefault="008357FC" w:rsidP="008357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8357F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r w:rsidRPr="008357FC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8357F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8357FC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8357FC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8357F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8357FC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8357F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r w:rsidRPr="008357FC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proofErr w:type="spellEnd"/>
            <w:r w:rsidRPr="008357F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8357FC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8357F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8357FC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8357F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8357FC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8357F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8357FC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8357FC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2A618484" w14:textId="77777777" w:rsidR="008357FC" w:rsidRPr="008357FC" w:rsidRDefault="008357FC" w:rsidP="008357F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8357FC" w:rsidRPr="008357FC" w14:paraId="0E46C60D" w14:textId="77777777" w:rsidTr="00BF65B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915E" w14:textId="77777777" w:rsidR="008357FC" w:rsidRPr="008357FC" w:rsidRDefault="008357FC" w:rsidP="008357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8357FC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8357FC" w:rsidRPr="008357FC" w14:paraId="065D0D8D" w14:textId="77777777" w:rsidTr="00BF65B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A0C9" w14:textId="77777777" w:rsidR="008357FC" w:rsidRPr="008357FC" w:rsidRDefault="008357FC" w:rsidP="008357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8357FC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4DAD2479" w14:textId="77777777" w:rsidR="008357FC" w:rsidRPr="008357FC" w:rsidRDefault="008357FC" w:rsidP="008357F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8357FC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8357F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8357F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8357F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-Mode</w:t>
            </w:r>
            <w:r w:rsidRPr="008357FC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8357F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8357F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8357F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8357FC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8357F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8357F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8357F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8357FC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8357F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8357FC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3ADD9AA9" w14:textId="77777777" w:rsidR="008357FC" w:rsidRPr="008357FC" w:rsidRDefault="008357FC" w:rsidP="008357FC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1A77AA06" w14:textId="77777777" w:rsidR="00AB61A5" w:rsidRPr="00AB61A5" w:rsidRDefault="00AB61A5" w:rsidP="00AB61A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E4B82C3" w14:textId="77777777" w:rsidR="00576180" w:rsidRPr="00D712DF" w:rsidRDefault="00576180" w:rsidP="00576180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4671FEDF" w14:textId="77777777" w:rsidR="00576180" w:rsidRDefault="00576180" w:rsidP="00323662">
      <w:pPr>
        <w:rPr>
          <w:noProof/>
        </w:rPr>
      </w:pPr>
    </w:p>
    <w:p w14:paraId="00DF8CA8" w14:textId="77777777" w:rsidR="008D4983" w:rsidRDefault="008D4983" w:rsidP="007651F6">
      <w:pPr>
        <w:rPr>
          <w:noProof/>
        </w:rPr>
        <w:sectPr w:rsidR="008D4983" w:rsidSect="008D4983">
          <w:footnotePr>
            <w:numRestart w:val="eachSect"/>
          </w:footnotePr>
          <w:pgSz w:w="16840" w:h="11907" w:orient="landscape" w:code="9"/>
          <w:pgMar w:top="1138" w:right="1411" w:bottom="1138" w:left="1138" w:header="677" w:footer="562" w:gutter="0"/>
          <w:cols w:space="720"/>
        </w:sectPr>
      </w:pP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7F941CD" w14:textId="77777777" w:rsidR="007651F6" w:rsidRDefault="007651F6" w:rsidP="007651F6">
      <w:pPr>
        <w:rPr>
          <w:noProof/>
        </w:rPr>
      </w:pPr>
    </w:p>
    <w:sectPr w:rsidR="007651F6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6F52" w14:textId="77777777" w:rsidR="00D60364" w:rsidRDefault="00D60364">
      <w:r>
        <w:separator/>
      </w:r>
    </w:p>
  </w:endnote>
  <w:endnote w:type="continuationSeparator" w:id="0">
    <w:p w14:paraId="77174F87" w14:textId="77777777" w:rsidR="00D60364" w:rsidRDefault="00D6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HGGothi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1B1A" w14:textId="77777777" w:rsidR="00D60364" w:rsidRDefault="00D60364">
      <w:r>
        <w:separator/>
      </w:r>
    </w:p>
  </w:footnote>
  <w:footnote w:type="continuationSeparator" w:id="0">
    <w:p w14:paraId="2E920229" w14:textId="77777777" w:rsidR="00D60364" w:rsidRDefault="00D6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B4E2EC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64391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3D6A2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50505A49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05762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072386548">
    <w:abstractNumId w:val="17"/>
  </w:num>
  <w:num w:numId="2" w16cid:durableId="1807579294">
    <w:abstractNumId w:val="28"/>
  </w:num>
  <w:num w:numId="3" w16cid:durableId="804274577">
    <w:abstractNumId w:val="12"/>
  </w:num>
  <w:num w:numId="4" w16cid:durableId="1467773428">
    <w:abstractNumId w:val="22"/>
  </w:num>
  <w:num w:numId="5" w16cid:durableId="1238904862">
    <w:abstractNumId w:val="34"/>
  </w:num>
  <w:num w:numId="6" w16cid:durableId="1634752507">
    <w:abstractNumId w:val="26"/>
  </w:num>
  <w:num w:numId="7" w16cid:durableId="223563769">
    <w:abstractNumId w:val="29"/>
  </w:num>
  <w:num w:numId="8" w16cid:durableId="1195920387">
    <w:abstractNumId w:val="18"/>
  </w:num>
  <w:num w:numId="9" w16cid:durableId="655457580">
    <w:abstractNumId w:val="0"/>
  </w:num>
  <w:num w:numId="10" w16cid:durableId="1740857345">
    <w:abstractNumId w:val="21"/>
  </w:num>
  <w:num w:numId="11" w16cid:durableId="1109394019">
    <w:abstractNumId w:val="30"/>
  </w:num>
  <w:num w:numId="12" w16cid:durableId="873806920">
    <w:abstractNumId w:val="27"/>
  </w:num>
  <w:num w:numId="13" w16cid:durableId="161256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4124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0248886">
    <w:abstractNumId w:val="7"/>
  </w:num>
  <w:num w:numId="16" w16cid:durableId="1036277365">
    <w:abstractNumId w:val="6"/>
  </w:num>
  <w:num w:numId="17" w16cid:durableId="542643179">
    <w:abstractNumId w:val="5"/>
  </w:num>
  <w:num w:numId="18" w16cid:durableId="1525826344">
    <w:abstractNumId w:val="4"/>
  </w:num>
  <w:num w:numId="19" w16cid:durableId="618342844">
    <w:abstractNumId w:val="3"/>
  </w:num>
  <w:num w:numId="20" w16cid:durableId="1222326310">
    <w:abstractNumId w:val="2"/>
  </w:num>
  <w:num w:numId="21" w16cid:durableId="1068843330">
    <w:abstractNumId w:val="1"/>
  </w:num>
  <w:num w:numId="22" w16cid:durableId="1291352619">
    <w:abstractNumId w:val="31"/>
  </w:num>
  <w:num w:numId="23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0275234">
    <w:abstractNumId w:val="9"/>
  </w:num>
  <w:num w:numId="25" w16cid:durableId="247614525">
    <w:abstractNumId w:val="32"/>
  </w:num>
  <w:num w:numId="26" w16cid:durableId="2018074719">
    <w:abstractNumId w:val="11"/>
  </w:num>
  <w:num w:numId="27" w16cid:durableId="1684553098">
    <w:abstractNumId w:val="36"/>
  </w:num>
  <w:num w:numId="28" w16cid:durableId="498810199">
    <w:abstractNumId w:val="14"/>
  </w:num>
  <w:num w:numId="29" w16cid:durableId="1686515693">
    <w:abstractNumId w:val="8"/>
  </w:num>
  <w:num w:numId="30" w16cid:durableId="1258250766">
    <w:abstractNumId w:val="33"/>
  </w:num>
  <w:num w:numId="31" w16cid:durableId="2096317402">
    <w:abstractNumId w:val="16"/>
  </w:num>
  <w:num w:numId="32" w16cid:durableId="1463574085">
    <w:abstractNumId w:val="23"/>
  </w:num>
  <w:num w:numId="33" w16cid:durableId="1243636406">
    <w:abstractNumId w:val="13"/>
  </w:num>
  <w:num w:numId="34" w16cid:durableId="562102338">
    <w:abstractNumId w:val="10"/>
  </w:num>
  <w:num w:numId="35" w16cid:durableId="192504895">
    <w:abstractNumId w:val="24"/>
  </w:num>
  <w:num w:numId="36" w16cid:durableId="125853576">
    <w:abstractNumId w:val="35"/>
  </w:num>
  <w:num w:numId="37" w16cid:durableId="556430466">
    <w:abstractNumId w:val="19"/>
  </w:num>
  <w:num w:numId="38" w16cid:durableId="1927184076">
    <w:abstractNumId w:val="25"/>
  </w:num>
  <w:num w:numId="39" w16cid:durableId="1314991115">
    <w:abstractNumId w:val="20"/>
  </w:num>
  <w:num w:numId="40" w16cid:durableId="187033989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redcap_enh-Core">
    <w15:presenceInfo w15:providerId="None" w15:userId="NR_redcap_enh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A7"/>
    <w:rsid w:val="00016401"/>
    <w:rsid w:val="00022E4A"/>
    <w:rsid w:val="0003435B"/>
    <w:rsid w:val="00045166"/>
    <w:rsid w:val="00061489"/>
    <w:rsid w:val="00064875"/>
    <w:rsid w:val="00065F25"/>
    <w:rsid w:val="0006799E"/>
    <w:rsid w:val="000911E9"/>
    <w:rsid w:val="00093439"/>
    <w:rsid w:val="000950B4"/>
    <w:rsid w:val="000A6394"/>
    <w:rsid w:val="000A7E7F"/>
    <w:rsid w:val="000B5F1D"/>
    <w:rsid w:val="000B67EE"/>
    <w:rsid w:val="000B7FED"/>
    <w:rsid w:val="000C038A"/>
    <w:rsid w:val="000C6598"/>
    <w:rsid w:val="000D0A21"/>
    <w:rsid w:val="000D2921"/>
    <w:rsid w:val="000D44B3"/>
    <w:rsid w:val="000E2C9D"/>
    <w:rsid w:val="001023D3"/>
    <w:rsid w:val="00107800"/>
    <w:rsid w:val="00136E44"/>
    <w:rsid w:val="00145D43"/>
    <w:rsid w:val="0014703A"/>
    <w:rsid w:val="001576CF"/>
    <w:rsid w:val="001715C3"/>
    <w:rsid w:val="00174164"/>
    <w:rsid w:val="00177386"/>
    <w:rsid w:val="00192C46"/>
    <w:rsid w:val="001A08B3"/>
    <w:rsid w:val="001A2CA0"/>
    <w:rsid w:val="001A7B60"/>
    <w:rsid w:val="001B3EFA"/>
    <w:rsid w:val="001B52F0"/>
    <w:rsid w:val="001B7A65"/>
    <w:rsid w:val="001D4795"/>
    <w:rsid w:val="001D5313"/>
    <w:rsid w:val="001E41F3"/>
    <w:rsid w:val="001E70B1"/>
    <w:rsid w:val="00202BE1"/>
    <w:rsid w:val="00203745"/>
    <w:rsid w:val="00251727"/>
    <w:rsid w:val="0026004D"/>
    <w:rsid w:val="002640DD"/>
    <w:rsid w:val="002649AD"/>
    <w:rsid w:val="002665FB"/>
    <w:rsid w:val="00267603"/>
    <w:rsid w:val="002711C8"/>
    <w:rsid w:val="00275D12"/>
    <w:rsid w:val="00277E2A"/>
    <w:rsid w:val="002802B0"/>
    <w:rsid w:val="00284FEB"/>
    <w:rsid w:val="002860C4"/>
    <w:rsid w:val="002A1C12"/>
    <w:rsid w:val="002B5741"/>
    <w:rsid w:val="002B5D02"/>
    <w:rsid w:val="002C0C67"/>
    <w:rsid w:val="002C47C8"/>
    <w:rsid w:val="002E3851"/>
    <w:rsid w:val="002E4223"/>
    <w:rsid w:val="002E472E"/>
    <w:rsid w:val="00305409"/>
    <w:rsid w:val="00323662"/>
    <w:rsid w:val="00323F3C"/>
    <w:rsid w:val="00327CF0"/>
    <w:rsid w:val="0034577B"/>
    <w:rsid w:val="003609EF"/>
    <w:rsid w:val="0036185B"/>
    <w:rsid w:val="00361AA1"/>
    <w:rsid w:val="00361EEA"/>
    <w:rsid w:val="0036231A"/>
    <w:rsid w:val="00374DD4"/>
    <w:rsid w:val="003810C0"/>
    <w:rsid w:val="0038150E"/>
    <w:rsid w:val="00393FD9"/>
    <w:rsid w:val="003C40D0"/>
    <w:rsid w:val="003C5224"/>
    <w:rsid w:val="003E1A36"/>
    <w:rsid w:val="003E2CBA"/>
    <w:rsid w:val="003E58EC"/>
    <w:rsid w:val="00406DE7"/>
    <w:rsid w:val="00406FF7"/>
    <w:rsid w:val="00410371"/>
    <w:rsid w:val="004242F1"/>
    <w:rsid w:val="00467F22"/>
    <w:rsid w:val="00474120"/>
    <w:rsid w:val="004824C0"/>
    <w:rsid w:val="004A1239"/>
    <w:rsid w:val="004A16B9"/>
    <w:rsid w:val="004A5A96"/>
    <w:rsid w:val="004B6406"/>
    <w:rsid w:val="004B75B7"/>
    <w:rsid w:val="004D1733"/>
    <w:rsid w:val="004E1F90"/>
    <w:rsid w:val="004F7D06"/>
    <w:rsid w:val="00506AFF"/>
    <w:rsid w:val="00512DD7"/>
    <w:rsid w:val="0051580D"/>
    <w:rsid w:val="00521DA6"/>
    <w:rsid w:val="00535D41"/>
    <w:rsid w:val="005423EB"/>
    <w:rsid w:val="00547111"/>
    <w:rsid w:val="00551BBE"/>
    <w:rsid w:val="005575D0"/>
    <w:rsid w:val="005670E9"/>
    <w:rsid w:val="0057513E"/>
    <w:rsid w:val="00576180"/>
    <w:rsid w:val="00582942"/>
    <w:rsid w:val="00592D74"/>
    <w:rsid w:val="0059747C"/>
    <w:rsid w:val="005B0044"/>
    <w:rsid w:val="005C11FA"/>
    <w:rsid w:val="005C74A9"/>
    <w:rsid w:val="005D4C17"/>
    <w:rsid w:val="005E2C44"/>
    <w:rsid w:val="005E6BCA"/>
    <w:rsid w:val="0060374F"/>
    <w:rsid w:val="00606045"/>
    <w:rsid w:val="00621188"/>
    <w:rsid w:val="006257ED"/>
    <w:rsid w:val="00654EA7"/>
    <w:rsid w:val="006658F6"/>
    <w:rsid w:val="00665C47"/>
    <w:rsid w:val="00690397"/>
    <w:rsid w:val="00695808"/>
    <w:rsid w:val="006B38A4"/>
    <w:rsid w:val="006B46FB"/>
    <w:rsid w:val="006D6F49"/>
    <w:rsid w:val="006D774D"/>
    <w:rsid w:val="006E21FB"/>
    <w:rsid w:val="006F3858"/>
    <w:rsid w:val="006F4B8C"/>
    <w:rsid w:val="007176FF"/>
    <w:rsid w:val="00720988"/>
    <w:rsid w:val="007253CE"/>
    <w:rsid w:val="0073056C"/>
    <w:rsid w:val="00732986"/>
    <w:rsid w:val="00740A9C"/>
    <w:rsid w:val="00750224"/>
    <w:rsid w:val="007651F6"/>
    <w:rsid w:val="00766AD0"/>
    <w:rsid w:val="0077023E"/>
    <w:rsid w:val="007823B2"/>
    <w:rsid w:val="00791BF4"/>
    <w:rsid w:val="00792342"/>
    <w:rsid w:val="00793A4C"/>
    <w:rsid w:val="007977A8"/>
    <w:rsid w:val="007A5C68"/>
    <w:rsid w:val="007B49FD"/>
    <w:rsid w:val="007B512A"/>
    <w:rsid w:val="007C2097"/>
    <w:rsid w:val="007C7C3E"/>
    <w:rsid w:val="007D3E32"/>
    <w:rsid w:val="007D43DE"/>
    <w:rsid w:val="007D6A07"/>
    <w:rsid w:val="007F37CD"/>
    <w:rsid w:val="007F7259"/>
    <w:rsid w:val="008040A8"/>
    <w:rsid w:val="008118DB"/>
    <w:rsid w:val="00816581"/>
    <w:rsid w:val="008277D4"/>
    <w:rsid w:val="008279FA"/>
    <w:rsid w:val="00832361"/>
    <w:rsid w:val="008357FC"/>
    <w:rsid w:val="00856A35"/>
    <w:rsid w:val="008626E7"/>
    <w:rsid w:val="008639BB"/>
    <w:rsid w:val="00864E17"/>
    <w:rsid w:val="00870EE7"/>
    <w:rsid w:val="008863B9"/>
    <w:rsid w:val="008A45A6"/>
    <w:rsid w:val="008A4663"/>
    <w:rsid w:val="008B20F6"/>
    <w:rsid w:val="008C0AA4"/>
    <w:rsid w:val="008C1BC3"/>
    <w:rsid w:val="008C7853"/>
    <w:rsid w:val="008D4531"/>
    <w:rsid w:val="008D4983"/>
    <w:rsid w:val="008D7F06"/>
    <w:rsid w:val="008E5422"/>
    <w:rsid w:val="008F3789"/>
    <w:rsid w:val="008F686C"/>
    <w:rsid w:val="0091338C"/>
    <w:rsid w:val="009148DE"/>
    <w:rsid w:val="00915EFD"/>
    <w:rsid w:val="009209AC"/>
    <w:rsid w:val="00922CB3"/>
    <w:rsid w:val="009348F1"/>
    <w:rsid w:val="00935DAD"/>
    <w:rsid w:val="00941E30"/>
    <w:rsid w:val="009573CA"/>
    <w:rsid w:val="00965D79"/>
    <w:rsid w:val="009777D9"/>
    <w:rsid w:val="009835AD"/>
    <w:rsid w:val="00984159"/>
    <w:rsid w:val="0099189E"/>
    <w:rsid w:val="00991B88"/>
    <w:rsid w:val="009933D4"/>
    <w:rsid w:val="009A5753"/>
    <w:rsid w:val="009A579D"/>
    <w:rsid w:val="009C1C1F"/>
    <w:rsid w:val="009D172E"/>
    <w:rsid w:val="009E3297"/>
    <w:rsid w:val="009E76C8"/>
    <w:rsid w:val="009F734F"/>
    <w:rsid w:val="00A16B8F"/>
    <w:rsid w:val="00A16C64"/>
    <w:rsid w:val="00A246B6"/>
    <w:rsid w:val="00A31452"/>
    <w:rsid w:val="00A41B23"/>
    <w:rsid w:val="00A47E70"/>
    <w:rsid w:val="00A50CF0"/>
    <w:rsid w:val="00A51FFC"/>
    <w:rsid w:val="00A5543A"/>
    <w:rsid w:val="00A57858"/>
    <w:rsid w:val="00A65086"/>
    <w:rsid w:val="00A7671C"/>
    <w:rsid w:val="00A950DA"/>
    <w:rsid w:val="00AA2CBC"/>
    <w:rsid w:val="00AB61A5"/>
    <w:rsid w:val="00AC5820"/>
    <w:rsid w:val="00AD1CD8"/>
    <w:rsid w:val="00B020D8"/>
    <w:rsid w:val="00B0540F"/>
    <w:rsid w:val="00B12531"/>
    <w:rsid w:val="00B12D1F"/>
    <w:rsid w:val="00B24A04"/>
    <w:rsid w:val="00B258BB"/>
    <w:rsid w:val="00B346F1"/>
    <w:rsid w:val="00B65D6E"/>
    <w:rsid w:val="00B67B97"/>
    <w:rsid w:val="00B96570"/>
    <w:rsid w:val="00B968C8"/>
    <w:rsid w:val="00BA3EC5"/>
    <w:rsid w:val="00BA51D9"/>
    <w:rsid w:val="00BB4B4F"/>
    <w:rsid w:val="00BB5DFC"/>
    <w:rsid w:val="00BB7796"/>
    <w:rsid w:val="00BC6B72"/>
    <w:rsid w:val="00BD279D"/>
    <w:rsid w:val="00BD6BB8"/>
    <w:rsid w:val="00BD7352"/>
    <w:rsid w:val="00BD7E3C"/>
    <w:rsid w:val="00BE4AC7"/>
    <w:rsid w:val="00C12631"/>
    <w:rsid w:val="00C14AF0"/>
    <w:rsid w:val="00C24150"/>
    <w:rsid w:val="00C338E3"/>
    <w:rsid w:val="00C66BA2"/>
    <w:rsid w:val="00C72047"/>
    <w:rsid w:val="00C8435D"/>
    <w:rsid w:val="00C84C65"/>
    <w:rsid w:val="00C9153D"/>
    <w:rsid w:val="00C95985"/>
    <w:rsid w:val="00CA0D79"/>
    <w:rsid w:val="00CB0C5D"/>
    <w:rsid w:val="00CB5F59"/>
    <w:rsid w:val="00CC3A30"/>
    <w:rsid w:val="00CC5026"/>
    <w:rsid w:val="00CC68D0"/>
    <w:rsid w:val="00CC6DC8"/>
    <w:rsid w:val="00CD3B9C"/>
    <w:rsid w:val="00CE1A1E"/>
    <w:rsid w:val="00CF07D9"/>
    <w:rsid w:val="00D03F9A"/>
    <w:rsid w:val="00D06D51"/>
    <w:rsid w:val="00D114E0"/>
    <w:rsid w:val="00D2277F"/>
    <w:rsid w:val="00D24991"/>
    <w:rsid w:val="00D257D9"/>
    <w:rsid w:val="00D25C7C"/>
    <w:rsid w:val="00D41ED1"/>
    <w:rsid w:val="00D443C4"/>
    <w:rsid w:val="00D50255"/>
    <w:rsid w:val="00D60364"/>
    <w:rsid w:val="00D66520"/>
    <w:rsid w:val="00D6766E"/>
    <w:rsid w:val="00D712DF"/>
    <w:rsid w:val="00D9342A"/>
    <w:rsid w:val="00DB5A91"/>
    <w:rsid w:val="00DD166B"/>
    <w:rsid w:val="00DE179D"/>
    <w:rsid w:val="00DE34CF"/>
    <w:rsid w:val="00E008F0"/>
    <w:rsid w:val="00E042FD"/>
    <w:rsid w:val="00E13F3D"/>
    <w:rsid w:val="00E13FE9"/>
    <w:rsid w:val="00E34898"/>
    <w:rsid w:val="00E36D05"/>
    <w:rsid w:val="00E46791"/>
    <w:rsid w:val="00E7505A"/>
    <w:rsid w:val="00E866CB"/>
    <w:rsid w:val="00E91810"/>
    <w:rsid w:val="00EB09B7"/>
    <w:rsid w:val="00EB4559"/>
    <w:rsid w:val="00EB55A3"/>
    <w:rsid w:val="00EB5F19"/>
    <w:rsid w:val="00ED1919"/>
    <w:rsid w:val="00EE3494"/>
    <w:rsid w:val="00EE7853"/>
    <w:rsid w:val="00EE7D7C"/>
    <w:rsid w:val="00F013F8"/>
    <w:rsid w:val="00F22B70"/>
    <w:rsid w:val="00F25D98"/>
    <w:rsid w:val="00F300FB"/>
    <w:rsid w:val="00F32375"/>
    <w:rsid w:val="00F32F49"/>
    <w:rsid w:val="00F40C54"/>
    <w:rsid w:val="00F45E78"/>
    <w:rsid w:val="00F6514F"/>
    <w:rsid w:val="00F6711F"/>
    <w:rsid w:val="00F71DAA"/>
    <w:rsid w:val="00FB4FAB"/>
    <w:rsid w:val="00FB6386"/>
    <w:rsid w:val="00FD4EF4"/>
    <w:rsid w:val="00FD6D53"/>
    <w:rsid w:val="00FE324D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18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670E9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F22B7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4516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516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45166"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AB61A5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AB61A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AB61A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AB61A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61A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61A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61A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AB61A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B61A5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AB61A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AB61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B61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B61A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B61A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B61A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B61A5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B61A5"/>
    <w:rPr>
      <w:rFonts w:ascii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AB61A5"/>
    <w:pPr>
      <w:ind w:left="2269"/>
    </w:pPr>
    <w:rPr>
      <w:rFonts w:eastAsia="Times New Roman"/>
    </w:rPr>
  </w:style>
  <w:style w:type="character" w:customStyle="1" w:styleId="B7Char">
    <w:name w:val="B7 Char"/>
    <w:link w:val="B7"/>
    <w:qFormat/>
    <w:rsid w:val="00AB61A5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AB61A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B61A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B61A5"/>
    <w:pPr>
      <w:ind w:left="2836"/>
    </w:pPr>
  </w:style>
  <w:style w:type="paragraph" w:customStyle="1" w:styleId="B10">
    <w:name w:val="B10"/>
    <w:basedOn w:val="B5"/>
    <w:link w:val="B10Char"/>
    <w:qFormat/>
    <w:rsid w:val="00AB61A5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AB61A5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B61A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B61A5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B61A5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AB61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B61A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AB61A5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B61A5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61A5"/>
    <w:rPr>
      <w:i/>
      <w:iCs/>
    </w:rPr>
  </w:style>
  <w:style w:type="character" w:customStyle="1" w:styleId="normaltextrun">
    <w:name w:val="normaltextrun"/>
    <w:basedOn w:val="DefaultParagraphFont"/>
    <w:rsid w:val="00AB61A5"/>
  </w:style>
  <w:style w:type="character" w:customStyle="1" w:styleId="CharChar3">
    <w:name w:val="Char Char3"/>
    <w:rsid w:val="00AB61A5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B61A5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AB61A5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B61A5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AB61A5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AB61A5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AB61A5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AB61A5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AB61A5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AB61A5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1"/>
    <w:semiHidden/>
    <w:unhideWhenUsed/>
    <w:rsid w:val="00AB61A5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AB61A5"/>
    <w:rPr>
      <w:rFonts w:ascii="Consolas" w:hAnsi="Consolas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2.xml><?xml version="1.0" encoding="utf-8"?>
<ds:datastoreItem xmlns:ds="http://schemas.openxmlformats.org/officeDocument/2006/customXml" ds:itemID="{D07CD683-DEBB-470C-85B3-DA7A6E29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250</TotalTime>
  <Pages>11</Pages>
  <Words>1364</Words>
  <Characters>24075</Characters>
  <Application>Microsoft Office Word</Application>
  <DocSecurity>0</DocSecurity>
  <Lines>200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25389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NR_redcap_enh-Core</cp:lastModifiedBy>
  <cp:revision>152</cp:revision>
  <cp:lastPrinted>1900-01-01T08:00:00Z</cp:lastPrinted>
  <dcterms:created xsi:type="dcterms:W3CDTF">2023-05-11T22:43:00Z</dcterms:created>
  <dcterms:modified xsi:type="dcterms:W3CDTF">2023-10-16T23:36:00Z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