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ABE384C" w:rsidR="001E41F3" w:rsidRPr="00CD3B9C" w:rsidRDefault="001E41F3">
      <w:pPr>
        <w:pStyle w:val="CRCoverPage"/>
        <w:tabs>
          <w:tab w:val="right" w:pos="9639"/>
        </w:tabs>
        <w:spacing w:after="0"/>
        <w:rPr>
          <w:b/>
          <w:i/>
          <w:noProof/>
          <w:sz w:val="28"/>
        </w:rPr>
      </w:pPr>
      <w:r>
        <w:rPr>
          <w:b/>
          <w:noProof/>
          <w:sz w:val="24"/>
        </w:rPr>
        <w:t>3GPP TSG-</w:t>
      </w:r>
      <w:r w:rsidR="00D2277F">
        <w:rPr>
          <w:b/>
          <w:noProof/>
          <w:sz w:val="24"/>
        </w:rPr>
        <w:t xml:space="preserve">RAN </w:t>
      </w:r>
      <w:r w:rsidR="00D2277F" w:rsidRPr="00CD3B9C">
        <w:rPr>
          <w:b/>
          <w:noProof/>
          <w:sz w:val="24"/>
        </w:rPr>
        <w:t>WG2</w:t>
      </w:r>
      <w:r w:rsidR="00C66BA2" w:rsidRPr="00CD3B9C">
        <w:rPr>
          <w:b/>
          <w:noProof/>
          <w:sz w:val="24"/>
        </w:rPr>
        <w:t xml:space="preserve"> </w:t>
      </w:r>
      <w:r w:rsidRPr="00F6514F">
        <w:rPr>
          <w:b/>
          <w:noProof/>
          <w:sz w:val="24"/>
        </w:rPr>
        <w:t>Meeting #</w:t>
      </w:r>
      <w:r w:rsidR="00064875" w:rsidRPr="00F6514F">
        <w:rPr>
          <w:b/>
          <w:noProof/>
          <w:sz w:val="24"/>
        </w:rPr>
        <w:t>12</w:t>
      </w:r>
      <w:r w:rsidR="00D257D9" w:rsidRPr="00F6514F">
        <w:rPr>
          <w:b/>
          <w:noProof/>
          <w:sz w:val="24"/>
        </w:rPr>
        <w:t>3</w:t>
      </w:r>
      <w:r w:rsidR="00DD166B" w:rsidRPr="00F6514F">
        <w:rPr>
          <w:b/>
          <w:noProof/>
          <w:sz w:val="24"/>
        </w:rPr>
        <w:t>bis</w:t>
      </w:r>
      <w:r w:rsidRPr="00CD3B9C">
        <w:rPr>
          <w:b/>
          <w:i/>
          <w:noProof/>
          <w:sz w:val="28"/>
        </w:rPr>
        <w:tab/>
      </w:r>
      <w:r w:rsidR="0073056C" w:rsidRPr="00DD166B">
        <w:rPr>
          <w:b/>
          <w:i/>
          <w:noProof/>
          <w:sz w:val="28"/>
          <w:highlight w:val="cyan"/>
        </w:rPr>
        <w:t>R2-230</w:t>
      </w:r>
      <w:r w:rsidR="00DD166B" w:rsidRPr="00DD166B">
        <w:rPr>
          <w:b/>
          <w:i/>
          <w:noProof/>
          <w:sz w:val="28"/>
          <w:highlight w:val="cyan"/>
        </w:rPr>
        <w:t>xxxx</w:t>
      </w:r>
    </w:p>
    <w:p w14:paraId="7CB45193" w14:textId="64F41F6E" w:rsidR="001E41F3" w:rsidRDefault="00DD166B" w:rsidP="005E2C44">
      <w:pPr>
        <w:pStyle w:val="CRCoverPage"/>
        <w:outlineLvl w:val="0"/>
        <w:rPr>
          <w:b/>
          <w:noProof/>
          <w:sz w:val="24"/>
        </w:rPr>
      </w:pPr>
      <w:r w:rsidRPr="00F6514F">
        <w:rPr>
          <w:b/>
          <w:sz w:val="24"/>
        </w:rPr>
        <w:t>Xiamen, China, October 09-</w:t>
      </w:r>
      <w:r w:rsidR="000A7E7F" w:rsidRPr="00F6514F">
        <w:rPr>
          <w:b/>
          <w:sz w:val="24"/>
        </w:rPr>
        <w:t>13</w:t>
      </w:r>
      <w:r w:rsidR="00A51FFC" w:rsidRPr="00F6514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B509" w:rsidR="001E41F3" w:rsidRPr="00410371" w:rsidRDefault="00D26312" w:rsidP="00E13F3D">
            <w:pPr>
              <w:pStyle w:val="CRCoverPage"/>
              <w:spacing w:after="0"/>
              <w:jc w:val="right"/>
              <w:rPr>
                <w:b/>
                <w:noProof/>
                <w:sz w:val="28"/>
              </w:rPr>
            </w:pPr>
            <w:r>
              <w:fldChar w:fldCharType="begin"/>
            </w:r>
            <w:r>
              <w:instrText xml:space="preserve"> DOCPROPERTY  Spec#  \* MERGEFORMAT </w:instrText>
            </w:r>
            <w:r>
              <w:fldChar w:fldCharType="separate"/>
            </w:r>
            <w:r w:rsidR="00512DD7">
              <w:rPr>
                <w:b/>
                <w:noProof/>
                <w:sz w:val="28"/>
              </w:rPr>
              <w:t>38.3</w:t>
            </w:r>
            <w:r w:rsidR="000108A7">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45EBD" w:rsidR="001E41F3" w:rsidRPr="00410371" w:rsidRDefault="00D26312" w:rsidP="00547111">
            <w:pPr>
              <w:pStyle w:val="CRCoverPage"/>
              <w:spacing w:after="0"/>
              <w:rPr>
                <w:noProof/>
              </w:rPr>
            </w:pPr>
            <w:r>
              <w:fldChar w:fldCharType="begin"/>
            </w:r>
            <w:r>
              <w:instrText xml:space="preserve"> DOCPROPERTY  Cr#  \* MERGEFORMAT </w:instrText>
            </w:r>
            <w:r>
              <w:fldChar w:fldCharType="separate"/>
            </w:r>
            <w:r w:rsidR="005E6BC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E60BCF" w:rsidR="001E41F3" w:rsidRPr="00410371" w:rsidRDefault="00D26312" w:rsidP="00E13F3D">
            <w:pPr>
              <w:pStyle w:val="CRCoverPage"/>
              <w:spacing w:after="0"/>
              <w:jc w:val="center"/>
              <w:rPr>
                <w:b/>
                <w:noProof/>
              </w:rPr>
            </w:pPr>
            <w:r>
              <w:fldChar w:fldCharType="begin"/>
            </w:r>
            <w:r>
              <w:instrText xml:space="preserve"> DOCPROPERTY  Revision  \* MERGEFORMAT </w:instrText>
            </w:r>
            <w:r>
              <w:fldChar w:fldCharType="separate"/>
            </w:r>
            <w:r w:rsidR="000E2C9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293455" w:rsidR="001E41F3" w:rsidRPr="00864E17" w:rsidRDefault="002711C8">
            <w:pPr>
              <w:pStyle w:val="CRCoverPage"/>
              <w:spacing w:after="0"/>
              <w:jc w:val="center"/>
              <w:rPr>
                <w:noProof/>
                <w:sz w:val="28"/>
                <w:highlight w:val="cyan"/>
              </w:rPr>
            </w:pPr>
            <w:r w:rsidRPr="002711C8">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8A19CB" w:rsidR="00F25D98" w:rsidRDefault="008C78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C6886" w:rsidR="00F25D98" w:rsidRDefault="008C785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3A9FE6" w:rsidR="001E41F3" w:rsidRDefault="007505EA">
            <w:pPr>
              <w:pStyle w:val="CRCoverPage"/>
              <w:spacing w:after="0"/>
              <w:ind w:left="100"/>
              <w:rPr>
                <w:noProof/>
              </w:rPr>
            </w:pPr>
            <w:r w:rsidRPr="004328A8">
              <w:rPr>
                <w:highlight w:val="green"/>
              </w:rPr>
              <w:t>[Temporary CR]</w:t>
            </w:r>
            <w:r w:rsidRPr="004328A8">
              <w:t xml:space="preserve"> [RAN1 lead features] UE capabilities for Rel-18 </w:t>
            </w:r>
            <w:proofErr w:type="spellStart"/>
            <w:r w:rsidRPr="004328A8">
              <w:t>eRedCap</w:t>
            </w:r>
            <w:proofErr w:type="spellEnd"/>
            <w:r w:rsidRPr="004328A8">
              <w:t xml:space="preserve">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CFEB9A" w:rsidR="001E41F3" w:rsidRDefault="0099189E">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1C33BE" w:rsidR="001E41F3" w:rsidRDefault="00D114E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D6A377" w:rsidR="001E41F3" w:rsidRDefault="00A3610F">
            <w:pPr>
              <w:pStyle w:val="CRCoverPage"/>
              <w:spacing w:after="0"/>
              <w:ind w:left="100"/>
              <w:rPr>
                <w:noProof/>
              </w:rPr>
            </w:pPr>
            <w:r w:rsidRPr="00C8435D">
              <w:rPr>
                <w:noProof/>
              </w:rPr>
              <w:t>NR_</w:t>
            </w:r>
            <w:r>
              <w:rPr>
                <w:noProof/>
              </w:rPr>
              <w:t>redcap_enh</w:t>
            </w:r>
            <w:r w:rsidRPr="00C8435D">
              <w:rPr>
                <w:noProof/>
              </w:rPr>
              <w:t>-</w:t>
            </w:r>
            <w:r>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2EB9D5" w:rsidR="001E41F3" w:rsidRDefault="00654EA7">
            <w:pPr>
              <w:pStyle w:val="CRCoverPage"/>
              <w:spacing w:after="0"/>
              <w:ind w:left="100"/>
              <w:rPr>
                <w:noProof/>
              </w:rPr>
            </w:pPr>
            <w:r w:rsidRPr="002802B0">
              <w:rPr>
                <w:highlight w:val="cyan"/>
              </w:rPr>
              <w:t>202</w:t>
            </w:r>
            <w:r w:rsidR="00C8435D" w:rsidRPr="002802B0">
              <w:rPr>
                <w:highlight w:val="cyan"/>
              </w:rPr>
              <w:t>3</w:t>
            </w:r>
            <w:r w:rsidRPr="002802B0">
              <w:rPr>
                <w:highlight w:val="cyan"/>
              </w:rPr>
              <w:t>-</w:t>
            </w:r>
            <w:r w:rsidR="00F6514F">
              <w:rPr>
                <w:highlight w:val="cyan"/>
              </w:rPr>
              <w:t>1</w:t>
            </w:r>
            <w:r w:rsidR="00C8435D" w:rsidRPr="002802B0">
              <w:rPr>
                <w:highlight w:val="cyan"/>
              </w:rPr>
              <w:t>0</w:t>
            </w:r>
            <w:r w:rsidRPr="002802B0">
              <w:rPr>
                <w:highlight w:val="cyan"/>
              </w:rPr>
              <w:t>-</w:t>
            </w:r>
            <w:r w:rsidR="00F6514F">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3277A6" w:rsidR="001E41F3" w:rsidRDefault="005E6BC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7F5540" w:rsidR="001E41F3" w:rsidRDefault="00D2631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54EA7">
              <w:rPr>
                <w:noProof/>
              </w:rPr>
              <w:t>-1</w:t>
            </w:r>
            <w:r w:rsidR="00EB455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56D924" w:rsidR="003C40D0" w:rsidRDefault="00F809AE" w:rsidP="003C40D0">
            <w:pPr>
              <w:pStyle w:val="CRCoverPage"/>
              <w:spacing w:after="0"/>
              <w:ind w:left="100"/>
              <w:rPr>
                <w:noProof/>
              </w:rPr>
            </w:pPr>
            <w:r>
              <w:rPr>
                <w:noProof/>
              </w:rPr>
              <w:t xml:space="preserve">Introduction of UE capabilities for Rel-18 eRedCap WI on RAN1 lead features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A0C13A" w14:textId="77777777" w:rsidR="003A1371" w:rsidRDefault="003A1371" w:rsidP="003A1371">
            <w:pPr>
              <w:pStyle w:val="CRCoverPage"/>
              <w:spacing w:after="0"/>
              <w:ind w:left="108"/>
              <w:rPr>
                <w:noProof/>
                <w:highlight w:val="cyan"/>
              </w:rPr>
            </w:pPr>
            <w:r>
              <w:rPr>
                <w:noProof/>
              </w:rPr>
              <w:t>To define the following UE capabilities for Rel-18 eRedCap WI on RAN1 lead features:</w:t>
            </w:r>
          </w:p>
          <w:p w14:paraId="5C2196E7" w14:textId="77777777" w:rsidR="003A1371" w:rsidRPr="005F48D9" w:rsidRDefault="003A1371" w:rsidP="003A1371">
            <w:pPr>
              <w:pStyle w:val="CRCoverPage"/>
              <w:numPr>
                <w:ilvl w:val="0"/>
                <w:numId w:val="39"/>
              </w:numPr>
              <w:spacing w:after="0"/>
              <w:rPr>
                <w:i/>
                <w:iCs/>
                <w:noProof/>
              </w:rPr>
            </w:pPr>
            <w:r w:rsidRPr="005F48D9">
              <w:rPr>
                <w:i/>
                <w:iCs/>
                <w:noProof/>
              </w:rPr>
              <w:t>supportOfERedCap-r18</w:t>
            </w:r>
            <w:r>
              <w:rPr>
                <w:noProof/>
              </w:rPr>
              <w:t xml:space="preserve"> for the support of eRedCap UE </w:t>
            </w:r>
          </w:p>
          <w:p w14:paraId="0FA6F02E" w14:textId="77777777" w:rsidR="003A1371" w:rsidRPr="002A5A71" w:rsidRDefault="003A1371" w:rsidP="003A1371">
            <w:pPr>
              <w:pStyle w:val="CRCoverPage"/>
              <w:numPr>
                <w:ilvl w:val="0"/>
                <w:numId w:val="39"/>
              </w:numPr>
              <w:spacing w:after="0"/>
              <w:rPr>
                <w:noProof/>
              </w:rPr>
            </w:pPr>
            <w:r w:rsidRPr="00B32509">
              <w:rPr>
                <w:i/>
                <w:iCs/>
                <w:noProof/>
              </w:rPr>
              <w:t>eRedCapNotReducedBB-BW-r18</w:t>
            </w:r>
            <w:r>
              <w:rPr>
                <w:noProof/>
              </w:rPr>
              <w:t xml:space="preserve"> for the support of eRedCap UE without reduced baseband bandwidth.</w:t>
            </w:r>
          </w:p>
          <w:p w14:paraId="31C656EC" w14:textId="628E0803" w:rsidR="00F013F8" w:rsidRDefault="00F013F8" w:rsidP="002802B0">
            <w:pPr>
              <w:pStyle w:val="CRCoverPage"/>
              <w:spacing w:after="0"/>
              <w:ind w:left="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9BFEB0" w:rsidR="001E41F3" w:rsidRDefault="00B62417">
            <w:pPr>
              <w:pStyle w:val="CRCoverPage"/>
              <w:spacing w:after="0"/>
              <w:ind w:left="100"/>
              <w:rPr>
                <w:noProof/>
              </w:rPr>
            </w:pPr>
            <w:r>
              <w:rPr>
                <w:noProof/>
              </w:rPr>
              <w:t>Rel-18 eRedCap WI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8568BE" w:rsidR="001E41F3" w:rsidRDefault="00094874">
            <w:pPr>
              <w:pStyle w:val="CRCoverPage"/>
              <w:spacing w:after="0"/>
              <w:ind w:left="100"/>
              <w:rPr>
                <w:noProof/>
              </w:rPr>
            </w:pPr>
            <w:r>
              <w:rPr>
                <w:noProof/>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7DFC5" w:rsidR="001E41F3" w:rsidRDefault="006D77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CA35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6ACFFF" w:rsidR="001E41F3" w:rsidRPr="00C8435D" w:rsidRDefault="00145D43">
            <w:pPr>
              <w:pStyle w:val="CRCoverPage"/>
              <w:spacing w:after="0"/>
              <w:ind w:left="99"/>
              <w:rPr>
                <w:noProof/>
              </w:rPr>
            </w:pPr>
            <w:r w:rsidRPr="00C8435D">
              <w:rPr>
                <w:noProof/>
              </w:rPr>
              <w:t xml:space="preserve">TS/TR </w:t>
            </w:r>
            <w:r w:rsidR="000108A7">
              <w:rPr>
                <w:noProof/>
              </w:rPr>
              <w:t xml:space="preserve"> 38.306 </w:t>
            </w:r>
            <w:r w:rsidRPr="00C8435D">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46424E" w:rsidR="001E41F3" w:rsidRDefault="00E866CB">
            <w:pPr>
              <w:pStyle w:val="CRCoverPage"/>
              <w:spacing w:after="0"/>
              <w:jc w:val="center"/>
              <w:rPr>
                <w:b/>
                <w:caps/>
                <w:noProof/>
              </w:rPr>
            </w:pPr>
            <w:r>
              <w:rPr>
                <w:b/>
                <w:caps/>
                <w:noProof/>
              </w:rPr>
              <w:t>xx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8435D" w:rsidRDefault="00145D43">
            <w:pPr>
              <w:pStyle w:val="CRCoverPage"/>
              <w:spacing w:after="0"/>
              <w:ind w:left="99"/>
              <w:rPr>
                <w:noProof/>
              </w:rPr>
            </w:pPr>
            <w:r w:rsidRPr="00C8435D">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9430D09" w14:textId="77777777" w:rsidR="005670E9" w:rsidRDefault="005670E9" w:rsidP="005670E9">
      <w:pPr>
        <w:rPr>
          <w:noProof/>
        </w:rPr>
      </w:pPr>
    </w:p>
    <w:p w14:paraId="1C580BF5" w14:textId="77777777" w:rsidR="005670E9" w:rsidRPr="005A5309" w:rsidRDefault="005670E9" w:rsidP="005670E9">
      <w:pPr>
        <w:pStyle w:val="af7"/>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4A40081" w14:textId="02B43A78" w:rsidR="005670E9" w:rsidRDefault="005670E9">
      <w:pPr>
        <w:rPr>
          <w:noProof/>
        </w:rPr>
      </w:pPr>
    </w:p>
    <w:p w14:paraId="63139247" w14:textId="77777777" w:rsidR="008D4983" w:rsidRDefault="008D4983">
      <w:pPr>
        <w:rPr>
          <w:noProof/>
        </w:rPr>
        <w:sectPr w:rsidR="008D498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389F86B2" w14:textId="77777777" w:rsidR="00D712DF" w:rsidRPr="00F10B4F" w:rsidRDefault="00D712DF" w:rsidP="00D712DF">
      <w:pPr>
        <w:pStyle w:val="3"/>
      </w:pPr>
      <w:bookmarkStart w:id="1" w:name="_Toc60777428"/>
      <w:bookmarkStart w:id="2" w:name="_Toc131065208"/>
      <w:r w:rsidRPr="00F10B4F">
        <w:lastRenderedPageBreak/>
        <w:t>6.3.3</w:t>
      </w:r>
      <w:r w:rsidRPr="00F10B4F">
        <w:tab/>
        <w:t>UE capability information elements</w:t>
      </w:r>
      <w:bookmarkEnd w:id="1"/>
      <w:bookmarkEnd w:id="2"/>
    </w:p>
    <w:p w14:paraId="2A5922F9" w14:textId="1105C48E" w:rsidR="00D712DF" w:rsidRPr="00D712DF" w:rsidRDefault="00D712DF">
      <w:pPr>
        <w:rPr>
          <w:noProof/>
          <w:color w:val="FF0000"/>
        </w:rPr>
      </w:pPr>
      <w:r w:rsidRPr="00F45E78">
        <w:rPr>
          <w:noProof/>
          <w:color w:val="FF0000"/>
          <w:highlight w:val="yellow"/>
        </w:rPr>
        <w:t>*** OMITTED TEXT ***</w:t>
      </w:r>
    </w:p>
    <w:p w14:paraId="321E50F0" w14:textId="77777777" w:rsidR="00CE044B" w:rsidRPr="00720988" w:rsidRDefault="00CE044B" w:rsidP="00CE044B">
      <w:pPr>
        <w:keepNext/>
        <w:keepLines/>
        <w:overflowPunct w:val="0"/>
        <w:autoSpaceDE w:val="0"/>
        <w:autoSpaceDN w:val="0"/>
        <w:adjustRightInd w:val="0"/>
        <w:spacing w:before="120"/>
        <w:ind w:left="1418" w:hanging="1418"/>
        <w:textAlignment w:val="baseline"/>
        <w:outlineLvl w:val="3"/>
        <w:rPr>
          <w:ins w:id="3" w:author="NR_redcap_enh-Core" w:date="2023-10-16T12:14:00Z"/>
          <w:rFonts w:ascii="Arial" w:hAnsi="Arial"/>
          <w:i/>
          <w:iCs/>
          <w:sz w:val="24"/>
          <w:lang w:eastAsia="ja-JP"/>
        </w:rPr>
      </w:pPr>
      <w:ins w:id="4" w:author="NR_redcap_enh-Core" w:date="2023-10-16T12:14:00Z">
        <w:r w:rsidRPr="00720988">
          <w:rPr>
            <w:rFonts w:ascii="Arial" w:hAnsi="Arial"/>
            <w:sz w:val="24"/>
            <w:lang w:eastAsia="ja-JP"/>
          </w:rPr>
          <w:t>–</w:t>
        </w:r>
        <w:r w:rsidRPr="00720988">
          <w:rPr>
            <w:rFonts w:ascii="Arial" w:hAnsi="Arial"/>
            <w:sz w:val="24"/>
            <w:lang w:eastAsia="ja-JP"/>
          </w:rPr>
          <w:tab/>
        </w:r>
        <w:proofErr w:type="spellStart"/>
        <w:r w:rsidRPr="00720988">
          <w:rPr>
            <w:rFonts w:ascii="Arial" w:hAnsi="Arial"/>
            <w:i/>
            <w:iCs/>
            <w:sz w:val="24"/>
            <w:lang w:eastAsia="ja-JP"/>
          </w:rPr>
          <w:t>E</w:t>
        </w:r>
        <w:r w:rsidRPr="00720988">
          <w:rPr>
            <w:rFonts w:ascii="Arial" w:hAnsi="Arial"/>
            <w:i/>
            <w:iCs/>
            <w:noProof/>
            <w:sz w:val="24"/>
            <w:lang w:eastAsia="ja-JP"/>
          </w:rPr>
          <w:t>RedCapParameters</w:t>
        </w:r>
        <w:proofErr w:type="spellEnd"/>
      </w:ins>
    </w:p>
    <w:p w14:paraId="5013C4DA" w14:textId="77777777" w:rsidR="00CE044B" w:rsidRPr="00720988" w:rsidRDefault="00CE044B" w:rsidP="00CE044B">
      <w:pPr>
        <w:overflowPunct w:val="0"/>
        <w:autoSpaceDE w:val="0"/>
        <w:autoSpaceDN w:val="0"/>
        <w:adjustRightInd w:val="0"/>
        <w:textAlignment w:val="baseline"/>
        <w:rPr>
          <w:ins w:id="5" w:author="NR_redcap_enh-Core" w:date="2023-10-16T12:14:00Z"/>
          <w:lang w:eastAsia="ja-JP"/>
        </w:rPr>
      </w:pPr>
      <w:ins w:id="6" w:author="NR_redcap_enh-Core" w:date="2023-10-16T12:14:00Z">
        <w:r w:rsidRPr="00720988">
          <w:rPr>
            <w:lang w:eastAsia="ja-JP"/>
          </w:rPr>
          <w:t xml:space="preserve">The IE </w:t>
        </w:r>
        <w:proofErr w:type="spellStart"/>
        <w:r w:rsidRPr="00720988">
          <w:rPr>
            <w:i/>
            <w:iCs/>
            <w:lang w:eastAsia="ja-JP"/>
          </w:rPr>
          <w:t>E</w:t>
        </w:r>
        <w:r w:rsidRPr="00720988">
          <w:rPr>
            <w:i/>
            <w:lang w:eastAsia="ja-JP"/>
          </w:rPr>
          <w:t>RedCapParameters</w:t>
        </w:r>
        <w:proofErr w:type="spellEnd"/>
        <w:r w:rsidRPr="00720988">
          <w:rPr>
            <w:lang w:eastAsia="ja-JP"/>
          </w:rPr>
          <w:t xml:space="preserve"> is used to indicate the UE capabilities supported by </w:t>
        </w:r>
        <w:proofErr w:type="spellStart"/>
        <w:r w:rsidRPr="00065F25">
          <w:rPr>
            <w:lang w:eastAsia="ja-JP"/>
          </w:rPr>
          <w:t>eRedCap</w:t>
        </w:r>
        <w:proofErr w:type="spellEnd"/>
        <w:r w:rsidRPr="00720988">
          <w:rPr>
            <w:lang w:eastAsia="ja-JP"/>
          </w:rPr>
          <w:t xml:space="preserve"> UEs.</w:t>
        </w:r>
      </w:ins>
    </w:p>
    <w:p w14:paraId="2173CBD8" w14:textId="77777777" w:rsidR="00CE044B" w:rsidRPr="00720988" w:rsidRDefault="00CE044B" w:rsidP="00CE044B">
      <w:pPr>
        <w:keepNext/>
        <w:keepLines/>
        <w:overflowPunct w:val="0"/>
        <w:autoSpaceDE w:val="0"/>
        <w:autoSpaceDN w:val="0"/>
        <w:adjustRightInd w:val="0"/>
        <w:spacing w:before="60"/>
        <w:jc w:val="center"/>
        <w:textAlignment w:val="baseline"/>
        <w:rPr>
          <w:ins w:id="7" w:author="NR_redcap_enh-Core" w:date="2023-10-16T12:14:00Z"/>
          <w:rFonts w:ascii="Arial" w:hAnsi="Arial"/>
          <w:b/>
          <w:lang w:eastAsia="ja-JP"/>
        </w:rPr>
      </w:pPr>
      <w:proofErr w:type="spellStart"/>
      <w:ins w:id="8" w:author="NR_redcap_enh-Core" w:date="2023-10-16T12:14:00Z">
        <w:r w:rsidRPr="00720988">
          <w:rPr>
            <w:rFonts w:ascii="Arial" w:hAnsi="Arial"/>
            <w:b/>
            <w:i/>
            <w:lang w:eastAsia="ja-JP"/>
          </w:rPr>
          <w:t>ERedCapParameters</w:t>
        </w:r>
        <w:proofErr w:type="spellEnd"/>
        <w:r w:rsidRPr="00720988">
          <w:rPr>
            <w:rFonts w:ascii="Arial" w:hAnsi="Arial"/>
            <w:b/>
            <w:lang w:eastAsia="ja-JP"/>
          </w:rPr>
          <w:t xml:space="preserve"> information element</w:t>
        </w:r>
      </w:ins>
    </w:p>
    <w:p w14:paraId="725FDF7A"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NR_redcap_enh-Core" w:date="2023-10-16T12:14:00Z"/>
          <w:rFonts w:ascii="Courier New" w:hAnsi="Courier New"/>
          <w:noProof/>
          <w:color w:val="808080"/>
          <w:sz w:val="16"/>
          <w:lang w:eastAsia="en-GB"/>
        </w:rPr>
      </w:pPr>
      <w:ins w:id="10" w:author="NR_redcap_enh-Core" w:date="2023-10-16T12:14:00Z">
        <w:r w:rsidRPr="00720988">
          <w:rPr>
            <w:rFonts w:ascii="Courier New" w:hAnsi="Courier New"/>
            <w:noProof/>
            <w:color w:val="808080"/>
            <w:sz w:val="16"/>
            <w:lang w:eastAsia="en-GB"/>
          </w:rPr>
          <w:t>-- ASN1START</w:t>
        </w:r>
      </w:ins>
    </w:p>
    <w:p w14:paraId="630D4C7F"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NR_redcap_enh-Core" w:date="2023-10-16T12:14:00Z"/>
          <w:rFonts w:ascii="Courier New" w:hAnsi="Courier New"/>
          <w:noProof/>
          <w:color w:val="808080"/>
          <w:sz w:val="16"/>
          <w:lang w:eastAsia="en-GB"/>
        </w:rPr>
      </w:pPr>
      <w:ins w:id="12" w:author="NR_redcap_enh-Core" w:date="2023-10-16T12:14:00Z">
        <w:r w:rsidRPr="00720988">
          <w:rPr>
            <w:rFonts w:ascii="Courier New" w:hAnsi="Courier New"/>
            <w:noProof/>
            <w:color w:val="808080"/>
            <w:sz w:val="16"/>
            <w:lang w:eastAsia="en-GB"/>
          </w:rPr>
          <w:t>-- TAG-EREDCAPPARAMETERS-START</w:t>
        </w:r>
      </w:ins>
    </w:p>
    <w:p w14:paraId="103C83AC"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R_redcap_enh-Core" w:date="2023-10-16T12:14:00Z"/>
          <w:rFonts w:ascii="Courier New" w:hAnsi="Courier New"/>
          <w:noProof/>
          <w:sz w:val="16"/>
          <w:lang w:eastAsia="en-GB"/>
        </w:rPr>
      </w:pPr>
    </w:p>
    <w:p w14:paraId="7C9427A9" w14:textId="77777777" w:rsidR="00CE044B" w:rsidRPr="007D7230"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NR_redcap_enh-Core" w:date="2023-10-16T12:14:00Z"/>
          <w:rFonts w:ascii="Courier New" w:hAnsi="Courier New"/>
          <w:noProof/>
          <w:sz w:val="16"/>
          <w:lang w:eastAsia="en-GB"/>
        </w:rPr>
      </w:pPr>
      <w:ins w:id="15" w:author="NR_redcap_enh-Core" w:date="2023-10-16T12:14: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5AC277DA" w14:textId="77777777" w:rsidR="00CE044B" w:rsidRPr="007D7230"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R_redcap_enh-Core" w:date="2023-10-16T12:14:00Z"/>
          <w:rFonts w:ascii="Courier New" w:eastAsia="Times New Roman" w:hAnsi="Courier New"/>
          <w:noProof/>
          <w:color w:val="808080"/>
          <w:sz w:val="16"/>
          <w:lang w:eastAsia="en-GB"/>
        </w:rPr>
      </w:pPr>
      <w:ins w:id="17" w:author="NR_redcap_enh-Core" w:date="2023-10-16T12:14:00Z">
        <w:r w:rsidRPr="007D7230">
          <w:rPr>
            <w:rFonts w:ascii="Courier New" w:eastAsia="Times New Roman" w:hAnsi="Courier New"/>
            <w:noProof/>
            <w:sz w:val="16"/>
            <w:lang w:eastAsia="en-GB"/>
          </w:rPr>
          <w:t xml:space="preserve">    </w:t>
        </w:r>
        <w:r w:rsidRPr="007D7230">
          <w:rPr>
            <w:rFonts w:ascii="Courier New" w:eastAsia="Times New Roman" w:hAnsi="Courier New"/>
            <w:noProof/>
            <w:color w:val="808080"/>
            <w:sz w:val="16"/>
            <w:lang w:eastAsia="en-GB"/>
          </w:rPr>
          <w:t>-- R1 48-1: eRedCap UE with reduced peak data rate and reduced baseband bandwidth in FR1</w:t>
        </w:r>
      </w:ins>
    </w:p>
    <w:p w14:paraId="717CD0F7" w14:textId="3FF5EFB1" w:rsidR="00CE044B" w:rsidRPr="007D7230"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NR_redcap_enh-Core" w:date="2023-10-16T12:14:00Z"/>
          <w:rFonts w:ascii="Courier New" w:hAnsi="Courier New"/>
          <w:noProof/>
          <w:color w:val="993366"/>
          <w:sz w:val="16"/>
          <w:lang w:eastAsia="en-GB"/>
        </w:rPr>
      </w:pPr>
      <w:ins w:id="19" w:author="NR_redcap_enh-Core" w:date="2023-10-16T12:14:00Z">
        <w:r w:rsidRPr="007D7230">
          <w:rPr>
            <w:rFonts w:ascii="Courier New" w:hAnsi="Courier New"/>
            <w:noProof/>
            <w:sz w:val="16"/>
            <w:lang w:eastAsia="en-GB"/>
          </w:rPr>
          <w:t xml:space="preserve">    </w:t>
        </w:r>
      </w:ins>
      <w:ins w:id="20" w:author="NR_redcap_enh-Core" w:date="2023-10-16T12:15:00Z">
        <w:r>
          <w:rPr>
            <w:rFonts w:ascii="Courier New" w:hAnsi="Courier New"/>
            <w:noProof/>
            <w:sz w:val="16"/>
            <w:lang w:eastAsia="en-GB"/>
          </w:rPr>
          <w:t>supportOfE</w:t>
        </w:r>
      </w:ins>
      <w:ins w:id="21" w:author="NR_redcap_enh-Core" w:date="2023-10-16T12:14:00Z">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w:t>
        </w:r>
        <w:commentRangeStart w:id="22"/>
        <w:r w:rsidRPr="007D7230">
          <w:rPr>
            <w:rFonts w:ascii="Courier New" w:hAnsi="Courier New"/>
            <w:noProof/>
            <w:sz w:val="16"/>
            <w:lang w:eastAsia="en-GB"/>
          </w:rPr>
          <w:t>supported</w:t>
        </w:r>
      </w:ins>
      <w:commentRangeEnd w:id="22"/>
      <w:r w:rsidR="006C0E72">
        <w:rPr>
          <w:rStyle w:val="ae"/>
        </w:rPr>
        <w:commentReference w:id="22"/>
      </w:r>
      <w:ins w:id="24" w:author="NR_redcap_enh-Core" w:date="2023-10-16T12:14:00Z">
        <w:r w:rsidRPr="007D7230">
          <w:rPr>
            <w:rFonts w:ascii="Courier New" w:hAnsi="Courier New"/>
            <w:noProof/>
            <w:sz w:val="16"/>
            <w:lang w:eastAsia="en-GB"/>
          </w:rPr>
          <w:t xml:space="preserve">}                        </w:t>
        </w:r>
        <w:r w:rsidRPr="007D7230">
          <w:rPr>
            <w:rFonts w:ascii="Courier New" w:hAnsi="Courier New"/>
            <w:noProof/>
            <w:color w:val="993366"/>
            <w:sz w:val="16"/>
            <w:lang w:eastAsia="en-GB"/>
          </w:rPr>
          <w:t>OPTIONAL,</w:t>
        </w:r>
      </w:ins>
    </w:p>
    <w:p w14:paraId="5C698DB6" w14:textId="77777777" w:rsidR="00CE044B" w:rsidRPr="007D7230"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R_redcap_enh-Core" w:date="2023-10-16T12:14:00Z"/>
          <w:rFonts w:ascii="Courier New" w:eastAsia="Times New Roman" w:hAnsi="Courier New"/>
          <w:noProof/>
          <w:color w:val="808080"/>
          <w:sz w:val="16"/>
          <w:lang w:eastAsia="en-GB"/>
        </w:rPr>
      </w:pPr>
      <w:ins w:id="26" w:author="NR_redcap_enh-Core" w:date="2023-10-16T12:14:00Z">
        <w:r w:rsidRPr="007D7230">
          <w:rPr>
            <w:rFonts w:ascii="Courier New" w:eastAsia="Times New Roman" w:hAnsi="Courier New"/>
            <w:noProof/>
            <w:sz w:val="16"/>
            <w:lang w:eastAsia="en-GB"/>
          </w:rPr>
          <w:t xml:space="preserve">    </w:t>
        </w:r>
        <w:r w:rsidRPr="007D7230">
          <w:rPr>
            <w:rFonts w:ascii="Courier New" w:eastAsia="Times New Roman" w:hAnsi="Courier New"/>
            <w:noProof/>
            <w:color w:val="808080"/>
            <w:sz w:val="16"/>
            <w:lang w:eastAsia="en-GB"/>
          </w:rPr>
          <w:t>-- R1 48-2: eRedCap UE with reduced peak data rate without reduced baseband bandwidth in FR1</w:t>
        </w:r>
      </w:ins>
    </w:p>
    <w:p w14:paraId="586E743B" w14:textId="77777777" w:rsidR="00CE044B"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NR_redcap_enh-Core" w:date="2023-10-16T12:14:00Z"/>
          <w:rFonts w:ascii="Courier New" w:hAnsi="Courier New"/>
          <w:noProof/>
          <w:color w:val="993366"/>
          <w:sz w:val="16"/>
          <w:lang w:eastAsia="en-GB"/>
        </w:rPr>
      </w:pPr>
      <w:ins w:id="28" w:author="NR_redcap_enh-Core" w:date="2023-10-16T12:14: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206DD19A"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NR_redcap_enh-Core" w:date="2023-10-16T12:14:00Z"/>
          <w:rFonts w:ascii="Courier New" w:eastAsia="MS Mincho" w:hAnsi="Courier New"/>
          <w:noProof/>
          <w:sz w:val="16"/>
          <w:lang w:eastAsia="en-GB"/>
        </w:rPr>
      </w:pPr>
      <w:ins w:id="30" w:author="NR_redcap_enh-Core" w:date="2023-10-16T12:14:00Z">
        <w:r w:rsidRPr="00720988">
          <w:rPr>
            <w:rFonts w:ascii="Courier New" w:eastAsia="MS Mincho" w:hAnsi="Courier New"/>
            <w:noProof/>
            <w:sz w:val="16"/>
            <w:lang w:eastAsia="en-GB"/>
          </w:rPr>
          <w:t>}</w:t>
        </w:r>
      </w:ins>
    </w:p>
    <w:p w14:paraId="300ED671"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NR_redcap_enh-Core" w:date="2023-10-16T12:14:00Z"/>
          <w:rFonts w:ascii="Courier New" w:eastAsia="MS Mincho" w:hAnsi="Courier New"/>
          <w:noProof/>
          <w:sz w:val="16"/>
          <w:lang w:eastAsia="en-GB"/>
        </w:rPr>
      </w:pPr>
    </w:p>
    <w:p w14:paraId="44456A31"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redcap_enh-Core" w:date="2023-10-16T12:14:00Z"/>
          <w:rFonts w:ascii="Courier New" w:hAnsi="Courier New"/>
          <w:noProof/>
          <w:sz w:val="16"/>
          <w:lang w:eastAsia="en-GB"/>
        </w:rPr>
      </w:pPr>
    </w:p>
    <w:p w14:paraId="3607BC08"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R_redcap_enh-Core" w:date="2023-10-16T12:14:00Z"/>
          <w:rFonts w:ascii="Courier New" w:hAnsi="Courier New"/>
          <w:noProof/>
          <w:color w:val="808080"/>
          <w:sz w:val="16"/>
          <w:lang w:eastAsia="en-GB"/>
        </w:rPr>
      </w:pPr>
      <w:ins w:id="34" w:author="NR_redcap_enh-Core" w:date="2023-10-16T12:14:00Z">
        <w:r w:rsidRPr="00720988">
          <w:rPr>
            <w:rFonts w:ascii="Courier New" w:hAnsi="Courier New"/>
            <w:noProof/>
            <w:color w:val="808080"/>
            <w:sz w:val="16"/>
            <w:lang w:eastAsia="en-GB"/>
          </w:rPr>
          <w:t>-- TAG-EREDCAPPARAMETERS-STOP</w:t>
        </w:r>
      </w:ins>
    </w:p>
    <w:p w14:paraId="61C55DC4" w14:textId="77777777" w:rsidR="00CE044B" w:rsidRPr="00720988" w:rsidRDefault="00CE044B" w:rsidP="00CE0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redcap_enh-Core" w:date="2023-10-16T12:14:00Z"/>
          <w:rFonts w:ascii="Courier New" w:hAnsi="Courier New"/>
          <w:noProof/>
          <w:color w:val="808080"/>
          <w:sz w:val="16"/>
          <w:lang w:eastAsia="en-GB"/>
        </w:rPr>
      </w:pPr>
      <w:ins w:id="36" w:author="NR_redcap_enh-Core" w:date="2023-10-16T12:14:00Z">
        <w:r w:rsidRPr="00720988">
          <w:rPr>
            <w:rFonts w:ascii="Courier New" w:hAnsi="Courier New"/>
            <w:noProof/>
            <w:color w:val="808080"/>
            <w:sz w:val="16"/>
            <w:lang w:eastAsia="en-GB"/>
          </w:rPr>
          <w:t>-- ASN1STOP</w:t>
        </w:r>
      </w:ins>
    </w:p>
    <w:p w14:paraId="1B854E60" w14:textId="77777777" w:rsidR="00867C25" w:rsidRPr="007C7C3E" w:rsidRDefault="00867C25" w:rsidP="001530F1">
      <w:pPr>
        <w:overflowPunct w:val="0"/>
        <w:autoSpaceDE w:val="0"/>
        <w:autoSpaceDN w:val="0"/>
        <w:adjustRightInd w:val="0"/>
        <w:spacing w:after="0"/>
        <w:textAlignment w:val="baseline"/>
        <w:rPr>
          <w:rFonts w:eastAsia="Yu Mincho"/>
          <w:lang w:eastAsia="ja-JP"/>
        </w:rPr>
      </w:pPr>
    </w:p>
    <w:p w14:paraId="42917775" w14:textId="77777777" w:rsidR="00D712DF" w:rsidRPr="00D712DF" w:rsidRDefault="00D712DF" w:rsidP="00D712DF">
      <w:pPr>
        <w:rPr>
          <w:noProof/>
          <w:color w:val="FF0000"/>
        </w:rPr>
      </w:pPr>
      <w:r w:rsidRPr="00576180">
        <w:rPr>
          <w:noProof/>
          <w:color w:val="FF0000"/>
          <w:highlight w:val="yellow"/>
        </w:rPr>
        <w:t>*** OMITTED TEXT ***</w:t>
      </w:r>
    </w:p>
    <w:p w14:paraId="48B83268" w14:textId="77777777" w:rsidR="00521DA6" w:rsidRDefault="00521DA6" w:rsidP="00323662">
      <w:pPr>
        <w:rPr>
          <w:noProof/>
        </w:rPr>
      </w:pPr>
    </w:p>
    <w:p w14:paraId="425056FF" w14:textId="77777777" w:rsidR="00576180" w:rsidRPr="005A5309" w:rsidRDefault="00576180" w:rsidP="00576180">
      <w:pPr>
        <w:pStyle w:val="af7"/>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0A15A8C" w14:textId="77777777" w:rsidR="00576180" w:rsidRPr="00D712DF" w:rsidRDefault="00576180" w:rsidP="00576180">
      <w:pPr>
        <w:rPr>
          <w:noProof/>
          <w:color w:val="FF0000"/>
        </w:rPr>
      </w:pPr>
      <w:r w:rsidRPr="00F45E78">
        <w:rPr>
          <w:noProof/>
          <w:color w:val="FF0000"/>
          <w:highlight w:val="yellow"/>
        </w:rPr>
        <w:t>*** OMITTED TEXT ***</w:t>
      </w:r>
    </w:p>
    <w:p w14:paraId="6841784A" w14:textId="77777777" w:rsidR="00867C25" w:rsidRPr="007C7C3E" w:rsidRDefault="00867C25" w:rsidP="00867C2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 w:name="_Toc60777491"/>
      <w:bookmarkStart w:id="38" w:name="_Toc139045885"/>
      <w:bookmarkStart w:id="39" w:name="_Hlk54199415"/>
      <w:r w:rsidRPr="007C7C3E">
        <w:rPr>
          <w:rFonts w:ascii="Arial" w:eastAsia="Times New Roman" w:hAnsi="Arial"/>
          <w:sz w:val="24"/>
          <w:lang w:eastAsia="ja-JP"/>
        </w:rPr>
        <w:t>–</w:t>
      </w:r>
      <w:r w:rsidRPr="007C7C3E">
        <w:rPr>
          <w:rFonts w:ascii="Arial" w:eastAsia="Times New Roman" w:hAnsi="Arial"/>
          <w:sz w:val="24"/>
          <w:lang w:eastAsia="ja-JP"/>
        </w:rPr>
        <w:tab/>
      </w:r>
      <w:r w:rsidRPr="007C7C3E">
        <w:rPr>
          <w:rFonts w:ascii="Arial" w:eastAsia="Times New Roman" w:hAnsi="Arial"/>
          <w:i/>
          <w:noProof/>
          <w:sz w:val="24"/>
          <w:lang w:eastAsia="ja-JP"/>
        </w:rPr>
        <w:t>UE-NR-Capability</w:t>
      </w:r>
      <w:bookmarkEnd w:id="37"/>
      <w:bookmarkEnd w:id="38"/>
    </w:p>
    <w:bookmarkEnd w:id="39"/>
    <w:p w14:paraId="21F9AA81" w14:textId="77777777" w:rsidR="0051635C" w:rsidRPr="0051635C" w:rsidRDefault="0051635C" w:rsidP="0051635C">
      <w:pPr>
        <w:overflowPunct w:val="0"/>
        <w:autoSpaceDE w:val="0"/>
        <w:autoSpaceDN w:val="0"/>
        <w:adjustRightInd w:val="0"/>
        <w:textAlignment w:val="baseline"/>
        <w:rPr>
          <w:rFonts w:eastAsia="Times New Roman"/>
          <w:iCs/>
          <w:lang w:eastAsia="ja-JP"/>
        </w:rPr>
      </w:pPr>
      <w:r w:rsidRPr="0051635C">
        <w:rPr>
          <w:rFonts w:eastAsia="Times New Roman"/>
          <w:lang w:eastAsia="ja-JP"/>
        </w:rPr>
        <w:t xml:space="preserve">The IE </w:t>
      </w:r>
      <w:r w:rsidRPr="0051635C">
        <w:rPr>
          <w:rFonts w:eastAsia="Times New Roman"/>
          <w:i/>
          <w:lang w:eastAsia="ja-JP"/>
        </w:rPr>
        <w:t>UE-NR-Capability</w:t>
      </w:r>
      <w:r w:rsidRPr="0051635C">
        <w:rPr>
          <w:rFonts w:eastAsia="Times New Roman"/>
          <w:iCs/>
          <w:lang w:eastAsia="ja-JP"/>
        </w:rPr>
        <w:t xml:space="preserve"> is used to convey the NR UE Radio Access Capability Parameters, see TS 38.306 [26].</w:t>
      </w:r>
    </w:p>
    <w:p w14:paraId="020EDECC" w14:textId="77777777" w:rsidR="0051635C" w:rsidRPr="0051635C" w:rsidRDefault="0051635C" w:rsidP="0051635C">
      <w:pPr>
        <w:keepNext/>
        <w:keepLines/>
        <w:overflowPunct w:val="0"/>
        <w:autoSpaceDE w:val="0"/>
        <w:autoSpaceDN w:val="0"/>
        <w:adjustRightInd w:val="0"/>
        <w:spacing w:before="60"/>
        <w:jc w:val="center"/>
        <w:textAlignment w:val="baseline"/>
        <w:rPr>
          <w:rFonts w:ascii="Arial" w:eastAsia="Times New Roman" w:hAnsi="Arial"/>
          <w:b/>
          <w:lang w:eastAsia="ja-JP"/>
        </w:rPr>
      </w:pPr>
      <w:r w:rsidRPr="0051635C">
        <w:rPr>
          <w:rFonts w:ascii="Arial" w:eastAsia="Times New Roman" w:hAnsi="Arial"/>
          <w:b/>
          <w:i/>
          <w:lang w:eastAsia="ja-JP"/>
        </w:rPr>
        <w:t>UE-NR-Capability</w:t>
      </w:r>
      <w:r w:rsidRPr="0051635C">
        <w:rPr>
          <w:rFonts w:ascii="Arial" w:eastAsia="Times New Roman" w:hAnsi="Arial"/>
          <w:b/>
          <w:lang w:eastAsia="ja-JP"/>
        </w:rPr>
        <w:t xml:space="preserve"> information element</w:t>
      </w:r>
    </w:p>
    <w:p w14:paraId="0F85F9F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color w:val="808080"/>
          <w:sz w:val="16"/>
          <w:lang w:eastAsia="en-GB"/>
        </w:rPr>
        <w:t>-- ASN1START</w:t>
      </w:r>
    </w:p>
    <w:p w14:paraId="21D3925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color w:val="808080"/>
          <w:sz w:val="16"/>
          <w:lang w:eastAsia="en-GB"/>
        </w:rPr>
        <w:t>-- TAG-UE-NR-CAPABILITY-START</w:t>
      </w:r>
    </w:p>
    <w:p w14:paraId="4CA1C5A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28A4C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3345817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accessStratumRelease            AccessStratumRelease,</w:t>
      </w:r>
    </w:p>
    <w:p w14:paraId="0C83935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pdcp-Parameters                 PDCP-Parameters,</w:t>
      </w:r>
    </w:p>
    <w:p w14:paraId="2EB70D9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rlc-Parameters                  RLC-Parameters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F908C0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mac-Parameters                  MAC-Parameters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757E6C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phy-Parameters                  Phy-Parameters,</w:t>
      </w:r>
    </w:p>
    <w:p w14:paraId="723CD65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rf-Parameters                   RF-Parameters,</w:t>
      </w:r>
    </w:p>
    <w:p w14:paraId="22F7284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lastRenderedPageBreak/>
        <w:t xml:space="preserve">    measAndMobParameters            MeasAndMobParameters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ED1555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fdd-Add-UE-NR-Capabilities      UE-NR-CapabilityAddXDD-Mode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FC45FE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tdd-Add-UE-NR-Capabilities      UE-NR-CapabilityAddXDD-Mode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BA0AEE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fr1-Add-UE-NR-Capabilities      UE-NR-CapabilityAddFRX-Mode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E61FF4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fr2-Add-UE-NR-Capabilities      UE-NR-CapabilityAddFRX-Mode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08A0A7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featureSets                     FeatureSets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AC198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featureSetCombinations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SIZE</w:t>
      </w:r>
      <w:r w:rsidRPr="0051635C">
        <w:rPr>
          <w:rFonts w:ascii="Courier New" w:eastAsia="Times New Roman" w:hAnsi="Courier New"/>
          <w:noProof/>
          <w:sz w:val="16"/>
          <w:lang w:eastAsia="en-GB"/>
        </w:rPr>
        <w:t xml:space="preserve"> (1..maxFeatureSetCombinations))</w:t>
      </w:r>
      <w:r w:rsidRPr="0051635C">
        <w:rPr>
          <w:rFonts w:ascii="Courier New" w:eastAsia="Times New Roman" w:hAnsi="Courier New"/>
          <w:noProof/>
          <w:color w:val="993366"/>
          <w:sz w:val="16"/>
          <w:lang w:eastAsia="en-GB"/>
        </w:rPr>
        <w:t xml:space="preserve"> OF</w:t>
      </w:r>
      <w:r w:rsidRPr="0051635C">
        <w:rPr>
          <w:rFonts w:ascii="Courier New" w:eastAsia="Times New Roman" w:hAnsi="Courier New"/>
          <w:noProof/>
          <w:sz w:val="16"/>
          <w:lang w:eastAsia="en-GB"/>
        </w:rPr>
        <w:t xml:space="preserve"> FeatureSetCombination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0075BE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lateNonCriticalExtension        </w:t>
      </w:r>
      <w:r w:rsidRPr="0051635C">
        <w:rPr>
          <w:rFonts w:ascii="Courier New" w:eastAsia="Times New Roman" w:hAnsi="Courier New"/>
          <w:noProof/>
          <w:color w:val="993366"/>
          <w:sz w:val="16"/>
          <w:lang w:eastAsia="en-GB"/>
        </w:rPr>
        <w:t>OCTET</w:t>
      </w: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STRING</w:t>
      </w:r>
      <w:r w:rsidRPr="0051635C">
        <w:rPr>
          <w:rFonts w:ascii="Courier New" w:eastAsia="Times New Roman" w:hAnsi="Courier New"/>
          <w:noProof/>
          <w:sz w:val="16"/>
          <w:lang w:eastAsia="en-GB"/>
        </w:rPr>
        <w:t xml:space="preserve"> (CONTAINING UE-NR-Capability-v15c0)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55E7E1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UE-NR-Capability-v1530                                                </w:t>
      </w:r>
      <w:r w:rsidRPr="0051635C">
        <w:rPr>
          <w:rFonts w:ascii="Courier New" w:eastAsia="Times New Roman" w:hAnsi="Courier New"/>
          <w:noProof/>
          <w:color w:val="993366"/>
          <w:sz w:val="16"/>
          <w:lang w:eastAsia="en-GB"/>
        </w:rPr>
        <w:t>OPTIONAL</w:t>
      </w:r>
    </w:p>
    <w:p w14:paraId="6518473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6F71FE4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49AB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color w:val="808080"/>
          <w:sz w:val="16"/>
          <w:lang w:eastAsia="en-GB"/>
        </w:rPr>
        <w:t>-- Regular non-critical Rel-15 extensions:</w:t>
      </w:r>
    </w:p>
    <w:p w14:paraId="1420763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UE-NR-Capability-v1530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3C63C8A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fdd-Add-UE-NR-Capabilities-v1530         UE-NR-CapabilityAddXDD-Mode-v1530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B150FF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tdd-Add-UE-NR-Capabilities-v1530         UE-NR-CapabilityAddXDD-Mode-v1530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211A4F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dummy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9F32AD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interRAT-Parameters                      InterRAT-Parameters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0C05FE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inactiveState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F2B6E1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delayBudgetReporting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02C48E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UE-NR-Capability-v1540                                       </w:t>
      </w:r>
      <w:r w:rsidRPr="0051635C">
        <w:rPr>
          <w:rFonts w:ascii="Courier New" w:eastAsia="Times New Roman" w:hAnsi="Courier New"/>
          <w:noProof/>
          <w:color w:val="993366"/>
          <w:sz w:val="16"/>
          <w:lang w:eastAsia="en-GB"/>
        </w:rPr>
        <w:t>OPTIONAL</w:t>
      </w:r>
    </w:p>
    <w:p w14:paraId="7DF5447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455184A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B675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UE-NR-Capability-v1540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4499536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sdap-Parameters                         SDAP-Parameters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9221AA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overheatingInd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C64FF9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ims-Parameters                          IMS-Parameters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9AD061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fr1-Add-UE-NR-Capabilities-v1540        UE-NR-CapabilityAddFRX-Mode-v1540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DCE69F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fr2-Add-UE-NR-Capabilities-v1540        UE-NR-CapabilityAddFRX-Mode-v1540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2C497A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fr1-fr2-Add-UE-NR-Capabilities          UE-NR-CapabilityAddFRX-Mode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AFBAB5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UE-NR-Capability-v1550                                        </w:t>
      </w:r>
      <w:r w:rsidRPr="0051635C">
        <w:rPr>
          <w:rFonts w:ascii="Courier New" w:eastAsia="Times New Roman" w:hAnsi="Courier New"/>
          <w:noProof/>
          <w:color w:val="993366"/>
          <w:sz w:val="16"/>
          <w:lang w:eastAsia="en-GB"/>
        </w:rPr>
        <w:t>OPTIONAL</w:t>
      </w:r>
    </w:p>
    <w:p w14:paraId="33E97DE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1F90E2F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FC67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UE-NR-Capability-v1550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394EA26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reducedCP-Latency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8B9CA2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UE-NR-Capability-v1560                                       </w:t>
      </w:r>
      <w:r w:rsidRPr="0051635C">
        <w:rPr>
          <w:rFonts w:ascii="Courier New" w:eastAsia="Times New Roman" w:hAnsi="Courier New"/>
          <w:noProof/>
          <w:color w:val="993366"/>
          <w:sz w:val="16"/>
          <w:lang w:eastAsia="en-GB"/>
        </w:rPr>
        <w:t>OPTIONAL</w:t>
      </w:r>
    </w:p>
    <w:p w14:paraId="2A8BECA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5502203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A2F7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UE-NR-Capability-v1560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2F1B305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nrdc-Parameters                         NRDC-Parameters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11A19C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receivedFilters                         </w:t>
      </w:r>
      <w:r w:rsidRPr="0051635C">
        <w:rPr>
          <w:rFonts w:ascii="Courier New" w:eastAsia="Times New Roman" w:hAnsi="Courier New"/>
          <w:noProof/>
          <w:color w:val="993366"/>
          <w:sz w:val="16"/>
          <w:lang w:eastAsia="en-GB"/>
        </w:rPr>
        <w:t>OCTET</w:t>
      </w: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STRING</w:t>
      </w:r>
      <w:r w:rsidRPr="0051635C">
        <w:rPr>
          <w:rFonts w:ascii="Courier New" w:eastAsia="Times New Roman" w:hAnsi="Courier New"/>
          <w:noProof/>
          <w:sz w:val="16"/>
          <w:lang w:eastAsia="en-GB"/>
        </w:rPr>
        <w:t xml:space="preserve"> (CONTAINING UECapabilityEnquiry-v1560-IEs)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15AB1A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UE-NR-Capability-v1570                                        </w:t>
      </w:r>
      <w:r w:rsidRPr="0051635C">
        <w:rPr>
          <w:rFonts w:ascii="Courier New" w:eastAsia="Times New Roman" w:hAnsi="Courier New"/>
          <w:noProof/>
          <w:color w:val="993366"/>
          <w:sz w:val="16"/>
          <w:lang w:eastAsia="en-GB"/>
        </w:rPr>
        <w:t>OPTIONAL</w:t>
      </w:r>
    </w:p>
    <w:p w14:paraId="2F5EBB9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604EB0B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D82A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UE-NR-Capability-v1570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5DE9AF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nrdc-Parameters-v1570                   NRDC-Parameters-v1570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901D77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UE-NR-Capability-v1610                                        </w:t>
      </w:r>
      <w:r w:rsidRPr="0051635C">
        <w:rPr>
          <w:rFonts w:ascii="Courier New" w:eastAsia="Times New Roman" w:hAnsi="Courier New"/>
          <w:noProof/>
          <w:color w:val="993366"/>
          <w:sz w:val="16"/>
          <w:lang w:eastAsia="en-GB"/>
        </w:rPr>
        <w:t>OPTIONAL</w:t>
      </w:r>
    </w:p>
    <w:p w14:paraId="06B314F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1F383EC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DBD4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color w:val="808080"/>
          <w:sz w:val="16"/>
          <w:lang w:eastAsia="en-GB"/>
        </w:rPr>
        <w:t>-- Late non-critical Rel-15 extensions:</w:t>
      </w:r>
    </w:p>
    <w:p w14:paraId="2EE303D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UE-NR-Capability-v15c0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5618228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nrdc-Parameters-v15c0                    NRDC-Parameters-v15c0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6F18EC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partialFR2-FallbackRX-Req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{true}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C002EA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UE-NR-Capability-v15g0                                       </w:t>
      </w:r>
      <w:r w:rsidRPr="0051635C">
        <w:rPr>
          <w:rFonts w:ascii="Courier New" w:eastAsia="Times New Roman" w:hAnsi="Courier New"/>
          <w:noProof/>
          <w:color w:val="993366"/>
          <w:sz w:val="16"/>
          <w:lang w:eastAsia="en-GB"/>
        </w:rPr>
        <w:t>OPTIONAL</w:t>
      </w:r>
    </w:p>
    <w:p w14:paraId="1E0BABB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lastRenderedPageBreak/>
        <w:t>}</w:t>
      </w:r>
    </w:p>
    <w:p w14:paraId="40C86C6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3266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UE-NR-Capability-v15g0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0214EA6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rf-Parameters-v15g0                      RF-Parameters-v15g0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7703E1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UE-NR-Capability-v15j0                                       </w:t>
      </w:r>
      <w:r w:rsidRPr="0051635C">
        <w:rPr>
          <w:rFonts w:ascii="Courier New" w:eastAsia="Times New Roman" w:hAnsi="Courier New"/>
          <w:noProof/>
          <w:color w:val="993366"/>
          <w:sz w:val="16"/>
          <w:lang w:eastAsia="en-GB"/>
        </w:rPr>
        <w:t>OPTIONAL</w:t>
      </w:r>
    </w:p>
    <w:p w14:paraId="280BC53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6698AD8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4543B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UE-NR-Capability-v15j0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1E43CE7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808080"/>
          <w:sz w:val="16"/>
          <w:lang w:eastAsia="en-GB"/>
        </w:rPr>
        <w:t>-- Following field is only for REL-15 late non-critical extensions</w:t>
      </w:r>
    </w:p>
    <w:p w14:paraId="2A54CFA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lateNonCriticalExtension                 </w:t>
      </w:r>
      <w:r w:rsidRPr="0051635C">
        <w:rPr>
          <w:rFonts w:ascii="Courier New" w:eastAsia="Times New Roman" w:hAnsi="Courier New"/>
          <w:noProof/>
          <w:color w:val="993366"/>
          <w:sz w:val="16"/>
          <w:lang w:eastAsia="en-GB"/>
        </w:rPr>
        <w:t>OCTET</w:t>
      </w: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STRING</w:t>
      </w: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2ADF48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UE-NR-Capability-v16a0                                       </w:t>
      </w:r>
      <w:r w:rsidRPr="0051635C">
        <w:rPr>
          <w:rFonts w:ascii="Courier New" w:eastAsia="Times New Roman" w:hAnsi="Courier New"/>
          <w:noProof/>
          <w:color w:val="993366"/>
          <w:sz w:val="16"/>
          <w:lang w:eastAsia="en-GB"/>
        </w:rPr>
        <w:t>OPTIONAL</w:t>
      </w:r>
    </w:p>
    <w:p w14:paraId="368AE33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093B9EB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44448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0" w:name="_Hlk54199402"/>
      <w:r w:rsidRPr="0051635C">
        <w:rPr>
          <w:rFonts w:ascii="Courier New" w:eastAsia="Times New Roman" w:hAnsi="Courier New"/>
          <w:noProof/>
          <w:color w:val="808080"/>
          <w:sz w:val="16"/>
          <w:lang w:eastAsia="en-GB"/>
        </w:rPr>
        <w:t>-- Regular non-critical Rel-16 extensions:</w:t>
      </w:r>
    </w:p>
    <w:p w14:paraId="09066A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UE-NR-Capability-v1610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563380B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inDeviceCoexInd-r16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0DCC06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dl-DedicatedMessageSegmentation-r16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FCCCD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nrdc-Parameters-v1610                   NRDC-Parameters-v1610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EF7BB7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powSav-Parameters-r16                   PowSav-Parameters-r16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0E0E66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fr1-Add-UE-NR-Capabilities-v1610        UE-NR-CapabilityAddFRX-Mode-v1610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EF3F3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fr2-Add-UE-NR-Capabilities-v1610        UE-NR-CapabilityAddFRX-Mode-v1610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FD45FC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bh-RLF-Indication-r16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16AA45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directSN-AdditionFirstRRC-IAB-r16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3306C8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bap-Parameters-r16                      BAP-Parameters-r16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3C09B1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referenceTimeProvision-r16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F098B5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sidelinkParameters-r16                  SidelinkParameters-r16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C33F40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highSpeedParameters-r16                 HighSpeedParameters-r16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025A5C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mac-Parameters-v1610                    MAC-Parameters-v1610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F56B3F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mcgRLF-RecoveryViaSCG-r16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C41F1C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resumeWithStoredMCG-SCells-r16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8E629B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resumeWithStoredSCG-r16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0DB9FC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resumeWithSCG-Config-r16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48CB17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ue-BasedPerfMeas-Parameters-r16         UE-BasedPerfMeas-Parameters-r16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481E45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son-Parameters-r16                      SON-Parameters-r16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621FF4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onDemandSIB-Connected-r16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14C061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UE-NR-Capability-v1640                                        </w:t>
      </w:r>
      <w:r w:rsidRPr="0051635C">
        <w:rPr>
          <w:rFonts w:ascii="Courier New" w:eastAsia="Times New Roman" w:hAnsi="Courier New"/>
          <w:noProof/>
          <w:color w:val="993366"/>
          <w:sz w:val="16"/>
          <w:lang w:eastAsia="en-GB"/>
        </w:rPr>
        <w:t>OPTIONAL</w:t>
      </w:r>
    </w:p>
    <w:p w14:paraId="2C916C9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6200332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0"/>
    <w:p w14:paraId="3CB7258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UE-NR-Capability-v1640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5927750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redirectAtResumeByNAS-r16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9C13DD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phy-ParametersSharedSpectrumChAccess-r16  Phy-ParametersSharedSpectrumChAccess-r16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56F73E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UE-NR-Capability-v1650                                        </w:t>
      </w:r>
      <w:r w:rsidRPr="0051635C">
        <w:rPr>
          <w:rFonts w:ascii="Courier New" w:eastAsia="Times New Roman" w:hAnsi="Courier New"/>
          <w:noProof/>
          <w:color w:val="993366"/>
          <w:sz w:val="16"/>
          <w:lang w:eastAsia="en-GB"/>
        </w:rPr>
        <w:t>OPTIONAL</w:t>
      </w:r>
    </w:p>
    <w:p w14:paraId="7FBEEB6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5A59402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00116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UE-NR-Capability-v1650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76A9984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mpsPriorityIndication-r16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344BF0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highSpeedParameters-v1650                HighSpeedParameters-v1650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F614F8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UE-NR-Capability-v1690                                       </w:t>
      </w:r>
      <w:r w:rsidRPr="0051635C">
        <w:rPr>
          <w:rFonts w:ascii="Courier New" w:eastAsia="Times New Roman" w:hAnsi="Courier New"/>
          <w:noProof/>
          <w:color w:val="993366"/>
          <w:sz w:val="16"/>
          <w:lang w:eastAsia="en-GB"/>
        </w:rPr>
        <w:t>OPTIONAL</w:t>
      </w:r>
    </w:p>
    <w:p w14:paraId="3334BBA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09106FD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9FEB2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UE-NR-Capability-v1690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500CA1F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ul-RRC-Segmentation-r16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FAE4B1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UE-NR-Capability-v1700                                       </w:t>
      </w:r>
      <w:r w:rsidRPr="0051635C">
        <w:rPr>
          <w:rFonts w:ascii="Courier New" w:eastAsia="Times New Roman" w:hAnsi="Courier New"/>
          <w:noProof/>
          <w:color w:val="993366"/>
          <w:sz w:val="16"/>
          <w:lang w:eastAsia="en-GB"/>
        </w:rPr>
        <w:t>OPTIONAL</w:t>
      </w:r>
    </w:p>
    <w:p w14:paraId="2C825F7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lastRenderedPageBreak/>
        <w:t>}</w:t>
      </w:r>
    </w:p>
    <w:p w14:paraId="2095D42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8367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color w:val="808080"/>
          <w:sz w:val="16"/>
          <w:lang w:eastAsia="en-GB"/>
        </w:rPr>
        <w:t>-- Late non-critical extensions from Rel-16 onwards:</w:t>
      </w:r>
    </w:p>
    <w:p w14:paraId="034ED88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UE-NR-Capability-v16a0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02D4EC8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phy-Parameters-v16a0                     Phy-Parameters-v16a0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D83208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rf-Parameters-v16a0                      RF-Parameters-v16a0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A83ED4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UE-NR-Capability-v16c0                                       </w:t>
      </w:r>
      <w:r w:rsidRPr="0051635C">
        <w:rPr>
          <w:rFonts w:ascii="Courier New" w:eastAsia="Times New Roman" w:hAnsi="Courier New"/>
          <w:noProof/>
          <w:color w:val="993366"/>
          <w:sz w:val="16"/>
          <w:lang w:eastAsia="en-GB"/>
        </w:rPr>
        <w:t>OPTIONAL</w:t>
      </w:r>
    </w:p>
    <w:p w14:paraId="6233646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689EF36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C43D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UE-NR-Capability-v16c0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66F3098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rf-Parameters-v16c0                      RF-Parameters-v16c0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14C2A23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UE-NR-Capability-v16d0                                       </w:t>
      </w:r>
      <w:r w:rsidRPr="0051635C">
        <w:rPr>
          <w:rFonts w:ascii="Courier New" w:eastAsia="Times New Roman" w:hAnsi="Courier New"/>
          <w:noProof/>
          <w:color w:val="993366"/>
          <w:sz w:val="16"/>
          <w:lang w:eastAsia="en-GB"/>
        </w:rPr>
        <w:t>OPTIONAL</w:t>
      </w:r>
    </w:p>
    <w:p w14:paraId="09D60E1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73E6863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7658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UE-NR-Capability-v16d0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2FBF214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featureSets-v16d0                        FeatureSets-v16d0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26D231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                                                  </w:t>
      </w:r>
      <w:r w:rsidRPr="0051635C">
        <w:rPr>
          <w:rFonts w:ascii="Courier New" w:eastAsia="Times New Roman" w:hAnsi="Courier New"/>
          <w:noProof/>
          <w:color w:val="993366"/>
          <w:sz w:val="16"/>
          <w:lang w:eastAsia="en-GB"/>
        </w:rPr>
        <w:t>OPTIONAL</w:t>
      </w:r>
    </w:p>
    <w:p w14:paraId="3FE747C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26BA4A4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078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color w:val="808080"/>
          <w:sz w:val="16"/>
          <w:lang w:eastAsia="en-GB"/>
        </w:rPr>
        <w:t>-- Regular non-critical Rel-17 extensions:</w:t>
      </w:r>
    </w:p>
    <w:p w14:paraId="19DED07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UE-NR-Capability-v1700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13EFFAA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inactiveStatePO-Determination-r17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86FFD4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highSpeedParameters-v1700                HighSpeedParameters-v1700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B54B5D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powSav-Parameters-v1700                  PowSav-Parameters-v1700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BD07DD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mac-Parameters-v1700                     MAC-Parameters-v1700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877F29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ims-Parameters-v1700                     IMS-Parameters-v1700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CA1D30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measAndMobParameters-v1700               MeasAndMobParameters-v1700,</w:t>
      </w:r>
    </w:p>
    <w:p w14:paraId="6729CDB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appLayerMeasParameters-r17               AppLayerMeasParameters-r17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9C6EB5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redCapParameters-r17                     RedCapParameters-r17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F3EF8A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ra-SDT-r17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DD5807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srb-SDT-r17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2AE742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gNB-SideRTT-BasedPDC-r17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9AADFF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bh-RLF-DetectionRecovery-Indication-r17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B5F2B3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nrdc-Parameters-v1700                    NRDC-Parameters-v1700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D0911E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bap-Parameters-v1700                     BAP-Parameters-v1700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000A49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musim-GapPreference-r17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3B7B86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musimLeaveConnected-r17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A2A4F6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mbs-Parameters-r17                       MBS-Parameters-r17,</w:t>
      </w:r>
    </w:p>
    <w:p w14:paraId="7435630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nonTerrestrialNetwork-r17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F26103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ntn-ScenarioSupport-r17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{gso, ngso}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3248D8D6"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sliceInfoforCellReselection-r17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2FB34ED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ue-RadioPagingInfo-r17                   UE-RadioPagingInfo-r17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0CE3E0A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808080"/>
          <w:sz w:val="16"/>
          <w:lang w:eastAsia="en-GB"/>
        </w:rPr>
        <w:t>-- R4 17-2 UL gap pattern for Tx power management</w:t>
      </w:r>
    </w:p>
    <w:p w14:paraId="1D2D2A2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ul-GapFR2-Pattern-r17                    </w:t>
      </w:r>
      <w:r w:rsidRPr="0051635C">
        <w:rPr>
          <w:rFonts w:ascii="Courier New" w:eastAsia="Times New Roman" w:hAnsi="Courier New"/>
          <w:noProof/>
          <w:color w:val="993366"/>
          <w:sz w:val="16"/>
          <w:lang w:eastAsia="en-GB"/>
        </w:rPr>
        <w:t>BIT</w:t>
      </w: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STRING</w:t>
      </w:r>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SIZE</w:t>
      </w:r>
      <w:r w:rsidRPr="0051635C">
        <w:rPr>
          <w:rFonts w:ascii="Courier New" w:eastAsia="Times New Roman" w:hAnsi="Courier New"/>
          <w:noProof/>
          <w:sz w:val="16"/>
          <w:lang w:eastAsia="en-GB"/>
        </w:rPr>
        <w:t xml:space="preserve"> (4))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8B6CD5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ntn-Parameters-r17                       NTN-Parameters-r17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7F0852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UE-NR-Capability-v1740                                       </w:t>
      </w:r>
      <w:r w:rsidRPr="0051635C">
        <w:rPr>
          <w:rFonts w:ascii="Courier New" w:eastAsia="Times New Roman" w:hAnsi="Courier New"/>
          <w:noProof/>
          <w:color w:val="993366"/>
          <w:sz w:val="16"/>
          <w:lang w:eastAsia="en-GB"/>
        </w:rPr>
        <w:t>OPTIONAL</w:t>
      </w:r>
    </w:p>
    <w:p w14:paraId="71302CD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6035E70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C37E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UE-NR-Capability-v1740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172A772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w:t>
      </w:r>
      <w:bookmarkStart w:id="41" w:name="_Hlk130562710"/>
      <w:r w:rsidRPr="0051635C">
        <w:rPr>
          <w:rFonts w:ascii="Courier New" w:eastAsia="Times New Roman" w:hAnsi="Courier New"/>
          <w:noProof/>
          <w:sz w:val="16"/>
          <w:lang w:eastAsia="en-GB"/>
        </w:rPr>
        <w:t>redCapParameters-v1740                   RedCapParameters-v1740,</w:t>
      </w:r>
    </w:p>
    <w:bookmarkEnd w:id="41"/>
    <w:p w14:paraId="53292CB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UE-NR-Capability-v1750                                       </w:t>
      </w:r>
      <w:r w:rsidRPr="0051635C">
        <w:rPr>
          <w:rFonts w:ascii="Courier New" w:eastAsia="Times New Roman" w:hAnsi="Courier New"/>
          <w:noProof/>
          <w:color w:val="993366"/>
          <w:sz w:val="16"/>
          <w:lang w:eastAsia="en-GB"/>
        </w:rPr>
        <w:t>OPTIONAL</w:t>
      </w:r>
    </w:p>
    <w:p w14:paraId="6DA6433F"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1E6EBA0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E2846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lastRenderedPageBreak/>
        <w:t xml:space="preserve">UE-NR-Capability-v1750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44FEBE5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crossCarrierSchedulingConfigurationRelease-r17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BD99FD1" w14:textId="57D84FB1"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nonCriticalExtension                            </w:t>
      </w:r>
      <w:ins w:id="42" w:author="NR_redcap_enh-Core" w:date="2023-10-16T12:18:00Z">
        <w:r w:rsidR="00714D23" w:rsidRPr="00C814E9">
          <w:rPr>
            <w:rFonts w:ascii="Courier New" w:eastAsia="Times New Roman" w:hAnsi="Courier New"/>
            <w:noProof/>
            <w:sz w:val="16"/>
            <w:lang w:eastAsia="en-GB"/>
          </w:rPr>
          <w:t>UE-NR-Capability-v1</w:t>
        </w:r>
        <w:r w:rsidR="00714D23">
          <w:rPr>
            <w:rFonts w:ascii="Courier New" w:eastAsia="Times New Roman" w:hAnsi="Courier New"/>
            <w:noProof/>
            <w:sz w:val="16"/>
            <w:lang w:eastAsia="en-GB"/>
          </w:rPr>
          <w:t>8xy</w:t>
        </w:r>
      </w:ins>
      <w:del w:id="43" w:author="NR_redcap_enh-Core" w:date="2023-10-16T12:18:00Z">
        <w:r w:rsidRPr="0051635C" w:rsidDel="00714D23">
          <w:rPr>
            <w:rFonts w:ascii="Courier New" w:eastAsia="Times New Roman" w:hAnsi="Courier New"/>
            <w:noProof/>
            <w:color w:val="993366"/>
            <w:sz w:val="16"/>
            <w:lang w:eastAsia="en-GB"/>
          </w:rPr>
          <w:delText>SEQUENCE</w:delText>
        </w:r>
        <w:r w:rsidRPr="0051635C" w:rsidDel="00714D23">
          <w:rPr>
            <w:rFonts w:ascii="Courier New" w:eastAsia="Times New Roman" w:hAnsi="Courier New"/>
            <w:noProof/>
            <w:sz w:val="16"/>
            <w:lang w:eastAsia="en-GB"/>
          </w:rPr>
          <w:delText xml:space="preserve"> {}           </w:delText>
        </w:r>
      </w:del>
      <w:r w:rsidRPr="0051635C">
        <w:rPr>
          <w:rFonts w:ascii="Courier New" w:eastAsia="Times New Roman" w:hAnsi="Courier New"/>
          <w:noProof/>
          <w:sz w:val="16"/>
          <w:lang w:eastAsia="en-GB"/>
        </w:rPr>
        <w:t xml:space="preserve">                                </w:t>
      </w:r>
      <w:r w:rsidRPr="0051635C">
        <w:rPr>
          <w:rFonts w:ascii="Courier New" w:eastAsia="Times New Roman" w:hAnsi="Courier New"/>
          <w:noProof/>
          <w:color w:val="993366"/>
          <w:sz w:val="16"/>
          <w:lang w:eastAsia="en-GB"/>
        </w:rPr>
        <w:t>OPTIONAL</w:t>
      </w:r>
    </w:p>
    <w:p w14:paraId="66D5114E" w14:textId="77777777" w:rsid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_redcap_enh-Core" w:date="2023-10-16T12:17:00Z"/>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20156A8F" w14:textId="77777777" w:rsidR="00212861" w:rsidRDefault="00212861"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R_redcap_enh-Core" w:date="2023-10-16T12:17:00Z"/>
          <w:rFonts w:ascii="Courier New" w:eastAsia="Times New Roman" w:hAnsi="Courier New"/>
          <w:noProof/>
          <w:sz w:val="16"/>
          <w:lang w:eastAsia="en-GB"/>
        </w:rPr>
      </w:pPr>
    </w:p>
    <w:p w14:paraId="61CBCDAC" w14:textId="77777777" w:rsidR="00212861" w:rsidRDefault="00212861" w:rsidP="00212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R_redcap_enh-Core" w:date="2023-10-16T12:17:00Z"/>
          <w:rFonts w:ascii="Courier New" w:eastAsia="Times New Roman" w:hAnsi="Courier New"/>
          <w:noProof/>
          <w:sz w:val="16"/>
          <w:lang w:eastAsia="en-GB"/>
        </w:rPr>
      </w:pPr>
      <w:ins w:id="47" w:author="NR_redcap_enh-Core" w:date="2023-10-16T12:17:00Z">
        <w:r w:rsidRPr="00B020D8">
          <w:rPr>
            <w:rFonts w:ascii="Courier New" w:hAnsi="Courier New"/>
            <w:noProof/>
            <w:color w:val="808080"/>
            <w:sz w:val="16"/>
            <w:lang w:eastAsia="en-GB"/>
          </w:rPr>
          <w:t>-- Regular non-critical Rel-18 extensions:</w:t>
        </w:r>
      </w:ins>
    </w:p>
    <w:p w14:paraId="629E186C" w14:textId="59D794AD" w:rsidR="00212861" w:rsidRPr="00C814E9" w:rsidRDefault="00212861" w:rsidP="00212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R_redcap_enh-Core" w:date="2023-10-16T12:17:00Z"/>
          <w:rFonts w:ascii="Courier New" w:eastAsia="Times New Roman" w:hAnsi="Courier New"/>
          <w:noProof/>
          <w:sz w:val="16"/>
          <w:lang w:eastAsia="en-GB"/>
        </w:rPr>
      </w:pPr>
      <w:ins w:id="49" w:author="NR_redcap_enh-Core" w:date="2023-10-16T12:17:00Z">
        <w:r w:rsidRPr="00C814E9">
          <w:rPr>
            <w:rFonts w:ascii="Courier New" w:eastAsia="Times New Roman" w:hAnsi="Courier New"/>
            <w:noProof/>
            <w:sz w:val="16"/>
            <w:lang w:eastAsia="en-GB"/>
          </w:rPr>
          <w:t>UE-NR-Capability-v1</w:t>
        </w:r>
        <w:r>
          <w:rPr>
            <w:rFonts w:ascii="Courier New" w:eastAsia="Times New Roman" w:hAnsi="Courier New"/>
            <w:noProof/>
            <w:sz w:val="16"/>
            <w:lang w:eastAsia="en-GB"/>
          </w:rPr>
          <w:t>8</w:t>
        </w:r>
      </w:ins>
      <w:ins w:id="50" w:author="NR_redcap_enh-Core" w:date="2023-10-17T09:22:00Z">
        <w:r w:rsidR="00F0500F">
          <w:rPr>
            <w:rFonts w:ascii="Courier New" w:eastAsia="Times New Roman" w:hAnsi="Courier New"/>
            <w:noProof/>
            <w:sz w:val="16"/>
            <w:lang w:eastAsia="en-GB"/>
          </w:rPr>
          <w:t>xy</w:t>
        </w:r>
      </w:ins>
      <w:ins w:id="51" w:author="NR_redcap_enh-Core" w:date="2023-10-16T12:17:00Z">
        <w:r w:rsidRPr="00C814E9">
          <w:rPr>
            <w:rFonts w:ascii="Courier New" w:eastAsia="Times New Roman" w:hAnsi="Courier New"/>
            <w:noProof/>
            <w:sz w:val="16"/>
            <w:lang w:eastAsia="en-GB"/>
          </w:rPr>
          <w:t xml:space="preserve"> ::=               </w:t>
        </w:r>
        <w:r w:rsidRPr="00C814E9">
          <w:rPr>
            <w:rFonts w:ascii="Courier New" w:eastAsia="Times New Roman" w:hAnsi="Courier New"/>
            <w:noProof/>
            <w:color w:val="993366"/>
            <w:sz w:val="16"/>
            <w:lang w:eastAsia="en-GB"/>
          </w:rPr>
          <w:t>SEQUENCE</w:t>
        </w:r>
        <w:r w:rsidRPr="00C814E9">
          <w:rPr>
            <w:rFonts w:ascii="Courier New" w:eastAsia="Times New Roman" w:hAnsi="Courier New"/>
            <w:noProof/>
            <w:sz w:val="16"/>
            <w:lang w:eastAsia="en-GB"/>
          </w:rPr>
          <w:t xml:space="preserve"> {</w:t>
        </w:r>
      </w:ins>
    </w:p>
    <w:p w14:paraId="661BD860" w14:textId="77777777" w:rsidR="00212861" w:rsidRPr="00C814E9" w:rsidRDefault="00212861" w:rsidP="00212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R_redcap_enh-Core" w:date="2023-10-16T12:17:00Z"/>
          <w:rFonts w:ascii="Courier New" w:eastAsia="Times New Roman" w:hAnsi="Courier New"/>
          <w:noProof/>
          <w:sz w:val="16"/>
          <w:lang w:eastAsia="en-GB"/>
        </w:rPr>
      </w:pPr>
      <w:ins w:id="53" w:author="NR_redcap_enh-Core" w:date="2023-10-16T12:17:00Z">
        <w:r w:rsidRPr="00C814E9">
          <w:rPr>
            <w:rFonts w:ascii="Courier New" w:eastAsia="Times New Roman" w:hAnsi="Courier New"/>
            <w:noProof/>
            <w:sz w:val="16"/>
            <w:lang w:eastAsia="en-GB"/>
          </w:rPr>
          <w:t xml:space="preserve">    </w:t>
        </w:r>
        <w:r>
          <w:rPr>
            <w:rFonts w:ascii="Courier New" w:eastAsia="Times New Roman" w:hAnsi="Courier New"/>
            <w:noProof/>
            <w:sz w:val="16"/>
            <w:lang w:eastAsia="en-GB"/>
          </w:rPr>
          <w:t>eR</w:t>
        </w:r>
        <w:r w:rsidRPr="00C814E9">
          <w:rPr>
            <w:rFonts w:ascii="Courier New" w:eastAsia="Times New Roman" w:hAnsi="Courier New"/>
            <w:noProof/>
            <w:sz w:val="16"/>
            <w:lang w:eastAsia="en-GB"/>
          </w:rPr>
          <w:t>edCapParameters-</w:t>
        </w:r>
        <w:r>
          <w:rPr>
            <w:rFonts w:ascii="Courier New" w:eastAsia="Times New Roman" w:hAnsi="Courier New"/>
            <w:noProof/>
            <w:sz w:val="16"/>
            <w:lang w:eastAsia="en-GB"/>
          </w:rPr>
          <w:t>r18</w:t>
        </w:r>
        <w:r w:rsidRPr="00C814E9">
          <w:rPr>
            <w:rFonts w:ascii="Courier New" w:eastAsia="Times New Roman" w:hAnsi="Courier New"/>
            <w:noProof/>
            <w:sz w:val="16"/>
            <w:lang w:eastAsia="en-GB"/>
          </w:rPr>
          <w:t xml:space="preserve">                   </w:t>
        </w:r>
        <w:r>
          <w:rPr>
            <w:rFonts w:ascii="Courier New" w:eastAsia="Times New Roman" w:hAnsi="Courier New"/>
            <w:noProof/>
            <w:sz w:val="16"/>
            <w:lang w:eastAsia="en-GB"/>
          </w:rPr>
          <w:t>E</w:t>
        </w:r>
        <w:r w:rsidRPr="00C814E9">
          <w:rPr>
            <w:rFonts w:ascii="Courier New" w:eastAsia="Times New Roman" w:hAnsi="Courier New"/>
            <w:noProof/>
            <w:sz w:val="16"/>
            <w:lang w:eastAsia="en-GB"/>
          </w:rPr>
          <w:t>RedCapParameters-</w:t>
        </w:r>
        <w:r>
          <w:rPr>
            <w:rFonts w:ascii="Courier New" w:eastAsia="Times New Roman" w:hAnsi="Courier New"/>
            <w:noProof/>
            <w:sz w:val="16"/>
            <w:lang w:eastAsia="en-GB"/>
          </w:rPr>
          <w:t xml:space="preserve">r18         </w:t>
        </w:r>
        <w:r w:rsidRPr="00C814E9">
          <w:rPr>
            <w:rFonts w:ascii="Courier New" w:eastAsia="Times New Roman" w:hAnsi="Courier New"/>
            <w:noProof/>
            <w:sz w:val="16"/>
            <w:lang w:eastAsia="en-GB"/>
          </w:rPr>
          <w:t xml:space="preserve">                                </w:t>
        </w:r>
        <w:r w:rsidRPr="00C814E9">
          <w:rPr>
            <w:rFonts w:ascii="Courier New" w:eastAsia="Times New Roman" w:hAnsi="Courier New"/>
            <w:noProof/>
            <w:color w:val="993366"/>
            <w:sz w:val="16"/>
            <w:lang w:eastAsia="en-GB"/>
          </w:rPr>
          <w:t>OPTIONAL</w:t>
        </w:r>
        <w:r w:rsidRPr="00C814E9">
          <w:rPr>
            <w:rFonts w:ascii="Courier New" w:eastAsia="Times New Roman" w:hAnsi="Courier New"/>
            <w:noProof/>
            <w:sz w:val="16"/>
            <w:lang w:eastAsia="en-GB"/>
          </w:rPr>
          <w:t>,</w:t>
        </w:r>
      </w:ins>
    </w:p>
    <w:p w14:paraId="5548BF5A" w14:textId="77777777" w:rsidR="00212861" w:rsidRPr="00C814E9" w:rsidRDefault="00212861" w:rsidP="00212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redcap_enh-Core" w:date="2023-10-16T12:17:00Z"/>
          <w:rFonts w:ascii="Courier New" w:eastAsia="Times New Roman" w:hAnsi="Courier New"/>
          <w:noProof/>
          <w:sz w:val="16"/>
          <w:lang w:eastAsia="en-GB"/>
        </w:rPr>
      </w:pPr>
      <w:ins w:id="55" w:author="NR_redcap_enh-Core" w:date="2023-10-16T12:17:00Z">
        <w:r w:rsidRPr="00C814E9">
          <w:rPr>
            <w:rFonts w:ascii="Courier New" w:eastAsia="Times New Roman" w:hAnsi="Courier New"/>
            <w:noProof/>
            <w:sz w:val="16"/>
            <w:lang w:eastAsia="en-GB"/>
          </w:rPr>
          <w:t xml:space="preserve">    nonCriticalExtension                    </w:t>
        </w:r>
        <w:r>
          <w:rPr>
            <w:rFonts w:ascii="Courier New" w:eastAsia="Times New Roman" w:hAnsi="Courier New"/>
            <w:noProof/>
            <w:sz w:val="16"/>
            <w:lang w:eastAsia="en-GB"/>
          </w:rPr>
          <w:t xml:space="preserve">SEQUENCE{}                    </w:t>
        </w:r>
        <w:r w:rsidRPr="00C814E9">
          <w:rPr>
            <w:rFonts w:ascii="Courier New" w:eastAsia="Times New Roman" w:hAnsi="Courier New"/>
            <w:noProof/>
            <w:sz w:val="16"/>
            <w:lang w:eastAsia="en-GB"/>
          </w:rPr>
          <w:t xml:space="preserve">                                </w:t>
        </w:r>
        <w:r w:rsidRPr="00C814E9">
          <w:rPr>
            <w:rFonts w:ascii="Courier New" w:eastAsia="Times New Roman" w:hAnsi="Courier New"/>
            <w:noProof/>
            <w:color w:val="993366"/>
            <w:sz w:val="16"/>
            <w:lang w:eastAsia="en-GB"/>
          </w:rPr>
          <w:t>OPTIONAL</w:t>
        </w:r>
      </w:ins>
    </w:p>
    <w:p w14:paraId="62E1CFC9" w14:textId="77777777" w:rsidR="00212861" w:rsidRPr="00C814E9" w:rsidRDefault="00212861" w:rsidP="00212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R_redcap_enh-Core" w:date="2023-10-16T12:17:00Z"/>
          <w:rFonts w:ascii="Courier New" w:eastAsia="Times New Roman" w:hAnsi="Courier New"/>
          <w:noProof/>
          <w:sz w:val="16"/>
          <w:lang w:eastAsia="en-GB"/>
        </w:rPr>
      </w:pPr>
      <w:ins w:id="57" w:author="NR_redcap_enh-Core" w:date="2023-10-16T12:17:00Z">
        <w:r w:rsidRPr="00C814E9">
          <w:rPr>
            <w:rFonts w:ascii="Courier New" w:eastAsia="Times New Roman" w:hAnsi="Courier New"/>
            <w:noProof/>
            <w:sz w:val="16"/>
            <w:lang w:eastAsia="en-GB"/>
          </w:rPr>
          <w:t>}</w:t>
        </w:r>
      </w:ins>
    </w:p>
    <w:p w14:paraId="4B365403" w14:textId="77777777" w:rsidR="00212861" w:rsidRPr="0051635C" w:rsidRDefault="00212861"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05CB4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3685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UE-NR-CapabilityAddXDD-Mode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1ED772E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phy-ParametersXDD-Diff                   Phy-ParametersXDD-Diff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A5FEDD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mac-ParametersXDD-Diff                   MAC-ParametersXDD-Diff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5D336C5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measAndMobParametersXDD-Diff             MeasAndMobParametersXDD-Diff                                 </w:t>
      </w:r>
      <w:r w:rsidRPr="0051635C">
        <w:rPr>
          <w:rFonts w:ascii="Courier New" w:eastAsia="Times New Roman" w:hAnsi="Courier New"/>
          <w:noProof/>
          <w:color w:val="993366"/>
          <w:sz w:val="16"/>
          <w:lang w:eastAsia="en-GB"/>
        </w:rPr>
        <w:t>OPTIONAL</w:t>
      </w:r>
    </w:p>
    <w:p w14:paraId="18CFA09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7050A50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1E7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UE-NR-CapabilityAddXDD-Mode-v1530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5E16818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eutra-ParametersXDD-Diff                 EUTRA-ParametersXDD-Diff</w:t>
      </w:r>
    </w:p>
    <w:p w14:paraId="20748D1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325450F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1F4E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UE-NR-CapabilityAddFRX-Mode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310C58F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phy-ParametersFRX-Diff                   Phy-ParametersFRX-Diff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1BD036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measAndMobParametersFRX-Diff             MeasAndMobParametersFRX-Diff                                 </w:t>
      </w:r>
      <w:r w:rsidRPr="0051635C">
        <w:rPr>
          <w:rFonts w:ascii="Courier New" w:eastAsia="Times New Roman" w:hAnsi="Courier New"/>
          <w:noProof/>
          <w:color w:val="993366"/>
          <w:sz w:val="16"/>
          <w:lang w:eastAsia="en-GB"/>
        </w:rPr>
        <w:t>OPTIONAL</w:t>
      </w:r>
    </w:p>
    <w:p w14:paraId="0B381E79"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02F5C73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E7AEB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UE-NR-CapabilityAddFRX-Mode-v1540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38259AD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ims-ParametersFRX-Diff                   IMS-ParametersFRX-Diff                                       </w:t>
      </w:r>
      <w:r w:rsidRPr="0051635C">
        <w:rPr>
          <w:rFonts w:ascii="Courier New" w:eastAsia="Times New Roman" w:hAnsi="Courier New"/>
          <w:noProof/>
          <w:color w:val="993366"/>
          <w:sz w:val="16"/>
          <w:lang w:eastAsia="en-GB"/>
        </w:rPr>
        <w:t>OPTIONAL</w:t>
      </w:r>
    </w:p>
    <w:p w14:paraId="15B2E39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0AD28A8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A0383"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UE-NR-CapabilityAddFRX-Mode-v1610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63058C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powSav-ParametersFRX-Diff-r16            PowSav-ParametersFRX-Diff-r16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66EF21B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mac-ParametersFRX-Diff-r16               MAC-ParametersFRX-Diff-r16                                   </w:t>
      </w:r>
      <w:r w:rsidRPr="0051635C">
        <w:rPr>
          <w:rFonts w:ascii="Courier New" w:eastAsia="Times New Roman" w:hAnsi="Courier New"/>
          <w:noProof/>
          <w:color w:val="993366"/>
          <w:sz w:val="16"/>
          <w:lang w:eastAsia="en-GB"/>
        </w:rPr>
        <w:t>OPTIONAL</w:t>
      </w:r>
    </w:p>
    <w:p w14:paraId="7EED77C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771897E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97DE0"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BAP-Parameters-r16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06AEA9F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flowControlBH-RLC-ChannelBased-r16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75BADC9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flowControlRouting-ID-Based-r16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p>
    <w:p w14:paraId="1CAD7CBA"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4696A664"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7A145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BAP-Parameters-v1700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126BD29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bapHeaderRewriting-Rerouting-r17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r w:rsidRPr="0051635C">
        <w:rPr>
          <w:rFonts w:ascii="Courier New" w:eastAsia="Times New Roman" w:hAnsi="Courier New"/>
          <w:noProof/>
          <w:sz w:val="16"/>
          <w:lang w:eastAsia="en-GB"/>
        </w:rPr>
        <w:t>,</w:t>
      </w:r>
    </w:p>
    <w:p w14:paraId="4D7A6AB5"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bapHeaderRewriting-Routing-r17           </w:t>
      </w:r>
      <w:r w:rsidRPr="0051635C">
        <w:rPr>
          <w:rFonts w:ascii="Courier New" w:eastAsia="Times New Roman" w:hAnsi="Courier New"/>
          <w:noProof/>
          <w:color w:val="993366"/>
          <w:sz w:val="16"/>
          <w:lang w:eastAsia="en-GB"/>
        </w:rPr>
        <w:t>ENUMERATED</w:t>
      </w:r>
      <w:r w:rsidRPr="0051635C">
        <w:rPr>
          <w:rFonts w:ascii="Courier New" w:eastAsia="Times New Roman" w:hAnsi="Courier New"/>
          <w:noProof/>
          <w:sz w:val="16"/>
          <w:lang w:eastAsia="en-GB"/>
        </w:rPr>
        <w:t xml:space="preserve"> {supported}                                       </w:t>
      </w:r>
      <w:r w:rsidRPr="0051635C">
        <w:rPr>
          <w:rFonts w:ascii="Courier New" w:eastAsia="Times New Roman" w:hAnsi="Courier New"/>
          <w:noProof/>
          <w:color w:val="993366"/>
          <w:sz w:val="16"/>
          <w:lang w:eastAsia="en-GB"/>
        </w:rPr>
        <w:t>OPTIONAL</w:t>
      </w:r>
    </w:p>
    <w:p w14:paraId="6C5C6DA7"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30E79FF2"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FDF8E"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MBS-Parameters-r17 ::=                   </w:t>
      </w:r>
      <w:r w:rsidRPr="0051635C">
        <w:rPr>
          <w:rFonts w:ascii="Courier New" w:eastAsia="Times New Roman" w:hAnsi="Courier New"/>
          <w:noProof/>
          <w:color w:val="993366"/>
          <w:sz w:val="16"/>
          <w:lang w:eastAsia="en-GB"/>
        </w:rPr>
        <w:t>SEQUENCE</w:t>
      </w:r>
      <w:r w:rsidRPr="0051635C">
        <w:rPr>
          <w:rFonts w:ascii="Courier New" w:eastAsia="Times New Roman" w:hAnsi="Courier New"/>
          <w:noProof/>
          <w:sz w:val="16"/>
          <w:lang w:eastAsia="en-GB"/>
        </w:rPr>
        <w:t xml:space="preserve"> {</w:t>
      </w:r>
    </w:p>
    <w:p w14:paraId="4D601FDB"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 xml:space="preserve">    maxMRB-Add-r17                           </w:t>
      </w:r>
      <w:r w:rsidRPr="0051635C">
        <w:rPr>
          <w:rFonts w:ascii="Courier New" w:eastAsia="Times New Roman" w:hAnsi="Courier New"/>
          <w:noProof/>
          <w:color w:val="993366"/>
          <w:sz w:val="16"/>
          <w:lang w:eastAsia="en-GB"/>
        </w:rPr>
        <w:t>INTEGER</w:t>
      </w:r>
      <w:r w:rsidRPr="0051635C">
        <w:rPr>
          <w:rFonts w:ascii="Courier New" w:eastAsia="Times New Roman" w:hAnsi="Courier New"/>
          <w:noProof/>
          <w:sz w:val="16"/>
          <w:lang w:eastAsia="en-GB"/>
        </w:rPr>
        <w:t xml:space="preserve"> (1..16)                                              </w:t>
      </w:r>
      <w:r w:rsidRPr="0051635C">
        <w:rPr>
          <w:rFonts w:ascii="Courier New" w:eastAsia="Times New Roman" w:hAnsi="Courier New"/>
          <w:noProof/>
          <w:color w:val="993366"/>
          <w:sz w:val="16"/>
          <w:lang w:eastAsia="en-GB"/>
        </w:rPr>
        <w:t>OPTIONAL</w:t>
      </w:r>
    </w:p>
    <w:p w14:paraId="7BB2E328"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35C">
        <w:rPr>
          <w:rFonts w:ascii="Courier New" w:eastAsia="Times New Roman" w:hAnsi="Courier New"/>
          <w:noProof/>
          <w:sz w:val="16"/>
          <w:lang w:eastAsia="en-GB"/>
        </w:rPr>
        <w:t>}</w:t>
      </w:r>
    </w:p>
    <w:p w14:paraId="18C16421"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2AFD5C"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1635C">
        <w:rPr>
          <w:rFonts w:ascii="Courier New" w:eastAsia="Times New Roman" w:hAnsi="Courier New"/>
          <w:noProof/>
          <w:color w:val="808080"/>
          <w:sz w:val="16"/>
          <w:lang w:eastAsia="en-GB"/>
        </w:rPr>
        <w:t>-- TAG-UE-NR-CAPABILITY-STOP</w:t>
      </w:r>
    </w:p>
    <w:p w14:paraId="6246952D" w14:textId="77777777" w:rsidR="0051635C" w:rsidRPr="0051635C" w:rsidRDefault="0051635C" w:rsidP="00516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51635C">
        <w:rPr>
          <w:rFonts w:ascii="Courier New" w:eastAsia="Times New Roman" w:hAnsi="Courier New"/>
          <w:noProof/>
          <w:color w:val="808080"/>
          <w:sz w:val="16"/>
          <w:lang w:eastAsia="en-GB"/>
        </w:rPr>
        <w:t>-- ASN1STOP</w:t>
      </w:r>
    </w:p>
    <w:p w14:paraId="48D5C89F" w14:textId="77777777" w:rsidR="0051635C" w:rsidRPr="0051635C" w:rsidRDefault="0051635C" w:rsidP="0051635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35C" w:rsidRPr="0051635C" w14:paraId="26D4990A" w14:textId="77777777" w:rsidTr="00BF65B3">
        <w:tc>
          <w:tcPr>
            <w:tcW w:w="14173" w:type="dxa"/>
            <w:tcBorders>
              <w:top w:val="single" w:sz="4" w:space="0" w:color="auto"/>
              <w:left w:val="single" w:sz="4" w:space="0" w:color="auto"/>
              <w:bottom w:val="single" w:sz="4" w:space="0" w:color="auto"/>
              <w:right w:val="single" w:sz="4" w:space="0" w:color="auto"/>
            </w:tcBorders>
            <w:hideMark/>
          </w:tcPr>
          <w:p w14:paraId="4C7E5D78" w14:textId="77777777" w:rsidR="0051635C" w:rsidRPr="0051635C" w:rsidRDefault="0051635C" w:rsidP="0051635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1635C">
              <w:rPr>
                <w:rFonts w:ascii="Arial" w:eastAsia="Times New Roman" w:hAnsi="Arial"/>
                <w:b/>
                <w:i/>
                <w:sz w:val="18"/>
                <w:szCs w:val="22"/>
                <w:lang w:eastAsia="sv-SE"/>
              </w:rPr>
              <w:t xml:space="preserve">UE-NR-Capability </w:t>
            </w:r>
            <w:r w:rsidRPr="0051635C">
              <w:rPr>
                <w:rFonts w:ascii="Arial" w:eastAsia="Times New Roman" w:hAnsi="Arial"/>
                <w:b/>
                <w:sz w:val="18"/>
                <w:szCs w:val="22"/>
                <w:lang w:eastAsia="sv-SE"/>
              </w:rPr>
              <w:t>field descriptions</w:t>
            </w:r>
          </w:p>
        </w:tc>
      </w:tr>
      <w:tr w:rsidR="0051635C" w:rsidRPr="0051635C" w14:paraId="10217D2C" w14:textId="77777777" w:rsidTr="00BF65B3">
        <w:tc>
          <w:tcPr>
            <w:tcW w:w="14173" w:type="dxa"/>
            <w:tcBorders>
              <w:top w:val="single" w:sz="4" w:space="0" w:color="auto"/>
              <w:left w:val="single" w:sz="4" w:space="0" w:color="auto"/>
              <w:bottom w:val="single" w:sz="4" w:space="0" w:color="auto"/>
              <w:right w:val="single" w:sz="4" w:space="0" w:color="auto"/>
            </w:tcBorders>
            <w:hideMark/>
          </w:tcPr>
          <w:p w14:paraId="44FFE34F" w14:textId="77777777" w:rsidR="0051635C" w:rsidRPr="0051635C" w:rsidRDefault="0051635C" w:rsidP="0051635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1635C">
              <w:rPr>
                <w:rFonts w:ascii="Arial" w:eastAsia="Times New Roman" w:hAnsi="Arial"/>
                <w:b/>
                <w:i/>
                <w:sz w:val="18"/>
                <w:szCs w:val="22"/>
                <w:lang w:eastAsia="sv-SE"/>
              </w:rPr>
              <w:t>featureSetCombinations</w:t>
            </w:r>
            <w:proofErr w:type="spellEnd"/>
          </w:p>
          <w:p w14:paraId="27C01CE6" w14:textId="77777777" w:rsidR="0051635C" w:rsidRPr="0051635C" w:rsidRDefault="0051635C" w:rsidP="0051635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1635C">
              <w:rPr>
                <w:rFonts w:ascii="Arial" w:eastAsia="Times New Roman" w:hAnsi="Arial"/>
                <w:sz w:val="18"/>
                <w:szCs w:val="22"/>
                <w:lang w:eastAsia="sv-SE"/>
              </w:rPr>
              <w:t xml:space="preserve">A list of </w:t>
            </w:r>
            <w:proofErr w:type="spellStart"/>
            <w:proofErr w:type="gramStart"/>
            <w:r w:rsidRPr="0051635C">
              <w:rPr>
                <w:rFonts w:ascii="Arial" w:eastAsia="Times New Roman" w:hAnsi="Arial"/>
                <w:i/>
                <w:sz w:val="18"/>
                <w:lang w:eastAsia="sv-SE"/>
              </w:rPr>
              <w:t>FeatureSetCombination:s</w:t>
            </w:r>
            <w:proofErr w:type="spellEnd"/>
            <w:proofErr w:type="gramEnd"/>
            <w:r w:rsidRPr="0051635C">
              <w:rPr>
                <w:rFonts w:ascii="Arial" w:eastAsia="Times New Roman" w:hAnsi="Arial"/>
                <w:sz w:val="18"/>
                <w:szCs w:val="22"/>
                <w:lang w:eastAsia="sv-SE"/>
              </w:rPr>
              <w:t xml:space="preserve"> for </w:t>
            </w:r>
            <w:proofErr w:type="spellStart"/>
            <w:r w:rsidRPr="0051635C">
              <w:rPr>
                <w:rFonts w:ascii="Arial" w:eastAsia="Times New Roman" w:hAnsi="Arial"/>
                <w:i/>
                <w:sz w:val="18"/>
                <w:szCs w:val="22"/>
                <w:lang w:eastAsia="sv-SE"/>
              </w:rPr>
              <w:t>supportedBandCombinationList</w:t>
            </w:r>
            <w:proofErr w:type="spellEnd"/>
            <w:r w:rsidRPr="0051635C">
              <w:rPr>
                <w:rFonts w:ascii="Arial" w:eastAsia="Times New Roman" w:hAnsi="Arial"/>
                <w:i/>
                <w:sz w:val="18"/>
                <w:szCs w:val="22"/>
                <w:lang w:eastAsia="sv-SE"/>
              </w:rPr>
              <w:t xml:space="preserve"> </w:t>
            </w:r>
            <w:r w:rsidRPr="0051635C">
              <w:rPr>
                <w:rFonts w:ascii="Arial" w:eastAsia="Times New Roman" w:hAnsi="Arial"/>
                <w:sz w:val="18"/>
                <w:szCs w:val="22"/>
                <w:lang w:eastAsia="sv-SE"/>
              </w:rPr>
              <w:t xml:space="preserve">in </w:t>
            </w:r>
            <w:r w:rsidRPr="0051635C">
              <w:rPr>
                <w:rFonts w:ascii="Arial" w:eastAsia="Times New Roman" w:hAnsi="Arial"/>
                <w:i/>
                <w:sz w:val="18"/>
                <w:lang w:eastAsia="sv-SE"/>
              </w:rPr>
              <w:t>UE-NR-Capability</w:t>
            </w:r>
            <w:r w:rsidRPr="0051635C">
              <w:rPr>
                <w:rFonts w:ascii="Arial" w:eastAsia="Times New Roman" w:hAnsi="Arial"/>
                <w:sz w:val="18"/>
                <w:szCs w:val="22"/>
                <w:lang w:eastAsia="sv-SE"/>
              </w:rPr>
              <w:t xml:space="preserve">. The </w:t>
            </w:r>
            <w:proofErr w:type="spellStart"/>
            <w:proofErr w:type="gramStart"/>
            <w:r w:rsidRPr="0051635C">
              <w:rPr>
                <w:rFonts w:ascii="Arial" w:eastAsia="Times New Roman" w:hAnsi="Arial"/>
                <w:i/>
                <w:sz w:val="18"/>
                <w:lang w:eastAsia="sv-SE"/>
              </w:rPr>
              <w:t>FeatureSetDownlink:s</w:t>
            </w:r>
            <w:proofErr w:type="spellEnd"/>
            <w:proofErr w:type="gramEnd"/>
            <w:r w:rsidRPr="0051635C">
              <w:rPr>
                <w:rFonts w:ascii="Arial" w:eastAsia="Times New Roman" w:hAnsi="Arial"/>
                <w:sz w:val="18"/>
                <w:szCs w:val="22"/>
                <w:lang w:eastAsia="sv-SE"/>
              </w:rPr>
              <w:t xml:space="preserve"> and </w:t>
            </w:r>
            <w:proofErr w:type="spellStart"/>
            <w:r w:rsidRPr="0051635C">
              <w:rPr>
                <w:rFonts w:ascii="Arial" w:eastAsia="Times New Roman" w:hAnsi="Arial"/>
                <w:i/>
                <w:sz w:val="18"/>
                <w:lang w:eastAsia="sv-SE"/>
              </w:rPr>
              <w:t>FeatureSetUplink:s</w:t>
            </w:r>
            <w:proofErr w:type="spellEnd"/>
            <w:r w:rsidRPr="0051635C">
              <w:rPr>
                <w:rFonts w:ascii="Arial" w:eastAsia="Times New Roman" w:hAnsi="Arial"/>
                <w:sz w:val="18"/>
                <w:szCs w:val="22"/>
                <w:lang w:eastAsia="sv-SE"/>
              </w:rPr>
              <w:t xml:space="preserve"> referred to from these </w:t>
            </w:r>
            <w:proofErr w:type="spellStart"/>
            <w:r w:rsidRPr="0051635C">
              <w:rPr>
                <w:rFonts w:ascii="Arial" w:eastAsia="Times New Roman" w:hAnsi="Arial"/>
                <w:i/>
                <w:sz w:val="18"/>
                <w:lang w:eastAsia="sv-SE"/>
              </w:rPr>
              <w:t>FeatureSetCombination:s</w:t>
            </w:r>
            <w:proofErr w:type="spellEnd"/>
            <w:r w:rsidRPr="0051635C">
              <w:rPr>
                <w:rFonts w:ascii="Arial" w:eastAsia="Times New Roman" w:hAnsi="Arial"/>
                <w:sz w:val="18"/>
                <w:szCs w:val="22"/>
                <w:lang w:eastAsia="sv-SE"/>
              </w:rPr>
              <w:t xml:space="preserve"> are defined in the </w:t>
            </w:r>
            <w:proofErr w:type="spellStart"/>
            <w:r w:rsidRPr="0051635C">
              <w:rPr>
                <w:rFonts w:ascii="Arial" w:eastAsia="Times New Roman" w:hAnsi="Arial"/>
                <w:i/>
                <w:sz w:val="18"/>
                <w:lang w:eastAsia="sv-SE"/>
              </w:rPr>
              <w:t>featureSets</w:t>
            </w:r>
            <w:proofErr w:type="spellEnd"/>
            <w:r w:rsidRPr="0051635C">
              <w:rPr>
                <w:rFonts w:ascii="Arial" w:eastAsia="Times New Roman" w:hAnsi="Arial"/>
                <w:sz w:val="18"/>
                <w:szCs w:val="22"/>
                <w:lang w:eastAsia="sv-SE"/>
              </w:rPr>
              <w:t xml:space="preserve"> list in </w:t>
            </w:r>
            <w:r w:rsidRPr="0051635C">
              <w:rPr>
                <w:rFonts w:ascii="Arial" w:eastAsia="Times New Roman" w:hAnsi="Arial"/>
                <w:i/>
                <w:sz w:val="18"/>
                <w:lang w:eastAsia="sv-SE"/>
              </w:rPr>
              <w:t>UE-NR-Capability</w:t>
            </w:r>
            <w:r w:rsidRPr="0051635C">
              <w:rPr>
                <w:rFonts w:ascii="Arial" w:eastAsia="Times New Roman" w:hAnsi="Arial"/>
                <w:sz w:val="18"/>
                <w:szCs w:val="22"/>
                <w:lang w:eastAsia="sv-SE"/>
              </w:rPr>
              <w:t>.</w:t>
            </w:r>
          </w:p>
        </w:tc>
      </w:tr>
    </w:tbl>
    <w:p w14:paraId="6FCBBDC0" w14:textId="77777777" w:rsidR="0051635C" w:rsidRPr="0051635C" w:rsidRDefault="0051635C" w:rsidP="0051635C">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51635C" w:rsidRPr="0051635C" w14:paraId="5D25A61D" w14:textId="77777777" w:rsidTr="00BF65B3">
        <w:tc>
          <w:tcPr>
            <w:tcW w:w="14173" w:type="dxa"/>
            <w:tcBorders>
              <w:top w:val="single" w:sz="4" w:space="0" w:color="auto"/>
              <w:left w:val="single" w:sz="4" w:space="0" w:color="auto"/>
              <w:bottom w:val="single" w:sz="4" w:space="0" w:color="auto"/>
              <w:right w:val="single" w:sz="4" w:space="0" w:color="auto"/>
            </w:tcBorders>
            <w:hideMark/>
          </w:tcPr>
          <w:p w14:paraId="763B5480" w14:textId="77777777" w:rsidR="0051635C" w:rsidRPr="0051635C" w:rsidRDefault="0051635C" w:rsidP="0051635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1635C">
              <w:rPr>
                <w:rFonts w:ascii="Arial" w:eastAsia="Times New Roman" w:hAnsi="Arial"/>
                <w:b/>
                <w:i/>
                <w:sz w:val="18"/>
                <w:lang w:eastAsia="sv-SE"/>
              </w:rPr>
              <w:t>UE-NR-Capability-v1540 field descriptions</w:t>
            </w:r>
          </w:p>
        </w:tc>
      </w:tr>
      <w:tr w:rsidR="0051635C" w:rsidRPr="0051635C" w14:paraId="1A1420F2" w14:textId="77777777" w:rsidTr="00BF65B3">
        <w:tc>
          <w:tcPr>
            <w:tcW w:w="14173" w:type="dxa"/>
            <w:tcBorders>
              <w:top w:val="single" w:sz="4" w:space="0" w:color="auto"/>
              <w:left w:val="single" w:sz="4" w:space="0" w:color="auto"/>
              <w:bottom w:val="single" w:sz="4" w:space="0" w:color="auto"/>
              <w:right w:val="single" w:sz="4" w:space="0" w:color="auto"/>
            </w:tcBorders>
            <w:hideMark/>
          </w:tcPr>
          <w:p w14:paraId="08628ADE" w14:textId="77777777" w:rsidR="0051635C" w:rsidRPr="0051635C" w:rsidRDefault="0051635C" w:rsidP="0051635C">
            <w:pPr>
              <w:keepNext/>
              <w:keepLines/>
              <w:overflowPunct w:val="0"/>
              <w:autoSpaceDE w:val="0"/>
              <w:autoSpaceDN w:val="0"/>
              <w:adjustRightInd w:val="0"/>
              <w:spacing w:after="0"/>
              <w:textAlignment w:val="baseline"/>
              <w:rPr>
                <w:rFonts w:ascii="Arial" w:eastAsia="Times New Roman" w:hAnsi="Arial"/>
                <w:sz w:val="18"/>
                <w:lang w:eastAsia="sv-SE"/>
              </w:rPr>
            </w:pPr>
            <w:r w:rsidRPr="0051635C">
              <w:rPr>
                <w:rFonts w:ascii="Arial" w:eastAsia="Times New Roman" w:hAnsi="Arial"/>
                <w:b/>
                <w:i/>
                <w:sz w:val="18"/>
                <w:lang w:eastAsia="sv-SE"/>
              </w:rPr>
              <w:t>fr1-fr2-Add-UE-NR-Capabilities</w:t>
            </w:r>
          </w:p>
          <w:p w14:paraId="47762271" w14:textId="77777777" w:rsidR="0051635C" w:rsidRPr="0051635C" w:rsidRDefault="0051635C" w:rsidP="0051635C">
            <w:pPr>
              <w:keepNext/>
              <w:keepLines/>
              <w:overflowPunct w:val="0"/>
              <w:autoSpaceDE w:val="0"/>
              <w:autoSpaceDN w:val="0"/>
              <w:adjustRightInd w:val="0"/>
              <w:spacing w:after="0"/>
              <w:textAlignment w:val="baseline"/>
              <w:rPr>
                <w:rFonts w:ascii="Arial" w:eastAsia="Times New Roman" w:hAnsi="Arial"/>
                <w:sz w:val="18"/>
                <w:lang w:eastAsia="sv-SE"/>
              </w:rPr>
            </w:pPr>
            <w:r w:rsidRPr="0051635C">
              <w:rPr>
                <w:rFonts w:ascii="Arial" w:eastAsia="Times New Roman" w:hAnsi="Arial"/>
                <w:sz w:val="18"/>
                <w:lang w:eastAsia="sv-SE"/>
              </w:rPr>
              <w:t xml:space="preserve">This instance of </w:t>
            </w:r>
            <w:r w:rsidRPr="0051635C">
              <w:rPr>
                <w:rFonts w:ascii="Arial" w:eastAsia="Times New Roman" w:hAnsi="Arial"/>
                <w:i/>
                <w:iCs/>
                <w:sz w:val="18"/>
                <w:lang w:eastAsia="sv-SE"/>
              </w:rPr>
              <w:t>UE-NR-</w:t>
            </w:r>
            <w:proofErr w:type="spellStart"/>
            <w:r w:rsidRPr="0051635C">
              <w:rPr>
                <w:rFonts w:ascii="Arial" w:eastAsia="Times New Roman" w:hAnsi="Arial"/>
                <w:i/>
                <w:iCs/>
                <w:sz w:val="18"/>
                <w:lang w:eastAsia="sv-SE"/>
              </w:rPr>
              <w:t>CapabilityAddFRX</w:t>
            </w:r>
            <w:proofErr w:type="spellEnd"/>
            <w:r w:rsidRPr="0051635C">
              <w:rPr>
                <w:rFonts w:ascii="Arial" w:eastAsia="Times New Roman" w:hAnsi="Arial"/>
                <w:i/>
                <w:iCs/>
                <w:sz w:val="18"/>
                <w:lang w:eastAsia="sv-SE"/>
              </w:rPr>
              <w:t>-Mode</w:t>
            </w:r>
            <w:r w:rsidRPr="0051635C">
              <w:rPr>
                <w:rFonts w:ascii="Arial" w:eastAsia="Times New Roman" w:hAnsi="Arial"/>
                <w:sz w:val="18"/>
                <w:lang w:eastAsia="sv-SE"/>
              </w:rPr>
              <w:t xml:space="preserve"> does not include any other fields than </w:t>
            </w:r>
            <w:proofErr w:type="spellStart"/>
            <w:r w:rsidRPr="0051635C">
              <w:rPr>
                <w:rFonts w:ascii="Arial" w:eastAsia="Times New Roman" w:hAnsi="Arial"/>
                <w:i/>
                <w:iCs/>
                <w:sz w:val="18"/>
                <w:lang w:eastAsia="sv-SE"/>
              </w:rPr>
              <w:t>csi</w:t>
            </w:r>
            <w:proofErr w:type="spellEnd"/>
            <w:r w:rsidRPr="0051635C">
              <w:rPr>
                <w:rFonts w:ascii="Arial" w:eastAsia="Times New Roman" w:hAnsi="Arial"/>
                <w:i/>
                <w:iCs/>
                <w:sz w:val="18"/>
                <w:lang w:eastAsia="sv-SE"/>
              </w:rPr>
              <w:t>-RS-IM-</w:t>
            </w:r>
            <w:proofErr w:type="spellStart"/>
            <w:r w:rsidRPr="0051635C">
              <w:rPr>
                <w:rFonts w:ascii="Arial" w:eastAsia="Times New Roman" w:hAnsi="Arial"/>
                <w:i/>
                <w:iCs/>
                <w:sz w:val="18"/>
                <w:lang w:eastAsia="sv-SE"/>
              </w:rPr>
              <w:t>ReceptionForFeedback</w:t>
            </w:r>
            <w:proofErr w:type="spellEnd"/>
            <w:r w:rsidRPr="0051635C">
              <w:rPr>
                <w:rFonts w:ascii="Arial" w:eastAsia="Times New Roman" w:hAnsi="Arial"/>
                <w:sz w:val="18"/>
                <w:lang w:eastAsia="sv-SE"/>
              </w:rPr>
              <w:t xml:space="preserve">/ </w:t>
            </w:r>
            <w:proofErr w:type="spellStart"/>
            <w:r w:rsidRPr="0051635C">
              <w:rPr>
                <w:rFonts w:ascii="Arial" w:eastAsia="Times New Roman" w:hAnsi="Arial"/>
                <w:i/>
                <w:iCs/>
                <w:sz w:val="18"/>
                <w:lang w:eastAsia="sv-SE"/>
              </w:rPr>
              <w:t>csi</w:t>
            </w:r>
            <w:proofErr w:type="spellEnd"/>
            <w:r w:rsidRPr="0051635C">
              <w:rPr>
                <w:rFonts w:ascii="Arial" w:eastAsia="Times New Roman" w:hAnsi="Arial"/>
                <w:i/>
                <w:iCs/>
                <w:sz w:val="18"/>
                <w:lang w:eastAsia="sv-SE"/>
              </w:rPr>
              <w:t>-RS-</w:t>
            </w:r>
            <w:proofErr w:type="spellStart"/>
            <w:r w:rsidRPr="0051635C">
              <w:rPr>
                <w:rFonts w:ascii="Arial" w:eastAsia="Times New Roman" w:hAnsi="Arial"/>
                <w:i/>
                <w:iCs/>
                <w:sz w:val="18"/>
                <w:lang w:eastAsia="sv-SE"/>
              </w:rPr>
              <w:t>ProcFrameworkForSRS</w:t>
            </w:r>
            <w:proofErr w:type="spellEnd"/>
            <w:r w:rsidRPr="0051635C">
              <w:rPr>
                <w:rFonts w:ascii="Arial" w:eastAsia="Times New Roman" w:hAnsi="Arial"/>
                <w:sz w:val="18"/>
                <w:lang w:eastAsia="sv-SE"/>
              </w:rPr>
              <w:t xml:space="preserve">/ </w:t>
            </w:r>
            <w:proofErr w:type="spellStart"/>
            <w:r w:rsidRPr="0051635C">
              <w:rPr>
                <w:rFonts w:ascii="Arial" w:eastAsia="Times New Roman" w:hAnsi="Arial"/>
                <w:i/>
                <w:iCs/>
                <w:sz w:val="18"/>
                <w:lang w:eastAsia="sv-SE"/>
              </w:rPr>
              <w:t>csi-ReportFramework</w:t>
            </w:r>
            <w:proofErr w:type="spellEnd"/>
            <w:r w:rsidRPr="0051635C">
              <w:rPr>
                <w:rFonts w:ascii="Arial" w:eastAsia="Times New Roman" w:hAnsi="Arial"/>
                <w:sz w:val="18"/>
                <w:lang w:eastAsia="sv-SE"/>
              </w:rPr>
              <w:t>.</w:t>
            </w:r>
          </w:p>
        </w:tc>
      </w:tr>
    </w:tbl>
    <w:p w14:paraId="114099DE" w14:textId="77777777" w:rsidR="0051635C" w:rsidRPr="0051635C" w:rsidRDefault="0051635C" w:rsidP="0051635C">
      <w:pPr>
        <w:overflowPunct w:val="0"/>
        <w:autoSpaceDE w:val="0"/>
        <w:autoSpaceDN w:val="0"/>
        <w:adjustRightInd w:val="0"/>
        <w:textAlignment w:val="baseline"/>
        <w:rPr>
          <w:rFonts w:eastAsia="Yu Mincho"/>
          <w:lang w:eastAsia="ja-JP"/>
        </w:rPr>
      </w:pPr>
    </w:p>
    <w:p w14:paraId="1A77AA06" w14:textId="77777777" w:rsidR="00AB61A5" w:rsidRDefault="00AB61A5" w:rsidP="00AB61A5">
      <w:pPr>
        <w:overflowPunct w:val="0"/>
        <w:autoSpaceDE w:val="0"/>
        <w:autoSpaceDN w:val="0"/>
        <w:adjustRightInd w:val="0"/>
        <w:textAlignment w:val="baseline"/>
        <w:rPr>
          <w:rFonts w:eastAsia="Times New Roman"/>
          <w:lang w:eastAsia="ja-JP"/>
        </w:rPr>
      </w:pPr>
    </w:p>
    <w:p w14:paraId="4750D9E7" w14:textId="77777777" w:rsidR="00867C25" w:rsidRPr="00AB61A5" w:rsidRDefault="00867C25" w:rsidP="00AB61A5">
      <w:pPr>
        <w:overflowPunct w:val="0"/>
        <w:autoSpaceDE w:val="0"/>
        <w:autoSpaceDN w:val="0"/>
        <w:adjustRightInd w:val="0"/>
        <w:textAlignment w:val="baseline"/>
        <w:rPr>
          <w:rFonts w:eastAsia="Times New Roman"/>
          <w:lang w:eastAsia="ja-JP"/>
        </w:rPr>
      </w:pPr>
    </w:p>
    <w:p w14:paraId="1E4B82C3" w14:textId="77777777" w:rsidR="00576180" w:rsidRPr="00D712DF" w:rsidRDefault="00576180" w:rsidP="00576180">
      <w:pPr>
        <w:rPr>
          <w:noProof/>
          <w:color w:val="FF0000"/>
        </w:rPr>
      </w:pPr>
      <w:r w:rsidRPr="00F45E78">
        <w:rPr>
          <w:noProof/>
          <w:color w:val="FF0000"/>
          <w:highlight w:val="yellow"/>
        </w:rPr>
        <w:t>*** OMITTED TEXT ***</w:t>
      </w:r>
    </w:p>
    <w:p w14:paraId="4671FEDF" w14:textId="77777777" w:rsidR="00576180" w:rsidRDefault="00576180" w:rsidP="00323662">
      <w:pPr>
        <w:rPr>
          <w:noProof/>
        </w:rPr>
      </w:pPr>
    </w:p>
    <w:p w14:paraId="00DF8CA8" w14:textId="77777777" w:rsidR="008D4983" w:rsidRDefault="008D4983" w:rsidP="007651F6">
      <w:pPr>
        <w:rPr>
          <w:noProof/>
        </w:rPr>
        <w:sectPr w:rsidR="008D4983" w:rsidSect="008D4983">
          <w:footnotePr>
            <w:numRestart w:val="eachSect"/>
          </w:footnotePr>
          <w:pgSz w:w="16840" w:h="11907" w:orient="landscape" w:code="9"/>
          <w:pgMar w:top="1138" w:right="1411" w:bottom="1138" w:left="1138" w:header="677" w:footer="562" w:gutter="0"/>
          <w:cols w:space="720"/>
        </w:sectPr>
      </w:pPr>
    </w:p>
    <w:p w14:paraId="0EED8818" w14:textId="77777777" w:rsidR="007651F6" w:rsidRDefault="007651F6" w:rsidP="007651F6">
      <w:pPr>
        <w:rPr>
          <w:noProof/>
        </w:rPr>
      </w:pPr>
    </w:p>
    <w:p w14:paraId="498AAC1A" w14:textId="77777777" w:rsidR="007651F6" w:rsidRPr="005A5309" w:rsidRDefault="007651F6" w:rsidP="007651F6">
      <w:pPr>
        <w:pStyle w:val="af7"/>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7F941CD" w14:textId="77777777" w:rsidR="007651F6" w:rsidRDefault="007651F6" w:rsidP="007651F6">
      <w:pPr>
        <w:rPr>
          <w:noProof/>
        </w:rPr>
      </w:pPr>
    </w:p>
    <w:sectPr w:rsidR="007651F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Xiaomi" w:date="2023-10-20T15:14:00Z" w:initials="L">
    <w:p w14:paraId="70FB53F1" w14:textId="77777777" w:rsidR="006C0E72" w:rsidRDefault="006C0E72">
      <w:pPr>
        <w:pStyle w:val="af"/>
        <w:rPr>
          <w:lang w:eastAsia="zh-CN"/>
        </w:rPr>
      </w:pPr>
      <w:r>
        <w:rPr>
          <w:rStyle w:val="ae"/>
        </w:rPr>
        <w:annotationRef/>
      </w:r>
      <w:r>
        <w:rPr>
          <w:lang w:eastAsia="zh-CN"/>
        </w:rPr>
        <w:t>I</w:t>
      </w:r>
      <w:r>
        <w:rPr>
          <w:rFonts w:hint="eastAsia"/>
          <w:lang w:eastAsia="zh-CN"/>
        </w:rPr>
        <w:t>s</w:t>
      </w:r>
      <w:r>
        <w:rPr>
          <w:lang w:eastAsia="zh-CN"/>
        </w:rPr>
        <w:t xml:space="preserve"> this mandatory?</w:t>
      </w:r>
    </w:p>
    <w:p w14:paraId="7D56489F" w14:textId="2AB88241" w:rsidR="006C0E72" w:rsidRDefault="006C0E72">
      <w:pPr>
        <w:pStyle w:val="af"/>
        <w:rPr>
          <w:rFonts w:hint="eastAsia"/>
          <w:lang w:eastAsia="zh-CN"/>
        </w:rPr>
      </w:pPr>
      <w:r>
        <w:rPr>
          <w:rFonts w:hint="eastAsia"/>
          <w:lang w:eastAsia="zh-CN"/>
        </w:rPr>
        <w:t>B</w:t>
      </w:r>
      <w:r>
        <w:rPr>
          <w:lang w:eastAsia="zh-CN"/>
        </w:rPr>
        <w:t xml:space="preserve">ecause </w:t>
      </w:r>
      <w:r w:rsidR="00206B3E">
        <w:rPr>
          <w:lang w:eastAsia="zh-CN"/>
        </w:rPr>
        <w:t xml:space="preserve">the 48-1 is the </w:t>
      </w:r>
      <w:r w:rsidR="00206B3E" w:rsidRPr="00BA5E7C">
        <w:rPr>
          <w:rFonts w:asciiTheme="majorHAnsi" w:hAnsiTheme="majorHAnsi" w:cstheme="majorHAnsi"/>
          <w:color w:val="000000" w:themeColor="text1"/>
          <w:szCs w:val="18"/>
        </w:rPr>
        <w:t>Prerequisite feature group</w:t>
      </w:r>
      <w:r w:rsidR="00206B3E">
        <w:rPr>
          <w:rFonts w:asciiTheme="majorHAnsi" w:hAnsiTheme="majorHAnsi" w:cstheme="majorHAnsi"/>
          <w:color w:val="000000" w:themeColor="text1"/>
          <w:szCs w:val="18"/>
        </w:rPr>
        <w:t xml:space="preserve"> of 48-2</w:t>
      </w:r>
      <w:bookmarkStart w:id="23" w:name="_GoBack"/>
      <w:bookmarkEnd w:id="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5648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56489F" w16cid:durableId="28DD17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3C8EC" w14:textId="77777777" w:rsidR="00D26312" w:rsidRDefault="00D26312">
      <w:r>
        <w:separator/>
      </w:r>
    </w:p>
  </w:endnote>
  <w:endnote w:type="continuationSeparator" w:id="0">
    <w:p w14:paraId="5921798F" w14:textId="77777777" w:rsidR="00D26312" w:rsidRDefault="00D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E329" w14:textId="77777777" w:rsidR="00D26312" w:rsidRDefault="00D26312">
      <w:r>
        <w:separator/>
      </w:r>
    </w:p>
  </w:footnote>
  <w:footnote w:type="continuationSeparator" w:id="0">
    <w:p w14:paraId="740BABA0" w14:textId="77777777" w:rsidR="00D26312" w:rsidRDefault="00D2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64391"/>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3D6A2B"/>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505A49"/>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A07A3B"/>
    <w:multiLevelType w:val="multilevel"/>
    <w:tmpl w:val="52A07A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F05762"/>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27"/>
  </w:num>
  <w:num w:numId="3">
    <w:abstractNumId w:val="12"/>
  </w:num>
  <w:num w:numId="4">
    <w:abstractNumId w:val="21"/>
  </w:num>
  <w:num w:numId="5">
    <w:abstractNumId w:val="33"/>
  </w:num>
  <w:num w:numId="6">
    <w:abstractNumId w:val="25"/>
  </w:num>
  <w:num w:numId="7">
    <w:abstractNumId w:val="28"/>
  </w:num>
  <w:num w:numId="8">
    <w:abstractNumId w:val="17"/>
  </w:num>
  <w:num w:numId="9">
    <w:abstractNumId w:val="0"/>
  </w:num>
  <w:num w:numId="10">
    <w:abstractNumId w:val="20"/>
  </w:num>
  <w:num w:numId="11">
    <w:abstractNumId w:val="29"/>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11"/>
  </w:num>
  <w:num w:numId="27">
    <w:abstractNumId w:val="35"/>
  </w:num>
  <w:num w:numId="28">
    <w:abstractNumId w:val="14"/>
  </w:num>
  <w:num w:numId="29">
    <w:abstractNumId w:val="8"/>
  </w:num>
  <w:num w:numId="30">
    <w:abstractNumId w:val="32"/>
  </w:num>
  <w:num w:numId="31">
    <w:abstractNumId w:val="15"/>
  </w:num>
  <w:num w:numId="32">
    <w:abstractNumId w:val="22"/>
  </w:num>
  <w:num w:numId="33">
    <w:abstractNumId w:val="13"/>
  </w:num>
  <w:num w:numId="34">
    <w:abstractNumId w:val="10"/>
  </w:num>
  <w:num w:numId="35">
    <w:abstractNumId w:val="23"/>
  </w:num>
  <w:num w:numId="36">
    <w:abstractNumId w:val="34"/>
  </w:num>
  <w:num w:numId="37">
    <w:abstractNumId w:val="18"/>
  </w:num>
  <w:num w:numId="38">
    <w:abstractNumId w:val="24"/>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redcap_enh-Core">
    <w15:presenceInfo w15:providerId="None" w15:userId="NR_redcap_enh-Cor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A7"/>
    <w:rsid w:val="00016401"/>
    <w:rsid w:val="00022E4A"/>
    <w:rsid w:val="0003435B"/>
    <w:rsid w:val="00045166"/>
    <w:rsid w:val="00061489"/>
    <w:rsid w:val="00064875"/>
    <w:rsid w:val="00065F25"/>
    <w:rsid w:val="0006799E"/>
    <w:rsid w:val="000911E9"/>
    <w:rsid w:val="00093439"/>
    <w:rsid w:val="00094874"/>
    <w:rsid w:val="000950B4"/>
    <w:rsid w:val="000A6394"/>
    <w:rsid w:val="000A7E7F"/>
    <w:rsid w:val="000B67EE"/>
    <w:rsid w:val="000B7FED"/>
    <w:rsid w:val="000C038A"/>
    <w:rsid w:val="000C6598"/>
    <w:rsid w:val="000D0A21"/>
    <w:rsid w:val="000D2921"/>
    <w:rsid w:val="000D44B3"/>
    <w:rsid w:val="000E2C9D"/>
    <w:rsid w:val="001023D3"/>
    <w:rsid w:val="00107800"/>
    <w:rsid w:val="00145D43"/>
    <w:rsid w:val="001530F1"/>
    <w:rsid w:val="001576CF"/>
    <w:rsid w:val="001715C3"/>
    <w:rsid w:val="00177386"/>
    <w:rsid w:val="00192C46"/>
    <w:rsid w:val="001A08B3"/>
    <w:rsid w:val="001A2CA0"/>
    <w:rsid w:val="001A7B60"/>
    <w:rsid w:val="001B3EFA"/>
    <w:rsid w:val="001B52F0"/>
    <w:rsid w:val="001B7A65"/>
    <w:rsid w:val="001D4795"/>
    <w:rsid w:val="001D5313"/>
    <w:rsid w:val="001E41F3"/>
    <w:rsid w:val="001E70B1"/>
    <w:rsid w:val="00202BE1"/>
    <w:rsid w:val="00203745"/>
    <w:rsid w:val="00206B3E"/>
    <w:rsid w:val="00212861"/>
    <w:rsid w:val="00251727"/>
    <w:rsid w:val="0026004D"/>
    <w:rsid w:val="002640DD"/>
    <w:rsid w:val="002649AD"/>
    <w:rsid w:val="002665FB"/>
    <w:rsid w:val="00267603"/>
    <w:rsid w:val="002711C8"/>
    <w:rsid w:val="00275D12"/>
    <w:rsid w:val="00277E2A"/>
    <w:rsid w:val="002802B0"/>
    <w:rsid w:val="00284FEB"/>
    <w:rsid w:val="002860C4"/>
    <w:rsid w:val="002A1C12"/>
    <w:rsid w:val="002B5741"/>
    <w:rsid w:val="002B5D02"/>
    <w:rsid w:val="002C0C67"/>
    <w:rsid w:val="002C47C8"/>
    <w:rsid w:val="002E3851"/>
    <w:rsid w:val="002E472E"/>
    <w:rsid w:val="00305409"/>
    <w:rsid w:val="00323662"/>
    <w:rsid w:val="00323F3C"/>
    <w:rsid w:val="00327CF0"/>
    <w:rsid w:val="0034577B"/>
    <w:rsid w:val="003609EF"/>
    <w:rsid w:val="0036185B"/>
    <w:rsid w:val="00361AA1"/>
    <w:rsid w:val="0036231A"/>
    <w:rsid w:val="00374DD4"/>
    <w:rsid w:val="003810C0"/>
    <w:rsid w:val="00393FD9"/>
    <w:rsid w:val="003A1371"/>
    <w:rsid w:val="003C40D0"/>
    <w:rsid w:val="003E1A36"/>
    <w:rsid w:val="003E2CBA"/>
    <w:rsid w:val="003E58EC"/>
    <w:rsid w:val="00406DE7"/>
    <w:rsid w:val="00406FF7"/>
    <w:rsid w:val="00410371"/>
    <w:rsid w:val="004242F1"/>
    <w:rsid w:val="00467F22"/>
    <w:rsid w:val="00474120"/>
    <w:rsid w:val="004824C0"/>
    <w:rsid w:val="004A1239"/>
    <w:rsid w:val="004A16B9"/>
    <w:rsid w:val="004A5A96"/>
    <w:rsid w:val="004B6406"/>
    <w:rsid w:val="004B75B7"/>
    <w:rsid w:val="004D1733"/>
    <w:rsid w:val="004E1F90"/>
    <w:rsid w:val="004F7D06"/>
    <w:rsid w:val="00506AFF"/>
    <w:rsid w:val="00512DD7"/>
    <w:rsid w:val="0051580D"/>
    <w:rsid w:val="0051635C"/>
    <w:rsid w:val="00521DA6"/>
    <w:rsid w:val="00535D41"/>
    <w:rsid w:val="005423EB"/>
    <w:rsid w:val="00547111"/>
    <w:rsid w:val="005575D0"/>
    <w:rsid w:val="005670E9"/>
    <w:rsid w:val="0057513E"/>
    <w:rsid w:val="00576180"/>
    <w:rsid w:val="00592D74"/>
    <w:rsid w:val="0059747C"/>
    <w:rsid w:val="005B0044"/>
    <w:rsid w:val="005C11FA"/>
    <w:rsid w:val="005C74A9"/>
    <w:rsid w:val="005D4C17"/>
    <w:rsid w:val="005E2C44"/>
    <w:rsid w:val="005E6BCA"/>
    <w:rsid w:val="0060374F"/>
    <w:rsid w:val="00606045"/>
    <w:rsid w:val="00621188"/>
    <w:rsid w:val="006257ED"/>
    <w:rsid w:val="00654EA7"/>
    <w:rsid w:val="006658F6"/>
    <w:rsid w:val="00665C47"/>
    <w:rsid w:val="00695808"/>
    <w:rsid w:val="006B38A4"/>
    <w:rsid w:val="006B46FB"/>
    <w:rsid w:val="006C0E72"/>
    <w:rsid w:val="006D6F49"/>
    <w:rsid w:val="006D774D"/>
    <w:rsid w:val="006E21FB"/>
    <w:rsid w:val="006F3858"/>
    <w:rsid w:val="006F4B8C"/>
    <w:rsid w:val="00714D23"/>
    <w:rsid w:val="007176FF"/>
    <w:rsid w:val="00720988"/>
    <w:rsid w:val="007253CE"/>
    <w:rsid w:val="0073056C"/>
    <w:rsid w:val="00732986"/>
    <w:rsid w:val="00740A9C"/>
    <w:rsid w:val="00750224"/>
    <w:rsid w:val="007505EA"/>
    <w:rsid w:val="007651F6"/>
    <w:rsid w:val="00766AD0"/>
    <w:rsid w:val="0077023E"/>
    <w:rsid w:val="007823B2"/>
    <w:rsid w:val="00791BF4"/>
    <w:rsid w:val="00792342"/>
    <w:rsid w:val="00793A4C"/>
    <w:rsid w:val="007977A8"/>
    <w:rsid w:val="007A5C68"/>
    <w:rsid w:val="007B49FD"/>
    <w:rsid w:val="007B512A"/>
    <w:rsid w:val="007C2097"/>
    <w:rsid w:val="007C7C3E"/>
    <w:rsid w:val="007D43DE"/>
    <w:rsid w:val="007D6A07"/>
    <w:rsid w:val="007F7259"/>
    <w:rsid w:val="008040A8"/>
    <w:rsid w:val="008118DB"/>
    <w:rsid w:val="00816581"/>
    <w:rsid w:val="008277D4"/>
    <w:rsid w:val="008279FA"/>
    <w:rsid w:val="00832361"/>
    <w:rsid w:val="00856A35"/>
    <w:rsid w:val="008626E7"/>
    <w:rsid w:val="008639BB"/>
    <w:rsid w:val="00864E17"/>
    <w:rsid w:val="00867C25"/>
    <w:rsid w:val="00870EE7"/>
    <w:rsid w:val="008863B9"/>
    <w:rsid w:val="008A45A6"/>
    <w:rsid w:val="008B20F6"/>
    <w:rsid w:val="008C0AA4"/>
    <w:rsid w:val="008C1BC3"/>
    <w:rsid w:val="008C7853"/>
    <w:rsid w:val="008D4531"/>
    <w:rsid w:val="008D4983"/>
    <w:rsid w:val="008D7F06"/>
    <w:rsid w:val="008E5422"/>
    <w:rsid w:val="008F3789"/>
    <w:rsid w:val="008F686C"/>
    <w:rsid w:val="0091338C"/>
    <w:rsid w:val="009148DE"/>
    <w:rsid w:val="00915EFD"/>
    <w:rsid w:val="009209AC"/>
    <w:rsid w:val="00922CB3"/>
    <w:rsid w:val="009348F1"/>
    <w:rsid w:val="00935DAD"/>
    <w:rsid w:val="00941E30"/>
    <w:rsid w:val="00965D79"/>
    <w:rsid w:val="009777D9"/>
    <w:rsid w:val="00984159"/>
    <w:rsid w:val="0099189E"/>
    <w:rsid w:val="00991B88"/>
    <w:rsid w:val="009933D4"/>
    <w:rsid w:val="009A5753"/>
    <w:rsid w:val="009A579D"/>
    <w:rsid w:val="009C1C1F"/>
    <w:rsid w:val="009D172E"/>
    <w:rsid w:val="009E3297"/>
    <w:rsid w:val="009E76C8"/>
    <w:rsid w:val="009F734F"/>
    <w:rsid w:val="00A16B8F"/>
    <w:rsid w:val="00A16C64"/>
    <w:rsid w:val="00A246B6"/>
    <w:rsid w:val="00A31452"/>
    <w:rsid w:val="00A3610F"/>
    <w:rsid w:val="00A41B23"/>
    <w:rsid w:val="00A47E70"/>
    <w:rsid w:val="00A50CF0"/>
    <w:rsid w:val="00A51FFC"/>
    <w:rsid w:val="00A5543A"/>
    <w:rsid w:val="00A57858"/>
    <w:rsid w:val="00A65086"/>
    <w:rsid w:val="00A7671C"/>
    <w:rsid w:val="00A950DA"/>
    <w:rsid w:val="00AA2CBC"/>
    <w:rsid w:val="00AB61A5"/>
    <w:rsid w:val="00AC5820"/>
    <w:rsid w:val="00AD1CD8"/>
    <w:rsid w:val="00B020D8"/>
    <w:rsid w:val="00B0540F"/>
    <w:rsid w:val="00B12D1F"/>
    <w:rsid w:val="00B24A04"/>
    <w:rsid w:val="00B258BB"/>
    <w:rsid w:val="00B346F1"/>
    <w:rsid w:val="00B62417"/>
    <w:rsid w:val="00B651DC"/>
    <w:rsid w:val="00B65D6E"/>
    <w:rsid w:val="00B67B97"/>
    <w:rsid w:val="00B834B2"/>
    <w:rsid w:val="00B96570"/>
    <w:rsid w:val="00B968C8"/>
    <w:rsid w:val="00BA3EC5"/>
    <w:rsid w:val="00BA51D9"/>
    <w:rsid w:val="00BB4B4F"/>
    <w:rsid w:val="00BB5DFC"/>
    <w:rsid w:val="00BB7796"/>
    <w:rsid w:val="00BC6B72"/>
    <w:rsid w:val="00BD279D"/>
    <w:rsid w:val="00BD6BB8"/>
    <w:rsid w:val="00BD7352"/>
    <w:rsid w:val="00BD7E3C"/>
    <w:rsid w:val="00BE4AC7"/>
    <w:rsid w:val="00C12631"/>
    <w:rsid w:val="00C14AF0"/>
    <w:rsid w:val="00C24150"/>
    <w:rsid w:val="00C338E3"/>
    <w:rsid w:val="00C66BA2"/>
    <w:rsid w:val="00C72047"/>
    <w:rsid w:val="00C8435D"/>
    <w:rsid w:val="00C95985"/>
    <w:rsid w:val="00CA0D79"/>
    <w:rsid w:val="00CB0C5D"/>
    <w:rsid w:val="00CB5F59"/>
    <w:rsid w:val="00CC5026"/>
    <w:rsid w:val="00CC68D0"/>
    <w:rsid w:val="00CC6DC8"/>
    <w:rsid w:val="00CD3B9C"/>
    <w:rsid w:val="00CE044B"/>
    <w:rsid w:val="00CE1A1E"/>
    <w:rsid w:val="00CF07D9"/>
    <w:rsid w:val="00D03F9A"/>
    <w:rsid w:val="00D06D51"/>
    <w:rsid w:val="00D114E0"/>
    <w:rsid w:val="00D2277F"/>
    <w:rsid w:val="00D24991"/>
    <w:rsid w:val="00D257D9"/>
    <w:rsid w:val="00D26312"/>
    <w:rsid w:val="00D41ED1"/>
    <w:rsid w:val="00D443C4"/>
    <w:rsid w:val="00D50255"/>
    <w:rsid w:val="00D60364"/>
    <w:rsid w:val="00D66520"/>
    <w:rsid w:val="00D6766E"/>
    <w:rsid w:val="00D712DF"/>
    <w:rsid w:val="00D9342A"/>
    <w:rsid w:val="00DD166B"/>
    <w:rsid w:val="00DE179D"/>
    <w:rsid w:val="00DE34CF"/>
    <w:rsid w:val="00E008F0"/>
    <w:rsid w:val="00E042FD"/>
    <w:rsid w:val="00E13F3D"/>
    <w:rsid w:val="00E13FE9"/>
    <w:rsid w:val="00E34898"/>
    <w:rsid w:val="00E36D05"/>
    <w:rsid w:val="00E866CB"/>
    <w:rsid w:val="00E91810"/>
    <w:rsid w:val="00EB09B7"/>
    <w:rsid w:val="00EB4559"/>
    <w:rsid w:val="00EB55A3"/>
    <w:rsid w:val="00EB5F19"/>
    <w:rsid w:val="00ED1919"/>
    <w:rsid w:val="00ED5F64"/>
    <w:rsid w:val="00EE3494"/>
    <w:rsid w:val="00EE7D7C"/>
    <w:rsid w:val="00F013F8"/>
    <w:rsid w:val="00F0500F"/>
    <w:rsid w:val="00F22B70"/>
    <w:rsid w:val="00F25D98"/>
    <w:rsid w:val="00F300FB"/>
    <w:rsid w:val="00F32375"/>
    <w:rsid w:val="00F32F49"/>
    <w:rsid w:val="00F40C54"/>
    <w:rsid w:val="00F45E78"/>
    <w:rsid w:val="00F6514F"/>
    <w:rsid w:val="00F6711F"/>
    <w:rsid w:val="00F71DAA"/>
    <w:rsid w:val="00F809AE"/>
    <w:rsid w:val="00FB4FAB"/>
    <w:rsid w:val="00FB6386"/>
    <w:rsid w:val="00FD4EF4"/>
    <w:rsid w:val="00FD6D53"/>
    <w:rsid w:val="00FE324D"/>
    <w:rsid w:val="00FF0C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6180"/>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5670E9"/>
    <w:pPr>
      <w:ind w:left="720"/>
      <w:contextualSpacing/>
    </w:p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7"/>
    <w:uiPriority w:val="34"/>
    <w:qFormat/>
    <w:locked/>
    <w:rsid w:val="00016401"/>
    <w:rPr>
      <w:rFonts w:ascii="Times New Roman" w:hAnsi="Times New Roman"/>
      <w:lang w:val="en-GB" w:eastAsia="en-US"/>
    </w:rPr>
  </w:style>
  <w:style w:type="character" w:customStyle="1" w:styleId="NOChar">
    <w:name w:val="NO Char"/>
    <w:link w:val="NO"/>
    <w:qFormat/>
    <w:rsid w:val="00965D79"/>
    <w:rPr>
      <w:rFonts w:ascii="Times New Roman" w:hAnsi="Times New Roman"/>
      <w:lang w:val="en-GB" w:eastAsia="en-US"/>
    </w:rPr>
  </w:style>
  <w:style w:type="character" w:customStyle="1" w:styleId="B1Char1">
    <w:name w:val="B1 Char1"/>
    <w:link w:val="B1"/>
    <w:qFormat/>
    <w:rsid w:val="00965D79"/>
    <w:rPr>
      <w:rFonts w:ascii="Times New Roman" w:hAnsi="Times New Roman"/>
      <w:lang w:val="en-GB" w:eastAsia="en-US"/>
    </w:rPr>
  </w:style>
  <w:style w:type="character" w:customStyle="1" w:styleId="B2Char">
    <w:name w:val="B2 Char"/>
    <w:link w:val="B2"/>
    <w:qFormat/>
    <w:rsid w:val="00965D79"/>
    <w:rPr>
      <w:rFonts w:ascii="Times New Roman" w:hAnsi="Times New Roman"/>
      <w:lang w:val="en-GB" w:eastAsia="en-US"/>
    </w:rPr>
  </w:style>
  <w:style w:type="character" w:customStyle="1" w:styleId="B3Char2">
    <w:name w:val="B3 Char2"/>
    <w:link w:val="B3"/>
    <w:qFormat/>
    <w:rsid w:val="00965D79"/>
    <w:rPr>
      <w:rFonts w:ascii="Times New Roman" w:hAnsi="Times New Roman"/>
      <w:lang w:val="en-GB" w:eastAsia="en-US"/>
    </w:rPr>
  </w:style>
  <w:style w:type="character" w:customStyle="1" w:styleId="B4Char">
    <w:name w:val="B4 Char"/>
    <w:link w:val="B4"/>
    <w:qFormat/>
    <w:rsid w:val="00965D79"/>
    <w:rPr>
      <w:rFonts w:ascii="Times New Roman" w:hAnsi="Times New Roman"/>
      <w:lang w:val="en-GB" w:eastAsia="en-US"/>
    </w:rPr>
  </w:style>
  <w:style w:type="character" w:customStyle="1" w:styleId="B5Char">
    <w:name w:val="B5 Char"/>
    <w:link w:val="B5"/>
    <w:qFormat/>
    <w:rsid w:val="00965D79"/>
    <w:rPr>
      <w:rFonts w:ascii="Times New Roman" w:hAnsi="Times New Roman"/>
      <w:lang w:val="en-GB" w:eastAsia="en-US"/>
    </w:rPr>
  </w:style>
  <w:style w:type="paragraph" w:customStyle="1" w:styleId="B6">
    <w:name w:val="B6"/>
    <w:basedOn w:val="B5"/>
    <w:link w:val="B6Char"/>
    <w:qFormat/>
    <w:rsid w:val="00965D79"/>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965D79"/>
    <w:rPr>
      <w:rFonts w:ascii="Times New Roman" w:hAnsi="Times New Roman"/>
      <w:lang w:val="en-US" w:eastAsia="ja-JP"/>
    </w:rPr>
  </w:style>
  <w:style w:type="paragraph" w:styleId="af9">
    <w:name w:val="Revision"/>
    <w:hidden/>
    <w:uiPriority w:val="99"/>
    <w:semiHidden/>
    <w:qFormat/>
    <w:rsid w:val="00F22B70"/>
    <w:rPr>
      <w:rFonts w:ascii="Times New Roman" w:hAnsi="Times New Roman"/>
      <w:lang w:val="en-GB" w:eastAsia="en-US"/>
    </w:rPr>
  </w:style>
  <w:style w:type="character" w:customStyle="1" w:styleId="10">
    <w:name w:val="标题 1 字符"/>
    <w:basedOn w:val="a0"/>
    <w:link w:val="1"/>
    <w:rsid w:val="00045166"/>
    <w:rPr>
      <w:rFonts w:ascii="Arial" w:hAnsi="Arial"/>
      <w:sz w:val="36"/>
      <w:lang w:val="en-GB" w:eastAsia="en-US"/>
    </w:rPr>
  </w:style>
  <w:style w:type="character" w:customStyle="1" w:styleId="20">
    <w:name w:val="标题 2 字符"/>
    <w:basedOn w:val="a0"/>
    <w:link w:val="2"/>
    <w:rsid w:val="00045166"/>
    <w:rPr>
      <w:rFonts w:ascii="Arial" w:hAnsi="Arial"/>
      <w:sz w:val="32"/>
      <w:lang w:val="en-GB" w:eastAsia="en-US"/>
    </w:rPr>
  </w:style>
  <w:style w:type="character" w:customStyle="1" w:styleId="30">
    <w:name w:val="标题 3 字符"/>
    <w:basedOn w:val="a0"/>
    <w:link w:val="3"/>
    <w:qFormat/>
    <w:rsid w:val="00045166"/>
    <w:rPr>
      <w:rFonts w:ascii="Arial" w:hAnsi="Arial"/>
      <w:sz w:val="28"/>
      <w:lang w:val="en-GB" w:eastAsia="en-US"/>
    </w:rPr>
  </w:style>
  <w:style w:type="character" w:customStyle="1" w:styleId="af0">
    <w:name w:val="批注文字 字符"/>
    <w:basedOn w:val="a0"/>
    <w:link w:val="af"/>
    <w:uiPriority w:val="99"/>
    <w:qFormat/>
    <w:rsid w:val="001B3EFA"/>
    <w:rPr>
      <w:rFonts w:ascii="Times New Roman" w:hAnsi="Times New Roman"/>
      <w:lang w:val="en-GB" w:eastAsia="en-US"/>
    </w:rPr>
  </w:style>
  <w:style w:type="paragraph" w:customStyle="1" w:styleId="Agreement">
    <w:name w:val="Agreement"/>
    <w:basedOn w:val="a"/>
    <w:next w:val="a"/>
    <w:uiPriority w:val="99"/>
    <w:qFormat/>
    <w:rsid w:val="00766AD0"/>
    <w:pPr>
      <w:numPr>
        <w:numId w:val="5"/>
      </w:numPr>
      <w:spacing w:before="60" w:after="0"/>
    </w:pPr>
    <w:rPr>
      <w:rFonts w:ascii="Arial" w:eastAsia="MS Mincho" w:hAnsi="Arial"/>
      <w:b/>
      <w:szCs w:val="24"/>
      <w:lang w:eastAsia="en-GB"/>
    </w:rPr>
  </w:style>
  <w:style w:type="numbering" w:customStyle="1" w:styleId="NoList1">
    <w:name w:val="No List1"/>
    <w:next w:val="a2"/>
    <w:uiPriority w:val="99"/>
    <w:semiHidden/>
    <w:unhideWhenUsed/>
    <w:rsid w:val="00AB61A5"/>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B61A5"/>
    <w:rPr>
      <w:rFonts w:ascii="Arial" w:hAnsi="Arial"/>
      <w:sz w:val="24"/>
      <w:lang w:val="en-GB" w:eastAsia="en-US"/>
    </w:rPr>
  </w:style>
  <w:style w:type="character" w:customStyle="1" w:styleId="50">
    <w:name w:val="标题 5 字符"/>
    <w:basedOn w:val="a0"/>
    <w:link w:val="5"/>
    <w:qFormat/>
    <w:rsid w:val="00AB61A5"/>
    <w:rPr>
      <w:rFonts w:ascii="Arial" w:hAnsi="Arial"/>
      <w:sz w:val="22"/>
      <w:lang w:val="en-GB" w:eastAsia="en-US"/>
    </w:rPr>
  </w:style>
  <w:style w:type="character" w:customStyle="1" w:styleId="60">
    <w:name w:val="标题 6 字符"/>
    <w:basedOn w:val="a0"/>
    <w:link w:val="6"/>
    <w:qFormat/>
    <w:rsid w:val="00AB61A5"/>
    <w:rPr>
      <w:rFonts w:ascii="Arial" w:hAnsi="Arial"/>
      <w:lang w:val="en-GB" w:eastAsia="en-US"/>
    </w:rPr>
  </w:style>
  <w:style w:type="character" w:customStyle="1" w:styleId="70">
    <w:name w:val="标题 7 字符"/>
    <w:basedOn w:val="a0"/>
    <w:link w:val="7"/>
    <w:rsid w:val="00AB61A5"/>
    <w:rPr>
      <w:rFonts w:ascii="Arial" w:hAnsi="Arial"/>
      <w:lang w:val="en-GB" w:eastAsia="en-US"/>
    </w:rPr>
  </w:style>
  <w:style w:type="character" w:customStyle="1" w:styleId="80">
    <w:name w:val="标题 8 字符"/>
    <w:basedOn w:val="a0"/>
    <w:link w:val="8"/>
    <w:rsid w:val="00AB61A5"/>
    <w:rPr>
      <w:rFonts w:ascii="Arial" w:hAnsi="Arial"/>
      <w:sz w:val="36"/>
      <w:lang w:val="en-GB" w:eastAsia="en-US"/>
    </w:rPr>
  </w:style>
  <w:style w:type="character" w:customStyle="1" w:styleId="90">
    <w:name w:val="标题 9 字符"/>
    <w:basedOn w:val="a0"/>
    <w:link w:val="9"/>
    <w:rsid w:val="00AB61A5"/>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AB61A5"/>
    <w:rPr>
      <w:rFonts w:ascii="Arial" w:hAnsi="Arial"/>
      <w:b/>
      <w:noProof/>
      <w:sz w:val="18"/>
      <w:lang w:val="en-GB" w:eastAsia="en-US"/>
    </w:rPr>
  </w:style>
  <w:style w:type="character" w:customStyle="1" w:styleId="ac">
    <w:name w:val="页脚 字符"/>
    <w:basedOn w:val="a0"/>
    <w:link w:val="ab"/>
    <w:rsid w:val="00AB61A5"/>
    <w:rPr>
      <w:rFonts w:ascii="Arial" w:hAnsi="Arial"/>
      <w:b/>
      <w:i/>
      <w:noProof/>
      <w:sz w:val="18"/>
      <w:lang w:val="en-GB" w:eastAsia="en-US"/>
    </w:rPr>
  </w:style>
  <w:style w:type="character" w:customStyle="1" w:styleId="PLChar">
    <w:name w:val="PL Char"/>
    <w:link w:val="PL"/>
    <w:qFormat/>
    <w:rsid w:val="00AB61A5"/>
    <w:rPr>
      <w:rFonts w:ascii="Courier New" w:hAnsi="Courier New"/>
      <w:noProof/>
      <w:sz w:val="16"/>
      <w:lang w:val="en-GB" w:eastAsia="en-US"/>
    </w:rPr>
  </w:style>
  <w:style w:type="character" w:customStyle="1" w:styleId="TALCar">
    <w:name w:val="TAL Car"/>
    <w:link w:val="TAL"/>
    <w:qFormat/>
    <w:rsid w:val="00AB61A5"/>
    <w:rPr>
      <w:rFonts w:ascii="Arial" w:hAnsi="Arial"/>
      <w:sz w:val="18"/>
      <w:lang w:val="en-GB" w:eastAsia="en-US"/>
    </w:rPr>
  </w:style>
  <w:style w:type="character" w:customStyle="1" w:styleId="TACChar">
    <w:name w:val="TAC Char"/>
    <w:link w:val="TAC"/>
    <w:qFormat/>
    <w:locked/>
    <w:rsid w:val="00AB61A5"/>
    <w:rPr>
      <w:rFonts w:ascii="Arial" w:hAnsi="Arial"/>
      <w:sz w:val="18"/>
      <w:lang w:val="en-GB" w:eastAsia="en-US"/>
    </w:rPr>
  </w:style>
  <w:style w:type="character" w:customStyle="1" w:styleId="TAHCar">
    <w:name w:val="TAH Car"/>
    <w:link w:val="TAH"/>
    <w:qFormat/>
    <w:locked/>
    <w:rsid w:val="00AB61A5"/>
    <w:rPr>
      <w:rFonts w:ascii="Arial" w:hAnsi="Arial"/>
      <w:b/>
      <w:sz w:val="18"/>
      <w:lang w:val="en-GB" w:eastAsia="en-US"/>
    </w:rPr>
  </w:style>
  <w:style w:type="character" w:customStyle="1" w:styleId="EditorsNoteChar">
    <w:name w:val="Editor's Note Char"/>
    <w:aliases w:val="EN Char"/>
    <w:link w:val="EditorsNote"/>
    <w:qFormat/>
    <w:rsid w:val="00AB61A5"/>
    <w:rPr>
      <w:rFonts w:ascii="Times New Roman" w:hAnsi="Times New Roman"/>
      <w:color w:val="FF0000"/>
      <w:lang w:val="en-GB" w:eastAsia="en-US"/>
    </w:rPr>
  </w:style>
  <w:style w:type="character" w:customStyle="1" w:styleId="THChar">
    <w:name w:val="TH Char"/>
    <w:link w:val="TH"/>
    <w:qFormat/>
    <w:rsid w:val="00AB61A5"/>
    <w:rPr>
      <w:rFonts w:ascii="Arial" w:hAnsi="Arial"/>
      <w:b/>
      <w:lang w:val="en-GB" w:eastAsia="en-US"/>
    </w:rPr>
  </w:style>
  <w:style w:type="character" w:customStyle="1" w:styleId="TFChar">
    <w:name w:val="TF Char"/>
    <w:link w:val="TF"/>
    <w:qFormat/>
    <w:rsid w:val="00AB61A5"/>
    <w:rPr>
      <w:rFonts w:ascii="Arial" w:hAnsi="Arial"/>
      <w:b/>
      <w:lang w:val="en-GB" w:eastAsia="en-US"/>
    </w:rPr>
  </w:style>
  <w:style w:type="character" w:customStyle="1" w:styleId="a8">
    <w:name w:val="脚注文本 字符"/>
    <w:basedOn w:val="a0"/>
    <w:link w:val="a7"/>
    <w:rsid w:val="00AB61A5"/>
    <w:rPr>
      <w:rFonts w:ascii="Times New Roman" w:hAnsi="Times New Roman"/>
      <w:sz w:val="16"/>
      <w:lang w:val="en-GB" w:eastAsia="en-US"/>
    </w:rPr>
  </w:style>
  <w:style w:type="paragraph" w:customStyle="1" w:styleId="B7">
    <w:name w:val="B7"/>
    <w:basedOn w:val="B6"/>
    <w:link w:val="B7Char"/>
    <w:qFormat/>
    <w:rsid w:val="00AB61A5"/>
    <w:pPr>
      <w:ind w:left="2269"/>
    </w:pPr>
    <w:rPr>
      <w:rFonts w:eastAsia="Times New Roman"/>
    </w:rPr>
  </w:style>
  <w:style w:type="character" w:customStyle="1" w:styleId="B7Char">
    <w:name w:val="B7 Char"/>
    <w:link w:val="B7"/>
    <w:qFormat/>
    <w:rsid w:val="00AB61A5"/>
    <w:rPr>
      <w:rFonts w:ascii="Times New Roman" w:eastAsia="Times New Roman" w:hAnsi="Times New Roman"/>
      <w:lang w:val="en-US" w:eastAsia="ja-JP"/>
    </w:rPr>
  </w:style>
  <w:style w:type="paragraph" w:customStyle="1" w:styleId="B8">
    <w:name w:val="B8"/>
    <w:basedOn w:val="B7"/>
    <w:qFormat/>
    <w:rsid w:val="00AB61A5"/>
    <w:pPr>
      <w:ind w:left="2552"/>
    </w:pPr>
  </w:style>
  <w:style w:type="paragraph" w:customStyle="1" w:styleId="Revision1">
    <w:name w:val="Revision1"/>
    <w:hidden/>
    <w:uiPriority w:val="99"/>
    <w:semiHidden/>
    <w:qFormat/>
    <w:rsid w:val="00AB61A5"/>
    <w:pPr>
      <w:spacing w:after="160" w:line="259" w:lineRule="auto"/>
    </w:pPr>
    <w:rPr>
      <w:rFonts w:ascii="Times New Roman" w:eastAsia="MS Mincho" w:hAnsi="Times New Roman"/>
      <w:lang w:val="en-GB" w:eastAsia="en-US"/>
    </w:rPr>
  </w:style>
  <w:style w:type="paragraph" w:customStyle="1" w:styleId="B9">
    <w:name w:val="B9"/>
    <w:basedOn w:val="B8"/>
    <w:qFormat/>
    <w:rsid w:val="00AB61A5"/>
    <w:pPr>
      <w:ind w:left="2836"/>
    </w:pPr>
  </w:style>
  <w:style w:type="paragraph" w:customStyle="1" w:styleId="B10">
    <w:name w:val="B10"/>
    <w:basedOn w:val="B5"/>
    <w:link w:val="B10Char"/>
    <w:qFormat/>
    <w:rsid w:val="00AB61A5"/>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AB61A5"/>
    <w:rPr>
      <w:rFonts w:ascii="Times New Roman" w:eastAsia="Times New Roman" w:hAnsi="Times New Roman"/>
      <w:lang w:val="en-GB" w:eastAsia="ja-JP"/>
    </w:rPr>
  </w:style>
  <w:style w:type="character" w:customStyle="1" w:styleId="EXChar">
    <w:name w:val="EX Char"/>
    <w:link w:val="EX"/>
    <w:qFormat/>
    <w:locked/>
    <w:rsid w:val="00AB61A5"/>
    <w:rPr>
      <w:rFonts w:ascii="Times New Roman" w:hAnsi="Times New Roman"/>
      <w:lang w:val="en-GB" w:eastAsia="en-US"/>
    </w:rPr>
  </w:style>
  <w:style w:type="character" w:customStyle="1" w:styleId="af3">
    <w:name w:val="批注框文本 字符"/>
    <w:basedOn w:val="a0"/>
    <w:link w:val="af2"/>
    <w:semiHidden/>
    <w:rsid w:val="00AB61A5"/>
    <w:rPr>
      <w:rFonts w:ascii="Tahoma" w:hAnsi="Tahoma" w:cs="Tahoma"/>
      <w:sz w:val="16"/>
      <w:szCs w:val="16"/>
      <w:lang w:val="en-GB" w:eastAsia="en-US"/>
    </w:rPr>
  </w:style>
  <w:style w:type="character" w:customStyle="1" w:styleId="CRCoverPageZchn">
    <w:name w:val="CR Cover Page Zchn"/>
    <w:link w:val="CRCoverPage"/>
    <w:qFormat/>
    <w:locked/>
    <w:rsid w:val="00AB61A5"/>
    <w:rPr>
      <w:rFonts w:ascii="Arial" w:hAnsi="Arial"/>
      <w:lang w:val="en-GB" w:eastAsia="en-US"/>
    </w:rPr>
  </w:style>
  <w:style w:type="character" w:customStyle="1" w:styleId="af5">
    <w:name w:val="批注主题 字符"/>
    <w:basedOn w:val="af0"/>
    <w:link w:val="af4"/>
    <w:rsid w:val="00AB61A5"/>
    <w:rPr>
      <w:rFonts w:ascii="Times New Roman" w:hAnsi="Times New Roman"/>
      <w:b/>
      <w:bCs/>
      <w:lang w:val="en-GB" w:eastAsia="en-US"/>
    </w:rPr>
  </w:style>
  <w:style w:type="character" w:customStyle="1" w:styleId="B3Char">
    <w:name w:val="B3 Char"/>
    <w:rsid w:val="00AB61A5"/>
    <w:rPr>
      <w:rFonts w:ascii="Times New Roman" w:hAnsi="Times New Roman"/>
      <w:lang w:val="en-GB" w:eastAsia="en-US"/>
    </w:rPr>
  </w:style>
  <w:style w:type="character" w:customStyle="1" w:styleId="B1Char">
    <w:name w:val="B1 Char"/>
    <w:qFormat/>
    <w:rsid w:val="00AB61A5"/>
    <w:rPr>
      <w:rFonts w:ascii="Times New Roman" w:hAnsi="Times New Roman"/>
      <w:lang w:val="en-GB" w:eastAsia="en-US"/>
    </w:rPr>
  </w:style>
  <w:style w:type="table" w:styleId="afa">
    <w:name w:val="Table Grid"/>
    <w:basedOn w:val="a1"/>
    <w:uiPriority w:val="39"/>
    <w:qFormat/>
    <w:rsid w:val="00AB61A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AB61A5"/>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AB61A5"/>
    <w:rPr>
      <w:i/>
      <w:iCs/>
    </w:rPr>
  </w:style>
  <w:style w:type="character" w:customStyle="1" w:styleId="normaltextrun">
    <w:name w:val="normaltextrun"/>
    <w:basedOn w:val="a0"/>
    <w:rsid w:val="00AB61A5"/>
  </w:style>
  <w:style w:type="character" w:customStyle="1" w:styleId="CharChar3">
    <w:name w:val="Char Char3"/>
    <w:rsid w:val="00AB61A5"/>
    <w:rPr>
      <w:rFonts w:ascii="Courier New" w:hAnsi="Courier New"/>
      <w:lang w:val="nb-NO"/>
    </w:rPr>
  </w:style>
  <w:style w:type="character" w:customStyle="1" w:styleId="fontstyle01">
    <w:name w:val="fontstyle01"/>
    <w:basedOn w:val="a0"/>
    <w:rsid w:val="00AB61A5"/>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AB61A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B61A5"/>
    <w:rPr>
      <w:rFonts w:ascii="Arial" w:eastAsia="MS Mincho" w:hAnsi="Arial"/>
      <w:sz w:val="24"/>
      <w:szCs w:val="24"/>
      <w:lang w:val="en-GB" w:eastAsia="en-US"/>
    </w:rPr>
  </w:style>
  <w:style w:type="paragraph" w:styleId="afd">
    <w:name w:val="Body Text"/>
    <w:basedOn w:val="a"/>
    <w:link w:val="afe"/>
    <w:qFormat/>
    <w:rsid w:val="00AB61A5"/>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AB61A5"/>
    <w:rPr>
      <w:rFonts w:ascii="Times New Roman" w:eastAsia="Times New Roman" w:hAnsi="Times New Roman"/>
      <w:lang w:val="en-GB" w:eastAsia="ja-JP"/>
    </w:rPr>
  </w:style>
  <w:style w:type="character" w:customStyle="1" w:styleId="TALChar">
    <w:name w:val="TAL Char"/>
    <w:qFormat/>
    <w:locked/>
    <w:rsid w:val="00AB61A5"/>
    <w:rPr>
      <w:rFonts w:ascii="Arial" w:hAnsi="Arial"/>
      <w:sz w:val="18"/>
      <w:lang w:val="en-GB" w:eastAsia="en-US"/>
    </w:rPr>
  </w:style>
  <w:style w:type="paragraph" w:customStyle="1" w:styleId="PlainText1">
    <w:name w:val="Plain Text1"/>
    <w:basedOn w:val="a"/>
    <w:next w:val="aff"/>
    <w:link w:val="PlainTextChar"/>
    <w:uiPriority w:val="99"/>
    <w:rsid w:val="00AB61A5"/>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AB61A5"/>
    <w:rPr>
      <w:rFonts w:ascii="Courier New" w:eastAsia="Calibri" w:hAnsi="Courier New" w:cs="Times New Roman"/>
      <w:sz w:val="22"/>
      <w:szCs w:val="22"/>
      <w:lang w:val="nb-NO" w:eastAsia="en-US"/>
    </w:rPr>
  </w:style>
  <w:style w:type="character" w:customStyle="1" w:styleId="B3Car">
    <w:name w:val="B3 Car"/>
    <w:rsid w:val="00AB61A5"/>
    <w:rPr>
      <w:rFonts w:ascii="Times New Roman" w:hAnsi="Times New Roman"/>
      <w:lang w:val="en-GB" w:eastAsia="en-US"/>
    </w:rPr>
  </w:style>
  <w:style w:type="paragraph" w:styleId="33">
    <w:name w:val="Body Text 3"/>
    <w:basedOn w:val="a"/>
    <w:link w:val="34"/>
    <w:rsid w:val="00AB61A5"/>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AB61A5"/>
    <w:rPr>
      <w:rFonts w:ascii="Times New Roman" w:eastAsia="Times New Roman" w:hAnsi="Times New Roman"/>
      <w:sz w:val="16"/>
      <w:szCs w:val="16"/>
      <w:lang w:val="en-GB" w:eastAsia="ja-JP"/>
    </w:rPr>
  </w:style>
  <w:style w:type="character" w:customStyle="1" w:styleId="24">
    <w:name w:val="列表项目符号 2 字符"/>
    <w:link w:val="23"/>
    <w:qFormat/>
    <w:rsid w:val="00AB61A5"/>
    <w:rPr>
      <w:rFonts w:ascii="Times New Roman" w:hAnsi="Times New Roman"/>
      <w:lang w:val="en-GB" w:eastAsia="en-US"/>
    </w:rPr>
  </w:style>
  <w:style w:type="paragraph" w:styleId="aff">
    <w:name w:val="Plain Text"/>
    <w:basedOn w:val="a"/>
    <w:link w:val="aff0"/>
    <w:semiHidden/>
    <w:unhideWhenUsed/>
    <w:rsid w:val="00AB61A5"/>
    <w:pPr>
      <w:spacing w:after="0"/>
    </w:pPr>
    <w:rPr>
      <w:rFonts w:ascii="Consolas" w:hAnsi="Consolas"/>
      <w:sz w:val="21"/>
      <w:szCs w:val="21"/>
    </w:rPr>
  </w:style>
  <w:style w:type="character" w:customStyle="1" w:styleId="aff0">
    <w:name w:val="纯文本 字符"/>
    <w:basedOn w:val="a0"/>
    <w:link w:val="aff"/>
    <w:semiHidden/>
    <w:rsid w:val="00AB61A5"/>
    <w:rPr>
      <w:rFonts w:ascii="Consolas" w:hAnsi="Consolas"/>
      <w:sz w:val="21"/>
      <w:szCs w:val="21"/>
      <w:lang w:val="en-GB" w:eastAsia="en-US"/>
    </w:rPr>
  </w:style>
  <w:style w:type="character" w:styleId="aff1">
    <w:name w:val="Mention"/>
    <w:basedOn w:val="a0"/>
    <w:uiPriority w:val="99"/>
    <w:unhideWhenUsed/>
    <w:rsid w:val="00ED5F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579B-9222-4477-953A-AA6B4B2A6DD3}">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07CD683-DEBB-470C-85B3-DA7A6E29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93F19-DEAC-4B32-A14E-0897834CBC8F}">
  <ds:schemaRefs>
    <ds:schemaRef ds:uri="http://schemas.microsoft.com/sharepoint/v3/contenttype/forms"/>
  </ds:schemaRefs>
</ds:datastoreItem>
</file>

<file path=customXml/itemProps4.xml><?xml version="1.0" encoding="utf-8"?>
<ds:datastoreItem xmlns:ds="http://schemas.openxmlformats.org/officeDocument/2006/customXml" ds:itemID="{766F2F32-07D8-4461-8B4A-18E565F84A7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2920</Words>
  <Characters>16645</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1900-01-01T08:00:00Z</cp:lastPrinted>
  <dcterms:created xsi:type="dcterms:W3CDTF">2023-10-20T07:25:00Z</dcterms:created>
  <dcterms:modified xsi:type="dcterms:W3CDTF">2023-10-20T07:25:00Z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1d7e78b06f1811ee80006bfb00006afb">
    <vt:lpwstr>CWMrTJ4inXyeahNleSbMfH7028JLebnNhBfomxs/Sp/MAeA7DwHt8Qg8chV7OLMJmOGM7Y8u6p8KJ5Ltxdr27KcqA==</vt:lpwstr>
  </property>
</Properties>
</file>