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F0500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12DD7">
                <w:rPr>
                  <w:b/>
                  <w:noProof/>
                  <w:sz w:val="28"/>
                </w:rPr>
                <w:t>38.3</w:t>
              </w:r>
              <w:r w:rsidR="000108A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F0500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E6BCA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F0500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E2C9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3A9FE6" w:rsidR="001E41F3" w:rsidRDefault="007505EA">
            <w:pPr>
              <w:pStyle w:val="CRCoverPage"/>
              <w:spacing w:after="0"/>
              <w:ind w:left="100"/>
              <w:rPr>
                <w:noProof/>
              </w:rPr>
            </w:pPr>
            <w:r w:rsidRPr="004328A8">
              <w:rPr>
                <w:highlight w:val="green"/>
              </w:rPr>
              <w:t>[Temporary CR]</w:t>
            </w:r>
            <w:r w:rsidRPr="004328A8">
              <w:t xml:space="preserve"> [RAN1 lead features] UE capabilities for Rel-18 </w:t>
            </w:r>
            <w:proofErr w:type="spellStart"/>
            <w:r w:rsidRPr="004328A8">
              <w:t>eRedCap</w:t>
            </w:r>
            <w:proofErr w:type="spellEnd"/>
            <w:r w:rsidRPr="004328A8">
              <w:t xml:space="preserve"> WI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9D6A377" w:rsidR="001E41F3" w:rsidRDefault="00A3610F">
            <w:pPr>
              <w:pStyle w:val="CRCoverPage"/>
              <w:spacing w:after="0"/>
              <w:ind w:left="100"/>
              <w:rPr>
                <w:noProof/>
              </w:rPr>
            </w:pPr>
            <w:r w:rsidRPr="00C8435D">
              <w:rPr>
                <w:noProof/>
              </w:rPr>
              <w:t>NR_</w:t>
            </w:r>
            <w:r>
              <w:rPr>
                <w:noProof/>
              </w:rPr>
              <w:t>redcap_enh</w:t>
            </w:r>
            <w:r w:rsidRPr="00C8435D">
              <w:rPr>
                <w:noProof/>
              </w:rPr>
              <w:t>-</w:t>
            </w:r>
            <w:r>
              <w:rPr>
                <w:noProof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F050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654EA7">
                <w:rPr>
                  <w:noProof/>
                </w:rPr>
                <w:t>-1</w:t>
              </w:r>
              <w:r w:rsidR="00EB4559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056D924" w:rsidR="003C40D0" w:rsidRDefault="00F809AE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Rel-18 eRedCap WI on RAN1 lead features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A0C13A" w14:textId="77777777" w:rsidR="003A1371" w:rsidRDefault="003A1371" w:rsidP="003A1371">
            <w:pPr>
              <w:pStyle w:val="CRCoverPage"/>
              <w:spacing w:after="0"/>
              <w:ind w:left="108"/>
              <w:rPr>
                <w:noProof/>
                <w:highlight w:val="cyan"/>
              </w:rPr>
            </w:pPr>
            <w:r>
              <w:rPr>
                <w:noProof/>
              </w:rPr>
              <w:t>To define the following UE capabilities for Rel-18 eRedCap WI on RAN1 lead features:</w:t>
            </w:r>
          </w:p>
          <w:p w14:paraId="5C2196E7" w14:textId="77777777" w:rsidR="003A1371" w:rsidRPr="005F48D9" w:rsidRDefault="003A1371" w:rsidP="003A1371">
            <w:pPr>
              <w:pStyle w:val="CRCoverPage"/>
              <w:numPr>
                <w:ilvl w:val="0"/>
                <w:numId w:val="39"/>
              </w:numPr>
              <w:spacing w:after="0"/>
              <w:rPr>
                <w:i/>
                <w:iCs/>
                <w:noProof/>
              </w:rPr>
            </w:pPr>
            <w:r w:rsidRPr="005F48D9">
              <w:rPr>
                <w:i/>
                <w:iCs/>
                <w:noProof/>
              </w:rPr>
              <w:t>supportOfERedCap-r18</w:t>
            </w:r>
            <w:r>
              <w:rPr>
                <w:noProof/>
              </w:rPr>
              <w:t xml:space="preserve"> for the support of eRedCap UE </w:t>
            </w:r>
          </w:p>
          <w:p w14:paraId="0FA6F02E" w14:textId="77777777" w:rsidR="003A1371" w:rsidRPr="002A5A71" w:rsidRDefault="003A1371" w:rsidP="003A1371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 w:rsidRPr="00B32509">
              <w:rPr>
                <w:i/>
                <w:iCs/>
                <w:noProof/>
              </w:rPr>
              <w:t>eRedCapNotReducedBB-BW-r18</w:t>
            </w:r>
            <w:r>
              <w:rPr>
                <w:noProof/>
              </w:rPr>
              <w:t xml:space="preserve"> for the support of eRedCap UE without reduced baseband bandwidth.</w:t>
            </w:r>
          </w:p>
          <w:p w14:paraId="31C656EC" w14:textId="628E0803" w:rsidR="00F013F8" w:rsidRDefault="00F013F8" w:rsidP="002802B0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59BFEB0" w:rsidR="001E41F3" w:rsidRDefault="00B624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eRedCap WI is not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8568BE" w:rsidR="001E41F3" w:rsidRDefault="000948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321E50F0" w14:textId="77777777" w:rsidR="00CE044B" w:rsidRPr="00720988" w:rsidRDefault="00CE044B" w:rsidP="00CE044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3" w:author="NR_redcap_enh-Core" w:date="2023-10-16T12:14:00Z"/>
          <w:rFonts w:ascii="Arial" w:hAnsi="Arial"/>
          <w:i/>
          <w:iCs/>
          <w:sz w:val="24"/>
          <w:lang w:eastAsia="ja-JP"/>
        </w:rPr>
      </w:pPr>
      <w:ins w:id="4" w:author="NR_redcap_enh-Core" w:date="2023-10-16T12:14:00Z">
        <w:r w:rsidRPr="00720988">
          <w:rPr>
            <w:rFonts w:ascii="Arial" w:hAnsi="Arial"/>
            <w:sz w:val="24"/>
            <w:lang w:eastAsia="ja-JP"/>
          </w:rPr>
          <w:t>–</w:t>
        </w:r>
        <w:r w:rsidRPr="00720988">
          <w:rPr>
            <w:rFonts w:ascii="Arial" w:hAnsi="Arial"/>
            <w:sz w:val="24"/>
            <w:lang w:eastAsia="ja-JP"/>
          </w:rPr>
          <w:tab/>
        </w:r>
        <w:proofErr w:type="spellStart"/>
        <w:r w:rsidRPr="00720988">
          <w:rPr>
            <w:rFonts w:ascii="Arial" w:hAnsi="Arial"/>
            <w:i/>
            <w:iCs/>
            <w:sz w:val="24"/>
            <w:lang w:eastAsia="ja-JP"/>
          </w:rPr>
          <w:t>E</w:t>
        </w:r>
        <w:r w:rsidRPr="00720988">
          <w:rPr>
            <w:rFonts w:ascii="Arial" w:hAnsi="Arial"/>
            <w:i/>
            <w:iCs/>
            <w:noProof/>
            <w:sz w:val="24"/>
            <w:lang w:eastAsia="ja-JP"/>
          </w:rPr>
          <w:t>RedCapParameters</w:t>
        </w:r>
        <w:proofErr w:type="spellEnd"/>
      </w:ins>
    </w:p>
    <w:p w14:paraId="5013C4DA" w14:textId="77777777" w:rsidR="00CE044B" w:rsidRPr="00720988" w:rsidRDefault="00CE044B" w:rsidP="00CE044B">
      <w:pPr>
        <w:overflowPunct w:val="0"/>
        <w:autoSpaceDE w:val="0"/>
        <w:autoSpaceDN w:val="0"/>
        <w:adjustRightInd w:val="0"/>
        <w:textAlignment w:val="baseline"/>
        <w:rPr>
          <w:ins w:id="5" w:author="NR_redcap_enh-Core" w:date="2023-10-16T12:14:00Z"/>
          <w:lang w:eastAsia="ja-JP"/>
        </w:rPr>
      </w:pPr>
      <w:ins w:id="6" w:author="NR_redcap_enh-Core" w:date="2023-10-16T12:14:00Z">
        <w:r w:rsidRPr="00720988">
          <w:rPr>
            <w:lang w:eastAsia="ja-JP"/>
          </w:rPr>
          <w:t xml:space="preserve">The IE </w:t>
        </w:r>
        <w:proofErr w:type="spellStart"/>
        <w:r w:rsidRPr="00720988">
          <w:rPr>
            <w:i/>
            <w:iCs/>
            <w:lang w:eastAsia="ja-JP"/>
          </w:rPr>
          <w:t>E</w:t>
        </w:r>
        <w:r w:rsidRPr="00720988">
          <w:rPr>
            <w:i/>
            <w:lang w:eastAsia="ja-JP"/>
          </w:rPr>
          <w:t>RedCapParameters</w:t>
        </w:r>
        <w:proofErr w:type="spellEnd"/>
        <w:r w:rsidRPr="00720988">
          <w:rPr>
            <w:lang w:eastAsia="ja-JP"/>
          </w:rPr>
          <w:t xml:space="preserve"> is used to indicate the UE capabilities supported by </w:t>
        </w:r>
        <w:proofErr w:type="spellStart"/>
        <w:r w:rsidRPr="00065F25">
          <w:rPr>
            <w:lang w:eastAsia="ja-JP"/>
          </w:rPr>
          <w:t>eRedCap</w:t>
        </w:r>
        <w:proofErr w:type="spellEnd"/>
        <w:r w:rsidRPr="00720988">
          <w:rPr>
            <w:lang w:eastAsia="ja-JP"/>
          </w:rPr>
          <w:t xml:space="preserve"> UEs.</w:t>
        </w:r>
      </w:ins>
    </w:p>
    <w:p w14:paraId="2173CBD8" w14:textId="77777777" w:rsidR="00CE044B" w:rsidRPr="00720988" w:rsidRDefault="00CE044B" w:rsidP="00CE044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ins w:id="7" w:author="NR_redcap_enh-Core" w:date="2023-10-16T12:14:00Z"/>
          <w:rFonts w:ascii="Arial" w:hAnsi="Arial"/>
          <w:b/>
          <w:lang w:eastAsia="ja-JP"/>
        </w:rPr>
      </w:pPr>
      <w:proofErr w:type="spellStart"/>
      <w:ins w:id="8" w:author="NR_redcap_enh-Core" w:date="2023-10-16T12:14:00Z">
        <w:r w:rsidRPr="00720988">
          <w:rPr>
            <w:rFonts w:ascii="Arial" w:hAnsi="Arial"/>
            <w:b/>
            <w:i/>
            <w:lang w:eastAsia="ja-JP"/>
          </w:rPr>
          <w:t>ERedCapParameters</w:t>
        </w:r>
        <w:proofErr w:type="spellEnd"/>
        <w:r w:rsidRPr="00720988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25FDF7A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10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630D4C7F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12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TAG-EREDCAPPARAMETERS-START</w:t>
        </w:r>
      </w:ins>
    </w:p>
    <w:p w14:paraId="103C83AC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NR_redcap_enh-Core" w:date="2023-10-16T12:14:00Z"/>
          <w:rFonts w:ascii="Courier New" w:hAnsi="Courier New"/>
          <w:noProof/>
          <w:sz w:val="16"/>
          <w:lang w:eastAsia="en-GB"/>
        </w:rPr>
      </w:pPr>
    </w:p>
    <w:p w14:paraId="7C9427A9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NR_redcap_enh-Core" w:date="2023-10-16T12:14:00Z"/>
          <w:rFonts w:ascii="Courier New" w:hAnsi="Courier New"/>
          <w:noProof/>
          <w:sz w:val="16"/>
          <w:lang w:eastAsia="en-GB"/>
        </w:rPr>
      </w:pPr>
      <w:ins w:id="15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ERedCapParameters-r18::=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5AC277DA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NR_redcap_enh-Core" w:date="2023-10-16T12:1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17" w:author="NR_redcap_enh-Core" w:date="2023-10-16T12:14:00Z">
        <w:r w:rsidRPr="007D723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D723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48-1: eRedCap UE with reduced peak data rate and reduced baseband bandwidth in FR1</w:t>
        </w:r>
      </w:ins>
    </w:p>
    <w:p w14:paraId="717CD0F7" w14:textId="3FF5EFB1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NR_redcap_enh-Core" w:date="2023-10-16T12:14:00Z"/>
          <w:rFonts w:ascii="Courier New" w:hAnsi="Courier New"/>
          <w:noProof/>
          <w:color w:val="993366"/>
          <w:sz w:val="16"/>
          <w:lang w:eastAsia="en-GB"/>
        </w:rPr>
      </w:pPr>
      <w:ins w:id="19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0" w:author="NR_redcap_enh-Core" w:date="2023-10-16T12:15:00Z">
        <w:r>
          <w:rPr>
            <w:rFonts w:ascii="Courier New" w:hAnsi="Courier New"/>
            <w:noProof/>
            <w:sz w:val="16"/>
            <w:lang w:eastAsia="en-GB"/>
          </w:rPr>
          <w:t>supportOfE</w:t>
        </w:r>
      </w:ins>
      <w:ins w:id="21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RedCap-r18                     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D7230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D7230">
          <w:rPr>
            <w:rFonts w:ascii="Courier New" w:hAnsi="Courier New"/>
            <w:noProof/>
            <w:color w:val="993366"/>
            <w:sz w:val="16"/>
            <w:lang w:eastAsia="en-GB"/>
          </w:rPr>
          <w:t>OPTIONAL,</w:t>
        </w:r>
      </w:ins>
    </w:p>
    <w:p w14:paraId="5C698DB6" w14:textId="77777777" w:rsidR="00CE044B" w:rsidRPr="007D7230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NR_redcap_enh-Core" w:date="2023-10-16T12:14:00Z"/>
          <w:rFonts w:ascii="Courier New" w:eastAsia="Times New Roman" w:hAnsi="Courier New"/>
          <w:noProof/>
          <w:color w:val="808080"/>
          <w:sz w:val="16"/>
          <w:lang w:eastAsia="en-GB"/>
        </w:rPr>
      </w:pPr>
      <w:ins w:id="23" w:author="NR_redcap_enh-Core" w:date="2023-10-16T12:14:00Z">
        <w:r w:rsidRPr="007D7230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7D7230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-- R1 48-2: eRedCap UE with reduced peak data rate without reduced baseband bandwidth in FR1</w:t>
        </w:r>
      </w:ins>
    </w:p>
    <w:p w14:paraId="586E743B" w14:textId="77777777" w:rsidR="00CE044B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" w:author="NR_redcap_enh-Core" w:date="2023-10-16T12:14:00Z"/>
          <w:rFonts w:ascii="Courier New" w:hAnsi="Courier New"/>
          <w:noProof/>
          <w:color w:val="993366"/>
          <w:sz w:val="16"/>
          <w:lang w:eastAsia="en-GB"/>
        </w:rPr>
      </w:pPr>
      <w:ins w:id="25" w:author="NR_redcap_enh-Core" w:date="2023-10-16T12:14:00Z">
        <w:r w:rsidRPr="007D7230">
          <w:rPr>
            <w:rFonts w:ascii="Courier New" w:hAnsi="Courier New"/>
            <w:noProof/>
            <w:sz w:val="16"/>
            <w:lang w:eastAsia="en-GB"/>
          </w:rPr>
          <w:t xml:space="preserve">    eRedCapNotReducedBB-BW</w:t>
        </w:r>
        <w:r w:rsidRPr="00B601C3">
          <w:rPr>
            <w:rFonts w:ascii="Courier New" w:hAnsi="Courier New"/>
            <w:noProof/>
            <w:sz w:val="16"/>
            <w:lang w:eastAsia="en-GB"/>
          </w:rPr>
          <w:t>-r18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      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 w:rsidRPr="00720988">
          <w:rPr>
            <w:rFonts w:ascii="Courier New" w:hAnsi="Courier New"/>
            <w:noProof/>
            <w:sz w:val="16"/>
            <w:lang w:eastAsia="en-GB"/>
          </w:rPr>
          <w:t xml:space="preserve"> {supported}                        </w:t>
        </w:r>
        <w:r w:rsidRPr="00720988"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206DD19A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" w:author="NR_redcap_enh-Core" w:date="2023-10-16T12:14:00Z"/>
          <w:rFonts w:ascii="Courier New" w:eastAsia="MS Mincho" w:hAnsi="Courier New"/>
          <w:noProof/>
          <w:sz w:val="16"/>
          <w:lang w:eastAsia="en-GB"/>
        </w:rPr>
      </w:pPr>
      <w:ins w:id="27" w:author="NR_redcap_enh-Core" w:date="2023-10-16T12:14:00Z">
        <w:r w:rsidRPr="00720988">
          <w:rPr>
            <w:rFonts w:ascii="Courier New" w:eastAsia="MS Mincho" w:hAnsi="Courier New"/>
            <w:noProof/>
            <w:sz w:val="16"/>
            <w:lang w:eastAsia="en-GB"/>
          </w:rPr>
          <w:t>}</w:t>
        </w:r>
      </w:ins>
    </w:p>
    <w:p w14:paraId="300ED671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" w:author="NR_redcap_enh-Core" w:date="2023-10-16T12:14:00Z"/>
          <w:rFonts w:ascii="Courier New" w:eastAsia="MS Mincho" w:hAnsi="Courier New"/>
          <w:noProof/>
          <w:sz w:val="16"/>
          <w:lang w:eastAsia="en-GB"/>
        </w:rPr>
      </w:pPr>
    </w:p>
    <w:p w14:paraId="44456A31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NR_redcap_enh-Core" w:date="2023-10-16T12:14:00Z"/>
          <w:rFonts w:ascii="Courier New" w:hAnsi="Courier New"/>
          <w:noProof/>
          <w:sz w:val="16"/>
          <w:lang w:eastAsia="en-GB"/>
        </w:rPr>
      </w:pPr>
    </w:p>
    <w:p w14:paraId="3607BC08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31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TAG-EREDCAPPARAMETERS-STOP</w:t>
        </w:r>
      </w:ins>
    </w:p>
    <w:p w14:paraId="61C55DC4" w14:textId="77777777" w:rsidR="00CE044B" w:rsidRPr="00720988" w:rsidRDefault="00CE044B" w:rsidP="00CE044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2" w:author="NR_redcap_enh-Core" w:date="2023-10-16T12:14:00Z"/>
          <w:rFonts w:ascii="Courier New" w:hAnsi="Courier New"/>
          <w:noProof/>
          <w:color w:val="808080"/>
          <w:sz w:val="16"/>
          <w:lang w:eastAsia="en-GB"/>
        </w:rPr>
      </w:pPr>
      <w:ins w:id="33" w:author="NR_redcap_enh-Core" w:date="2023-10-16T12:14:00Z">
        <w:r w:rsidRPr="00720988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1B854E60" w14:textId="77777777" w:rsidR="00867C25" w:rsidRPr="007C7C3E" w:rsidRDefault="00867C25" w:rsidP="001530F1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Yu Mincho"/>
          <w:lang w:eastAsia="ja-JP"/>
        </w:rPr>
      </w:pPr>
    </w:p>
    <w:p w14:paraId="42917775" w14:textId="77777777" w:rsidR="00D712DF" w:rsidRPr="00D712DF" w:rsidRDefault="00D712DF" w:rsidP="00D712DF">
      <w:pPr>
        <w:rPr>
          <w:noProof/>
          <w:color w:val="FF0000"/>
        </w:rPr>
      </w:pPr>
      <w:r w:rsidRPr="00576180">
        <w:rPr>
          <w:noProof/>
          <w:color w:val="FF0000"/>
          <w:highlight w:val="yellow"/>
        </w:rPr>
        <w:t>*** OMITTED TEXT ***</w:t>
      </w:r>
    </w:p>
    <w:p w14:paraId="48B83268" w14:textId="77777777" w:rsidR="00521DA6" w:rsidRDefault="00521DA6" w:rsidP="00323662">
      <w:pPr>
        <w:rPr>
          <w:noProof/>
        </w:rPr>
      </w:pPr>
    </w:p>
    <w:p w14:paraId="425056FF" w14:textId="77777777" w:rsidR="00576180" w:rsidRPr="005A5309" w:rsidRDefault="00576180" w:rsidP="0057618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0A15A8C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6841784A" w14:textId="77777777" w:rsidR="00867C25" w:rsidRPr="007C7C3E" w:rsidRDefault="00867C25" w:rsidP="00867C25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34" w:name="_Toc60777491"/>
      <w:bookmarkStart w:id="35" w:name="_Toc139045885"/>
      <w:bookmarkStart w:id="36" w:name="_Hlk54199415"/>
      <w:r w:rsidRPr="007C7C3E">
        <w:rPr>
          <w:rFonts w:ascii="Arial" w:eastAsia="Times New Roman" w:hAnsi="Arial"/>
          <w:sz w:val="24"/>
          <w:lang w:eastAsia="ja-JP"/>
        </w:rPr>
        <w:t>–</w:t>
      </w:r>
      <w:r w:rsidRPr="007C7C3E">
        <w:rPr>
          <w:rFonts w:ascii="Arial" w:eastAsia="Times New Roman" w:hAnsi="Arial"/>
          <w:sz w:val="24"/>
          <w:lang w:eastAsia="ja-JP"/>
        </w:rPr>
        <w:tab/>
      </w:r>
      <w:r w:rsidRPr="007C7C3E">
        <w:rPr>
          <w:rFonts w:ascii="Arial" w:eastAsia="Times New Roman" w:hAnsi="Arial"/>
          <w:i/>
          <w:noProof/>
          <w:sz w:val="24"/>
          <w:lang w:eastAsia="ja-JP"/>
        </w:rPr>
        <w:t>UE-NR-Capability</w:t>
      </w:r>
      <w:bookmarkEnd w:id="34"/>
      <w:bookmarkEnd w:id="35"/>
    </w:p>
    <w:bookmarkEnd w:id="36"/>
    <w:p w14:paraId="21F9AA81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51635C">
        <w:rPr>
          <w:rFonts w:eastAsia="Times New Roman"/>
          <w:lang w:eastAsia="ja-JP"/>
        </w:rPr>
        <w:t xml:space="preserve">The IE </w:t>
      </w:r>
      <w:r w:rsidRPr="0051635C">
        <w:rPr>
          <w:rFonts w:eastAsia="Times New Roman"/>
          <w:i/>
          <w:lang w:eastAsia="ja-JP"/>
        </w:rPr>
        <w:t>UE-NR-Capability</w:t>
      </w:r>
      <w:r w:rsidRPr="0051635C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20EDECC" w14:textId="77777777" w:rsidR="0051635C" w:rsidRPr="0051635C" w:rsidRDefault="0051635C" w:rsidP="0051635C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51635C">
        <w:rPr>
          <w:rFonts w:ascii="Arial" w:eastAsia="Times New Roman" w:hAnsi="Arial"/>
          <w:b/>
          <w:i/>
          <w:lang w:eastAsia="ja-JP"/>
        </w:rPr>
        <w:t>UE-NR-Capability</w:t>
      </w:r>
      <w:r w:rsidRPr="0051635C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0F85F9F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21D3925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4CA1C5A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28A4C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345817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0C83935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2EB70D9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908C0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57E6C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723CD65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22F7284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measAndMobParameters            MeasAndMobParameters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D1555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C45FE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A0AEE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61FF4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8A0A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198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075BE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5E7E1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518473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71FE4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349A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1420763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C63C8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150F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11A4F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F32AD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C05FE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2B6E1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2C48E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5447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55184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5B675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99536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221AA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64FF9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AD061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CE69F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2C497A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FBAB5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E97DE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90E2F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45FC6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94EA26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B9CA2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A8BEC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02203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D9A2F7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1B305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1A19C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5AB1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F5EBB9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4EB0B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5DD82A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E9AF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01D77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6B314F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F383EC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CDBD4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2EE303D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18228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F18EC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002EA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0BABB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40C86C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F326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14EA6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703E1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80BC53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698AD8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4543B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43CE7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2A54CFA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ADF4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8AE33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3B9EB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F44448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37" w:name="_Hlk54199402"/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09066A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3380B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CC06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CCCD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7BB7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E0E66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F3F3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D45FC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AA45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306C8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C09B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098B5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33F4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25A5C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mac-Parameters-v1610                    MAC-Parameters-v1610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56B3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1F1C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E629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DB9FC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8CB17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81E45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21FF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4C061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916C9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200332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37"/>
    <w:p w14:paraId="3CB7258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27750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C13DD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6F73E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BEEB6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59402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D00116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6A9984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44BF0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614F8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34BBA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9106FD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69FEB2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0CA1F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AE4B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C825F7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>}</w:t>
      </w:r>
    </w:p>
    <w:p w14:paraId="2095D42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F8367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034ED88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4EC8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8320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3ED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233646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89EF36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EC43D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6F3098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C2A23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9D60E1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3E6863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B7658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FBF214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26D231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FE747C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BA4A4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C078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19DED07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EFFAA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6FFD4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54B5D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07DD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77F29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A1D3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6729CDB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appLayerMeasParameters-r17               AppLayerMeasParameters-r17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C6EB5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3EF8A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D5807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AE742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AADFF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F2B3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0911E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00A49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B7B86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2A4F6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7435630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F26103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8D8D6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B34ED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3E0A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1D2D2A2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B6CD5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F0852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302CD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035E70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C37E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2A772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38" w:name="_Hlk130562710"/>
      <w:r w:rsidRPr="0051635C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38"/>
    <w:p w14:paraId="53292CB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A6433F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E6EBA0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8E2846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UE-NR-Capability-v1750 ::=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FEBE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99FD1" w14:textId="57D84FB1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       </w:t>
      </w:r>
      <w:ins w:id="39" w:author="NR_redcap_enh-Core" w:date="2023-10-16T12:18:00Z">
        <w:r w:rsidR="00714D23"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 w:rsidR="00714D23">
          <w:rPr>
            <w:rFonts w:ascii="Courier New" w:eastAsia="Times New Roman" w:hAnsi="Courier New"/>
            <w:noProof/>
            <w:sz w:val="16"/>
            <w:lang w:eastAsia="en-GB"/>
          </w:rPr>
          <w:t>8xy</w:t>
        </w:r>
      </w:ins>
      <w:del w:id="40" w:author="NR_redcap_enh-Core" w:date="2023-10-16T12:18:00Z">
        <w:r w:rsidRPr="0051635C" w:rsidDel="00714D23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51635C" w:rsidDel="00714D23">
          <w:rPr>
            <w:rFonts w:ascii="Courier New" w:eastAsia="Times New Roman" w:hAnsi="Courier New"/>
            <w:noProof/>
            <w:sz w:val="16"/>
            <w:lang w:eastAsia="en-GB"/>
          </w:rPr>
          <w:delText xml:space="preserve"> {}           </w:delText>
        </w:r>
      </w:del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6D5114E" w14:textId="77777777" w:rsid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1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0156A8F" w14:textId="77777777" w:rsidR="00212861" w:rsidRDefault="00212861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</w:p>
    <w:p w14:paraId="61CBCDAC" w14:textId="77777777" w:rsidR="00212861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44" w:author="NR_redcap_enh-Core" w:date="2023-10-16T12:17:00Z">
        <w:r w:rsidRPr="00B020D8">
          <w:rPr>
            <w:rFonts w:ascii="Courier New" w:hAnsi="Courier New"/>
            <w:noProof/>
            <w:color w:val="808080"/>
            <w:sz w:val="16"/>
            <w:lang w:eastAsia="en-GB"/>
          </w:rPr>
          <w:t>-- Regular non-critical Rel-18 extensions:</w:t>
        </w:r>
      </w:ins>
    </w:p>
    <w:p w14:paraId="629E186C" w14:textId="59D794AD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46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UE-NR-Capability-v1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8</w:t>
        </w:r>
      </w:ins>
      <w:ins w:id="47" w:author="NR_redcap_enh-Core" w:date="2023-10-17T09:22:00Z">
        <w:r w:rsidR="00F0500F">
          <w:rPr>
            <w:rFonts w:ascii="Courier New" w:eastAsia="Times New Roman" w:hAnsi="Courier New"/>
            <w:noProof/>
            <w:sz w:val="16"/>
            <w:lang w:eastAsia="en-GB"/>
          </w:rPr>
          <w:t>xy</w:t>
        </w:r>
      </w:ins>
      <w:ins w:id="48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61BD860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0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eR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r18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E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RedCapParameters-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r18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5548BF5A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2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SEQUENCE{}                    </w:t>
        </w:r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</w:t>
        </w:r>
        <w:r w:rsidRPr="00C814E9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2E1CFC9" w14:textId="77777777" w:rsidR="00212861" w:rsidRPr="00C814E9" w:rsidRDefault="00212861" w:rsidP="002128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3" w:author="NR_redcap_enh-Core" w:date="2023-10-16T12:17:00Z"/>
          <w:rFonts w:ascii="Courier New" w:eastAsia="Times New Roman" w:hAnsi="Courier New"/>
          <w:noProof/>
          <w:sz w:val="16"/>
          <w:lang w:eastAsia="en-GB"/>
        </w:rPr>
      </w:pPr>
      <w:ins w:id="54" w:author="NR_redcap_enh-Core" w:date="2023-10-16T12:17:00Z">
        <w:r w:rsidRPr="00C814E9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B365403" w14:textId="77777777" w:rsidR="00212861" w:rsidRPr="0051635C" w:rsidRDefault="00212861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05CB4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5368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D772E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5FEDD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336C5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8CFA09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50A50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0D81E7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E16818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20748D1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5450F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B1F4E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0C58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1BD036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381E79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2F5C73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E7AEB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UE-NR-CapabilityAddFRX-Mode-v1540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259AD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5B2E39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D28A8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1A0383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058C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6EF21B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EED77C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1897E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5897DE0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AEA9F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ADC9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AD7CBA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96A664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C7A14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6BD29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7A6AB5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C5C6DA7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0E79FF2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EFDF8E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601FDB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51635C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51635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B2E328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8C16421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E2AFD5C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6246952D" w14:textId="77777777" w:rsidR="0051635C" w:rsidRPr="0051635C" w:rsidRDefault="0051635C" w:rsidP="0051635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51635C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8D5C89F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1635C" w:rsidRPr="0051635C" w14:paraId="26D4990A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D78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51635C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51635C" w:rsidRPr="0051635C" w14:paraId="10217D2C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E34F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51635C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</w:p>
          <w:p w14:paraId="27C01CE6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for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  <w:r w:rsidRPr="0051635C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 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</w:t>
            </w:r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FeatureSetDownlink:s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FeatureSetUplink:s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referred to from these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FeatureSetCombination:s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are defined in the </w:t>
            </w:r>
            <w:proofErr w:type="spellStart"/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featureSets</w:t>
            </w:r>
            <w:proofErr w:type="spellEnd"/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</w:t>
            </w:r>
            <w:r w:rsidRPr="0051635C">
              <w:rPr>
                <w:rFonts w:ascii="Arial" w:eastAsia="Times New Roman" w:hAnsi="Arial"/>
                <w:i/>
                <w:sz w:val="18"/>
                <w:lang w:eastAsia="sv-SE"/>
              </w:rPr>
              <w:t>UE-NR-Capability</w:t>
            </w:r>
            <w:r w:rsidRPr="0051635C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6FCBBDC0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51635C" w:rsidRPr="0051635C" w14:paraId="5D25A61D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5480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51635C" w:rsidRPr="0051635C" w14:paraId="1A1420F2" w14:textId="77777777" w:rsidTr="00BF65B3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ADE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47762271" w14:textId="77777777" w:rsidR="0051635C" w:rsidRPr="0051635C" w:rsidRDefault="0051635C" w:rsidP="0051635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This instance of </w:t>
            </w:r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UE-NR-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CapabilityAddFRX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-Mode</w:t>
            </w:r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 does not include any other fields than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-RS-IM-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ReceptionForFeedback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</w:t>
            </w:r>
            <w:proofErr w:type="spellEnd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-RS-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ProcFrameworkForSRS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 xml:space="preserve">/ </w:t>
            </w:r>
            <w:proofErr w:type="spellStart"/>
            <w:r w:rsidRPr="0051635C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csi-ReportFramework</w:t>
            </w:r>
            <w:proofErr w:type="spellEnd"/>
            <w:r w:rsidRPr="0051635C">
              <w:rPr>
                <w:rFonts w:ascii="Arial" w:eastAsia="Times New Roman" w:hAnsi="Arial"/>
                <w:sz w:val="18"/>
                <w:lang w:eastAsia="sv-SE"/>
              </w:rPr>
              <w:t>.</w:t>
            </w:r>
          </w:p>
        </w:tc>
      </w:tr>
    </w:tbl>
    <w:p w14:paraId="114099DE" w14:textId="77777777" w:rsidR="0051635C" w:rsidRPr="0051635C" w:rsidRDefault="0051635C" w:rsidP="0051635C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lang w:eastAsia="ja-JP"/>
        </w:rPr>
      </w:pPr>
    </w:p>
    <w:p w14:paraId="1A77AA06" w14:textId="77777777" w:rsidR="00AB61A5" w:rsidRDefault="00AB61A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750D9E7" w14:textId="77777777" w:rsidR="00867C25" w:rsidRPr="00AB61A5" w:rsidRDefault="00867C25" w:rsidP="00AB61A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E4B82C3" w14:textId="77777777" w:rsidR="00576180" w:rsidRPr="00D712DF" w:rsidRDefault="00576180" w:rsidP="00576180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17D7" w14:textId="77777777" w:rsidR="00B834B2" w:rsidRDefault="00B834B2">
      <w:r>
        <w:separator/>
      </w:r>
    </w:p>
  </w:endnote>
  <w:endnote w:type="continuationSeparator" w:id="0">
    <w:p w14:paraId="22B04980" w14:textId="77777777" w:rsidR="00B834B2" w:rsidRDefault="00B8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436" w14:textId="77777777" w:rsidR="00B834B2" w:rsidRDefault="00B834B2">
      <w:r>
        <w:separator/>
      </w:r>
    </w:p>
  </w:footnote>
  <w:footnote w:type="continuationSeparator" w:id="0">
    <w:p w14:paraId="4C04610D" w14:textId="77777777" w:rsidR="00B834B2" w:rsidRDefault="00B8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7"/>
  </w:num>
  <w:num w:numId="3" w16cid:durableId="804274577">
    <w:abstractNumId w:val="12"/>
  </w:num>
  <w:num w:numId="4" w16cid:durableId="1467773428">
    <w:abstractNumId w:val="21"/>
  </w:num>
  <w:num w:numId="5" w16cid:durableId="1238904862">
    <w:abstractNumId w:val="33"/>
  </w:num>
  <w:num w:numId="6" w16cid:durableId="1634752507">
    <w:abstractNumId w:val="25"/>
  </w:num>
  <w:num w:numId="7" w16cid:durableId="223563769">
    <w:abstractNumId w:val="28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20"/>
  </w:num>
  <w:num w:numId="11" w16cid:durableId="1109394019">
    <w:abstractNumId w:val="29"/>
  </w:num>
  <w:num w:numId="12" w16cid:durableId="873806920">
    <w:abstractNumId w:val="26"/>
  </w:num>
  <w:num w:numId="13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0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1"/>
  </w:num>
  <w:num w:numId="26" w16cid:durableId="2018074719">
    <w:abstractNumId w:val="11"/>
  </w:num>
  <w:num w:numId="27" w16cid:durableId="1684553098">
    <w:abstractNumId w:val="35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2"/>
  </w:num>
  <w:num w:numId="31" w16cid:durableId="2096317402">
    <w:abstractNumId w:val="15"/>
  </w:num>
  <w:num w:numId="32" w16cid:durableId="1463574085">
    <w:abstractNumId w:val="22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3"/>
  </w:num>
  <w:num w:numId="36" w16cid:durableId="125853576">
    <w:abstractNumId w:val="34"/>
  </w:num>
  <w:num w:numId="37" w16cid:durableId="556430466">
    <w:abstractNumId w:val="18"/>
  </w:num>
  <w:num w:numId="38" w16cid:durableId="1927184076">
    <w:abstractNumId w:val="24"/>
  </w:num>
  <w:num w:numId="39" w16cid:durableId="131499111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redcap_enh-Core">
    <w15:presenceInfo w15:providerId="None" w15:userId="NR_redcap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4874"/>
    <w:rsid w:val="000950B4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30F1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12861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A1371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6AFF"/>
    <w:rsid w:val="00512DD7"/>
    <w:rsid w:val="0051580D"/>
    <w:rsid w:val="0051635C"/>
    <w:rsid w:val="00521DA6"/>
    <w:rsid w:val="00535D41"/>
    <w:rsid w:val="005423EB"/>
    <w:rsid w:val="00547111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D6F49"/>
    <w:rsid w:val="006D774D"/>
    <w:rsid w:val="006E21FB"/>
    <w:rsid w:val="006F3858"/>
    <w:rsid w:val="006F4B8C"/>
    <w:rsid w:val="00714D23"/>
    <w:rsid w:val="007176FF"/>
    <w:rsid w:val="00720988"/>
    <w:rsid w:val="007253CE"/>
    <w:rsid w:val="0073056C"/>
    <w:rsid w:val="00732986"/>
    <w:rsid w:val="00740A9C"/>
    <w:rsid w:val="00750224"/>
    <w:rsid w:val="007505EA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6581"/>
    <w:rsid w:val="008277D4"/>
    <w:rsid w:val="008279FA"/>
    <w:rsid w:val="00832361"/>
    <w:rsid w:val="00856A35"/>
    <w:rsid w:val="008626E7"/>
    <w:rsid w:val="008639BB"/>
    <w:rsid w:val="00864E17"/>
    <w:rsid w:val="00867C25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3610F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62417"/>
    <w:rsid w:val="00B651DC"/>
    <w:rsid w:val="00B65D6E"/>
    <w:rsid w:val="00B67B97"/>
    <w:rsid w:val="00B834B2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044B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D5F64"/>
    <w:rsid w:val="00EE3494"/>
    <w:rsid w:val="00EE7D7C"/>
    <w:rsid w:val="00F013F8"/>
    <w:rsid w:val="00F0500F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809AE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semiHidden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ED5F6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234</TotalTime>
  <Pages>9</Pages>
  <Words>1036</Words>
  <Characters>18525</Characters>
  <Application>Microsoft Office Word</Application>
  <DocSecurity>0</DocSecurity>
  <Lines>154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NR_redcap_enh-Core</cp:lastModifiedBy>
  <cp:revision>141</cp:revision>
  <cp:lastPrinted>1900-01-01T08:00:00Z</cp:lastPrinted>
  <dcterms:created xsi:type="dcterms:W3CDTF">2023-05-11T22:43:00Z</dcterms:created>
  <dcterms:modified xsi:type="dcterms:W3CDTF">2023-10-17T20:57:00Z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