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60C2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 w:rsidRPr="00DC2F7A">
        <w:rPr>
          <w:b/>
          <w:noProof/>
          <w:sz w:val="24"/>
        </w:rPr>
        <w:t>Meeting #</w:t>
      </w:r>
      <w:r w:rsidR="00907623" w:rsidRPr="00DC2F7A">
        <w:rPr>
          <w:b/>
          <w:noProof/>
          <w:sz w:val="24"/>
        </w:rPr>
        <w:t>1</w:t>
      </w:r>
      <w:r w:rsidR="00517593" w:rsidRPr="00DC2F7A">
        <w:rPr>
          <w:b/>
          <w:noProof/>
          <w:sz w:val="24"/>
        </w:rPr>
        <w:t>23</w:t>
      </w:r>
      <w:r w:rsidR="0093656E" w:rsidRPr="00DC2F7A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F7328" w:rsidRPr="0093656E">
        <w:rPr>
          <w:b/>
          <w:i/>
          <w:noProof/>
          <w:sz w:val="28"/>
          <w:highlight w:val="cyan"/>
        </w:rPr>
        <w:t>R2-230</w:t>
      </w:r>
      <w:r w:rsidR="0093656E" w:rsidRPr="0093656E">
        <w:rPr>
          <w:b/>
          <w:i/>
          <w:noProof/>
          <w:sz w:val="28"/>
          <w:highlight w:val="cyan"/>
        </w:rPr>
        <w:t>xxxx</w:t>
      </w:r>
    </w:p>
    <w:p w14:paraId="7CB45193" w14:textId="57071E73" w:rsidR="001E41F3" w:rsidRDefault="00813642" w:rsidP="005E2C44">
      <w:pPr>
        <w:pStyle w:val="CRCoverPage"/>
        <w:outlineLvl w:val="0"/>
        <w:rPr>
          <w:b/>
          <w:noProof/>
          <w:sz w:val="24"/>
        </w:rPr>
      </w:pPr>
      <w:r w:rsidRPr="00DC2F7A">
        <w:rPr>
          <w:b/>
          <w:sz w:val="24"/>
        </w:rPr>
        <w:t>Xiamen, China, October 09-13</w:t>
      </w:r>
      <w:r w:rsidR="001838FB" w:rsidRPr="00DC2F7A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5B40D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07623">
              <w:rPr>
                <w:b/>
                <w:noProof/>
                <w:sz w:val="28"/>
              </w:rPr>
              <w:t>38.306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5B40D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5B40D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44BE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3D8C7D" w:rsidR="001E41F3" w:rsidRPr="00C529CF" w:rsidRDefault="005B40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529CF" w:rsidRPr="00C529CF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376269" w:rsidR="001E41F3" w:rsidRDefault="004328A8">
            <w:pPr>
              <w:pStyle w:val="CRCoverPage"/>
              <w:spacing w:after="0"/>
              <w:ind w:left="100"/>
              <w:rPr>
                <w:noProof/>
              </w:rPr>
            </w:pPr>
            <w:r w:rsidRPr="004328A8">
              <w:rPr>
                <w:highlight w:val="green"/>
              </w:rPr>
              <w:t>[Temporary CR]</w:t>
            </w:r>
            <w:r w:rsidRPr="004328A8">
              <w:t xml:space="preserve"> [RAN1 lead features] UE capabilities for Rel-18 eRedCap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85109F" w:rsidR="001E41F3" w:rsidRDefault="00DD7FE3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D9A4CC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E748E6">
              <w:rPr>
                <w:highlight w:val="cyan"/>
              </w:rPr>
              <w:t>202</w:t>
            </w:r>
            <w:r w:rsidR="000C4016" w:rsidRPr="00E748E6">
              <w:rPr>
                <w:highlight w:val="cyan"/>
              </w:rPr>
              <w:t>3</w:t>
            </w:r>
            <w:r w:rsidRPr="00E748E6">
              <w:rPr>
                <w:highlight w:val="cyan"/>
              </w:rPr>
              <w:t>-</w:t>
            </w:r>
            <w:r w:rsidR="006E0BA8">
              <w:rPr>
                <w:highlight w:val="cyan"/>
              </w:rPr>
              <w:t>1</w:t>
            </w:r>
            <w:r w:rsidRPr="00E748E6">
              <w:rPr>
                <w:highlight w:val="cyan"/>
              </w:rPr>
              <w:t>0-</w:t>
            </w:r>
            <w:r w:rsidR="006E0BA8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5B40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A5309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151B6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151B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Pr="00D151B6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 w:rsidRPr="00D151B6">
              <w:t>Rel-1</w:t>
            </w:r>
            <w:r w:rsidR="000C4016" w:rsidRPr="00D151B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046EE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</w:t>
            </w:r>
            <w:r w:rsidR="009662C3">
              <w:rPr>
                <w:noProof/>
              </w:rPr>
              <w:t xml:space="preserve"> UE</w:t>
            </w:r>
            <w:r>
              <w:rPr>
                <w:noProof/>
              </w:rPr>
              <w:t xml:space="preserve"> capabilities</w:t>
            </w:r>
            <w:r w:rsidR="002A5A71">
              <w:rPr>
                <w:noProof/>
              </w:rPr>
              <w:t xml:space="preserve"> for Rel-18 eRedCap WI on RAN1 lead features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DA0C6" w14:textId="102E0335" w:rsidR="002A5A71" w:rsidRDefault="002A5A71" w:rsidP="002A5A71">
            <w:pPr>
              <w:pStyle w:val="CRCoverPage"/>
              <w:spacing w:after="0"/>
              <w:ind w:left="108"/>
              <w:rPr>
                <w:noProof/>
                <w:highlight w:val="cyan"/>
              </w:rPr>
            </w:pPr>
            <w:r>
              <w:rPr>
                <w:noProof/>
              </w:rPr>
              <w:t>To define the following UE capabilities for Rel-18 eRedCap WI on RAN1 lead features:</w:t>
            </w:r>
          </w:p>
          <w:p w14:paraId="61CDE78F" w14:textId="5154043C" w:rsidR="00E748E6" w:rsidRPr="005F48D9" w:rsidRDefault="005F48D9" w:rsidP="005F48D9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F48D9">
              <w:rPr>
                <w:i/>
                <w:iCs/>
                <w:noProof/>
              </w:rPr>
              <w:t>supportOfERedCap-r18</w:t>
            </w:r>
            <w:r>
              <w:rPr>
                <w:noProof/>
              </w:rPr>
              <w:t xml:space="preserve"> </w:t>
            </w:r>
            <w:r w:rsidR="004638D4">
              <w:rPr>
                <w:noProof/>
              </w:rPr>
              <w:t xml:space="preserve">for the support of </w:t>
            </w:r>
            <w:r>
              <w:rPr>
                <w:noProof/>
              </w:rPr>
              <w:t xml:space="preserve">eRedCap UE </w:t>
            </w:r>
          </w:p>
          <w:p w14:paraId="71B7F23A" w14:textId="3ACB5C97" w:rsidR="00E748E6" w:rsidRPr="002A5A71" w:rsidRDefault="005F48D9" w:rsidP="004638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32509">
              <w:rPr>
                <w:i/>
                <w:iCs/>
                <w:noProof/>
              </w:rPr>
              <w:t>eRedCapNotReducedBB-BW-r18</w:t>
            </w:r>
            <w:r w:rsidR="004638D4">
              <w:rPr>
                <w:noProof/>
              </w:rPr>
              <w:t xml:space="preserve"> for the support of eRedCap UE </w:t>
            </w:r>
            <w:r>
              <w:rPr>
                <w:noProof/>
              </w:rPr>
              <w:t>without reduced baseband bandwidth.</w:t>
            </w:r>
          </w:p>
          <w:p w14:paraId="31C656EC" w14:textId="1BC15DEF" w:rsidR="005107F7" w:rsidRDefault="005107F7" w:rsidP="00E748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02E5F8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eRedCap WI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CFAA89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6A7E6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22AB89B" w14:textId="77777777" w:rsidR="00956188" w:rsidRDefault="00956188" w:rsidP="00956188">
      <w:pPr>
        <w:pStyle w:val="Heading2"/>
      </w:pPr>
      <w:bookmarkStart w:id="1" w:name="_Toc131118989"/>
      <w:r w:rsidRPr="001925DE">
        <w:t>4.2</w:t>
      </w:r>
      <w:r w:rsidRPr="001925DE">
        <w:tab/>
        <w:t>UE Capability Parameters</w:t>
      </w:r>
      <w:bookmarkEnd w:id="1"/>
    </w:p>
    <w:p w14:paraId="7BF8F642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75E996F6" w14:textId="77777777" w:rsidR="00B50916" w:rsidRPr="00431088" w:rsidRDefault="00B50916" w:rsidP="00B50916">
      <w:pPr>
        <w:pStyle w:val="Heading3"/>
        <w:rPr>
          <w:ins w:id="2" w:author="NR_redcap_enh-Core" w:date="2023-10-16T11:21:00Z"/>
        </w:rPr>
      </w:pPr>
      <w:ins w:id="3" w:author="NR_redcap_enh-Core" w:date="2023-10-16T11:21:00Z">
        <w:r w:rsidRPr="001925DE">
          <w:t>4.2.</w:t>
        </w:r>
        <w:r>
          <w:t>x</w:t>
        </w:r>
        <w:r w:rsidRPr="001925DE">
          <w:tab/>
        </w:r>
        <w:r w:rsidRPr="00431088">
          <w:t>eRedCap Parameters</w:t>
        </w:r>
      </w:ins>
    </w:p>
    <w:p w14:paraId="4505FB29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1D3D009B" w14:textId="77777777" w:rsidR="001B6591" w:rsidRDefault="001B6591" w:rsidP="001B6591">
      <w:pPr>
        <w:pStyle w:val="Heading4"/>
        <w:rPr>
          <w:ins w:id="4" w:author="NR_redcap_enh-Core" w:date="2023-10-16T11:22:00Z"/>
        </w:rPr>
      </w:pPr>
      <w:ins w:id="5" w:author="NR_redcap_enh-Core" w:date="2023-10-16T11:22:00Z">
        <w:r w:rsidRPr="001925DE">
          <w:lastRenderedPageBreak/>
          <w:t>4.</w:t>
        </w:r>
        <w:proofErr w:type="gramStart"/>
        <w:r w:rsidRPr="001925DE">
          <w:t>2.</w:t>
        </w:r>
        <w:r>
          <w:t>x.</w:t>
        </w:r>
        <w:proofErr w:type="gramEnd"/>
        <w:r w:rsidRPr="001925DE">
          <w:t>2</w:t>
        </w:r>
        <w:r w:rsidRPr="001925DE">
          <w:tab/>
          <w:t>General parameters</w:t>
        </w:r>
      </w:ins>
    </w:p>
    <w:tbl>
      <w:tblPr>
        <w:tblW w:w="988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576"/>
        <w:gridCol w:w="576"/>
        <w:gridCol w:w="720"/>
        <w:gridCol w:w="720"/>
      </w:tblGrid>
      <w:tr w:rsidR="001B6591" w:rsidRPr="001925DE" w14:paraId="01CDB8DB" w14:textId="77777777" w:rsidTr="00BF65B3">
        <w:trPr>
          <w:cantSplit/>
          <w:ins w:id="6" w:author="NR_redcap_enh-Core" w:date="2023-10-16T11:22:00Z"/>
        </w:trPr>
        <w:tc>
          <w:tcPr>
            <w:tcW w:w="7290" w:type="dxa"/>
          </w:tcPr>
          <w:p w14:paraId="484D0B9B" w14:textId="77777777" w:rsidR="001B6591" w:rsidRPr="001925DE" w:rsidRDefault="001B6591" w:rsidP="00BF65B3">
            <w:pPr>
              <w:pStyle w:val="TAH"/>
              <w:rPr>
                <w:ins w:id="7" w:author="NR_redcap_enh-Core" w:date="2023-10-16T11:22:00Z"/>
                <w:rFonts w:cs="Arial"/>
                <w:szCs w:val="18"/>
              </w:rPr>
            </w:pPr>
            <w:ins w:id="8" w:author="NR_redcap_enh-Core" w:date="2023-10-16T11:22:00Z">
              <w:r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576" w:type="dxa"/>
          </w:tcPr>
          <w:p w14:paraId="4EC31638" w14:textId="77777777" w:rsidR="001B6591" w:rsidRPr="001925DE" w:rsidRDefault="001B6591" w:rsidP="00BF65B3">
            <w:pPr>
              <w:pStyle w:val="TAH"/>
              <w:rPr>
                <w:ins w:id="9" w:author="NR_redcap_enh-Core" w:date="2023-10-16T11:22:00Z"/>
                <w:rFonts w:cs="Arial"/>
                <w:szCs w:val="18"/>
              </w:rPr>
            </w:pPr>
            <w:ins w:id="10" w:author="NR_redcap_enh-Core" w:date="2023-10-16T11:22:00Z">
              <w:r w:rsidRPr="001925DE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76" w:type="dxa"/>
          </w:tcPr>
          <w:p w14:paraId="2D38452D" w14:textId="77777777" w:rsidR="001B6591" w:rsidRPr="001925DE" w:rsidRDefault="001B6591" w:rsidP="00BF65B3">
            <w:pPr>
              <w:pStyle w:val="TAH"/>
              <w:rPr>
                <w:ins w:id="11" w:author="NR_redcap_enh-Core" w:date="2023-10-16T11:22:00Z"/>
                <w:rFonts w:cs="Arial"/>
                <w:szCs w:val="18"/>
              </w:rPr>
            </w:pPr>
            <w:ins w:id="12" w:author="NR_redcap_enh-Core" w:date="2023-10-16T11:22:00Z">
              <w:r w:rsidRPr="001925D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20" w:type="dxa"/>
          </w:tcPr>
          <w:p w14:paraId="62C2993A" w14:textId="77777777" w:rsidR="001B6591" w:rsidRPr="001925DE" w:rsidRDefault="001B6591" w:rsidP="00BF65B3">
            <w:pPr>
              <w:pStyle w:val="TAH"/>
              <w:rPr>
                <w:ins w:id="13" w:author="NR_redcap_enh-Core" w:date="2023-10-16T11:22:00Z"/>
                <w:rFonts w:cs="Arial"/>
                <w:szCs w:val="18"/>
              </w:rPr>
            </w:pPr>
            <w:ins w:id="14" w:author="NR_redcap_enh-Core" w:date="2023-10-16T11:22:00Z">
              <w:r w:rsidRPr="001925DE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20" w:type="dxa"/>
          </w:tcPr>
          <w:p w14:paraId="5E7D23A7" w14:textId="77777777" w:rsidR="001B6591" w:rsidRPr="001925DE" w:rsidRDefault="001B6591" w:rsidP="00BF65B3">
            <w:pPr>
              <w:pStyle w:val="TAH"/>
              <w:rPr>
                <w:ins w:id="15" w:author="NR_redcap_enh-Core" w:date="2023-10-16T11:22:00Z"/>
                <w:rFonts w:cs="Arial"/>
                <w:szCs w:val="18"/>
              </w:rPr>
            </w:pPr>
            <w:ins w:id="16" w:author="NR_redcap_enh-Core" w:date="2023-10-16T11:22:00Z">
              <w:r>
                <w:rPr>
                  <w:rFonts w:cs="Arial"/>
                  <w:szCs w:val="18"/>
                </w:rPr>
                <w:t>FR1-FR2 DIFF</w:t>
              </w:r>
            </w:ins>
          </w:p>
        </w:tc>
      </w:tr>
      <w:tr w:rsidR="001B6591" w:rsidRPr="001925DE" w14:paraId="747B38CE" w14:textId="77777777" w:rsidTr="00BF65B3">
        <w:trPr>
          <w:cantSplit/>
          <w:ins w:id="17" w:author="NR_redcap_enh-Core" w:date="2023-10-16T11:22:00Z"/>
        </w:trPr>
        <w:tc>
          <w:tcPr>
            <w:tcW w:w="7290" w:type="dxa"/>
          </w:tcPr>
          <w:p w14:paraId="4C394E59" w14:textId="73601BD1" w:rsidR="001B6591" w:rsidRPr="000C6B78" w:rsidRDefault="003938AD" w:rsidP="00BF65B3">
            <w:pPr>
              <w:pStyle w:val="TAL"/>
              <w:rPr>
                <w:ins w:id="18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9" w:author="NR_redcap_enh-Core" w:date="2023-10-16T11:25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supportOfE</w:t>
              </w:r>
            </w:ins>
            <w:ins w:id="20" w:author="NR_redcap_enh-Core" w:date="2023-10-16T11:22:00Z">
              <w:r w:rsidR="001B6591" w:rsidRPr="000C6B78">
                <w:rPr>
                  <w:rFonts w:cs="Arial"/>
                  <w:b/>
                  <w:bCs/>
                  <w:i/>
                  <w:iCs/>
                  <w:szCs w:val="18"/>
                </w:rPr>
                <w:t>RedCap-r18</w:t>
              </w:r>
            </w:ins>
          </w:p>
          <w:p w14:paraId="3B6B2555" w14:textId="6A626E47" w:rsidR="001B6591" w:rsidRDefault="001B6591" w:rsidP="00BF65B3">
            <w:pPr>
              <w:pStyle w:val="TAL"/>
              <w:spacing w:after="80"/>
              <w:rPr>
                <w:ins w:id="21" w:author="NR_redcap_enh-Core" w:date="2023-10-16T11:22:00Z"/>
                <w:rFonts w:cs="Arial"/>
                <w:szCs w:val="18"/>
              </w:rPr>
            </w:pPr>
            <w:ins w:id="22" w:author="NR_redcap_enh-Core" w:date="2023-10-16T11:22:00Z">
              <w:r w:rsidRPr="000C6B78">
                <w:rPr>
                  <w:rFonts w:cs="Arial"/>
                  <w:szCs w:val="18"/>
                </w:rPr>
                <w:t>Indicates that the UE is an</w:t>
              </w:r>
              <w:commentRangeStart w:id="23"/>
              <w:commentRangeStart w:id="24"/>
              <w:commentRangeStart w:id="25"/>
              <w:r w:rsidRPr="000C6B78">
                <w:rPr>
                  <w:rFonts w:cs="Arial"/>
                  <w:szCs w:val="18"/>
                </w:rPr>
                <w:t xml:space="preserve"> eRedCap UE</w:t>
              </w:r>
            </w:ins>
            <w:commentRangeEnd w:id="23"/>
            <w:r w:rsidR="004C0D95">
              <w:rPr>
                <w:rStyle w:val="CommentReference"/>
                <w:rFonts w:ascii="Times New Roman" w:hAnsi="Times New Roman"/>
              </w:rPr>
              <w:commentReference w:id="23"/>
            </w:r>
            <w:commentRangeEnd w:id="24"/>
            <w:r w:rsidR="005B40D9">
              <w:rPr>
                <w:rStyle w:val="CommentReference"/>
                <w:rFonts w:ascii="Times New Roman" w:hAnsi="Times New Roman"/>
              </w:rPr>
              <w:commentReference w:id="24"/>
            </w:r>
            <w:commentRangeEnd w:id="25"/>
            <w:r w:rsidR="00A513D4">
              <w:rPr>
                <w:rStyle w:val="CommentReference"/>
                <w:rFonts w:ascii="Times New Roman" w:hAnsi="Times New Roman"/>
              </w:rPr>
              <w:commentReference w:id="25"/>
            </w:r>
            <w:ins w:id="26" w:author="NR_redcap_enh-Core" w:date="2023-10-16T11:22:00Z">
              <w:r w:rsidRPr="000C6B78">
                <w:rPr>
                  <w:rFonts w:cs="Arial"/>
                  <w:szCs w:val="18"/>
                </w:rPr>
                <w:t xml:space="preserve"> </w:t>
              </w:r>
              <w:commentRangeStart w:id="27"/>
              <w:commentRangeStart w:id="28"/>
              <w:r w:rsidRPr="000C6B78">
                <w:rPr>
                  <w:rFonts w:cs="Arial"/>
                  <w:szCs w:val="18"/>
                </w:rPr>
                <w:t xml:space="preserve">with </w:t>
              </w:r>
            </w:ins>
            <w:ins w:id="29" w:author="Rapp(v1)" w:date="2023-10-19T23:22:00Z">
              <w:r w:rsidR="00DF6C74" w:rsidRPr="00DF6C74">
                <w:rPr>
                  <w:rFonts w:cs="Arial"/>
                  <w:szCs w:val="18"/>
                </w:rPr>
                <w:t>reduced peak data rate and reduced baseband bandwidth in FR1</w:t>
              </w:r>
            </w:ins>
            <w:ins w:id="30" w:author="Rapp(v1)" w:date="2023-10-19T23:24:00Z">
              <w:r w:rsidR="00492F91">
                <w:rPr>
                  <w:rFonts w:cs="Arial"/>
                  <w:szCs w:val="18"/>
                </w:rPr>
                <w:t>. This</w:t>
              </w:r>
              <w:r w:rsidR="00730833">
                <w:rPr>
                  <w:rFonts w:cs="Arial"/>
                  <w:szCs w:val="18"/>
                </w:rPr>
                <w:t xml:space="preserve"> capability</w:t>
              </w:r>
            </w:ins>
            <w:ins w:id="31" w:author="Rapp(v1)" w:date="2023-10-19T23:22:00Z">
              <w:r w:rsidR="00DF6C74">
                <w:rPr>
                  <w:rFonts w:cs="Arial"/>
                  <w:szCs w:val="18"/>
                </w:rPr>
                <w:t xml:space="preserve"> </w:t>
              </w:r>
            </w:ins>
            <w:ins w:id="32" w:author="NR_redcap_enh-Core" w:date="2023-10-16T11:22:00Z">
              <w:r w:rsidRPr="000C6B78">
                <w:rPr>
                  <w:rFonts w:cs="Arial"/>
                  <w:szCs w:val="18"/>
                </w:rPr>
                <w:t>comprise</w:t>
              </w:r>
            </w:ins>
            <w:ins w:id="33" w:author="Rapp(v1)" w:date="2023-10-19T23:24:00Z">
              <w:r w:rsidR="00730833">
                <w:rPr>
                  <w:rFonts w:cs="Arial"/>
                  <w:szCs w:val="18"/>
                </w:rPr>
                <w:t>s</w:t>
              </w:r>
            </w:ins>
            <w:ins w:id="34" w:author="NR_redcap_enh-Core" w:date="2023-10-16T11:22:00Z">
              <w:del w:id="35" w:author="Rapp(v1)" w:date="2023-10-19T23:24:00Z">
                <w:r w:rsidRPr="000C6B78" w:rsidDel="00730833">
                  <w:rPr>
                    <w:rFonts w:cs="Arial"/>
                    <w:szCs w:val="18"/>
                  </w:rPr>
                  <w:delText>d</w:delText>
                </w:r>
              </w:del>
              <w:r w:rsidRPr="000C6B78">
                <w:rPr>
                  <w:rFonts w:cs="Arial"/>
                  <w:szCs w:val="18"/>
                </w:rPr>
                <w:t xml:space="preserve"> of</w:t>
              </w:r>
            </w:ins>
            <w:commentRangeEnd w:id="27"/>
            <w:r w:rsidR="00C47FDF">
              <w:rPr>
                <w:rStyle w:val="CommentReference"/>
                <w:rFonts w:ascii="Times New Roman" w:hAnsi="Times New Roman"/>
              </w:rPr>
              <w:commentReference w:id="27"/>
            </w:r>
            <w:commentRangeEnd w:id="28"/>
            <w:r w:rsidR="00730833">
              <w:rPr>
                <w:rStyle w:val="CommentReference"/>
                <w:rFonts w:ascii="Times New Roman" w:hAnsi="Times New Roman"/>
              </w:rPr>
              <w:commentReference w:id="28"/>
            </w:r>
            <w:ins w:id="36" w:author="NR_redcap_enh-Core" w:date="2023-10-16T11:22:00Z">
              <w:r w:rsidRPr="000C6B78">
                <w:rPr>
                  <w:rFonts w:cs="Arial"/>
                  <w:szCs w:val="18"/>
                </w:rPr>
                <w:t xml:space="preserve"> at least the following functional components:</w:t>
              </w:r>
            </w:ins>
          </w:p>
          <w:p w14:paraId="1883FA29" w14:textId="77777777" w:rsidR="001B6591" w:rsidRDefault="001B6591" w:rsidP="00BF65B3">
            <w:pPr>
              <w:pStyle w:val="TAL"/>
              <w:ind w:left="284"/>
              <w:rPr>
                <w:ins w:id="37" w:author="NR_redcap_enh-Core" w:date="2023-10-16T11:22:00Z"/>
                <w:rFonts w:cs="Arial"/>
                <w:szCs w:val="18"/>
              </w:rPr>
            </w:pPr>
            <w:ins w:id="38" w:author="NR_redcap_enh-Core" w:date="2023-10-16T11:22:00Z">
              <w:r>
                <w:rPr>
                  <w:rFonts w:cs="Arial"/>
                  <w:szCs w:val="18"/>
                </w:rPr>
                <w:t xml:space="preserve">The following functional </w:t>
              </w:r>
              <w:commentRangeStart w:id="39"/>
              <w:commentRangeStart w:id="40"/>
              <w:r>
                <w:rPr>
                  <w:rFonts w:cs="Arial"/>
                  <w:szCs w:val="18"/>
                </w:rPr>
                <w:t>compen</w:t>
              </w:r>
              <w:del w:id="41" w:author="Rapp(v1)" w:date="2023-10-19T23:26:00Z">
                <w:r w:rsidDel="00450C22">
                  <w:rPr>
                    <w:rFonts w:cs="Arial"/>
                    <w:szCs w:val="18"/>
                  </w:rPr>
                  <w:delText>t</w:delText>
                </w:r>
              </w:del>
              <w:r>
                <w:rPr>
                  <w:rFonts w:cs="Arial"/>
                  <w:szCs w:val="18"/>
                </w:rPr>
                <w:t>ents</w:t>
              </w:r>
            </w:ins>
            <w:commentRangeEnd w:id="39"/>
            <w:r w:rsidR="009F1F43">
              <w:rPr>
                <w:rStyle w:val="CommentReference"/>
                <w:rFonts w:ascii="Times New Roman" w:hAnsi="Times New Roman"/>
              </w:rPr>
              <w:commentReference w:id="39"/>
            </w:r>
            <w:commentRangeEnd w:id="40"/>
            <w:r w:rsidR="00450C22">
              <w:rPr>
                <w:rStyle w:val="CommentReference"/>
                <w:rFonts w:ascii="Times New Roman" w:hAnsi="Times New Roman"/>
              </w:rPr>
              <w:commentReference w:id="40"/>
            </w:r>
            <w:ins w:id="42" w:author="NR_redcap_enh-Core" w:date="2023-10-16T11:22:00Z">
              <w:r>
                <w:rPr>
                  <w:rFonts w:cs="Arial"/>
                  <w:szCs w:val="18"/>
                </w:rPr>
                <w:t xml:space="preserve"> are the </w:t>
              </w:r>
              <w:r w:rsidRPr="00FB51C8">
                <w:rPr>
                  <w:rFonts w:cs="Arial"/>
                  <w:szCs w:val="18"/>
                </w:rPr>
                <w:t xml:space="preserve">same as for </w:t>
              </w:r>
              <w:r w:rsidRPr="00FB51C8">
                <w:rPr>
                  <w:rFonts w:cs="Arial"/>
                  <w:i/>
                  <w:iCs/>
                  <w:szCs w:val="18"/>
                </w:rPr>
                <w:t>supportOfRedCap-r17</w:t>
              </w:r>
              <w:r>
                <w:rPr>
                  <w:rFonts w:cs="Arial"/>
                  <w:szCs w:val="18"/>
                </w:rPr>
                <w:t>:</w:t>
              </w:r>
            </w:ins>
          </w:p>
          <w:p w14:paraId="1E7C6D7F" w14:textId="77777777" w:rsidR="001B6591" w:rsidRPr="000C6B78" w:rsidRDefault="001B6591" w:rsidP="00BF65B3">
            <w:pPr>
              <w:pStyle w:val="B1"/>
              <w:spacing w:after="0"/>
              <w:rPr>
                <w:ins w:id="43" w:author="NR_redcap_enh-Core" w:date="2023-10-16T11:22:00Z"/>
                <w:rFonts w:ascii="Arial" w:hAnsi="Arial" w:cs="Arial"/>
                <w:sz w:val="18"/>
                <w:szCs w:val="18"/>
              </w:rPr>
            </w:pPr>
            <w:ins w:id="4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Maximum FR1 bandwidth is 20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MHz;</w:t>
              </w:r>
              <w:proofErr w:type="gramEnd"/>
            </w:ins>
          </w:p>
          <w:p w14:paraId="26815E35" w14:textId="77777777" w:rsidR="001B6591" w:rsidRDefault="001B6591" w:rsidP="00BF65B3">
            <w:pPr>
              <w:pStyle w:val="B1"/>
              <w:spacing w:after="0"/>
              <w:rPr>
                <w:ins w:id="45" w:author="NR_redcap_enh-Core" w:date="2023-10-16T11:22:00Z"/>
                <w:rFonts w:ascii="Arial" w:hAnsi="Arial" w:cs="Arial"/>
                <w:sz w:val="18"/>
                <w:szCs w:val="18"/>
              </w:rPr>
            </w:pPr>
            <w:ins w:id="4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Support of early indication based on Msg1 for 4-step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RACH;</w:t>
              </w:r>
              <w:proofErr w:type="gramEnd"/>
            </w:ins>
          </w:p>
          <w:p w14:paraId="622FD725" w14:textId="1876DDB6" w:rsidR="001B6591" w:rsidRPr="000C6B78" w:rsidRDefault="001B6591" w:rsidP="00BF65B3">
            <w:pPr>
              <w:pStyle w:val="B1"/>
              <w:spacing w:after="0"/>
              <w:rPr>
                <w:ins w:id="47" w:author="NR_redcap_enh-Core" w:date="2023-10-16T11:22:00Z"/>
                <w:rFonts w:ascii="Arial" w:hAnsi="Arial" w:cs="Arial"/>
                <w:sz w:val="18"/>
                <w:szCs w:val="18"/>
              </w:rPr>
            </w:pPr>
            <w:ins w:id="4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UL BWP</w:t>
              </w:r>
            </w:ins>
            <w:ins w:id="49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  <w:r w:rsidR="001F4EE5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03813D1C" w14:textId="77777777" w:rsidR="001B6591" w:rsidRPr="000C6B78" w:rsidRDefault="001B6591" w:rsidP="00BF65B3">
            <w:pPr>
              <w:pStyle w:val="B2"/>
              <w:spacing w:after="0"/>
              <w:rPr>
                <w:ins w:id="50" w:author="NR_redcap_enh-Core" w:date="2023-10-16T11:22:00Z"/>
                <w:rFonts w:ascii="Arial" w:hAnsi="Arial" w:cs="Arial"/>
                <w:sz w:val="18"/>
                <w:szCs w:val="18"/>
              </w:rPr>
            </w:pPr>
            <w:ins w:id="5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It includes the configuration(s) needed to perform random access</w:t>
              </w:r>
            </w:ins>
          </w:p>
          <w:p w14:paraId="10120A61" w14:textId="77777777" w:rsidR="001B6591" w:rsidRDefault="001B6591" w:rsidP="00BF65B3">
            <w:pPr>
              <w:pStyle w:val="B2"/>
              <w:spacing w:after="0"/>
              <w:rPr>
                <w:ins w:id="52" w:author="NR_redcap_enh-Core" w:date="2023-10-16T11:22:00Z"/>
                <w:rFonts w:ascii="Arial" w:hAnsi="Arial" w:cs="Arial"/>
                <w:sz w:val="18"/>
                <w:szCs w:val="18"/>
              </w:rPr>
            </w:pPr>
            <w:ins w:id="5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Enabling/disabling of frequency hopping for common PUCCH resources</w:t>
              </w:r>
            </w:ins>
          </w:p>
          <w:p w14:paraId="1F24EF5A" w14:textId="639F9111" w:rsidR="001B6591" w:rsidRDefault="001B6591" w:rsidP="00BF65B3">
            <w:pPr>
              <w:pStyle w:val="B1"/>
              <w:spacing w:after="0"/>
              <w:rPr>
                <w:ins w:id="54" w:author="NR_redcap_enh-Core" w:date="2023-10-16T11:22:00Z"/>
                <w:rFonts w:ascii="Arial" w:hAnsi="Arial" w:cs="Arial"/>
                <w:sz w:val="18"/>
                <w:szCs w:val="18"/>
              </w:rPr>
            </w:pPr>
            <w:ins w:id="5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DL BWP</w:t>
              </w:r>
            </w:ins>
            <w:ins w:id="56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</w:t>
              </w:r>
              <w:proofErr w:type="gramStart"/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)</w:t>
              </w:r>
            </w:ins>
            <w:ins w:id="5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;</w:t>
              </w:r>
              <w:proofErr w:type="gramEnd"/>
            </w:ins>
          </w:p>
          <w:p w14:paraId="60CD5948" w14:textId="77777777" w:rsidR="001B6591" w:rsidRPr="000C6B78" w:rsidRDefault="001B6591" w:rsidP="00BF65B3">
            <w:pPr>
              <w:pStyle w:val="B2"/>
              <w:spacing w:after="0"/>
              <w:rPr>
                <w:ins w:id="58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It includes CSS/CORESET for random access</w:t>
              </w:r>
            </w:ins>
          </w:p>
          <w:p w14:paraId="40E71A30" w14:textId="77777777" w:rsidR="001B6591" w:rsidRPr="000C6B78" w:rsidRDefault="001B6591" w:rsidP="00BF65B3">
            <w:pPr>
              <w:pStyle w:val="B2"/>
              <w:spacing w:after="0"/>
              <w:rPr>
                <w:ins w:id="60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for paging, CD-SSB is included</w:t>
              </w:r>
            </w:ins>
          </w:p>
          <w:p w14:paraId="7CE48704" w14:textId="77777777" w:rsidR="001B6591" w:rsidRPr="000C6B78" w:rsidRDefault="001B6591" w:rsidP="00BF65B3">
            <w:pPr>
              <w:pStyle w:val="B2"/>
              <w:spacing w:after="0"/>
              <w:rPr>
                <w:ins w:id="62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only used for RACH, SSB may or may not be included</w:t>
              </w:r>
            </w:ins>
          </w:p>
          <w:p w14:paraId="661C8DA7" w14:textId="226317C6" w:rsidR="001B6591" w:rsidRDefault="001B6591" w:rsidP="00BF65B3">
            <w:pPr>
              <w:pStyle w:val="B2"/>
              <w:spacing w:after="0"/>
              <w:rPr>
                <w:ins w:id="64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in connected mode as BWP#0 configuration option 1</w:t>
              </w:r>
            </w:ins>
            <w:ins w:id="66" w:author="NR_redcap_enh-Core" w:date="2023-10-16T11:27:00Z">
              <w:r w:rsidR="00B403F2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 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(as specified in Annex B2 in TS 38.331</w:t>
              </w:r>
              <w:r w:rsidR="0046778C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 xml:space="preserve"> [9]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)</w:t>
              </w:r>
            </w:ins>
            <w:ins w:id="6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, CD-SSB is included</w:t>
              </w:r>
            </w:ins>
          </w:p>
          <w:p w14:paraId="0AC8E05A" w14:textId="77777777" w:rsidR="001B6591" w:rsidRPr="000C6B78" w:rsidRDefault="001B6591" w:rsidP="00BF65B3">
            <w:pPr>
              <w:pStyle w:val="B1"/>
              <w:spacing w:after="0"/>
              <w:rPr>
                <w:ins w:id="68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6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1 UE-specific RRC configured DL BWP per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carrier;</w:t>
              </w:r>
              <w:proofErr w:type="gramEnd"/>
            </w:ins>
          </w:p>
          <w:p w14:paraId="575384C8" w14:textId="77777777" w:rsidR="001B6591" w:rsidRDefault="001B6591" w:rsidP="00BF65B3">
            <w:pPr>
              <w:pStyle w:val="B1"/>
              <w:spacing w:after="0"/>
              <w:rPr>
                <w:ins w:id="70" w:author="Rapp(v1)" w:date="2023-10-19T23:27:00Z"/>
                <w:rFonts w:ascii="Arial" w:hAnsi="Arial" w:cs="Arial"/>
                <w:sz w:val="18"/>
                <w:szCs w:val="18"/>
                <w:lang w:eastAsia="fr-FR"/>
              </w:rPr>
            </w:pPr>
            <w:ins w:id="7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1 UE-specific RRC configured UL BWP per 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carrier;</w:t>
              </w:r>
            </w:ins>
            <w:proofErr w:type="gramEnd"/>
          </w:p>
          <w:p w14:paraId="3C4B8325" w14:textId="542282DE" w:rsidR="005B5211" w:rsidRPr="000C6B78" w:rsidRDefault="005B5211" w:rsidP="00BF65B3">
            <w:pPr>
              <w:pStyle w:val="B1"/>
              <w:spacing w:after="0"/>
              <w:rPr>
                <w:ins w:id="72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73" w:author="Rapp(v1)" w:date="2023-10-19T23:27:00Z">
              <w:r>
                <w:rPr>
                  <w:rFonts w:ascii="Arial" w:hAnsi="Arial" w:cs="Arial"/>
                  <w:sz w:val="18"/>
                  <w:szCs w:val="18"/>
                  <w:lang w:eastAsia="fr-FR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5B5211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RRC reconfiguration of any parameters related to </w:t>
              </w:r>
              <w:proofErr w:type="gramStart"/>
              <w:r w:rsidRPr="005B5211">
                <w:rPr>
                  <w:rFonts w:ascii="Arial" w:hAnsi="Arial" w:cs="Arial"/>
                  <w:sz w:val="18"/>
                  <w:szCs w:val="18"/>
                  <w:lang w:eastAsia="fr-FR"/>
                </w:rPr>
                <w:t>BWP</w:t>
              </w:r>
              <w:r>
                <w:rPr>
                  <w:rFonts w:ascii="Arial" w:hAnsi="Arial" w:cs="Arial"/>
                  <w:sz w:val="18"/>
                  <w:szCs w:val="18"/>
                  <w:lang w:eastAsia="fr-FR"/>
                </w:rPr>
                <w:t>;</w:t>
              </w:r>
            </w:ins>
            <w:proofErr w:type="gramEnd"/>
          </w:p>
          <w:p w14:paraId="3A19CD50" w14:textId="77777777" w:rsidR="001B6591" w:rsidRPr="000C6B78" w:rsidRDefault="001B6591" w:rsidP="00BF65B3">
            <w:pPr>
              <w:pStyle w:val="B1"/>
              <w:spacing w:after="0"/>
              <w:rPr>
                <w:ins w:id="74" w:author="NR_redcap_enh-Core" w:date="2023-10-16T11:22:00Z"/>
                <w:rFonts w:ascii="Arial" w:hAnsi="Arial" w:cs="Arial"/>
                <w:sz w:val="18"/>
                <w:szCs w:val="18"/>
              </w:rPr>
            </w:pPr>
            <w:ins w:id="7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commentRangeStart w:id="76"/>
              <w:commentRangeStart w:id="77"/>
              <w:r w:rsidRPr="000C6B78">
                <w:rPr>
                  <w:rFonts w:ascii="Arial" w:hAnsi="Arial" w:cs="Arial"/>
                  <w:sz w:val="18"/>
                  <w:szCs w:val="18"/>
                </w:rPr>
                <w:t>UE-specific</w:t>
              </w:r>
            </w:ins>
            <w:commentRangeEnd w:id="76"/>
            <w:r w:rsidR="00510FE3">
              <w:rPr>
                <w:rStyle w:val="CommentReference"/>
              </w:rPr>
              <w:commentReference w:id="76"/>
            </w:r>
            <w:commentRangeEnd w:id="77"/>
            <w:r w:rsidR="00CC1934">
              <w:rPr>
                <w:rStyle w:val="CommentReference"/>
              </w:rPr>
              <w:commentReference w:id="77"/>
            </w:r>
            <w:ins w:id="7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RRC-configured DL BWP with CD-SSB or NCD-</w:t>
              </w:r>
              <w:proofErr w:type="gramStart"/>
              <w:r w:rsidRPr="000C6B78">
                <w:rPr>
                  <w:rFonts w:ascii="Arial" w:hAnsi="Arial" w:cs="Arial"/>
                  <w:sz w:val="18"/>
                  <w:szCs w:val="18"/>
                </w:rPr>
                <w:t>SSB;</w:t>
              </w:r>
              <w:proofErr w:type="gramEnd"/>
            </w:ins>
          </w:p>
          <w:p w14:paraId="0AE65C0B" w14:textId="77777777" w:rsidR="001B6591" w:rsidRDefault="001B6591" w:rsidP="00BF65B3">
            <w:pPr>
              <w:pStyle w:val="B1"/>
              <w:spacing w:after="0"/>
              <w:rPr>
                <w:ins w:id="79" w:author="NR_redcap_enh-Core" w:date="2023-10-16T11:22:00Z"/>
                <w:rFonts w:ascii="Arial" w:hAnsi="Arial" w:cs="Arial"/>
                <w:sz w:val="18"/>
                <w:szCs w:val="18"/>
              </w:rPr>
            </w:pPr>
            <w:ins w:id="8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NCD-SSB based measurements in RRC-configured DL BWP.</w:t>
              </w:r>
            </w:ins>
          </w:p>
          <w:p w14:paraId="4265CDA4" w14:textId="77777777" w:rsidR="001B6591" w:rsidRDefault="001B6591" w:rsidP="00BF65B3">
            <w:pPr>
              <w:pStyle w:val="B1"/>
              <w:spacing w:after="0"/>
              <w:rPr>
                <w:ins w:id="81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568ED688" w14:textId="77777777" w:rsidR="001B6591" w:rsidRDefault="001B6591" w:rsidP="00BF65B3">
            <w:pPr>
              <w:pStyle w:val="B1"/>
              <w:spacing w:after="0"/>
              <w:rPr>
                <w:ins w:id="82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40C903F6" w14:textId="683058C2" w:rsidR="001B6591" w:rsidRDefault="001B6591" w:rsidP="00BF65B3">
            <w:pPr>
              <w:pStyle w:val="B1"/>
              <w:spacing w:after="80"/>
              <w:ind w:left="576" w:hanging="288"/>
              <w:rPr>
                <w:ins w:id="83" w:author="NR_redcap_enh-Core" w:date="2023-10-16T11:22:00Z"/>
                <w:rFonts w:ascii="Arial" w:hAnsi="Arial" w:cs="Arial"/>
                <w:sz w:val="18"/>
                <w:szCs w:val="18"/>
              </w:rPr>
            </w:pPr>
            <w:ins w:id="84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The following functional </w:t>
              </w:r>
              <w:commentRangeStart w:id="85"/>
              <w:commentRangeStart w:id="86"/>
              <w:r w:rsidRPr="00A23529">
                <w:rPr>
                  <w:rFonts w:ascii="Arial" w:hAnsi="Arial" w:cs="Arial"/>
                  <w:sz w:val="18"/>
                  <w:szCs w:val="18"/>
                </w:rPr>
                <w:t>compen</w:t>
              </w:r>
              <w:del w:id="87" w:author="Rapp(v1)" w:date="2023-10-19T23:28:00Z">
                <w:r w:rsidRPr="00A23529" w:rsidDel="002514F7">
                  <w:rPr>
                    <w:rFonts w:ascii="Arial" w:hAnsi="Arial" w:cs="Arial"/>
                    <w:sz w:val="18"/>
                    <w:szCs w:val="18"/>
                  </w:rPr>
                  <w:delText>t</w:delText>
                </w:r>
              </w:del>
              <w:r w:rsidRPr="00A23529">
                <w:rPr>
                  <w:rFonts w:ascii="Arial" w:hAnsi="Arial" w:cs="Arial"/>
                  <w:sz w:val="18"/>
                  <w:szCs w:val="18"/>
                </w:rPr>
                <w:t>ents</w:t>
              </w:r>
            </w:ins>
            <w:commentRangeEnd w:id="85"/>
            <w:r w:rsidR="009870EB">
              <w:rPr>
                <w:rStyle w:val="CommentReference"/>
              </w:rPr>
              <w:commentReference w:id="85"/>
            </w:r>
            <w:commentRangeEnd w:id="86"/>
            <w:r w:rsidR="002514F7">
              <w:rPr>
                <w:rStyle w:val="CommentReference"/>
              </w:rPr>
              <w:commentReference w:id="86"/>
            </w:r>
            <w:ins w:id="88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are </w:t>
              </w:r>
              <w:r>
                <w:rPr>
                  <w:rFonts w:ascii="Arial" w:hAnsi="Arial" w:cs="Arial"/>
                  <w:sz w:val="18"/>
                  <w:szCs w:val="18"/>
                </w:rPr>
                <w:t>new compared to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23529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7AA9C510" w14:textId="77777777" w:rsidR="001B6591" w:rsidRPr="00686087" w:rsidRDefault="001B6591" w:rsidP="00BF65B3">
            <w:pPr>
              <w:pStyle w:val="B1"/>
              <w:spacing w:after="0"/>
              <w:rPr>
                <w:ins w:id="89" w:author="NR_redcap_enh-Core" w:date="2023-10-16T11:22:00Z"/>
                <w:rFonts w:ascii="Arial" w:hAnsi="Arial" w:cs="Arial"/>
                <w:sz w:val="18"/>
                <w:szCs w:val="18"/>
                <w:lang w:val="en-US"/>
              </w:rPr>
            </w:pPr>
            <w:ins w:id="9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DL/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UL peak data rate of 10 Mbps 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corresponding to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v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Layers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Q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m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f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= 3.2.</w:t>
              </w:r>
            </w:ins>
          </w:p>
          <w:p w14:paraId="5DF9E8B4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91" w:author="NR_redcap_enh-Core" w:date="2023-10-16T11:22:00Z"/>
                <w:rFonts w:ascii="Arial" w:hAnsi="Arial" w:cs="Arial"/>
                <w:sz w:val="18"/>
                <w:szCs w:val="18"/>
              </w:rPr>
            </w:pPr>
            <w:ins w:id="92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43E871E6" w14:textId="3C0D978F" w:rsidR="001B6591" w:rsidRPr="00686087" w:rsidRDefault="001B6591" w:rsidP="00BF65B3">
            <w:pPr>
              <w:pStyle w:val="B1"/>
              <w:spacing w:after="0"/>
              <w:rPr>
                <w:ins w:id="93" w:author="NR_redcap_enh-Core" w:date="2023-10-16T11:22:00Z"/>
                <w:rFonts w:ascii="Arial" w:hAnsi="Arial" w:cs="Arial"/>
                <w:sz w:val="18"/>
                <w:szCs w:val="18"/>
              </w:rPr>
            </w:pPr>
            <w:ins w:id="94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>Maximum number of PDSCH/PUSCH PRBs that can be scheduled</w:t>
              </w:r>
            </w:ins>
            <w:ins w:id="95" w:author="NR_redcap_enh-Core" w:date="2023-10-16T11:44:00Z">
              <w:r w:rsidR="00EA68E1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/configured</w:t>
              </w:r>
            </w:ins>
            <w:ins w:id="96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unicast </w:t>
              </w:r>
              <w:commentRangeStart w:id="97"/>
              <w:commentRangeStart w:id="98"/>
              <w:r w:rsidRPr="00B50665">
                <w:rPr>
                  <w:rFonts w:ascii="Arial" w:hAnsi="Arial" w:cs="Arial"/>
                  <w:strike/>
                  <w:sz w:val="18"/>
                  <w:szCs w:val="18"/>
                  <w:highlight w:val="cyan"/>
                </w:rPr>
                <w:t>per slot of</w:t>
              </w:r>
            </w:ins>
            <w:commentRangeEnd w:id="97"/>
            <w:r w:rsidR="005B40D9">
              <w:rPr>
                <w:rStyle w:val="CommentReference"/>
              </w:rPr>
              <w:commentReference w:id="97"/>
            </w:r>
            <w:commentRangeEnd w:id="98"/>
            <w:r w:rsidR="000410C5">
              <w:rPr>
                <w:rStyle w:val="CommentReference"/>
              </w:rPr>
              <w:commentReference w:id="98"/>
            </w:r>
            <w:ins w:id="99" w:author="NR_redcap_enh-Core" w:date="2023-10-16T11:22:00Z">
              <w:r w:rsidRPr="00456FD1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100" w:author="NR_redcap_enh-Core" w:date="2023-10-16T11:45:00Z"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101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25 PRBs for 15 kHz SCS and</w:t>
              </w:r>
            </w:ins>
            <w:ins w:id="102" w:author="NR_redcap_enh-Core" w:date="2023-10-16T11:45:00Z"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</w:ins>
            <w:ins w:id="103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12 PRBs for 30 kHz SCS. </w:t>
              </w:r>
            </w:ins>
          </w:p>
          <w:p w14:paraId="476657F3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104" w:author="NR_redcap_enh-Core" w:date="2023-10-16T11:22:00Z"/>
                <w:rFonts w:ascii="Arial" w:hAnsi="Arial" w:cs="Arial"/>
                <w:sz w:val="18"/>
                <w:szCs w:val="18"/>
              </w:rPr>
            </w:pPr>
            <w:ins w:id="105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3C48E57C" w14:textId="55871AFC" w:rsidR="001B6591" w:rsidRPr="00686087" w:rsidRDefault="001B6591" w:rsidP="00BF65B3">
            <w:pPr>
              <w:pStyle w:val="B1"/>
              <w:spacing w:after="0"/>
              <w:rPr>
                <w:ins w:id="106" w:author="NR_redcap_enh-Core" w:date="2023-10-16T11:22:00Z"/>
                <w:rFonts w:ascii="Arial" w:hAnsi="Arial" w:cs="Arial"/>
                <w:sz w:val="18"/>
                <w:szCs w:val="18"/>
              </w:rPr>
            </w:pPr>
            <w:ins w:id="107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 xml:space="preserve">Relaxed </w:t>
              </w:r>
              <w:commentRangeStart w:id="108"/>
              <w:commentRangeStart w:id="109"/>
              <w:del w:id="110" w:author="Rapp(v1)" w:date="2023-10-19T23:31:00Z">
                <w:r w:rsidRPr="00686087" w:rsidDel="003434E2">
                  <w:rPr>
                    <w:rFonts w:ascii="Arial" w:hAnsi="Arial" w:cs="Arial"/>
                    <w:sz w:val="18"/>
                    <w:szCs w:val="18"/>
                  </w:rPr>
                  <w:delText>RAR-PDSCH</w:delText>
                </w:r>
              </w:del>
            </w:ins>
            <w:commentRangeEnd w:id="108"/>
            <w:r w:rsidR="004C0D95">
              <w:rPr>
                <w:rStyle w:val="CommentReference"/>
              </w:rPr>
              <w:commentReference w:id="108"/>
            </w:r>
            <w:commentRangeEnd w:id="109"/>
            <w:r w:rsidR="003434E2">
              <w:rPr>
                <w:rStyle w:val="CommentReference"/>
              </w:rPr>
              <w:commentReference w:id="109"/>
            </w:r>
            <w:ins w:id="111" w:author="NR_redcap_enh-Core" w:date="2023-10-16T11:22:00Z">
              <w:del w:id="112" w:author="Rapp(v1)" w:date="2023-10-19T23:31:00Z">
                <w:r w:rsidRPr="00686087" w:rsidDel="003434E2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</w:del>
              <w:r w:rsidRPr="00686087">
                <w:rPr>
                  <w:rFonts w:ascii="Arial" w:hAnsi="Arial" w:cs="Arial"/>
                  <w:sz w:val="18"/>
                  <w:szCs w:val="18"/>
                </w:rPr>
                <w:t>processing timeline of 1/0.5 ms for 15/30 kHz SCS when the RAR PDSCH and MsgB PDSCH (if supported) is larger than 25/12 PRBs for 15/30 kHz SCS.</w:t>
              </w:r>
            </w:ins>
          </w:p>
          <w:p w14:paraId="5398A894" w14:textId="2A7B3C36" w:rsidR="001B6591" w:rsidRDefault="001B6591" w:rsidP="00BF65B3">
            <w:pPr>
              <w:pStyle w:val="B1"/>
              <w:spacing w:after="0"/>
              <w:ind w:left="852"/>
              <w:rPr>
                <w:ins w:id="113" w:author="NR_redcap_enh-Core" w:date="2023-10-16T11:22:00Z"/>
                <w:rFonts w:ascii="Arial" w:hAnsi="Arial" w:cs="Arial"/>
                <w:i/>
                <w:iCs/>
                <w:sz w:val="18"/>
                <w:szCs w:val="16"/>
                <w:highlight w:val="cyan"/>
              </w:rPr>
            </w:pPr>
            <w:ins w:id="114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>otReducedBB-BW-r18</w:t>
              </w:r>
              <w:r w:rsidRPr="00D27D8A">
                <w:rPr>
                  <w:rFonts w:ascii="Arial" w:hAnsi="Arial" w:cs="Arial"/>
                  <w:sz w:val="18"/>
                  <w:szCs w:val="16"/>
                </w:rPr>
                <w:t>, this component is only applicable during initial access</w:t>
              </w:r>
              <w:del w:id="115" w:author="Rapp(v1)" w:date="2023-10-19T23:39:00Z">
                <w:r w:rsidRPr="00686087" w:rsidDel="00066E71">
                  <w:rPr>
                    <w:rFonts w:ascii="Arial" w:hAnsi="Arial" w:cs="Arial"/>
                    <w:sz w:val="18"/>
                    <w:szCs w:val="16"/>
                  </w:rPr>
                  <w:delText xml:space="preserve"> </w:delText>
                </w:r>
                <w:commentRangeStart w:id="116"/>
                <w:commentRangeStart w:id="117"/>
                <w:r w:rsidRPr="00686087" w:rsidDel="00066E71">
                  <w:rPr>
                    <w:rFonts w:ascii="Arial" w:hAnsi="Arial" w:cs="Arial"/>
                    <w:sz w:val="18"/>
                    <w:szCs w:val="16"/>
                  </w:rPr>
                  <w:delText>and</w:delText>
                </w:r>
                <w:r w:rsidDel="00066E71">
                  <w:rPr>
                    <w:rFonts w:ascii="Arial" w:hAnsi="Arial" w:cs="Arial"/>
                    <w:sz w:val="18"/>
                    <w:szCs w:val="16"/>
                  </w:rPr>
                  <w:delText xml:space="preserve"> contention based random access</w:delText>
                </w:r>
              </w:del>
              <w:r w:rsidRPr="000C6B78">
                <w:rPr>
                  <w:rFonts w:ascii="Arial" w:hAnsi="Arial" w:cs="Arial"/>
                  <w:sz w:val="18"/>
                  <w:szCs w:val="16"/>
                </w:rPr>
                <w:t>.</w:t>
              </w:r>
            </w:ins>
            <w:commentRangeEnd w:id="116"/>
            <w:r w:rsidR="00F332B6">
              <w:rPr>
                <w:rStyle w:val="CommentReference"/>
              </w:rPr>
              <w:commentReference w:id="116"/>
            </w:r>
            <w:commentRangeEnd w:id="117"/>
            <w:r w:rsidR="00FB109F">
              <w:rPr>
                <w:rStyle w:val="CommentReference"/>
              </w:rPr>
              <w:commentReference w:id="117"/>
            </w:r>
            <w:ins w:id="118" w:author="NR_redcap_enh-Core" w:date="2023-10-16T11:22:00Z"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 </w:t>
              </w:r>
            </w:ins>
          </w:p>
          <w:p w14:paraId="57F9A86C" w14:textId="77777777" w:rsidR="001B6591" w:rsidRDefault="001B6591" w:rsidP="00BF65B3">
            <w:pPr>
              <w:pStyle w:val="B1"/>
              <w:spacing w:after="0"/>
              <w:rPr>
                <w:ins w:id="119" w:author="NR_redcap_enh-Core" w:date="2023-10-16T11:22:00Z"/>
                <w:rFonts w:ascii="Arial" w:hAnsi="Arial" w:cs="Arial"/>
                <w:sz w:val="18"/>
                <w:szCs w:val="18"/>
              </w:rPr>
            </w:pPr>
            <w:ins w:id="12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Network-configurable separate early indication in Msg1.</w:t>
              </w:r>
            </w:ins>
          </w:p>
          <w:p w14:paraId="7F04C2D2" w14:textId="77777777" w:rsidR="001B6591" w:rsidRDefault="001B6591" w:rsidP="00BF65B3">
            <w:pPr>
              <w:pStyle w:val="B1"/>
              <w:spacing w:after="0"/>
              <w:rPr>
                <w:ins w:id="121" w:author="NR_redcap_enh-Core" w:date="2023-10-16T11:48:00Z"/>
                <w:rFonts w:ascii="Arial" w:hAnsi="Arial" w:cs="Arial"/>
                <w:sz w:val="18"/>
                <w:szCs w:val="18"/>
              </w:rPr>
            </w:pPr>
            <w:ins w:id="122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>Support of eRedCap early indication based on MsgA PUSCH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if UE indicates the support of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</w:rPr>
                <w:t>twoStepRACH-r16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and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Msg3.</w:t>
              </w:r>
            </w:ins>
          </w:p>
          <w:p w14:paraId="6328BF12" w14:textId="3DFD3A55" w:rsidR="006E5F0F" w:rsidRDefault="006E5F0F" w:rsidP="00BF65B3">
            <w:pPr>
              <w:pStyle w:val="B1"/>
              <w:spacing w:after="0"/>
              <w:rPr>
                <w:ins w:id="123" w:author="NR_redcap_enh-Core" w:date="2023-10-16T14:55:00Z"/>
                <w:rFonts w:ascii="Arial" w:hAnsi="Arial" w:cs="Arial"/>
                <w:sz w:val="18"/>
                <w:szCs w:val="18"/>
              </w:rPr>
            </w:pPr>
            <w:ins w:id="124" w:author="NR_redcap_enh-Core" w:date="2023-10-16T11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125" w:author="NR_redcap_enh-Core" w:date="2023-10-16T11:49:00Z"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126" w:author="NR_redcap_enh-Core" w:date="2023-10-16T11:48:00Z">
              <w:r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Maximum number of Msg4 PDSCH PRBs that </w:t>
              </w:r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can be [decoded/scheduled] and maximum number of Msg 3 PUSCH PRBs and Msg A PUSCH PRBs (if supported) that can be [transmitted/scheduled] is 25 PRBs for 15 kHz SCS and is 12 PRBs for 30 kHz SCS</w:t>
              </w:r>
            </w:ins>
            <w:ins w:id="127" w:author="NR_redcap_enh-Core" w:date="2023-10-16T14:55:00Z">
              <w:r w:rsidR="00A10470"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.</w:t>
              </w:r>
            </w:ins>
          </w:p>
          <w:p w14:paraId="74B2FF4D" w14:textId="77777777" w:rsidR="001B6591" w:rsidRDefault="001B6591" w:rsidP="00BF65B3">
            <w:pPr>
              <w:pStyle w:val="B1"/>
              <w:spacing w:after="0"/>
              <w:rPr>
                <w:ins w:id="128" w:author="NR_redcap_enh-Core" w:date="2023-10-16T11:22:00Z"/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7D29E0C" w14:textId="0C965F2E" w:rsidR="001B6591" w:rsidRDefault="001B6591" w:rsidP="00BF65B3">
            <w:pPr>
              <w:pStyle w:val="TAL"/>
              <w:rPr>
                <w:ins w:id="129" w:author="NR_redcap_enh-Core" w:date="2023-10-16T11:28:00Z"/>
                <w:rFonts w:cs="Arial"/>
                <w:szCs w:val="18"/>
              </w:rPr>
            </w:pPr>
            <w:commentRangeStart w:id="130"/>
            <w:commentRangeStart w:id="131"/>
            <w:commentRangeStart w:id="132"/>
            <w:ins w:id="133" w:author="NR_redcap_enh-Core" w:date="2023-10-16T11:22:00Z">
              <w:r w:rsidRPr="000C6B78">
                <w:rPr>
                  <w:rFonts w:cs="Arial"/>
                  <w:szCs w:val="18"/>
                </w:rPr>
                <w:t xml:space="preserve">An </w:t>
              </w:r>
            </w:ins>
            <w:ins w:id="134" w:author="Rapp(v1)" w:date="2023-10-19T23:40:00Z">
              <w:r w:rsidR="00066E71">
                <w:rPr>
                  <w:rFonts w:cs="Arial"/>
                  <w:szCs w:val="18"/>
                </w:rPr>
                <w:t xml:space="preserve">eRedCap </w:t>
              </w:r>
            </w:ins>
            <w:ins w:id="135" w:author="NR_redcap_enh-Core" w:date="2023-10-16T11:22:00Z">
              <w:r w:rsidRPr="000C6B78">
                <w:rPr>
                  <w:rFonts w:cs="Arial"/>
                  <w:szCs w:val="18"/>
                </w:rPr>
                <w:t>UE</w:t>
              </w:r>
              <w:del w:id="136" w:author="Rapp(v1)" w:date="2023-10-19T23:40:00Z">
                <w:r w:rsidRPr="000C6B78" w:rsidDel="00066E71">
                  <w:rPr>
                    <w:rFonts w:cs="Arial"/>
                    <w:szCs w:val="18"/>
                  </w:rPr>
                  <w:delText xml:space="preserve"> </w:delText>
                </w:r>
                <w:r w:rsidDel="00066E71">
                  <w:rPr>
                    <w:rFonts w:cs="Arial"/>
                    <w:szCs w:val="18"/>
                  </w:rPr>
                  <w:delText>supporting this feature</w:delText>
                </w:r>
              </w:del>
            </w:ins>
            <w:commentRangeEnd w:id="130"/>
            <w:r w:rsidR="009870EB">
              <w:rPr>
                <w:rStyle w:val="CommentReference"/>
                <w:rFonts w:ascii="Times New Roman" w:hAnsi="Times New Roman"/>
              </w:rPr>
              <w:commentReference w:id="130"/>
            </w:r>
            <w:commentRangeEnd w:id="131"/>
            <w:r w:rsidR="005B40D9">
              <w:rPr>
                <w:rStyle w:val="CommentReference"/>
                <w:rFonts w:ascii="Times New Roman" w:hAnsi="Times New Roman"/>
              </w:rPr>
              <w:commentReference w:id="131"/>
            </w:r>
            <w:commentRangeEnd w:id="132"/>
            <w:r w:rsidR="00066E71">
              <w:rPr>
                <w:rStyle w:val="CommentReference"/>
                <w:rFonts w:ascii="Times New Roman" w:hAnsi="Times New Roman"/>
              </w:rPr>
              <w:commentReference w:id="132"/>
            </w:r>
            <w:ins w:id="137" w:author="NR_redcap_enh-Core" w:date="2023-10-16T11:22:00Z">
              <w:r>
                <w:rPr>
                  <w:rFonts w:cs="Arial"/>
                  <w:szCs w:val="18"/>
                </w:rPr>
                <w:t xml:space="preserve"> </w:t>
              </w:r>
              <w:r w:rsidRPr="000C6B78">
                <w:rPr>
                  <w:rFonts w:cs="Arial"/>
                  <w:szCs w:val="18"/>
                </w:rPr>
                <w:t xml:space="preserve">shall </w:t>
              </w:r>
              <w:r w:rsidRPr="000C6B78">
                <w:t xml:space="preserve">set this field to </w:t>
              </w:r>
              <w:r w:rsidRPr="000C6B78">
                <w:rPr>
                  <w:i/>
                  <w:iCs/>
                </w:rPr>
                <w:t>supported</w:t>
              </w:r>
              <w:r w:rsidRPr="000C6B78">
                <w:t xml:space="preserve"> but shall not indicate support of </w:t>
              </w:r>
              <w:r w:rsidRPr="000C6B78">
                <w:rPr>
                  <w:rFonts w:cs="Arial"/>
                  <w:i/>
                  <w:iCs/>
                  <w:szCs w:val="18"/>
                </w:rPr>
                <w:t>supportOfRedCap-r17</w:t>
              </w:r>
              <w:r w:rsidRPr="000C6B78">
                <w:rPr>
                  <w:rFonts w:cs="Arial"/>
                  <w:szCs w:val="18"/>
                </w:rPr>
                <w:t xml:space="preserve">. </w:t>
              </w:r>
            </w:ins>
          </w:p>
          <w:p w14:paraId="34DED0C5" w14:textId="77777777" w:rsidR="00686087" w:rsidRDefault="00686087" w:rsidP="00BF65B3">
            <w:pPr>
              <w:pStyle w:val="TAL"/>
              <w:rPr>
                <w:ins w:id="138" w:author="NR_redcap_enh-Core" w:date="2023-10-16T11:28:00Z"/>
                <w:rFonts w:cs="Arial"/>
                <w:szCs w:val="18"/>
              </w:rPr>
            </w:pPr>
          </w:p>
          <w:p w14:paraId="7A1A260D" w14:textId="32B58C46" w:rsidR="00686087" w:rsidRDefault="00686087" w:rsidP="00BF65B3">
            <w:pPr>
              <w:pStyle w:val="TAL"/>
              <w:rPr>
                <w:ins w:id="139" w:author="NR_redcap_enh-Core" w:date="2023-10-16T11:28:00Z"/>
                <w:rFonts w:cs="Arial"/>
                <w:szCs w:val="18"/>
              </w:rPr>
            </w:pPr>
            <w:ins w:id="140" w:author="NR_redcap_enh-Core" w:date="2023-10-16T11:28:00Z">
              <w:r w:rsidRPr="002F700C">
                <w:rPr>
                  <w:rFonts w:cs="Arial"/>
                  <w:szCs w:val="18"/>
                  <w:highlight w:val="yellow"/>
                </w:rPr>
                <w:t xml:space="preserve">NOTE-1: </w:t>
              </w:r>
            </w:ins>
            <w:ins w:id="141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The Separate initial </w:t>
              </w:r>
              <w:commentRangeStart w:id="142"/>
              <w:commentRangeStart w:id="143"/>
              <w:r w:rsidR="00D76A61" w:rsidRPr="002F700C">
                <w:rPr>
                  <w:rFonts w:cs="Arial"/>
                  <w:szCs w:val="18"/>
                  <w:highlight w:val="yellow"/>
                </w:rPr>
                <w:t>D</w:t>
              </w:r>
            </w:ins>
            <w:ins w:id="144" w:author="Rapp(v1)" w:date="2023-10-19T23:41:00Z">
              <w:r w:rsidR="000E58C2">
                <w:rPr>
                  <w:rFonts w:cs="Arial"/>
                  <w:szCs w:val="18"/>
                  <w:highlight w:val="yellow"/>
                </w:rPr>
                <w:t>L/U</w:t>
              </w:r>
            </w:ins>
            <w:ins w:id="145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>L</w:t>
              </w:r>
            </w:ins>
            <w:commentRangeEnd w:id="142"/>
            <w:r w:rsidR="00E45C55">
              <w:rPr>
                <w:rStyle w:val="CommentReference"/>
                <w:rFonts w:ascii="Times New Roman" w:hAnsi="Times New Roman"/>
              </w:rPr>
              <w:commentReference w:id="142"/>
            </w:r>
            <w:commentRangeEnd w:id="143"/>
            <w:r w:rsidR="000E58C2">
              <w:rPr>
                <w:rStyle w:val="CommentReference"/>
                <w:rFonts w:ascii="Times New Roman" w:hAnsi="Times New Roman"/>
              </w:rPr>
              <w:commentReference w:id="143"/>
            </w:r>
            <w:ins w:id="146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BWP 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>is</w:t>
              </w:r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shared by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47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>RedCap UE</w:t>
              </w:r>
            </w:ins>
            <w:ins w:id="148" w:author="NR_redcap_enh-Core" w:date="2023-10-17T13:56:00Z">
              <w:r w:rsidR="00614A6E">
                <w:rPr>
                  <w:rFonts w:cs="Arial"/>
                  <w:szCs w:val="18"/>
                  <w:highlight w:val="yellow"/>
                </w:rPr>
                <w:t>s</w:t>
              </w:r>
            </w:ins>
            <w:ins w:id="149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and eRedCap UEs</w:t>
              </w:r>
            </w:ins>
            <w:ins w:id="150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51" w:author="NR_redcap_enh-Core" w:date="2023-10-16T11:31:00Z">
              <w:r w:rsidR="00D32930" w:rsidRPr="002F700C">
                <w:rPr>
                  <w:rFonts w:cs="Arial"/>
                  <w:szCs w:val="18"/>
                  <w:highlight w:val="yellow"/>
                </w:rPr>
                <w:t>whe</w:t>
              </w:r>
              <w:r w:rsidR="001F6C91" w:rsidRPr="002F700C">
                <w:rPr>
                  <w:rFonts w:cs="Arial"/>
                  <w:szCs w:val="18"/>
                  <w:highlight w:val="yellow"/>
                </w:rPr>
                <w:t>n</w:t>
              </w:r>
            </w:ins>
            <w:ins w:id="152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 xml:space="preserve"> the access of both UEs is allowed and</w:t>
              </w:r>
            </w:ins>
            <w:ins w:id="153" w:author="NR_redcap_enh-Core" w:date="2023-10-16T11:34:00Z">
              <w:r w:rsidR="00074A43" w:rsidRPr="002F700C">
                <w:rPr>
                  <w:highlight w:val="yellow"/>
                </w:rPr>
                <w:t xml:space="preserve"> </w:t>
              </w:r>
              <w:r w:rsidR="00074A43" w:rsidRPr="002F700C">
                <w:rPr>
                  <w:rFonts w:cs="Arial"/>
                  <w:szCs w:val="18"/>
                  <w:highlight w:val="yellow"/>
                </w:rPr>
                <w:t>RedCap-specific initial BWP i</w:t>
              </w:r>
            </w:ins>
            <w:ins w:id="154" w:author="NR_redcap_enh-Core" w:date="2023-10-16T11:37:00Z">
              <w:r w:rsidR="003B7CAB" w:rsidRPr="002F700C">
                <w:rPr>
                  <w:rFonts w:cs="Arial"/>
                  <w:szCs w:val="18"/>
                  <w:highlight w:val="yellow"/>
                </w:rPr>
                <w:t>s</w:t>
              </w:r>
            </w:ins>
            <w:ins w:id="155" w:author="NR_redcap_enh-Core" w:date="2023-10-16T11:34:00Z">
              <w:r w:rsidR="00074A43" w:rsidRPr="002F700C">
                <w:rPr>
                  <w:rFonts w:cs="Arial"/>
                  <w:szCs w:val="18"/>
                  <w:highlight w:val="yellow"/>
                </w:rPr>
                <w:t xml:space="preserve"> configured</w:t>
              </w:r>
            </w:ins>
            <w:ins w:id="156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>.</w:t>
              </w:r>
            </w:ins>
          </w:p>
          <w:p w14:paraId="1E6C72ED" w14:textId="77777777" w:rsidR="00686087" w:rsidRPr="000C6B78" w:rsidRDefault="00686087" w:rsidP="00BF65B3">
            <w:pPr>
              <w:pStyle w:val="TAL"/>
              <w:rPr>
                <w:ins w:id="157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</w:p>
        </w:tc>
        <w:tc>
          <w:tcPr>
            <w:tcW w:w="576" w:type="dxa"/>
          </w:tcPr>
          <w:p w14:paraId="4181AE63" w14:textId="77777777" w:rsidR="001B6591" w:rsidRPr="00D63A4C" w:rsidRDefault="001B6591" w:rsidP="00BF65B3">
            <w:pPr>
              <w:pStyle w:val="TAL"/>
              <w:jc w:val="center"/>
              <w:rPr>
                <w:ins w:id="158" w:author="NR_redcap_enh-Core" w:date="2023-10-16T11:22:00Z"/>
                <w:rFonts w:cs="Arial"/>
                <w:szCs w:val="18"/>
              </w:rPr>
            </w:pPr>
            <w:ins w:id="159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270BDFF6" w14:textId="487C9C86" w:rsidR="001B6591" w:rsidRPr="00D63A4C" w:rsidRDefault="001B6591" w:rsidP="00BF65B3">
            <w:pPr>
              <w:pStyle w:val="TAL"/>
              <w:jc w:val="center"/>
              <w:rPr>
                <w:ins w:id="160" w:author="NR_redcap_enh-Core" w:date="2023-10-16T11:22:00Z"/>
                <w:rFonts w:cs="Arial"/>
              </w:rPr>
            </w:pPr>
            <w:ins w:id="161" w:author="NR_redcap_enh-Core" w:date="2023-10-16T11:22:00Z">
              <w:r>
                <w:rPr>
                  <w:rFonts w:cs="Arial"/>
                </w:rPr>
                <w:t>CY</w:t>
              </w:r>
            </w:ins>
          </w:p>
        </w:tc>
        <w:tc>
          <w:tcPr>
            <w:tcW w:w="720" w:type="dxa"/>
          </w:tcPr>
          <w:p w14:paraId="0D9BAB99" w14:textId="77777777" w:rsidR="001B6591" w:rsidRPr="00D63A4C" w:rsidRDefault="001B6591" w:rsidP="00BF65B3">
            <w:pPr>
              <w:pStyle w:val="TAL"/>
              <w:jc w:val="center"/>
              <w:rPr>
                <w:ins w:id="162" w:author="NR_redcap_enh-Core" w:date="2023-10-16T11:22:00Z"/>
                <w:rFonts w:cs="Arial"/>
                <w:szCs w:val="18"/>
              </w:rPr>
            </w:pPr>
            <w:ins w:id="163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2812CE25" w14:textId="77777777" w:rsidR="001B6591" w:rsidRPr="00D63A4C" w:rsidRDefault="001B6591" w:rsidP="00BF65B3">
            <w:pPr>
              <w:pStyle w:val="TAL"/>
              <w:jc w:val="center"/>
              <w:rPr>
                <w:ins w:id="164" w:author="NR_redcap_enh-Core" w:date="2023-10-16T11:22:00Z"/>
                <w:rFonts w:cs="Arial"/>
                <w:szCs w:val="18"/>
              </w:rPr>
            </w:pPr>
            <w:ins w:id="165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  <w:tr w:rsidR="001B6591" w:rsidRPr="001925DE" w14:paraId="490E6E67" w14:textId="77777777" w:rsidTr="00BF65B3">
        <w:trPr>
          <w:cantSplit/>
          <w:ins w:id="166" w:author="NR_redcap_enh-Core" w:date="2023-10-16T11:22:00Z"/>
        </w:trPr>
        <w:tc>
          <w:tcPr>
            <w:tcW w:w="7290" w:type="dxa"/>
          </w:tcPr>
          <w:p w14:paraId="363F2F19" w14:textId="77777777" w:rsidR="001B6591" w:rsidRPr="000C6B78" w:rsidRDefault="001B6591" w:rsidP="00BF65B3">
            <w:pPr>
              <w:pStyle w:val="TAL"/>
              <w:rPr>
                <w:ins w:id="167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68" w:author="NR_redcap_enh-Core" w:date="2023-10-16T11:22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eRedCapN</w:t>
              </w:r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otReducedBB-BW-r18</w:t>
              </w:r>
            </w:ins>
          </w:p>
          <w:p w14:paraId="326A2D30" w14:textId="77777777" w:rsidR="001B6591" w:rsidRDefault="001B6591" w:rsidP="00BF65B3">
            <w:pPr>
              <w:pStyle w:val="TAL"/>
              <w:spacing w:after="80"/>
              <w:rPr>
                <w:ins w:id="169" w:author="NR_redcap_enh-Core" w:date="2023-10-16T11:22:00Z"/>
                <w:rFonts w:cs="Arial"/>
                <w:szCs w:val="18"/>
                <w:lang w:val="en-US"/>
              </w:rPr>
            </w:pPr>
            <w:ins w:id="170" w:author="NR_redcap_enh-Core" w:date="2023-10-16T11:22:00Z">
              <w:r w:rsidRPr="000C6B78">
                <w:rPr>
                  <w:rFonts w:cs="Arial"/>
                  <w:szCs w:val="18"/>
                </w:rPr>
                <w:t xml:space="preserve">Indicates that the UE is an eRedCap </w:t>
              </w:r>
              <w:r w:rsidRPr="00D27D8A">
                <w:rPr>
                  <w:rFonts w:cs="Arial"/>
                  <w:szCs w:val="18"/>
                </w:rPr>
                <w:t xml:space="preserve">UE without reduced baseband bandwidth in FR1. </w:t>
              </w:r>
              <w:commentRangeStart w:id="171"/>
              <w:commentRangeStart w:id="172"/>
              <w:r w:rsidRPr="00D27D8A">
                <w:rPr>
                  <w:rFonts w:cs="Arial"/>
                  <w:szCs w:val="18"/>
                  <w:lang w:val="en-US"/>
                </w:rPr>
                <w:t>DL/UL peak data rate</w:t>
              </w:r>
            </w:ins>
            <w:commentRangeEnd w:id="171"/>
            <w:r w:rsidR="00F5352C">
              <w:rPr>
                <w:rStyle w:val="CommentReference"/>
                <w:rFonts w:ascii="Times New Roman" w:hAnsi="Times New Roman"/>
              </w:rPr>
              <w:commentReference w:id="171"/>
            </w:r>
            <w:commentRangeEnd w:id="172"/>
            <w:r w:rsidR="00987B9D">
              <w:rPr>
                <w:rStyle w:val="CommentReference"/>
                <w:rFonts w:ascii="Times New Roman" w:hAnsi="Times New Roman"/>
              </w:rPr>
              <w:commentReference w:id="172"/>
            </w:r>
            <w:ins w:id="173" w:author="NR_redcap_enh-Core" w:date="2023-10-16T11:22:00Z">
              <w:r w:rsidRPr="00D27D8A">
                <w:rPr>
                  <w:rFonts w:cs="Arial"/>
                  <w:szCs w:val="18"/>
                  <w:lang w:val="en-US"/>
                </w:rPr>
                <w:t xml:space="preserve"> of 10 Mbps corresponding to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0.75 when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1 and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0.8 when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2.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</w:p>
          <w:p w14:paraId="2E545332" w14:textId="5FFE9E7C" w:rsidR="001B6591" w:rsidRDefault="001B6591" w:rsidP="00BF65B3">
            <w:pPr>
              <w:pStyle w:val="TAL"/>
              <w:spacing w:after="80"/>
              <w:rPr>
                <w:ins w:id="174" w:author="NR_redcap_enh-Core" w:date="2023-10-16T11:22:00Z"/>
                <w:rFonts w:cs="Arial"/>
                <w:szCs w:val="18"/>
              </w:rPr>
            </w:pPr>
            <w:ins w:id="175" w:author="NR_redcap_enh-Core" w:date="2023-10-16T11:22:00Z">
              <w:r w:rsidRPr="000C6B78">
                <w:rPr>
                  <w:rFonts w:cs="Arial"/>
                  <w:szCs w:val="18"/>
                </w:rPr>
                <w:t>UE supporting this feature shall</w:t>
              </w:r>
            </w:ins>
            <w:ins w:id="176" w:author="NR_redcap_enh-Core" w:date="2023-10-16T11:52:00Z">
              <w:r w:rsidR="006D79D3">
                <w:rPr>
                  <w:rFonts w:cs="Arial"/>
                  <w:szCs w:val="18"/>
                </w:rPr>
                <w:t xml:space="preserve"> also</w:t>
              </w:r>
            </w:ins>
            <w:ins w:id="177" w:author="NR_redcap_enh-Core" w:date="2023-10-16T11:22:00Z">
              <w:r w:rsidRPr="000C6B78">
                <w:rPr>
                  <w:rFonts w:cs="Arial"/>
                  <w:szCs w:val="18"/>
                </w:rPr>
                <w:t xml:space="preserve"> indicate the support of </w:t>
              </w:r>
            </w:ins>
            <w:ins w:id="178" w:author="NR_redcap_enh-Core" w:date="2023-10-16T11:28:00Z">
              <w:r w:rsidR="00686087" w:rsidRPr="00D27D8A">
                <w:rPr>
                  <w:rFonts w:cs="Arial"/>
                  <w:i/>
                  <w:iCs/>
                  <w:szCs w:val="18"/>
                </w:rPr>
                <w:t>support</w:t>
              </w:r>
            </w:ins>
            <w:ins w:id="179" w:author="NR_redcap_enh-Core" w:date="2023-10-16T11:29:00Z">
              <w:r w:rsidR="00686087" w:rsidRPr="00D27D8A">
                <w:rPr>
                  <w:rFonts w:cs="Arial"/>
                  <w:i/>
                  <w:iCs/>
                  <w:szCs w:val="18"/>
                </w:rPr>
                <w:t>OfE</w:t>
              </w:r>
            </w:ins>
            <w:ins w:id="180" w:author="NR_redcap_enh-Core" w:date="2023-10-16T11:22:00Z">
              <w:r w:rsidRPr="00686087">
                <w:rPr>
                  <w:rFonts w:cs="Arial"/>
                  <w:i/>
                  <w:iCs/>
                  <w:szCs w:val="18"/>
                </w:rPr>
                <w:t>RedCap</w:t>
              </w:r>
              <w:r w:rsidRPr="000C6B78">
                <w:rPr>
                  <w:rFonts w:cs="Arial"/>
                  <w:i/>
                  <w:iCs/>
                  <w:szCs w:val="18"/>
                </w:rPr>
                <w:t>-r18</w:t>
              </w:r>
              <w:r w:rsidRPr="000C6B78">
                <w:rPr>
                  <w:rFonts w:cs="Arial"/>
                  <w:szCs w:val="18"/>
                </w:rPr>
                <w:t>.</w:t>
              </w:r>
            </w:ins>
          </w:p>
          <w:p w14:paraId="0162648E" w14:textId="77777777" w:rsidR="001B6591" w:rsidRPr="000C6B78" w:rsidRDefault="001B6591" w:rsidP="00D27D8A">
            <w:pPr>
              <w:pStyle w:val="B1"/>
              <w:spacing w:after="0"/>
              <w:ind w:left="0" w:firstLine="38"/>
              <w:rPr>
                <w:ins w:id="181" w:author="NR_redcap_enh-Core" w:date="2023-10-16T11:22:00Z"/>
                <w:rFonts w:cs="Arial"/>
                <w:szCs w:val="18"/>
              </w:rPr>
            </w:pPr>
          </w:p>
        </w:tc>
        <w:tc>
          <w:tcPr>
            <w:tcW w:w="576" w:type="dxa"/>
          </w:tcPr>
          <w:p w14:paraId="36B83AD5" w14:textId="77777777" w:rsidR="001B6591" w:rsidRPr="00D63A4C" w:rsidRDefault="001B6591" w:rsidP="00BF65B3">
            <w:pPr>
              <w:pStyle w:val="TAL"/>
              <w:jc w:val="center"/>
              <w:rPr>
                <w:ins w:id="182" w:author="NR_redcap_enh-Core" w:date="2023-10-16T11:22:00Z"/>
                <w:rFonts w:cs="Arial"/>
                <w:szCs w:val="18"/>
              </w:rPr>
            </w:pPr>
            <w:ins w:id="183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54B5CD67" w14:textId="77777777" w:rsidR="001B6591" w:rsidRPr="00D63A4C" w:rsidRDefault="001B6591" w:rsidP="00BF65B3">
            <w:pPr>
              <w:pStyle w:val="TAL"/>
              <w:jc w:val="center"/>
              <w:rPr>
                <w:ins w:id="184" w:author="NR_redcap_enh-Core" w:date="2023-10-16T11:22:00Z"/>
                <w:rFonts w:cs="Arial"/>
                <w:szCs w:val="18"/>
              </w:rPr>
            </w:pPr>
            <w:ins w:id="185" w:author="NR_redcap_enh-Core" w:date="2023-10-16T11:22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D95CD6B" w14:textId="77777777" w:rsidR="001B6591" w:rsidRPr="00D63A4C" w:rsidRDefault="001B6591" w:rsidP="00BF65B3">
            <w:pPr>
              <w:pStyle w:val="TAL"/>
              <w:jc w:val="center"/>
              <w:rPr>
                <w:ins w:id="186" w:author="NR_redcap_enh-Core" w:date="2023-10-16T11:22:00Z"/>
                <w:rFonts w:cs="Arial"/>
                <w:szCs w:val="18"/>
              </w:rPr>
            </w:pPr>
            <w:ins w:id="187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6F67C61" w14:textId="77777777" w:rsidR="001B6591" w:rsidRPr="00D63A4C" w:rsidRDefault="001B6591" w:rsidP="00BF65B3">
            <w:pPr>
              <w:pStyle w:val="TAL"/>
              <w:jc w:val="center"/>
              <w:rPr>
                <w:ins w:id="188" w:author="NR_redcap_enh-Core" w:date="2023-10-16T11:22:00Z"/>
                <w:rFonts w:cs="Arial"/>
                <w:szCs w:val="18"/>
              </w:rPr>
            </w:pPr>
            <w:ins w:id="189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</w:tbl>
    <w:p w14:paraId="503CBC05" w14:textId="77777777" w:rsidR="00956188" w:rsidRDefault="00956188">
      <w:pPr>
        <w:rPr>
          <w:noProof/>
        </w:rPr>
      </w:pPr>
    </w:p>
    <w:p w14:paraId="325818E3" w14:textId="77777777" w:rsidR="00C9092D" w:rsidRDefault="00C9092D" w:rsidP="00FC794D">
      <w:pPr>
        <w:rPr>
          <w:noProof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lastRenderedPageBreak/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5D5DF7C" w:rsidR="00FC794D" w:rsidRDefault="00FC794D">
      <w:pPr>
        <w:rPr>
          <w:noProof/>
        </w:rPr>
      </w:pPr>
    </w:p>
    <w:sectPr w:rsidR="00FC794D" w:rsidSect="0080377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Lenovo" w:date="2023-10-18T18:44:00Z" w:initials="B">
    <w:p w14:paraId="4C22B0B7" w14:textId="77777777" w:rsidR="00C47FDF" w:rsidRDefault="004C0D95" w:rsidP="00593243">
      <w:pPr>
        <w:pStyle w:val="CommentText"/>
      </w:pPr>
      <w:r>
        <w:rPr>
          <w:rStyle w:val="CommentReference"/>
        </w:rPr>
        <w:annotationRef/>
      </w:r>
      <w:r w:rsidR="00C47FDF">
        <w:t xml:space="preserve">Can add "with reduced peak data rate and reduced baseband bandwidth in FR1". </w:t>
      </w:r>
    </w:p>
  </w:comment>
  <w:comment w:id="24" w:author="Huawei-Yulong" w:date="2023-10-19T19:31:00Z" w:initials="HW">
    <w:p w14:paraId="08974511" w14:textId="125700E6" w:rsidR="005B40D9" w:rsidRDefault="005B40D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Disagree. The following components are clear.</w:t>
      </w:r>
    </w:p>
  </w:comment>
  <w:comment w:id="25" w:author="Rapp(v1)" w:date="2023-10-19T23:21:00Z" w:initials="Rapp(v1)">
    <w:p w14:paraId="60752574" w14:textId="77777777" w:rsidR="00AD06CF" w:rsidRDefault="00A513D4" w:rsidP="00060F9F">
      <w:pPr>
        <w:pStyle w:val="CommentText"/>
      </w:pPr>
      <w:r>
        <w:rPr>
          <w:rStyle w:val="CommentReference"/>
        </w:rPr>
        <w:annotationRef/>
      </w:r>
      <w:r w:rsidR="00AD06CF">
        <w:rPr>
          <w:b/>
          <w:bCs/>
        </w:rPr>
        <w:t xml:space="preserve">[Rapp(v1)] </w:t>
      </w:r>
      <w:r w:rsidR="00AD06CF">
        <w:t xml:space="preserve">In the latest RAN1 LS on UE capabilities (R1-2310637) with updated feature list (R1-2310635), it is captured the following description for FG 48-1 - "RedCap UE </w:t>
      </w:r>
      <w:r w:rsidR="00AD06CF">
        <w:rPr>
          <w:u w:val="single"/>
        </w:rPr>
        <w:t>with reduced peak data rate and reduced baseband bandwidth</w:t>
      </w:r>
      <w:r w:rsidR="00AD06CF">
        <w:t xml:space="preserve"> in FR1". This text seems aligned to the wording suggested by Lenovo. Therefore TP is updated accordingly.</w:t>
      </w:r>
    </w:p>
  </w:comment>
  <w:comment w:id="27" w:author="Lenovo" w:date="2023-10-18T18:51:00Z" w:initials="B">
    <w:p w14:paraId="57205260" w14:textId="1C3CA3AE" w:rsidR="00C47FDF" w:rsidRDefault="00C47FDF" w:rsidP="00EF5615">
      <w:pPr>
        <w:pStyle w:val="CommentText"/>
      </w:pPr>
      <w:r>
        <w:rPr>
          <w:rStyle w:val="CommentReference"/>
        </w:rPr>
        <w:annotationRef/>
      </w:r>
      <w:r>
        <w:t>Can be replaced by "</w:t>
      </w:r>
      <w:r>
        <w:rPr>
          <w:color w:val="FF0000"/>
        </w:rPr>
        <w:t>The capability comprises</w:t>
      </w:r>
      <w:r>
        <w:t xml:space="preserve"> at least …"</w:t>
      </w:r>
    </w:p>
  </w:comment>
  <w:comment w:id="28" w:author="Rapp(v1)" w:date="2023-10-19T23:25:00Z" w:initials="Rapp(v1)">
    <w:p w14:paraId="3FA6333F" w14:textId="77777777" w:rsidR="00730833" w:rsidRDefault="00730833" w:rsidP="002A7C18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OK splitting the sentence as suggested but used "this (instead of the).</w:t>
      </w:r>
    </w:p>
  </w:comment>
  <w:comment w:id="39" w:author="Lenovo" w:date="2023-10-18T18:15:00Z" w:initials="B">
    <w:p w14:paraId="5598C7F8" w14:textId="105413A0" w:rsidR="009870EB" w:rsidRDefault="009F1F43" w:rsidP="007F40DD">
      <w:pPr>
        <w:pStyle w:val="CommentText"/>
      </w:pPr>
      <w:r>
        <w:rPr>
          <w:rStyle w:val="CommentReference"/>
        </w:rPr>
        <w:annotationRef/>
      </w:r>
      <w:r w:rsidR="009870EB">
        <w:t>Typo, should say "components".</w:t>
      </w:r>
    </w:p>
  </w:comment>
  <w:comment w:id="40" w:author="Rapp(v1)" w:date="2023-10-19T23:26:00Z" w:initials="Rapp(v1)">
    <w:p w14:paraId="1416AEA7" w14:textId="77777777" w:rsidR="00450C22" w:rsidRDefault="00450C22" w:rsidP="00DE5C1F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[Rapp(v1)] </w:t>
      </w:r>
      <w:r>
        <w:t>It is updated as suggested</w:t>
      </w:r>
    </w:p>
  </w:comment>
  <w:comment w:id="76" w:author="Lenovo" w:date="2023-10-18T18:19:00Z" w:initials="B">
    <w:p w14:paraId="4DDD95AB" w14:textId="20DEA1D0" w:rsidR="00510FE3" w:rsidRDefault="00510FE3">
      <w:pPr>
        <w:pStyle w:val="CommentText"/>
      </w:pPr>
      <w:r>
        <w:rPr>
          <w:rStyle w:val="CommentReference"/>
        </w:rPr>
        <w:annotationRef/>
      </w:r>
      <w:r>
        <w:t>Referring to RAN1 NR features list, the  component 8 is missing:</w:t>
      </w:r>
    </w:p>
    <w:p w14:paraId="48C3A4DA" w14:textId="77777777" w:rsidR="00510FE3" w:rsidRDefault="00510FE3">
      <w:pPr>
        <w:pStyle w:val="CommentText"/>
      </w:pPr>
    </w:p>
    <w:p w14:paraId="14980FF9" w14:textId="77777777" w:rsidR="00510FE3" w:rsidRDefault="00510FE3">
      <w:pPr>
        <w:pStyle w:val="CommentText"/>
      </w:pPr>
      <w:r>
        <w:t>7. 1 UE-specific RRC configured UL BWP per carrier</w:t>
      </w:r>
    </w:p>
    <w:p w14:paraId="28A96F97" w14:textId="77777777" w:rsidR="00510FE3" w:rsidRDefault="00510FE3">
      <w:pPr>
        <w:pStyle w:val="CommentText"/>
      </w:pPr>
      <w:r>
        <w:rPr>
          <w:color w:val="FF0000"/>
        </w:rPr>
        <w:t>8. RRC reconfiguration of any parameters related to BWP</w:t>
      </w:r>
    </w:p>
    <w:p w14:paraId="758416DB" w14:textId="77777777" w:rsidR="00510FE3" w:rsidRDefault="00510FE3" w:rsidP="0065644C">
      <w:pPr>
        <w:pStyle w:val="CommentText"/>
      </w:pPr>
      <w:r>
        <w:t>9. UE-specific RRC configured DL BWP with CD-SSB or NCD-SSB</w:t>
      </w:r>
    </w:p>
  </w:comment>
  <w:comment w:id="77" w:author="Rapp(v1)" w:date="2023-10-19T23:26:00Z" w:initials="Rapp(v1)">
    <w:p w14:paraId="21A13C6D" w14:textId="77777777" w:rsidR="00CC1934" w:rsidRDefault="00CC1934" w:rsidP="00A02F3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[Rapp(v1)] </w:t>
      </w:r>
      <w:r>
        <w:t>It is updated as suggested</w:t>
      </w:r>
    </w:p>
  </w:comment>
  <w:comment w:id="85" w:author="Lenovo" w:date="2023-10-18T18:28:00Z" w:initials="B">
    <w:p w14:paraId="2A82D827" w14:textId="1AA35647" w:rsidR="009870EB" w:rsidRDefault="009870EB" w:rsidP="00817718">
      <w:pPr>
        <w:pStyle w:val="CommentText"/>
      </w:pPr>
      <w:r>
        <w:rPr>
          <w:rStyle w:val="CommentReference"/>
        </w:rPr>
        <w:annotationRef/>
      </w:r>
      <w:r>
        <w:t>Typo, should say "components".</w:t>
      </w:r>
    </w:p>
  </w:comment>
  <w:comment w:id="86" w:author="Rapp(v1)" w:date="2023-10-19T23:28:00Z" w:initials="Rapp(v1)">
    <w:p w14:paraId="283EA948" w14:textId="77777777" w:rsidR="002514F7" w:rsidRDefault="002514F7" w:rsidP="00F2090F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[Rapp(v1)] </w:t>
      </w:r>
      <w:r>
        <w:t>It is updated as suggested</w:t>
      </w:r>
    </w:p>
  </w:comment>
  <w:comment w:id="97" w:author="Huawei-Yulong" w:date="2023-10-19T19:34:00Z" w:initials="HW">
    <w:p w14:paraId="5291EA3C" w14:textId="3294D624" w:rsidR="005B40D9" w:rsidRDefault="005B40D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Why to remove this?</w:t>
      </w:r>
    </w:p>
  </w:comment>
  <w:comment w:id="98" w:author="Rapp(v1)" w:date="2023-10-19T23:29:00Z" w:initials="Rapp(v1)">
    <w:p w14:paraId="241765D7" w14:textId="77777777" w:rsidR="003434E2" w:rsidRDefault="000410C5" w:rsidP="00B14A82">
      <w:pPr>
        <w:pStyle w:val="CommentText"/>
      </w:pPr>
      <w:r>
        <w:rPr>
          <w:rStyle w:val="CommentReference"/>
        </w:rPr>
        <w:annotationRef/>
      </w:r>
      <w:r w:rsidR="003434E2">
        <w:rPr>
          <w:b/>
          <w:bCs/>
        </w:rPr>
        <w:t xml:space="preserve">[Rapp(v1)] </w:t>
      </w:r>
      <w:r w:rsidR="003434E2">
        <w:t xml:space="preserve">This change (as well as other ones highlighted in blue) is based on RAN1 changes included in the  updated feature list (R1-2310635) which is included in the agreed RAN1 LS on UE capabilities (R1-2310637) </w:t>
      </w:r>
    </w:p>
  </w:comment>
  <w:comment w:id="108" w:author="Lenovo" w:date="2023-10-18T18:42:00Z" w:initials="B">
    <w:p w14:paraId="686CE347" w14:textId="3C462FCA" w:rsidR="004C0D95" w:rsidRDefault="004C0D95" w:rsidP="001B00D9">
      <w:pPr>
        <w:pStyle w:val="CommentText"/>
      </w:pPr>
      <w:r>
        <w:rPr>
          <w:rStyle w:val="CommentReference"/>
        </w:rPr>
        <w:annotationRef/>
      </w:r>
      <w:r>
        <w:t>Referring to the RAN1 NR features list, this part can be removed.</w:t>
      </w:r>
    </w:p>
  </w:comment>
  <w:comment w:id="109" w:author="Rapp(v1)" w:date="2023-10-19T23:31:00Z" w:initials="Rapp(v1)">
    <w:p w14:paraId="6C862AF3" w14:textId="77777777" w:rsidR="003434E2" w:rsidRDefault="003434E2" w:rsidP="005C79D5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Suggested change is aligned to the latest updated feature list (R1-2310635). TP is updated as suggested</w:t>
      </w:r>
    </w:p>
  </w:comment>
  <w:comment w:id="116" w:author="vivo-Chenli-After RAN2#123bis-R" w:date="2023-10-20T12:17:00Z" w:initials="v">
    <w:p w14:paraId="2D30ECA5" w14:textId="55CC89CB" w:rsidR="00F332B6" w:rsidRDefault="00F332B6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are fine with this. But not sure whether this has been already agreed or not</w:t>
      </w:r>
      <w:r w:rsidR="007D6E00">
        <w:rPr>
          <w:lang w:eastAsia="zh-CN"/>
        </w:rPr>
        <w:t>.</w:t>
      </w:r>
    </w:p>
  </w:comment>
  <w:comment w:id="117" w:author="Rapp(v1)" w:date="2023-10-19T23:36:00Z" w:initials="Rapp(v1)">
    <w:p w14:paraId="303DEAB9" w14:textId="77777777" w:rsidR="00066E71" w:rsidRDefault="00FB109F" w:rsidP="00403A7B">
      <w:pPr>
        <w:pStyle w:val="CommentText"/>
      </w:pPr>
      <w:r>
        <w:rPr>
          <w:rStyle w:val="CommentReference"/>
        </w:rPr>
        <w:annotationRef/>
      </w:r>
      <w:r w:rsidR="00066E71">
        <w:rPr>
          <w:b/>
          <w:bCs/>
        </w:rPr>
        <w:t xml:space="preserve">[Rapp(v1)] </w:t>
      </w:r>
      <w:r w:rsidR="00066E71">
        <w:t>Valid point, i.e. this text should not be included as updated feature list (R1-2310635) only captures the following for FG48-2 "Component 13 in FG 48-1 is supported by FG 48-2 d</w:t>
      </w:r>
      <w:r w:rsidR="00066E71">
        <w:rPr>
          <w:u w:val="single"/>
        </w:rPr>
        <w:t>uring initial access</w:t>
      </w:r>
      <w:r w:rsidR="00066E71">
        <w:t xml:space="preserve">". This TP is removed to aligned with RAN1 </w:t>
      </w:r>
    </w:p>
  </w:comment>
  <w:comment w:id="130" w:author="Lenovo" w:date="2023-10-18T18:29:00Z" w:initials="B">
    <w:p w14:paraId="3B3F1D02" w14:textId="585AF968" w:rsidR="00C47FDF" w:rsidRDefault="009870EB" w:rsidP="00AF30B6">
      <w:pPr>
        <w:pStyle w:val="CommentText"/>
      </w:pPr>
      <w:r>
        <w:rPr>
          <w:rStyle w:val="CommentReference"/>
        </w:rPr>
        <w:annotationRef/>
      </w:r>
      <w:r w:rsidR="00C47FDF">
        <w:t>Shouldn't it better say "</w:t>
      </w:r>
      <w:r w:rsidR="00C47FDF">
        <w:rPr>
          <w:color w:val="FF0000"/>
        </w:rPr>
        <w:t>A eRedCap UE</w:t>
      </w:r>
      <w:r w:rsidR="00C47FDF">
        <w:t xml:space="preserve"> shall ..."</w:t>
      </w:r>
    </w:p>
  </w:comment>
  <w:comment w:id="131" w:author="Huawei-Yulong" w:date="2023-10-19T19:32:00Z" w:initials="HW">
    <w:p w14:paraId="2ECA2749" w14:textId="3C35CBB5" w:rsidR="005B40D9" w:rsidRDefault="005B40D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omehow agree.</w:t>
      </w:r>
    </w:p>
  </w:comment>
  <w:comment w:id="132" w:author="Rapp(v1)" w:date="2023-10-19T23:40:00Z" w:initials="Rapp(v1)">
    <w:p w14:paraId="55ABF49A" w14:textId="77777777" w:rsidR="00066E71" w:rsidRDefault="00066E71" w:rsidP="002F7484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No strong view as it is a language used in other UE capabilities. As the change is preferable by two companies, TP is updated</w:t>
      </w:r>
    </w:p>
  </w:comment>
  <w:comment w:id="142" w:author="vivo-Chenli-After RAN2#123bis-R" w:date="2023-10-20T12:17:00Z" w:initials="v">
    <w:p w14:paraId="2E0B1474" w14:textId="430F0760" w:rsidR="00E45C55" w:rsidRDefault="00E45C5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 should be “D</w:t>
      </w:r>
      <w:r>
        <w:rPr>
          <w:rFonts w:hint="eastAsia"/>
          <w:lang w:eastAsia="zh-CN"/>
        </w:rPr>
        <w:t>L</w:t>
      </w:r>
      <w:r>
        <w:rPr>
          <w:lang w:eastAsia="zh-CN"/>
        </w:rPr>
        <w:t>/UL”</w:t>
      </w:r>
    </w:p>
  </w:comment>
  <w:comment w:id="143" w:author="Rapp(v1)" w:date="2023-10-19T23:41:00Z" w:initials="Rapp(v1)">
    <w:p w14:paraId="54EAB6D1" w14:textId="77777777" w:rsidR="000E58C2" w:rsidRDefault="000E58C2" w:rsidP="00714CCD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>[Rapp(v1)]</w:t>
      </w:r>
      <w:r>
        <w:t xml:space="preserve"> It is updated as suggested as the NOTE applies to both DL and UL</w:t>
      </w:r>
    </w:p>
  </w:comment>
  <w:comment w:id="171" w:author="Lenovo" w:date="2023-10-18T19:20:00Z" w:initials="B">
    <w:p w14:paraId="0A25764C" w14:textId="4B552344" w:rsidR="00F5352C" w:rsidRDefault="00F5352C">
      <w:pPr>
        <w:pStyle w:val="CommentText"/>
      </w:pPr>
      <w:r>
        <w:rPr>
          <w:rStyle w:val="CommentReference"/>
        </w:rPr>
        <w:annotationRef/>
      </w:r>
      <w:r>
        <w:t>Is this target applicable or not applicable for this feature? From the RAN1 NR features list we got the impression that it is not applicable:</w:t>
      </w:r>
    </w:p>
    <w:p w14:paraId="5A37FE13" w14:textId="77777777" w:rsidR="00F5352C" w:rsidRDefault="00F5352C">
      <w:pPr>
        <w:pStyle w:val="CommentText"/>
      </w:pPr>
    </w:p>
    <w:p w14:paraId="311B0F25" w14:textId="77777777" w:rsidR="00F5352C" w:rsidRDefault="00F5352C">
      <w:pPr>
        <w:pStyle w:val="CommentText"/>
      </w:pPr>
      <w:r>
        <w:t xml:space="preserve">"The capabilities of FG 48-2 are the same as for FG 48-1 </w:t>
      </w:r>
      <w:r>
        <w:rPr>
          <w:highlight w:val="cyan"/>
        </w:rPr>
        <w:t>except that the following restriction does not apply</w:t>
      </w:r>
      <w:r>
        <w:t>:</w:t>
      </w:r>
    </w:p>
    <w:p w14:paraId="7620DC06" w14:textId="77777777" w:rsidR="00F5352C" w:rsidRDefault="00F5352C">
      <w:pPr>
        <w:pStyle w:val="CommentText"/>
      </w:pPr>
    </w:p>
    <w:p w14:paraId="65A5CD5C" w14:textId="77777777" w:rsidR="00F5352C" w:rsidRDefault="00F5352C">
      <w:pPr>
        <w:pStyle w:val="CommentText"/>
      </w:pPr>
      <w:r>
        <w:t>12. Maximum number of PDSCH/PUSCH PRBs that can be scheduled for unicast per slot of 25 PRBs for 15 kHz SCS and 12 PRBs for 30 kHz SCS</w:t>
      </w:r>
    </w:p>
    <w:p w14:paraId="1D5431DD" w14:textId="77777777" w:rsidR="00F5352C" w:rsidRDefault="00F5352C" w:rsidP="00E30654">
      <w:pPr>
        <w:pStyle w:val="CommentText"/>
      </w:pPr>
      <w:r>
        <w:rPr>
          <w:color w:val="0000FF"/>
        </w:rPr>
        <w:t xml:space="preserve">Component 11 in FG 48-1 does not apply and </w:t>
      </w:r>
      <w:r>
        <w:rPr>
          <w:color w:val="0000FF"/>
          <w:highlight w:val="cyan"/>
        </w:rPr>
        <w:t xml:space="preserve">DL/UL peak data rate target of 10 Mbps corresponding to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r>
        <w:rPr>
          <w:color w:val="0000FF"/>
          <w:highlight w:val="cyan"/>
        </w:rPr>
        <w:t xml:space="preserve"> = 0.75 when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 xml:space="preserve"> = 1 and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r>
        <w:rPr>
          <w:color w:val="0000FF"/>
          <w:highlight w:val="cyan"/>
        </w:rPr>
        <w:t xml:space="preserve"> = 0.8 when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 xml:space="preserve"> = 2"</w:t>
      </w:r>
    </w:p>
  </w:comment>
  <w:comment w:id="172" w:author="Rapp(v1)" w:date="2023-10-19T23:45:00Z" w:initials="Rapp(v1)">
    <w:p w14:paraId="1073051A" w14:textId="77777777" w:rsidR="00987B9D" w:rsidRDefault="00987B9D">
      <w:pPr>
        <w:pStyle w:val="CommentText"/>
      </w:pPr>
      <w:r>
        <w:rPr>
          <w:rStyle w:val="CommentReference"/>
        </w:rPr>
        <w:annotationRef/>
      </w:r>
      <w:r>
        <w:rPr>
          <w:b/>
          <w:bCs/>
        </w:rPr>
        <w:t xml:space="preserve">[Rapp(v1)] </w:t>
      </w:r>
      <w:r>
        <w:t>The highlighted text by itself could be misunderstood as you pointed, but RAN1 sent another LS in August clarifying this part "R1-2308610, LS on reduced peak data rate for Rel-18 eRedCap UEs, Rel-18, From: RAN1, To: RAN2, Ccing: RAN4, August 2023". Corresponding reference copied here - our understanding is that current TP is aligned to this</w:t>
      </w:r>
    </w:p>
    <w:p w14:paraId="279782E0" w14:textId="77777777" w:rsidR="00987B9D" w:rsidRDefault="00987B9D">
      <w:pPr>
        <w:pStyle w:val="CommentText"/>
        <w:ind w:left="720"/>
      </w:pPr>
      <w:r>
        <w:t>·</w:t>
      </w:r>
      <w:r>
        <w:tab/>
      </w:r>
      <w:r>
        <w:rPr>
          <w:i/>
          <w:iCs/>
        </w:rPr>
        <w:t>The UE signals peak data rate related parameters vLayers, Qm and f corresponding to 10 Mbps.</w:t>
      </w:r>
    </w:p>
    <w:p w14:paraId="7A848956" w14:textId="77777777" w:rsidR="00987B9D" w:rsidRDefault="00987B9D">
      <w:pPr>
        <w:pStyle w:val="CommentText"/>
        <w:ind w:left="1440"/>
      </w:pPr>
      <w:r>
        <w:t>-</w:t>
      </w:r>
      <w:r>
        <w:tab/>
      </w:r>
      <w:r>
        <w:rPr>
          <w:i/>
          <w:iCs/>
        </w:rPr>
        <w:t>No new values for the above parameters will be introduced for Rel-18 eRedCap.</w:t>
      </w:r>
    </w:p>
    <w:p w14:paraId="4995B0C3" w14:textId="77777777" w:rsidR="00987B9D" w:rsidRDefault="00987B9D">
      <w:pPr>
        <w:pStyle w:val="CommentText"/>
        <w:ind w:left="720"/>
      </w:pPr>
      <w:r>
        <w:t>·</w:t>
      </w:r>
      <w:r>
        <w:tab/>
      </w:r>
      <w:r>
        <w:rPr>
          <w:i/>
          <w:iCs/>
        </w:rPr>
        <w:t>For UE peak data rate reduction with UE BB bandwidth reduction (i.e., FG 48-1),</w:t>
      </w:r>
    </w:p>
    <w:p w14:paraId="0EAB00E2" w14:textId="77777777" w:rsidR="00987B9D" w:rsidRDefault="00987B9D">
      <w:pPr>
        <w:pStyle w:val="CommentText"/>
        <w:ind w:left="1440"/>
      </w:pPr>
      <w:r>
        <w:t>-</w:t>
      </w:r>
      <w:r>
        <w:tab/>
      </w:r>
      <w:r>
        <w:rPr>
          <w:i/>
          <w:iCs/>
        </w:rPr>
        <w:t>The 10-Mbps peak rate target corresponds to a vLayers·Qm·f of 3.2.</w:t>
      </w:r>
    </w:p>
    <w:p w14:paraId="514DA1FC" w14:textId="2E1C3AAD" w:rsidR="00987B9D" w:rsidRDefault="00987B9D">
      <w:pPr>
        <w:pStyle w:val="CommentText"/>
        <w:ind w:left="1440"/>
      </w:pPr>
      <w:r>
        <w:t>-</w:t>
      </w:r>
      <w:r>
        <w:tab/>
      </w:r>
      <w:r>
        <w:rPr>
          <w:i/>
          <w:iCs/>
        </w:rPr>
        <w:t xml:space="preserve">25 PRBs for </w:t>
      </w:r>
      <w:r>
        <w:rPr>
          <w:i/>
          <w:iCs/>
          <w:noProof/>
        </w:rPr>
        <w:drawing>
          <wp:inline distT="0" distB="0" distL="0" distR="0" wp14:anchorId="0C03BA0B" wp14:editId="27ADD41C">
            <wp:extent cx="304762" cy="152381"/>
            <wp:effectExtent l="0" t="0" r="635" b="635"/>
            <wp:docPr id="1948153811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53811" name="Picture 1948153811" descr="Imag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and 12 PRBs for </w:t>
      </w:r>
      <w:r>
        <w:rPr>
          <w:i/>
          <w:iCs/>
          <w:noProof/>
        </w:rPr>
        <w:drawing>
          <wp:inline distT="0" distB="0" distL="0" distR="0" wp14:anchorId="16A0D07C" wp14:editId="1D25C695">
            <wp:extent cx="304762" cy="152381"/>
            <wp:effectExtent l="0" t="0" r="635" b="635"/>
            <wp:docPr id="217543119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43119" name="Picture 217543119" descr="Image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for  is always assumed in the UE supported max data rate expression in TS 38.306 for any given band.</w:t>
      </w:r>
    </w:p>
    <w:p w14:paraId="2A4C301E" w14:textId="77777777" w:rsidR="00987B9D" w:rsidRDefault="00987B9D">
      <w:pPr>
        <w:pStyle w:val="CommentText"/>
        <w:ind w:left="720"/>
      </w:pPr>
      <w:r>
        <w:t>·</w:t>
      </w:r>
      <w:r>
        <w:tab/>
      </w:r>
      <w:r>
        <w:rPr>
          <w:i/>
          <w:iCs/>
          <w:highlight w:val="green"/>
        </w:rPr>
        <w:t>For UE peak data rate reduction without UE BB bandwidth reduction (i.e., FG 48-2),</w:t>
      </w:r>
    </w:p>
    <w:p w14:paraId="47DEB422" w14:textId="77777777" w:rsidR="00987B9D" w:rsidRDefault="00987B9D">
      <w:pPr>
        <w:pStyle w:val="CommentText"/>
        <w:ind w:left="1440"/>
      </w:pPr>
      <w:r>
        <w:rPr>
          <w:highlight w:val="green"/>
        </w:rPr>
        <w:t>-</w:t>
      </w:r>
      <w:r>
        <w:rPr>
          <w:highlight w:val="green"/>
        </w:rPr>
        <w:tab/>
      </w:r>
      <w:r>
        <w:rPr>
          <w:i/>
          <w:iCs/>
          <w:highlight w:val="green"/>
        </w:rPr>
        <w:t>When vLayers = 1, the 10-Mbps peak rate target corresponds to a vLayers·Qm·f of 0.75.</w:t>
      </w:r>
    </w:p>
    <w:p w14:paraId="45B14FE6" w14:textId="77777777" w:rsidR="00987B9D" w:rsidRDefault="00987B9D">
      <w:pPr>
        <w:pStyle w:val="CommentText"/>
        <w:ind w:left="1440"/>
      </w:pPr>
      <w:r>
        <w:rPr>
          <w:highlight w:val="green"/>
        </w:rPr>
        <w:t>-</w:t>
      </w:r>
      <w:r>
        <w:rPr>
          <w:highlight w:val="green"/>
        </w:rPr>
        <w:tab/>
      </w:r>
      <w:r>
        <w:rPr>
          <w:i/>
          <w:iCs/>
          <w:highlight w:val="green"/>
        </w:rPr>
        <w:t>When vLayers = 2, the peak rate target corresponds to a vLayers·Qm·f of 0.8.</w:t>
      </w:r>
    </w:p>
    <w:p w14:paraId="3E52F256" w14:textId="6294C84D" w:rsidR="00987B9D" w:rsidRDefault="00987B9D">
      <w:pPr>
        <w:pStyle w:val="CommentText"/>
        <w:ind w:left="1440"/>
      </w:pPr>
      <w:r>
        <w:rPr>
          <w:highlight w:val="green"/>
        </w:rPr>
        <w:t>-</w:t>
      </w:r>
      <w:r>
        <w:rPr>
          <w:highlight w:val="green"/>
        </w:rPr>
        <w:tab/>
      </w:r>
      <w:r>
        <w:rPr>
          <w:i/>
          <w:iCs/>
          <w:highlight w:val="green"/>
        </w:rPr>
        <w:t xml:space="preserve">106 PRBs for  and 51 PRBs for </w:t>
      </w:r>
      <w:r>
        <w:rPr>
          <w:i/>
          <w:iCs/>
          <w:noProof/>
        </w:rPr>
        <w:drawing>
          <wp:inline distT="0" distB="0" distL="0" distR="0" wp14:anchorId="00D515EE" wp14:editId="053F4D8B">
            <wp:extent cx="304762" cy="152381"/>
            <wp:effectExtent l="0" t="0" r="635" b="635"/>
            <wp:docPr id="1496932377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32377" name="Picture 1496932377" descr="Image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highlight w:val="green"/>
        </w:rPr>
        <w:t xml:space="preserve"> for  is always assumed in the UE supported max data rate expression in TS 38.306 for any given band.</w:t>
      </w:r>
    </w:p>
    <w:p w14:paraId="15938A8A" w14:textId="77777777" w:rsidR="00987B9D" w:rsidRDefault="00987B9D" w:rsidP="00D00B51">
      <w:pPr>
        <w:pStyle w:val="CommentText"/>
        <w:ind w:left="720"/>
      </w:pPr>
      <w:r>
        <w:t>·</w:t>
      </w:r>
      <w:r>
        <w:tab/>
      </w:r>
      <w:r>
        <w:rPr>
          <w:i/>
          <w:iCs/>
        </w:rPr>
        <w:t>In all cases, the same value for vLayers·Qm·f is used for DL and UL.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22B0B7" w15:done="1"/>
  <w15:commentEx w15:paraId="08974511" w15:paraIdParent="4C22B0B7" w15:done="1"/>
  <w15:commentEx w15:paraId="60752574" w15:paraIdParent="4C22B0B7" w15:done="1"/>
  <w15:commentEx w15:paraId="57205260" w15:done="1"/>
  <w15:commentEx w15:paraId="3FA6333F" w15:paraIdParent="57205260" w15:done="1"/>
  <w15:commentEx w15:paraId="5598C7F8" w15:done="1"/>
  <w15:commentEx w15:paraId="1416AEA7" w15:paraIdParent="5598C7F8" w15:done="1"/>
  <w15:commentEx w15:paraId="758416DB" w15:done="1"/>
  <w15:commentEx w15:paraId="21A13C6D" w15:paraIdParent="758416DB" w15:done="1"/>
  <w15:commentEx w15:paraId="2A82D827" w15:done="1"/>
  <w15:commentEx w15:paraId="283EA948" w15:paraIdParent="2A82D827" w15:done="1"/>
  <w15:commentEx w15:paraId="5291EA3C" w15:done="1"/>
  <w15:commentEx w15:paraId="241765D7" w15:paraIdParent="5291EA3C" w15:done="1"/>
  <w15:commentEx w15:paraId="686CE347" w15:done="1"/>
  <w15:commentEx w15:paraId="6C862AF3" w15:paraIdParent="686CE347" w15:done="1"/>
  <w15:commentEx w15:paraId="2D30ECA5" w15:done="1"/>
  <w15:commentEx w15:paraId="303DEAB9" w15:paraIdParent="2D30ECA5" w15:done="1"/>
  <w15:commentEx w15:paraId="3B3F1D02" w15:done="1"/>
  <w15:commentEx w15:paraId="2ECA2749" w15:paraIdParent="3B3F1D02" w15:done="1"/>
  <w15:commentEx w15:paraId="55ABF49A" w15:paraIdParent="3B3F1D02" w15:done="1"/>
  <w15:commentEx w15:paraId="2E0B1474" w15:done="1"/>
  <w15:commentEx w15:paraId="54EAB6D1" w15:paraIdParent="2E0B1474" w15:done="1"/>
  <w15:commentEx w15:paraId="1D5431DD" w15:done="1"/>
  <w15:commentEx w15:paraId="15938A8A" w15:paraIdParent="1D5431D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AA61C" w16cex:dateUtc="2023-10-18T16:44:00Z"/>
  <w16cex:commentExtensible w16cex:durableId="17D7D210" w16cex:dateUtc="2023-10-20T06:21:00Z"/>
  <w16cex:commentExtensible w16cex:durableId="28DAA7A8" w16cex:dateUtc="2023-10-18T16:51:00Z"/>
  <w16cex:commentExtensible w16cex:durableId="13832CF2" w16cex:dateUtc="2023-10-20T06:25:00Z"/>
  <w16cex:commentExtensible w16cex:durableId="28DA9F28" w16cex:dateUtc="2023-10-18T16:15:00Z"/>
  <w16cex:commentExtensible w16cex:durableId="63C0B612" w16cex:dateUtc="2023-10-20T06:26:00Z"/>
  <w16cex:commentExtensible w16cex:durableId="28DAA031" w16cex:dateUtc="2023-10-18T16:19:00Z"/>
  <w16cex:commentExtensible w16cex:durableId="260ECDB7" w16cex:dateUtc="2023-10-20T06:26:00Z"/>
  <w16cex:commentExtensible w16cex:durableId="28DAA25B" w16cex:dateUtc="2023-10-18T16:28:00Z"/>
  <w16cex:commentExtensible w16cex:durableId="52712EC8" w16cex:dateUtc="2023-10-20T06:28:00Z"/>
  <w16cex:commentExtensible w16cex:durableId="71355F4A" w16cex:dateUtc="2023-10-20T06:29:00Z"/>
  <w16cex:commentExtensible w16cex:durableId="28DAA59C" w16cex:dateUtc="2023-10-18T16:42:00Z"/>
  <w16cex:commentExtensible w16cex:durableId="05F679D1" w16cex:dateUtc="2023-10-20T06:31:00Z"/>
  <w16cex:commentExtensible w16cex:durableId="28DCEE6A" w16cex:dateUtc="2023-10-20T04:17:00Z"/>
  <w16cex:commentExtensible w16cex:durableId="027A0C0E" w16cex:dateUtc="2023-10-20T06:36:00Z"/>
  <w16cex:commentExtensible w16cex:durableId="28DAA2A5" w16cex:dateUtc="2023-10-18T16:29:00Z"/>
  <w16cex:commentExtensible w16cex:durableId="340C4AE9" w16cex:dateUtc="2023-10-20T06:40:00Z"/>
  <w16cex:commentExtensible w16cex:durableId="28DCEE4D" w16cex:dateUtc="2023-10-20T04:17:00Z"/>
  <w16cex:commentExtensible w16cex:durableId="4472E981" w16cex:dateUtc="2023-10-20T06:41:00Z"/>
  <w16cex:commentExtensible w16cex:durableId="28DAAE8C" w16cex:dateUtc="2023-10-18T17:20:00Z"/>
  <w16cex:commentExtensible w16cex:durableId="387C75D6" w16cex:dateUtc="2023-10-20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2B0B7" w16cid:durableId="28DAA61C"/>
  <w16cid:commentId w16cid:paraId="08974511" w16cid:durableId="28DCE91F"/>
  <w16cid:commentId w16cid:paraId="60752574" w16cid:durableId="17D7D210"/>
  <w16cid:commentId w16cid:paraId="57205260" w16cid:durableId="28DAA7A8"/>
  <w16cid:commentId w16cid:paraId="3FA6333F" w16cid:durableId="13832CF2"/>
  <w16cid:commentId w16cid:paraId="5598C7F8" w16cid:durableId="28DA9F28"/>
  <w16cid:commentId w16cid:paraId="1416AEA7" w16cid:durableId="63C0B612"/>
  <w16cid:commentId w16cid:paraId="758416DB" w16cid:durableId="28DAA031"/>
  <w16cid:commentId w16cid:paraId="21A13C6D" w16cid:durableId="260ECDB7"/>
  <w16cid:commentId w16cid:paraId="2A82D827" w16cid:durableId="28DAA25B"/>
  <w16cid:commentId w16cid:paraId="283EA948" w16cid:durableId="52712EC8"/>
  <w16cid:commentId w16cid:paraId="5291EA3C" w16cid:durableId="28DCE924"/>
  <w16cid:commentId w16cid:paraId="241765D7" w16cid:durableId="71355F4A"/>
  <w16cid:commentId w16cid:paraId="686CE347" w16cid:durableId="28DAA59C"/>
  <w16cid:commentId w16cid:paraId="6C862AF3" w16cid:durableId="05F679D1"/>
  <w16cid:commentId w16cid:paraId="2D30ECA5" w16cid:durableId="28DCEE6A"/>
  <w16cid:commentId w16cid:paraId="303DEAB9" w16cid:durableId="027A0C0E"/>
  <w16cid:commentId w16cid:paraId="3B3F1D02" w16cid:durableId="28DAA2A5"/>
  <w16cid:commentId w16cid:paraId="2ECA2749" w16cid:durableId="28DCE927"/>
  <w16cid:commentId w16cid:paraId="55ABF49A" w16cid:durableId="340C4AE9"/>
  <w16cid:commentId w16cid:paraId="2E0B1474" w16cid:durableId="28DCEE4D"/>
  <w16cid:commentId w16cid:paraId="54EAB6D1" w16cid:durableId="4472E981"/>
  <w16cid:commentId w16cid:paraId="1D5431DD" w16cid:durableId="28DAAE8C"/>
  <w16cid:commentId w16cid:paraId="15938A8A" w16cid:durableId="387C75D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146B" w14:textId="77777777" w:rsidR="002157EE" w:rsidRDefault="002157EE">
      <w:r>
        <w:separator/>
      </w:r>
    </w:p>
  </w:endnote>
  <w:endnote w:type="continuationSeparator" w:id="0">
    <w:p w14:paraId="50479B12" w14:textId="77777777" w:rsidR="002157EE" w:rsidRDefault="002157EE">
      <w:r>
        <w:continuationSeparator/>
      </w:r>
    </w:p>
  </w:endnote>
  <w:endnote w:type="continuationNotice" w:id="1">
    <w:p w14:paraId="4A9B199D" w14:textId="77777777" w:rsidR="002157EE" w:rsidRDefault="002157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8BB3" w14:textId="77777777" w:rsidR="002157EE" w:rsidRDefault="002157EE">
      <w:r>
        <w:separator/>
      </w:r>
    </w:p>
  </w:footnote>
  <w:footnote w:type="continuationSeparator" w:id="0">
    <w:p w14:paraId="0BD717B9" w14:textId="77777777" w:rsidR="002157EE" w:rsidRDefault="002157EE">
      <w:r>
        <w:continuationSeparator/>
      </w:r>
    </w:p>
  </w:footnote>
  <w:footnote w:type="continuationNotice" w:id="1">
    <w:p w14:paraId="3CF63100" w14:textId="77777777" w:rsidR="002157EE" w:rsidRDefault="002157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088119">
    <w:abstractNumId w:val="1"/>
  </w:num>
  <w:num w:numId="2" w16cid:durableId="418137995">
    <w:abstractNumId w:val="0"/>
  </w:num>
  <w:num w:numId="3" w16cid:durableId="1392651956">
    <w:abstractNumId w:val="3"/>
  </w:num>
  <w:num w:numId="4" w16cid:durableId="749079270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  <w15:person w15:author="Lenovo">
    <w15:presenceInfo w15:providerId="None" w15:userId="Lenovo"/>
  </w15:person>
  <w15:person w15:author="Huawei-Yulong">
    <w15:presenceInfo w15:providerId="None" w15:userId="Huawei-Yulong"/>
  </w15:person>
  <w15:person w15:author="Rapp(v1)">
    <w15:presenceInfo w15:providerId="None" w15:userId="Rapp(v1)"/>
  </w15:person>
  <w15:person w15:author="vivo-Chenli-After RAN2#123bis-R">
    <w15:presenceInfo w15:providerId="None" w15:userId="vivo-Chenli-After RAN2#123bis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10C5"/>
    <w:rsid w:val="00042C83"/>
    <w:rsid w:val="00056DCA"/>
    <w:rsid w:val="00066E71"/>
    <w:rsid w:val="000729A9"/>
    <w:rsid w:val="00074A43"/>
    <w:rsid w:val="00076B0C"/>
    <w:rsid w:val="00083DAB"/>
    <w:rsid w:val="000901A4"/>
    <w:rsid w:val="000A2CE3"/>
    <w:rsid w:val="000A58AC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58C2"/>
    <w:rsid w:val="000E6B18"/>
    <w:rsid w:val="000F5DB1"/>
    <w:rsid w:val="00131346"/>
    <w:rsid w:val="001354F8"/>
    <w:rsid w:val="00137E11"/>
    <w:rsid w:val="00143BA1"/>
    <w:rsid w:val="00145D43"/>
    <w:rsid w:val="0014784C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A08B3"/>
    <w:rsid w:val="001A6169"/>
    <w:rsid w:val="001A7B60"/>
    <w:rsid w:val="001B2129"/>
    <w:rsid w:val="001B52F0"/>
    <w:rsid w:val="001B6591"/>
    <w:rsid w:val="001B6AED"/>
    <w:rsid w:val="001B7A65"/>
    <w:rsid w:val="001C1BE3"/>
    <w:rsid w:val="001D26FA"/>
    <w:rsid w:val="001D5575"/>
    <w:rsid w:val="001D697E"/>
    <w:rsid w:val="001E41F3"/>
    <w:rsid w:val="001F31AA"/>
    <w:rsid w:val="001F4EE5"/>
    <w:rsid w:val="001F6C91"/>
    <w:rsid w:val="002010CF"/>
    <w:rsid w:val="0020261D"/>
    <w:rsid w:val="00202935"/>
    <w:rsid w:val="0021370C"/>
    <w:rsid w:val="002157EE"/>
    <w:rsid w:val="00237E9C"/>
    <w:rsid w:val="00241DE3"/>
    <w:rsid w:val="0024276D"/>
    <w:rsid w:val="002514F7"/>
    <w:rsid w:val="00251A13"/>
    <w:rsid w:val="0025554E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9193E"/>
    <w:rsid w:val="002A5A71"/>
    <w:rsid w:val="002B2111"/>
    <w:rsid w:val="002B5741"/>
    <w:rsid w:val="002C64F4"/>
    <w:rsid w:val="002D3DC0"/>
    <w:rsid w:val="002D5521"/>
    <w:rsid w:val="002E472E"/>
    <w:rsid w:val="002F700C"/>
    <w:rsid w:val="002F771D"/>
    <w:rsid w:val="00305409"/>
    <w:rsid w:val="0031034E"/>
    <w:rsid w:val="00327C94"/>
    <w:rsid w:val="0033004A"/>
    <w:rsid w:val="003340D8"/>
    <w:rsid w:val="00334D8E"/>
    <w:rsid w:val="00342098"/>
    <w:rsid w:val="003434E2"/>
    <w:rsid w:val="003609EF"/>
    <w:rsid w:val="0036231A"/>
    <w:rsid w:val="00363E82"/>
    <w:rsid w:val="00371FEF"/>
    <w:rsid w:val="00372A34"/>
    <w:rsid w:val="00374DD4"/>
    <w:rsid w:val="0039076C"/>
    <w:rsid w:val="00391671"/>
    <w:rsid w:val="003938AD"/>
    <w:rsid w:val="0039694D"/>
    <w:rsid w:val="003A4185"/>
    <w:rsid w:val="003B0CD3"/>
    <w:rsid w:val="003B5D79"/>
    <w:rsid w:val="003B7CAB"/>
    <w:rsid w:val="003C2BB1"/>
    <w:rsid w:val="003D716E"/>
    <w:rsid w:val="003E1A36"/>
    <w:rsid w:val="003F0818"/>
    <w:rsid w:val="00407EDB"/>
    <w:rsid w:val="00410371"/>
    <w:rsid w:val="00417141"/>
    <w:rsid w:val="004242F1"/>
    <w:rsid w:val="004328A8"/>
    <w:rsid w:val="004338D0"/>
    <w:rsid w:val="00450C22"/>
    <w:rsid w:val="00456FD1"/>
    <w:rsid w:val="004638D4"/>
    <w:rsid w:val="0046778C"/>
    <w:rsid w:val="00492F91"/>
    <w:rsid w:val="0049612C"/>
    <w:rsid w:val="00497E48"/>
    <w:rsid w:val="004A053D"/>
    <w:rsid w:val="004B75B7"/>
    <w:rsid w:val="004C0D95"/>
    <w:rsid w:val="004C1BFB"/>
    <w:rsid w:val="004F1F72"/>
    <w:rsid w:val="004F7328"/>
    <w:rsid w:val="005107F7"/>
    <w:rsid w:val="00510FE3"/>
    <w:rsid w:val="00511CB1"/>
    <w:rsid w:val="0051580D"/>
    <w:rsid w:val="00517593"/>
    <w:rsid w:val="0052644B"/>
    <w:rsid w:val="005340A5"/>
    <w:rsid w:val="00540DB2"/>
    <w:rsid w:val="00547111"/>
    <w:rsid w:val="00551FC7"/>
    <w:rsid w:val="00554255"/>
    <w:rsid w:val="0055676F"/>
    <w:rsid w:val="00557B1B"/>
    <w:rsid w:val="005637CD"/>
    <w:rsid w:val="0056495E"/>
    <w:rsid w:val="0056503B"/>
    <w:rsid w:val="00566649"/>
    <w:rsid w:val="005715CA"/>
    <w:rsid w:val="00573367"/>
    <w:rsid w:val="0057451C"/>
    <w:rsid w:val="00584EE5"/>
    <w:rsid w:val="00587F49"/>
    <w:rsid w:val="00592D74"/>
    <w:rsid w:val="005975CB"/>
    <w:rsid w:val="005A2C73"/>
    <w:rsid w:val="005A5309"/>
    <w:rsid w:val="005A7E1D"/>
    <w:rsid w:val="005B0F6E"/>
    <w:rsid w:val="005B40D9"/>
    <w:rsid w:val="005B5211"/>
    <w:rsid w:val="005C5C6C"/>
    <w:rsid w:val="005C63F6"/>
    <w:rsid w:val="005D364C"/>
    <w:rsid w:val="005E0010"/>
    <w:rsid w:val="005E2C44"/>
    <w:rsid w:val="005F48D9"/>
    <w:rsid w:val="00614A6E"/>
    <w:rsid w:val="00614D66"/>
    <w:rsid w:val="00621188"/>
    <w:rsid w:val="006257ED"/>
    <w:rsid w:val="00627187"/>
    <w:rsid w:val="00644BE7"/>
    <w:rsid w:val="00664E9C"/>
    <w:rsid w:val="00665C47"/>
    <w:rsid w:val="00685F53"/>
    <w:rsid w:val="00686087"/>
    <w:rsid w:val="00695808"/>
    <w:rsid w:val="00697CFA"/>
    <w:rsid w:val="006A7E63"/>
    <w:rsid w:val="006B46FB"/>
    <w:rsid w:val="006B64E8"/>
    <w:rsid w:val="006D0DC8"/>
    <w:rsid w:val="006D75FD"/>
    <w:rsid w:val="006D79D3"/>
    <w:rsid w:val="006E0BA8"/>
    <w:rsid w:val="006E21FB"/>
    <w:rsid w:val="006E5BA2"/>
    <w:rsid w:val="006E5F0F"/>
    <w:rsid w:val="006F23C7"/>
    <w:rsid w:val="00707E7C"/>
    <w:rsid w:val="00721B04"/>
    <w:rsid w:val="00727D4C"/>
    <w:rsid w:val="00730833"/>
    <w:rsid w:val="00740CFF"/>
    <w:rsid w:val="0075126F"/>
    <w:rsid w:val="00756F23"/>
    <w:rsid w:val="00756F95"/>
    <w:rsid w:val="00757850"/>
    <w:rsid w:val="00764A37"/>
    <w:rsid w:val="007773B2"/>
    <w:rsid w:val="00777857"/>
    <w:rsid w:val="00786116"/>
    <w:rsid w:val="00792161"/>
    <w:rsid w:val="00792342"/>
    <w:rsid w:val="007929A1"/>
    <w:rsid w:val="007977A8"/>
    <w:rsid w:val="007B512A"/>
    <w:rsid w:val="007C01D7"/>
    <w:rsid w:val="007C0B2B"/>
    <w:rsid w:val="007C2097"/>
    <w:rsid w:val="007D6A07"/>
    <w:rsid w:val="007D6E00"/>
    <w:rsid w:val="007F7259"/>
    <w:rsid w:val="008018ED"/>
    <w:rsid w:val="0080377B"/>
    <w:rsid w:val="008040A8"/>
    <w:rsid w:val="00812CB9"/>
    <w:rsid w:val="00813642"/>
    <w:rsid w:val="00813CD1"/>
    <w:rsid w:val="0082228B"/>
    <w:rsid w:val="008279FA"/>
    <w:rsid w:val="00855A47"/>
    <w:rsid w:val="008626E7"/>
    <w:rsid w:val="00870EE7"/>
    <w:rsid w:val="00881D50"/>
    <w:rsid w:val="008863B9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46188"/>
    <w:rsid w:val="00950408"/>
    <w:rsid w:val="009504B9"/>
    <w:rsid w:val="0095120F"/>
    <w:rsid w:val="00954DD8"/>
    <w:rsid w:val="00956188"/>
    <w:rsid w:val="00957CA5"/>
    <w:rsid w:val="009662C3"/>
    <w:rsid w:val="00972475"/>
    <w:rsid w:val="009777D9"/>
    <w:rsid w:val="00985A33"/>
    <w:rsid w:val="009870EB"/>
    <w:rsid w:val="00987B9D"/>
    <w:rsid w:val="00991B88"/>
    <w:rsid w:val="00995369"/>
    <w:rsid w:val="00995CF5"/>
    <w:rsid w:val="009A15CC"/>
    <w:rsid w:val="009A32B4"/>
    <w:rsid w:val="009A51AB"/>
    <w:rsid w:val="009A5753"/>
    <w:rsid w:val="009A579D"/>
    <w:rsid w:val="009C1C18"/>
    <w:rsid w:val="009E3297"/>
    <w:rsid w:val="009E375E"/>
    <w:rsid w:val="009F1F43"/>
    <w:rsid w:val="009F2A2C"/>
    <w:rsid w:val="009F734F"/>
    <w:rsid w:val="00A00204"/>
    <w:rsid w:val="00A00A94"/>
    <w:rsid w:val="00A04544"/>
    <w:rsid w:val="00A07788"/>
    <w:rsid w:val="00A10470"/>
    <w:rsid w:val="00A22A8C"/>
    <w:rsid w:val="00A246B6"/>
    <w:rsid w:val="00A42A4F"/>
    <w:rsid w:val="00A47E70"/>
    <w:rsid w:val="00A50CF0"/>
    <w:rsid w:val="00A513D4"/>
    <w:rsid w:val="00A7125A"/>
    <w:rsid w:val="00A7671C"/>
    <w:rsid w:val="00AA2CBC"/>
    <w:rsid w:val="00AA33B3"/>
    <w:rsid w:val="00AA596C"/>
    <w:rsid w:val="00AA765E"/>
    <w:rsid w:val="00AC5820"/>
    <w:rsid w:val="00AD06CF"/>
    <w:rsid w:val="00AD1CD8"/>
    <w:rsid w:val="00AE1F5D"/>
    <w:rsid w:val="00AF15FA"/>
    <w:rsid w:val="00B01FBC"/>
    <w:rsid w:val="00B101EF"/>
    <w:rsid w:val="00B16AB7"/>
    <w:rsid w:val="00B2204B"/>
    <w:rsid w:val="00B22ACE"/>
    <w:rsid w:val="00B258BB"/>
    <w:rsid w:val="00B30B0D"/>
    <w:rsid w:val="00B32509"/>
    <w:rsid w:val="00B34E9F"/>
    <w:rsid w:val="00B403F2"/>
    <w:rsid w:val="00B406E2"/>
    <w:rsid w:val="00B50665"/>
    <w:rsid w:val="00B50916"/>
    <w:rsid w:val="00B67B25"/>
    <w:rsid w:val="00B67B97"/>
    <w:rsid w:val="00B72058"/>
    <w:rsid w:val="00B812A7"/>
    <w:rsid w:val="00B87A9D"/>
    <w:rsid w:val="00B93365"/>
    <w:rsid w:val="00B93934"/>
    <w:rsid w:val="00B968C8"/>
    <w:rsid w:val="00BA3EC5"/>
    <w:rsid w:val="00BA51D9"/>
    <w:rsid w:val="00BB5DFC"/>
    <w:rsid w:val="00BB651F"/>
    <w:rsid w:val="00BC16CE"/>
    <w:rsid w:val="00BC7E8C"/>
    <w:rsid w:val="00BD256C"/>
    <w:rsid w:val="00BD279D"/>
    <w:rsid w:val="00BD2C40"/>
    <w:rsid w:val="00BD6BB8"/>
    <w:rsid w:val="00BE4825"/>
    <w:rsid w:val="00BE536E"/>
    <w:rsid w:val="00BF788C"/>
    <w:rsid w:val="00C038CF"/>
    <w:rsid w:val="00C21430"/>
    <w:rsid w:val="00C3694E"/>
    <w:rsid w:val="00C47FDF"/>
    <w:rsid w:val="00C512E3"/>
    <w:rsid w:val="00C529CF"/>
    <w:rsid w:val="00C56903"/>
    <w:rsid w:val="00C66A51"/>
    <w:rsid w:val="00C66BA2"/>
    <w:rsid w:val="00C9092D"/>
    <w:rsid w:val="00C95985"/>
    <w:rsid w:val="00C95A8C"/>
    <w:rsid w:val="00C971E2"/>
    <w:rsid w:val="00CB48F0"/>
    <w:rsid w:val="00CC1934"/>
    <w:rsid w:val="00CC5026"/>
    <w:rsid w:val="00CC68D0"/>
    <w:rsid w:val="00CD30F6"/>
    <w:rsid w:val="00CD518D"/>
    <w:rsid w:val="00CE0668"/>
    <w:rsid w:val="00CE4EAB"/>
    <w:rsid w:val="00CF0CB7"/>
    <w:rsid w:val="00D03F9A"/>
    <w:rsid w:val="00D06D51"/>
    <w:rsid w:val="00D14F9D"/>
    <w:rsid w:val="00D151B6"/>
    <w:rsid w:val="00D24991"/>
    <w:rsid w:val="00D27D8A"/>
    <w:rsid w:val="00D32930"/>
    <w:rsid w:val="00D3318C"/>
    <w:rsid w:val="00D37F8E"/>
    <w:rsid w:val="00D50255"/>
    <w:rsid w:val="00D60962"/>
    <w:rsid w:val="00D634AD"/>
    <w:rsid w:val="00D64360"/>
    <w:rsid w:val="00D66520"/>
    <w:rsid w:val="00D76A61"/>
    <w:rsid w:val="00D85ED9"/>
    <w:rsid w:val="00D86C01"/>
    <w:rsid w:val="00D9070A"/>
    <w:rsid w:val="00D93A62"/>
    <w:rsid w:val="00DA2680"/>
    <w:rsid w:val="00DA7FA9"/>
    <w:rsid w:val="00DB1022"/>
    <w:rsid w:val="00DC2F7A"/>
    <w:rsid w:val="00DC6E25"/>
    <w:rsid w:val="00DD37D0"/>
    <w:rsid w:val="00DD7FE3"/>
    <w:rsid w:val="00DE34CF"/>
    <w:rsid w:val="00DF07AD"/>
    <w:rsid w:val="00DF5109"/>
    <w:rsid w:val="00DF6C74"/>
    <w:rsid w:val="00E06471"/>
    <w:rsid w:val="00E125B5"/>
    <w:rsid w:val="00E13F3D"/>
    <w:rsid w:val="00E318F6"/>
    <w:rsid w:val="00E33A77"/>
    <w:rsid w:val="00E34898"/>
    <w:rsid w:val="00E41AA1"/>
    <w:rsid w:val="00E45C55"/>
    <w:rsid w:val="00E57DB6"/>
    <w:rsid w:val="00E748E6"/>
    <w:rsid w:val="00E74981"/>
    <w:rsid w:val="00E87DCD"/>
    <w:rsid w:val="00EA68E1"/>
    <w:rsid w:val="00EB09B7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332B6"/>
    <w:rsid w:val="00F4244C"/>
    <w:rsid w:val="00F45CFE"/>
    <w:rsid w:val="00F52BF7"/>
    <w:rsid w:val="00F5352C"/>
    <w:rsid w:val="00F53EDB"/>
    <w:rsid w:val="00F87995"/>
    <w:rsid w:val="00FB0739"/>
    <w:rsid w:val="00FB109F"/>
    <w:rsid w:val="00FB6386"/>
    <w:rsid w:val="00FC794D"/>
    <w:rsid w:val="00FD2A95"/>
    <w:rsid w:val="00FE6C3C"/>
    <w:rsid w:val="00FE77C0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18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3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customStyle="1" w:styleId="1">
    <w:name w:val="@他1"/>
    <w:basedOn w:val="DefaultParagraphFont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1A13"/>
  </w:style>
  <w:style w:type="character" w:customStyle="1" w:styleId="Heading1Char">
    <w:name w:val="Heading 1 Char"/>
    <w:basedOn w:val="DefaultParagraphFont"/>
    <w:link w:val="Heading1"/>
    <w:rsid w:val="00251A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251A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1A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51A1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1A1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1A1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1A1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1A1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1A1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251A1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06326-8AB6-46E8-8037-B316A41F4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789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Rapp(v1)</cp:lastModifiedBy>
  <cp:revision>24</cp:revision>
  <cp:lastPrinted>1900-01-01T08:00:00Z</cp:lastPrinted>
  <dcterms:created xsi:type="dcterms:W3CDTF">2023-10-19T11:37:00Z</dcterms:created>
  <dcterms:modified xsi:type="dcterms:W3CDTF">2023-10-20T06:45:00Z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1697714904</vt:lpwstr>
  </property>
</Properties>
</file>