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宋体"/>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10-1</w:t>
            </w:r>
            <w:r w:rsidR="00624705">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proofErr w:type="gramStart"/>
      <w:ins w:id="18" w:author="vivo-Chenli-Before RAN2#122" w:date="2023-05-10T22:51:00Z">
        <w:r>
          <w:rPr>
            <w:b/>
            <w:lang w:eastAsia="ko-KR"/>
          </w:rPr>
          <w:t>e</w:t>
        </w:r>
      </w:ins>
      <w:ins w:id="19" w:author="vivo-Chenli-Before RAN2#122" w:date="2023-05-10T22:50:00Z">
        <w:r w:rsidRPr="00B71987">
          <w:rPr>
            <w:b/>
            <w:lang w:eastAsia="ko-KR"/>
          </w:rPr>
          <w:t>RedCap</w:t>
        </w:r>
        <w:proofErr w:type="spellEnd"/>
        <w:proofErr w:type="gram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prach-ConfigurationIndex</w:t>
      </w:r>
      <w:proofErr w:type="spellEnd"/>
      <w:proofErr w:type="gram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proofErr w:type="gramEnd"/>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proofErr w:type="gramEnd"/>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proofErr w:type="gramEnd"/>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w:t>
      </w:r>
      <w:proofErr w:type="spellStart"/>
      <w:r w:rsidRPr="00B71987">
        <w:rPr>
          <w:lang w:eastAsia="ko-KR"/>
        </w:rPr>
        <w:t>subframe</w:t>
      </w:r>
      <w:proofErr w:type="spellEnd"/>
      <w:r w:rsidRPr="00B71987">
        <w:rPr>
          <w:lang w:eastAsia="ko-KR"/>
        </w:rPr>
        <w:t xml:space="preserv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proofErr w:type="gram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preambleReceivedTargetPower</w:t>
      </w:r>
      <w:proofErr w:type="spellEnd"/>
      <w:proofErr w:type="gram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rFonts w:eastAsia="等线"/>
          <w:i/>
          <w:iCs/>
          <w:lang w:eastAsia="zh-CN"/>
        </w:rPr>
        <w:t>msgA-PreambleReceivedTargetPower</w:t>
      </w:r>
      <w:proofErr w:type="spellEnd"/>
      <w:proofErr w:type="gram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rsrp-ThresholdSSB</w:t>
      </w:r>
      <w:proofErr w:type="spellEnd"/>
      <w:proofErr w:type="gram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proofErr w:type="gramEnd"/>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proofErr w:type="gram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proofErr w:type="gramEnd"/>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gramStart"/>
      <w:r w:rsidRPr="00B71987">
        <w:rPr>
          <w:i/>
          <w:iCs/>
        </w:rPr>
        <w:t>rsrp-ThresholdMsg3</w:t>
      </w:r>
      <w:proofErr w:type="gramEnd"/>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proofErr w:type="gramStart"/>
      <w:r w:rsidRPr="00B71987">
        <w:rPr>
          <w:i/>
          <w:iCs/>
        </w:rPr>
        <w:t>featurePriorities</w:t>
      </w:r>
      <w:proofErr w:type="spellEnd"/>
      <w:proofErr w:type="gram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iCs/>
        </w:rPr>
        <w:t>msgA-TransMax</w:t>
      </w:r>
      <w:proofErr w:type="spellEnd"/>
      <w:proofErr w:type="gram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candidateBeamRSList</w:t>
      </w:r>
      <w:proofErr w:type="spellEnd"/>
      <w:proofErr w:type="gram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recoverySearchSpaceId</w:t>
      </w:r>
      <w:proofErr w:type="spellEnd"/>
      <w:proofErr w:type="gram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powerRampingStep</w:t>
      </w:r>
      <w:proofErr w:type="spellEnd"/>
      <w:proofErr w:type="gram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iCs/>
          <w:lang w:eastAsia="ko-KR"/>
        </w:rPr>
        <w:t>msgA-PreamblePowerRampingStep</w:t>
      </w:r>
      <w:proofErr w:type="spellEnd"/>
      <w:proofErr w:type="gram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powerRampingStepHighPriority</w:t>
      </w:r>
      <w:proofErr w:type="spellEnd"/>
      <w:proofErr w:type="gram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scalingFactorBI</w:t>
      </w:r>
      <w:proofErr w:type="spellEnd"/>
      <w:proofErr w:type="gram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ra-PreambleIndex</w:t>
      </w:r>
      <w:proofErr w:type="spellEnd"/>
      <w:proofErr w:type="gram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ra-ssb-OccasionMaskIndex</w:t>
      </w:r>
      <w:proofErr w:type="spellEnd"/>
      <w:proofErr w:type="gram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proofErr w:type="gramStart"/>
      <w:r w:rsidRPr="00B71987">
        <w:rPr>
          <w:rFonts w:eastAsia="Yu Mincho"/>
          <w:i/>
        </w:rPr>
        <w:t>ssb-SharedRO-MaskIndex</w:t>
      </w:r>
      <w:proofErr w:type="spellEnd"/>
      <w:proofErr w:type="gram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ra-OccasionList</w:t>
      </w:r>
      <w:proofErr w:type="spellEnd"/>
      <w:proofErr w:type="gram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ra-PreambleStartIndex</w:t>
      </w:r>
      <w:proofErr w:type="spellEnd"/>
      <w:proofErr w:type="gram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startPreambleForThisPartition</w:t>
      </w:r>
      <w:proofErr w:type="spellEnd"/>
      <w:proofErr w:type="gram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preambleTransMax</w:t>
      </w:r>
      <w:proofErr w:type="spellEnd"/>
      <w:proofErr w:type="gram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proofErr w:type="gramStart"/>
      <w:r w:rsidRPr="00B71987">
        <w:rPr>
          <w:rFonts w:eastAsia="Yu Mincho"/>
          <w:i/>
        </w:rPr>
        <w:t>numberOfPreamblesPerSSB-ForThisPartition</w:t>
      </w:r>
      <w:proofErr w:type="spellEnd"/>
      <w:proofErr w:type="gram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i/>
          <w:lang w:eastAsia="ko-KR"/>
        </w:rPr>
        <w:t>ra-Msg3SizeGroupA</w:t>
      </w:r>
      <w:proofErr w:type="gramEnd"/>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i/>
          <w:lang w:eastAsia="ko-KR"/>
        </w:rPr>
        <w:t>msg3-DeltaPreamble</w:t>
      </w:r>
      <w:proofErr w:type="gramEnd"/>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messagePowerOffsetGroupB</w:t>
      </w:r>
      <w:proofErr w:type="spellEnd"/>
      <w:proofErr w:type="gram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numberOfRA-PreamblesGroupA</w:t>
      </w:r>
      <w:proofErr w:type="spellEnd"/>
      <w:proofErr w:type="gram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iCs/>
          <w:lang w:eastAsia="ko-KR"/>
        </w:rPr>
        <w:t>msgA-DeltaPreamble</w:t>
      </w:r>
      <w:proofErr w:type="spellEnd"/>
      <w:proofErr w:type="gram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messagePowerOffsetGroupB</w:t>
      </w:r>
      <w:proofErr w:type="spellEnd"/>
      <w:proofErr w:type="gram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iCs/>
          <w:lang w:eastAsia="ko-KR"/>
        </w:rPr>
        <w:t>numberOfRA-PreamblesGroupA</w:t>
      </w:r>
      <w:proofErr w:type="spellEnd"/>
      <w:proofErr w:type="gram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ra-MsgA-SizeGroupA</w:t>
      </w:r>
      <w:proofErr w:type="spellEnd"/>
      <w:proofErr w:type="gram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ra-ResponseWindow</w:t>
      </w:r>
      <w:proofErr w:type="spellEnd"/>
      <w:proofErr w:type="gram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ra-ContentionResolutionTimer</w:t>
      </w:r>
      <w:proofErr w:type="spellEnd"/>
      <w:proofErr w:type="gram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iCs/>
          <w:lang w:eastAsia="ko-KR"/>
        </w:rPr>
        <w:t>msgB-ResponseWindow</w:t>
      </w:r>
      <w:proofErr w:type="spellEnd"/>
      <w:proofErr w:type="gram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lang w:eastAsia="ko-KR"/>
        </w:rPr>
        <w:t>else</w:t>
      </w:r>
      <w:proofErr w:type="gramEnd"/>
      <w:r w:rsidRPr="00B71987">
        <w:rPr>
          <w:lang w:eastAsia="ko-KR"/>
        </w:rPr>
        <w:t>:</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w:t>
      </w:r>
      <w:proofErr w:type="spellStart"/>
      <w:r w:rsidRPr="00B71987">
        <w:rPr>
          <w:lang w:eastAsia="ko-KR"/>
        </w:rPr>
        <w:t>pathloss</w:t>
      </w:r>
      <w:proofErr w:type="spellEnd"/>
      <w:r w:rsidRPr="00B71987">
        <w:rPr>
          <w:lang w:eastAsia="ko-KR"/>
        </w:rPr>
        <w:t xml:space="preserve">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w:t>
      </w:r>
      <w:proofErr w:type="spellStart"/>
      <w:r w:rsidRPr="00B71987">
        <w:t>pathloss</w:t>
      </w:r>
      <w:proofErr w:type="spellEnd"/>
      <w:r w:rsidRPr="00B71987">
        <w:t xml:space="preserve">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w:t>
      </w:r>
      <w:proofErr w:type="spellStart"/>
      <w:r w:rsidRPr="00B71987">
        <w:rPr>
          <w:lang w:eastAsia="ko-KR"/>
        </w:rPr>
        <w:t>pathloss</w:t>
      </w:r>
      <w:proofErr w:type="spellEnd"/>
      <w:r w:rsidRPr="00B71987">
        <w:rPr>
          <w:lang w:eastAsia="ko-KR"/>
        </w:rPr>
        <w:t xml:space="preserve">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proofErr w:type="gramStart"/>
        <w:r w:rsidR="00CF43BF">
          <w:rPr>
            <w:noProof/>
            <w:lang w:eastAsia="zh-CN"/>
          </w:rPr>
          <w:t>)</w:t>
        </w:r>
      </w:ins>
      <w:proofErr w:type="spellStart"/>
      <w:r w:rsidRPr="00B71987">
        <w:rPr>
          <w:lang w:eastAsia="ko-KR"/>
        </w:rPr>
        <w:t>RedCap</w:t>
      </w:r>
      <w:proofErr w:type="spellEnd"/>
      <w:proofErr w:type="gram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7"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proofErr w:type="spellStart"/>
        <w:r>
          <w:rPr>
            <w:i/>
            <w:iCs/>
            <w:lang w:eastAsia="ko-KR"/>
          </w:rPr>
          <w:t>e</w:t>
        </w:r>
      </w:ins>
      <w:ins w:id="61" w:author="vivo-Chenli-after RAN2#123" w:date="2023-09-08T10:57:00Z">
        <w:r w:rsidR="00F91EDD">
          <w:rPr>
            <w:i/>
            <w:iCs/>
            <w:lang w:eastAsia="ko-KR"/>
          </w:rPr>
          <w:t>nh</w:t>
        </w:r>
      </w:ins>
      <w:ins w:id="62" w:author="vivo-Chenli-after RAN2#123" w:date="2023-08-29T08:43:00Z">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3" w:author="vivo-Chenli-after RAN2#123" w:date="2023-08-29T08:48:00Z">
        <w:r w:rsidR="00C10643">
          <w:rPr>
            <w:lang w:eastAsia="ko-KR"/>
          </w:rPr>
          <w:t xml:space="preserve"> [for 4-step RA type]</w:t>
        </w:r>
      </w:ins>
      <w:ins w:id="64" w:author="vivo-Chenli-after RAN2#123" w:date="2023-08-29T08:43:00Z">
        <w:r w:rsidRPr="00B71987">
          <w:rPr>
            <w:lang w:eastAsia="ko-KR"/>
          </w:rPr>
          <w:t>:</w:t>
        </w:r>
      </w:ins>
    </w:p>
    <w:p w14:paraId="35EE594A" w14:textId="01A06C8F" w:rsidR="000B4F03" w:rsidRPr="00B71987" w:rsidRDefault="000B4F03" w:rsidP="000B4F03">
      <w:pPr>
        <w:ind w:left="1135" w:hanging="284"/>
        <w:rPr>
          <w:ins w:id="65" w:author="vivo-Chenli-after RAN2#123" w:date="2023-08-29T08:43:00Z"/>
          <w:lang w:eastAsia="ko-KR"/>
        </w:rPr>
      </w:pPr>
      <w:ins w:id="6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4C78A917" w:rsidR="00786E25" w:rsidRPr="00B31CBB" w:rsidRDefault="00786E25" w:rsidP="00786E25">
      <w:pPr>
        <w:pStyle w:val="EditorsNote"/>
        <w:ind w:left="1701" w:hanging="1417"/>
        <w:rPr>
          <w:ins w:id="67" w:author="vivo-Chenli-after RAN2#123" w:date="2023-08-29T08:49:00Z"/>
          <w:lang w:eastAsia="zh-CN"/>
        </w:rPr>
      </w:pPr>
      <w:commentRangeStart w:id="68"/>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proofErr w:type="spellStart"/>
      <w:ins w:id="73" w:author="vivo-Chenli-after RAN2#123" w:date="2023-08-29T08:55:00Z">
        <w:r w:rsidR="008332F4">
          <w:rPr>
            <w:lang w:eastAsia="zh-CN"/>
          </w:rPr>
          <w:t>eRedCap</w:t>
        </w:r>
        <w:proofErr w:type="spellEnd"/>
        <w:r w:rsidR="008332F4">
          <w:rPr>
            <w:lang w:eastAsia="zh-CN"/>
          </w:rPr>
          <w:t xml:space="preserve"> PRACH partitioning</w:t>
        </w:r>
      </w:ins>
      <w:ins w:id="74" w:author="vivo-Chenli-after RAN2#123" w:date="2023-08-29T08:54:00Z">
        <w:r w:rsidR="00B31CBB" w:rsidRPr="00B31CBB">
          <w:rPr>
            <w:lang w:eastAsia="zh-CN"/>
          </w:rPr>
          <w:t xml:space="preserve">. </w:t>
        </w:r>
        <w:del w:id="75" w:author="vivo-Chenli-After RAN2#123bis" w:date="2023-10-17T19:58:00Z">
          <w:r w:rsidR="00B31CBB" w:rsidRPr="00B31CBB" w:rsidDel="00157A8F">
            <w:rPr>
              <w:lang w:eastAsia="zh-CN"/>
            </w:rPr>
            <w:delText>Depending on further progress, t</w:delText>
          </w:r>
        </w:del>
      </w:ins>
      <w:ins w:id="76" w:author="vivo-Chenli-After RAN2#123bis" w:date="2023-10-17T19:58:00Z">
        <w:r w:rsidR="00157A8F">
          <w:rPr>
            <w:lang w:eastAsia="zh-CN"/>
          </w:rPr>
          <w:t>T</w:t>
        </w:r>
      </w:ins>
      <w:ins w:id="77" w:author="vivo-Chenli-after RAN2#123" w:date="2023-08-29T08:54:00Z">
        <w:r w:rsidR="00B31CBB" w:rsidRPr="00B31CBB">
          <w:rPr>
            <w:lang w:eastAsia="zh-CN"/>
          </w:rPr>
          <w:t xml:space="preserve">he exact procedure </w:t>
        </w:r>
        <w:del w:id="78"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commentRangeEnd w:id="68"/>
      <w:r w:rsidR="00E93972">
        <w:rPr>
          <w:rStyle w:val="afe"/>
          <w:color w:val="auto"/>
        </w:rPr>
        <w:commentReference w:id="68"/>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9" w:name="_Toc131023381"/>
      <w:r w:rsidRPr="00B71987">
        <w:rPr>
          <w:lang w:eastAsia="ko-KR"/>
        </w:rPr>
        <w:t>5.1.1d</w:t>
      </w:r>
      <w:r w:rsidRPr="00B71987">
        <w:rPr>
          <w:lang w:eastAsia="ko-KR"/>
        </w:rPr>
        <w:tab/>
        <w:t>Selection of the set of Random Access resources based on feature prioritization</w:t>
      </w:r>
      <w:bookmarkEnd w:id="79"/>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80" w:name="_Toc131023382"/>
      <w:r w:rsidRPr="00B71987">
        <w:rPr>
          <w:lang w:eastAsia="ko-KR"/>
        </w:rPr>
        <w:t>5.1.2</w:t>
      </w:r>
      <w:r w:rsidRPr="00B71987">
        <w:rPr>
          <w:lang w:eastAsia="ko-KR"/>
        </w:rPr>
        <w:tab/>
        <w:t>Random Access Resource selection</w:t>
      </w:r>
      <w:bookmarkEnd w:id="80"/>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1" w:author="vivo-Chenli-After RAN2#122" w:date="2023-06-28T20:12:00Z">
        <w:r w:rsidR="00633116">
          <w:rPr>
            <w:rFonts w:ascii="Tms Rmn" w:eastAsia="MS Mincho" w:hAnsi="Tms Rmn"/>
          </w:rPr>
          <w:t>n</w:t>
        </w:r>
      </w:ins>
      <w:r w:rsidRPr="00B71987">
        <w:rPr>
          <w:rFonts w:ascii="Tms Rmn" w:eastAsia="MS Mincho" w:hAnsi="Tms Rmn"/>
        </w:rPr>
        <w:t xml:space="preserve"> </w:t>
      </w:r>
      <w:ins w:id="82" w:author="vivo-Chenli-After RAN2#122" w:date="2023-06-28T20:12:00Z">
        <w:r w:rsidR="00633116">
          <w:rPr>
            <w:rFonts w:ascii="Tms Rmn" w:eastAsia="MS Mincho" w:hAnsi="Tms Rmn"/>
          </w:rPr>
          <w:t>(e</w:t>
        </w:r>
        <w:proofErr w:type="gramStart"/>
        <w:r w:rsidR="00633116">
          <w:rPr>
            <w:rFonts w:ascii="Tms Rmn" w:eastAsia="MS Mincho" w:hAnsi="Tms Rmn"/>
          </w:rPr>
          <w:t>)</w:t>
        </w:r>
      </w:ins>
      <w:proofErr w:type="spellStart"/>
      <w:r w:rsidRPr="00B71987">
        <w:rPr>
          <w:rFonts w:ascii="Tms Rmn" w:eastAsia="MS Mincho" w:hAnsi="Tms Rmn"/>
        </w:rPr>
        <w:t>RedCap</w:t>
      </w:r>
      <w:proofErr w:type="spellEnd"/>
      <w:proofErr w:type="gram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3" w:author="vivo-Chenli-After RAN2#122" w:date="2023-06-28T20:12:00Z">
        <w:r w:rsidR="001C02F0">
          <w:rPr>
            <w:rFonts w:ascii="Tms Rmn" w:eastAsia="MS Mincho" w:hAnsi="Tms Rmn"/>
          </w:rPr>
          <w:t>n</w:t>
        </w:r>
      </w:ins>
      <w:r w:rsidRPr="00B71987">
        <w:rPr>
          <w:rFonts w:ascii="Tms Rmn" w:eastAsia="MS Mincho" w:hAnsi="Tms Rmn"/>
        </w:rPr>
        <w:t xml:space="preserve"> </w:t>
      </w:r>
      <w:ins w:id="84" w:author="vivo-Chenli-After RAN2#122" w:date="2023-06-28T20:12:00Z">
        <w:r w:rsidR="001C02F0">
          <w:rPr>
            <w:rFonts w:ascii="Tms Rmn" w:eastAsia="MS Mincho" w:hAnsi="Tms Rmn"/>
          </w:rPr>
          <w:t>(e</w:t>
        </w:r>
        <w:proofErr w:type="gramStart"/>
        <w:r w:rsidR="001C02F0">
          <w:rPr>
            <w:rFonts w:ascii="Tms Rmn" w:eastAsia="MS Mincho" w:hAnsi="Tms Rmn"/>
          </w:rPr>
          <w:t>)</w:t>
        </w:r>
      </w:ins>
      <w:proofErr w:type="spellStart"/>
      <w:r w:rsidRPr="00B71987">
        <w:rPr>
          <w:rFonts w:ascii="Tms Rmn" w:eastAsia="MS Mincho" w:hAnsi="Tms Rmn"/>
        </w:rPr>
        <w:t>RedCap</w:t>
      </w:r>
      <w:proofErr w:type="spellEnd"/>
      <w:proofErr w:type="gram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85" w:name="_Toc37296178"/>
      <w:bookmarkStart w:id="86" w:name="_Toc46490304"/>
      <w:bookmarkStart w:id="87" w:name="_Toc52751999"/>
      <w:bookmarkStart w:id="88" w:name="_Toc52796461"/>
      <w:bookmarkStart w:id="89"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5"/>
      <w:bookmarkEnd w:id="86"/>
      <w:bookmarkEnd w:id="87"/>
      <w:bookmarkEnd w:id="88"/>
      <w:bookmarkEnd w:id="89"/>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0"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1"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0"/>
    <w:bookmarkEnd w:id="91"/>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2" w:author="vivo-Chenli-After RAN2#122" w:date="2023-06-28T20:13:00Z">
        <w:r w:rsidR="001571DB">
          <w:rPr>
            <w:rFonts w:ascii="Tms Rmn" w:eastAsia="MS Mincho" w:hAnsi="Tms Rmn"/>
          </w:rPr>
          <w:t>n</w:t>
        </w:r>
      </w:ins>
      <w:r w:rsidRPr="00B71987">
        <w:rPr>
          <w:rFonts w:ascii="Tms Rmn" w:eastAsia="MS Mincho" w:hAnsi="Tms Rmn"/>
        </w:rPr>
        <w:t xml:space="preserve"> </w:t>
      </w:r>
      <w:ins w:id="93" w:author="vivo-Chenli-After RAN2#122" w:date="2023-06-28T20:13:00Z">
        <w:r w:rsidR="001571DB">
          <w:rPr>
            <w:rFonts w:ascii="Tms Rmn" w:eastAsia="MS Mincho" w:hAnsi="Tms Rmn"/>
          </w:rPr>
          <w:t>(e</w:t>
        </w:r>
        <w:proofErr w:type="gramStart"/>
        <w:r w:rsidR="001571DB">
          <w:rPr>
            <w:rFonts w:ascii="Tms Rmn" w:eastAsia="MS Mincho" w:hAnsi="Tms Rmn"/>
          </w:rPr>
          <w:t>)</w:t>
        </w:r>
      </w:ins>
      <w:proofErr w:type="spellStart"/>
      <w:r w:rsidRPr="00B71987">
        <w:rPr>
          <w:rFonts w:ascii="Tms Rmn" w:eastAsia="MS Mincho" w:hAnsi="Tms Rmn"/>
        </w:rPr>
        <w:t>RedCap</w:t>
      </w:r>
      <w:proofErr w:type="spellEnd"/>
      <w:proofErr w:type="gram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4" w:author="vivo-Chenli-After RAN2#122" w:date="2023-06-28T20:13:00Z">
        <w:r w:rsidR="001571DB">
          <w:t>n</w:t>
        </w:r>
      </w:ins>
      <w:r w:rsidRPr="00B71987">
        <w:t xml:space="preserve"> </w:t>
      </w:r>
      <w:ins w:id="95" w:author="vivo-Chenli-After RAN2#122" w:date="2023-06-28T20:13:00Z">
        <w:r w:rsidR="001571DB">
          <w:t>(e</w:t>
        </w:r>
        <w:proofErr w:type="gramStart"/>
        <w:r w:rsidR="001571DB">
          <w:t>)</w:t>
        </w:r>
      </w:ins>
      <w:proofErr w:type="spellStart"/>
      <w:r w:rsidRPr="00B71987">
        <w:t>RedCap</w:t>
      </w:r>
      <w:proofErr w:type="spellEnd"/>
      <w:proofErr w:type="gram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6" w:name="_Toc37296181"/>
      <w:bookmarkStart w:id="97" w:name="_Toc46490307"/>
      <w:bookmarkStart w:id="98" w:name="_Toc52752002"/>
      <w:bookmarkStart w:id="99" w:name="_Toc52796464"/>
      <w:bookmarkStart w:id="100"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6"/>
      <w:bookmarkEnd w:id="97"/>
      <w:bookmarkEnd w:id="98"/>
      <w:bookmarkEnd w:id="99"/>
      <w:bookmarkEnd w:id="100"/>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w:t>
      </w:r>
      <w:proofErr w:type="spellStart"/>
      <w:r w:rsidRPr="000444EF">
        <w:rPr>
          <w:rFonts w:eastAsia="Times New Roman"/>
          <w:lang w:eastAsia="ko-KR"/>
        </w:rPr>
        <w:t>backoff</w:t>
      </w:r>
      <w:proofErr w:type="spellEnd"/>
      <w:r w:rsidRPr="000444EF">
        <w:rPr>
          <w:rFonts w:eastAsia="Times New Roman"/>
          <w:lang w:eastAsia="ko-KR"/>
        </w:rPr>
        <w:t xml:space="preserve">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Random Access Resources is met during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Random Access Resource selection procedure (see clause 5.1.2) after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1"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77777777" w:rsidR="00B230E4" w:rsidRPr="001725B3" w:rsidRDefault="00B230E4" w:rsidP="00B230E4">
      <w:pPr>
        <w:keepLines/>
        <w:overflowPunct w:val="0"/>
        <w:autoSpaceDE w:val="0"/>
        <w:autoSpaceDN w:val="0"/>
        <w:adjustRightInd w:val="0"/>
        <w:ind w:left="1135" w:hanging="851"/>
        <w:textAlignment w:val="baseline"/>
        <w:rPr>
          <w:ins w:id="102" w:author="vivo-Chenli-after RAN2#123" w:date="2023-09-08T10:52:00Z"/>
          <w:noProof/>
          <w:lang w:eastAsia="ko-KR"/>
        </w:rPr>
      </w:pPr>
      <w:ins w:id="103"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scheduling of </w:t>
        </w:r>
        <w:r>
          <w:rPr>
            <w:rFonts w:eastAsia="Times New Roman"/>
            <w:noProof/>
            <w:lang w:eastAsia="ko-KR"/>
          </w:rPr>
          <w:t xml:space="preserve">RAR PDSCH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the</w:t>
        </w:r>
        <w:commentRangeStart w:id="104"/>
        <w:r>
          <w:rPr>
            <w:rFonts w:eastAsia="Times New Roman"/>
            <w:noProof/>
            <w:lang w:eastAsia="ko-KR"/>
          </w:rPr>
          <w:t xml:space="preserve"> </w:t>
        </w:r>
        <w:r w:rsidRPr="00C32886">
          <w:rPr>
            <w:rFonts w:eastAsia="Times New Roman"/>
            <w:noProof/>
            <w:lang w:eastAsia="ko-KR"/>
          </w:rPr>
          <w:t xml:space="preserve">UE </w:t>
        </w:r>
      </w:ins>
      <w:commentRangeEnd w:id="104"/>
      <w:r w:rsidR="00E93972">
        <w:rPr>
          <w:rStyle w:val="afe"/>
        </w:rPr>
        <w:commentReference w:id="104"/>
      </w:r>
      <w:ins w:id="105" w:author="vivo-Chenli-after RAN2#123" w:date="2023-09-08T10:52:00Z">
        <w:r w:rsidRPr="00C32886">
          <w:rPr>
            <w:rFonts w:eastAsia="Times New Roman"/>
            <w:noProof/>
            <w:lang w:eastAsia="ko-KR"/>
          </w:rPr>
          <w:t>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w:t>
        </w:r>
        <w:commentRangeStart w:id="106"/>
        <w:r>
          <w:rPr>
            <w:rFonts w:eastAsia="Times New Roman"/>
            <w:noProof/>
            <w:lang w:eastAsia="ko-KR"/>
          </w:rPr>
          <w:t>UE</w:t>
        </w:r>
      </w:ins>
      <w:commentRangeEnd w:id="106"/>
      <w:r w:rsidR="00E93972">
        <w:rPr>
          <w:rStyle w:val="afe"/>
        </w:rPr>
        <w:commentReference w:id="106"/>
      </w:r>
      <w:ins w:id="107" w:author="vivo-Chenli-after RAN2#123" w:date="2023-09-08T10:52:00Z">
        <w:r>
          <w:rPr>
            <w:rFonts w:eastAsia="Times New Roman"/>
            <w:noProof/>
            <w:lang w:eastAsia="ko-KR"/>
          </w:rPr>
          <w:t xml:space="preserv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08" w:author="vivo-Chenli-after RAN2#123" w:date="2023-09-08T10:52:00Z"/>
          <w:lang w:eastAsia="zh-CN"/>
        </w:rPr>
      </w:pPr>
      <w:ins w:id="109"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0" w:name="_Toc37296183"/>
      <w:bookmarkStart w:id="111" w:name="_Toc46490309"/>
      <w:bookmarkStart w:id="112" w:name="_Toc52752004"/>
      <w:bookmarkStart w:id="113" w:name="_Toc52796466"/>
      <w:bookmarkStart w:id="114"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10"/>
      <w:bookmarkEnd w:id="111"/>
      <w:bookmarkEnd w:id="112"/>
      <w:bookmarkEnd w:id="113"/>
      <w:bookmarkEnd w:id="114"/>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by the MAC </w:t>
      </w:r>
      <w:proofErr w:type="spellStart"/>
      <w:r w:rsidRPr="00953088">
        <w:rPr>
          <w:rFonts w:eastAsia="Times New Roman"/>
          <w:lang w:eastAsia="ko-KR"/>
        </w:rPr>
        <w:t>sublayer</w:t>
      </w:r>
      <w:proofErr w:type="spellEnd"/>
      <w:r w:rsidRPr="00953088">
        <w:rPr>
          <w:rFonts w:eastAsia="Times New Roman"/>
          <w:lang w:eastAsia="ko-KR"/>
        </w:rPr>
        <w:t xml:space="preserve"> itself or by the RRC </w:t>
      </w:r>
      <w:proofErr w:type="spellStart"/>
      <w:r w:rsidRPr="00953088">
        <w:rPr>
          <w:rFonts w:eastAsia="Times New Roman"/>
          <w:lang w:eastAsia="ko-KR"/>
        </w:rPr>
        <w:t>sublayer</w:t>
      </w:r>
      <w:proofErr w:type="spellEnd"/>
      <w:r w:rsidRPr="00953088">
        <w:rPr>
          <w:rFonts w:eastAsia="Times New Roman"/>
          <w:lang w:eastAsia="ko-KR"/>
        </w:rPr>
        <w:t xml:space="preserve">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Contention Resolution successful and finish the disassembly and </w:t>
      </w:r>
      <w:proofErr w:type="spellStart"/>
      <w:r w:rsidRPr="00953088">
        <w:rPr>
          <w:rFonts w:eastAsia="Times New Roman"/>
          <w:lang w:eastAsia="ko-KR"/>
        </w:rPr>
        <w:t>demultiplexing</w:t>
      </w:r>
      <w:proofErr w:type="spellEnd"/>
      <w:r w:rsidRPr="00953088">
        <w:rPr>
          <w:rFonts w:eastAsia="Times New Roman"/>
          <w:lang w:eastAsia="ko-KR"/>
        </w:rPr>
        <w:t xml:space="preserve">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15" w:name="OLE_LINK4"/>
      <w:r w:rsidRPr="00953088">
        <w:rPr>
          <w:rFonts w:eastAsia="Times New Roman"/>
          <w:i/>
          <w:lang w:eastAsia="ko-KR"/>
        </w:rPr>
        <w:t>TEMPORARY_C-RNTI</w:t>
      </w:r>
      <w:bookmarkEnd w:id="11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16" w:author="vivo-Chenli-after RAN2#123" w:date="2023-08-29T11:01:00Z"/>
          <w:rFonts w:eastAsia="Times New Roman"/>
          <w:lang w:eastAsia="ko-KR"/>
        </w:rPr>
      </w:pPr>
      <w:commentRangeStart w:id="117"/>
      <w:commentRangeStart w:id="118"/>
      <w:ins w:id="119" w:author="vivo-Chenli-after RAN2#123" w:date="2023-08-29T11:01:00Z">
        <w:r w:rsidRPr="00953088">
          <w:rPr>
            <w:rFonts w:eastAsia="Times New Roman"/>
            <w:lang w:eastAsia="ko-KR"/>
          </w:rPr>
          <w:lastRenderedPageBreak/>
          <w:t>3&gt;</w:t>
        </w:r>
        <w:r w:rsidRPr="00953088">
          <w:rPr>
            <w:rFonts w:eastAsia="Times New Roman"/>
            <w:lang w:eastAsia="ko-KR"/>
          </w:rPr>
          <w:tab/>
        </w:r>
      </w:ins>
      <w:ins w:id="120" w:author="vivo-Chenli-after RAN2#123" w:date="2023-09-08T10:54:00Z">
        <w:r w:rsidR="00D77B48" w:rsidRPr="00D77B48">
          <w:rPr>
            <w:rFonts w:eastAsia="Times New Roman"/>
            <w:lang w:eastAsia="ko-KR"/>
          </w:rPr>
          <w:t xml:space="preserve">else, </w:t>
        </w:r>
        <w:del w:id="121"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 xml:space="preserve">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w:t>
        </w:r>
        <w:del w:id="122"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23" w:author="vivo-Chenli-After RAN2#123bis" w:date="2023-10-17T16:48:00Z">
        <w:r w:rsidR="00704B7E">
          <w:rPr>
            <w:rFonts w:eastAsia="Times New Roman"/>
            <w:lang w:eastAsia="ko-KR"/>
          </w:rPr>
          <w:t xml:space="preserve">detects </w:t>
        </w:r>
      </w:ins>
      <w:ins w:id="124" w:author="vivo-Chenli-after RAN2#123" w:date="2023-09-08T10:54:00Z">
        <w:del w:id="125"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26"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27" w:author="vivo-Chenli-after RAN2#123" w:date="2023-09-08T10:58:00Z">
        <w:r w:rsidR="00EA0A66">
          <w:rPr>
            <w:rFonts w:eastAsia="Times New Roman"/>
            <w:lang w:eastAsia="ko-KR"/>
          </w:rPr>
          <w:t>:</w:t>
        </w:r>
      </w:ins>
      <w:commentRangeEnd w:id="117"/>
      <w:r w:rsidR="00A620D7">
        <w:rPr>
          <w:rStyle w:val="afe"/>
        </w:rPr>
        <w:commentReference w:id="117"/>
      </w:r>
      <w:commentRangeEnd w:id="118"/>
      <w:r w:rsidR="00E93972">
        <w:rPr>
          <w:rStyle w:val="afe"/>
        </w:rPr>
        <w:commentReference w:id="118"/>
      </w:r>
    </w:p>
    <w:p w14:paraId="7D462F89" w14:textId="77777777" w:rsidR="00284DBC" w:rsidRPr="001D2650" w:rsidRDefault="00284DBC" w:rsidP="00284DBC">
      <w:pPr>
        <w:overflowPunct w:val="0"/>
        <w:autoSpaceDE w:val="0"/>
        <w:autoSpaceDN w:val="0"/>
        <w:adjustRightInd w:val="0"/>
        <w:ind w:left="1418" w:hanging="284"/>
        <w:textAlignment w:val="baseline"/>
        <w:rPr>
          <w:ins w:id="128" w:author="vivo-Chenli-after RAN2#123" w:date="2023-08-29T11:01:00Z"/>
          <w:rFonts w:eastAsia="Times New Roman"/>
          <w:lang w:eastAsia="ko-KR"/>
        </w:rPr>
      </w:pPr>
      <w:ins w:id="129"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30" w:author="vivo-Chenli-after RAN2#123" w:date="2023-08-29T11:01:00Z"/>
          <w:rFonts w:eastAsia="Times New Roman"/>
          <w:lang w:eastAsia="ko-KR"/>
        </w:rPr>
      </w:pPr>
      <w:ins w:id="131"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32" w:author="vivo-Chenli-after RAN2#123" w:date="2023-08-29T12:04:00Z">
        <w:r w:rsidR="009E53C9" w:rsidRPr="001D2650">
          <w:rPr>
            <w:rFonts w:eastAsia="Times New Roman"/>
            <w:i/>
            <w:lang w:eastAsia="ko-KR"/>
          </w:rPr>
          <w:t>TEMPORARY_C-RNTI</w:t>
        </w:r>
      </w:ins>
      <w:ins w:id="133"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34" w:author="vivo-Chenli-after RAN2#123" w:date="2023-08-29T11:01:00Z"/>
          <w:rFonts w:eastAsia="Times New Roman"/>
          <w:lang w:eastAsia="ko-KR"/>
        </w:rPr>
      </w:pPr>
      <w:ins w:id="135"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33AF4A71" w:rsidR="002A22C5" w:rsidRPr="0010644F" w:rsidRDefault="002A22C5" w:rsidP="00F35C76">
      <w:pPr>
        <w:pStyle w:val="EditorsNote"/>
        <w:ind w:left="1701" w:hanging="1417"/>
        <w:jc w:val="both"/>
        <w:rPr>
          <w:ins w:id="136" w:author="vivo-Chenli-after RAN2#123" w:date="2023-08-29T12:02:00Z"/>
          <w:lang w:eastAsia="zh-CN"/>
        </w:rPr>
      </w:pPr>
      <w:commentRangeStart w:id="137"/>
      <w:ins w:id="138" w:author="vivo-Chenli-after RAN2#123" w:date="2023-08-29T12:02:00Z">
        <w:r w:rsidRPr="00D622C4">
          <w:rPr>
            <w:lang w:eastAsia="zh-CN"/>
          </w:rPr>
          <w:t xml:space="preserve">Editor’s </w:t>
        </w:r>
        <w:r>
          <w:rPr>
            <w:lang w:eastAsia="zh-CN"/>
          </w:rPr>
          <w:t>NOTE:</w:t>
        </w:r>
      </w:ins>
      <w:commentRangeEnd w:id="137"/>
      <w:r w:rsidR="00E93972">
        <w:rPr>
          <w:rStyle w:val="afe"/>
          <w:color w:val="auto"/>
        </w:rPr>
        <w:commentReference w:id="137"/>
      </w:r>
      <w:ins w:id="139" w:author="vivo-Chenli-after RAN2#123" w:date="2023-08-29T12:02:00Z">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“all UEs”</w:t>
        </w:r>
        <w:r w:rsidR="007251A3">
          <w:rPr>
            <w:rFonts w:eastAsiaTheme="minorEastAsia"/>
            <w:lang w:eastAsia="zh-CN"/>
          </w:rPr>
          <w:t>.</w:t>
        </w:r>
      </w:ins>
    </w:p>
    <w:p w14:paraId="287803AB" w14:textId="5D2D532E" w:rsidR="002A22C5" w:rsidRPr="0010644F" w:rsidDel="00556B03" w:rsidRDefault="002A22C5" w:rsidP="00F35C76">
      <w:pPr>
        <w:pStyle w:val="EditorsNote"/>
        <w:ind w:left="1701" w:hanging="1417"/>
        <w:jc w:val="both"/>
        <w:rPr>
          <w:ins w:id="140" w:author="vivo-Chenli-after RAN2#123" w:date="2023-08-29T12:02:00Z"/>
          <w:del w:id="141" w:author="vivo-Chenli-After RAN2#123bis" w:date="2023-10-17T16:48:00Z"/>
          <w:lang w:eastAsia="zh-CN"/>
        </w:rPr>
      </w:pPr>
      <w:ins w:id="142" w:author="vivo-Chenli-after RAN2#123" w:date="2023-08-29T12:02:00Z">
        <w:del w:id="143"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44" w:author="vivo-Chenli-after RAN2#123" w:date="2023-08-29T12:03:00Z">
        <w:del w:id="145" w:author="vivo-Chenli-After RAN2#123bis" w:date="2023-10-17T16:48:00Z">
          <w:r w:rsidR="00184ACE" w:rsidDel="00556B03">
            <w:rPr>
              <w:lang w:eastAsia="en-GB"/>
            </w:rPr>
            <w:delText xml:space="preserve">e.g. </w:delText>
          </w:r>
        </w:del>
      </w:ins>
      <w:ins w:id="146" w:author="vivo-Chenli-after RAN2#123" w:date="2023-08-29T12:02:00Z">
        <w:del w:id="147" w:author="vivo-Chenli-After RAN2#123bis" w:date="2023-10-17T16:48:00Z">
          <w:r w:rsidR="00F943AA" w:rsidDel="00556B03">
            <w:rPr>
              <w:lang w:eastAsia="en-GB"/>
            </w:rPr>
            <w:delText>whether need indication from P</w:delText>
          </w:r>
        </w:del>
      </w:ins>
      <w:ins w:id="148" w:author="vivo-Chenli-after RAN2#123" w:date="2023-08-29T12:03:00Z">
        <w:del w:id="149"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w:t>
      </w:r>
      <w:proofErr w:type="gramStart"/>
      <w:r w:rsidRPr="00953088">
        <w:rPr>
          <w:rFonts w:eastAsia="Times New Roman"/>
          <w:lang w:eastAsia="ja-JP"/>
        </w:rPr>
        <w:t>a</w:t>
      </w:r>
      <w:proofErr w:type="gramEnd"/>
      <w:r w:rsidRPr="00953088">
        <w:rPr>
          <w:rFonts w:eastAsia="Times New Roman"/>
          <w:lang w:eastAsia="ja-JP"/>
        </w:rPr>
        <w:t xml:space="preserve">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Random Access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Random Access Resource selection procedure (see clause 5.1.2) after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Random Access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Random Access Resource selection for 2-step RA type procedure (see clause 5.1.2a) after the </w:t>
      </w:r>
      <w:proofErr w:type="spellStart"/>
      <w:r w:rsidRPr="00953088">
        <w:rPr>
          <w:rFonts w:eastAsia="Times New Roman"/>
          <w:lang w:eastAsia="ja-JP"/>
        </w:rPr>
        <w:t>backoff</w:t>
      </w:r>
      <w:proofErr w:type="spellEnd"/>
      <w:r w:rsidRPr="00953088">
        <w:rPr>
          <w:rFonts w:eastAsia="Times New Roman"/>
          <w:lang w:eastAsia="ja-JP"/>
        </w:rPr>
        <w:t xml:space="preserve">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50" w:name="_Toc29239859"/>
      <w:bookmarkStart w:id="151" w:name="_Toc37296219"/>
      <w:bookmarkStart w:id="152" w:name="_Toc46490346"/>
      <w:bookmarkStart w:id="153" w:name="_Toc52752041"/>
      <w:bookmarkStart w:id="154" w:name="_Toc52796503"/>
      <w:bookmarkStart w:id="155" w:name="_Toc131023431"/>
      <w:r w:rsidRPr="00B71987">
        <w:rPr>
          <w:lang w:eastAsia="ko-KR"/>
        </w:rPr>
        <w:t>5.15</w:t>
      </w:r>
      <w:r w:rsidRPr="00B71987">
        <w:rPr>
          <w:lang w:eastAsia="ko-KR"/>
        </w:rPr>
        <w:tab/>
        <w:t>Bandwidth Part (BWP) operation</w:t>
      </w:r>
      <w:bookmarkEnd w:id="150"/>
      <w:bookmarkEnd w:id="151"/>
      <w:bookmarkEnd w:id="152"/>
      <w:bookmarkEnd w:id="153"/>
      <w:bookmarkEnd w:id="154"/>
      <w:bookmarkEnd w:id="155"/>
    </w:p>
    <w:p w14:paraId="190C31F7" w14:textId="77777777" w:rsidR="00C5750B" w:rsidRPr="00B71987" w:rsidRDefault="00C5750B" w:rsidP="00C5750B">
      <w:pPr>
        <w:pStyle w:val="30"/>
        <w:rPr>
          <w:rFonts w:eastAsiaTheme="minorEastAsia"/>
          <w:lang w:eastAsia="ko-KR"/>
        </w:rPr>
      </w:pPr>
      <w:bookmarkStart w:id="156" w:name="_Toc37296220"/>
      <w:bookmarkStart w:id="157" w:name="_Toc46490347"/>
      <w:bookmarkStart w:id="158" w:name="_Toc52752042"/>
      <w:bookmarkStart w:id="159" w:name="_Toc52796504"/>
      <w:bookmarkStart w:id="160" w:name="_Toc131023432"/>
      <w:r w:rsidRPr="00B71987">
        <w:t>5.15.1</w:t>
      </w:r>
      <w:r w:rsidRPr="00B71987">
        <w:tab/>
        <w:t>Downlink and Uplink</w:t>
      </w:r>
      <w:bookmarkEnd w:id="156"/>
      <w:bookmarkEnd w:id="157"/>
      <w:bookmarkEnd w:id="158"/>
      <w:bookmarkEnd w:id="159"/>
      <w:bookmarkEnd w:id="160"/>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61"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61"/>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62" w:author="vivo-Chenli-After RAN2#122" w:date="2023-06-28T20:13:00Z">
        <w:r w:rsidR="008330B9">
          <w:rPr>
            <w:lang w:eastAsia="ko-KR"/>
          </w:rPr>
          <w:t>n</w:t>
        </w:r>
      </w:ins>
      <w:r w:rsidRPr="00B71987">
        <w:rPr>
          <w:lang w:eastAsia="ko-KR"/>
        </w:rPr>
        <w:t xml:space="preserve"> </w:t>
      </w:r>
      <w:ins w:id="163" w:author="vivo-Chenli-After RAN2#122" w:date="2023-06-28T20:13:00Z">
        <w:r w:rsidR="008330B9">
          <w:rPr>
            <w:lang w:eastAsia="ko-KR"/>
          </w:rPr>
          <w:t>(e</w:t>
        </w:r>
        <w:proofErr w:type="gramStart"/>
        <w:r w:rsidR="008330B9">
          <w:rPr>
            <w:lang w:eastAsia="ko-KR"/>
          </w:rPr>
          <w:t>)</w:t>
        </w:r>
      </w:ins>
      <w:proofErr w:type="spellStart"/>
      <w:r w:rsidRPr="00B71987">
        <w:rPr>
          <w:lang w:eastAsia="ko-KR"/>
        </w:rPr>
        <w:t>RedCap</w:t>
      </w:r>
      <w:proofErr w:type="spellEnd"/>
      <w:proofErr w:type="gram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w:t>
      </w:r>
      <w:proofErr w:type="gramStart"/>
      <w:r w:rsidRPr="00B71987">
        <w:rPr>
          <w:lang w:eastAsia="ko-KR"/>
        </w:rPr>
        <w:t>an</w:t>
      </w:r>
      <w:proofErr w:type="gramEnd"/>
      <w:r w:rsidRPr="00B71987">
        <w:rPr>
          <w:lang w:eastAsia="ko-KR"/>
        </w:rPr>
        <w:t xml:space="preserve">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64" w:author="vivo-Chenli-After RAN2#122" w:date="2023-06-28T20:13:00Z">
        <w:r w:rsidR="00373FD3">
          <w:t>n</w:t>
        </w:r>
      </w:ins>
      <w:r w:rsidRPr="00B71987">
        <w:t xml:space="preserve"> </w:t>
      </w:r>
      <w:ins w:id="165" w:author="vivo-Chenli-After RAN2#122" w:date="2023-06-28T20:14:00Z">
        <w:r w:rsidR="00373FD3">
          <w:t>(e</w:t>
        </w:r>
        <w:proofErr w:type="gramStart"/>
        <w:r w:rsidR="00373FD3">
          <w:t>)</w:t>
        </w:r>
      </w:ins>
      <w:proofErr w:type="spellStart"/>
      <w:r w:rsidRPr="00B71987">
        <w:t>RedCap</w:t>
      </w:r>
      <w:proofErr w:type="spellEnd"/>
      <w:proofErr w:type="gram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w:t>
      </w:r>
      <w:proofErr w:type="gramStart"/>
      <w:r w:rsidRPr="00B71987">
        <w:rPr>
          <w:lang w:eastAsia="ko-KR"/>
        </w:rPr>
        <w:t>an</w:t>
      </w:r>
      <w:proofErr w:type="gramEnd"/>
      <w:r w:rsidRPr="00B71987">
        <w:rPr>
          <w:lang w:eastAsia="ko-KR"/>
        </w:rPr>
        <w:t xml:space="preserve">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66" w:name="_Hlk34411370"/>
      <w:r w:rsidRPr="00B71987">
        <w:rPr>
          <w:lang w:eastAsia="ko-KR"/>
        </w:rPr>
        <w:t>2&gt;</w:t>
      </w:r>
      <w:r w:rsidRPr="00B71987">
        <w:rPr>
          <w:lang w:eastAsia="ko-KR"/>
        </w:rPr>
        <w:tab/>
        <w:t>cancel, if any, triggered consistent LBT failure for this Serving Cell;</w:t>
      </w:r>
      <w:bookmarkEnd w:id="166"/>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67" w:name="_Hlk34411817"/>
      <w:r w:rsidRPr="00B71987">
        <w:rPr>
          <w:lang w:eastAsia="ko-KR"/>
        </w:rPr>
        <w:t>Upon reception of RRC (re-)configuration for BWP switching for a Serving Cell, cancel any triggered consistent LBT failure in this Serving Cell.</w:t>
      </w:r>
      <w:bookmarkEnd w:id="167"/>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68" w:author="vivo-Chenli-after RAN2#123" w:date="2023-09-08T10:56:00Z">
        <w:r w:rsidRPr="00B71987" w:rsidDel="00A93CDE">
          <w:rPr>
            <w:lang w:eastAsia="ko-KR"/>
          </w:rPr>
          <w:delText xml:space="preserve">not </w:delText>
        </w:r>
      </w:del>
      <w:ins w:id="169"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170" w:author="vivo-Chenli-Before RAN2#122" w:date="2023-05-10T22:58:00Z">
        <w:r>
          <w:rPr>
            <w:lang w:eastAsia="ko-KR"/>
          </w:rPr>
          <w:t xml:space="preserve"> </w:t>
        </w:r>
      </w:ins>
      <w:ins w:id="171" w:author="vivo-Chenli-After RAN2#122" w:date="2023-06-28T20:14:00Z">
        <w:r w:rsidR="00FB2576">
          <w:rPr>
            <w:lang w:eastAsia="ko-KR"/>
          </w:rPr>
          <w:t>nor</w:t>
        </w:r>
      </w:ins>
      <w:ins w:id="172" w:author="vivo-Chenli-after RAN2#123" w:date="2023-09-08T10:58:00Z">
        <w:r w:rsidR="00EA0A66">
          <w:rPr>
            <w:lang w:eastAsia="ko-KR"/>
          </w:rPr>
          <w:t xml:space="preserve"> </w:t>
        </w:r>
      </w:ins>
      <w:ins w:id="173" w:author="vivo-Chenli-after RAN2#123" w:date="2023-09-08T10:56:00Z">
        <w:r w:rsidR="00A93CDE">
          <w:rPr>
            <w:lang w:eastAsia="ko-KR"/>
          </w:rPr>
          <w:t xml:space="preserve">an </w:t>
        </w:r>
      </w:ins>
      <w:proofErr w:type="spellStart"/>
      <w:ins w:id="174"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75" w:author="vivo-Chenli-After RAN2#122" w:date="2023-06-28T20:15:00Z">
        <w:r w:rsidR="00461BAB">
          <w:rPr>
            <w:lang w:eastAsia="ko-KR"/>
          </w:rPr>
          <w:t>n</w:t>
        </w:r>
      </w:ins>
      <w:r w:rsidRPr="00B71987">
        <w:rPr>
          <w:lang w:eastAsia="ko-KR"/>
        </w:rPr>
        <w:t xml:space="preserve"> </w:t>
      </w:r>
      <w:ins w:id="176" w:author="vivo-Chenli-After RAN2#122" w:date="2023-06-28T20:15:00Z">
        <w:r w:rsidR="00461BAB">
          <w:rPr>
            <w:lang w:eastAsia="ko-KR"/>
          </w:rPr>
          <w:t>(e</w:t>
        </w:r>
        <w:proofErr w:type="gramStart"/>
        <w:r w:rsidR="00461BAB">
          <w:rPr>
            <w:lang w:eastAsia="ko-KR"/>
          </w:rPr>
          <w:t>)</w:t>
        </w:r>
      </w:ins>
      <w:proofErr w:type="spellStart"/>
      <w:r w:rsidRPr="00B71987">
        <w:rPr>
          <w:lang w:eastAsia="ko-KR"/>
        </w:rPr>
        <w:t>RedCap</w:t>
      </w:r>
      <w:proofErr w:type="spellEnd"/>
      <w:proofErr w:type="gram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77" w:author="vivo-Chenli-After RAN2#122" w:date="2023-06-28T20:15:00Z">
        <w:r w:rsidR="00461BAB">
          <w:rPr>
            <w:lang w:eastAsia="ko-KR"/>
          </w:rPr>
          <w:t>n</w:t>
        </w:r>
      </w:ins>
      <w:r w:rsidRPr="00B71987">
        <w:rPr>
          <w:lang w:eastAsia="ko-KR"/>
        </w:rPr>
        <w:t xml:space="preserve"> </w:t>
      </w:r>
      <w:ins w:id="178" w:author="vivo-Chenli-After RAN2#122" w:date="2023-06-28T20:15:00Z">
        <w:r w:rsidR="00461BAB">
          <w:rPr>
            <w:lang w:eastAsia="ko-KR"/>
          </w:rPr>
          <w:t>(e</w:t>
        </w:r>
        <w:proofErr w:type="gramStart"/>
        <w:r w:rsidR="00461BAB">
          <w:rPr>
            <w:lang w:eastAsia="ko-KR"/>
          </w:rPr>
          <w:t>)</w:t>
        </w:r>
      </w:ins>
      <w:proofErr w:type="spellStart"/>
      <w:r w:rsidRPr="00B71987">
        <w:rPr>
          <w:lang w:eastAsia="ko-KR"/>
        </w:rPr>
        <w:t>RedCap</w:t>
      </w:r>
      <w:proofErr w:type="spellEnd"/>
      <w:proofErr w:type="gram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79" w:author="vivo-Chenli-After RAN2#122" w:date="2023-06-28T20:15:00Z">
        <w:r w:rsidR="009C5C96">
          <w:t>n</w:t>
        </w:r>
      </w:ins>
      <w:r w:rsidRPr="00B71987">
        <w:t xml:space="preserve"> </w:t>
      </w:r>
      <w:ins w:id="180" w:author="vivo-Chenli-After RAN2#122" w:date="2023-06-28T20:15:00Z">
        <w:r w:rsidR="009C5C96">
          <w:t>(e</w:t>
        </w:r>
        <w:proofErr w:type="gramStart"/>
        <w:r w:rsidR="009C5C96">
          <w:t>)</w:t>
        </w:r>
      </w:ins>
      <w:proofErr w:type="spellStart"/>
      <w:r w:rsidRPr="00B71987">
        <w:t>RedCap</w:t>
      </w:r>
      <w:proofErr w:type="spellEnd"/>
      <w:proofErr w:type="gram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81" w:author="vivo-Chenli-after RAN2#123" w:date="2023-09-08T10:56:00Z">
        <w:r w:rsidR="00F91AA4">
          <w:rPr>
            <w:lang w:eastAsia="ko-KR"/>
          </w:rPr>
          <w:t xml:space="preserve">neither </w:t>
        </w:r>
      </w:ins>
      <w:del w:id="182"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183" w:author="vivo-Chenli-After RAN2#122" w:date="2023-06-28T20:16:00Z">
        <w:r w:rsidR="009C5C96">
          <w:rPr>
            <w:lang w:eastAsia="ko-KR"/>
          </w:rPr>
          <w:t xml:space="preserve">nor </w:t>
        </w:r>
      </w:ins>
      <w:ins w:id="184" w:author="vivo-Chenli-after RAN2#123" w:date="2023-09-08T10:56:00Z">
        <w:r w:rsidR="00B22E98">
          <w:rPr>
            <w:lang w:eastAsia="ko-KR"/>
          </w:rPr>
          <w:t xml:space="preserve">an </w:t>
        </w:r>
      </w:ins>
      <w:proofErr w:type="spellStart"/>
      <w:ins w:id="185"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86" w:author="vivo-Chenli-After RAN2#122" w:date="2023-06-28T20:17:00Z">
        <w:r w:rsidR="0019751A">
          <w:t>n</w:t>
        </w:r>
      </w:ins>
      <w:r w:rsidRPr="00B71987">
        <w:t xml:space="preserve"> </w:t>
      </w:r>
      <w:ins w:id="187" w:author="vivo-Chenli-After RAN2#122" w:date="2023-06-28T20:17:00Z">
        <w:r w:rsidR="0019751A">
          <w:t>(e</w:t>
        </w:r>
        <w:proofErr w:type="gramStart"/>
        <w:r w:rsidR="0019751A">
          <w:t>)</w:t>
        </w:r>
      </w:ins>
      <w:proofErr w:type="spellStart"/>
      <w:r w:rsidRPr="00B71987">
        <w:t>RedCap</w:t>
      </w:r>
      <w:proofErr w:type="spellEnd"/>
      <w:proofErr w:type="gram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88" w:author="vivo-Chenli-After RAN2#122" w:date="2023-06-28T20:17:00Z">
        <w:r w:rsidR="0019751A">
          <w:t>n</w:t>
        </w:r>
      </w:ins>
      <w:r w:rsidRPr="00B71987">
        <w:t xml:space="preserve"> </w:t>
      </w:r>
      <w:ins w:id="189" w:author="vivo-Chenli-After RAN2#122" w:date="2023-06-28T20:17:00Z">
        <w:r w:rsidR="0019751A">
          <w:t>(e</w:t>
        </w:r>
        <w:proofErr w:type="gramStart"/>
        <w:r w:rsidR="0019751A">
          <w:t>)</w:t>
        </w:r>
      </w:ins>
      <w:proofErr w:type="spellStart"/>
      <w:r w:rsidRPr="00B71987">
        <w:t>RedCap</w:t>
      </w:r>
      <w:proofErr w:type="spellEnd"/>
      <w:proofErr w:type="gram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90" w:author="vivo-Chenli-After RAN2#122" w:date="2023-06-28T20:17:00Z">
        <w:r w:rsidR="0019751A">
          <w:rPr>
            <w:lang w:eastAsia="ko-KR"/>
          </w:rPr>
          <w:t>n</w:t>
        </w:r>
      </w:ins>
      <w:r w:rsidRPr="00B71987">
        <w:rPr>
          <w:lang w:eastAsia="ko-KR"/>
        </w:rPr>
        <w:t xml:space="preserve"> </w:t>
      </w:r>
      <w:ins w:id="191" w:author="vivo-Chenli-After RAN2#122" w:date="2023-06-28T20:17:00Z">
        <w:r w:rsidR="0019751A">
          <w:rPr>
            <w:lang w:eastAsia="ko-KR"/>
          </w:rPr>
          <w:t>(e</w:t>
        </w:r>
        <w:proofErr w:type="gramStart"/>
        <w:r w:rsidR="0019751A">
          <w:rPr>
            <w:lang w:eastAsia="ko-KR"/>
          </w:rPr>
          <w:t>)</w:t>
        </w:r>
      </w:ins>
      <w:proofErr w:type="spellStart"/>
      <w:r w:rsidRPr="00B71987">
        <w:rPr>
          <w:lang w:eastAsia="ko-KR"/>
        </w:rPr>
        <w:t>RedCap</w:t>
      </w:r>
      <w:proofErr w:type="spellEnd"/>
      <w:proofErr w:type="gram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92" w:name="_Toc37296318"/>
      <w:bookmarkStart w:id="193" w:name="_Toc46490449"/>
      <w:bookmarkStart w:id="194" w:name="_Toc52752144"/>
      <w:bookmarkStart w:id="195" w:name="_Toc52796606"/>
      <w:bookmarkStart w:id="196" w:name="_Toc131023596"/>
      <w:r w:rsidRPr="00B71987">
        <w:rPr>
          <w:lang w:eastAsia="ko-KR"/>
        </w:rPr>
        <w:t>6.2</w:t>
      </w:r>
      <w:r w:rsidRPr="00B71987">
        <w:rPr>
          <w:lang w:eastAsia="ko-KR"/>
        </w:rPr>
        <w:tab/>
        <w:t>Formats and parameters</w:t>
      </w:r>
      <w:bookmarkEnd w:id="192"/>
      <w:bookmarkEnd w:id="193"/>
      <w:bookmarkEnd w:id="194"/>
      <w:bookmarkEnd w:id="195"/>
      <w:bookmarkEnd w:id="196"/>
    </w:p>
    <w:p w14:paraId="77BBA110" w14:textId="77777777" w:rsidR="00C5750B" w:rsidRPr="00B71987" w:rsidRDefault="00C5750B" w:rsidP="00C5750B">
      <w:pPr>
        <w:pStyle w:val="30"/>
        <w:rPr>
          <w:lang w:eastAsia="ko-KR"/>
        </w:rPr>
      </w:pPr>
      <w:bookmarkStart w:id="197" w:name="_Toc29239902"/>
      <w:bookmarkStart w:id="198" w:name="_Toc37296319"/>
      <w:bookmarkStart w:id="199" w:name="_Toc46490450"/>
      <w:bookmarkStart w:id="200" w:name="_Toc52752145"/>
      <w:bookmarkStart w:id="201" w:name="_Toc52796607"/>
      <w:bookmarkStart w:id="202"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97"/>
      <w:bookmarkEnd w:id="198"/>
      <w:bookmarkEnd w:id="199"/>
      <w:bookmarkEnd w:id="200"/>
      <w:bookmarkEnd w:id="201"/>
      <w:bookmarkEnd w:id="202"/>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3" w:name="_Hlk97830562"/>
      <w:r w:rsidRPr="00B71987">
        <w:rPr>
          <w:noProof/>
        </w:rPr>
        <w:t>, 6.2.1-1c</w:t>
      </w:r>
      <w:bookmarkEnd w:id="203"/>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 xml:space="preserve">DL </w:t>
            </w:r>
            <w:proofErr w:type="spellStart"/>
            <w:r w:rsidRPr="00B71987">
              <w:t>Tx</w:t>
            </w:r>
            <w:proofErr w:type="spellEnd"/>
            <w:r w:rsidRPr="00B71987">
              <w:t xml:space="preserve">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 xml:space="preserve">PUSCH </w:t>
            </w:r>
            <w:proofErr w:type="spellStart"/>
            <w:r w:rsidRPr="00B71987">
              <w:t>Pathloss</w:t>
            </w:r>
            <w:proofErr w:type="spellEnd"/>
            <w:r w:rsidRPr="00B71987">
              <w:t xml:space="preserve">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 xml:space="preserve">SRS </w:t>
            </w:r>
            <w:proofErr w:type="spellStart"/>
            <w:r w:rsidRPr="00B71987">
              <w:t>Pathloss</w:t>
            </w:r>
            <w:proofErr w:type="spellEnd"/>
            <w:r w:rsidRPr="00B71987">
              <w:t xml:space="preserve">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proofErr w:type="spellStart"/>
            <w:r w:rsidRPr="00B71987">
              <w:rPr>
                <w:lang w:eastAsia="ko-KR"/>
              </w:rPr>
              <w:t>Codepoint</w:t>
            </w:r>
            <w:proofErr w:type="spellEnd"/>
            <w:r w:rsidRPr="00B71987">
              <w:rPr>
                <w:lang w:eastAsia="ko-KR"/>
              </w:rPr>
              <w: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04" w:author="vivo-Chenli-After RAN2#122" w:date="2023-06-28T20:17:00Z">
              <w:r w:rsidR="00A67D1E">
                <w:rPr>
                  <w:noProof/>
                  <w:lang w:eastAsia="ko-KR"/>
                </w:rPr>
                <w:t>n</w:t>
              </w:r>
            </w:ins>
            <w:r w:rsidRPr="00B71987">
              <w:rPr>
                <w:noProof/>
                <w:lang w:eastAsia="ko-KR"/>
              </w:rPr>
              <w:t xml:space="preserve"> </w:t>
            </w:r>
            <w:ins w:id="205"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06" w:author="vivo-Chenli-Before RAN2#122" w:date="2023-05-10T23:00:00Z"/>
        </w:trPr>
        <w:tc>
          <w:tcPr>
            <w:tcW w:w="1624" w:type="dxa"/>
          </w:tcPr>
          <w:p w14:paraId="28F99A9F" w14:textId="77777777" w:rsidR="00C5750B" w:rsidRPr="00B71987" w:rsidRDefault="00C5750B" w:rsidP="003B77E7">
            <w:pPr>
              <w:pStyle w:val="TAC"/>
              <w:rPr>
                <w:ins w:id="207" w:author="vivo-Chenli-Before RAN2#122" w:date="2023-05-10T23:00:00Z"/>
                <w:noProof/>
                <w:lang w:eastAsia="zh-CN"/>
              </w:rPr>
            </w:pPr>
            <w:ins w:id="208"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09" w:author="vivo-Chenli-Before RAN2#122" w:date="2023-05-10T23:00:00Z"/>
                <w:noProof/>
                <w:lang w:eastAsia="zh-CN"/>
              </w:rPr>
            </w:pPr>
            <w:ins w:id="210"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1" w:author="Chenli (Chenli, vivo)" w:date="2023-06-09T15:46:00Z">
              <w:r w:rsidR="00E542D8">
                <w:rPr>
                  <w:noProof/>
                  <w:lang w:eastAsia="zh-CN"/>
                </w:rPr>
                <w:t>n</w:t>
              </w:r>
            </w:ins>
            <w:ins w:id="212"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13" w:author="vivo-Chenli-Before RAN2#122" w:date="2023-05-10T23:00:00Z"/>
        </w:trPr>
        <w:tc>
          <w:tcPr>
            <w:tcW w:w="1624" w:type="dxa"/>
          </w:tcPr>
          <w:p w14:paraId="7B771F26" w14:textId="77777777" w:rsidR="00C5750B" w:rsidRPr="00B71987" w:rsidRDefault="00C5750B" w:rsidP="003B77E7">
            <w:pPr>
              <w:pStyle w:val="TAC"/>
              <w:rPr>
                <w:ins w:id="214" w:author="vivo-Chenli-Before RAN2#122" w:date="2023-05-10T23:00:00Z"/>
                <w:noProof/>
                <w:lang w:eastAsia="zh-CN"/>
              </w:rPr>
            </w:pPr>
            <w:commentRangeStart w:id="215"/>
            <w:ins w:id="216"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17" w:author="vivo-Chenli-Before RAN2#122" w:date="2023-05-10T23:00:00Z"/>
                <w:noProof/>
                <w:lang w:eastAsia="zh-CN"/>
              </w:rPr>
            </w:pPr>
            <w:ins w:id="218" w:author="vivo-Chenli-Before RAN2#122" w:date="2023-05-10T23:00:00Z">
              <w:r w:rsidRPr="00B71987">
                <w:rPr>
                  <w:noProof/>
                  <w:lang w:eastAsia="zh-CN"/>
                </w:rPr>
                <w:t>CCCH of size 64 bits (referred to as "CCCH1" in TS 38.331 [5]) for a</w:t>
              </w:r>
            </w:ins>
            <w:ins w:id="219" w:author="Chenli (Chenli, vivo)" w:date="2023-06-09T15:46:00Z">
              <w:r w:rsidR="00E542D8">
                <w:rPr>
                  <w:noProof/>
                  <w:lang w:eastAsia="zh-CN"/>
                </w:rPr>
                <w:t>n</w:t>
              </w:r>
            </w:ins>
            <w:ins w:id="220" w:author="vivo-Chenli-Before RAN2#122" w:date="2023-05-10T23:00:00Z">
              <w:r w:rsidRPr="00B71987">
                <w:rPr>
                  <w:noProof/>
                  <w:lang w:eastAsia="zh-CN"/>
                </w:rPr>
                <w:t xml:space="preserve"> </w:t>
              </w:r>
            </w:ins>
            <w:ins w:id="221" w:author="vivo-Chenli-Before RAN2#122" w:date="2023-05-10T23:01:00Z">
              <w:r>
                <w:rPr>
                  <w:noProof/>
                  <w:lang w:eastAsia="zh-CN"/>
                </w:rPr>
                <w:t>e</w:t>
              </w:r>
            </w:ins>
            <w:ins w:id="222" w:author="vivo-Chenli-Before RAN2#122" w:date="2023-05-10T23:00:00Z">
              <w:r w:rsidRPr="00B71987">
                <w:rPr>
                  <w:noProof/>
                  <w:lang w:eastAsia="zh-CN"/>
                </w:rPr>
                <w:t>RedCap UE</w:t>
              </w:r>
            </w:ins>
            <w:commentRangeEnd w:id="215"/>
            <w:r w:rsidR="007D721C">
              <w:rPr>
                <w:rStyle w:val="afe"/>
                <w:rFonts w:ascii="Times New Roman" w:eastAsia="Malgun Gothic" w:hAnsi="Times New Roman"/>
              </w:rPr>
              <w:commentReference w:id="215"/>
            </w:r>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23" w:author="vivo-Chenli-Before RAN2#122" w:date="2023-05-10T23:00:00Z">
              <w:r>
                <w:rPr>
                  <w:noProof/>
                  <w:lang w:eastAsia="ko-KR"/>
                </w:rPr>
                <w:t>9</w:t>
              </w:r>
            </w:ins>
            <w:del w:id="224"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25" w:author="vivo-Chenli-After RAN2#122" w:date="2023-06-28T20:18:00Z">
              <w:r w:rsidR="008D7007">
                <w:rPr>
                  <w:noProof/>
                  <w:lang w:eastAsia="ko-KR"/>
                </w:rPr>
                <w:t>n</w:t>
              </w:r>
            </w:ins>
            <w:r w:rsidRPr="00B71987">
              <w:rPr>
                <w:noProof/>
                <w:lang w:eastAsia="ko-KR"/>
              </w:rPr>
              <w:t xml:space="preserve"> </w:t>
            </w:r>
            <w:ins w:id="226"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27" w:author="vivo-Chenli-Before RAN2#122" w:date="2023-05-10T23:03:00Z"/>
          <w:lang w:eastAsia="zh-CN"/>
        </w:rPr>
      </w:pPr>
      <w:ins w:id="228" w:author="vivo-Chenli-Before RAN2#122" w:date="2023-05-10T23:10:00Z">
        <w:r w:rsidRPr="00D622C4">
          <w:rPr>
            <w:lang w:eastAsia="zh-CN"/>
          </w:rPr>
          <w:t xml:space="preserve">Editor’s </w:t>
        </w:r>
        <w:r>
          <w:rPr>
            <w:lang w:eastAsia="zh-CN"/>
          </w:rPr>
          <w:t>NOTE:</w:t>
        </w:r>
        <w:r>
          <w:rPr>
            <w:lang w:eastAsia="zh-CN"/>
          </w:rPr>
          <w:tab/>
        </w:r>
      </w:ins>
      <w:ins w:id="229" w:author="vivo-Chenli-Before RAN2#122" w:date="2023-05-10T23:03:00Z">
        <w:r>
          <w:rPr>
            <w:lang w:eastAsia="zh-CN"/>
          </w:rPr>
          <w:t xml:space="preserve">FFS </w:t>
        </w:r>
        <w:r>
          <w:rPr>
            <w:lang w:eastAsia="en-GB"/>
          </w:rPr>
          <w:t>on whether Msg3 early identification requires no other precondition</w:t>
        </w:r>
      </w:ins>
      <w:ins w:id="230"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31" w:author="vivo-Chenli-after RAN2#123" w:date="2023-08-29T12:42:00Z"/>
          <w:lang w:eastAsia="zh-CN"/>
        </w:rPr>
      </w:pPr>
      <w:commentRangeStart w:id="232"/>
      <w:ins w:id="233" w:author="vivo-Chenli-after RAN2#123" w:date="2023-08-29T12:42:00Z">
        <w:r w:rsidRPr="00D622C4">
          <w:rPr>
            <w:lang w:eastAsia="zh-CN"/>
          </w:rPr>
          <w:t xml:space="preserve">Editor’s </w:t>
        </w:r>
        <w:r>
          <w:rPr>
            <w:lang w:eastAsia="zh-CN"/>
          </w:rPr>
          <w:t>NOTE:</w:t>
        </w:r>
        <w:r>
          <w:rPr>
            <w:lang w:eastAsia="zh-CN"/>
          </w:rPr>
          <w:tab/>
          <w:t>FFS</w:t>
        </w:r>
      </w:ins>
      <w:ins w:id="234" w:author="vivo-Chenli-after RAN2#123" w:date="2023-08-29T12:44:00Z">
        <w:r w:rsidR="008019AB">
          <w:rPr>
            <w:lang w:eastAsia="zh-CN"/>
          </w:rPr>
          <w:t xml:space="preserve">: </w:t>
        </w:r>
      </w:ins>
      <w:ins w:id="235" w:author="vivo-Chenli-after RAN2#123" w:date="2023-08-29T12:43:00Z">
        <w:r w:rsidR="003B2525" w:rsidRPr="00B31CBB">
          <w:rPr>
            <w:lang w:eastAsia="zh-CN"/>
          </w:rPr>
          <w:t>Depending on further progress</w:t>
        </w:r>
      </w:ins>
      <w:ins w:id="236" w:author="vivo-Chenli-after RAN2#123" w:date="2023-08-29T12:45:00Z">
        <w:r w:rsidR="00B04F50">
          <w:rPr>
            <w:lang w:eastAsia="zh-CN"/>
          </w:rPr>
          <w:t xml:space="preserve"> on </w:t>
        </w:r>
        <w:r w:rsidR="00B04F50" w:rsidRPr="00B04F50">
          <w:rPr>
            <w:lang w:eastAsia="zh-CN"/>
          </w:rPr>
          <w:t>coordinated cross-WI</w:t>
        </w:r>
      </w:ins>
      <w:ins w:id="237" w:author="vivo-Chenli-after RAN2#123" w:date="2023-08-29T12:43:00Z">
        <w:r w:rsidR="003B2525" w:rsidRPr="00B31CBB">
          <w:rPr>
            <w:lang w:eastAsia="zh-CN"/>
          </w:rPr>
          <w:t xml:space="preserve">, the </w:t>
        </w:r>
      </w:ins>
      <w:ins w:id="238" w:author="vivo-Chenli-after RAN2#123" w:date="2023-08-29T12:44:00Z">
        <w:r w:rsidR="00CC51DA">
          <w:rPr>
            <w:lang w:eastAsia="zh-CN"/>
          </w:rPr>
          <w:t>u</w:t>
        </w:r>
      </w:ins>
      <w:ins w:id="239" w:author="vivo-Chenli-after RAN2#123" w:date="2023-08-29T12:45:00Z">
        <w:r w:rsidR="00CC51DA">
          <w:rPr>
            <w:lang w:eastAsia="zh-CN"/>
          </w:rPr>
          <w:t xml:space="preserve">se of LCID </w:t>
        </w:r>
      </w:ins>
      <w:ins w:id="240" w:author="vivo-Chenli-after RAN2#123" w:date="2023-08-29T12:43:00Z">
        <w:r w:rsidR="003B2525" w:rsidRPr="00B31CBB">
          <w:rPr>
            <w:lang w:eastAsia="zh-CN"/>
          </w:rPr>
          <w:t>may need to be changed</w:t>
        </w:r>
      </w:ins>
      <w:ins w:id="241" w:author="vivo-Chenli-after RAN2#123" w:date="2023-08-29T12:42:00Z">
        <w:r w:rsidR="00892893">
          <w:rPr>
            <w:lang w:eastAsia="en-GB"/>
          </w:rPr>
          <w:t>.</w:t>
        </w:r>
      </w:ins>
      <w:commentRangeEnd w:id="232"/>
      <w:r w:rsidR="00E93972">
        <w:rPr>
          <w:rStyle w:val="afe"/>
          <w:color w:val="auto"/>
        </w:rPr>
        <w:commentReference w:id="232"/>
      </w:r>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4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A28554E" w14:textId="77777777" w:rsidR="00C5750B" w:rsidRPr="00B71987" w:rsidRDefault="00C5750B" w:rsidP="00C5750B">
      <w:pPr>
        <w:rPr>
          <w:lang w:eastAsia="ko-KR"/>
        </w:rPr>
      </w:pPr>
      <w:bookmarkStart w:id="243" w:name="_GoBack"/>
      <w:bookmarkEnd w:id="242"/>
      <w:bookmarkEnd w:id="243"/>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 xml:space="preserve">Desired DL </w:t>
            </w:r>
            <w:proofErr w:type="spellStart"/>
            <w:r w:rsidRPr="00B71987">
              <w:rPr>
                <w:lang w:eastAsia="ko-KR"/>
              </w:rPr>
              <w:t>Tx</w:t>
            </w:r>
            <w:proofErr w:type="spellEnd"/>
            <w:r w:rsidRPr="00B71987">
              <w:rPr>
                <w:lang w:eastAsia="ko-KR"/>
              </w:rPr>
              <w:t xml:space="preserve">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w:t>
            </w:r>
            <w:proofErr w:type="gramStart"/>
            <w:r w:rsidRPr="00DE73D1">
              <w:rPr>
                <w:bCs/>
              </w:rPr>
              <w:t>a</w:t>
            </w:r>
            <w:proofErr w:type="gramEnd"/>
            <w:r w:rsidRPr="00DE73D1">
              <w:rPr>
                <w:bCs/>
              </w:rPr>
              <w:t xml:space="preserve">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44" w:name="OLE_LINK2"/>
            <w:r w:rsidRPr="003A06BD">
              <w:rPr>
                <w:highlight w:val="green"/>
              </w:rPr>
              <w:t>Capture</w:t>
            </w:r>
            <w:r w:rsidRPr="009A6C72">
              <w:rPr>
                <w:highlight w:val="green"/>
              </w:rPr>
              <w:t xml:space="preserve">d in </w:t>
            </w:r>
            <w:bookmarkEnd w:id="244"/>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45"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45"/>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w:t>
            </w:r>
            <w:proofErr w:type="gramStart"/>
            <w:r w:rsidRPr="00595B8F">
              <w:rPr>
                <w:szCs w:val="22"/>
                <w:lang w:val="en-US" w:eastAsia="x-none"/>
              </w:rPr>
              <w:t>reception</w:t>
            </w:r>
            <w:proofErr w:type="gramEnd"/>
            <w:r w:rsidRPr="00595B8F">
              <w:rPr>
                <w:szCs w:val="22"/>
                <w:lang w:val="en-US" w:eastAsia="x-none"/>
              </w:rPr>
              <w:t xml:space="preserve">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Huawei-Yulong" w:date="2023-10-18T22:08:00Z" w:initials="HW">
    <w:p w14:paraId="62ACDC5F" w14:textId="492E9DA3" w:rsidR="00E93972" w:rsidRDefault="00E93972">
      <w:pPr>
        <w:pStyle w:val="a9"/>
        <w:rPr>
          <w:rFonts w:hint="eastAsia"/>
          <w:lang w:eastAsia="zh-CN"/>
        </w:rPr>
      </w:pPr>
      <w:r>
        <w:rPr>
          <w:rStyle w:val="afe"/>
        </w:rPr>
        <w:annotationRef/>
      </w:r>
      <w:r>
        <w:rPr>
          <w:rFonts w:ascii="微软雅黑" w:eastAsia="微软雅黑" w:hAnsi="微软雅黑" w:cs="微软雅黑"/>
          <w:lang w:eastAsia="zh-CN"/>
        </w:rPr>
        <w:t xml:space="preserve">We can remove this </w:t>
      </w:r>
    </w:p>
  </w:comment>
  <w:comment w:id="104" w:author="Huawei-Yulong" w:date="2023-10-18T22:08:00Z" w:initials="HW">
    <w:p w14:paraId="1C625108" w14:textId="7D3836A0" w:rsidR="00E93972" w:rsidRPr="00E93972" w:rsidRDefault="00E93972">
      <w:pPr>
        <w:pStyle w:val="a9"/>
        <w:rPr>
          <w:rFonts w:eastAsiaTheme="minorEastAsia" w:hint="eastAsia"/>
          <w:lang w:eastAsia="zh-CN"/>
        </w:rPr>
      </w:pPr>
      <w:r>
        <w:rPr>
          <w:rStyle w:val="afe"/>
        </w:rPr>
        <w:annotationRef/>
      </w:r>
      <w:r>
        <w:rPr>
          <w:rFonts w:eastAsiaTheme="minorEastAsia" w:hint="eastAsia"/>
          <w:lang w:eastAsia="zh-CN"/>
        </w:rPr>
        <w:t>T</w:t>
      </w:r>
      <w:r>
        <w:rPr>
          <w:rFonts w:eastAsiaTheme="minorEastAsia"/>
          <w:lang w:eastAsia="zh-CN"/>
        </w:rPr>
        <w:t>his should be “</w:t>
      </w:r>
      <w:proofErr w:type="spellStart"/>
      <w:r w:rsidRPr="00E93972">
        <w:rPr>
          <w:rFonts w:eastAsiaTheme="minorEastAsia"/>
          <w:color w:val="FF0000"/>
          <w:lang w:eastAsia="zh-CN"/>
        </w:rPr>
        <w:t>eRedCap</w:t>
      </w:r>
      <w:proofErr w:type="spellEnd"/>
      <w:r w:rsidRPr="00E93972">
        <w:rPr>
          <w:rFonts w:eastAsiaTheme="minorEastAsia"/>
          <w:color w:val="FF0000"/>
          <w:lang w:eastAsia="zh-CN"/>
        </w:rPr>
        <w:t xml:space="preserve"> </w:t>
      </w:r>
      <w:r>
        <w:rPr>
          <w:rFonts w:eastAsiaTheme="minorEastAsia"/>
          <w:lang w:eastAsia="zh-CN"/>
        </w:rPr>
        <w:t>UE”</w:t>
      </w:r>
    </w:p>
  </w:comment>
  <w:comment w:id="106" w:author="Huawei-Yulong" w:date="2023-10-18T22:08:00Z" w:initials="HW">
    <w:p w14:paraId="7094940E" w14:textId="223625C0" w:rsidR="00E93972" w:rsidRPr="00E93972" w:rsidRDefault="00E93972">
      <w:pPr>
        <w:pStyle w:val="a9"/>
        <w:rPr>
          <w:rFonts w:eastAsiaTheme="minorEastAsia" w:hint="eastAsia"/>
          <w:lang w:eastAsia="zh-CN"/>
        </w:rPr>
      </w:pPr>
      <w:r>
        <w:rPr>
          <w:rStyle w:val="afe"/>
        </w:rPr>
        <w:annotationRef/>
      </w:r>
      <w:proofErr w:type="spellStart"/>
      <w:proofErr w:type="gramStart"/>
      <w:r>
        <w:rPr>
          <w:rFonts w:eastAsiaTheme="minorEastAsia" w:hint="eastAsia"/>
          <w:lang w:eastAsia="zh-CN"/>
        </w:rPr>
        <w:t>e</w:t>
      </w:r>
      <w:r>
        <w:rPr>
          <w:rFonts w:eastAsiaTheme="minorEastAsia"/>
          <w:lang w:eastAsia="zh-CN"/>
        </w:rPr>
        <w:t>RedCap</w:t>
      </w:r>
      <w:proofErr w:type="spellEnd"/>
      <w:proofErr w:type="gramEnd"/>
      <w:r>
        <w:rPr>
          <w:rFonts w:eastAsiaTheme="minorEastAsia"/>
          <w:lang w:eastAsia="zh-CN"/>
        </w:rPr>
        <w:t xml:space="preserve"> UE.</w:t>
      </w:r>
    </w:p>
  </w:comment>
  <w:comment w:id="117" w:author="Pradeep Jose" w:date="2023-10-18T10:43:00Z" w:initials="PJ">
    <w:p w14:paraId="1A2F53B3" w14:textId="77777777" w:rsidR="00A620D7" w:rsidRDefault="00A620D7">
      <w:pPr>
        <w:pStyle w:val="a9"/>
      </w:pPr>
      <w:r>
        <w:rPr>
          <w:rStyle w:val="afe"/>
        </w:rPr>
        <w:annotationRef/>
      </w:r>
      <w:r>
        <w:t xml:space="preserve">This can be simplified even further to just define expected UE behaviour (without any reference to where/how this is detected). </w:t>
      </w:r>
    </w:p>
    <w:p w14:paraId="24AAC868" w14:textId="77777777" w:rsidR="00A620D7" w:rsidRDefault="00A620D7">
      <w:pPr>
        <w:pStyle w:val="a9"/>
      </w:pPr>
    </w:p>
    <w:p w14:paraId="775513C1" w14:textId="77777777" w:rsidR="00A620D7" w:rsidRDefault="00A620D7" w:rsidP="00C52942">
      <w:pPr>
        <w:pStyle w:val="a9"/>
      </w:pPr>
      <w:proofErr w:type="gramStart"/>
      <w:r>
        <w:rPr>
          <w:i/>
          <w:iCs/>
        </w:rPr>
        <w:t>else</w:t>
      </w:r>
      <w:proofErr w:type="gramEnd"/>
      <w:r>
        <w:rPr>
          <w:i/>
          <w:iCs/>
        </w:rPr>
        <w:t xml:space="preserve"> if the PDSCH transmission scheduled by the PDCCH transmission exceeds the bandwidth that the UE can receive or process:</w:t>
      </w:r>
    </w:p>
  </w:comment>
  <w:comment w:id="118" w:author="Huawei-Yulong" w:date="2023-10-18T22:09:00Z" w:initials="HW">
    <w:p w14:paraId="172EE85A" w14:textId="0E08721D" w:rsidR="00E93972" w:rsidRPr="00E93972" w:rsidRDefault="00E93972">
      <w:pPr>
        <w:pStyle w:val="a9"/>
        <w:rPr>
          <w:rFonts w:eastAsiaTheme="minorEastAsia" w:hint="eastAsia"/>
          <w:lang w:eastAsia="zh-CN"/>
        </w:rPr>
      </w:pPr>
      <w:r>
        <w:rPr>
          <w:rStyle w:val="afe"/>
        </w:rPr>
        <w:annotationRef/>
      </w:r>
      <w:r>
        <w:rPr>
          <w:rFonts w:eastAsiaTheme="minorEastAsia" w:hint="eastAsia"/>
          <w:lang w:eastAsia="zh-CN"/>
        </w:rPr>
        <w:t>F</w:t>
      </w:r>
      <w:r>
        <w:rPr>
          <w:rFonts w:eastAsiaTheme="minorEastAsia"/>
          <w:lang w:eastAsia="zh-CN"/>
        </w:rPr>
        <w:t xml:space="preserve">ine with the rapporteur wording. No </w:t>
      </w:r>
      <w:proofErr w:type="spellStart"/>
      <w:r>
        <w:rPr>
          <w:rFonts w:eastAsiaTheme="minorEastAsia"/>
          <w:lang w:eastAsia="zh-CN"/>
        </w:rPr>
        <w:t>storng</w:t>
      </w:r>
      <w:proofErr w:type="spellEnd"/>
      <w:r>
        <w:rPr>
          <w:rFonts w:eastAsiaTheme="minorEastAsia"/>
          <w:lang w:eastAsia="zh-CN"/>
        </w:rPr>
        <w:t xml:space="preserve"> view.</w:t>
      </w:r>
    </w:p>
  </w:comment>
  <w:comment w:id="137" w:author="Huawei-Yulong" w:date="2023-10-18T22:09:00Z" w:initials="HW">
    <w:p w14:paraId="750E6C58" w14:textId="2D825799" w:rsidR="00E93972" w:rsidRPr="00E93972" w:rsidRDefault="00E93972">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e should remove this.</w:t>
      </w:r>
    </w:p>
  </w:comment>
  <w:comment w:id="215" w:author="Alexey Kulakov, Vodafone" w:date="2023-10-18T13:33:00Z" w:initials="AKV">
    <w:p w14:paraId="129AE9E0" w14:textId="4F0973F8" w:rsidR="007D721C" w:rsidRDefault="007D721C">
      <w:pPr>
        <w:pStyle w:val="a9"/>
      </w:pPr>
      <w:r>
        <w:rPr>
          <w:rStyle w:val="afe"/>
        </w:rPr>
        <w:annotationRef/>
      </w:r>
      <w:r>
        <w:t xml:space="preserve">This is not needed even it might look like it is according to the agreements from RAN WG2. The reason is that according to 38.423 section 9.1.1.10 the only action the old NB can do if it </w:t>
      </w:r>
      <w:proofErr w:type="spellStart"/>
      <w:r>
        <w:t>can not</w:t>
      </w:r>
      <w:proofErr w:type="spellEnd"/>
      <w:r>
        <w:t xml:space="preserve"> find a UE context, is to release the UE using container (see below)….</w:t>
      </w:r>
    </w:p>
    <w:p w14:paraId="2B2FD10E" w14:textId="6473E0D2" w:rsidR="007D721C" w:rsidRDefault="007D721C">
      <w:pPr>
        <w:pStyle w:val="a9"/>
      </w:pPr>
    </w:p>
    <w:p w14:paraId="4C84D738" w14:textId="61B645A6" w:rsidR="007D721C" w:rsidRDefault="007D721C">
      <w:pPr>
        <w:pStyle w:val="a9"/>
      </w:pPr>
      <w:r>
        <w:rPr>
          <w:noProof/>
          <w:lang w:val="en-US" w:eastAsia="zh-CN"/>
        </w:rPr>
        <w:drawing>
          <wp:inline distT="0" distB="0" distL="0" distR="0" wp14:anchorId="0BE3F91B" wp14:editId="7AB73697">
            <wp:extent cx="2300026" cy="173522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776" cy="1744839"/>
                    </a:xfrm>
                    <a:prstGeom prst="rect">
                      <a:avLst/>
                    </a:prstGeom>
                  </pic:spPr>
                </pic:pic>
              </a:graphicData>
            </a:graphic>
          </wp:inline>
        </w:drawing>
      </w:r>
    </w:p>
    <w:p w14:paraId="289AE8D1" w14:textId="55732B9E" w:rsidR="007D721C" w:rsidRDefault="007D721C">
      <w:pPr>
        <w:pStyle w:val="a9"/>
      </w:pPr>
    </w:p>
    <w:p w14:paraId="7E055135" w14:textId="455CBC84" w:rsidR="007D721C" w:rsidRDefault="007D721C">
      <w:pPr>
        <w:pStyle w:val="a9"/>
      </w:pPr>
      <w:proofErr w:type="spellStart"/>
      <w:r>
        <w:t>Unfortanatly</w:t>
      </w:r>
      <w:proofErr w:type="spellEnd"/>
      <w:r>
        <w:t xml:space="preserve">, it looks like </w:t>
      </w:r>
      <w:proofErr w:type="spellStart"/>
      <w:r>
        <w:t>codepoint</w:t>
      </w:r>
      <w:proofErr w:type="spellEnd"/>
      <w:r>
        <w:t xml:space="preserve"> 36 is also not needed for redcap in </w:t>
      </w:r>
      <w:proofErr w:type="spellStart"/>
      <w:r>
        <w:t>rel</w:t>
      </w:r>
      <w:proofErr w:type="spellEnd"/>
      <w:r>
        <w:t xml:space="preserve"> 17 either, but it is probably too late to change…</w:t>
      </w:r>
    </w:p>
  </w:comment>
  <w:comment w:id="232" w:author="Huawei-Yulong" w:date="2023-10-18T22:10:00Z" w:initials="HW">
    <w:p w14:paraId="0E08BD57" w14:textId="77777777" w:rsidR="00E93972" w:rsidRDefault="00E93972">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propose that for</w:t>
      </w:r>
      <w:r w:rsidRPr="00E93972">
        <w:rPr>
          <w:rFonts w:eastAsiaTheme="minorEastAsia"/>
          <w:color w:val="FF0000"/>
          <w:lang w:eastAsia="zh-CN"/>
        </w:rPr>
        <w:t xml:space="preserve"> </w:t>
      </w:r>
      <w:proofErr w:type="spellStart"/>
      <w:r w:rsidRPr="00E93972">
        <w:rPr>
          <w:rFonts w:eastAsiaTheme="minorEastAsia"/>
          <w:color w:val="FF0000"/>
          <w:lang w:eastAsia="zh-CN"/>
        </w:rPr>
        <w:t>eRedCap</w:t>
      </w:r>
      <w:proofErr w:type="spellEnd"/>
      <w:r w:rsidRPr="00E93972">
        <w:rPr>
          <w:rFonts w:eastAsiaTheme="minorEastAsia"/>
          <w:color w:val="FF0000"/>
          <w:lang w:eastAsia="zh-CN"/>
        </w:rPr>
        <w:t xml:space="preserve"> without any combination with other feature</w:t>
      </w:r>
      <w:r>
        <w:rPr>
          <w:rFonts w:eastAsiaTheme="minorEastAsia"/>
          <w:lang w:eastAsia="zh-CN"/>
        </w:rPr>
        <w:t>, we should use the legacy reserved LCID, rather than the extend LCID in common session.</w:t>
      </w:r>
    </w:p>
    <w:p w14:paraId="00547286" w14:textId="77777777" w:rsidR="00E93972" w:rsidRDefault="00E93972">
      <w:pPr>
        <w:pStyle w:val="a9"/>
        <w:rPr>
          <w:rFonts w:eastAsiaTheme="minorEastAsia"/>
          <w:lang w:eastAsia="zh-CN"/>
        </w:rPr>
      </w:pPr>
    </w:p>
    <w:p w14:paraId="7C674E0A" w14:textId="5B1AC098" w:rsidR="00E93972" w:rsidRPr="00E93972" w:rsidRDefault="00E93972">
      <w:pPr>
        <w:pStyle w:val="a9"/>
        <w:rPr>
          <w:rFonts w:eastAsiaTheme="minorEastAsia" w:hint="eastAsia"/>
          <w:lang w:eastAsia="zh-CN"/>
        </w:rPr>
      </w:pPr>
      <w:r>
        <w:rPr>
          <w:rFonts w:eastAsiaTheme="minorEastAsia"/>
          <w:lang w:eastAsia="zh-CN"/>
        </w:rPr>
        <w:t xml:space="preserve">This is aligned with the spirit that Msg3 </w:t>
      </w:r>
      <w:proofErr w:type="spellStart"/>
      <w:r>
        <w:rPr>
          <w:rFonts w:eastAsiaTheme="minorEastAsia"/>
          <w:lang w:eastAsia="zh-CN"/>
        </w:rPr>
        <w:t>indentification</w:t>
      </w:r>
      <w:proofErr w:type="spellEnd"/>
      <w:r>
        <w:rPr>
          <w:rFonts w:eastAsiaTheme="minorEastAsia"/>
          <w:lang w:eastAsia="zh-CN"/>
        </w:rPr>
        <w:t xml:space="preserve"> is mandatory without any pre-condition.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CDC5F" w15:done="0"/>
  <w15:commentEx w15:paraId="1C625108" w15:done="0"/>
  <w15:commentEx w15:paraId="7094940E" w15:done="0"/>
  <w15:commentEx w15:paraId="775513C1" w15:done="0"/>
  <w15:commentEx w15:paraId="172EE85A" w15:paraIdParent="775513C1" w15:done="0"/>
  <w15:commentEx w15:paraId="750E6C58" w15:done="0"/>
  <w15:commentEx w15:paraId="7E055135" w15:done="0"/>
  <w15:commentEx w15:paraId="7C674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3553" w16cex:dateUtc="2023-10-18T09:43:00Z"/>
  <w16cex:commentExtensible w16cex:durableId="28DA5D41" w16cex:dateUtc="2023-10-1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513C1" w16cid:durableId="28DA3553"/>
  <w16cid:commentId w16cid:paraId="7E055135" w16cid:durableId="28DA5D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DAF1F" w14:textId="77777777" w:rsidR="00D06511" w:rsidRDefault="00D06511">
      <w:pPr>
        <w:spacing w:after="0"/>
      </w:pPr>
      <w:r>
        <w:separator/>
      </w:r>
    </w:p>
  </w:endnote>
  <w:endnote w:type="continuationSeparator" w:id="0">
    <w:p w14:paraId="31079663" w14:textId="77777777" w:rsidR="00D06511" w:rsidRDefault="00D06511">
      <w:pPr>
        <w:spacing w:after="0"/>
      </w:pPr>
      <w:r>
        <w:continuationSeparator/>
      </w:r>
    </w:p>
  </w:endnote>
  <w:endnote w:type="continuationNotice" w:id="1">
    <w:p w14:paraId="13CCFF2A" w14:textId="77777777" w:rsidR="00D06511" w:rsidRDefault="00D065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DAF1D" w14:textId="77777777" w:rsidR="007D721C" w:rsidRDefault="007D72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86A" w14:textId="2D930CB9" w:rsidR="007D721C" w:rsidRDefault="007D721C">
    <w:pPr>
      <w:pStyle w:val="af0"/>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4518" w14:textId="77777777" w:rsidR="007D721C" w:rsidRDefault="007D72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1DFD1" w14:textId="77777777" w:rsidR="00D06511" w:rsidRDefault="00D06511">
      <w:pPr>
        <w:spacing w:after="0"/>
      </w:pPr>
      <w:r>
        <w:separator/>
      </w:r>
    </w:p>
  </w:footnote>
  <w:footnote w:type="continuationSeparator" w:id="0">
    <w:p w14:paraId="469493D3" w14:textId="77777777" w:rsidR="00D06511" w:rsidRDefault="00D06511">
      <w:pPr>
        <w:spacing w:after="0"/>
      </w:pPr>
      <w:r>
        <w:continuationSeparator/>
      </w:r>
    </w:p>
  </w:footnote>
  <w:footnote w:type="continuationNotice" w:id="1">
    <w:p w14:paraId="5BB8DCC8" w14:textId="77777777" w:rsidR="00D06511" w:rsidRDefault="00D065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EB9C" w14:textId="77777777" w:rsidR="007D721C" w:rsidRDefault="007D721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A36073" w:rsidRDefault="00A36073">
    <w:pPr>
      <w:pStyle w:val="af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6D3E" w14:textId="77777777" w:rsidR="007D721C" w:rsidRDefault="007D721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Huawei-Yulong">
    <w15:presenceInfo w15:providerId="None" w15:userId="Huawei-Yulong"/>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13888</Words>
  <Characters>79168</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Huawei-Yulong</cp:lastModifiedBy>
  <cp:revision>4</cp:revision>
  <cp:lastPrinted>2021-08-31T01:10:00Z</cp:lastPrinted>
  <dcterms:created xsi:type="dcterms:W3CDTF">2023-10-18T11:44:00Z</dcterms:created>
  <dcterms:modified xsi:type="dcterms:W3CDTF">2023-10-18T14:12:00Z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