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024D" w14:textId="1B97EC4D"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A90E25">
        <w:rPr>
          <w:rFonts w:ascii="Arial" w:eastAsia="Tahoma" w:hAnsi="Arial" w:cs="Arial"/>
          <w:b/>
          <w:bCs/>
          <w:sz w:val="22"/>
          <w:szCs w:val="22"/>
          <w:lang w:val="en-US" w:eastAsia="zh-CN"/>
        </w:rPr>
        <w:t>3</w:t>
      </w:r>
      <w:r w:rsidR="0039656C">
        <w:rPr>
          <w:rFonts w:ascii="Arial" w:eastAsia="Tahoma" w:hAnsi="Arial" w:cs="Arial"/>
          <w:b/>
          <w:bCs/>
          <w:sz w:val="22"/>
          <w:szCs w:val="22"/>
          <w:lang w:val="en-US" w:eastAsia="zh-CN"/>
        </w:rPr>
        <w:t>bis</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46AA5" w:rsidRPr="00A46AA5">
        <w:rPr>
          <w:rFonts w:ascii="Arial" w:eastAsia="Tahoma" w:hAnsi="Arial" w:cs="Arial"/>
          <w:b/>
          <w:bCs/>
          <w:sz w:val="22"/>
          <w:szCs w:val="22"/>
          <w:lang w:val="en-US" w:eastAsia="zh-CN"/>
        </w:rPr>
        <w:t>2311438</w:t>
      </w:r>
    </w:p>
    <w:p w14:paraId="57720C34" w14:textId="01067892" w:rsidR="00061439" w:rsidRPr="00FA739E" w:rsidRDefault="00736A2D" w:rsidP="00061439">
      <w:pPr>
        <w:tabs>
          <w:tab w:val="left" w:pos="1800"/>
          <w:tab w:val="center" w:pos="4536"/>
          <w:tab w:val="right" w:pos="9639"/>
        </w:tabs>
        <w:spacing w:after="120"/>
        <w:ind w:left="1797" w:hanging="1797"/>
        <w:jc w:val="both"/>
        <w:rPr>
          <w:rFonts w:eastAsia="SimSun"/>
          <w:sz w:val="22"/>
          <w:szCs w:val="24"/>
          <w:lang w:val="en-US" w:eastAsia="zh-CN"/>
        </w:rPr>
      </w:pPr>
      <w:r w:rsidRPr="005817DD">
        <w:rPr>
          <w:rFonts w:ascii="Arial" w:eastAsia="Tahoma" w:hAnsi="Arial" w:cs="Arial"/>
          <w:b/>
          <w:bCs/>
          <w:sz w:val="22"/>
          <w:szCs w:val="22"/>
          <w:lang w:val="en-US" w:eastAsia="zh-CN"/>
        </w:rPr>
        <w:t>Xiamen, China, 9</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 13</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3B77E7">
            <w:pPr>
              <w:pStyle w:val="CRCoverPage"/>
              <w:spacing w:after="0"/>
              <w:rPr>
                <w:noProof/>
              </w:rPr>
            </w:pPr>
            <w:r>
              <w:rPr>
                <w:b/>
                <w:noProof/>
                <w:sz w:val="28"/>
              </w:rPr>
              <w:t>DraftCR</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3B77E7">
            <w:pPr>
              <w:pStyle w:val="CRCoverPage"/>
              <w:spacing w:after="0"/>
              <w:jc w:val="center"/>
              <w:rPr>
                <w:b/>
                <w:noProof/>
              </w:rPr>
            </w:pPr>
            <w:r>
              <w:rPr>
                <w:b/>
                <w:noProof/>
                <w:sz w:val="28"/>
              </w:rPr>
              <w:t>-</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280B9C1D" w:rsidR="00F445B8" w:rsidRPr="00410371" w:rsidRDefault="00F445B8" w:rsidP="003B77E7">
            <w:pPr>
              <w:pStyle w:val="CRCoverPage"/>
              <w:spacing w:after="0"/>
              <w:jc w:val="center"/>
              <w:rPr>
                <w:noProof/>
                <w:sz w:val="28"/>
              </w:rPr>
            </w:pPr>
            <w:r>
              <w:rPr>
                <w:b/>
                <w:noProof/>
                <w:sz w:val="28"/>
              </w:rPr>
              <w:t>17.</w:t>
            </w:r>
            <w:r w:rsidR="00884B99">
              <w:rPr>
                <w:b/>
                <w:noProof/>
                <w:sz w:val="28"/>
              </w:rPr>
              <w:t>5</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41A14FB3" w:rsidR="0003616F" w:rsidRDefault="0003616F" w:rsidP="0003616F">
            <w:pPr>
              <w:pStyle w:val="CRCoverPage"/>
              <w:spacing w:after="0"/>
              <w:ind w:left="100"/>
              <w:rPr>
                <w:noProof/>
              </w:rPr>
            </w:pPr>
            <w:r w:rsidRPr="004D0003">
              <w:rPr>
                <w:noProof/>
              </w:rPr>
              <w:t xml:space="preserve">Running </w:t>
            </w:r>
            <w:r>
              <w:rPr>
                <w:noProof/>
              </w:rPr>
              <w:t xml:space="preserve">MAC </w:t>
            </w:r>
            <w:r w:rsidRPr="004D0003">
              <w:rPr>
                <w:noProof/>
              </w:rPr>
              <w:t>CR for</w:t>
            </w:r>
            <w:r>
              <w:rPr>
                <w:noProof/>
              </w:rPr>
              <w:t xml:space="preserve"> eRedCap</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proofErr w:type="spellStart"/>
            <w:r>
              <w:t>NR_redcap_enh</w:t>
            </w:r>
            <w:proofErr w:type="spellEnd"/>
            <w:r>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4785C920" w:rsidR="0003616F" w:rsidRDefault="0003616F" w:rsidP="0003616F">
            <w:pPr>
              <w:pStyle w:val="CRCoverPage"/>
              <w:spacing w:after="0"/>
              <w:ind w:left="100"/>
              <w:rPr>
                <w:noProof/>
              </w:rPr>
            </w:pPr>
            <w:r w:rsidRPr="00F00C4E">
              <w:rPr>
                <w:rFonts w:eastAsia="SimSun"/>
              </w:rPr>
              <w:t>202</w:t>
            </w:r>
            <w:r>
              <w:rPr>
                <w:rFonts w:eastAsia="SimSun"/>
              </w:rPr>
              <w:t>3-</w:t>
            </w:r>
            <w:r w:rsidR="00F850B5">
              <w:rPr>
                <w:rFonts w:eastAsia="SimSun"/>
              </w:rPr>
              <w:t>10-1</w:t>
            </w:r>
            <w:r w:rsidR="00624705">
              <w:rPr>
                <w:rFonts w:eastAsia="SimSun"/>
              </w:rPr>
              <w:t>7</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SimSun"/>
                <w:noProof/>
                <w:lang w:eastAsia="zh-CN"/>
              </w:rPr>
            </w:pPr>
            <w:r w:rsidRPr="00F94453">
              <w:rPr>
                <w:rFonts w:eastAsia="SimSun"/>
                <w:noProof/>
                <w:lang w:eastAsia="zh-CN"/>
              </w:rPr>
              <w:t xml:space="preserve">To capture </w:t>
            </w:r>
            <w:r>
              <w:rPr>
                <w:rFonts w:eastAsia="SimSun"/>
                <w:noProof/>
                <w:lang w:eastAsia="zh-CN"/>
              </w:rPr>
              <w:t xml:space="preserve">the </w:t>
            </w:r>
            <w:r w:rsidRPr="00F94453">
              <w:rPr>
                <w:rFonts w:eastAsia="SimSun"/>
                <w:noProof/>
                <w:lang w:eastAsia="zh-CN"/>
              </w:rPr>
              <w:t xml:space="preserve">agreements for </w:t>
            </w:r>
            <w:r>
              <w:rPr>
                <w:rFonts w:eastAsia="SimSun"/>
                <w:noProof/>
                <w:lang w:eastAsia="zh-CN"/>
              </w:rPr>
              <w:t>e</w:t>
            </w:r>
            <w:r w:rsidRPr="00F94453">
              <w:rPr>
                <w:rFonts w:eastAsia="SimSun"/>
                <w:noProof/>
                <w:lang w:eastAsia="zh-CN"/>
              </w:rPr>
              <w:t>RedCap into MAC specification.</w:t>
            </w:r>
          </w:p>
          <w:p w14:paraId="0D14320F" w14:textId="77777777" w:rsidR="00F94453" w:rsidRPr="00F94453" w:rsidRDefault="00F94453" w:rsidP="00F94453">
            <w:pPr>
              <w:pStyle w:val="CRCoverPage"/>
              <w:spacing w:after="0"/>
              <w:rPr>
                <w:rFonts w:eastAsia="SimSun"/>
                <w:noProof/>
                <w:lang w:eastAsia="zh-CN"/>
              </w:rPr>
            </w:pPr>
          </w:p>
          <w:p w14:paraId="324822A1" w14:textId="074BB868" w:rsidR="00F94453" w:rsidRPr="00D930D5" w:rsidRDefault="00F94453" w:rsidP="00F94453">
            <w:pPr>
              <w:spacing w:after="0"/>
              <w:rPr>
                <w:rFonts w:ascii="Arial" w:eastAsia="SimSun" w:hAnsi="Arial"/>
                <w:noProof/>
                <w:lang w:eastAsia="zh-CN"/>
              </w:rPr>
            </w:pPr>
            <w:r w:rsidRPr="00F94453">
              <w:rPr>
                <w:rFonts w:ascii="Arial" w:eastAsia="SimSun" w:hAnsi="Arial"/>
                <w:noProof/>
                <w:lang w:eastAsia="zh-CN"/>
              </w:rPr>
              <w:t xml:space="preserve">This is a draft of the running MAC CR for </w:t>
            </w:r>
            <w:r w:rsidR="00B71F78">
              <w:rPr>
                <w:rFonts w:ascii="Arial" w:eastAsia="SimSun" w:hAnsi="Arial"/>
                <w:noProof/>
                <w:lang w:eastAsia="zh-CN"/>
              </w:rPr>
              <w:t>e</w:t>
            </w:r>
            <w:r w:rsidRPr="00F94453">
              <w:rPr>
                <w:rFonts w:ascii="Arial" w:eastAsia="SimSun" w:hAnsi="Arial"/>
                <w:noProof/>
                <w:lang w:eastAsia="zh-CN"/>
              </w:rPr>
              <w:t xml:space="preserve">RedCap. To be updated based on the progress on </w:t>
            </w:r>
            <w:r w:rsidR="00411F4A">
              <w:rPr>
                <w:rFonts w:ascii="Arial" w:eastAsia="SimSun" w:hAnsi="Arial"/>
                <w:noProof/>
                <w:lang w:eastAsia="zh-CN"/>
              </w:rPr>
              <w:t>e</w:t>
            </w:r>
            <w:r w:rsidRPr="00F94453">
              <w:rPr>
                <w:rFonts w:ascii="Arial" w:eastAsia="SimSun" w:hAnsi="Arial"/>
                <w:noProof/>
                <w:lang w:eastAsia="zh-CN"/>
              </w:rPr>
              <w:t>RedCap</w:t>
            </w:r>
            <w:r w:rsidR="00411F4A">
              <w:rPr>
                <w:rFonts w:ascii="Arial" w:eastAsia="SimSun" w:hAnsi="Arial"/>
                <w:noProof/>
                <w:lang w:eastAsia="zh-CN"/>
              </w:rPr>
              <w:t xml:space="preserve"> in both RAN1 and RAN2</w:t>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SimSun"/>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SimSun"/>
                <w:noProof/>
                <w:lang w:eastAsia="zh-CN"/>
              </w:rPr>
            </w:pPr>
            <w:r w:rsidRPr="00F94453">
              <w:rPr>
                <w:rFonts w:eastAsia="SimSun"/>
                <w:noProof/>
                <w:lang w:eastAsia="zh-CN"/>
              </w:rPr>
              <w:t xml:space="preserve">Introduction of </w:t>
            </w:r>
            <w:r w:rsidR="0007028A">
              <w:rPr>
                <w:rFonts w:eastAsia="SimSun"/>
                <w:noProof/>
                <w:lang w:eastAsia="zh-CN"/>
              </w:rPr>
              <w:t>e</w:t>
            </w:r>
            <w:r w:rsidRPr="00F94453">
              <w:rPr>
                <w:rFonts w:eastAsia="SimSun"/>
                <w:noProof/>
                <w:lang w:eastAsia="zh-CN"/>
              </w:rPr>
              <w:t>RedCap.</w:t>
            </w:r>
          </w:p>
          <w:p w14:paraId="0F156EEA" w14:textId="47B9D591" w:rsidR="00F94453" w:rsidRPr="00F94453" w:rsidRDefault="00F94453" w:rsidP="00EA311C">
            <w:pPr>
              <w:pStyle w:val="CRCoverPage"/>
              <w:spacing w:after="0"/>
              <w:ind w:left="100"/>
              <w:rPr>
                <w:rFonts w:eastAsia="SimSun"/>
                <w:noProof/>
                <w:lang w:eastAsia="zh-CN"/>
              </w:rPr>
            </w:pPr>
            <w:r w:rsidRPr="00F94453">
              <w:rPr>
                <w:rFonts w:eastAsia="SimSun"/>
                <w:noProof/>
                <w:lang w:eastAsia="zh-CN"/>
              </w:rPr>
              <w:t xml:space="preserve">This CR captures the MAC aspects </w:t>
            </w:r>
            <w:r>
              <w:rPr>
                <w:rFonts w:eastAsia="SimSun"/>
                <w:noProof/>
                <w:lang w:eastAsia="zh-CN"/>
              </w:rPr>
              <w:t xml:space="preserve">of </w:t>
            </w:r>
            <w:r w:rsidR="003F3F8A">
              <w:rPr>
                <w:rFonts w:eastAsia="SimSun"/>
                <w:noProof/>
                <w:lang w:eastAsia="zh-CN"/>
              </w:rPr>
              <w:t>e</w:t>
            </w:r>
            <w:r>
              <w:rPr>
                <w:rFonts w:eastAsia="SimSun"/>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SimSun"/>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SimSun"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EC4BCBE" w:rsidR="0003616F" w:rsidRDefault="008B7172" w:rsidP="0003616F">
            <w:pPr>
              <w:pStyle w:val="CRCoverPage"/>
              <w:spacing w:after="0"/>
              <w:ind w:left="100"/>
              <w:rPr>
                <w:noProof/>
              </w:rPr>
            </w:pPr>
            <w:r>
              <w:rPr>
                <w:noProof/>
                <w:lang w:eastAsia="zh-CN"/>
              </w:rPr>
              <w:t>TBD</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7777777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38.304 CR TBD</w:t>
            </w:r>
          </w:p>
          <w:p w14:paraId="2445D7A7" w14:textId="5A9CE454" w:rsidR="006508F7" w:rsidRDefault="006508F7" w:rsidP="006508F7">
            <w:pPr>
              <w:pStyle w:val="CRCoverPage"/>
              <w:spacing w:after="0"/>
              <w:ind w:left="99"/>
              <w:rPr>
                <w:noProof/>
              </w:rPr>
            </w:pPr>
            <w:r>
              <w:rPr>
                <w:rFonts w:hint="eastAsia"/>
                <w:noProof/>
                <w:lang w:eastAsia="zh-CN"/>
              </w:rPr>
              <w:t>T</w:t>
            </w:r>
            <w:r>
              <w:rPr>
                <w:noProof/>
                <w:lang w:eastAsia="zh-CN"/>
              </w:rPr>
              <w:t>S/TR 38.300 CR TBD</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5C2A4CA" w:rsidR="007C3CC0" w:rsidRDefault="007C3CC0" w:rsidP="007C3CC0">
            <w:pPr>
              <w:pStyle w:val="CRCoverPage"/>
              <w:spacing w:after="0"/>
              <w:ind w:left="100"/>
              <w:rPr>
                <w:noProof/>
              </w:rPr>
            </w:pPr>
            <w:r>
              <w:rPr>
                <w:noProof/>
              </w:rPr>
              <w:t xml:space="preserve">This is the initial version of running CR for 38.321 for </w:t>
            </w:r>
            <w:r w:rsidR="00027F9F">
              <w:rPr>
                <w:noProof/>
              </w:rPr>
              <w:t>e</w:t>
            </w:r>
            <w:r>
              <w:rPr>
                <w:noProof/>
              </w:rPr>
              <w:t>RedCap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34F83FCD" w14:textId="77777777" w:rsidR="00ED3D59" w:rsidRPr="00B71987" w:rsidRDefault="00ED3D59" w:rsidP="00ED3D59">
      <w:pPr>
        <w:pStyle w:val="Heading1"/>
      </w:pPr>
      <w:bookmarkStart w:id="5" w:name="_Toc46490278"/>
      <w:bookmarkStart w:id="6" w:name="_Toc52751973"/>
      <w:bookmarkStart w:id="7" w:name="_Toc52796435"/>
      <w:bookmarkStart w:id="8" w:name="_Toc131023354"/>
      <w:bookmarkEnd w:id="3"/>
      <w:bookmarkEnd w:id="4"/>
      <w:r w:rsidRPr="00B71987">
        <w:lastRenderedPageBreak/>
        <w:t>3</w:t>
      </w:r>
      <w:r w:rsidRPr="00B71987">
        <w:tab/>
        <w:t xml:space="preserve">Definitions, </w:t>
      </w:r>
      <w:proofErr w:type="gramStart"/>
      <w:r w:rsidRPr="00B71987">
        <w:t>symbols</w:t>
      </w:r>
      <w:proofErr w:type="gramEnd"/>
      <w:r w:rsidRPr="00B71987">
        <w:t xml:space="preserve"> and abbreviations</w:t>
      </w:r>
      <w:bookmarkEnd w:id="5"/>
      <w:bookmarkEnd w:id="6"/>
      <w:bookmarkEnd w:id="7"/>
      <w:bookmarkEnd w:id="8"/>
    </w:p>
    <w:p w14:paraId="32B45EC2" w14:textId="77777777" w:rsidR="00ED3D59" w:rsidRPr="00B71987" w:rsidRDefault="00ED3D59" w:rsidP="00ED3D59">
      <w:pPr>
        <w:pStyle w:val="Heading2"/>
      </w:pPr>
      <w:bookmarkStart w:id="9" w:name="_Toc29239799"/>
      <w:bookmarkStart w:id="10" w:name="_Toc37296153"/>
      <w:bookmarkStart w:id="11" w:name="_Toc46490279"/>
      <w:bookmarkStart w:id="12" w:name="_Toc52751974"/>
      <w:bookmarkStart w:id="13" w:name="_Toc52796436"/>
      <w:bookmarkStart w:id="14" w:name="_Toc131023355"/>
      <w:r w:rsidRPr="00B71987">
        <w:t>3.1</w:t>
      </w:r>
      <w:r w:rsidRPr="00B71987">
        <w:tab/>
        <w:t>Definitions</w:t>
      </w:r>
      <w:bookmarkEnd w:id="9"/>
      <w:bookmarkEnd w:id="10"/>
      <w:bookmarkEnd w:id="11"/>
      <w:bookmarkEnd w:id="12"/>
      <w:bookmarkEnd w:id="13"/>
      <w:bookmarkEnd w:id="14"/>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5"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w:t>
      </w:r>
      <w:proofErr w:type="spellStart"/>
      <w:r w:rsidRPr="00B71987">
        <w:rPr>
          <w:lang w:eastAsia="ko-KR"/>
        </w:rPr>
        <w:t>signaling</w:t>
      </w:r>
      <w:proofErr w:type="spellEnd"/>
      <w:r w:rsidRPr="00B71987">
        <w:rPr>
          <w:lang w:eastAsia="ko-KR"/>
        </w:rPr>
        <w:t xml:space="preserve">. In the dormant BWP, the UE stop monitoring PDCCH on/for the </w:t>
      </w:r>
      <w:proofErr w:type="spellStart"/>
      <w:r w:rsidRPr="00B71987">
        <w:rPr>
          <w:lang w:eastAsia="ko-KR"/>
        </w:rPr>
        <w:t>SCell</w:t>
      </w:r>
      <w:proofErr w:type="spellEnd"/>
      <w:r w:rsidRPr="00B71987">
        <w:rPr>
          <w:lang w:eastAsia="ko-KR"/>
        </w:rPr>
        <w:t>, but continues performing CSI measurements, Automatic Gain Control (AGC) and beam management, if configured.</w:t>
      </w:r>
      <w:bookmarkEnd w:id="15"/>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6" w:name="_Hlk49353533"/>
      <w:r w:rsidRPr="00B71987">
        <w:rPr>
          <w:bCs/>
          <w:lang w:eastAsia="ko-KR"/>
        </w:rPr>
        <w:t>A group of Serving Cells that is configured by RRC and that have the same DRX Active Time</w:t>
      </w:r>
      <w:bookmarkEnd w:id="16"/>
      <w:r w:rsidRPr="00B71987">
        <w:rPr>
          <w:bCs/>
          <w:lang w:eastAsia="ko-KR"/>
        </w:rPr>
        <w:t>.</w:t>
      </w:r>
    </w:p>
    <w:p w14:paraId="27BE0AF2" w14:textId="77777777" w:rsidR="00ED3D59" w:rsidRPr="00B71987" w:rsidRDefault="00ED3D59" w:rsidP="00ED3D59">
      <w:pPr>
        <w:rPr>
          <w:ins w:id="17" w:author="vivo-Chenli-Before RAN2#122" w:date="2023-05-10T22:50:00Z"/>
          <w:lang w:eastAsia="ko-KR"/>
        </w:rPr>
      </w:pPr>
      <w:proofErr w:type="spellStart"/>
      <w:ins w:id="18" w:author="vivo-Chenli-Before RAN2#122" w:date="2023-05-10T22:51:00Z">
        <w:r>
          <w:rPr>
            <w:b/>
            <w:lang w:eastAsia="ko-KR"/>
          </w:rPr>
          <w:t>e</w:t>
        </w:r>
      </w:ins>
      <w:ins w:id="19" w:author="vivo-Chenli-Before RAN2#122" w:date="2023-05-10T22:50:00Z">
        <w:r w:rsidRPr="00B71987">
          <w:rPr>
            <w:b/>
            <w:lang w:eastAsia="ko-KR"/>
          </w:rPr>
          <w:t>RedCap</w:t>
        </w:r>
        <w:proofErr w:type="spellEnd"/>
        <w:r w:rsidRPr="00B71987">
          <w:rPr>
            <w:b/>
            <w:lang w:eastAsia="ko-KR"/>
          </w:rPr>
          <w:t xml:space="preserve"> UE:</w:t>
        </w:r>
        <w:r w:rsidRPr="00B71987">
          <w:rPr>
            <w:lang w:eastAsia="ko-KR"/>
          </w:rPr>
          <w:t xml:space="preserve"> A UE with </w:t>
        </w:r>
      </w:ins>
      <w:ins w:id="20" w:author="vivo-Chenli-Before RAN2#122" w:date="2023-05-12T08:55:00Z">
        <w:r>
          <w:rPr>
            <w:lang w:eastAsia="ko-KR"/>
          </w:rPr>
          <w:t>enhanced</w:t>
        </w:r>
      </w:ins>
      <w:ins w:id="21" w:author="vivo-Chenli-Before RAN2#122" w:date="2023-05-10T22:51:00Z">
        <w:r>
          <w:rPr>
            <w:lang w:eastAsia="ko-KR"/>
          </w:rPr>
          <w:t xml:space="preserve"> </w:t>
        </w:r>
      </w:ins>
      <w:ins w:id="22" w:author="vivo-Chenli-Before RAN2#122" w:date="2023-05-10T22:50:00Z">
        <w:r w:rsidRPr="00B71987">
          <w:rPr>
            <w:lang w:eastAsia="ko-KR"/>
          </w:rPr>
          <w:t>reduced capabilities as specified in clause 4.2.</w:t>
        </w:r>
      </w:ins>
      <w:ins w:id="23" w:author="vivo-Chenli-Before RAN2#122" w:date="2023-05-10T22:52:00Z">
        <w:r>
          <w:rPr>
            <w:lang w:eastAsia="ko-KR"/>
          </w:rPr>
          <w:t>x.x</w:t>
        </w:r>
      </w:ins>
      <w:ins w:id="24" w:author="vivo-Chenli-Before RAN2#122" w:date="2023-05-10T22:50:00Z">
        <w:r w:rsidRPr="00B71987">
          <w:rPr>
            <w:lang w:eastAsia="ko-KR"/>
          </w:rPr>
          <w:t xml:space="preserve"> in TS 38.306 [25].</w:t>
        </w:r>
      </w:ins>
    </w:p>
    <w:p w14:paraId="40B6A53B" w14:textId="77777777" w:rsidR="00ED3D59" w:rsidRPr="00BB336E" w:rsidRDefault="00ED3D59" w:rsidP="00ED3D59">
      <w:pPr>
        <w:pStyle w:val="EditorsNote"/>
        <w:ind w:left="1701" w:hanging="1417"/>
        <w:rPr>
          <w:ins w:id="25" w:author="vivo-Chenli-Before RAN2#122" w:date="2023-05-10T22:52:00Z"/>
          <w:lang w:eastAsia="zh-CN"/>
        </w:rPr>
      </w:pPr>
      <w:ins w:id="26" w:author="vivo-Chenli-Before RAN2#122" w:date="2023-05-10T22:52: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terminology for </w:t>
        </w:r>
        <w:proofErr w:type="spellStart"/>
        <w:r>
          <w:rPr>
            <w:lang w:eastAsia="zh-CN"/>
          </w:rPr>
          <w:t>e</w:t>
        </w:r>
        <w:r w:rsidRPr="00BB336E">
          <w:rPr>
            <w:lang w:eastAsia="zh-CN"/>
          </w:rPr>
          <w:t>RedCap</w:t>
        </w:r>
        <w:proofErr w:type="spellEnd"/>
        <w:r w:rsidRPr="00BB336E">
          <w:rPr>
            <w:lang w:eastAsia="zh-CN"/>
          </w:rPr>
          <w:t xml:space="preserve"> will be aligned with other specifications (</w:t>
        </w:r>
        <w:proofErr w:type="gramStart"/>
        <w:r w:rsidRPr="00BB336E">
          <w:rPr>
            <w:lang w:eastAsia="zh-CN"/>
          </w:rPr>
          <w:t>e.g.</w:t>
        </w:r>
        <w:proofErr w:type="gramEnd"/>
        <w:r w:rsidRPr="00BB336E">
          <w:rPr>
            <w:lang w:eastAsia="zh-CN"/>
          </w:rPr>
          <w:t xml:space="preserve"> 38.306/38.331).</w:t>
        </w:r>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w:t>
      </w:r>
      <w:proofErr w:type="spellStart"/>
      <w:r w:rsidRPr="00B71987">
        <w:rPr>
          <w:lang w:eastAsia="ko-KR"/>
        </w:rPr>
        <w:t>gNB</w:t>
      </w:r>
      <w:proofErr w:type="spellEnd"/>
      <w:r w:rsidRPr="00B71987">
        <w:rPr>
          <w:lang w:eastAsia="ko-KR"/>
        </w:rPr>
        <w:t xml:space="preserve">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w:t>
      </w:r>
      <w:proofErr w:type="gramStart"/>
      <w:r w:rsidRPr="00B71987">
        <w:rPr>
          <w:lang w:eastAsia="ko-KR"/>
        </w:rPr>
        <w:t>UEs</w:t>
      </w:r>
      <w:proofErr w:type="gramEnd"/>
      <w:r w:rsidRPr="00B71987">
        <w:rPr>
          <w:lang w:eastAsia="ko-KR"/>
        </w:rPr>
        <w:t xml:space="preserve">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xml:space="preserve">: Message transmitted on UL-SCH containing a C-RNTI MAC CE or CCCH SDU, submitted from upper layer and associated with the UE Contention Resolution Identity, as part of a </w:t>
      </w:r>
      <w:proofErr w:type="gramStart"/>
      <w:r w:rsidRPr="00B71987">
        <w:rPr>
          <w:lang w:eastAsia="ko-KR"/>
        </w:rPr>
        <w:t>Random Access</w:t>
      </w:r>
      <w:proofErr w:type="gramEnd"/>
      <w:r w:rsidRPr="00B71987">
        <w:rPr>
          <w:lang w:eastAsia="ko-KR"/>
        </w:rPr>
        <w:t xml:space="preserve"> procedure.</w:t>
      </w:r>
    </w:p>
    <w:p w14:paraId="320BDB6B" w14:textId="77777777" w:rsidR="00ED3D59" w:rsidRPr="00B71987" w:rsidRDefault="00ED3D59" w:rsidP="00ED3D59">
      <w:r w:rsidRPr="00B71987">
        <w:rPr>
          <w:b/>
          <w:bCs/>
        </w:rPr>
        <w:t>Non-terrestrial network:</w:t>
      </w:r>
      <w:r w:rsidRPr="00B71987">
        <w:rPr>
          <w:bCs/>
        </w:rPr>
        <w:t xml:space="preserve"> </w:t>
      </w:r>
      <w:r w:rsidRPr="00B71987">
        <w:t xml:space="preserve">An NG-RAN consisting of </w:t>
      </w:r>
      <w:proofErr w:type="spellStart"/>
      <w:r w:rsidRPr="00B71987">
        <w:t>gNBs</w:t>
      </w:r>
      <w:proofErr w:type="spellEnd"/>
      <w:r w:rsidRPr="00B71987">
        <w:t>,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communication</w:t>
      </w:r>
      <w:r w:rsidRPr="00B71987">
        <w:t>:</w:t>
      </w:r>
      <w:r w:rsidRPr="00B71987">
        <w:rPr>
          <w:lang w:eastAsia="ko-KR"/>
        </w:rPr>
        <w:t xml:space="preserve"> </w:t>
      </w:r>
      <w:r w:rsidRPr="00B71987">
        <w:t xml:space="preserve">AS functionality enabling at least V2X Communication as defined in TS 23.287 [19] and </w:t>
      </w:r>
      <w:proofErr w:type="spellStart"/>
      <w:r w:rsidRPr="00B71987">
        <w:t>ProSe</w:t>
      </w:r>
      <w:proofErr w:type="spellEnd"/>
      <w:r w:rsidRPr="00B71987">
        <w:t xml:space="preserve"> communication (including </w:t>
      </w:r>
      <w:proofErr w:type="spellStart"/>
      <w:r w:rsidRPr="00B71987">
        <w:t>ProSe</w:t>
      </w:r>
      <w:proofErr w:type="spellEnd"/>
      <w:r w:rsidRPr="00B71987">
        <w:t xml:space="preserv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discovery</w:t>
      </w:r>
      <w:r w:rsidRPr="00B71987">
        <w:t>:</w:t>
      </w:r>
      <w:r w:rsidRPr="00B71987">
        <w:rPr>
          <w:lang w:eastAsia="ko-KR"/>
        </w:rPr>
        <w:t xml:space="preserve"> </w:t>
      </w:r>
      <w:r w:rsidRPr="00B71987">
        <w:t xml:space="preserve">AS functionality enabling </w:t>
      </w:r>
      <w:proofErr w:type="spellStart"/>
      <w:r w:rsidRPr="00B71987">
        <w:t>ProSe</w:t>
      </w:r>
      <w:proofErr w:type="spellEnd"/>
      <w:r w:rsidRPr="00B71987">
        <w:t xml:space="preserve"> non-Relay discovery and </w:t>
      </w:r>
      <w:proofErr w:type="spellStart"/>
      <w:r w:rsidRPr="00B71987">
        <w:t>ProSe</w:t>
      </w:r>
      <w:proofErr w:type="spellEnd"/>
      <w:r w:rsidRPr="00B71987">
        <w:t xml:space="preserv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 xml:space="preserve">NR </w:t>
      </w:r>
      <w:proofErr w:type="spellStart"/>
      <w:r w:rsidRPr="00B71987">
        <w:rPr>
          <w:b/>
        </w:rPr>
        <w:t>sidelink</w:t>
      </w:r>
      <w:proofErr w:type="spellEnd"/>
      <w:r w:rsidRPr="00B71987">
        <w:rPr>
          <w:b/>
          <w:lang w:eastAsia="ko-KR"/>
        </w:rPr>
        <w:t xml:space="preserve"> transmission</w:t>
      </w:r>
      <w:r w:rsidRPr="00B71987">
        <w:t>:</w:t>
      </w:r>
      <w:r w:rsidRPr="00B71987">
        <w:rPr>
          <w:lang w:eastAsia="ko-KR"/>
        </w:rPr>
        <w:t xml:space="preserve"> </w:t>
      </w:r>
      <w:r w:rsidRPr="00B71987">
        <w:t xml:space="preserve">Any NR </w:t>
      </w:r>
      <w:proofErr w:type="spellStart"/>
      <w:r w:rsidRPr="00B71987">
        <w:t>Sidelink</w:t>
      </w:r>
      <w:proofErr w:type="spellEnd"/>
      <w:r w:rsidRPr="00B71987">
        <w:t xml:space="preserve">-based transmission, including both transmission for NR </w:t>
      </w:r>
      <w:proofErr w:type="spellStart"/>
      <w:r w:rsidRPr="00B71987">
        <w:t>sidelink</w:t>
      </w:r>
      <w:proofErr w:type="spellEnd"/>
      <w:r w:rsidRPr="00B71987">
        <w:t xml:space="preserve"> discovery and transmission for NR </w:t>
      </w:r>
      <w:proofErr w:type="spellStart"/>
      <w:r w:rsidRPr="00B71987">
        <w:t>sidelink</w:t>
      </w:r>
      <w:proofErr w:type="spellEnd"/>
      <w:r w:rsidRPr="00B71987">
        <w:t xml:space="preserve">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w:t>
      </w:r>
      <w:proofErr w:type="gramStart"/>
      <w:r w:rsidRPr="00B71987">
        <w:rPr>
          <w:lang w:eastAsia="ko-KR"/>
        </w:rPr>
        <w:t>i.e.</w:t>
      </w:r>
      <w:proofErr w:type="gramEnd"/>
      <w:r w:rsidRPr="00B71987">
        <w:rPr>
          <w:lang w:eastAsia="ko-KR"/>
        </w:rPr>
        <w:t xml:space="preserv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proofErr w:type="spellStart"/>
      <w:r w:rsidRPr="00B71987">
        <w:rPr>
          <w:b/>
          <w:lang w:eastAsia="ko-KR"/>
        </w:rPr>
        <w:t>RedCap</w:t>
      </w:r>
      <w:proofErr w:type="spellEnd"/>
      <w:r w:rsidRPr="00B71987">
        <w:rPr>
          <w:b/>
          <w:lang w:eastAsia="ko-KR"/>
        </w:rPr>
        <w:t xml:space="preserve">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w:t>
      </w:r>
      <w:proofErr w:type="spellStart"/>
      <w:r w:rsidRPr="00B71987">
        <w:rPr>
          <w:lang w:eastAsia="ko-KR"/>
        </w:rPr>
        <w:t>PCell</w:t>
      </w:r>
      <w:proofErr w:type="spellEnd"/>
      <w:r w:rsidRPr="00B71987">
        <w:rPr>
          <w:lang w:eastAsia="ko-KR"/>
        </w:rPr>
        <w:t xml:space="preserve">, a </w:t>
      </w:r>
      <w:proofErr w:type="spellStart"/>
      <w:r w:rsidRPr="00B71987">
        <w:rPr>
          <w:lang w:eastAsia="ko-KR"/>
        </w:rPr>
        <w:t>PSCell</w:t>
      </w:r>
      <w:proofErr w:type="spellEnd"/>
      <w:r w:rsidRPr="00B71987">
        <w:rPr>
          <w:lang w:eastAsia="ko-KR"/>
        </w:rPr>
        <w:t xml:space="preserve">, or an </w:t>
      </w:r>
      <w:proofErr w:type="spellStart"/>
      <w:r w:rsidRPr="00B71987">
        <w:rPr>
          <w:lang w:eastAsia="ko-KR"/>
        </w:rPr>
        <w:t>SCell</w:t>
      </w:r>
      <w:proofErr w:type="spellEnd"/>
      <w:r w:rsidRPr="00B71987">
        <w:rPr>
          <w:lang w:eastAsia="ko-KR"/>
        </w:rPr>
        <w:t xml:space="preserve"> in TS 38.331 [5].</w:t>
      </w:r>
    </w:p>
    <w:p w14:paraId="4CEAB62A" w14:textId="77777777" w:rsidR="00ED3D59" w:rsidRPr="00B71987" w:rsidRDefault="00ED3D59" w:rsidP="00ED3D59">
      <w:pPr>
        <w:rPr>
          <w:lang w:eastAsia="ko-KR"/>
        </w:rPr>
      </w:pPr>
      <w:proofErr w:type="spellStart"/>
      <w:r w:rsidRPr="00B71987">
        <w:rPr>
          <w:b/>
          <w:lang w:eastAsia="ko-KR"/>
        </w:rPr>
        <w:t>Sidelink</w:t>
      </w:r>
      <w:proofErr w:type="spellEnd"/>
      <w:r w:rsidRPr="00B71987">
        <w:rPr>
          <w:b/>
          <w:lang w:eastAsia="ko-KR"/>
        </w:rPr>
        <w:t xml:space="preserve"> transmission information:</w:t>
      </w:r>
      <w:r w:rsidRPr="00B71987">
        <w:rPr>
          <w:lang w:eastAsia="ko-KR"/>
        </w:rPr>
        <w:t xml:space="preserve"> </w:t>
      </w:r>
      <w:proofErr w:type="spellStart"/>
      <w:r w:rsidRPr="00B71987">
        <w:rPr>
          <w:lang w:eastAsia="ko-KR"/>
        </w:rPr>
        <w:t>Sidelink</w:t>
      </w:r>
      <w:proofErr w:type="spellEnd"/>
      <w:r w:rsidRPr="00B71987">
        <w:rPr>
          <w:lang w:eastAsia="ko-KR"/>
        </w:rPr>
        <w:t xml:space="preserve"> transmission information included in an SCI for an SL-SCH transmission as specified in clause 8.3 and 8.4 of TS 38.212 [9] consists of </w:t>
      </w:r>
      <w:proofErr w:type="spellStart"/>
      <w:r w:rsidRPr="00B71987">
        <w:rPr>
          <w:lang w:eastAsia="ko-KR"/>
        </w:rPr>
        <w:t>Sidelink</w:t>
      </w:r>
      <w:proofErr w:type="spellEnd"/>
      <w:r w:rsidRPr="00B71987">
        <w:rPr>
          <w:lang w:eastAsia="ko-KR"/>
        </w:rPr>
        <w:t xml:space="preserve"> HARQ information including NDI, RV, </w:t>
      </w:r>
      <w:proofErr w:type="spellStart"/>
      <w:r w:rsidRPr="00B71987">
        <w:rPr>
          <w:lang w:eastAsia="ko-KR"/>
        </w:rPr>
        <w:t>Sidelink</w:t>
      </w:r>
      <w:proofErr w:type="spellEnd"/>
      <w:r w:rsidRPr="00B71987">
        <w:rPr>
          <w:lang w:eastAsia="ko-KR"/>
        </w:rPr>
        <w:t xml:space="preserve"> process ID, HARQ feedback enabled/disabled indicator, </w:t>
      </w:r>
      <w:proofErr w:type="spellStart"/>
      <w:r w:rsidRPr="00B71987">
        <w:rPr>
          <w:lang w:eastAsia="ko-KR"/>
        </w:rPr>
        <w:t>Sidelink</w:t>
      </w:r>
      <w:proofErr w:type="spellEnd"/>
      <w:r w:rsidRPr="00B71987">
        <w:rPr>
          <w:lang w:eastAsia="ko-KR"/>
        </w:rPr>
        <w:t xml:space="preserve"> identification information including cast type indicator, Source Layer-1 ID and Destination Layer-1 ID, and </w:t>
      </w:r>
      <w:proofErr w:type="spellStart"/>
      <w:r w:rsidRPr="00B71987">
        <w:rPr>
          <w:lang w:eastAsia="ko-KR"/>
        </w:rPr>
        <w:t>Sidelink</w:t>
      </w:r>
      <w:proofErr w:type="spellEnd"/>
      <w:r w:rsidRPr="00B71987">
        <w:rPr>
          <w:lang w:eastAsia="ko-KR"/>
        </w:rPr>
        <w:t xml:space="preserve">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w:t>
      </w:r>
      <w:proofErr w:type="spellStart"/>
      <w:r w:rsidRPr="00B71987">
        <w:t>PCell</w:t>
      </w:r>
      <w:proofErr w:type="spellEnd"/>
      <w:r w:rsidRPr="00B71987">
        <w:t xml:space="preserve"> of the MCG or the </w:t>
      </w:r>
      <w:proofErr w:type="spellStart"/>
      <w:r w:rsidRPr="00B71987">
        <w:t>PSCell</w:t>
      </w:r>
      <w:proofErr w:type="spellEnd"/>
      <w:r w:rsidRPr="00B71987">
        <w:t xml:space="preserve"> of the SCG</w:t>
      </w:r>
      <w:r w:rsidRPr="00B71987">
        <w:rPr>
          <w:lang w:eastAsia="ko-KR"/>
        </w:rPr>
        <w:t xml:space="preserve"> depending on if the MAC entity is associated to the MCG or the SCG, respectively.</w:t>
      </w:r>
      <w:r w:rsidRPr="00B71987">
        <w:t xml:space="preserve"> </w:t>
      </w:r>
      <w:proofErr w:type="gramStart"/>
      <w:r w:rsidRPr="00B71987">
        <w:rPr>
          <w:lang w:eastAsia="ko-KR"/>
        </w:rPr>
        <w:t>O</w:t>
      </w:r>
      <w:r w:rsidRPr="00B71987">
        <w:t>therwise</w:t>
      </w:r>
      <w:proofErr w:type="gramEnd"/>
      <w:r w:rsidRPr="00B71987">
        <w:t xml:space="preserve"> the term Special </w:t>
      </w:r>
      <w:r w:rsidRPr="00B71987">
        <w:lastRenderedPageBreak/>
        <w:t xml:space="preserve">Cell refers to the </w:t>
      </w:r>
      <w:proofErr w:type="spellStart"/>
      <w:r w:rsidRPr="00B71987">
        <w:t>PCell</w:t>
      </w:r>
      <w:proofErr w:type="spellEnd"/>
      <w:r w:rsidRPr="00B71987">
        <w:t>.</w:t>
      </w:r>
      <w:r w:rsidRPr="00B71987">
        <w:rPr>
          <w:lang w:eastAsia="ko-KR"/>
        </w:rPr>
        <w:t xml:space="preserve"> A Special Cell supports PUCCH transmission and contention-based Random </w:t>
      </w:r>
      <w:proofErr w:type="gramStart"/>
      <w:r w:rsidRPr="00B71987">
        <w:rPr>
          <w:lang w:eastAsia="ko-KR"/>
        </w:rPr>
        <w:t>Access, and</w:t>
      </w:r>
      <w:proofErr w:type="gramEnd"/>
      <w:r w:rsidRPr="00B71987">
        <w:rPr>
          <w:lang w:eastAsia="ko-KR"/>
        </w:rPr>
        <w:t xml:space="preserve">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71987">
        <w:rPr>
          <w:lang w:eastAsia="ko-KR"/>
        </w:rPr>
        <w:t>SpCell</w:t>
      </w:r>
      <w:proofErr w:type="spellEnd"/>
      <w:r w:rsidRPr="00B71987">
        <w:rPr>
          <w:lang w:eastAsia="ko-KR"/>
        </w:rPr>
        <w:t xml:space="preserve">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w:t>
      </w:r>
      <w:proofErr w:type="spellStart"/>
      <w:r w:rsidRPr="00B71987">
        <w:rPr>
          <w:b/>
          <w:bCs/>
          <w:lang w:eastAsia="ko-KR"/>
        </w:rPr>
        <w:t>gNB</w:t>
      </w:r>
      <w:proofErr w:type="spellEnd"/>
      <w:r w:rsidRPr="00B71987">
        <w:rPr>
          <w:b/>
          <w:bCs/>
          <w:lang w:eastAsia="ko-KR"/>
        </w:rPr>
        <w:t xml:space="preserve"> RTT:</w:t>
      </w:r>
      <w:r w:rsidRPr="00B71987">
        <w:rPr>
          <w:lang w:eastAsia="ko-KR"/>
        </w:rPr>
        <w:t xml:space="preserve"> For non-terrestrial networks, the sum of the UE's Timing Advance value (see TS 38.211 [8] clause 4.3.1) and </w:t>
      </w:r>
      <w:proofErr w:type="spellStart"/>
      <w:r w:rsidRPr="00B71987">
        <w:rPr>
          <w:i/>
          <w:iCs/>
          <w:lang w:eastAsia="ko-KR"/>
        </w:rPr>
        <w:t>kmac</w:t>
      </w:r>
      <w:proofErr w:type="spellEnd"/>
      <w:r w:rsidRPr="00B71987">
        <w:rPr>
          <w:lang w:eastAsia="ko-KR"/>
        </w:rPr>
        <w:t>.</w:t>
      </w:r>
    </w:p>
    <w:p w14:paraId="2A0AAD02" w14:textId="77777777" w:rsidR="00ED3D59" w:rsidRPr="00B71987" w:rsidRDefault="00ED3D59" w:rsidP="00ED3D59">
      <w:pPr>
        <w:rPr>
          <w:lang w:eastAsia="ko-KR"/>
        </w:rPr>
      </w:pPr>
      <w:r w:rsidRPr="00B71987">
        <w:rPr>
          <w:b/>
          <w:lang w:eastAsia="zh-CN"/>
        </w:rPr>
        <w:t xml:space="preserve">V2X </w:t>
      </w:r>
      <w:proofErr w:type="spellStart"/>
      <w:r w:rsidRPr="00B71987">
        <w:rPr>
          <w:b/>
          <w:lang w:eastAsia="zh-CN"/>
        </w:rPr>
        <w:t>s</w:t>
      </w:r>
      <w:r w:rsidRPr="00B71987">
        <w:rPr>
          <w:b/>
        </w:rPr>
        <w:t>idelink</w:t>
      </w:r>
      <w:proofErr w:type="spellEnd"/>
      <w:r w:rsidRPr="00B71987">
        <w:rPr>
          <w:b/>
        </w:rPr>
        <w:t xml:space="preserve">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 xml:space="preserve">A timer is running once it is started, until it is stopped or until it expires; </w:t>
      </w:r>
      <w:proofErr w:type="gramStart"/>
      <w:r w:rsidRPr="00B71987">
        <w:rPr>
          <w:lang w:eastAsia="ko-KR"/>
        </w:rPr>
        <w:t>otherwise</w:t>
      </w:r>
      <w:proofErr w:type="gramEnd"/>
      <w:r w:rsidRPr="00B71987">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B71987">
        <w:rPr>
          <w:lang w:eastAsia="ko-KR"/>
        </w:rPr>
        <w:t>e.g.</w:t>
      </w:r>
      <w:proofErr w:type="gramEnd"/>
      <w:r w:rsidRPr="00B71987">
        <w:rPr>
          <w:lang w:eastAsia="ko-KR"/>
        </w:rPr>
        <w:t xml:space="preserve">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Heading2"/>
        <w:rPr>
          <w:lang w:eastAsia="ko-KR"/>
        </w:rPr>
      </w:pPr>
      <w:bookmarkStart w:id="27" w:name="_Toc29239819"/>
      <w:bookmarkStart w:id="28" w:name="_Toc37296174"/>
      <w:bookmarkStart w:id="29" w:name="_Toc46490300"/>
      <w:bookmarkStart w:id="30" w:name="_Toc52751995"/>
      <w:bookmarkStart w:id="31" w:name="_Toc52796457"/>
      <w:bookmarkStart w:id="32" w:name="_Toc131023376"/>
      <w:bookmarkStart w:id="33" w:name="_Toc131023379"/>
      <w:bookmarkStart w:id="34" w:name="_Toc83661025"/>
      <w:r w:rsidRPr="00B71987">
        <w:rPr>
          <w:lang w:eastAsia="ko-KR"/>
        </w:rPr>
        <w:t>5.1</w:t>
      </w:r>
      <w:r w:rsidRPr="00B71987">
        <w:rPr>
          <w:lang w:eastAsia="ko-KR"/>
        </w:rPr>
        <w:tab/>
        <w:t>Random Access procedure</w:t>
      </w:r>
      <w:bookmarkEnd w:id="27"/>
      <w:bookmarkEnd w:id="28"/>
      <w:bookmarkEnd w:id="29"/>
      <w:bookmarkEnd w:id="30"/>
      <w:bookmarkEnd w:id="31"/>
      <w:bookmarkEnd w:id="32"/>
    </w:p>
    <w:p w14:paraId="42C9BE68" w14:textId="77777777" w:rsidR="00720739" w:rsidRPr="00B71987" w:rsidRDefault="00720739" w:rsidP="00720739">
      <w:pPr>
        <w:pStyle w:val="Heading3"/>
        <w:rPr>
          <w:lang w:eastAsia="ko-KR"/>
        </w:rPr>
      </w:pPr>
      <w:bookmarkStart w:id="35" w:name="_Toc29239820"/>
      <w:bookmarkStart w:id="36" w:name="_Toc37296175"/>
      <w:bookmarkStart w:id="37" w:name="_Toc46490301"/>
      <w:bookmarkStart w:id="38" w:name="_Toc52751996"/>
      <w:bookmarkStart w:id="39" w:name="_Toc52796458"/>
      <w:bookmarkStart w:id="40" w:name="_Toc131023377"/>
      <w:r w:rsidRPr="00B71987">
        <w:rPr>
          <w:lang w:eastAsia="ko-KR"/>
        </w:rPr>
        <w:t>5.1.1</w:t>
      </w:r>
      <w:r w:rsidRPr="00B71987">
        <w:rPr>
          <w:lang w:eastAsia="ko-KR"/>
        </w:rPr>
        <w:tab/>
        <w:t>Random Access procedure initialization</w:t>
      </w:r>
      <w:bookmarkEnd w:id="35"/>
      <w:bookmarkEnd w:id="36"/>
      <w:bookmarkEnd w:id="37"/>
      <w:bookmarkEnd w:id="38"/>
      <w:bookmarkEnd w:id="39"/>
      <w:bookmarkEnd w:id="40"/>
    </w:p>
    <w:p w14:paraId="509A6164" w14:textId="77777777" w:rsidR="00720739" w:rsidRPr="00B71987" w:rsidRDefault="00720739" w:rsidP="00720739">
      <w:pPr>
        <w:rPr>
          <w:lang w:eastAsia="ko-KR"/>
        </w:rPr>
      </w:pPr>
      <w:r w:rsidRPr="00B71987">
        <w:rPr>
          <w:lang w:eastAsia="ko-KR"/>
        </w:rPr>
        <w:t xml:space="preserve">The </w:t>
      </w:r>
      <w:proofErr w:type="gramStart"/>
      <w:r w:rsidRPr="00B71987">
        <w:rPr>
          <w:lang w:eastAsia="ko-KR"/>
        </w:rPr>
        <w:t>Random Access</w:t>
      </w:r>
      <w:proofErr w:type="gramEnd"/>
      <w:r w:rsidRPr="00B71987">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B71987">
        <w:rPr>
          <w:lang w:eastAsia="ko-KR"/>
        </w:rPr>
        <w:t>Random Access</w:t>
      </w:r>
      <w:proofErr w:type="gramEnd"/>
      <w:r w:rsidRPr="00B71987">
        <w:rPr>
          <w:lang w:eastAsia="ko-KR"/>
        </w:rPr>
        <w:t xml:space="preserve"> procedure on an </w:t>
      </w:r>
      <w:proofErr w:type="spellStart"/>
      <w:r w:rsidRPr="00B71987">
        <w:rPr>
          <w:lang w:eastAsia="ko-KR"/>
        </w:rPr>
        <w:t>SCell</w:t>
      </w:r>
      <w:proofErr w:type="spellEnd"/>
      <w:r w:rsidRPr="00B71987">
        <w:rPr>
          <w:lang w:eastAsia="ko-KR"/>
        </w:rPr>
        <w:t xml:space="preserve"> shall only be initiated by a PDCCH order with </w:t>
      </w:r>
      <w:proofErr w:type="spellStart"/>
      <w:r w:rsidRPr="00B71987">
        <w:rPr>
          <w:i/>
          <w:lang w:eastAsia="ko-KR"/>
        </w:rPr>
        <w:t>ra-PreambleIndex</w:t>
      </w:r>
      <w:proofErr w:type="spellEnd"/>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 xml:space="preserve">If a new </w:t>
      </w:r>
      <w:proofErr w:type="gramStart"/>
      <w:r w:rsidRPr="00B71987">
        <w:rPr>
          <w:lang w:eastAsia="ko-KR"/>
        </w:rPr>
        <w:t>Random Access</w:t>
      </w:r>
      <w:proofErr w:type="gramEnd"/>
      <w:r w:rsidRPr="00B71987">
        <w:rPr>
          <w:lang w:eastAsia="ko-KR"/>
        </w:rPr>
        <w:t xml:space="preserve">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 xml:space="preserve">If there was an ongoing </w:t>
      </w:r>
      <w:proofErr w:type="gramStart"/>
      <w:r w:rsidRPr="00B71987">
        <w:rPr>
          <w:lang w:eastAsia="ko-KR"/>
        </w:rPr>
        <w:t>Random Access</w:t>
      </w:r>
      <w:proofErr w:type="gramEnd"/>
      <w:r w:rsidRPr="00B71987">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 xml:space="preserve">When a </w:t>
      </w:r>
      <w:proofErr w:type="gramStart"/>
      <w:r w:rsidRPr="00B71987">
        <w:rPr>
          <w:lang w:eastAsia="ko-KR"/>
        </w:rPr>
        <w:t>Random Access</w:t>
      </w:r>
      <w:proofErr w:type="gramEnd"/>
      <w:r w:rsidRPr="00B71987">
        <w:rPr>
          <w:lang w:eastAsia="ko-KR"/>
        </w:rPr>
        <w:t xml:space="preserve">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prach-ConfigurationIndex</w:t>
      </w:r>
      <w:proofErr w:type="spellEnd"/>
      <w:r w:rsidRPr="00B71987">
        <w:rPr>
          <w:lang w:eastAsia="ko-KR"/>
        </w:rPr>
        <w:t xml:space="preserve">: the available set of PRACH occasions for the transmission of the </w:t>
      </w:r>
      <w:proofErr w:type="gramStart"/>
      <w:r w:rsidRPr="00B71987">
        <w:rPr>
          <w:lang w:eastAsia="ko-KR"/>
        </w:rPr>
        <w:t>Random Access</w:t>
      </w:r>
      <w:proofErr w:type="gramEnd"/>
      <w:r w:rsidRPr="00B71987">
        <w:rPr>
          <w:lang w:eastAsia="ko-KR"/>
        </w:rPr>
        <w:t xml:space="preserve"> Preamble for Msg1. These are also applicable to the MSGA PRACH if the PRACH occasions are shared between 2-step and 4-step RA </w:t>
      </w:r>
      <w:proofErr w:type="gramStart"/>
      <w:r w:rsidRPr="00B71987">
        <w:rPr>
          <w:lang w:eastAsia="ko-KR"/>
        </w:rPr>
        <w:t>types;</w:t>
      </w:r>
      <w:proofErr w:type="gramEnd"/>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w:t>
      </w:r>
      <w:proofErr w:type="gramStart"/>
      <w:r w:rsidRPr="00B71987">
        <w:rPr>
          <w:i/>
          <w:lang w:eastAsia="ko-KR"/>
        </w:rPr>
        <w:t>ConfigurationIndex</w:t>
      </w:r>
      <w:proofErr w:type="spellEnd"/>
      <w:r w:rsidRPr="00B71987">
        <w:rPr>
          <w:lang w:eastAsia="ko-KR"/>
        </w:rPr>
        <w:t>;</w:t>
      </w:r>
      <w:proofErr w:type="gramEnd"/>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w:t>
      </w:r>
      <w:proofErr w:type="gramStart"/>
      <w:r w:rsidRPr="00B71987">
        <w:rPr>
          <w:i/>
          <w:lang w:eastAsia="ko-KR"/>
        </w:rPr>
        <w:t>ConfigurationIndex</w:t>
      </w:r>
      <w:proofErr w:type="spellEnd"/>
      <w:r w:rsidRPr="00B71987">
        <w:rPr>
          <w:lang w:eastAsia="ko-KR"/>
        </w:rPr>
        <w:t>;</w:t>
      </w:r>
      <w:proofErr w:type="gramEnd"/>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subframe/slot offset defined in TS 38.211 [8] and applicable to IAB-MTs, altering the ROs subframe or slot defined in the baseline configuration indicated by </w:t>
      </w:r>
      <w:proofErr w:type="spellStart"/>
      <w:r w:rsidRPr="00B71987">
        <w:rPr>
          <w:i/>
          <w:lang w:eastAsia="ko-KR"/>
        </w:rPr>
        <w:t>prach-</w:t>
      </w:r>
      <w:proofErr w:type="gramStart"/>
      <w:r w:rsidRPr="00B71987">
        <w:rPr>
          <w:i/>
          <w:lang w:eastAsia="ko-KR"/>
        </w:rPr>
        <w:t>ConfigurationIndex</w:t>
      </w:r>
      <w:proofErr w:type="spellEnd"/>
      <w:r w:rsidRPr="00B71987">
        <w:rPr>
          <w:lang w:eastAsia="ko-KR"/>
        </w:rPr>
        <w:t>;</w:t>
      </w:r>
      <w:proofErr w:type="gramEnd"/>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r w:rsidRPr="00B71987">
        <w:rPr>
          <w:lang w:eastAsia="ko-KR"/>
        </w:rPr>
        <w:t xml:space="preserve">: the available set of PRACH occasions for the transmission of the </w:t>
      </w:r>
      <w:proofErr w:type="gramStart"/>
      <w:r w:rsidRPr="00B71987">
        <w:rPr>
          <w:lang w:eastAsia="ko-KR"/>
        </w:rPr>
        <w:t>Random Access</w:t>
      </w:r>
      <w:proofErr w:type="gramEnd"/>
      <w:r w:rsidRPr="00B71987">
        <w:rPr>
          <w:lang w:eastAsia="ko-KR"/>
        </w:rPr>
        <w:t xml:space="preserve">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preambleReceivedTargetPower</w:t>
      </w:r>
      <w:proofErr w:type="spellEnd"/>
      <w:r w:rsidRPr="00B71987">
        <w:rPr>
          <w:lang w:eastAsia="ko-KR"/>
        </w:rPr>
        <w:t xml:space="preserve">: initial Random Access Preamble power for 4-step RA </w:t>
      </w:r>
      <w:proofErr w:type="gramStart"/>
      <w:r w:rsidRPr="00B71987">
        <w:rPr>
          <w:lang w:eastAsia="ko-KR"/>
        </w:rPr>
        <w:t>type;</w:t>
      </w:r>
      <w:proofErr w:type="gramEnd"/>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rFonts w:eastAsia="DengXian"/>
          <w:i/>
          <w:iCs/>
          <w:lang w:eastAsia="zh-CN"/>
        </w:rPr>
        <w:t>msgA-PreambleReceivedTargetPower</w:t>
      </w:r>
      <w:proofErr w:type="spellEnd"/>
      <w:r w:rsidRPr="00B71987">
        <w:rPr>
          <w:rFonts w:eastAsia="DengXian"/>
          <w:lang w:eastAsia="zh-CN"/>
        </w:rPr>
        <w:t xml:space="preserve">: </w:t>
      </w:r>
      <w:r w:rsidRPr="00B71987">
        <w:rPr>
          <w:lang w:eastAsia="ko-KR"/>
        </w:rPr>
        <w:t xml:space="preserve">initial Random Access Preamble power for 2-step RA </w:t>
      </w:r>
      <w:proofErr w:type="gramStart"/>
      <w:r w:rsidRPr="00B71987">
        <w:rPr>
          <w:lang w:eastAsia="ko-KR"/>
        </w:rPr>
        <w:t>type;</w:t>
      </w:r>
      <w:proofErr w:type="gramEnd"/>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rsrp-ThresholdSSB</w:t>
      </w:r>
      <w:proofErr w:type="spellEnd"/>
      <w:r w:rsidRPr="00B71987">
        <w:rPr>
          <w:lang w:eastAsia="ko-KR"/>
        </w:rPr>
        <w:t xml:space="preserve">: an RSRP threshold for the selection of the SSB for 4-step RA type. If the </w:t>
      </w:r>
      <w:proofErr w:type="gramStart"/>
      <w:r w:rsidRPr="00B71987">
        <w:rPr>
          <w:lang w:eastAsia="ko-KR"/>
        </w:rPr>
        <w:t>Random Access</w:t>
      </w:r>
      <w:proofErr w:type="gramEnd"/>
      <w:r w:rsidRPr="00B71987">
        <w:rPr>
          <w:lang w:eastAsia="ko-KR"/>
        </w:rPr>
        <w:t xml:space="preserve"> procedure is initiated for beam failure recovery, </w:t>
      </w:r>
      <w:proofErr w:type="spellStart"/>
      <w:r w:rsidRPr="00B71987">
        <w:rPr>
          <w:i/>
          <w:lang w:eastAsia="ko-KR"/>
        </w:rPr>
        <w:t>rsrp-ThresholdSSB</w:t>
      </w:r>
      <w:proofErr w:type="spellEnd"/>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w:t>
      </w:r>
      <w:proofErr w:type="gramStart"/>
      <w:r w:rsidRPr="00B71987">
        <w:rPr>
          <w:lang w:eastAsia="ko-KR"/>
        </w:rPr>
        <w:t>Random Access</w:t>
      </w:r>
      <w:proofErr w:type="gramEnd"/>
      <w:r w:rsidRPr="00B71987">
        <w:rPr>
          <w:lang w:eastAsia="ko-KR"/>
        </w:rPr>
        <w:t xml:space="preserve"> procedure is initiated for beam failure recovery,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an RSRP threshold for the selection of the SSB for 2-step RA </w:t>
      </w:r>
      <w:proofErr w:type="gramStart"/>
      <w:r w:rsidRPr="00B71987">
        <w:rPr>
          <w:lang w:eastAsia="ko-KR"/>
        </w:rPr>
        <w:t>type;</w:t>
      </w:r>
      <w:proofErr w:type="gramEnd"/>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 xml:space="preserve">: an RSRP threshold for the selection between the NUL carrier and the SUL </w:t>
      </w:r>
      <w:proofErr w:type="gramStart"/>
      <w:r w:rsidRPr="00B71987">
        <w:rPr>
          <w:lang w:eastAsia="ko-KR"/>
        </w:rPr>
        <w:t>carrier;</w:t>
      </w:r>
      <w:proofErr w:type="gramEnd"/>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lang w:eastAsia="ko-KR"/>
        </w:rPr>
        <w:t>msgA</w:t>
      </w:r>
      <w:proofErr w:type="spellEnd"/>
      <w:r w:rsidRPr="00B71987">
        <w:rPr>
          <w:i/>
          <w:iCs/>
          <w:lang w:eastAsia="ko-KR"/>
        </w:rPr>
        <w:t>-RSRP-Threshold</w:t>
      </w:r>
      <w:r w:rsidRPr="00B71987">
        <w:rPr>
          <w:lang w:eastAsia="ko-KR"/>
        </w:rPr>
        <w:t xml:space="preserve">: an RSRP threshold for selection between 2-step RA type and 4-step RA type when both 2-step and 4-step RA type Random Access Resources are configured in the UL </w:t>
      </w:r>
      <w:proofErr w:type="gramStart"/>
      <w:r w:rsidRPr="00B71987">
        <w:rPr>
          <w:lang w:eastAsia="ko-KR"/>
        </w:rPr>
        <w:t>BWP;</w:t>
      </w:r>
      <w:proofErr w:type="gramEnd"/>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roofErr w:type="gramStart"/>
      <w:r w:rsidRPr="00B71987">
        <w:rPr>
          <w:lang w:eastAsia="ko-KR"/>
        </w:rPr>
        <w:t>);</w:t>
      </w:r>
      <w:proofErr w:type="gramEnd"/>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 xml:space="preserve">feature or a combination of features associated with a set of Random Access </w:t>
      </w:r>
      <w:proofErr w:type="gramStart"/>
      <w:r w:rsidRPr="00B71987">
        <w:rPr>
          <w:lang w:eastAsia="ko-KR"/>
        </w:rPr>
        <w:t>resources;</w:t>
      </w:r>
      <w:proofErr w:type="gramEnd"/>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featurePriorities</w:t>
      </w:r>
      <w:proofErr w:type="spellEnd"/>
      <w:r w:rsidRPr="00B71987">
        <w:rPr>
          <w:lang w:eastAsia="ko-KR"/>
        </w:rPr>
        <w:t>: p</w:t>
      </w:r>
      <w:r w:rsidRPr="00B71987">
        <w:rPr>
          <w:szCs w:val="22"/>
        </w:rPr>
        <w:t xml:space="preserve">riorities for features, such as </w:t>
      </w:r>
      <w:ins w:id="41" w:author="vivo-Chenli-After RAN2#122" w:date="2023-06-28T20:19:00Z">
        <w:r w:rsidR="007874C5">
          <w:rPr>
            <w:szCs w:val="22"/>
          </w:rPr>
          <w:t>(e)</w:t>
        </w:r>
      </w:ins>
      <w:proofErr w:type="spellStart"/>
      <w:r w:rsidRPr="00B71987">
        <w:rPr>
          <w:szCs w:val="22"/>
          <w:lang w:eastAsia="zh-CN"/>
        </w:rPr>
        <w:t>RedCap</w:t>
      </w:r>
      <w:proofErr w:type="spellEnd"/>
      <w:r w:rsidRPr="00B71987">
        <w:rPr>
          <w:szCs w:val="22"/>
        </w:rPr>
        <w:t>, Slicing, etc. (see clause 5.1.1d</w:t>
      </w:r>
      <w:proofErr w:type="gramStart"/>
      <w:r w:rsidRPr="00B71987">
        <w:rPr>
          <w:szCs w:val="22"/>
        </w:rPr>
        <w:t>)</w:t>
      </w:r>
      <w:r w:rsidRPr="00B71987">
        <w:rPr>
          <w:lang w:eastAsia="ko-KR"/>
        </w:rPr>
        <w:t>;</w:t>
      </w:r>
      <w:proofErr w:type="gramEnd"/>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rPr>
        <w:t>msgA-TransMax</w:t>
      </w:r>
      <w:proofErr w:type="spellEnd"/>
      <w:r w:rsidRPr="00B71987">
        <w:t xml:space="preserve">: The maximum number of MSGA transmissions when both 4-step and 2-step RA type Random Access Resources are </w:t>
      </w:r>
      <w:proofErr w:type="gramStart"/>
      <w:r w:rsidRPr="00B71987">
        <w:t>configured;</w:t>
      </w:r>
      <w:proofErr w:type="gramEnd"/>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candidateBeamRSList</w:t>
      </w:r>
      <w:proofErr w:type="spellEnd"/>
      <w:r w:rsidRPr="00B71987">
        <w:rPr>
          <w:lang w:eastAsia="ko-KR"/>
        </w:rPr>
        <w:t xml:space="preserve">: a list of reference signals (CSI-RS and/or SSB) identifying the candidate beams for recovery and the associated Random Access </w:t>
      </w:r>
      <w:proofErr w:type="gramStart"/>
      <w:r w:rsidRPr="00B71987">
        <w:rPr>
          <w:lang w:eastAsia="ko-KR"/>
        </w:rPr>
        <w:t>parameters;</w:t>
      </w:r>
      <w:proofErr w:type="gramEnd"/>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xml:space="preserve">: the search space identity for monitoring the response of the beam failure recovery </w:t>
      </w:r>
      <w:proofErr w:type="gramStart"/>
      <w:r w:rsidRPr="00B71987">
        <w:rPr>
          <w:lang w:eastAsia="ko-KR"/>
        </w:rPr>
        <w:t>request;</w:t>
      </w:r>
      <w:proofErr w:type="gramEnd"/>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w:t>
      </w:r>
      <w:proofErr w:type="spellEnd"/>
      <w:r w:rsidRPr="00B71987">
        <w:rPr>
          <w:lang w:eastAsia="ko-KR"/>
        </w:rPr>
        <w:t xml:space="preserve">: the power-ramping </w:t>
      </w:r>
      <w:proofErr w:type="gramStart"/>
      <w:r w:rsidRPr="00B71987">
        <w:rPr>
          <w:lang w:eastAsia="ko-KR"/>
        </w:rPr>
        <w:t>factor;</w:t>
      </w:r>
      <w:proofErr w:type="gramEnd"/>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msgA-PreamblePowerRampingStep</w:t>
      </w:r>
      <w:proofErr w:type="spellEnd"/>
      <w:r w:rsidRPr="00B71987">
        <w:rPr>
          <w:iCs/>
          <w:lang w:eastAsia="ko-KR"/>
        </w:rPr>
        <w:t xml:space="preserve">: </w:t>
      </w:r>
      <w:r w:rsidRPr="00B71987">
        <w:rPr>
          <w:lang w:eastAsia="ko-KR"/>
        </w:rPr>
        <w:t xml:space="preserve">the power ramping factor for MSGA </w:t>
      </w:r>
      <w:proofErr w:type="gramStart"/>
      <w:r w:rsidRPr="00B71987">
        <w:rPr>
          <w:lang w:eastAsia="ko-KR"/>
        </w:rPr>
        <w:t>preamble;</w:t>
      </w:r>
      <w:proofErr w:type="gramEnd"/>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powerRampingStepHighPriority</w:t>
      </w:r>
      <w:proofErr w:type="spellEnd"/>
      <w:r w:rsidRPr="00B71987">
        <w:rPr>
          <w:lang w:eastAsia="ko-KR"/>
        </w:rPr>
        <w:t xml:space="preserve">: the power-ramping factor in case of prioritized Random Access </w:t>
      </w:r>
      <w:proofErr w:type="gramStart"/>
      <w:r w:rsidRPr="00B71987">
        <w:rPr>
          <w:lang w:eastAsia="ko-KR"/>
        </w:rPr>
        <w:t>procedure;</w:t>
      </w:r>
      <w:proofErr w:type="gramEnd"/>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scalingFactorBI</w:t>
      </w:r>
      <w:proofErr w:type="spellEnd"/>
      <w:r w:rsidRPr="00B71987">
        <w:rPr>
          <w:lang w:eastAsia="ko-KR"/>
        </w:rPr>
        <w:t xml:space="preserve">: a scaling factor for prioritized Random Access </w:t>
      </w:r>
      <w:proofErr w:type="gramStart"/>
      <w:r w:rsidRPr="00B71987">
        <w:rPr>
          <w:lang w:eastAsia="ko-KR"/>
        </w:rPr>
        <w:t>procedure;</w:t>
      </w:r>
      <w:proofErr w:type="gramEnd"/>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ra-PreambleIndex</w:t>
      </w:r>
      <w:proofErr w:type="spellEnd"/>
      <w:r w:rsidRPr="00B71987">
        <w:rPr>
          <w:lang w:eastAsia="ko-KR"/>
        </w:rPr>
        <w:t xml:space="preserve">: Random Access </w:t>
      </w:r>
      <w:proofErr w:type="gramStart"/>
      <w:r w:rsidRPr="00B71987">
        <w:rPr>
          <w:lang w:eastAsia="ko-KR"/>
        </w:rPr>
        <w:t>Preamble;</w:t>
      </w:r>
      <w:proofErr w:type="gramEnd"/>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ra-ssb-OccasionMaskIndex</w:t>
      </w:r>
      <w:proofErr w:type="spellEnd"/>
      <w:r w:rsidRPr="00B71987">
        <w:rPr>
          <w:lang w:eastAsia="ko-KR"/>
        </w:rPr>
        <w:t xml:space="preserve">: defines PRACH occasion(s) associated with an SSB in which the MAC entity may transmit a </w:t>
      </w:r>
      <w:proofErr w:type="gramStart"/>
      <w:r w:rsidRPr="00B71987">
        <w:rPr>
          <w:lang w:eastAsia="ko-KR"/>
        </w:rPr>
        <w:t>Random Access</w:t>
      </w:r>
      <w:proofErr w:type="gramEnd"/>
      <w:r w:rsidRPr="00B71987">
        <w:rPr>
          <w:lang w:eastAsia="ko-KR"/>
        </w:rPr>
        <w:t xml:space="preserve">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roofErr w:type="gramStart"/>
      <w:r w:rsidRPr="00B71987">
        <w:t>);</w:t>
      </w:r>
      <w:proofErr w:type="gramEnd"/>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ssb-SharedRO-MaskIndex</w:t>
      </w:r>
      <w:proofErr w:type="spellEnd"/>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 xml:space="preserve">feature or a combination of features, associated with an SSB in which the MAC entity may transmit a </w:t>
      </w:r>
      <w:proofErr w:type="gramStart"/>
      <w:r w:rsidRPr="00B71987">
        <w:rPr>
          <w:rFonts w:eastAsia="Yu Mincho"/>
          <w:lang w:eastAsia="ko-KR"/>
        </w:rPr>
        <w:t>Random Access</w:t>
      </w:r>
      <w:proofErr w:type="gramEnd"/>
      <w:r w:rsidRPr="00B71987">
        <w:rPr>
          <w:rFonts w:eastAsia="Yu Mincho"/>
          <w:lang w:eastAsia="ko-KR"/>
        </w:rPr>
        <w:t xml:space="preserve">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ra-OccasionList</w:t>
      </w:r>
      <w:proofErr w:type="spellEnd"/>
      <w:r w:rsidRPr="00B71987">
        <w:rPr>
          <w:lang w:eastAsia="ko-KR"/>
        </w:rPr>
        <w:t xml:space="preserve">: defines PRACH occasion(s) associated with a CSI-RS in which the MAC entity may transmit a Random Access </w:t>
      </w:r>
      <w:proofErr w:type="gramStart"/>
      <w:r w:rsidRPr="00B71987">
        <w:rPr>
          <w:lang w:eastAsia="ko-KR"/>
        </w:rPr>
        <w:t>Preamble;</w:t>
      </w:r>
      <w:proofErr w:type="gramEnd"/>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ra-PreambleStartIndex</w:t>
      </w:r>
      <w:proofErr w:type="spellEnd"/>
      <w:r w:rsidRPr="00B71987">
        <w:rPr>
          <w:lang w:eastAsia="ko-KR"/>
        </w:rPr>
        <w:t xml:space="preserve">: the starting index of </w:t>
      </w:r>
      <w:proofErr w:type="gramStart"/>
      <w:r w:rsidRPr="00B71987">
        <w:rPr>
          <w:lang w:eastAsia="ko-KR"/>
        </w:rPr>
        <w:t>Random Access</w:t>
      </w:r>
      <w:proofErr w:type="gramEnd"/>
      <w:r w:rsidRPr="00B71987">
        <w:rPr>
          <w:lang w:eastAsia="ko-KR"/>
        </w:rPr>
        <w:t xml:space="preserve">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startPreambleForThisPartition</w:t>
      </w:r>
      <w:proofErr w:type="spellEnd"/>
      <w:r w:rsidRPr="00B71987">
        <w:rPr>
          <w:lang w:eastAsia="ko-KR"/>
        </w:rPr>
        <w:t xml:space="preserve">: the </w:t>
      </w:r>
      <w:r w:rsidRPr="00B71987">
        <w:rPr>
          <w:bCs/>
          <w:iCs/>
          <w:szCs w:val="22"/>
          <w:lang w:eastAsia="sv-SE"/>
        </w:rPr>
        <w:t xml:space="preserve">first preamble associated with the set of </w:t>
      </w:r>
      <w:proofErr w:type="gramStart"/>
      <w:r w:rsidRPr="00B71987">
        <w:rPr>
          <w:bCs/>
          <w:iCs/>
          <w:szCs w:val="22"/>
          <w:lang w:eastAsia="sv-SE"/>
        </w:rPr>
        <w:t>Random Access</w:t>
      </w:r>
      <w:proofErr w:type="gramEnd"/>
      <w:r w:rsidRPr="00B71987">
        <w:rPr>
          <w:bCs/>
          <w:iCs/>
          <w:szCs w:val="22"/>
          <w:lang w:eastAsia="sv-SE"/>
        </w:rPr>
        <w:t xml:space="preserve">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lang w:eastAsia="ko-KR"/>
        </w:rPr>
        <w:t>preambleTransMax</w:t>
      </w:r>
      <w:proofErr w:type="spellEnd"/>
      <w:r w:rsidRPr="00B71987">
        <w:rPr>
          <w:lang w:eastAsia="ko-KR"/>
        </w:rPr>
        <w:t xml:space="preserve">: the maximum number of </w:t>
      </w:r>
      <w:proofErr w:type="gramStart"/>
      <w:r w:rsidRPr="00B71987">
        <w:rPr>
          <w:lang w:eastAsia="ko-KR"/>
        </w:rPr>
        <w:t>Random Access</w:t>
      </w:r>
      <w:proofErr w:type="gramEnd"/>
      <w:r w:rsidRPr="00B71987">
        <w:rPr>
          <w:lang w:eastAsia="ko-KR"/>
        </w:rPr>
        <w:t xml:space="preserve">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xml:space="preserve">: defines the number of SSBs mapped to each PRACH occasion for 4-step RA type and the number of contention-based </w:t>
      </w:r>
      <w:proofErr w:type="gramStart"/>
      <w:r w:rsidRPr="00B71987">
        <w:rPr>
          <w:lang w:eastAsia="ko-KR"/>
        </w:rPr>
        <w:t>Random Access</w:t>
      </w:r>
      <w:proofErr w:type="gramEnd"/>
      <w:r w:rsidRPr="00B71987">
        <w:rPr>
          <w:lang w:eastAsia="ko-KR"/>
        </w:rPr>
        <w:t xml:space="preserve">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 xml:space="preserve">defines the number of contention-based </w:t>
      </w:r>
      <w:proofErr w:type="gramStart"/>
      <w:r w:rsidRPr="00B71987">
        <w:rPr>
          <w:lang w:eastAsia="ko-KR"/>
        </w:rPr>
        <w:t>Random Access</w:t>
      </w:r>
      <w:proofErr w:type="gramEnd"/>
      <w:r w:rsidRPr="00B71987">
        <w:rPr>
          <w:lang w:eastAsia="ko-KR"/>
        </w:rPr>
        <w:t xml:space="preserve">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 xml:space="preserve">the number of SSBs mapped to each PRACH occasion for 2-step RA type and the number of contention-based </w:t>
      </w:r>
      <w:proofErr w:type="gramStart"/>
      <w:r w:rsidRPr="00B71987">
        <w:t>Random Access</w:t>
      </w:r>
      <w:proofErr w:type="gramEnd"/>
      <w:r w:rsidRPr="00B71987">
        <w:t xml:space="preserve">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numberOfPreamblesPerSSB-ForThisPartition</w:t>
      </w:r>
      <w:proofErr w:type="spellEnd"/>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 xml:space="preserve">mapped to each </w:t>
      </w:r>
      <w:proofErr w:type="gramStart"/>
      <w:r w:rsidRPr="00B71987">
        <w:rPr>
          <w:rFonts w:eastAsia="Yu Mincho"/>
        </w:rPr>
        <w:t>SSB;</w:t>
      </w:r>
      <w:proofErr w:type="gramEnd"/>
    </w:p>
    <w:p w14:paraId="1AA602F3"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r w:rsidRPr="00B71987">
        <w:rPr>
          <w:lang w:eastAsia="ko-KR"/>
        </w:rPr>
        <w:t xml:space="preserve">: defines </w:t>
      </w:r>
      <w:r w:rsidRPr="00B71987">
        <w:rPr>
          <w:szCs w:val="22"/>
        </w:rPr>
        <w:t xml:space="preserve">MSGA PUSCH resources that the UE shall use when performing MSGA transmission using Random Access Preambles group </w:t>
      </w:r>
      <w:proofErr w:type="gramStart"/>
      <w:r w:rsidRPr="00B71987">
        <w:rPr>
          <w:szCs w:val="22"/>
        </w:rPr>
        <w:t>A</w:t>
      </w:r>
      <w:r w:rsidRPr="00B71987">
        <w:t>;</w:t>
      </w:r>
      <w:proofErr w:type="gramEnd"/>
    </w:p>
    <w:p w14:paraId="6DCBF712"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r w:rsidRPr="00B71987">
        <w:rPr>
          <w:lang w:eastAsia="ko-KR"/>
        </w:rPr>
        <w:t xml:space="preserve">: defines </w:t>
      </w:r>
      <w:r w:rsidRPr="00B71987">
        <w:rPr>
          <w:szCs w:val="22"/>
        </w:rPr>
        <w:t xml:space="preserve">MSGA PUSCH resources that the UE shall use when performing MSGA transmission using Random Access Preambles group </w:t>
      </w:r>
      <w:proofErr w:type="gramStart"/>
      <w:r w:rsidRPr="00B71987">
        <w:rPr>
          <w:szCs w:val="22"/>
        </w:rPr>
        <w:t>B</w:t>
      </w:r>
      <w:r w:rsidRPr="00B71987">
        <w:t>;</w:t>
      </w:r>
      <w:proofErr w:type="gramEnd"/>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-PUSCH-Resource-</w:t>
      </w:r>
      <w:proofErr w:type="gramStart"/>
      <w:r w:rsidRPr="00B71987">
        <w:rPr>
          <w:i/>
          <w:iCs/>
          <w:lang w:eastAsia="ko-KR"/>
        </w:rPr>
        <w:t>Index</w:t>
      </w:r>
      <w:r w:rsidRPr="00B71987">
        <w:rPr>
          <w:lang w:eastAsia="ko-KR"/>
        </w:rPr>
        <w:t>:</w:t>
      </w:r>
      <w:proofErr w:type="gramEnd"/>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lang w:eastAsia="ko-KR"/>
        </w:rPr>
        <w:t>groupBconfigured</w:t>
      </w:r>
      <w:proofErr w:type="spellEnd"/>
      <w:r w:rsidRPr="00B71987">
        <w:rPr>
          <w:lang w:eastAsia="ko-KR"/>
        </w:rPr>
        <w:t xml:space="preserve"> is configured, then Random Access Preambles </w:t>
      </w:r>
      <w:proofErr w:type="gramStart"/>
      <w:r w:rsidRPr="00B71987">
        <w:rPr>
          <w:lang w:eastAsia="ko-KR"/>
        </w:rPr>
        <w:t>group</w:t>
      </w:r>
      <w:proofErr w:type="gramEnd"/>
      <w:r w:rsidRPr="00B71987">
        <w:rPr>
          <w:lang w:eastAsia="ko-KR"/>
        </w:rPr>
        <w:t xml:space="preserve">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SimSun"/>
          <w:lang w:eastAsia="zh-CN"/>
        </w:rPr>
        <w:t xml:space="preserve">Amongst the contention-based </w:t>
      </w:r>
      <w:proofErr w:type="gramStart"/>
      <w:r w:rsidRPr="00B71987">
        <w:rPr>
          <w:rFonts w:eastAsia="SimSun"/>
          <w:lang w:eastAsia="zh-CN"/>
        </w:rPr>
        <w:t>Random Access</w:t>
      </w:r>
      <w:proofErr w:type="gramEnd"/>
      <w:r w:rsidRPr="00B71987">
        <w:rPr>
          <w:rFonts w:eastAsia="SimSun"/>
          <w:lang w:eastAsia="zh-CN"/>
        </w:rPr>
        <w:t xml:space="preserve"> Preambles associated with an SSB (as defined in TS 38.213 [6]), the first </w:t>
      </w:r>
      <w:proofErr w:type="spellStart"/>
      <w:r w:rsidRPr="00B71987">
        <w:rPr>
          <w:rFonts w:eastAsia="SimSun"/>
          <w:i/>
          <w:iCs/>
          <w:lang w:eastAsia="zh-CN"/>
        </w:rPr>
        <w:t>numberOfRA-PreamblesGroupA</w:t>
      </w:r>
      <w:proofErr w:type="spellEnd"/>
      <w:r w:rsidRPr="00B71987">
        <w:rPr>
          <w:rFonts w:eastAsia="SimSun"/>
          <w:iCs/>
          <w:lang w:eastAsia="zh-CN"/>
        </w:rPr>
        <w:t xml:space="preserve"> included in </w:t>
      </w:r>
      <w:proofErr w:type="spellStart"/>
      <w:r w:rsidRPr="00B71987">
        <w:rPr>
          <w:i/>
          <w:lang w:eastAsia="ko-KR"/>
        </w:rPr>
        <w:t>groupBconfigured</w:t>
      </w:r>
      <w:proofErr w:type="spellEnd"/>
      <w:r w:rsidRPr="00B71987">
        <w:rPr>
          <w:rFonts w:eastAsia="SimSun"/>
          <w:iCs/>
          <w:lang w:eastAsia="zh-CN"/>
        </w:rPr>
        <w:t xml:space="preserve"> </w:t>
      </w:r>
      <w:r w:rsidRPr="00B71987">
        <w:rPr>
          <w:rFonts w:eastAsia="SimSun"/>
          <w:lang w:eastAsia="zh-CN"/>
        </w:rPr>
        <w:t>Random Access Preambles</w:t>
      </w:r>
      <w:r w:rsidRPr="00B71987">
        <w:rPr>
          <w:rFonts w:eastAsia="SimSun"/>
          <w:iCs/>
          <w:lang w:eastAsia="zh-CN"/>
        </w:rPr>
        <w:t xml:space="preserve"> </w:t>
      </w:r>
      <w:r w:rsidRPr="00B71987">
        <w:rPr>
          <w:rFonts w:eastAsia="SimSun"/>
          <w:lang w:eastAsia="zh-CN"/>
        </w:rPr>
        <w:t xml:space="preserve">belong to Random Access Preambles group A. The remaining </w:t>
      </w:r>
      <w:proofErr w:type="gramStart"/>
      <w:r w:rsidRPr="00B71987">
        <w:rPr>
          <w:rFonts w:eastAsia="SimSun"/>
          <w:lang w:eastAsia="zh-CN"/>
        </w:rPr>
        <w:t>Random Access</w:t>
      </w:r>
      <w:proofErr w:type="gramEnd"/>
      <w:r w:rsidRPr="00B71987">
        <w:rPr>
          <w:rFonts w:eastAsia="SimSun"/>
          <w:lang w:eastAsia="zh-CN"/>
        </w:rPr>
        <w:t xml:space="preserve">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iCs/>
        </w:rPr>
        <w:t>groupB-ConfiguredTwoStepRA</w:t>
      </w:r>
      <w:proofErr w:type="spellEnd"/>
      <w:r w:rsidRPr="00B71987">
        <w:rPr>
          <w:iCs/>
          <w:lang w:eastAsia="ko-KR"/>
        </w:rPr>
        <w:t xml:space="preserve"> </w:t>
      </w:r>
      <w:r w:rsidRPr="00B71987">
        <w:rPr>
          <w:lang w:eastAsia="ko-KR"/>
        </w:rPr>
        <w:t xml:space="preserve">is configured, then Random Access Preambles </w:t>
      </w:r>
      <w:proofErr w:type="gramStart"/>
      <w:r w:rsidRPr="00B71987">
        <w:rPr>
          <w:lang w:eastAsia="ko-KR"/>
        </w:rPr>
        <w:t>group</w:t>
      </w:r>
      <w:proofErr w:type="gramEnd"/>
      <w:r w:rsidRPr="00B71987">
        <w:rPr>
          <w:lang w:eastAsia="ko-KR"/>
        </w:rPr>
        <w:t xml:space="preserve"> B is configured for 2-step RA type.</w:t>
      </w:r>
    </w:p>
    <w:p w14:paraId="12ABADA7" w14:textId="77777777" w:rsidR="00720739" w:rsidRPr="00B71987" w:rsidRDefault="00720739" w:rsidP="00720739">
      <w:pPr>
        <w:pStyle w:val="B2"/>
        <w:rPr>
          <w:lang w:eastAsia="ko-KR"/>
        </w:rPr>
      </w:pPr>
      <w:r w:rsidRPr="00B71987">
        <w:rPr>
          <w:rFonts w:eastAsia="SimSun"/>
          <w:lang w:eastAsia="zh-CN"/>
        </w:rPr>
        <w:t>-</w:t>
      </w:r>
      <w:r w:rsidRPr="00B71987">
        <w:rPr>
          <w:rFonts w:eastAsia="SimSun"/>
          <w:lang w:eastAsia="zh-CN"/>
        </w:rPr>
        <w:tab/>
        <w:t xml:space="preserve">Amongst the contention-based </w:t>
      </w:r>
      <w:proofErr w:type="gramStart"/>
      <w:r w:rsidRPr="00B71987">
        <w:rPr>
          <w:rFonts w:eastAsia="SimSun"/>
          <w:lang w:eastAsia="zh-CN"/>
        </w:rPr>
        <w:t>Random Access</w:t>
      </w:r>
      <w:proofErr w:type="gramEnd"/>
      <w:r w:rsidRPr="00B71987">
        <w:rPr>
          <w:rFonts w:eastAsia="SimSun"/>
          <w:lang w:eastAsia="zh-CN"/>
        </w:rPr>
        <w:t xml:space="preserve"> Preambles for 2-step RA type associated with an SSB (as defined in TS 38.213 [6]), the first </w:t>
      </w:r>
      <w:proofErr w:type="spellStart"/>
      <w:r w:rsidRPr="00B71987">
        <w:rPr>
          <w:i/>
          <w:iCs/>
          <w:lang w:eastAsia="ko-KR"/>
        </w:rPr>
        <w:t>numberOfRA-PreamblesGroupA</w:t>
      </w:r>
      <w:proofErr w:type="spellEnd"/>
      <w:r w:rsidRPr="00B71987">
        <w:rPr>
          <w:rFonts w:eastAsia="SimSun"/>
          <w:iCs/>
          <w:lang w:eastAsia="zh-CN"/>
        </w:rPr>
        <w:t xml:space="preserve"> included in </w:t>
      </w:r>
      <w:proofErr w:type="spellStart"/>
      <w:r w:rsidRPr="00B71987">
        <w:rPr>
          <w:i/>
          <w:iCs/>
        </w:rPr>
        <w:t>GroupB-ConfiguredTwoStepRA</w:t>
      </w:r>
      <w:proofErr w:type="spellEnd"/>
      <w:r w:rsidRPr="00B71987">
        <w:rPr>
          <w:rFonts w:eastAsia="SimSun"/>
          <w:iCs/>
          <w:lang w:eastAsia="zh-CN"/>
        </w:rPr>
        <w:t xml:space="preserve"> </w:t>
      </w:r>
      <w:r w:rsidRPr="00B71987">
        <w:rPr>
          <w:rFonts w:eastAsia="SimSun"/>
          <w:lang w:eastAsia="zh-CN"/>
        </w:rPr>
        <w:t>Random Access Preambles</w:t>
      </w:r>
      <w:r w:rsidRPr="00B71987">
        <w:rPr>
          <w:rFonts w:eastAsia="SimSun"/>
          <w:iCs/>
          <w:lang w:eastAsia="zh-CN"/>
        </w:rPr>
        <w:t xml:space="preserve"> </w:t>
      </w:r>
      <w:r w:rsidRPr="00B71987">
        <w:rPr>
          <w:rFonts w:eastAsia="SimSun"/>
          <w:lang w:eastAsia="zh-CN"/>
        </w:rPr>
        <w:t xml:space="preserve">belong to Random Access Preambles group A. The remaining </w:t>
      </w:r>
      <w:proofErr w:type="gramStart"/>
      <w:r w:rsidRPr="00B71987">
        <w:rPr>
          <w:rFonts w:eastAsia="SimSun"/>
          <w:lang w:eastAsia="zh-CN"/>
        </w:rPr>
        <w:t>Random Access</w:t>
      </w:r>
      <w:proofErr w:type="gramEnd"/>
      <w:r w:rsidRPr="00B71987">
        <w:rPr>
          <w:rFonts w:eastAsia="SimSun"/>
          <w:lang w:eastAsia="zh-CN"/>
        </w:rPr>
        <w:t xml:space="preserve">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xml:space="preserve">: the threshold to determine the groups of </w:t>
      </w:r>
      <w:proofErr w:type="gramStart"/>
      <w:r w:rsidRPr="00B71987">
        <w:rPr>
          <w:lang w:eastAsia="ko-KR"/>
        </w:rPr>
        <w:t>Random Access</w:t>
      </w:r>
      <w:proofErr w:type="gramEnd"/>
      <w:r w:rsidRPr="00B71987">
        <w:rPr>
          <w:lang w:eastAsia="ko-KR"/>
        </w:rPr>
        <w:t xml:space="preserve">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roofErr w:type="gramStart"/>
      <w:r w:rsidRPr="00B71987">
        <w:rPr>
          <w:lang w:eastAsia="ko-KR"/>
        </w:rPr>
        <w:t>];</w:t>
      </w:r>
      <w:proofErr w:type="gramEnd"/>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SimSun"/>
          <w:iCs/>
          <w:lang w:eastAsia="zh-CN"/>
        </w:rPr>
        <w:t xml:space="preserve"> included in </w:t>
      </w:r>
      <w:proofErr w:type="spellStart"/>
      <w:proofErr w:type="gramStart"/>
      <w:r w:rsidRPr="00B71987">
        <w:rPr>
          <w:i/>
          <w:lang w:eastAsia="ko-KR"/>
        </w:rPr>
        <w:t>groupBconfigured</w:t>
      </w:r>
      <w:proofErr w:type="spellEnd"/>
      <w:r w:rsidRPr="00B71987">
        <w:rPr>
          <w:lang w:eastAsia="ko-KR"/>
        </w:rPr>
        <w:t>;</w:t>
      </w:r>
      <w:proofErr w:type="gramEnd"/>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numberOfRA-PreamblesGroupA</w:t>
      </w:r>
      <w:proofErr w:type="spellEnd"/>
      <w:r w:rsidRPr="00B71987">
        <w:rPr>
          <w:lang w:eastAsia="ko-KR"/>
        </w:rPr>
        <w:t xml:space="preserve">: defines the number of </w:t>
      </w:r>
      <w:proofErr w:type="gramStart"/>
      <w:r w:rsidRPr="00B71987">
        <w:rPr>
          <w:lang w:eastAsia="ko-KR"/>
        </w:rPr>
        <w:t>Random Access</w:t>
      </w:r>
      <w:proofErr w:type="gramEnd"/>
      <w:r w:rsidRPr="00B71987">
        <w:rPr>
          <w:lang w:eastAsia="ko-KR"/>
        </w:rPr>
        <w:t xml:space="preserve"> Preambles in Random Access Preamble group A for each SSB</w:t>
      </w:r>
      <w:r w:rsidRPr="00B71987">
        <w:rPr>
          <w:rFonts w:eastAsia="SimSun"/>
          <w:iCs/>
          <w:lang w:eastAsia="zh-CN"/>
        </w:rPr>
        <w:t xml:space="preserve"> included in </w:t>
      </w:r>
      <w:proofErr w:type="spellStart"/>
      <w:r w:rsidRPr="00B71987">
        <w:rPr>
          <w:i/>
          <w:lang w:eastAsia="ko-KR"/>
        </w:rPr>
        <w:t>groupBconfigured</w:t>
      </w:r>
      <w:proofErr w:type="spellEnd"/>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msgA-DeltaPreamble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roofErr w:type="gramStart"/>
      <w:r w:rsidRPr="00B71987">
        <w:rPr>
          <w:lang w:eastAsia="ko-KR"/>
        </w:rPr>
        <w:t>];</w:t>
      </w:r>
      <w:proofErr w:type="gramEnd"/>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w:t>
      </w:r>
      <w:proofErr w:type="gramStart"/>
      <w:r w:rsidRPr="00B71987">
        <w:rPr>
          <w:i/>
          <w:iCs/>
        </w:rPr>
        <w:t>ConfiguredTwoStepRA</w:t>
      </w:r>
      <w:proofErr w:type="spellEnd"/>
      <w:r w:rsidRPr="00B71987">
        <w:rPr>
          <w:lang w:eastAsia="ko-KR"/>
        </w:rPr>
        <w:t>;</w:t>
      </w:r>
      <w:proofErr w:type="gramEnd"/>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numberOfRA-PreamblesGroupA</w:t>
      </w:r>
      <w:proofErr w:type="spellEnd"/>
      <w:r w:rsidRPr="00B71987">
        <w:rPr>
          <w:lang w:eastAsia="ko-KR"/>
        </w:rPr>
        <w:t xml:space="preserve">: defines the number of </w:t>
      </w:r>
      <w:proofErr w:type="gramStart"/>
      <w:r w:rsidRPr="00B71987">
        <w:rPr>
          <w:lang w:eastAsia="ko-KR"/>
        </w:rPr>
        <w:t>Random Access</w:t>
      </w:r>
      <w:proofErr w:type="gramEnd"/>
      <w:r w:rsidRPr="00B71987">
        <w:rPr>
          <w:lang w:eastAsia="ko-KR"/>
        </w:rPr>
        <w:t xml:space="preserve"> Preambles in Random Access Preamble group A for each SSB included in </w:t>
      </w:r>
      <w:proofErr w:type="spellStart"/>
      <w:r w:rsidRPr="00B71987">
        <w:rPr>
          <w:i/>
          <w:iCs/>
        </w:rPr>
        <w:t>GroupB-ConfiguredTwoStepRA</w:t>
      </w:r>
      <w:proofErr w:type="spellEnd"/>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proofErr w:type="spellStart"/>
      <w:r w:rsidRPr="00B71987">
        <w:rPr>
          <w:i/>
          <w:lang w:eastAsia="ko-KR"/>
        </w:rPr>
        <w:t>ra-MsgA-SizeGroupA</w:t>
      </w:r>
      <w:proofErr w:type="spellEnd"/>
      <w:r w:rsidRPr="00B71987">
        <w:rPr>
          <w:lang w:eastAsia="ko-KR"/>
        </w:rPr>
        <w:t xml:space="preserve">: the threshold to determine the groups of </w:t>
      </w:r>
      <w:proofErr w:type="gramStart"/>
      <w:r w:rsidRPr="00B71987">
        <w:rPr>
          <w:lang w:eastAsia="ko-KR"/>
        </w:rPr>
        <w:t>Random Access</w:t>
      </w:r>
      <w:proofErr w:type="gramEnd"/>
      <w:r w:rsidRPr="00B71987">
        <w:rPr>
          <w:lang w:eastAsia="ko-KR"/>
        </w:rPr>
        <w:t xml:space="preserve">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ra-ResponseWindow</w:t>
      </w:r>
      <w:proofErr w:type="spellEnd"/>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roofErr w:type="gramStart"/>
      <w:r w:rsidRPr="00B71987">
        <w:rPr>
          <w:lang w:eastAsia="ko-KR"/>
        </w:rPr>
        <w:t>);</w:t>
      </w:r>
      <w:proofErr w:type="gramEnd"/>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ra-ContentionResolutionTimer</w:t>
      </w:r>
      <w:proofErr w:type="spellEnd"/>
      <w:r w:rsidRPr="00B71987">
        <w:rPr>
          <w:lang w:eastAsia="ko-KR"/>
        </w:rPr>
        <w:t>: the Contention Resolution Timer (</w:t>
      </w:r>
      <w:proofErr w:type="spellStart"/>
      <w:r w:rsidRPr="00B71987">
        <w:rPr>
          <w:lang w:eastAsia="ko-KR"/>
        </w:rPr>
        <w:t>SpCell</w:t>
      </w:r>
      <w:proofErr w:type="spellEnd"/>
      <w:r w:rsidRPr="00B71987">
        <w:rPr>
          <w:lang w:eastAsia="ko-KR"/>
        </w:rPr>
        <w:t xml:space="preserve"> only</w:t>
      </w:r>
      <w:proofErr w:type="gramStart"/>
      <w:r w:rsidRPr="00B71987">
        <w:rPr>
          <w:lang w:eastAsia="ko-KR"/>
        </w:rPr>
        <w:t>);</w:t>
      </w:r>
      <w:proofErr w:type="gramEnd"/>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msgB-ResponseWindow</w:t>
      </w:r>
      <w:proofErr w:type="spellEnd"/>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 xml:space="preserve">if the Serving Cell for the </w:t>
      </w:r>
      <w:proofErr w:type="gramStart"/>
      <w:r w:rsidRPr="00B71987">
        <w:rPr>
          <w:lang w:eastAsia="ko-KR"/>
        </w:rPr>
        <w:t>Random Access</w:t>
      </w:r>
      <w:proofErr w:type="gramEnd"/>
      <w:r w:rsidRPr="00B71987">
        <w:rPr>
          <w:lang w:eastAsia="ko-KR"/>
        </w:rPr>
        <w:t xml:space="preserve">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 xml:space="preserve">The following UE variables are used for the </w:t>
      </w:r>
      <w:proofErr w:type="gramStart"/>
      <w:r w:rsidRPr="00B71987">
        <w:rPr>
          <w:lang w:eastAsia="ko-KR"/>
        </w:rPr>
        <w:t>Random Access</w:t>
      </w:r>
      <w:proofErr w:type="gramEnd"/>
      <w:r w:rsidRPr="00B71987">
        <w:rPr>
          <w:lang w:eastAsia="ko-KR"/>
        </w:rPr>
        <w:t xml:space="preserve">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w:t>
      </w:r>
      <w:proofErr w:type="gramStart"/>
      <w:r w:rsidRPr="00B71987">
        <w:rPr>
          <w:i/>
          <w:lang w:eastAsia="ko-KR"/>
        </w:rPr>
        <w:t>INDEX</w:t>
      </w:r>
      <w:r w:rsidRPr="00B71987">
        <w:rPr>
          <w:lang w:eastAsia="ko-KR"/>
        </w:rPr>
        <w:t>;</w:t>
      </w:r>
      <w:proofErr w:type="gramEnd"/>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w:t>
      </w:r>
      <w:proofErr w:type="gramStart"/>
      <w:r w:rsidRPr="00B71987">
        <w:rPr>
          <w:i/>
          <w:lang w:eastAsia="ko-KR"/>
        </w:rPr>
        <w:t>COUNTER</w:t>
      </w:r>
      <w:r w:rsidRPr="00B71987">
        <w:rPr>
          <w:lang w:eastAsia="ko-KR"/>
        </w:rPr>
        <w:t>;</w:t>
      </w:r>
      <w:proofErr w:type="gramEnd"/>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w:t>
      </w:r>
      <w:proofErr w:type="gramStart"/>
      <w:r w:rsidRPr="00B71987">
        <w:rPr>
          <w:i/>
          <w:lang w:eastAsia="ko-KR"/>
        </w:rPr>
        <w:t>COUNTER</w:t>
      </w:r>
      <w:r w:rsidRPr="00B71987">
        <w:rPr>
          <w:lang w:eastAsia="ko-KR"/>
        </w:rPr>
        <w:t>;</w:t>
      </w:r>
      <w:proofErr w:type="gramEnd"/>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w:t>
      </w:r>
      <w:proofErr w:type="gramStart"/>
      <w:r w:rsidRPr="00B71987">
        <w:rPr>
          <w:i/>
          <w:lang w:eastAsia="ko-KR"/>
        </w:rPr>
        <w:t>STEP</w:t>
      </w:r>
      <w:r w:rsidRPr="00B71987">
        <w:rPr>
          <w:lang w:eastAsia="ko-KR"/>
        </w:rPr>
        <w:t>;</w:t>
      </w:r>
      <w:proofErr w:type="gramEnd"/>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w:t>
      </w:r>
      <w:proofErr w:type="gramStart"/>
      <w:r w:rsidRPr="00B71987">
        <w:rPr>
          <w:i/>
          <w:lang w:eastAsia="ko-KR"/>
        </w:rPr>
        <w:t>POWER</w:t>
      </w:r>
      <w:r w:rsidRPr="00B71987">
        <w:rPr>
          <w:lang w:eastAsia="ko-KR"/>
        </w:rPr>
        <w:t>;</w:t>
      </w:r>
      <w:proofErr w:type="gramEnd"/>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w:t>
      </w:r>
      <w:proofErr w:type="gramStart"/>
      <w:r w:rsidRPr="00B71987">
        <w:rPr>
          <w:i/>
          <w:lang w:eastAsia="ko-KR"/>
        </w:rPr>
        <w:t>BACKOFF</w:t>
      </w:r>
      <w:r w:rsidRPr="00B71987">
        <w:rPr>
          <w:lang w:eastAsia="ko-KR"/>
        </w:rPr>
        <w:t>;</w:t>
      </w:r>
      <w:proofErr w:type="gramEnd"/>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proofErr w:type="gramStart"/>
      <w:r w:rsidRPr="00B71987">
        <w:rPr>
          <w:i/>
          <w:lang w:eastAsia="ko-KR"/>
        </w:rPr>
        <w:t>PCMAX</w:t>
      </w:r>
      <w:r w:rsidRPr="00B71987">
        <w:rPr>
          <w:lang w:eastAsia="ko-KR"/>
        </w:rPr>
        <w:t>;</w:t>
      </w:r>
      <w:proofErr w:type="gramEnd"/>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w:t>
      </w:r>
      <w:proofErr w:type="gramStart"/>
      <w:r w:rsidRPr="00B71987">
        <w:rPr>
          <w:i/>
          <w:lang w:eastAsia="ko-KR"/>
        </w:rPr>
        <w:t>BI</w:t>
      </w:r>
      <w:r w:rsidRPr="00B71987">
        <w:rPr>
          <w:lang w:eastAsia="ko-KR"/>
        </w:rPr>
        <w:t>;</w:t>
      </w:r>
      <w:proofErr w:type="gramEnd"/>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w:t>
      </w:r>
      <w:proofErr w:type="gramStart"/>
      <w:r w:rsidRPr="00B71987">
        <w:rPr>
          <w:i/>
          <w:lang w:eastAsia="ko-KR"/>
        </w:rPr>
        <w:t>RNTI</w:t>
      </w:r>
      <w:r w:rsidRPr="00B71987">
        <w:t>;</w:t>
      </w:r>
      <w:proofErr w:type="gramEnd"/>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w:t>
      </w:r>
      <w:proofErr w:type="gramStart"/>
      <w:r w:rsidRPr="00B71987">
        <w:rPr>
          <w:i/>
          <w:lang w:eastAsia="ko-KR"/>
        </w:rPr>
        <w:t>TYPE</w:t>
      </w:r>
      <w:r w:rsidRPr="00B71987">
        <w:t>;</w:t>
      </w:r>
      <w:proofErr w:type="gramEnd"/>
    </w:p>
    <w:p w14:paraId="29D3CFAD" w14:textId="77777777" w:rsidR="00720739" w:rsidRPr="00B71987" w:rsidRDefault="00720739" w:rsidP="00720739">
      <w:pPr>
        <w:pStyle w:val="B10"/>
      </w:pPr>
      <w:r w:rsidRPr="00B71987">
        <w:t>-</w:t>
      </w:r>
      <w:r w:rsidRPr="00B71987">
        <w:tab/>
      </w:r>
      <w:r w:rsidRPr="00B71987">
        <w:rPr>
          <w:i/>
          <w:iCs/>
        </w:rPr>
        <w:t>POWER_OFFSET_2STEP_</w:t>
      </w:r>
      <w:proofErr w:type="gramStart"/>
      <w:r w:rsidRPr="00B71987">
        <w:rPr>
          <w:i/>
          <w:iCs/>
        </w:rPr>
        <w:t>RA</w:t>
      </w:r>
      <w:r w:rsidRPr="00B71987">
        <w:t>;</w:t>
      </w:r>
      <w:proofErr w:type="gramEnd"/>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 xml:space="preserve">When the </w:t>
      </w:r>
      <w:proofErr w:type="gramStart"/>
      <w:r w:rsidRPr="00B71987">
        <w:rPr>
          <w:lang w:eastAsia="ko-KR"/>
        </w:rPr>
        <w:t>Random Access</w:t>
      </w:r>
      <w:proofErr w:type="gramEnd"/>
      <w:r w:rsidRPr="00B71987">
        <w:rPr>
          <w:lang w:eastAsia="ko-KR"/>
        </w:rPr>
        <w:t xml:space="preserve">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 xml:space="preserve">flush the Msg3 </w:t>
      </w:r>
      <w:proofErr w:type="gramStart"/>
      <w:r w:rsidRPr="00B71987">
        <w:rPr>
          <w:lang w:eastAsia="ko-KR"/>
        </w:rPr>
        <w:t>buffer;</w:t>
      </w:r>
      <w:proofErr w:type="gramEnd"/>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 xml:space="preserve">flush the MSGA </w:t>
      </w:r>
      <w:proofErr w:type="gramStart"/>
      <w:r w:rsidRPr="00B71987">
        <w:rPr>
          <w:lang w:eastAsia="ko-KR"/>
        </w:rPr>
        <w:t>buffer;</w:t>
      </w:r>
      <w:proofErr w:type="gramEnd"/>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w:t>
      </w:r>
      <w:proofErr w:type="gramStart"/>
      <w:r w:rsidRPr="00B71987">
        <w:rPr>
          <w:lang w:eastAsia="ko-KR"/>
        </w:rPr>
        <w:t>1;</w:t>
      </w:r>
      <w:proofErr w:type="gramEnd"/>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w:t>
      </w:r>
      <w:proofErr w:type="gramStart"/>
      <w:r w:rsidRPr="00B71987">
        <w:rPr>
          <w:lang w:eastAsia="ko-KR"/>
        </w:rPr>
        <w:t>1;</w:t>
      </w:r>
      <w:proofErr w:type="gramEnd"/>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proofErr w:type="gramStart"/>
      <w:r w:rsidRPr="00B71987">
        <w:rPr>
          <w:lang w:eastAsia="ko-KR"/>
        </w:rPr>
        <w:t>ms</w:t>
      </w:r>
      <w:proofErr w:type="spellEnd"/>
      <w:r w:rsidRPr="00B71987">
        <w:rPr>
          <w:lang w:eastAsia="ko-KR"/>
        </w:rPr>
        <w:t>;</w:t>
      </w:r>
      <w:proofErr w:type="gramEnd"/>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w:t>
      </w:r>
      <w:proofErr w:type="gramStart"/>
      <w:r w:rsidRPr="00B71987">
        <w:t>dB;</w:t>
      </w:r>
      <w:proofErr w:type="gramEnd"/>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carrier to use for the </w:t>
      </w:r>
      <w:proofErr w:type="gramStart"/>
      <w:r w:rsidRPr="00B71987">
        <w:rPr>
          <w:lang w:eastAsia="ko-KR"/>
        </w:rPr>
        <w:t>Random Access</w:t>
      </w:r>
      <w:proofErr w:type="gramEnd"/>
      <w:r w:rsidRPr="00B71987">
        <w:rPr>
          <w:lang w:eastAsia="ko-KR"/>
        </w:rPr>
        <w:t xml:space="preserve">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select the signalled carrier for performing Random Access </w:t>
      </w:r>
      <w:proofErr w:type="gramStart"/>
      <w:r w:rsidRPr="00B71987">
        <w:rPr>
          <w:lang w:eastAsia="ko-KR"/>
        </w:rPr>
        <w:t>procedure;</w:t>
      </w:r>
      <w:proofErr w:type="gramEnd"/>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 xml:space="preserve">else if the carrier to use for the </w:t>
      </w:r>
      <w:proofErr w:type="gramStart"/>
      <w:r w:rsidRPr="00B71987">
        <w:rPr>
          <w:lang w:eastAsia="ko-KR"/>
        </w:rPr>
        <w:t>Random Access</w:t>
      </w:r>
      <w:proofErr w:type="gramEnd"/>
      <w:r w:rsidRPr="00B71987">
        <w:rPr>
          <w:lang w:eastAsia="ko-KR"/>
        </w:rPr>
        <w:t xml:space="preserve">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Serving Cell for the </w:t>
      </w:r>
      <w:proofErr w:type="gramStart"/>
      <w:r w:rsidRPr="00B71987">
        <w:rPr>
          <w:lang w:eastAsia="ko-KR"/>
        </w:rPr>
        <w:t>Random Access</w:t>
      </w:r>
      <w:proofErr w:type="gramEnd"/>
      <w:r w:rsidRPr="00B71987">
        <w:rPr>
          <w:lang w:eastAsia="ko-KR"/>
        </w:rPr>
        <w:t xml:space="preserve">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select the SUL carrier for performing Random Access </w:t>
      </w:r>
      <w:proofErr w:type="gramStart"/>
      <w:r w:rsidRPr="00B71987">
        <w:rPr>
          <w:lang w:eastAsia="ko-KR"/>
        </w:rPr>
        <w:t>procedure;</w:t>
      </w:r>
      <w:proofErr w:type="gramEnd"/>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select the NUL carrier for performing Random Access </w:t>
      </w:r>
      <w:proofErr w:type="gramStart"/>
      <w:r w:rsidRPr="00B71987">
        <w:rPr>
          <w:lang w:eastAsia="ko-KR"/>
        </w:rPr>
        <w:t>procedure;</w:t>
      </w:r>
      <w:proofErr w:type="gramEnd"/>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 xml:space="preserve">perform the BWP operation as specified in clause </w:t>
      </w:r>
      <w:proofErr w:type="gramStart"/>
      <w:r w:rsidRPr="00B71987">
        <w:rPr>
          <w:lang w:eastAsia="ko-KR"/>
        </w:rPr>
        <w:t>5.15;</w:t>
      </w:r>
      <w:proofErr w:type="gramEnd"/>
    </w:p>
    <w:p w14:paraId="0F4CD7D8" w14:textId="77777777" w:rsidR="00720739" w:rsidRPr="00B71987" w:rsidRDefault="00720739" w:rsidP="00720739">
      <w:pPr>
        <w:pStyle w:val="B10"/>
      </w:pPr>
      <w:r w:rsidRPr="00B71987">
        <w:rPr>
          <w:lang w:eastAsia="ko-KR"/>
        </w:rPr>
        <w:t>1&gt;</w:t>
      </w:r>
      <w:r w:rsidRPr="00B71987">
        <w:rPr>
          <w:lang w:eastAsia="ko-KR"/>
        </w:rPr>
        <w:tab/>
        <w:t xml:space="preserve">select the set of </w:t>
      </w:r>
      <w:proofErr w:type="gramStart"/>
      <w:r w:rsidRPr="00B71987">
        <w:rPr>
          <w:lang w:eastAsia="ko-KR"/>
        </w:rPr>
        <w:t>Random Access</w:t>
      </w:r>
      <w:proofErr w:type="gramEnd"/>
      <w:r w:rsidRPr="00B71987">
        <w:rPr>
          <w:lang w:eastAsia="ko-KR"/>
        </w:rPr>
        <w:t xml:space="preserve">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w:t>
      </w:r>
      <w:proofErr w:type="gramStart"/>
      <w:r w:rsidRPr="00B71987">
        <w:t>Random Access</w:t>
      </w:r>
      <w:proofErr w:type="gramEnd"/>
      <w:r w:rsidRPr="00B71987">
        <w:t xml:space="preserve"> procedure is initiated by PDCCH order and if the </w:t>
      </w:r>
      <w:proofErr w:type="spellStart"/>
      <w:r w:rsidRPr="00B71987">
        <w:rPr>
          <w:i/>
          <w:iCs/>
        </w:rPr>
        <w:t>ra-PreambleIndex</w:t>
      </w:r>
      <w:proofErr w:type="spellEnd"/>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 xml:space="preserve">if the </w:t>
      </w:r>
      <w:proofErr w:type="gramStart"/>
      <w:r w:rsidRPr="00B71987">
        <w:t>Random Access</w:t>
      </w:r>
      <w:proofErr w:type="gramEnd"/>
      <w:r w:rsidRPr="00B71987">
        <w:t xml:space="preserve">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 xml:space="preserve">if the </w:t>
      </w:r>
      <w:proofErr w:type="gramStart"/>
      <w:r w:rsidRPr="00B71987">
        <w:t>Random Access</w:t>
      </w:r>
      <w:proofErr w:type="gramEnd"/>
      <w:r w:rsidRPr="00B71987">
        <w:t xml:space="preserve">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w:t>
      </w:r>
      <w:proofErr w:type="gramStart"/>
      <w:r w:rsidRPr="00B71987">
        <w:t>Random Access</w:t>
      </w:r>
      <w:proofErr w:type="gramEnd"/>
      <w:r w:rsidRPr="00B71987">
        <w:t xml:space="preserve">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Random Access procedure is configured with both 2-step and 4-step RA type Random Access Resources within the selected set of </w:t>
      </w:r>
      <w:proofErr w:type="gramStart"/>
      <w:r w:rsidRPr="00B71987">
        <w:t>Random Access</w:t>
      </w:r>
      <w:proofErr w:type="gramEnd"/>
      <w:r w:rsidRPr="00B71987">
        <w:t xml:space="preserve"> resources (as specified in clause 5.1.1b) and the RSRP of the downlink pathloss reference is above </w:t>
      </w:r>
      <w:proofErr w:type="spellStart"/>
      <w:r w:rsidRPr="00B71987">
        <w:rPr>
          <w:i/>
          <w:iCs/>
          <w:lang w:eastAsia="ko-KR"/>
        </w:rPr>
        <w:t>msgA</w:t>
      </w:r>
      <w:proofErr w:type="spellEnd"/>
      <w:r w:rsidRPr="00B71987">
        <w:rPr>
          <w:i/>
          <w:iCs/>
          <w:lang w:eastAsia="ko-KR"/>
        </w:rPr>
        <w:t>-RSRP-Threshold</w:t>
      </w:r>
      <w:r w:rsidRPr="00B71987">
        <w:t>; or</w:t>
      </w:r>
    </w:p>
    <w:p w14:paraId="39F6E847" w14:textId="77777777" w:rsidR="00720739" w:rsidRPr="00B71987" w:rsidRDefault="00720739" w:rsidP="00720739">
      <w:pPr>
        <w:pStyle w:val="B10"/>
      </w:pPr>
      <w:r w:rsidRPr="00B71987">
        <w:t>1&gt;</w:t>
      </w:r>
      <w:r w:rsidRPr="00B71987">
        <w:tab/>
        <w:t xml:space="preserve">if the BWP selected for Random Access procedure is only configured with 2-step RA type Random Access resources within the selected set of </w:t>
      </w:r>
      <w:proofErr w:type="gramStart"/>
      <w:r w:rsidRPr="00B71987">
        <w:t>Random Access</w:t>
      </w:r>
      <w:proofErr w:type="gramEnd"/>
      <w:r w:rsidRPr="00B71987">
        <w:t xml:space="preserve"> resources according to clause 5.1.1b; or</w:t>
      </w:r>
    </w:p>
    <w:p w14:paraId="5039BD50" w14:textId="77777777" w:rsidR="00720739" w:rsidRPr="00B71987" w:rsidRDefault="00720739" w:rsidP="00720739">
      <w:pPr>
        <w:pStyle w:val="B10"/>
      </w:pPr>
      <w:r w:rsidRPr="00B71987">
        <w:t>1&gt;</w:t>
      </w:r>
      <w:r w:rsidRPr="00B71987">
        <w:tab/>
        <w:t xml:space="preserve">if the </w:t>
      </w:r>
      <w:proofErr w:type="gramStart"/>
      <w:r w:rsidRPr="00B71987">
        <w:t>Random Access</w:t>
      </w:r>
      <w:proofErr w:type="gramEnd"/>
      <w:r w:rsidRPr="00B71987">
        <w:t xml:space="preserve">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w:t>
      </w:r>
      <w:proofErr w:type="gramStart"/>
      <w:r w:rsidRPr="00B71987">
        <w:t>1a;</w:t>
      </w:r>
      <w:proofErr w:type="gramEnd"/>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 xml:space="preserve">perform the </w:t>
      </w:r>
      <w:proofErr w:type="gramStart"/>
      <w:r w:rsidRPr="00B71987">
        <w:rPr>
          <w:lang w:eastAsia="ko-KR"/>
        </w:rPr>
        <w:t>Random Access</w:t>
      </w:r>
      <w:proofErr w:type="gramEnd"/>
      <w:r w:rsidRPr="00B71987">
        <w:rPr>
          <w:lang w:eastAsia="ko-KR"/>
        </w:rPr>
        <w:t xml:space="preserve">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 xml:space="preserve">perform the </w:t>
      </w:r>
      <w:proofErr w:type="gramStart"/>
      <w:r w:rsidRPr="00B71987">
        <w:rPr>
          <w:lang w:eastAsia="ko-KR"/>
        </w:rPr>
        <w:t>Random Access</w:t>
      </w:r>
      <w:proofErr w:type="gramEnd"/>
      <w:r w:rsidRPr="00B71987">
        <w:rPr>
          <w:lang w:eastAsia="ko-KR"/>
        </w:rPr>
        <w:t xml:space="preserve"> Resource selection procedure (see clause 5.1.2).</w:t>
      </w:r>
    </w:p>
    <w:p w14:paraId="64D45C01" w14:textId="77777777" w:rsidR="00720739" w:rsidRPr="00B71987" w:rsidRDefault="00720739" w:rsidP="00720739">
      <w:pPr>
        <w:pStyle w:val="Heading3"/>
        <w:rPr>
          <w:lang w:eastAsia="ko-KR"/>
        </w:rPr>
      </w:pPr>
      <w:bookmarkStart w:id="42" w:name="_Toc37296176"/>
      <w:bookmarkStart w:id="43" w:name="_Toc46490302"/>
      <w:bookmarkStart w:id="44" w:name="_Toc52751997"/>
      <w:bookmarkStart w:id="45" w:name="_Toc52796459"/>
      <w:bookmarkStart w:id="46" w:name="_Toc131023378"/>
      <w:r w:rsidRPr="00B71987">
        <w:rPr>
          <w:lang w:eastAsia="ko-KR"/>
        </w:rPr>
        <w:t>5.1.1a</w:t>
      </w:r>
      <w:r w:rsidRPr="00B71987">
        <w:rPr>
          <w:lang w:eastAsia="ko-KR"/>
        </w:rPr>
        <w:tab/>
        <w:t>Initialization of variables specific to Random Access type</w:t>
      </w:r>
      <w:bookmarkEnd w:id="42"/>
      <w:bookmarkEnd w:id="43"/>
      <w:bookmarkEnd w:id="44"/>
      <w:bookmarkEnd w:id="45"/>
      <w:bookmarkEnd w:id="46"/>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iCs/>
          <w:lang w:eastAsia="ko-KR"/>
        </w:rPr>
        <w:t>msgA-</w:t>
      </w:r>
      <w:proofErr w:type="gramStart"/>
      <w:r w:rsidRPr="00B71987">
        <w:rPr>
          <w:i/>
          <w:iCs/>
          <w:lang w:eastAsia="ko-KR"/>
        </w:rPr>
        <w:t>PreamblePowerRampingStep</w:t>
      </w:r>
      <w:proofErr w:type="spellEnd"/>
      <w:r w:rsidRPr="00B71987">
        <w:rPr>
          <w:lang w:eastAsia="ko-KR"/>
        </w:rPr>
        <w:t>;</w:t>
      </w:r>
      <w:proofErr w:type="gramEnd"/>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w:t>
      </w:r>
      <w:proofErr w:type="gramStart"/>
      <w:r w:rsidRPr="00B71987">
        <w:rPr>
          <w:lang w:eastAsia="ko-KR"/>
        </w:rPr>
        <w:t>1;</w:t>
      </w:r>
      <w:proofErr w:type="gramEnd"/>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proofErr w:type="gramStart"/>
      <w:r w:rsidRPr="00B71987">
        <w:rPr>
          <w:i/>
          <w:iCs/>
        </w:rPr>
        <w:t>ConfigGenericTwoStepRA</w:t>
      </w:r>
      <w:proofErr w:type="spellEnd"/>
      <w:r w:rsidRPr="00B71987">
        <w:rPr>
          <w:iCs/>
        </w:rPr>
        <w:t>;</w:t>
      </w:r>
      <w:proofErr w:type="gramEnd"/>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cfra-TwoStep</w:t>
      </w:r>
      <w:proofErr w:type="spellEnd"/>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iCs/>
          <w:lang w:eastAsia="ko-KR"/>
        </w:rPr>
        <w:t>msgA-TransMax</w:t>
      </w:r>
      <w:proofErr w:type="spellEnd"/>
      <w:r w:rsidRPr="00B71987">
        <w:rPr>
          <w:iCs/>
          <w:lang w:eastAsia="ko-KR"/>
        </w:rPr>
        <w:t xml:space="preserve"> </w:t>
      </w:r>
      <w:r w:rsidRPr="00B71987">
        <w:rPr>
          <w:lang w:eastAsia="ko-KR"/>
        </w:rPr>
        <w:t xml:space="preserve">is configured in the </w:t>
      </w:r>
      <w:proofErr w:type="spellStart"/>
      <w:r w:rsidRPr="00B71987">
        <w:rPr>
          <w:i/>
          <w:iCs/>
          <w:lang w:eastAsia="ko-KR"/>
        </w:rPr>
        <w:t>cfra-TwoStep</w:t>
      </w:r>
      <w:proofErr w:type="spellEnd"/>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configured in the </w:t>
      </w:r>
      <w:proofErr w:type="spellStart"/>
      <w:r w:rsidRPr="00B71987">
        <w:rPr>
          <w:i/>
          <w:iCs/>
          <w:lang w:eastAsia="ko-KR"/>
        </w:rPr>
        <w:t>cfra-TwoStep</w:t>
      </w:r>
      <w:proofErr w:type="spellEnd"/>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iCs/>
          <w:lang w:eastAsia="ko-KR"/>
        </w:rPr>
        <w:t>msgA-TransMax</w:t>
      </w:r>
      <w:proofErr w:type="spellEnd"/>
      <w:r w:rsidRPr="00B71987">
        <w:rPr>
          <w:lang w:eastAsia="ko-KR"/>
        </w:rPr>
        <w:t xml:space="preserve"> is included in the </w:t>
      </w:r>
      <w:r w:rsidRPr="00B71987">
        <w:rPr>
          <w:i/>
          <w:szCs w:val="22"/>
        </w:rPr>
        <w:t>RACH-</w:t>
      </w:r>
      <w:proofErr w:type="spellStart"/>
      <w:r w:rsidRPr="00B71987">
        <w:rPr>
          <w:i/>
          <w:szCs w:val="22"/>
        </w:rPr>
        <w:t>ConfigCommonTwoStepRA</w:t>
      </w:r>
      <w:proofErr w:type="spellEnd"/>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included in the </w:t>
      </w:r>
      <w:r w:rsidRPr="00B71987">
        <w:rPr>
          <w:i/>
          <w:szCs w:val="22"/>
        </w:rPr>
        <w:t>RACH-</w:t>
      </w:r>
      <w:proofErr w:type="spellStart"/>
      <w:r w:rsidRPr="00B71987">
        <w:rPr>
          <w:i/>
          <w:szCs w:val="22"/>
        </w:rPr>
        <w:t>ConfigCommonTwoStepRA</w:t>
      </w:r>
      <w:proofErr w:type="spellEnd"/>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beamFailureRecoveryConfig</w:t>
      </w:r>
      <w:proofErr w:type="spellEnd"/>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ra-PrioritizationTwoStep</w:t>
      </w:r>
      <w:proofErr w:type="spellEnd"/>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proofErr w:type="gramStart"/>
      <w:r w:rsidRPr="00B71987">
        <w:rPr>
          <w:i/>
          <w:lang w:eastAsia="ko-KR"/>
        </w:rPr>
        <w:t>beamFailureRecoveryConfig</w:t>
      </w:r>
      <w:proofErr w:type="spellEnd"/>
      <w:r w:rsidRPr="00B71987">
        <w:rPr>
          <w:lang w:eastAsia="ko-KR"/>
        </w:rPr>
        <w:t>;</w:t>
      </w:r>
      <w:proofErr w:type="gramEnd"/>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the </w:t>
      </w:r>
      <w:proofErr w:type="gramStart"/>
      <w:r w:rsidRPr="00B71987">
        <w:rPr>
          <w:lang w:eastAsia="ko-KR"/>
        </w:rPr>
        <w:t>Random Access</w:t>
      </w:r>
      <w:proofErr w:type="gramEnd"/>
      <w:r w:rsidRPr="00B71987">
        <w:rPr>
          <w:lang w:eastAsia="ko-KR"/>
        </w:rPr>
        <w:t xml:space="preserve">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ra-PrioritizationTwoStep</w:t>
      </w:r>
      <w:proofErr w:type="spellEnd"/>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rach-</w:t>
      </w:r>
      <w:proofErr w:type="gramStart"/>
      <w:r w:rsidRPr="00B71987">
        <w:rPr>
          <w:i/>
          <w:lang w:eastAsia="ko-KR"/>
        </w:rPr>
        <w:t>ConfigDedicated</w:t>
      </w:r>
      <w:proofErr w:type="spellEnd"/>
      <w:r w:rsidRPr="00B71987">
        <w:rPr>
          <w:lang w:eastAsia="ko-KR"/>
        </w:rPr>
        <w:t>;</w:t>
      </w:r>
      <w:proofErr w:type="gramEnd"/>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lang w:eastAsia="ko-KR"/>
        </w:rPr>
        <w:t>ra-PrioritizationTwoStep</w:t>
      </w:r>
      <w:proofErr w:type="spellEnd"/>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ra-PrioritizationForSlicingTwoStep</w:t>
      </w:r>
      <w:proofErr w:type="spellEnd"/>
      <w:r w:rsidRPr="00B71987">
        <w:t xml:space="preserve"> for a </w:t>
      </w:r>
      <w:r w:rsidRPr="00B71987">
        <w:rPr>
          <w:i/>
          <w:iCs/>
        </w:rPr>
        <w:t>NSAG-ID</w:t>
      </w:r>
      <w:r w:rsidRPr="00B71987">
        <w:t xml:space="preserve"> and </w:t>
      </w:r>
      <w:proofErr w:type="spellStart"/>
      <w:r w:rsidRPr="00B71987">
        <w:rPr>
          <w:i/>
        </w:rPr>
        <w:t>ra-PrioritizationForAccessIdentityTwoStep</w:t>
      </w:r>
      <w:proofErr w:type="spellEnd"/>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proofErr w:type="spellStart"/>
      <w:r w:rsidRPr="00B71987">
        <w:rPr>
          <w:i/>
          <w:iCs/>
        </w:rPr>
        <w:t>powerRampingStepHighPriority</w:t>
      </w:r>
      <w:proofErr w:type="spellEnd"/>
      <w:r w:rsidRPr="00B71987">
        <w:t xml:space="preserve"> is configured in the </w:t>
      </w:r>
      <w:proofErr w:type="spellStart"/>
      <w:r w:rsidRPr="00B71987">
        <w:rPr>
          <w:i/>
        </w:rPr>
        <w:t>ra-PrioritizationForAccessIdentityTwoStep</w:t>
      </w:r>
      <w:proofErr w:type="spellEnd"/>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05167154" w14:textId="77777777" w:rsidR="00720739" w:rsidRPr="00B71987" w:rsidRDefault="00720739" w:rsidP="00720739">
      <w:pPr>
        <w:pStyle w:val="B4"/>
        <w:rPr>
          <w:iCs/>
        </w:rPr>
      </w:pPr>
      <w:r w:rsidRPr="00B71987">
        <w:t>4&gt;</w:t>
      </w:r>
      <w:r w:rsidRPr="00B71987">
        <w:tab/>
        <w:t xml:space="preserve">if </w:t>
      </w:r>
      <w:proofErr w:type="spellStart"/>
      <w:r w:rsidRPr="00B71987">
        <w:rPr>
          <w:i/>
        </w:rPr>
        <w:t>scalingFactorBI</w:t>
      </w:r>
      <w:proofErr w:type="spellEnd"/>
      <w:r w:rsidRPr="00B71987">
        <w:t xml:space="preserve"> is configured in the </w:t>
      </w:r>
      <w:proofErr w:type="spellStart"/>
      <w:r w:rsidRPr="00B71987">
        <w:rPr>
          <w:i/>
        </w:rPr>
        <w:t>ra-PrioritizationForAccessIdentityTwoStep</w:t>
      </w:r>
      <w:proofErr w:type="spellEnd"/>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rPr>
        <w:t>ra-PrioritizationForSlicingTwoStep</w:t>
      </w:r>
      <w:proofErr w:type="spellEnd"/>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ra-PrioritizationForAccessIdentityTwoStep</w:t>
      </w:r>
      <w:proofErr w:type="spellEnd"/>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ra-PrioritizationForAccessIdentityTwoStep</w:t>
      </w:r>
      <w:proofErr w:type="spellEnd"/>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ra-PrioritizationForAccessIdentityTwoStep</w:t>
      </w:r>
      <w:proofErr w:type="spellEnd"/>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else (</w:t>
      </w:r>
      <w:proofErr w:type="gramStart"/>
      <w:r w:rsidRPr="00B71987">
        <w:t>i.e.</w:t>
      </w:r>
      <w:proofErr w:type="gramEnd"/>
      <w:r w:rsidRPr="00B71987">
        <w:t xml:space="preserv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proofErr w:type="gramStart"/>
      <w:r w:rsidRPr="00B71987">
        <w:rPr>
          <w:i/>
          <w:lang w:eastAsia="ko-KR"/>
        </w:rPr>
        <w:t>powerRampingStep</w:t>
      </w:r>
      <w:proofErr w:type="spellEnd"/>
      <w:r w:rsidRPr="00B71987">
        <w:rPr>
          <w:lang w:eastAsia="ko-KR"/>
        </w:rPr>
        <w:t>;</w:t>
      </w:r>
      <w:proofErr w:type="gramEnd"/>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w:t>
      </w:r>
      <w:proofErr w:type="gramStart"/>
      <w:r w:rsidRPr="00B71987">
        <w:rPr>
          <w:lang w:eastAsia="ko-KR"/>
        </w:rPr>
        <w:t>1;</w:t>
      </w:r>
      <w:proofErr w:type="gramEnd"/>
    </w:p>
    <w:p w14:paraId="7BB0520A" w14:textId="77777777" w:rsidR="00720739" w:rsidRPr="00B71987" w:rsidRDefault="00720739" w:rsidP="00720739">
      <w:pPr>
        <w:pStyle w:val="B2"/>
        <w:rPr>
          <w:lang w:eastAsia="ko-KR"/>
        </w:rPr>
      </w:pPr>
      <w:bookmarkStart w:id="47" w:name="_Hlk32509004"/>
      <w:r w:rsidRPr="00B71987">
        <w:rPr>
          <w:lang w:eastAsia="ko-KR"/>
        </w:rPr>
        <w:t>2&gt;</w:t>
      </w:r>
      <w:r w:rsidRPr="00B71987">
        <w:rPr>
          <w:lang w:eastAsia="ko-KR"/>
        </w:rPr>
        <w:tab/>
        <w:t xml:space="preserve">set </w:t>
      </w:r>
      <w:proofErr w:type="spellStart"/>
      <w:r w:rsidRPr="00B71987">
        <w:rPr>
          <w:i/>
          <w:iCs/>
          <w:lang w:eastAsia="ko-KR"/>
        </w:rPr>
        <w:t>preambleTransMax</w:t>
      </w:r>
      <w:proofErr w:type="spellEnd"/>
      <w:r w:rsidRPr="00B71987">
        <w:rPr>
          <w:lang w:eastAsia="ko-KR"/>
        </w:rPr>
        <w:t xml:space="preserve"> to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proofErr w:type="gramStart"/>
      <w:r w:rsidRPr="00B71987">
        <w:rPr>
          <w:i/>
          <w:iCs/>
        </w:rPr>
        <w:t>ConfigGeneric</w:t>
      </w:r>
      <w:proofErr w:type="spellEnd"/>
      <w:r w:rsidRPr="00B71987">
        <w:rPr>
          <w:iCs/>
        </w:rPr>
        <w:t>;</w:t>
      </w:r>
      <w:bookmarkEnd w:id="47"/>
      <w:proofErr w:type="gramEnd"/>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proofErr w:type="spellStart"/>
      <w:r w:rsidRPr="00B71987">
        <w:rPr>
          <w:i/>
          <w:lang w:eastAsia="ko-KR"/>
        </w:rPr>
        <w:t>beamFailureRecoveryTimer</w:t>
      </w:r>
      <w:proofErr w:type="spellEnd"/>
      <w:r w:rsidRPr="00B71987">
        <w:rPr>
          <w:lang w:eastAsia="ko-KR"/>
        </w:rPr>
        <w:t xml:space="preserve">, if </w:t>
      </w:r>
      <w:proofErr w:type="gramStart"/>
      <w:r w:rsidRPr="00B71987">
        <w:rPr>
          <w:lang w:eastAsia="ko-KR"/>
        </w:rPr>
        <w:t>configured;</w:t>
      </w:r>
      <w:proofErr w:type="gramEnd"/>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proofErr w:type="spellStart"/>
      <w:r w:rsidRPr="00B71987">
        <w:rPr>
          <w:i/>
          <w:iCs/>
          <w:lang w:eastAsia="ko-KR"/>
        </w:rPr>
        <w:t>powerRampingStep</w:t>
      </w:r>
      <w:proofErr w:type="spellEnd"/>
      <w:r w:rsidRPr="00B71987">
        <w:rPr>
          <w:lang w:eastAsia="ko-KR"/>
        </w:rPr>
        <w:t xml:space="preserve">, </w:t>
      </w:r>
      <w:proofErr w:type="spellStart"/>
      <w:r w:rsidRPr="00B71987">
        <w:rPr>
          <w:i/>
          <w:iCs/>
          <w:lang w:eastAsia="ko-KR"/>
        </w:rPr>
        <w:t>preambleReceivedTargetPower</w:t>
      </w:r>
      <w:proofErr w:type="spellEnd"/>
      <w:r w:rsidRPr="00B71987">
        <w:rPr>
          <w:lang w:eastAsia="ko-KR"/>
        </w:rPr>
        <w:t xml:space="preserve">, and </w:t>
      </w:r>
      <w:proofErr w:type="spellStart"/>
      <w:r w:rsidRPr="00B71987">
        <w:rPr>
          <w:i/>
          <w:iCs/>
          <w:lang w:eastAsia="ko-KR"/>
        </w:rPr>
        <w:t>preambleTransMax</w:t>
      </w:r>
      <w:proofErr w:type="spellEnd"/>
      <w:r w:rsidRPr="00B71987">
        <w:rPr>
          <w:lang w:eastAsia="ko-KR"/>
        </w:rPr>
        <w:t xml:space="preserve"> configured in the </w:t>
      </w:r>
      <w:proofErr w:type="spellStart"/>
      <w:r w:rsidRPr="00B71987">
        <w:rPr>
          <w:i/>
          <w:iCs/>
          <w:lang w:eastAsia="ko-KR"/>
        </w:rPr>
        <w:t>beamFailureRecoveryConfig</w:t>
      </w:r>
      <w:proofErr w:type="spellEnd"/>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iCs/>
        </w:rPr>
        <w:t>ra</w:t>
      </w:r>
      <w:proofErr w:type="spellEnd"/>
      <w:r w:rsidRPr="00B71987">
        <w:rPr>
          <w:i/>
          <w:iCs/>
        </w:rPr>
        <w:t>-Prioritization</w:t>
      </w:r>
      <w:r w:rsidRPr="00B71987">
        <w:rPr>
          <w:iCs/>
        </w:rPr>
        <w:t xml:space="preserve"> </w:t>
      </w:r>
      <w:r w:rsidRPr="00B71987">
        <w:t>in</w:t>
      </w:r>
      <w:r w:rsidRPr="00B71987">
        <w:rPr>
          <w:iCs/>
        </w:rPr>
        <w:t xml:space="preserve"> </w:t>
      </w:r>
      <w:proofErr w:type="spellStart"/>
      <w:proofErr w:type="gramStart"/>
      <w:r w:rsidRPr="00B71987">
        <w:rPr>
          <w:i/>
          <w:iCs/>
          <w:lang w:eastAsia="ko-KR"/>
        </w:rPr>
        <w:t>beamFailureRecoveryConfig</w:t>
      </w:r>
      <w:proofErr w:type="spellEnd"/>
      <w:r w:rsidRPr="00B71987">
        <w:rPr>
          <w:lang w:eastAsia="ko-KR"/>
        </w:rPr>
        <w:t>;</w:t>
      </w:r>
      <w:proofErr w:type="gramEnd"/>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iCs/>
        </w:rPr>
        <w:t>ra</w:t>
      </w:r>
      <w:proofErr w:type="spellEnd"/>
      <w:r w:rsidRPr="00B71987">
        <w:rPr>
          <w:i/>
          <w:iCs/>
        </w:rPr>
        <w:t>-Prioritization</w:t>
      </w:r>
      <w:r w:rsidRPr="00B71987">
        <w:rPr>
          <w:lang w:eastAsia="ko-KR"/>
        </w:rPr>
        <w:t xml:space="preserve"> in the </w:t>
      </w:r>
      <w:proofErr w:type="spellStart"/>
      <w:r w:rsidRPr="00B71987">
        <w:rPr>
          <w:i/>
          <w:lang w:eastAsia="ko-KR"/>
        </w:rPr>
        <w:t>beamFailureRecoveryConfig</w:t>
      </w:r>
      <w:proofErr w:type="spellEnd"/>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the </w:t>
      </w:r>
      <w:proofErr w:type="gramStart"/>
      <w:r w:rsidRPr="00B71987">
        <w:rPr>
          <w:lang w:eastAsia="ko-KR"/>
        </w:rPr>
        <w:t>Random Access</w:t>
      </w:r>
      <w:proofErr w:type="gramEnd"/>
      <w:r w:rsidRPr="00B71987">
        <w:rPr>
          <w:lang w:eastAsia="ko-KR"/>
        </w:rPr>
        <w:t xml:space="preserve">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w:t>
      </w:r>
      <w:r w:rsidRPr="00B71987">
        <w:rPr>
          <w:iCs/>
          <w:lang w:eastAsia="ko-KR"/>
        </w:rPr>
        <w:t xml:space="preserve">included in the </w:t>
      </w:r>
      <w:proofErr w:type="spellStart"/>
      <w:r w:rsidRPr="00B71987">
        <w:rPr>
          <w:i/>
          <w:lang w:eastAsia="ko-KR"/>
        </w:rPr>
        <w:t>ra</w:t>
      </w:r>
      <w:proofErr w:type="spellEnd"/>
      <w:r w:rsidRPr="00B71987">
        <w:rPr>
          <w:i/>
          <w:lang w:eastAsia="ko-KR"/>
        </w:rPr>
        <w:t>-Prioritization</w:t>
      </w:r>
      <w:r w:rsidRPr="00B71987">
        <w:rPr>
          <w:iCs/>
          <w:lang w:eastAsia="ko-KR"/>
        </w:rPr>
        <w:t xml:space="preserve"> in </w:t>
      </w:r>
      <w:proofErr w:type="spellStart"/>
      <w:r w:rsidRPr="00B71987">
        <w:rPr>
          <w:i/>
          <w:lang w:eastAsia="ko-KR"/>
        </w:rPr>
        <w:t>rach-</w:t>
      </w:r>
      <w:proofErr w:type="gramStart"/>
      <w:r w:rsidRPr="00B71987">
        <w:rPr>
          <w:i/>
          <w:lang w:eastAsia="ko-KR"/>
        </w:rPr>
        <w:t>ConfigDedicated</w:t>
      </w:r>
      <w:proofErr w:type="spellEnd"/>
      <w:r w:rsidRPr="00B71987">
        <w:rPr>
          <w:lang w:eastAsia="ko-KR"/>
        </w:rPr>
        <w:t>;</w:t>
      </w:r>
      <w:proofErr w:type="gramEnd"/>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rPr>
        <w:t>scalingFactorBI</w:t>
      </w:r>
      <w:proofErr w:type="spellEnd"/>
      <w:r w:rsidRPr="00B71987">
        <w:rPr>
          <w:lang w:eastAsia="ko-KR"/>
        </w:rPr>
        <w:t xml:space="preserve"> is configured in </w:t>
      </w:r>
      <w:proofErr w:type="spellStart"/>
      <w:r w:rsidRPr="00B71987">
        <w:rPr>
          <w:i/>
        </w:rPr>
        <w:t>ra</w:t>
      </w:r>
      <w:proofErr w:type="spellEnd"/>
      <w:r w:rsidRPr="00B71987">
        <w:rPr>
          <w:i/>
        </w:rPr>
        <w:t>-Prioritization</w:t>
      </w:r>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w:t>
      </w:r>
      <w:proofErr w:type="spellEnd"/>
      <w:r w:rsidRPr="00B71987">
        <w:t xml:space="preserve"> for a </w:t>
      </w:r>
      <w:r w:rsidRPr="00B71987">
        <w:rPr>
          <w:i/>
          <w:iCs/>
        </w:rPr>
        <w:t>NSAG-ID</w:t>
      </w:r>
      <w:r w:rsidRPr="00B71987">
        <w:t xml:space="preserve"> and </w:t>
      </w:r>
      <w:proofErr w:type="spellStart"/>
      <w:r w:rsidRPr="00B71987">
        <w:rPr>
          <w:i/>
          <w:iCs/>
        </w:rPr>
        <w:t>ra-PrioritizationForAccessIdentity</w:t>
      </w:r>
      <w:proofErr w:type="spellEnd"/>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proofErr w:type="spellStart"/>
      <w:r w:rsidRPr="00B71987">
        <w:rPr>
          <w:i/>
        </w:rPr>
        <w:t>ra-PrioritizationForSlicing</w:t>
      </w:r>
      <w:proofErr w:type="spellEnd"/>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w:t>
      </w:r>
      <w:proofErr w:type="spellEnd"/>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w:t>
      </w:r>
      <w:proofErr w:type="gramStart"/>
      <w:r w:rsidRPr="00B71987">
        <w:rPr>
          <w:lang w:eastAsia="ko-KR"/>
        </w:rPr>
        <w:t>Random Access</w:t>
      </w:r>
      <w:proofErr w:type="gramEnd"/>
      <w:r w:rsidRPr="00B71987">
        <w:rPr>
          <w:lang w:eastAsia="ko-KR"/>
        </w:rPr>
        <w:t xml:space="preserve">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proofErr w:type="spellStart"/>
      <w:r w:rsidRPr="00B71987">
        <w:rPr>
          <w:i/>
        </w:rPr>
        <w:t>enableRA-PrioritizationForSlicing</w:t>
      </w:r>
      <w:proofErr w:type="spellEnd"/>
      <w:r w:rsidRPr="00B71987">
        <w:rPr>
          <w:lang w:eastAsia="ko-KR"/>
        </w:rPr>
        <w:t xml:space="preserve"> is not configured in </w:t>
      </w:r>
      <w:r w:rsidRPr="00B71987">
        <w:rPr>
          <w:i/>
        </w:rPr>
        <w:t>BWP-</w:t>
      </w:r>
      <w:proofErr w:type="spellStart"/>
      <w:r w:rsidRPr="00B71987">
        <w:rPr>
          <w:i/>
        </w:rPr>
        <w:t>UplinkCommon</w:t>
      </w:r>
      <w:proofErr w:type="spellEnd"/>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proofErr w:type="spellStart"/>
      <w:r w:rsidRPr="00B71987">
        <w:rPr>
          <w:i/>
          <w:iCs/>
        </w:rPr>
        <w:t>ra-PrioritizationForAI</w:t>
      </w:r>
      <w:proofErr w:type="spellEnd"/>
      <w:r w:rsidRPr="00B71987">
        <w:t xml:space="preserve"> is set to </w:t>
      </w:r>
      <w:r w:rsidRPr="00B71987">
        <w:rPr>
          <w:i/>
          <w:iCs/>
        </w:rPr>
        <w:t>one</w:t>
      </w:r>
      <w:r w:rsidRPr="00B71987">
        <w:rPr>
          <w:lang w:eastAsia="ko-KR"/>
        </w:rPr>
        <w:t xml:space="preserve"> are configured with </w:t>
      </w:r>
      <w:proofErr w:type="spellStart"/>
      <w:r w:rsidRPr="00B71987">
        <w:rPr>
          <w:i/>
          <w:lang w:eastAsia="ko-KR"/>
        </w:rPr>
        <w:t>ra</w:t>
      </w:r>
      <w:proofErr w:type="spellEnd"/>
      <w:r w:rsidRPr="00B71987">
        <w:rPr>
          <w:i/>
          <w:lang w:eastAsia="ko-KR"/>
        </w:rPr>
        <w:t>-Prioritization</w:t>
      </w:r>
      <w:r w:rsidRPr="00B71987">
        <w:rPr>
          <w:lang w:eastAsia="ko-KR"/>
        </w:rPr>
        <w:t xml:space="preserve"> either in </w:t>
      </w:r>
      <w:r w:rsidRPr="00B71987">
        <w:rPr>
          <w:i/>
          <w:lang w:eastAsia="ko-KR"/>
        </w:rPr>
        <w:t>RACH-</w:t>
      </w:r>
      <w:proofErr w:type="spellStart"/>
      <w:r w:rsidRPr="00B71987">
        <w:rPr>
          <w:i/>
          <w:lang w:eastAsia="ko-KR"/>
        </w:rPr>
        <w:t>ConfigCommon</w:t>
      </w:r>
      <w:proofErr w:type="spellEnd"/>
      <w:r w:rsidRPr="00B71987">
        <w:rPr>
          <w:lang w:eastAsia="ko-KR"/>
        </w:rPr>
        <w:t xml:space="preserve"> or </w:t>
      </w:r>
      <w:r w:rsidRPr="00B71987">
        <w:rPr>
          <w:i/>
          <w:lang w:eastAsia="ko-KR"/>
        </w:rPr>
        <w:t>RACH-</w:t>
      </w:r>
      <w:proofErr w:type="spellStart"/>
      <w:r w:rsidRPr="00B71987">
        <w:rPr>
          <w:i/>
          <w:lang w:eastAsia="ko-KR"/>
        </w:rPr>
        <w:t>ConfigCommonTwoStepRA</w:t>
      </w:r>
      <w:proofErr w:type="spellEnd"/>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77777777" w:rsidR="00310193" w:rsidRPr="00720739" w:rsidRDefault="00310193" w:rsidP="00220C67">
      <w:pPr>
        <w:rPr>
          <w:rFonts w:eastAsiaTheme="minorEastAsia"/>
          <w:lang w:eastAsia="zh-CN"/>
        </w:rPr>
      </w:pPr>
    </w:p>
    <w:p w14:paraId="0065D193" w14:textId="77777777" w:rsidR="000379EF" w:rsidRPr="00B71987" w:rsidRDefault="000379EF" w:rsidP="000379EF">
      <w:pPr>
        <w:pStyle w:val="Heading3"/>
        <w:rPr>
          <w:lang w:eastAsia="ko-KR"/>
        </w:rPr>
      </w:pPr>
      <w:r w:rsidRPr="00B71987">
        <w:rPr>
          <w:lang w:eastAsia="ko-KR"/>
        </w:rPr>
        <w:t>5.1.1b</w:t>
      </w:r>
      <w:r w:rsidRPr="00B71987">
        <w:rPr>
          <w:lang w:eastAsia="ko-KR"/>
        </w:rPr>
        <w:tab/>
        <w:t xml:space="preserve">Selection of the set of </w:t>
      </w:r>
      <w:proofErr w:type="gramStart"/>
      <w:r w:rsidRPr="00B71987">
        <w:rPr>
          <w:lang w:eastAsia="ko-KR"/>
        </w:rPr>
        <w:t>Random Access</w:t>
      </w:r>
      <w:proofErr w:type="gramEnd"/>
      <w:r w:rsidRPr="00B71987">
        <w:rPr>
          <w:lang w:eastAsia="ko-KR"/>
        </w:rPr>
        <w:t xml:space="preserve"> resources for the Random Access procedure</w:t>
      </w:r>
      <w:bookmarkEnd w:id="33"/>
    </w:p>
    <w:p w14:paraId="4ED46D45" w14:textId="0976041D" w:rsidR="00633116" w:rsidRDefault="00633116" w:rsidP="00633116">
      <w:pPr>
        <w:pStyle w:val="EditorsNote"/>
        <w:ind w:left="1701" w:hanging="1417"/>
        <w:rPr>
          <w:ins w:id="48" w:author="vivo-Chenli-After RAN2#122" w:date="2023-06-28T20:11:00Z"/>
          <w:lang w:eastAsia="zh-CN"/>
        </w:rPr>
      </w:pPr>
      <w:ins w:id="49" w:author="vivo-Chenli-After RAN2#122" w:date="2023-06-28T20:11:00Z">
        <w:r w:rsidRPr="00BB336E">
          <w:rPr>
            <w:lang w:eastAsia="zh-CN"/>
          </w:rPr>
          <w:t xml:space="preserve">Editor’s </w:t>
        </w:r>
        <w:r>
          <w:rPr>
            <w:lang w:eastAsia="zh-CN"/>
          </w:rPr>
          <w:t>NOTE</w:t>
        </w:r>
        <w:r w:rsidRPr="00BB336E">
          <w:rPr>
            <w:lang w:eastAsia="zh-CN"/>
          </w:rPr>
          <w:t>:</w:t>
        </w:r>
        <w:r>
          <w:rPr>
            <w:lang w:eastAsia="zh-CN"/>
          </w:rPr>
          <w:t xml:space="preserve"> The RAN1 agreements on early indication</w:t>
        </w:r>
      </w:ins>
      <w:ins w:id="50" w:author="vivo-Chenli-After RAN2#123bis" w:date="2023-10-17T16:56:00Z">
        <w:r w:rsidR="00060583">
          <w:rPr>
            <w:lang w:eastAsia="zh-CN"/>
          </w:rPr>
          <w:t xml:space="preserve"> for 2-step RA</w:t>
        </w:r>
      </w:ins>
      <w:ins w:id="51" w:author="vivo-Chenli-After RAN2#122" w:date="2023-06-28T20:11:00Z">
        <w:r>
          <w:rPr>
            <w:lang w:eastAsia="zh-CN"/>
          </w:rPr>
          <w:t xml:space="preserve"> have not been captured to wait for further corresponding RAN2</w:t>
        </w:r>
      </w:ins>
      <w:ins w:id="52" w:author="vivo-Chenli-After RAN2#123bis" w:date="2023-10-17T16:56:00Z">
        <w:r w:rsidR="004554F4">
          <w:rPr>
            <w:lang w:eastAsia="zh-CN"/>
          </w:rPr>
          <w:t>/RAN1</w:t>
        </w:r>
      </w:ins>
      <w:ins w:id="53" w:author="vivo-Chenli-After RAN2#122" w:date="2023-06-28T20:11:00Z">
        <w:r>
          <w:rPr>
            <w:lang w:eastAsia="zh-CN"/>
          </w:rPr>
          <w:t xml:space="preserve"> progress. </w:t>
        </w:r>
      </w:ins>
    </w:p>
    <w:p w14:paraId="09D6E6B5" w14:textId="77777777" w:rsidR="000379EF" w:rsidRPr="00B71987" w:rsidRDefault="000379EF" w:rsidP="000379EF">
      <w:pPr>
        <w:rPr>
          <w:lang w:eastAsia="ko-KR"/>
        </w:rPr>
      </w:pPr>
      <w:r w:rsidRPr="00B71987">
        <w:rPr>
          <w:lang w:eastAsia="ko-KR"/>
        </w:rPr>
        <w:t>The MAC entity shall:</w:t>
      </w:r>
    </w:p>
    <w:p w14:paraId="145D6055" w14:textId="77777777" w:rsidR="000379EF" w:rsidRPr="00B71987" w:rsidRDefault="000379EF" w:rsidP="000379EF">
      <w:pPr>
        <w:pStyle w:val="B10"/>
        <w:rPr>
          <w:i/>
          <w:iCs/>
        </w:rPr>
      </w:pPr>
      <w:r w:rsidRPr="00B71987">
        <w:rPr>
          <w:lang w:eastAsia="ko-KR"/>
        </w:rPr>
        <w:t>1&gt;</w:t>
      </w:r>
      <w:r w:rsidRPr="00B71987">
        <w:rPr>
          <w:lang w:eastAsia="ko-KR"/>
        </w:rPr>
        <w:tab/>
        <w:t xml:space="preserve">if the BWP selected for Random Access procedure is configured with both set(s) of </w:t>
      </w:r>
      <w:proofErr w:type="gramStart"/>
      <w:r w:rsidRPr="00B71987">
        <w:rPr>
          <w:lang w:eastAsia="ko-KR"/>
        </w:rPr>
        <w:t>Random Access</w:t>
      </w:r>
      <w:proofErr w:type="gramEnd"/>
      <w:r w:rsidRPr="00B71987">
        <w:rPr>
          <w:lang w:eastAsia="ko-KR"/>
        </w:rPr>
        <w:t xml:space="preserve">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set(s) of Random Access resources without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the RSRP of the downlink pathloss reference is less than </w:t>
      </w:r>
      <w:r w:rsidRPr="00B71987">
        <w:rPr>
          <w:i/>
          <w:iCs/>
        </w:rPr>
        <w:t>rsrp-ThresholdMsg3</w:t>
      </w:r>
      <w:r w:rsidRPr="00B71987">
        <w:t>; or</w:t>
      </w:r>
    </w:p>
    <w:p w14:paraId="5D4567A8" w14:textId="77777777" w:rsidR="000379EF" w:rsidRPr="00B71987" w:rsidRDefault="000379EF" w:rsidP="000379EF">
      <w:pPr>
        <w:pStyle w:val="B10"/>
        <w:rPr>
          <w:i/>
          <w:iCs/>
        </w:rPr>
      </w:pPr>
      <w:r w:rsidRPr="00B71987">
        <w:rPr>
          <w:lang w:eastAsia="ko-KR"/>
        </w:rPr>
        <w:t>1&gt;</w:t>
      </w:r>
      <w:r w:rsidRPr="00B71987">
        <w:rPr>
          <w:lang w:eastAsia="ko-KR"/>
        </w:rPr>
        <w:tab/>
        <w:t>if the BWP</w:t>
      </w:r>
      <w:r w:rsidRPr="00B71987">
        <w:t xml:space="preserve"> </w:t>
      </w:r>
      <w:r w:rsidRPr="00B71987">
        <w:rPr>
          <w:lang w:eastAsia="ko-KR"/>
        </w:rPr>
        <w:t xml:space="preserve">selected for Random Access procedure is only configured with the set(s) of </w:t>
      </w:r>
      <w:proofErr w:type="gramStart"/>
      <w:r w:rsidRPr="00B71987">
        <w:rPr>
          <w:lang w:eastAsia="ko-KR"/>
        </w:rPr>
        <w:t>Random Access</w:t>
      </w:r>
      <w:proofErr w:type="gramEnd"/>
      <w:r w:rsidRPr="00B71987">
        <w:rPr>
          <w:lang w:eastAsia="ko-KR"/>
        </w:rPr>
        <w:t xml:space="preserve">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w:t>
      </w:r>
    </w:p>
    <w:p w14:paraId="4AA67C82" w14:textId="77777777" w:rsidR="000379EF" w:rsidRPr="00B71987" w:rsidRDefault="000379EF" w:rsidP="000379EF">
      <w:pPr>
        <w:pStyle w:val="B2"/>
        <w:rPr>
          <w:lang w:eastAsia="ko-KR"/>
        </w:rPr>
      </w:pPr>
      <w:r w:rsidRPr="00B71987">
        <w:rPr>
          <w:lang w:eastAsia="ko-KR"/>
        </w:rPr>
        <w:t>2&gt;</w:t>
      </w:r>
      <w:r w:rsidRPr="00B71987">
        <w:rPr>
          <w:lang w:eastAsia="ko-KR"/>
        </w:rPr>
        <w:tab/>
        <w:t xml:space="preserve">assume Msg3 repetition is applicable for the current </w:t>
      </w:r>
      <w:proofErr w:type="gramStart"/>
      <w:r w:rsidRPr="00B71987">
        <w:rPr>
          <w:lang w:eastAsia="ko-KR"/>
        </w:rPr>
        <w:t>Random Access</w:t>
      </w:r>
      <w:proofErr w:type="gramEnd"/>
      <w:r w:rsidRPr="00B71987">
        <w:rPr>
          <w:lang w:eastAsia="ko-KR"/>
        </w:rPr>
        <w:t xml:space="preserve"> procedure.</w:t>
      </w:r>
    </w:p>
    <w:p w14:paraId="70037751"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50055470" w14:textId="77777777" w:rsidR="000379EF" w:rsidRPr="00B71987" w:rsidRDefault="000379EF" w:rsidP="000379EF">
      <w:pPr>
        <w:pStyle w:val="B2"/>
        <w:rPr>
          <w:lang w:eastAsia="ko-KR"/>
        </w:rPr>
      </w:pPr>
      <w:r w:rsidRPr="00B71987">
        <w:rPr>
          <w:lang w:eastAsia="ko-KR"/>
        </w:rPr>
        <w:t>2&gt;</w:t>
      </w:r>
      <w:r w:rsidRPr="00B71987">
        <w:rPr>
          <w:lang w:eastAsia="ko-KR"/>
        </w:rPr>
        <w:tab/>
        <w:t xml:space="preserve">assume Msg3 repetition is not applicable for the current </w:t>
      </w:r>
      <w:proofErr w:type="gramStart"/>
      <w:r w:rsidRPr="00B71987">
        <w:rPr>
          <w:lang w:eastAsia="ko-KR"/>
        </w:rPr>
        <w:t>Random Access</w:t>
      </w:r>
      <w:proofErr w:type="gramEnd"/>
      <w:r w:rsidRPr="00B71987">
        <w:rPr>
          <w:lang w:eastAsia="ko-KR"/>
        </w:rPr>
        <w:t xml:space="preserve"> procedure.</w:t>
      </w:r>
    </w:p>
    <w:p w14:paraId="778529D2" w14:textId="77777777" w:rsidR="000379EF" w:rsidRPr="00B71987" w:rsidRDefault="000379EF" w:rsidP="000379EF">
      <w:pPr>
        <w:pStyle w:val="NO"/>
        <w:rPr>
          <w:lang w:eastAsia="ko-KR"/>
        </w:rPr>
      </w:pPr>
      <w:r w:rsidRPr="00B71987">
        <w:rPr>
          <w:lang w:eastAsia="ko-KR"/>
        </w:rPr>
        <w:t>NOTE 1:</w:t>
      </w:r>
      <w:r w:rsidRPr="00B71987">
        <w:rPr>
          <w:lang w:eastAsia="ko-KR"/>
        </w:rPr>
        <w:tab/>
        <w:t>Void.</w:t>
      </w:r>
    </w:p>
    <w:p w14:paraId="4AA25506" w14:textId="5CBC2EFB" w:rsidR="000379EF" w:rsidRPr="00B71987" w:rsidRDefault="000379EF" w:rsidP="000379EF">
      <w:pPr>
        <w:pStyle w:val="B10"/>
        <w:rPr>
          <w:lang w:eastAsia="ko-KR"/>
        </w:rPr>
      </w:pPr>
      <w:r w:rsidRPr="00B71987">
        <w:rPr>
          <w:lang w:eastAsia="ko-KR"/>
        </w:rPr>
        <w:t>1&gt;</w:t>
      </w:r>
      <w:r w:rsidRPr="00B71987">
        <w:rPr>
          <w:lang w:eastAsia="ko-KR"/>
        </w:rPr>
        <w:tab/>
        <w:t xml:space="preserve">if contention-free </w:t>
      </w:r>
      <w:proofErr w:type="gramStart"/>
      <w:r w:rsidRPr="00B71987">
        <w:rPr>
          <w:lang w:eastAsia="ko-KR"/>
        </w:rPr>
        <w:t>Random Access</w:t>
      </w:r>
      <w:proofErr w:type="gramEnd"/>
      <w:r w:rsidRPr="00B71987">
        <w:rPr>
          <w:lang w:eastAsia="ko-KR"/>
        </w:rPr>
        <w:t xml:space="preserve"> Resources have not been provided for this Random Access procedure and one or more of the features including </w:t>
      </w:r>
      <w:ins w:id="54" w:author="vivo-Chenli-After RAN2#122" w:date="2023-06-28T20:19:00Z">
        <w:r w:rsidR="00691B59">
          <w:rPr>
            <w:lang w:eastAsia="ko-KR"/>
          </w:rPr>
          <w:t>(e)</w:t>
        </w:r>
      </w:ins>
      <w:proofErr w:type="spellStart"/>
      <w:r w:rsidRPr="00B71987">
        <w:rPr>
          <w:lang w:eastAsia="ko-KR"/>
        </w:rPr>
        <w:t>RedCap</w:t>
      </w:r>
      <w:proofErr w:type="spellEnd"/>
      <w:r w:rsidRPr="00B71987">
        <w:rPr>
          <w:lang w:eastAsia="ko-KR"/>
        </w:rPr>
        <w:t xml:space="preserve"> and/or Slicing and/or SDT and/or MSG3 repetition is applicable for this Random Access procedure:</w:t>
      </w:r>
    </w:p>
    <w:p w14:paraId="50A4AB35" w14:textId="21F26B86" w:rsidR="000379EF" w:rsidRPr="00B71987" w:rsidRDefault="000379EF" w:rsidP="000379EF">
      <w:pPr>
        <w:pStyle w:val="NO"/>
        <w:rPr>
          <w:lang w:eastAsia="ko-KR"/>
        </w:rPr>
      </w:pPr>
      <w:r w:rsidRPr="00B71987">
        <w:rPr>
          <w:rFonts w:eastAsia="DengXian"/>
          <w:lang w:eastAsia="zh-CN"/>
        </w:rPr>
        <w:t xml:space="preserve">NOTE 2: </w:t>
      </w:r>
      <w:r w:rsidRPr="00B71987">
        <w:rPr>
          <w:noProof/>
          <w:lang w:eastAsia="zh-CN"/>
        </w:rPr>
        <w:t>The applicability of SDT is determined by MAC entity according to clause 5.27. The applicability of</w:t>
      </w:r>
      <w:r w:rsidRPr="00B71987">
        <w:rPr>
          <w:lang w:eastAsia="ko-KR"/>
        </w:rPr>
        <w:t xml:space="preserve"> </w:t>
      </w:r>
      <w:r w:rsidRPr="00B71987">
        <w:rPr>
          <w:i/>
          <w:iCs/>
        </w:rPr>
        <w:t>NSAG-ID</w:t>
      </w:r>
      <w:r w:rsidRPr="00B71987">
        <w:rPr>
          <w:lang w:eastAsia="ko-KR"/>
        </w:rPr>
        <w:t xml:space="preserve"> is </w:t>
      </w:r>
      <w:r w:rsidRPr="00B71987">
        <w:rPr>
          <w:noProof/>
          <w:lang w:eastAsia="zh-CN"/>
        </w:rPr>
        <w:t xml:space="preserve">determined by upper layers when the Random Access procedure is initiated. The applicability of </w:t>
      </w:r>
      <w:ins w:id="55" w:author="vivo-Chenli-After RAN2#122" w:date="2023-06-28T20:20:00Z">
        <w:r w:rsidR="00CF43BF">
          <w:rPr>
            <w:noProof/>
            <w:lang w:eastAsia="zh-CN"/>
          </w:rPr>
          <w:t>(e)</w:t>
        </w:r>
      </w:ins>
      <w:proofErr w:type="spellStart"/>
      <w:r w:rsidRPr="00B71987">
        <w:rPr>
          <w:lang w:eastAsia="ko-KR"/>
        </w:rPr>
        <w:t>RedCap</w:t>
      </w:r>
      <w:proofErr w:type="spellEnd"/>
      <w:r w:rsidRPr="00B71987">
        <w:rPr>
          <w:lang w:eastAsia="ko-KR"/>
        </w:rPr>
        <w:t xml:space="preserve"> is also determined by upper layers when Random Access procedure is </w:t>
      </w:r>
      <w:proofErr w:type="gramStart"/>
      <w:r w:rsidRPr="00B71987">
        <w:rPr>
          <w:lang w:eastAsia="ko-KR"/>
        </w:rPr>
        <w:t>initiated</w:t>
      </w:r>
      <w:proofErr w:type="gramEnd"/>
      <w:r w:rsidRPr="00B71987">
        <w:rPr>
          <w:lang w:eastAsia="ko-KR"/>
        </w:rPr>
        <w:t xml:space="preserve"> and it is applicable to the </w:t>
      </w:r>
      <w:r w:rsidRPr="00B71987">
        <w:rPr>
          <w:noProof/>
          <w:lang w:eastAsia="zh-CN"/>
        </w:rPr>
        <w:t>Random Access procedures initiated by PDCCH orders and any Random Access procedure initiated by the MAC entity.</w:t>
      </w:r>
    </w:p>
    <w:p w14:paraId="5848FCE6" w14:textId="77777777" w:rsidR="000379EF" w:rsidRPr="00B71987" w:rsidRDefault="000379EF" w:rsidP="000379EF">
      <w:pPr>
        <w:pStyle w:val="B2"/>
        <w:rPr>
          <w:lang w:eastAsia="ko-KR"/>
        </w:rPr>
      </w:pPr>
      <w:r w:rsidRPr="00B71987">
        <w:rPr>
          <w:lang w:eastAsia="ko-KR"/>
        </w:rPr>
        <w:t>2&gt;</w:t>
      </w:r>
      <w:r w:rsidRPr="00B71987">
        <w:rPr>
          <w:lang w:eastAsia="ko-KR"/>
        </w:rPr>
        <w:tab/>
        <w:t xml:space="preserve">if none of the sets of </w:t>
      </w:r>
      <w:proofErr w:type="gramStart"/>
      <w:r w:rsidRPr="00B71987">
        <w:rPr>
          <w:lang w:eastAsia="ko-KR"/>
        </w:rPr>
        <w:t>Random Access</w:t>
      </w:r>
      <w:proofErr w:type="gramEnd"/>
      <w:r w:rsidRPr="00B71987">
        <w:rPr>
          <w:lang w:eastAsia="ko-KR"/>
        </w:rPr>
        <w:t xml:space="preserve"> resources are available for any feature applicable to the current Random Access procedure (as specified in clause 5.1.1c):</w:t>
      </w:r>
    </w:p>
    <w:p w14:paraId="031AEBEF" w14:textId="77777777" w:rsidR="000379EF" w:rsidRPr="00B71987" w:rsidRDefault="000379EF" w:rsidP="000379EF">
      <w:pPr>
        <w:pStyle w:val="B3"/>
        <w:rPr>
          <w:lang w:eastAsia="ko-KR"/>
        </w:rPr>
      </w:pPr>
      <w:r w:rsidRPr="00B71987">
        <w:rPr>
          <w:lang w:eastAsia="ko-KR"/>
        </w:rPr>
        <w:t>3&gt;</w:t>
      </w:r>
      <w:r w:rsidRPr="00B71987">
        <w:rPr>
          <w:lang w:eastAsia="ko-KR"/>
        </w:rPr>
        <w:tab/>
        <w:t xml:space="preserve">select the set(s) of </w:t>
      </w:r>
      <w:proofErr w:type="gramStart"/>
      <w:r w:rsidRPr="00B71987">
        <w:rPr>
          <w:lang w:eastAsia="ko-KR"/>
        </w:rPr>
        <w:t>Random Access</w:t>
      </w:r>
      <w:proofErr w:type="gramEnd"/>
      <w:r w:rsidRPr="00B71987">
        <w:rPr>
          <w:lang w:eastAsia="ko-KR"/>
        </w:rPr>
        <w:t xml:space="preserve"> resources that are not associated with any feature indication (as specified in clause 5.1.1c) for this Random Access procedure.</w:t>
      </w:r>
    </w:p>
    <w:p w14:paraId="3AD9E446" w14:textId="77777777" w:rsidR="000379EF" w:rsidRPr="00B71987" w:rsidRDefault="000379EF" w:rsidP="000379EF">
      <w:pPr>
        <w:pStyle w:val="B2"/>
        <w:rPr>
          <w:lang w:eastAsia="ko-KR"/>
        </w:rPr>
      </w:pPr>
      <w:r w:rsidRPr="00B71987">
        <w:rPr>
          <w:lang w:eastAsia="ko-KR"/>
        </w:rPr>
        <w:t>2&gt;</w:t>
      </w:r>
      <w:r w:rsidRPr="00B71987">
        <w:rPr>
          <w:lang w:eastAsia="ko-KR"/>
        </w:rPr>
        <w:tab/>
        <w:t xml:space="preserve">else if there is one set of </w:t>
      </w:r>
      <w:proofErr w:type="gramStart"/>
      <w:r w:rsidRPr="00B71987">
        <w:rPr>
          <w:lang w:eastAsia="ko-KR"/>
        </w:rPr>
        <w:t>Random Access</w:t>
      </w:r>
      <w:proofErr w:type="gramEnd"/>
      <w:r w:rsidRPr="00B71987">
        <w:rPr>
          <w:lang w:eastAsia="ko-KR"/>
        </w:rPr>
        <w:t xml:space="preserve"> resources available which can be used for indicating all features triggering this Random Access procedure:</w:t>
      </w:r>
    </w:p>
    <w:p w14:paraId="541730F7" w14:textId="77777777" w:rsidR="000379EF" w:rsidRPr="00B71987" w:rsidRDefault="000379EF" w:rsidP="000379EF">
      <w:pPr>
        <w:pStyle w:val="B3"/>
        <w:rPr>
          <w:lang w:eastAsia="ko-KR"/>
        </w:rPr>
      </w:pPr>
      <w:r w:rsidRPr="00B71987">
        <w:rPr>
          <w:lang w:eastAsia="ko-KR"/>
        </w:rPr>
        <w:t>3&gt;</w:t>
      </w:r>
      <w:r w:rsidRPr="00B71987">
        <w:rPr>
          <w:lang w:eastAsia="ko-KR"/>
        </w:rPr>
        <w:tab/>
        <w:t xml:space="preserve">select this set of </w:t>
      </w:r>
      <w:proofErr w:type="gramStart"/>
      <w:r w:rsidRPr="00B71987">
        <w:rPr>
          <w:lang w:eastAsia="ko-KR"/>
        </w:rPr>
        <w:t>Random Access</w:t>
      </w:r>
      <w:proofErr w:type="gramEnd"/>
      <w:r w:rsidRPr="00B71987">
        <w:rPr>
          <w:lang w:eastAsia="ko-KR"/>
        </w:rPr>
        <w:t xml:space="preserve"> resources for this Random Access procedure.</w:t>
      </w:r>
    </w:p>
    <w:p w14:paraId="18BE54EA" w14:textId="77777777" w:rsidR="000379EF" w:rsidRPr="00B71987" w:rsidRDefault="000379EF" w:rsidP="000379EF">
      <w:pPr>
        <w:pStyle w:val="B2"/>
        <w:rPr>
          <w:lang w:eastAsia="ko-KR"/>
        </w:rPr>
      </w:pPr>
      <w:r w:rsidRPr="00B71987">
        <w:rPr>
          <w:lang w:eastAsia="ko-KR"/>
        </w:rPr>
        <w:t>2&gt;</w:t>
      </w:r>
      <w:r w:rsidRPr="00B71987">
        <w:rPr>
          <w:lang w:eastAsia="ko-KR"/>
        </w:rPr>
        <w:tab/>
        <w:t>else (</w:t>
      </w:r>
      <w:proofErr w:type="gramStart"/>
      <w:r w:rsidRPr="00B71987">
        <w:rPr>
          <w:lang w:eastAsia="ko-KR"/>
        </w:rPr>
        <w:t>i.e.</w:t>
      </w:r>
      <w:proofErr w:type="gramEnd"/>
      <w:r w:rsidRPr="00B71987">
        <w:rPr>
          <w:lang w:eastAsia="ko-KR"/>
        </w:rPr>
        <w:t xml:space="preserve"> there are one or more sets of Random Access resources available that are configured with indication(s) for a subset of all features triggering this Random Access procedure):</w:t>
      </w:r>
    </w:p>
    <w:p w14:paraId="58CC5F09" w14:textId="77777777" w:rsidR="000379EF" w:rsidRPr="00B71987" w:rsidRDefault="000379EF" w:rsidP="000379EF">
      <w:pPr>
        <w:ind w:left="1135" w:hanging="284"/>
        <w:rPr>
          <w:lang w:eastAsia="ko-KR"/>
        </w:rPr>
      </w:pPr>
      <w:r w:rsidRPr="00B71987">
        <w:rPr>
          <w:lang w:eastAsia="ko-KR"/>
        </w:rPr>
        <w:t>3&gt;</w:t>
      </w:r>
      <w:r w:rsidRPr="00B71987">
        <w:rPr>
          <w:lang w:eastAsia="ko-KR"/>
        </w:rPr>
        <w:tab/>
        <w:t xml:space="preserve">select a set of </w:t>
      </w:r>
      <w:proofErr w:type="gramStart"/>
      <w:r w:rsidRPr="00B71987">
        <w:rPr>
          <w:lang w:eastAsia="ko-KR"/>
        </w:rPr>
        <w:t>Random Access</w:t>
      </w:r>
      <w:proofErr w:type="gramEnd"/>
      <w:r w:rsidRPr="00B71987">
        <w:rPr>
          <w:lang w:eastAsia="ko-KR"/>
        </w:rPr>
        <w:t xml:space="preserve"> resources from the available set(s) of Random Access resources based on the priority order indicated by upper layers as specified in clause 5.1.1d for this Random Access Procedure.</w:t>
      </w:r>
    </w:p>
    <w:p w14:paraId="3366C7CB" w14:textId="0FC44EC9" w:rsidR="000379EF" w:rsidRPr="00B71987" w:rsidRDefault="000379EF" w:rsidP="000379EF">
      <w:pPr>
        <w:pStyle w:val="B10"/>
        <w:rPr>
          <w:lang w:eastAsia="ko-KR"/>
        </w:rPr>
      </w:pPr>
      <w:r w:rsidRPr="00B71987">
        <w:rPr>
          <w:lang w:eastAsia="ko-KR"/>
        </w:rPr>
        <w:lastRenderedPageBreak/>
        <w:t>1&gt;</w:t>
      </w:r>
      <w:r w:rsidRPr="00B71987">
        <w:rPr>
          <w:lang w:eastAsia="ko-KR"/>
        </w:rPr>
        <w:tab/>
        <w:t xml:space="preserve">else if contention-free </w:t>
      </w:r>
      <w:proofErr w:type="gramStart"/>
      <w:r w:rsidRPr="00B71987">
        <w:rPr>
          <w:lang w:eastAsia="ko-KR"/>
        </w:rPr>
        <w:t>Random Access</w:t>
      </w:r>
      <w:proofErr w:type="gramEnd"/>
      <w:r w:rsidRPr="00B71987">
        <w:rPr>
          <w:lang w:eastAsia="ko-KR"/>
        </w:rPr>
        <w:t xml:space="preserve"> Resources have been provided for this Random Access procedure and </w:t>
      </w:r>
      <w:ins w:id="56" w:author="vivo-Chenli-After RAN2#122" w:date="2023-06-28T20:20:00Z">
        <w:r w:rsidR="00CF691C">
          <w:rPr>
            <w:lang w:eastAsia="ko-KR"/>
          </w:rPr>
          <w:t>(e)</w:t>
        </w:r>
      </w:ins>
      <w:proofErr w:type="spellStart"/>
      <w:r w:rsidRPr="00B71987">
        <w:rPr>
          <w:lang w:eastAsia="ko-KR"/>
        </w:rPr>
        <w:t>RedCap</w:t>
      </w:r>
      <w:proofErr w:type="spellEnd"/>
      <w:r w:rsidRPr="00B71987">
        <w:rPr>
          <w:lang w:eastAsia="ko-KR"/>
        </w:rPr>
        <w:t xml:space="preserve"> is applicable for the current Random Access procedure and there is one set of Random Access resources available that is only configured with </w:t>
      </w:r>
      <w:ins w:id="57" w:author="vivo-Chenli-After RAN2#122" w:date="2023-06-28T20:20:00Z">
        <w:r w:rsidR="00CF691C">
          <w:rPr>
            <w:lang w:eastAsia="ko-KR"/>
          </w:rPr>
          <w:t>(e)</w:t>
        </w:r>
      </w:ins>
      <w:proofErr w:type="spellStart"/>
      <w:r w:rsidRPr="00B71987">
        <w:rPr>
          <w:lang w:eastAsia="ko-KR"/>
        </w:rPr>
        <w:t>RedCap</w:t>
      </w:r>
      <w:proofErr w:type="spellEnd"/>
      <w:r w:rsidRPr="00B71987">
        <w:rPr>
          <w:lang w:eastAsia="ko-KR"/>
        </w:rPr>
        <w:t xml:space="preserve"> indication:</w:t>
      </w:r>
    </w:p>
    <w:p w14:paraId="090B8354" w14:textId="77777777" w:rsidR="000379EF" w:rsidRPr="00B71987" w:rsidRDefault="000379EF" w:rsidP="000379EF">
      <w:pPr>
        <w:pStyle w:val="B2"/>
        <w:rPr>
          <w:lang w:eastAsia="ko-KR"/>
        </w:rPr>
      </w:pPr>
      <w:r w:rsidRPr="00B71987">
        <w:rPr>
          <w:lang w:eastAsia="ko-KR"/>
        </w:rPr>
        <w:t>2&gt;</w:t>
      </w:r>
      <w:r w:rsidRPr="00B71987">
        <w:rPr>
          <w:lang w:eastAsia="ko-KR"/>
        </w:rPr>
        <w:tab/>
        <w:t xml:space="preserve">select this set of </w:t>
      </w:r>
      <w:proofErr w:type="gramStart"/>
      <w:r w:rsidRPr="00B71987">
        <w:rPr>
          <w:lang w:eastAsia="ko-KR"/>
        </w:rPr>
        <w:t>Random Access</w:t>
      </w:r>
      <w:proofErr w:type="gramEnd"/>
      <w:r w:rsidRPr="00B71987">
        <w:rPr>
          <w:lang w:eastAsia="ko-KR"/>
        </w:rPr>
        <w:t xml:space="preserve"> resources for this Random Access procedure.</w:t>
      </w:r>
    </w:p>
    <w:bookmarkEnd w:id="34"/>
    <w:p w14:paraId="19B9D30F"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08E29A01" w14:textId="77777777" w:rsidR="000379EF" w:rsidRPr="00B71987" w:rsidRDefault="000379EF" w:rsidP="000379EF">
      <w:pPr>
        <w:pStyle w:val="B2"/>
        <w:rPr>
          <w:lang w:eastAsia="ko-KR"/>
        </w:rPr>
      </w:pPr>
      <w:r w:rsidRPr="00B71987">
        <w:rPr>
          <w:lang w:eastAsia="ko-KR"/>
        </w:rPr>
        <w:t>2&gt;</w:t>
      </w:r>
      <w:r w:rsidRPr="00B71987">
        <w:rPr>
          <w:lang w:eastAsia="ko-KR"/>
        </w:rPr>
        <w:tab/>
        <w:t xml:space="preserve">select the set of </w:t>
      </w:r>
      <w:proofErr w:type="gramStart"/>
      <w:r w:rsidRPr="00B71987">
        <w:rPr>
          <w:lang w:eastAsia="ko-KR"/>
        </w:rPr>
        <w:t>Random Access</w:t>
      </w:r>
      <w:proofErr w:type="gramEnd"/>
      <w:r w:rsidRPr="00B71987">
        <w:rPr>
          <w:lang w:eastAsia="ko-KR"/>
        </w:rPr>
        <w:t xml:space="preserve"> resources that are not associated with any feature indication</w:t>
      </w:r>
      <w:r w:rsidRPr="00B71987" w:rsidDel="00F5079B">
        <w:rPr>
          <w:lang w:eastAsia="ko-KR"/>
        </w:rPr>
        <w:t xml:space="preserve"> </w:t>
      </w:r>
      <w:r w:rsidRPr="00B71987">
        <w:rPr>
          <w:lang w:eastAsia="ko-KR"/>
        </w:rPr>
        <w:t>(as specified in clause 5.1.1c) for the current Random Access procedure.</w:t>
      </w:r>
    </w:p>
    <w:p w14:paraId="17D5D5EF" w14:textId="77777777" w:rsidR="0037494F" w:rsidRPr="00B71987" w:rsidRDefault="0037494F" w:rsidP="0037494F">
      <w:pPr>
        <w:pStyle w:val="Heading3"/>
        <w:rPr>
          <w:lang w:eastAsia="ko-KR"/>
        </w:rPr>
      </w:pPr>
      <w:bookmarkStart w:id="58" w:name="_Toc131023380"/>
      <w:r w:rsidRPr="00B71987">
        <w:rPr>
          <w:lang w:eastAsia="ko-KR"/>
        </w:rPr>
        <w:t>5.1.1c</w:t>
      </w:r>
      <w:r w:rsidRPr="00B71987">
        <w:rPr>
          <w:lang w:eastAsia="ko-KR"/>
        </w:rPr>
        <w:tab/>
        <w:t xml:space="preserve">Availability of the set of </w:t>
      </w:r>
      <w:proofErr w:type="gramStart"/>
      <w:r w:rsidRPr="00B71987">
        <w:rPr>
          <w:lang w:eastAsia="ko-KR"/>
        </w:rPr>
        <w:t>Random Access</w:t>
      </w:r>
      <w:proofErr w:type="gramEnd"/>
      <w:r w:rsidRPr="00B71987">
        <w:rPr>
          <w:lang w:eastAsia="ko-KR"/>
        </w:rPr>
        <w:t xml:space="preserve"> resources</w:t>
      </w:r>
      <w:bookmarkEnd w:id="58"/>
    </w:p>
    <w:p w14:paraId="017CF663" w14:textId="6A1E7F31" w:rsidR="0037494F" w:rsidRPr="00B71987" w:rsidRDefault="0037494F" w:rsidP="0037494F">
      <w:pPr>
        <w:rPr>
          <w:lang w:eastAsia="ko-KR"/>
        </w:rPr>
      </w:pPr>
      <w:r w:rsidRPr="00B71987">
        <w:rPr>
          <w:lang w:eastAsia="ko-KR"/>
        </w:rPr>
        <w:t>The MAC entity shall for each set of configured Random Access resources for 4-step RA type and for each set of configured Random Access resources for 2-step RA type:</w:t>
      </w:r>
    </w:p>
    <w:p w14:paraId="00BB8BC9" w14:textId="6627179D" w:rsidR="000B4F03" w:rsidRPr="00B71987" w:rsidRDefault="000B4F03" w:rsidP="000B4F03">
      <w:pPr>
        <w:pStyle w:val="B10"/>
        <w:rPr>
          <w:ins w:id="59" w:author="vivo-Chenli-after RAN2#123" w:date="2023-08-29T08:43:00Z"/>
          <w:lang w:eastAsia="ko-KR"/>
        </w:rPr>
      </w:pPr>
      <w:ins w:id="60" w:author="vivo-Chenli-after RAN2#123" w:date="2023-08-29T08:43:00Z">
        <w:r w:rsidRPr="00B71987">
          <w:rPr>
            <w:lang w:eastAsia="ko-KR"/>
          </w:rPr>
          <w:t>1&gt;</w:t>
        </w:r>
        <w:r w:rsidRPr="00B71987">
          <w:rPr>
            <w:lang w:eastAsia="ko-KR"/>
          </w:rPr>
          <w:tab/>
          <w:t xml:space="preserve">if </w:t>
        </w:r>
        <w:proofErr w:type="spellStart"/>
        <w:r>
          <w:rPr>
            <w:i/>
            <w:iCs/>
            <w:lang w:eastAsia="ko-KR"/>
          </w:rPr>
          <w:t>e</w:t>
        </w:r>
      </w:ins>
      <w:ins w:id="61" w:author="vivo-Chenli-after RAN2#123" w:date="2023-09-08T10:57:00Z">
        <w:r w:rsidR="00F91EDD">
          <w:rPr>
            <w:i/>
            <w:iCs/>
            <w:lang w:eastAsia="ko-KR"/>
          </w:rPr>
          <w:t>nh</w:t>
        </w:r>
      </w:ins>
      <w:ins w:id="62" w:author="vivo-Chenli-after RAN2#123" w:date="2023-08-29T08:43:00Z">
        <w:r>
          <w:rPr>
            <w:i/>
            <w:iCs/>
            <w:lang w:eastAsia="ko-KR"/>
          </w:rPr>
          <w:t>R</w:t>
        </w:r>
        <w:r w:rsidRPr="00B71987">
          <w:rPr>
            <w:i/>
            <w:iCs/>
            <w:lang w:eastAsia="ko-KR"/>
          </w:rPr>
          <w:t>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ins>
      <w:ins w:id="63" w:author="vivo-Chenli-after RAN2#123" w:date="2023-08-29T08:48:00Z">
        <w:r w:rsidR="00C10643">
          <w:rPr>
            <w:lang w:eastAsia="ko-KR"/>
          </w:rPr>
          <w:t xml:space="preserve"> [for 4-step RA type]</w:t>
        </w:r>
      </w:ins>
      <w:ins w:id="64" w:author="vivo-Chenli-after RAN2#123" w:date="2023-08-29T08:43:00Z">
        <w:r w:rsidRPr="00B71987">
          <w:rPr>
            <w:lang w:eastAsia="ko-KR"/>
          </w:rPr>
          <w:t>:</w:t>
        </w:r>
      </w:ins>
    </w:p>
    <w:p w14:paraId="35EE594A" w14:textId="01A06C8F" w:rsidR="000B4F03" w:rsidRPr="00B71987" w:rsidRDefault="000B4F03" w:rsidP="000B4F03">
      <w:pPr>
        <w:ind w:left="1135" w:hanging="284"/>
        <w:rPr>
          <w:ins w:id="65" w:author="vivo-Chenli-after RAN2#123" w:date="2023-08-29T08:43:00Z"/>
          <w:lang w:eastAsia="ko-KR"/>
        </w:rPr>
      </w:pPr>
      <w:ins w:id="66" w:author="vivo-Chenli-after RAN2#123" w:date="2023-08-29T08:43:00Z">
        <w:r w:rsidRPr="00B71987">
          <w:rPr>
            <w:lang w:eastAsia="ko-KR"/>
          </w:rPr>
          <w:t>2&gt;</w:t>
        </w:r>
        <w:r w:rsidRPr="00B71987">
          <w:rPr>
            <w:lang w:eastAsia="ko-KR"/>
          </w:rPr>
          <w:tab/>
          <w:t xml:space="preserve">consider the set of </w:t>
        </w:r>
        <w:proofErr w:type="gramStart"/>
        <w:r w:rsidRPr="00B71987">
          <w:rPr>
            <w:lang w:eastAsia="ko-KR"/>
          </w:rPr>
          <w:t>Random Access</w:t>
        </w:r>
        <w:proofErr w:type="gramEnd"/>
        <w:r w:rsidRPr="00B71987">
          <w:rPr>
            <w:lang w:eastAsia="ko-KR"/>
          </w:rPr>
          <w:t xml:space="preserve"> resources as not available for a Random Access procedure for which </w:t>
        </w:r>
        <w:proofErr w:type="spellStart"/>
        <w:r w:rsidR="00F428B9">
          <w:rPr>
            <w:lang w:eastAsia="ko-KR"/>
          </w:rPr>
          <w:t>e</w:t>
        </w:r>
        <w:r w:rsidRPr="00B71987">
          <w:rPr>
            <w:lang w:eastAsia="ko-KR"/>
          </w:rPr>
          <w:t>RedCap</w:t>
        </w:r>
        <w:proofErr w:type="spellEnd"/>
        <w:r w:rsidRPr="00B71987">
          <w:rPr>
            <w:lang w:eastAsia="ko-KR"/>
          </w:rPr>
          <w:t xml:space="preserve"> is not applicable.</w:t>
        </w:r>
      </w:ins>
    </w:p>
    <w:p w14:paraId="33D504AD" w14:textId="4C78A917" w:rsidR="00786E25" w:rsidRPr="00B31CBB" w:rsidRDefault="00786E25" w:rsidP="00786E25">
      <w:pPr>
        <w:pStyle w:val="EditorsNote"/>
        <w:ind w:left="1701" w:hanging="1417"/>
        <w:rPr>
          <w:ins w:id="67" w:author="vivo-Chenli-after RAN2#123" w:date="2023-08-29T08:49:00Z"/>
          <w:lang w:eastAsia="zh-CN"/>
        </w:rPr>
      </w:pPr>
      <w:ins w:id="68" w:author="vivo-Chenli-after RAN2#123" w:date="2023-08-29T08:49:00Z">
        <w:r w:rsidRPr="00BB336E">
          <w:rPr>
            <w:lang w:eastAsia="zh-CN"/>
          </w:rPr>
          <w:t xml:space="preserve">Editor’s </w:t>
        </w:r>
        <w:r>
          <w:rPr>
            <w:lang w:eastAsia="zh-CN"/>
          </w:rPr>
          <w:t>NOTE</w:t>
        </w:r>
        <w:r w:rsidRPr="00BB336E">
          <w:rPr>
            <w:lang w:eastAsia="zh-CN"/>
          </w:rPr>
          <w:t>:</w:t>
        </w:r>
      </w:ins>
      <w:ins w:id="69" w:author="vivo-Chenli-after RAN2#123" w:date="2023-08-29T08:54:00Z">
        <w:r w:rsidR="00B31CBB" w:rsidRPr="00B31CBB">
          <w:t xml:space="preserve"> </w:t>
        </w:r>
      </w:ins>
      <w:ins w:id="70" w:author="vivo-Chenli-after RAN2#123" w:date="2023-08-29T08:55:00Z">
        <w:r w:rsidR="004F287A">
          <w:t xml:space="preserve">It </w:t>
        </w:r>
      </w:ins>
      <w:ins w:id="71" w:author="vivo-Chenli-after RAN2#123" w:date="2023-08-29T08:54:00Z">
        <w:r w:rsidR="00B31CBB" w:rsidRPr="00B31CBB">
          <w:rPr>
            <w:lang w:eastAsia="zh-CN"/>
          </w:rPr>
          <w:t xml:space="preserve">is a placeholder for </w:t>
        </w:r>
      </w:ins>
      <w:proofErr w:type="spellStart"/>
      <w:ins w:id="72" w:author="vivo-Chenli-after RAN2#123" w:date="2023-08-29T08:55:00Z">
        <w:r w:rsidR="008332F4">
          <w:rPr>
            <w:lang w:eastAsia="zh-CN"/>
          </w:rPr>
          <w:t>eRedCap</w:t>
        </w:r>
        <w:proofErr w:type="spellEnd"/>
        <w:r w:rsidR="008332F4">
          <w:rPr>
            <w:lang w:eastAsia="zh-CN"/>
          </w:rPr>
          <w:t xml:space="preserve"> PRACH partitioning</w:t>
        </w:r>
      </w:ins>
      <w:ins w:id="73" w:author="vivo-Chenli-after RAN2#123" w:date="2023-08-29T08:54:00Z">
        <w:r w:rsidR="00B31CBB" w:rsidRPr="00B31CBB">
          <w:rPr>
            <w:lang w:eastAsia="zh-CN"/>
          </w:rPr>
          <w:t xml:space="preserve">. </w:t>
        </w:r>
        <w:del w:id="74" w:author="vivo-Chenli-After RAN2#123bis" w:date="2023-10-17T19:58:00Z">
          <w:r w:rsidR="00B31CBB" w:rsidRPr="00B31CBB" w:rsidDel="00157A8F">
            <w:rPr>
              <w:lang w:eastAsia="zh-CN"/>
            </w:rPr>
            <w:delText>Depending on further progress, t</w:delText>
          </w:r>
        </w:del>
      </w:ins>
      <w:ins w:id="75" w:author="vivo-Chenli-After RAN2#123bis" w:date="2023-10-17T19:58:00Z">
        <w:r w:rsidR="00157A8F">
          <w:rPr>
            <w:lang w:eastAsia="zh-CN"/>
          </w:rPr>
          <w:t>T</w:t>
        </w:r>
      </w:ins>
      <w:ins w:id="76" w:author="vivo-Chenli-after RAN2#123" w:date="2023-08-29T08:54:00Z">
        <w:r w:rsidR="00B31CBB" w:rsidRPr="00B31CBB">
          <w:rPr>
            <w:lang w:eastAsia="zh-CN"/>
          </w:rPr>
          <w:t xml:space="preserve">he exact procedure </w:t>
        </w:r>
        <w:del w:id="77" w:author="vivo-Chenli-After RAN2#123bis" w:date="2023-10-17T19:58:00Z">
          <w:r w:rsidR="00B31CBB" w:rsidRPr="00B31CBB" w:rsidDel="00C15CB5">
            <w:rPr>
              <w:lang w:eastAsia="zh-CN"/>
            </w:rPr>
            <w:delText xml:space="preserve">and location </w:delText>
          </w:r>
        </w:del>
        <w:r w:rsidR="00B31CBB" w:rsidRPr="00B31CBB">
          <w:rPr>
            <w:lang w:eastAsia="zh-CN"/>
          </w:rPr>
          <w:t>of this text may need to be changed.</w:t>
        </w:r>
      </w:ins>
    </w:p>
    <w:p w14:paraId="3204EF29" w14:textId="70084E46"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p>
    <w:p w14:paraId="0257BE68" w14:textId="79E2C783" w:rsidR="0037494F" w:rsidRPr="00B71987" w:rsidRDefault="0037494F" w:rsidP="00097E1B">
      <w:pPr>
        <w:ind w:left="1135" w:hanging="284"/>
        <w:rPr>
          <w:lang w:eastAsia="ko-KR"/>
        </w:rPr>
      </w:pPr>
      <w:r w:rsidRPr="00B71987">
        <w:rPr>
          <w:lang w:eastAsia="ko-KR"/>
        </w:rPr>
        <w:t>2&gt;</w:t>
      </w:r>
      <w:r w:rsidRPr="00B71987">
        <w:rPr>
          <w:lang w:eastAsia="ko-KR"/>
        </w:rPr>
        <w:tab/>
        <w:t xml:space="preserve">consider the set of </w:t>
      </w:r>
      <w:proofErr w:type="gramStart"/>
      <w:r w:rsidRPr="00B71987">
        <w:rPr>
          <w:lang w:eastAsia="ko-KR"/>
        </w:rPr>
        <w:t>Random Access</w:t>
      </w:r>
      <w:proofErr w:type="gramEnd"/>
      <w:r w:rsidRPr="00B71987">
        <w:rPr>
          <w:lang w:eastAsia="ko-KR"/>
        </w:rPr>
        <w:t xml:space="preserve"> resources as not available for a Random Access procedure for which </w:t>
      </w:r>
      <w:proofErr w:type="spellStart"/>
      <w:r w:rsidRPr="00B71987">
        <w:rPr>
          <w:lang w:eastAsia="ko-KR"/>
        </w:rPr>
        <w:t>RedCap</w:t>
      </w:r>
      <w:proofErr w:type="spellEnd"/>
      <w:r w:rsidRPr="00B71987">
        <w:rPr>
          <w:lang w:eastAsia="ko-KR"/>
        </w:rPr>
        <w:t xml:space="preserve"> is not applicable.</w:t>
      </w:r>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smallData</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w:t>
      </w:r>
      <w:proofErr w:type="gramStart"/>
      <w:r w:rsidRPr="00B71987">
        <w:rPr>
          <w:lang w:eastAsia="ko-KR"/>
        </w:rPr>
        <w:t>Random Access</w:t>
      </w:r>
      <w:proofErr w:type="gramEnd"/>
      <w:r w:rsidRPr="00B71987">
        <w:rPr>
          <w:lang w:eastAsia="ko-KR"/>
        </w:rPr>
        <w:t xml:space="preserve">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w:t>
      </w:r>
      <w:proofErr w:type="gramStart"/>
      <w:r w:rsidRPr="00B71987">
        <w:rPr>
          <w:lang w:eastAsia="ko-KR"/>
        </w:rPr>
        <w:t>Random Access</w:t>
      </w:r>
      <w:proofErr w:type="gramEnd"/>
      <w:r w:rsidRPr="00B71987">
        <w:rPr>
          <w:lang w:eastAsia="ko-KR"/>
        </w:rPr>
        <w:t xml:space="preserve">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w:t>
      </w:r>
      <w:proofErr w:type="gramStart"/>
      <w:r w:rsidRPr="00B71987">
        <w:rPr>
          <w:lang w:eastAsia="ko-KR"/>
        </w:rPr>
        <w:t>Random Access</w:t>
      </w:r>
      <w:proofErr w:type="gramEnd"/>
      <w:r w:rsidRPr="00B71987">
        <w:rPr>
          <w:lang w:eastAsia="ko-KR"/>
        </w:rPr>
        <w:t xml:space="preserve">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w:t>
      </w:r>
      <w:proofErr w:type="gramStart"/>
      <w:r w:rsidRPr="00B71987">
        <w:rPr>
          <w:lang w:eastAsia="ko-KR"/>
        </w:rPr>
        <w:t>Random Access</w:t>
      </w:r>
      <w:proofErr w:type="gramEnd"/>
      <w:r w:rsidRPr="00B71987">
        <w:rPr>
          <w:lang w:eastAsia="ko-KR"/>
        </w:rPr>
        <w:t xml:space="preserve">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w:t>
      </w:r>
      <w:proofErr w:type="gramStart"/>
      <w:r w:rsidRPr="00413291">
        <w:rPr>
          <w:lang w:eastAsia="ko-KR"/>
        </w:rPr>
        <w:t>Random Access</w:t>
      </w:r>
      <w:proofErr w:type="gramEnd"/>
      <w:r w:rsidRPr="00413291">
        <w:rPr>
          <w:lang w:eastAsia="ko-KR"/>
        </w:rPr>
        <w:t xml:space="preserve"> resources is not configured with </w:t>
      </w:r>
      <w:proofErr w:type="spellStart"/>
      <w:r w:rsidRPr="00413291">
        <w:rPr>
          <w:i/>
          <w:iCs/>
          <w:lang w:eastAsia="ko-KR"/>
        </w:rPr>
        <w:t>FeatureCombination</w:t>
      </w:r>
      <w:proofErr w:type="spellEnd"/>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 xml:space="preserve">consider the set of </w:t>
      </w:r>
      <w:proofErr w:type="gramStart"/>
      <w:r w:rsidRPr="00413291">
        <w:rPr>
          <w:lang w:eastAsia="ko-KR"/>
        </w:rPr>
        <w:t>Random Access</w:t>
      </w:r>
      <w:proofErr w:type="gramEnd"/>
      <w:r w:rsidRPr="00413291">
        <w:rPr>
          <w:lang w:eastAsia="ko-KR"/>
        </w:rPr>
        <w:t xml:space="preserve"> resources to not associated with any feature.</w:t>
      </w:r>
    </w:p>
    <w:p w14:paraId="00799305" w14:textId="77777777" w:rsidR="0037494F" w:rsidRPr="00B71987" w:rsidRDefault="0037494F" w:rsidP="0037494F">
      <w:pPr>
        <w:pStyle w:val="Heading3"/>
        <w:rPr>
          <w:lang w:eastAsia="ko-KR"/>
        </w:rPr>
      </w:pPr>
      <w:bookmarkStart w:id="78" w:name="_Toc131023381"/>
      <w:r w:rsidRPr="00B71987">
        <w:rPr>
          <w:lang w:eastAsia="ko-KR"/>
        </w:rPr>
        <w:t>5.1.1d</w:t>
      </w:r>
      <w:r w:rsidRPr="00B71987">
        <w:rPr>
          <w:lang w:eastAsia="ko-KR"/>
        </w:rPr>
        <w:tab/>
        <w:t xml:space="preserve">Selection of the set of </w:t>
      </w:r>
      <w:proofErr w:type="gramStart"/>
      <w:r w:rsidRPr="00B71987">
        <w:rPr>
          <w:lang w:eastAsia="ko-KR"/>
        </w:rPr>
        <w:t>Random Access</w:t>
      </w:r>
      <w:proofErr w:type="gramEnd"/>
      <w:r w:rsidRPr="00B71987">
        <w:rPr>
          <w:lang w:eastAsia="ko-KR"/>
        </w:rPr>
        <w:t xml:space="preserve"> resources based on feature prioritization</w:t>
      </w:r>
      <w:bookmarkEnd w:id="78"/>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w:t>
      </w:r>
      <w:proofErr w:type="gramStart"/>
      <w:r w:rsidRPr="00B71987">
        <w:t>Random Access</w:t>
      </w:r>
      <w:proofErr w:type="gramEnd"/>
      <w:r w:rsidRPr="00B71987">
        <w:t xml:space="preserve"> resources for this Random Access procedure (as specified in clause 5.1.1c), identify those configured with a feature which has the highest priority assigned in </w:t>
      </w:r>
      <w:proofErr w:type="spellStart"/>
      <w:r w:rsidRPr="00B71987">
        <w:rPr>
          <w:i/>
        </w:rPr>
        <w:t>featurePriorities</w:t>
      </w:r>
      <w:proofErr w:type="spellEnd"/>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a single set of </w:t>
      </w:r>
      <w:proofErr w:type="gramStart"/>
      <w:r w:rsidRPr="00B71987">
        <w:rPr>
          <w:lang w:eastAsia="ko-KR"/>
        </w:rPr>
        <w:t>Random Access</w:t>
      </w:r>
      <w:proofErr w:type="gramEnd"/>
      <w:r w:rsidRPr="00B71987">
        <w:rPr>
          <w:lang w:eastAsia="ko-KR"/>
        </w:rPr>
        <w:t xml:space="preserve">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 xml:space="preserve">select this set of </w:t>
      </w:r>
      <w:proofErr w:type="gramStart"/>
      <w:r w:rsidRPr="00B71987">
        <w:rPr>
          <w:lang w:eastAsia="ko-KR"/>
        </w:rPr>
        <w:t>Random Access</w:t>
      </w:r>
      <w:proofErr w:type="gramEnd"/>
      <w:r w:rsidRPr="00B71987">
        <w:rPr>
          <w:lang w:eastAsia="ko-KR"/>
        </w:rPr>
        <w:t xml:space="preserve"> resources.</w:t>
      </w:r>
    </w:p>
    <w:p w14:paraId="7E22F0B9" w14:textId="77777777" w:rsidR="0037494F" w:rsidRPr="00B71987" w:rsidRDefault="0037494F" w:rsidP="0037494F">
      <w:pPr>
        <w:pStyle w:val="B10"/>
        <w:rPr>
          <w:lang w:eastAsia="ko-KR"/>
        </w:rPr>
      </w:pPr>
      <w:r w:rsidRPr="00B71987">
        <w:rPr>
          <w:lang w:eastAsia="ko-KR"/>
        </w:rPr>
        <w:t>1&gt;</w:t>
      </w:r>
      <w:r w:rsidRPr="00B71987">
        <w:rPr>
          <w:lang w:eastAsia="ko-KR"/>
        </w:rPr>
        <w:tab/>
        <w:t xml:space="preserve">else if more than one set of </w:t>
      </w:r>
      <w:proofErr w:type="gramStart"/>
      <w:r w:rsidRPr="00B71987">
        <w:rPr>
          <w:lang w:eastAsia="ko-KR"/>
        </w:rPr>
        <w:t>Random Access</w:t>
      </w:r>
      <w:proofErr w:type="gramEnd"/>
      <w:r w:rsidRPr="00B71987">
        <w:rPr>
          <w:lang w:eastAsia="ko-KR"/>
        </w:rPr>
        <w:t xml:space="preserve"> resources is identified:</w:t>
      </w:r>
    </w:p>
    <w:p w14:paraId="1D79E36B"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identified sets of </w:t>
      </w:r>
      <w:proofErr w:type="gramStart"/>
      <w:r w:rsidRPr="00B71987">
        <w:rPr>
          <w:lang w:eastAsia="ko-KR"/>
        </w:rPr>
        <w:t>Random Access</w:t>
      </w:r>
      <w:proofErr w:type="gramEnd"/>
      <w:r w:rsidRPr="00B71987">
        <w:rPr>
          <w:lang w:eastAsia="ko-KR"/>
        </w:rPr>
        <w:t xml:space="preserve">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lastRenderedPageBreak/>
        <w:t>1&gt;</w:t>
      </w:r>
      <w:r w:rsidRPr="00B71987">
        <w:rPr>
          <w:lang w:eastAsia="ko-KR"/>
        </w:rPr>
        <w:tab/>
        <w:t>else (</w:t>
      </w:r>
      <w:proofErr w:type="gramStart"/>
      <w:r w:rsidRPr="00B71987">
        <w:rPr>
          <w:lang w:eastAsia="ko-KR"/>
        </w:rPr>
        <w:t>i.e.</w:t>
      </w:r>
      <w:proofErr w:type="gramEnd"/>
      <w:r w:rsidRPr="00B71987">
        <w:rPr>
          <w:lang w:eastAsia="ko-KR"/>
        </w:rPr>
        <w:t xml:space="preserv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w:t>
      </w:r>
      <w:proofErr w:type="gramStart"/>
      <w:r w:rsidRPr="00B71987">
        <w:rPr>
          <w:lang w:eastAsia="ko-KR"/>
        </w:rPr>
        <w:t>Random Access</w:t>
      </w:r>
      <w:proofErr w:type="gramEnd"/>
      <w:r w:rsidRPr="00B71987">
        <w:rPr>
          <w:lang w:eastAsia="ko-KR"/>
        </w:rPr>
        <w:t xml:space="preserve">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9FDA323" w14:textId="77777777" w:rsidR="006266BC" w:rsidRPr="0037494F" w:rsidRDefault="006266BC" w:rsidP="006266BC">
      <w:pPr>
        <w:tabs>
          <w:tab w:val="center" w:pos="4536"/>
          <w:tab w:val="right" w:pos="9072"/>
        </w:tabs>
        <w:spacing w:after="0"/>
        <w:jc w:val="both"/>
        <w:rPr>
          <w:rFonts w:ascii="Arial" w:eastAsia="SimSun"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Heading3"/>
        <w:rPr>
          <w:lang w:eastAsia="ko-KR"/>
        </w:rPr>
      </w:pPr>
      <w:bookmarkStart w:id="79" w:name="_Toc131023382"/>
      <w:r w:rsidRPr="00B71987">
        <w:rPr>
          <w:lang w:eastAsia="ko-KR"/>
        </w:rPr>
        <w:t>5.1.2</w:t>
      </w:r>
      <w:r w:rsidRPr="00B71987">
        <w:rPr>
          <w:lang w:eastAsia="ko-KR"/>
        </w:rPr>
        <w:tab/>
        <w:t>Random Access Resource selection</w:t>
      </w:r>
      <w:bookmarkEnd w:id="79"/>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w:t>
      </w:r>
      <w:proofErr w:type="spellStart"/>
      <w:r w:rsidRPr="00B71987">
        <w:rPr>
          <w:lang w:eastAsia="ko-KR"/>
        </w:rPr>
        <w:t>SpCell</w:t>
      </w:r>
      <w:proofErr w:type="spellEnd"/>
      <w:r w:rsidRPr="00B71987">
        <w:rPr>
          <w:lang w:eastAsia="ko-KR"/>
        </w:rPr>
        <w:t xml:space="preserve">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beamFailureRecoveryTimer</w:t>
      </w:r>
      <w:proofErr w:type="spellEnd"/>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contention-free </w:t>
      </w:r>
      <w:proofErr w:type="gramStart"/>
      <w:r w:rsidRPr="00B71987">
        <w:rPr>
          <w:lang w:eastAsia="ko-KR"/>
        </w:rPr>
        <w:t>Random Access</w:t>
      </w:r>
      <w:proofErr w:type="gramEnd"/>
      <w:r w:rsidRPr="00B71987">
        <w:rPr>
          <w:lang w:eastAsia="ko-KR"/>
        </w:rPr>
        <w:t xml:space="preserve">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the CSI-RSs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proofErr w:type="gramStart"/>
      <w:r w:rsidRPr="00B71987">
        <w:rPr>
          <w:i/>
          <w:lang w:eastAsia="ko-KR"/>
        </w:rPr>
        <w:t>candidateBeamRSList</w:t>
      </w:r>
      <w:proofErr w:type="spellEnd"/>
      <w:r w:rsidRPr="00B71987">
        <w:rPr>
          <w:lang w:eastAsia="ko-KR"/>
        </w:rPr>
        <w:t>;</w:t>
      </w:r>
      <w:proofErr w:type="gramEnd"/>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proofErr w:type="spellStart"/>
      <w:r w:rsidRPr="00B71987">
        <w:rPr>
          <w:i/>
          <w:lang w:eastAsia="ko-KR"/>
        </w:rPr>
        <w:t>ra-PreambleIndex</w:t>
      </w:r>
      <w:proofErr w:type="spellEnd"/>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 or CSI-RS from the set of </w:t>
      </w:r>
      <w:proofErr w:type="gramStart"/>
      <w:r w:rsidRPr="00B71987">
        <w:rPr>
          <w:lang w:eastAsia="ko-KR"/>
        </w:rPr>
        <w:t>Random Access</w:t>
      </w:r>
      <w:proofErr w:type="gramEnd"/>
      <w:r w:rsidRPr="00B71987">
        <w:rPr>
          <w:lang w:eastAsia="ko-KR"/>
        </w:rPr>
        <w:t xml:space="preserve">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spellStart"/>
      <w:r w:rsidRPr="00B71987">
        <w:rPr>
          <w:i/>
          <w:lang w:eastAsia="ko-KR"/>
        </w:rPr>
        <w:t>ra-PreambleIndex</w:t>
      </w:r>
      <w:proofErr w:type="spellEnd"/>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ra-PreambleIndex</w:t>
      </w:r>
      <w:proofErr w:type="spellEnd"/>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proofErr w:type="spellStart"/>
      <w:r w:rsidRPr="00B71987">
        <w:rPr>
          <w:i/>
          <w:lang w:eastAsia="ko-KR"/>
        </w:rPr>
        <w:t>ra-</w:t>
      </w:r>
      <w:proofErr w:type="gramStart"/>
      <w:r w:rsidRPr="00B71987">
        <w:rPr>
          <w:i/>
          <w:lang w:eastAsia="ko-KR"/>
        </w:rPr>
        <w:t>PreambleIndex</w:t>
      </w:r>
      <w:proofErr w:type="spellEnd"/>
      <w:r w:rsidRPr="00B71987">
        <w:rPr>
          <w:lang w:eastAsia="ko-KR"/>
        </w:rPr>
        <w:t>;</w:t>
      </w:r>
      <w:proofErr w:type="gramEnd"/>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w:t>
      </w:r>
      <w:proofErr w:type="gramStart"/>
      <w:r w:rsidRPr="00B71987">
        <w:rPr>
          <w:lang w:eastAsia="ko-KR"/>
        </w:rPr>
        <w:t>Random Access</w:t>
      </w:r>
      <w:proofErr w:type="gramEnd"/>
      <w:r w:rsidRPr="00B71987">
        <w:rPr>
          <w:lang w:eastAsia="ko-KR"/>
        </w:rPr>
        <w:t xml:space="preserv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rsrp-ThresholdSSB</w:t>
      </w:r>
      <w:proofErr w:type="spellEnd"/>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associated </w:t>
      </w:r>
      <w:proofErr w:type="gramStart"/>
      <w:r w:rsidRPr="00B71987">
        <w:rPr>
          <w:lang w:eastAsia="ko-KR"/>
        </w:rPr>
        <w:t>SSBs;</w:t>
      </w:r>
      <w:proofErr w:type="gramEnd"/>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w:t>
      </w:r>
      <w:proofErr w:type="gramStart"/>
      <w:r w:rsidRPr="00B71987">
        <w:rPr>
          <w:lang w:eastAsia="ko-KR"/>
        </w:rPr>
        <w:t>Random Access</w:t>
      </w:r>
      <w:proofErr w:type="gramEnd"/>
      <w:r w:rsidRPr="00B71987">
        <w:rPr>
          <w:lang w:eastAsia="ko-KR"/>
        </w:rPr>
        <w:t xml:space="preserve"> Resources associated with CSI-RSs have been explicitly provided in </w:t>
      </w:r>
      <w:proofErr w:type="spellStart"/>
      <w:r w:rsidRPr="00B71987">
        <w:rPr>
          <w:i/>
          <w:lang w:eastAsia="ko-KR"/>
        </w:rPr>
        <w:t>rach-ConfigDedicated</w:t>
      </w:r>
      <w:proofErr w:type="spellEnd"/>
      <w:r w:rsidRPr="00B71987">
        <w:rPr>
          <w:lang w:eastAsia="ko-KR"/>
        </w:rPr>
        <w:t xml:space="preserve"> and at least one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w:t>
      </w:r>
      <w:proofErr w:type="gramStart"/>
      <w:r w:rsidRPr="00B71987">
        <w:rPr>
          <w:lang w:eastAsia="ko-KR"/>
        </w:rPr>
        <w:t>RSs;</w:t>
      </w:r>
      <w:proofErr w:type="gramEnd"/>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gramStart"/>
      <w:r w:rsidRPr="00B71987">
        <w:rPr>
          <w:lang w:eastAsia="ko-KR"/>
        </w:rPr>
        <w:t>Random Access</w:t>
      </w:r>
      <w:proofErr w:type="gramEnd"/>
      <w:r w:rsidRPr="00B71987">
        <w:rPr>
          <w:lang w:eastAsia="ko-KR"/>
        </w:rPr>
        <w:t xml:space="preserve">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w:t>
      </w:r>
      <w:proofErr w:type="gramStart"/>
      <w:r w:rsidRPr="00B71987">
        <w:rPr>
          <w:lang w:eastAsia="ko-KR"/>
        </w:rPr>
        <w:t>Random Access</w:t>
      </w:r>
      <w:proofErr w:type="gramEnd"/>
      <w:r w:rsidRPr="00B71987">
        <w:rPr>
          <w:lang w:eastAsia="ko-KR"/>
        </w:rPr>
        <w:t xml:space="preserve"> Preamble corresponding to the selected SSB, from the Random Access Preamble(s) determined according to </w:t>
      </w:r>
      <w:proofErr w:type="spellStart"/>
      <w:r w:rsidRPr="00B71987">
        <w:rPr>
          <w:i/>
          <w:lang w:eastAsia="ko-KR"/>
        </w:rPr>
        <w:t>ra-PreambleStartIndex</w:t>
      </w:r>
      <w:proofErr w:type="spellEnd"/>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w:t>
      </w:r>
      <w:proofErr w:type="gramStart"/>
      <w:r w:rsidRPr="00B71987">
        <w:rPr>
          <w:lang w:eastAsia="ko-KR"/>
        </w:rPr>
        <w:t>i.e.</w:t>
      </w:r>
      <w:proofErr w:type="gramEnd"/>
      <w:r w:rsidRPr="00B71987">
        <w:rPr>
          <w:lang w:eastAsia="ko-KR"/>
        </w:rPr>
        <w:t xml:space="preserv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a </w:t>
      </w:r>
      <w:proofErr w:type="gramStart"/>
      <w:r w:rsidRPr="00B71987">
        <w:rPr>
          <w:lang w:eastAsia="ko-KR"/>
        </w:rPr>
        <w:t>Random Access</w:t>
      </w:r>
      <w:proofErr w:type="gramEnd"/>
      <w:r w:rsidRPr="00B71987">
        <w:rPr>
          <w:lang w:eastAsia="ko-KR"/>
        </w:rPr>
        <w:t xml:space="preserve">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 xml:space="preserve">select the same group of </w:t>
      </w:r>
      <w:proofErr w:type="gramStart"/>
      <w:r w:rsidRPr="00B71987">
        <w:rPr>
          <w:lang w:eastAsia="ko-KR"/>
        </w:rPr>
        <w:t>Random Access</w:t>
      </w:r>
      <w:proofErr w:type="gramEnd"/>
      <w:r w:rsidRPr="00B71987">
        <w:rPr>
          <w:lang w:eastAsia="ko-KR"/>
        </w:rPr>
        <w:t xml:space="preserve">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w:t>
      </w:r>
      <w:proofErr w:type="gramStart"/>
      <w:r w:rsidRPr="00B71987">
        <w:rPr>
          <w:lang w:eastAsia="ko-KR"/>
        </w:rPr>
        <w:t>group</w:t>
      </w:r>
      <w:proofErr w:type="gramEnd"/>
      <w:r w:rsidRPr="00B71987">
        <w:rPr>
          <w:lang w:eastAsia="ko-KR"/>
        </w:rPr>
        <w:t xml:space="preserve">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w:t>
      </w:r>
      <w:proofErr w:type="spellStart"/>
      <w:r w:rsidRPr="00B71987">
        <w:rPr>
          <w:lang w:eastAsia="ko-KR"/>
        </w:rPr>
        <w:t>subheader</w:t>
      </w:r>
      <w:proofErr w:type="spellEnd"/>
      <w:r w:rsidRPr="00B71987">
        <w:rPr>
          <w:lang w:eastAsia="ko-KR"/>
        </w:rPr>
        <w:t xml:space="preserve">(s)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w:t>
      </w:r>
      <w:proofErr w:type="gramStart"/>
      <w:r w:rsidRPr="00B71987">
        <w:rPr>
          <w:lang w:eastAsia="ko-KR"/>
        </w:rPr>
        <w:t>Random Access</w:t>
      </w:r>
      <w:proofErr w:type="gramEnd"/>
      <w:r w:rsidRPr="00B71987">
        <w:rPr>
          <w:lang w:eastAsia="ko-KR"/>
        </w:rPr>
        <w:t xml:space="preserve"> Procedure) – </w:t>
      </w:r>
      <w:proofErr w:type="spellStart"/>
      <w:r w:rsidRPr="00B71987">
        <w:rPr>
          <w:i/>
          <w:lang w:eastAsia="ko-KR"/>
        </w:rPr>
        <w:t>preambleReceivedTargetPower</w:t>
      </w:r>
      <w:proofErr w:type="spellEnd"/>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proofErr w:type="spellStart"/>
      <w:r w:rsidRPr="00B71987">
        <w:rPr>
          <w:i/>
          <w:lang w:eastAsia="ko-KR"/>
        </w:rPr>
        <w:t>messagePowerOffsetGroupB</w:t>
      </w:r>
      <w:proofErr w:type="spellEnd"/>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w:t>
      </w:r>
      <w:proofErr w:type="gramStart"/>
      <w:r w:rsidRPr="00B71987">
        <w:rPr>
          <w:lang w:eastAsia="ko-KR"/>
        </w:rPr>
        <w:t>i.e.</w:t>
      </w:r>
      <w:proofErr w:type="gramEnd"/>
      <w:r w:rsidRPr="00B71987">
        <w:rPr>
          <w:lang w:eastAsia="ko-KR"/>
        </w:rPr>
        <w:t xml:space="preserv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the same group of </w:t>
      </w:r>
      <w:proofErr w:type="gramStart"/>
      <w:r w:rsidRPr="00B71987">
        <w:rPr>
          <w:lang w:eastAsia="ko-KR"/>
        </w:rPr>
        <w:t>Random Access</w:t>
      </w:r>
      <w:proofErr w:type="gramEnd"/>
      <w:r w:rsidRPr="00B71987">
        <w:rPr>
          <w:lang w:eastAsia="ko-KR"/>
        </w:rPr>
        <w:t xml:space="preserve">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select a </w:t>
      </w:r>
      <w:proofErr w:type="gramStart"/>
      <w:r w:rsidRPr="00B71987">
        <w:rPr>
          <w:lang w:eastAsia="ko-KR"/>
        </w:rPr>
        <w:t>Random Access</w:t>
      </w:r>
      <w:proofErr w:type="gramEnd"/>
      <w:r w:rsidRPr="00B71987">
        <w:rPr>
          <w:lang w:eastAsia="ko-KR"/>
        </w:rPr>
        <w:t xml:space="preserve">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w:t>
      </w:r>
      <w:proofErr w:type="gramStart"/>
      <w:r w:rsidRPr="00B71987">
        <w:rPr>
          <w:lang w:eastAsia="ko-KR"/>
        </w:rPr>
        <w:t>Random Access</w:t>
      </w:r>
      <w:proofErr w:type="gramEnd"/>
      <w:r w:rsidRPr="00B71987">
        <w:rPr>
          <w:lang w:eastAsia="ko-KR"/>
        </w:rPr>
        <w:t xml:space="preserve">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rPr>
        <w:t>ra-AssociationPeriodIndex</w:t>
      </w:r>
      <w:proofErr w:type="spellEnd"/>
      <w:r w:rsidRPr="00B71987">
        <w:t xml:space="preserve"> and </w:t>
      </w:r>
      <w:proofErr w:type="spellStart"/>
      <w:r w:rsidRPr="00B71987">
        <w:rPr>
          <w:i/>
        </w:rPr>
        <w:t>si-RequestPeriod</w:t>
      </w:r>
      <w:proofErr w:type="spellEnd"/>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proofErr w:type="spellStart"/>
      <w:r w:rsidRPr="00B71987">
        <w:rPr>
          <w:i/>
        </w:rPr>
        <w:t>ra-AssociationPeriodIndex</w:t>
      </w:r>
      <w:proofErr w:type="spellEnd"/>
      <w:r w:rsidRPr="00B71987">
        <w:t xml:space="preserve"> in the </w:t>
      </w:r>
      <w:proofErr w:type="spellStart"/>
      <w:r w:rsidRPr="00B71987">
        <w:rPr>
          <w:i/>
        </w:rPr>
        <w:t>si-RequestPeriod</w:t>
      </w:r>
      <w:proofErr w:type="spellEnd"/>
      <w:r w:rsidRPr="00B71987">
        <w:rPr>
          <w:rFonts w:ascii="Arial" w:hAnsi="Arial"/>
          <w:b/>
          <w:sz w:val="18"/>
          <w:szCs w:val="22"/>
        </w:rPr>
        <w:t xml:space="preserve"> </w:t>
      </w:r>
      <w:r w:rsidRPr="00B71987">
        <w:rPr>
          <w:lang w:eastAsia="ko-KR"/>
        </w:rPr>
        <w:t xml:space="preserve">permitted by the restrictions given by the </w:t>
      </w:r>
      <w:proofErr w:type="spellStart"/>
      <w:r w:rsidRPr="00B71987">
        <w:rPr>
          <w:i/>
          <w:lang w:eastAsia="ko-KR"/>
        </w:rPr>
        <w:t>ra-ssb-OccasionMaskIndex</w:t>
      </w:r>
      <w:proofErr w:type="spellEnd"/>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proofErr w:type="spellStart"/>
      <w:r w:rsidRPr="00B71987">
        <w:rPr>
          <w:i/>
          <w:lang w:eastAsia="ko-KR"/>
        </w:rPr>
        <w:t>ra-ssb-OccasionMaskIndex</w:t>
      </w:r>
      <w:proofErr w:type="spellEnd"/>
      <w:r w:rsidRPr="00B71987">
        <w:rPr>
          <w:lang w:eastAsia="ko-KR"/>
        </w:rPr>
        <w:t xml:space="preserve"> if configured</w:t>
      </w:r>
      <w:r w:rsidRPr="00B71987">
        <w:rPr>
          <w:rFonts w:eastAsiaTheme="minorEastAsia"/>
          <w:lang w:eastAsia="ko-KR"/>
        </w:rPr>
        <w:t>, or</w:t>
      </w:r>
      <w:r w:rsidRPr="00B71987">
        <w:rPr>
          <w:lang w:eastAsia="ko-KR"/>
        </w:rPr>
        <w:t xml:space="preserve"> </w:t>
      </w:r>
      <w:proofErr w:type="spellStart"/>
      <w:r w:rsidRPr="00B71987">
        <w:rPr>
          <w:i/>
          <w:szCs w:val="22"/>
          <w:lang w:eastAsia="sv-SE"/>
        </w:rPr>
        <w:t>ssb-SharedRO-MaskIndex</w:t>
      </w:r>
      <w:proofErr w:type="spellEnd"/>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there is no contention-free </w:t>
      </w:r>
      <w:proofErr w:type="gramStart"/>
      <w:r w:rsidRPr="00B71987">
        <w:rPr>
          <w:lang w:eastAsia="ko-KR"/>
        </w:rPr>
        <w:t>Random Access</w:t>
      </w:r>
      <w:proofErr w:type="gramEnd"/>
      <w:r w:rsidRPr="00B71987">
        <w:rPr>
          <w:lang w:eastAsia="ko-KR"/>
        </w:rPr>
        <w:t xml:space="preserve">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proofErr w:type="spellStart"/>
      <w:r w:rsidRPr="00B71987">
        <w:rPr>
          <w:i/>
          <w:lang w:eastAsia="ko-KR"/>
        </w:rPr>
        <w:t>ra-ssb-OccasionMaskIndex</w:t>
      </w:r>
      <w:proofErr w:type="spellEnd"/>
      <w:r w:rsidRPr="00B71987">
        <w:rPr>
          <w:lang w:eastAsia="ko-KR"/>
        </w:rPr>
        <w:t xml:space="preserve"> if configured,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71987">
        <w:rPr>
          <w:lang w:eastAsia="ko-KR"/>
        </w:rPr>
        <w:t>colocated</w:t>
      </w:r>
      <w:proofErr w:type="spellEnd"/>
      <w:r w:rsidRPr="00B71987">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71987">
        <w:rPr>
          <w:lang w:eastAsia="ko-KR"/>
        </w:rPr>
        <w:t>colocated</w:t>
      </w:r>
      <w:proofErr w:type="spellEnd"/>
      <w:r w:rsidRPr="00B71987">
        <w:rPr>
          <w:lang w:eastAsia="ko-KR"/>
        </w:rPr>
        <w:t xml:space="preserve">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proofErr w:type="spellStart"/>
      <w:r w:rsidRPr="00B71987">
        <w:rPr>
          <w:i/>
          <w:lang w:eastAsia="ko-KR"/>
        </w:rPr>
        <w:t>ra-OccasionList</w:t>
      </w:r>
      <w:proofErr w:type="spellEnd"/>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proofErr w:type="gramStart"/>
      <w:r w:rsidRPr="00B71987">
        <w:rPr>
          <w:lang w:eastAsia="ko-KR"/>
        </w:rPr>
        <w:t>Random Access</w:t>
      </w:r>
      <w:proofErr w:type="gramEnd"/>
      <w:r w:rsidRPr="00B71987">
        <w:rPr>
          <w:lang w:eastAsia="ko-KR"/>
        </w:rPr>
        <w:t xml:space="preserve">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proofErr w:type="spellStart"/>
      <w:r w:rsidRPr="00B71987">
        <w:rPr>
          <w:i/>
          <w:lang w:eastAsia="ko-KR"/>
        </w:rPr>
        <w:t>rsrp-ThresholdSSB</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80" w:author="vivo-Chenli-After RAN2#122" w:date="2023-06-28T20:12:00Z">
        <w:r w:rsidR="00633116">
          <w:rPr>
            <w:rFonts w:ascii="Tms Rmn" w:eastAsia="MS Mincho" w:hAnsi="Tms Rmn"/>
          </w:rPr>
          <w:t>n</w:t>
        </w:r>
      </w:ins>
      <w:r w:rsidRPr="00B71987">
        <w:rPr>
          <w:rFonts w:ascii="Tms Rmn" w:eastAsia="MS Mincho" w:hAnsi="Tms Rmn"/>
        </w:rPr>
        <w:t xml:space="preserve"> </w:t>
      </w:r>
      <w:ins w:id="81" w:author="vivo-Chenli-After RAN2#122" w:date="2023-06-28T20:12:00Z">
        <w:r w:rsidR="00633116">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82" w:author="vivo-Chenli-After RAN2#122" w:date="2023-06-28T20:12:00Z">
        <w:r w:rsidR="001C02F0">
          <w:rPr>
            <w:rFonts w:ascii="Tms Rmn" w:eastAsia="MS Mincho" w:hAnsi="Tms Rmn"/>
          </w:rPr>
          <w:t>n</w:t>
        </w:r>
      </w:ins>
      <w:r w:rsidRPr="00B71987">
        <w:rPr>
          <w:rFonts w:ascii="Tms Rmn" w:eastAsia="MS Mincho" w:hAnsi="Tms Rmn"/>
        </w:rPr>
        <w:t xml:space="preserve"> </w:t>
      </w:r>
      <w:ins w:id="83" w:author="vivo-Chenli-After RAN2#122" w:date="2023-06-28T20:12:00Z">
        <w:r w:rsidR="001C02F0">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for RACH, it is up to the UE implementation to perform a new RSRP measurements before Msg1/</w:t>
      </w:r>
      <w:proofErr w:type="spellStart"/>
      <w:r w:rsidRPr="00B71987">
        <w:rPr>
          <w:rFonts w:ascii="Tms Rmn" w:eastAsia="MS Mincho" w:hAnsi="Tms Rmn"/>
        </w:rPr>
        <w:t>MsgA</w:t>
      </w:r>
      <w:proofErr w:type="spellEnd"/>
      <w:r w:rsidRPr="00B71987">
        <w:rPr>
          <w:rFonts w:ascii="Tms Rmn" w:eastAsia="MS Mincho" w:hAnsi="Tms Rmn"/>
        </w:rPr>
        <w:t xml:space="preserve"> retransmission.</w:t>
      </w:r>
    </w:p>
    <w:p w14:paraId="061322DC" w14:textId="77777777" w:rsidR="00C5750B" w:rsidRPr="00B71987" w:rsidRDefault="00C5750B" w:rsidP="00C5750B">
      <w:pPr>
        <w:pStyle w:val="Heading3"/>
        <w:rPr>
          <w:rFonts w:eastAsia="SimSun"/>
          <w:lang w:eastAsia="zh-CN"/>
        </w:rPr>
      </w:pPr>
      <w:bookmarkStart w:id="84" w:name="_Toc37296178"/>
      <w:bookmarkStart w:id="85" w:name="_Toc46490304"/>
      <w:bookmarkStart w:id="86" w:name="_Toc52751999"/>
      <w:bookmarkStart w:id="87" w:name="_Toc52796461"/>
      <w:bookmarkStart w:id="88" w:name="_Toc131023383"/>
      <w:r w:rsidRPr="00B71987">
        <w:rPr>
          <w:lang w:eastAsia="ko-KR"/>
        </w:rPr>
        <w:t>5.1.2a</w:t>
      </w:r>
      <w:r w:rsidRPr="00B71987">
        <w:rPr>
          <w:lang w:eastAsia="ko-KR"/>
        </w:rPr>
        <w:tab/>
        <w:t>Random Access Resource selection</w:t>
      </w:r>
      <w:r w:rsidRPr="00B71987">
        <w:rPr>
          <w:rFonts w:eastAsia="SimSun"/>
          <w:lang w:eastAsia="zh-CN"/>
        </w:rPr>
        <w:t xml:space="preserve"> for 2-step RA type</w:t>
      </w:r>
      <w:bookmarkEnd w:id="84"/>
      <w:bookmarkEnd w:id="85"/>
      <w:bookmarkEnd w:id="86"/>
      <w:bookmarkEnd w:id="87"/>
      <w:bookmarkEnd w:id="88"/>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lastRenderedPageBreak/>
        <w:t>1</w:t>
      </w:r>
      <w:r w:rsidRPr="00B71987">
        <w:rPr>
          <w:lang w:eastAsia="ko-KR"/>
        </w:rPr>
        <w:t>&gt;</w:t>
      </w:r>
      <w:r w:rsidRPr="00B71987">
        <w:rPr>
          <w:lang w:eastAsia="ko-KR"/>
        </w:rPr>
        <w:tab/>
        <w:t xml:space="preserve">if the contention-free 2-step RA type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w:t>
      </w:r>
      <w:proofErr w:type="gramStart"/>
      <w:r w:rsidRPr="00B71987">
        <w:rPr>
          <w:lang w:eastAsia="ko-KR"/>
        </w:rPr>
        <w:t>SSBs;</w:t>
      </w:r>
      <w:proofErr w:type="gramEnd"/>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w:t>
      </w:r>
      <w:proofErr w:type="gramStart"/>
      <w:r w:rsidRPr="00B71987">
        <w:rPr>
          <w:rFonts w:eastAsiaTheme="minorEastAsia"/>
          <w:lang w:eastAsia="ko-KR"/>
        </w:rPr>
        <w:t>i.e.</w:t>
      </w:r>
      <w:proofErr w:type="gramEnd"/>
      <w:r w:rsidRPr="00B71987">
        <w:rPr>
          <w:rFonts w:eastAsiaTheme="minorEastAsia"/>
          <w:lang w:eastAsia="ko-KR"/>
        </w:rPr>
        <w:t xml:space="preserv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SimSun"/>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contention-free </w:t>
      </w:r>
      <w:proofErr w:type="gramStart"/>
      <w:r w:rsidRPr="00B71987">
        <w:rPr>
          <w:lang w:eastAsia="ko-KR"/>
        </w:rPr>
        <w:t>Random Access</w:t>
      </w:r>
      <w:proofErr w:type="gramEnd"/>
      <w:r w:rsidRPr="00B71987">
        <w:rPr>
          <w:lang w:eastAsia="ko-KR"/>
        </w:rPr>
        <w:t xml:space="preserve">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89" w:name="_Hlk27723011"/>
      <w:r w:rsidRPr="00B71987">
        <w:rPr>
          <w:lang w:eastAsia="ko-KR"/>
        </w:rPr>
        <w:t>3&gt;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for 2-step RA type is configured:</w:t>
      </w:r>
    </w:p>
    <w:p w14:paraId="4538E203" w14:textId="77777777" w:rsidR="00C5750B" w:rsidRPr="00B71987" w:rsidRDefault="00C5750B" w:rsidP="00C5750B">
      <w:pPr>
        <w:pStyle w:val="B4"/>
        <w:rPr>
          <w:lang w:eastAsia="ko-KR"/>
        </w:rPr>
      </w:pPr>
      <w:bookmarkStart w:id="90" w:name="_Hlk27652409"/>
      <w:r w:rsidRPr="00B71987">
        <w:rPr>
          <w:lang w:eastAsia="ko-KR"/>
        </w:rPr>
        <w:t>4&gt;</w:t>
      </w:r>
      <w:r w:rsidRPr="00B71987">
        <w:rPr>
          <w:lang w:eastAsia="ko-KR"/>
        </w:rPr>
        <w:tab/>
        <w:t xml:space="preserve">if the potential MSGA payload size (UL data available for transmission plus MAC </w:t>
      </w:r>
      <w:proofErr w:type="spellStart"/>
      <w:r w:rsidRPr="00B71987">
        <w:rPr>
          <w:lang w:eastAsia="ko-KR"/>
        </w:rPr>
        <w:t>subheader</w:t>
      </w:r>
      <w:proofErr w:type="spellEnd"/>
      <w:r w:rsidRPr="00B71987">
        <w:rPr>
          <w:lang w:eastAsia="ko-KR"/>
        </w:rPr>
        <w:t xml:space="preserve"> and, where required, MAC CEs) is greater than the </w:t>
      </w:r>
      <w:proofErr w:type="spellStart"/>
      <w:r w:rsidRPr="00B71987">
        <w:rPr>
          <w:i/>
          <w:iCs/>
          <w:lang w:eastAsia="ko-KR"/>
        </w:rPr>
        <w:t>ra-MsgA-SizeGroupA</w:t>
      </w:r>
      <w:proofErr w:type="spellEnd"/>
      <w:r w:rsidRPr="00B71987">
        <w:rPr>
          <w:lang w:eastAsia="ko-KR"/>
        </w:rPr>
        <w:t xml:space="preserve"> and the pathloss is less than </w:t>
      </w:r>
      <w:r w:rsidRPr="00B71987">
        <w:rPr>
          <w:i/>
          <w:lang w:eastAsia="ko-KR"/>
        </w:rPr>
        <w:t>PCMAX</w:t>
      </w:r>
      <w:r w:rsidRPr="00B71987">
        <w:rPr>
          <w:lang w:eastAsia="ko-KR"/>
        </w:rPr>
        <w:t xml:space="preserve"> (of the Serving Cell performing the </w:t>
      </w:r>
      <w:proofErr w:type="gramStart"/>
      <w:r w:rsidRPr="00B71987">
        <w:rPr>
          <w:lang w:eastAsia="ko-KR"/>
        </w:rPr>
        <w:t>Random Access</w:t>
      </w:r>
      <w:proofErr w:type="gramEnd"/>
      <w:r w:rsidRPr="00B71987">
        <w:rPr>
          <w:lang w:eastAsia="ko-KR"/>
        </w:rPr>
        <w:t xml:space="preserve"> Procedure)</w:t>
      </w:r>
      <w:r w:rsidRPr="00B71987">
        <w:t xml:space="preserve"> </w:t>
      </w:r>
      <w:r w:rsidRPr="00B71987">
        <w:rPr>
          <w:lang w:eastAsia="ko-KR"/>
        </w:rPr>
        <w:t xml:space="preserve">– </w:t>
      </w:r>
      <w:proofErr w:type="spellStart"/>
      <w:r w:rsidRPr="00B71987">
        <w:rPr>
          <w:i/>
          <w:iCs/>
          <w:lang w:eastAsia="ko-KR"/>
        </w:rPr>
        <w:t>msgA-PreambleReceivedTargetPower</w:t>
      </w:r>
      <w:proofErr w:type="spellEnd"/>
      <w:r w:rsidRPr="00B71987">
        <w:rPr>
          <w:lang w:eastAsia="ko-KR"/>
        </w:rPr>
        <w:t xml:space="preserve"> – </w:t>
      </w:r>
      <w:proofErr w:type="spellStart"/>
      <w:r w:rsidRPr="00B71987">
        <w:rPr>
          <w:i/>
          <w:iCs/>
          <w:lang w:eastAsia="ko-KR"/>
        </w:rPr>
        <w:t>msgA-DeltaPreamble</w:t>
      </w:r>
      <w:proofErr w:type="spellEnd"/>
      <w:r w:rsidRPr="00B71987">
        <w:rPr>
          <w:lang w:eastAsia="ko-KR"/>
        </w:rPr>
        <w:t xml:space="preserve"> – </w:t>
      </w:r>
      <w:proofErr w:type="spellStart"/>
      <w:r w:rsidRPr="00B71987">
        <w:rPr>
          <w:i/>
          <w:iCs/>
          <w:lang w:eastAsia="ko-KR"/>
        </w:rPr>
        <w:t>messagePowerOffsetGroupB</w:t>
      </w:r>
      <w:proofErr w:type="spellEnd"/>
      <w:r w:rsidRPr="00B71987">
        <w:rPr>
          <w:lang w:eastAsia="ko-KR"/>
        </w:rPr>
        <w:t>; or</w:t>
      </w:r>
    </w:p>
    <w:bookmarkEnd w:id="89"/>
    <w:bookmarkEnd w:id="90"/>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proofErr w:type="spellStart"/>
      <w:r w:rsidRPr="00B71987">
        <w:rPr>
          <w:i/>
          <w:iCs/>
          <w:lang w:eastAsia="ko-KR"/>
        </w:rPr>
        <w:t>ra-MsgA-SizeGroupA</w:t>
      </w:r>
      <w:proofErr w:type="spellEnd"/>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 xml:space="preserve">contention-free </w:t>
      </w:r>
      <w:proofErr w:type="gramStart"/>
      <w:r w:rsidRPr="00B71987">
        <w:t>Random Access</w:t>
      </w:r>
      <w:proofErr w:type="gramEnd"/>
      <w:r w:rsidRPr="00B71987">
        <w:t xml:space="preserve">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w:t>
      </w:r>
      <w:proofErr w:type="gramStart"/>
      <w:r w:rsidRPr="00B71987">
        <w:rPr>
          <w:lang w:eastAsia="ko-KR"/>
        </w:rPr>
        <w:t>group</w:t>
      </w:r>
      <w:proofErr w:type="gramEnd"/>
      <w:r w:rsidRPr="00B71987">
        <w:rPr>
          <w:lang w:eastAsia="ko-KR"/>
        </w:rPr>
        <w:t xml:space="preserve">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w:t>
      </w:r>
      <w:proofErr w:type="gramStart"/>
      <w:r w:rsidRPr="00B71987">
        <w:rPr>
          <w:lang w:eastAsia="ko-KR"/>
        </w:rPr>
        <w:t>i.e.</w:t>
      </w:r>
      <w:proofErr w:type="gramEnd"/>
      <w:r w:rsidRPr="00B71987">
        <w:rPr>
          <w:lang w:eastAsia="ko-KR"/>
        </w:rPr>
        <w:t xml:space="preserv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the same group of </w:t>
      </w:r>
      <w:proofErr w:type="gramStart"/>
      <w:r w:rsidRPr="00B71987">
        <w:rPr>
          <w:lang w:eastAsia="ko-KR"/>
        </w:rPr>
        <w:t>Random Access</w:t>
      </w:r>
      <w:proofErr w:type="gramEnd"/>
      <w:r w:rsidRPr="00B71987">
        <w:rPr>
          <w:lang w:eastAsia="ko-KR"/>
        </w:rPr>
        <w:t xml:space="preserve">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SimSun"/>
          <w:lang w:eastAsia="zh-CN"/>
        </w:rPr>
        <w:t>2</w:t>
      </w:r>
      <w:r w:rsidRPr="00B71987">
        <w:rPr>
          <w:lang w:eastAsia="ko-KR"/>
        </w:rPr>
        <w:t>&gt;</w:t>
      </w:r>
      <w:r w:rsidRPr="00B71987">
        <w:rPr>
          <w:lang w:eastAsia="ko-KR"/>
        </w:rPr>
        <w:tab/>
        <w:t xml:space="preserve">select a </w:t>
      </w:r>
      <w:proofErr w:type="gramStart"/>
      <w:r w:rsidRPr="00B71987">
        <w:rPr>
          <w:lang w:eastAsia="ko-KR"/>
        </w:rPr>
        <w:t>Random Access</w:t>
      </w:r>
      <w:proofErr w:type="gramEnd"/>
      <w:r w:rsidRPr="00B71987">
        <w:rPr>
          <w:lang w:eastAsia="ko-KR"/>
        </w:rPr>
        <w:t xml:space="preserve">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w:t>
      </w:r>
      <w:proofErr w:type="gramStart"/>
      <w:r w:rsidRPr="00B71987">
        <w:rPr>
          <w:lang w:eastAsia="ko-KR"/>
        </w:rPr>
        <w:t>Random Access</w:t>
      </w:r>
      <w:proofErr w:type="gramEnd"/>
      <w:r w:rsidRPr="00B71987">
        <w:rPr>
          <w:lang w:eastAsia="ko-KR"/>
        </w:rPr>
        <w:t xml:space="preserve">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rPr>
          <w:iCs/>
        </w:rPr>
        <w:t xml:space="preserve"> </w:t>
      </w:r>
      <w:r w:rsidRPr="00B71987">
        <w:t>if configured</w:t>
      </w:r>
      <w:r w:rsidRPr="00B71987">
        <w:rPr>
          <w:rFonts w:eastAsiaTheme="minorEastAsia"/>
          <w:lang w:eastAsia="ko-KR"/>
        </w:rPr>
        <w:t xml:space="preserve">, or </w:t>
      </w:r>
      <w:proofErr w:type="spellStart"/>
      <w:r w:rsidRPr="00B71987">
        <w:rPr>
          <w:i/>
          <w:lang w:eastAsia="ko-KR"/>
        </w:rPr>
        <w:t>ra-ssb-</w:t>
      </w:r>
      <w:r w:rsidRPr="00B71987">
        <w:rPr>
          <w:i/>
          <w:lang w:eastAsia="ko-KR"/>
        </w:rPr>
        <w:lastRenderedPageBreak/>
        <w:t>OccasionMaskIndex</w:t>
      </w:r>
      <w:proofErr w:type="spellEnd"/>
      <w:r w:rsidRPr="00B71987">
        <w:rPr>
          <w:lang w:eastAsia="ko-KR"/>
        </w:rPr>
        <w:t xml:space="preserve"> </w:t>
      </w:r>
      <w:r w:rsidRPr="00B71987">
        <w:rPr>
          <w:iCs/>
          <w:lang w:eastAsia="ko-KR"/>
        </w:rPr>
        <w:t>if configured,</w:t>
      </w:r>
      <w:r w:rsidRPr="00B71987">
        <w:rPr>
          <w:rFonts w:eastAsiaTheme="minorEastAsia"/>
          <w:lang w:eastAsia="ko-KR"/>
        </w:rPr>
        <w:t xml:space="preserve"> or </w:t>
      </w:r>
      <w:proofErr w:type="spellStart"/>
      <w:r w:rsidRPr="00B71987">
        <w:rPr>
          <w:i/>
          <w:szCs w:val="22"/>
          <w:lang w:eastAsia="sv-SE"/>
        </w:rPr>
        <w:t>ssb-SharedRO-MaskIndex</w:t>
      </w:r>
      <w:proofErr w:type="spellEnd"/>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SimSun"/>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proofErr w:type="spellStart"/>
      <w:r w:rsidRPr="00B71987">
        <w:rPr>
          <w:i/>
          <w:iCs/>
          <w:lang w:eastAsia="ko-KR"/>
        </w:rPr>
        <w:t>msgA</w:t>
      </w:r>
      <w:proofErr w:type="spellEnd"/>
      <w:r w:rsidRPr="00B71987">
        <w:rPr>
          <w:i/>
          <w:iCs/>
          <w:lang w:eastAsia="ko-KR"/>
        </w:rPr>
        <w:t>-CFRA-PUSCH</w:t>
      </w:r>
      <w:r w:rsidRPr="00B71987">
        <w:rPr>
          <w:lang w:eastAsia="ko-KR"/>
        </w:rPr>
        <w:t xml:space="preserve"> corresponding to the PRACH slot of the selected PRACH occasion, according to </w:t>
      </w:r>
      <w:proofErr w:type="spellStart"/>
      <w:r w:rsidRPr="00B71987">
        <w:rPr>
          <w:i/>
          <w:iCs/>
          <w:lang w:eastAsia="ko-KR"/>
        </w:rPr>
        <w:t>msgA</w:t>
      </w:r>
      <w:proofErr w:type="spellEnd"/>
      <w:r w:rsidRPr="00B71987">
        <w:rPr>
          <w:i/>
          <w:iCs/>
          <w:lang w:eastAsia="ko-KR"/>
        </w:rPr>
        <w:t>-PUSCH-Resource-Index</w:t>
      </w:r>
      <w:r w:rsidRPr="00B71987">
        <w:rPr>
          <w:lang w:eastAsia="ko-KR"/>
        </w:rPr>
        <w:t xml:space="preserve"> corresponding to the selected </w:t>
      </w:r>
      <w:proofErr w:type="gramStart"/>
      <w:r w:rsidRPr="00B71987">
        <w:rPr>
          <w:lang w:eastAsia="ko-KR"/>
        </w:rPr>
        <w:t>SSB;</w:t>
      </w:r>
      <w:proofErr w:type="gramEnd"/>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UL grant and the associated HARQ information for the MSGA payload in the selected PUSCH </w:t>
      </w:r>
      <w:proofErr w:type="gramStart"/>
      <w:r w:rsidRPr="00B71987">
        <w:rPr>
          <w:lang w:eastAsia="ko-KR"/>
        </w:rPr>
        <w:t>occasion;</w:t>
      </w:r>
      <w:proofErr w:type="gramEnd"/>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roofErr w:type="gramStart"/>
      <w:r w:rsidRPr="00B71987">
        <w:rPr>
          <w:lang w:eastAsia="ko-KR"/>
        </w:rPr>
        <w:t>];</w:t>
      </w:r>
      <w:proofErr w:type="gramEnd"/>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SimSun"/>
          <w:lang w:eastAsia="zh-CN"/>
        </w:rPr>
        <w:t xml:space="preserve">reambles group and </w:t>
      </w:r>
      <w:r w:rsidRPr="00B71987">
        <w:rPr>
          <w:lang w:eastAsia="ko-KR"/>
        </w:rPr>
        <w:t xml:space="preserve">determine the associated HARQ </w:t>
      </w:r>
      <w:proofErr w:type="gramStart"/>
      <w:r w:rsidRPr="00B71987">
        <w:rPr>
          <w:lang w:eastAsia="ko-KR"/>
        </w:rPr>
        <w:t>information;</w:t>
      </w:r>
      <w:proofErr w:type="gramEnd"/>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SimSun"/>
          <w:lang w:eastAsia="zh-CN"/>
        </w:rPr>
        <w:t>MSGA</w:t>
      </w:r>
      <w:r w:rsidRPr="00B71987">
        <w:rPr>
          <w:lang w:eastAsia="ko-KR"/>
        </w:rPr>
        <w:t xml:space="preserve"> transmission procedure (see clause 5.1.3</w:t>
      </w:r>
      <w:r w:rsidRPr="00B71987">
        <w:rPr>
          <w:rFonts w:eastAsia="SimSun"/>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proofErr w:type="spellStart"/>
      <w:r w:rsidRPr="00B71987">
        <w:rPr>
          <w:i/>
          <w:iCs/>
          <w:lang w:eastAsia="ko-KR"/>
        </w:rPr>
        <w:t>msgA</w:t>
      </w:r>
      <w:proofErr w:type="spellEnd"/>
      <w:r w:rsidRPr="00B71987">
        <w:rPr>
          <w:i/>
          <w:iCs/>
          <w:lang w:eastAsia="ko-KR"/>
        </w:rPr>
        <w:t>-RSRP-</w:t>
      </w:r>
      <w:proofErr w:type="spellStart"/>
      <w:r w:rsidRPr="00B71987">
        <w:rPr>
          <w:i/>
          <w:iCs/>
          <w:lang w:eastAsia="ko-KR"/>
        </w:rPr>
        <w:t>ThresholdSSB</w:t>
      </w:r>
      <w:proofErr w:type="spellEnd"/>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91" w:author="vivo-Chenli-After RAN2#122" w:date="2023-06-28T20:13:00Z">
        <w:r w:rsidR="001571DB">
          <w:rPr>
            <w:rFonts w:ascii="Tms Rmn" w:eastAsia="MS Mincho" w:hAnsi="Tms Rmn"/>
          </w:rPr>
          <w:t>n</w:t>
        </w:r>
      </w:ins>
      <w:r w:rsidRPr="00B71987">
        <w:rPr>
          <w:rFonts w:ascii="Tms Rmn" w:eastAsia="MS Mincho" w:hAnsi="Tms Rmn"/>
        </w:rPr>
        <w:t xml:space="preserve"> </w:t>
      </w:r>
      <w:ins w:id="92" w:author="vivo-Chenli-After RAN2#122" w:date="2023-06-28T20:13:00Z">
        <w:r w:rsidR="001571DB">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t>NOTE 3:</w:t>
      </w:r>
      <w:r w:rsidRPr="00B71987">
        <w:rPr>
          <w:lang w:eastAsia="ko-KR"/>
        </w:rPr>
        <w:tab/>
      </w:r>
      <w:r w:rsidRPr="00B71987">
        <w:t>If a</w:t>
      </w:r>
      <w:ins w:id="93" w:author="vivo-Chenli-After RAN2#122" w:date="2023-06-28T20:13:00Z">
        <w:r w:rsidR="001571DB">
          <w:t>n</w:t>
        </w:r>
      </w:ins>
      <w:r w:rsidRPr="00B71987">
        <w:t xml:space="preserve"> </w:t>
      </w:r>
      <w:ins w:id="94" w:author="vivo-Chenli-After RAN2#122" w:date="2023-06-28T20:13:00Z">
        <w:r w:rsidR="001571DB">
          <w:t>(e)</w:t>
        </w:r>
      </w:ins>
      <w:proofErr w:type="spellStart"/>
      <w:r w:rsidRPr="00B71987">
        <w:t>RedCap</w:t>
      </w:r>
      <w:proofErr w:type="spellEnd"/>
      <w:r w:rsidRPr="00B71987">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t>
      </w:r>
      <w:r w:rsidRPr="00B71987">
        <w:t>which is not associated with any SSB for RACH, it is up to the UE implementation to perform a new RSRP measurements before Msg1/</w:t>
      </w:r>
      <w:proofErr w:type="spellStart"/>
      <w:r w:rsidRPr="00B71987">
        <w:t>MsgA</w:t>
      </w:r>
      <w:proofErr w:type="spellEnd"/>
      <w:r w:rsidRPr="00B71987">
        <w:t xml:space="preserve"> retransmission.</w:t>
      </w:r>
    </w:p>
    <w:p w14:paraId="37BDC0E1"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95" w:name="_Toc37296181"/>
      <w:bookmarkStart w:id="96" w:name="_Toc46490307"/>
      <w:bookmarkStart w:id="97" w:name="_Toc52752002"/>
      <w:bookmarkStart w:id="98" w:name="_Toc52796464"/>
      <w:bookmarkStart w:id="99"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95"/>
      <w:bookmarkEnd w:id="96"/>
      <w:bookmarkEnd w:id="97"/>
      <w:bookmarkEnd w:id="98"/>
      <w:bookmarkEnd w:id="99"/>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Once the </w:t>
      </w:r>
      <w:proofErr w:type="gramStart"/>
      <w:r w:rsidRPr="000444EF">
        <w:rPr>
          <w:rFonts w:eastAsia="Times New Roman"/>
          <w:lang w:eastAsia="ko-KR"/>
        </w:rPr>
        <w:t>Random Access</w:t>
      </w:r>
      <w:proofErr w:type="gramEnd"/>
      <w:r w:rsidRPr="000444EF">
        <w:rPr>
          <w:rFonts w:eastAsia="Times New Roman"/>
          <w:lang w:eastAsia="ko-KR"/>
        </w:rPr>
        <w:t xml:space="preserve">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the contention-free </w:t>
      </w:r>
      <w:proofErr w:type="gramStart"/>
      <w:r w:rsidRPr="000444EF">
        <w:rPr>
          <w:rFonts w:eastAsia="Times New Roman"/>
          <w:lang w:eastAsia="ko-KR"/>
        </w:rPr>
        <w:t>Random Access</w:t>
      </w:r>
      <w:proofErr w:type="gramEnd"/>
      <w:r w:rsidRPr="000444EF">
        <w:rPr>
          <w:rFonts w:eastAsia="Times New Roman"/>
          <w:lang w:eastAsia="ko-KR"/>
        </w:rPr>
        <w:t xml:space="preserve">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contention-free </w:t>
      </w:r>
      <w:proofErr w:type="gramStart"/>
      <w:r w:rsidRPr="000444EF">
        <w:rPr>
          <w:rFonts w:eastAsia="Times New Roman"/>
          <w:lang w:eastAsia="ko-KR"/>
        </w:rPr>
        <w:t>Random Access</w:t>
      </w:r>
      <w:proofErr w:type="gramEnd"/>
      <w:r w:rsidRPr="000444EF">
        <w:rPr>
          <w:rFonts w:eastAsia="Times New Roman"/>
          <w:lang w:eastAsia="ko-KR"/>
        </w:rPr>
        <w:t xml:space="preserve">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iCs/>
          <w:lang w:eastAsia="ko-KR"/>
        </w:rPr>
        <w:t>BeamFailureRecoveryConfig</w:t>
      </w:r>
      <w:proofErr w:type="spellEnd"/>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lastRenderedPageBreak/>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at the first PDCCH occasion as specified in TS 38.213 [6] from the end of the </w:t>
      </w:r>
      <w:proofErr w:type="gramStart"/>
      <w:r w:rsidRPr="000444EF">
        <w:rPr>
          <w:rFonts w:eastAsia="Times New Roman"/>
          <w:lang w:eastAsia="ko-KR"/>
        </w:rPr>
        <w:t>Random Access</w:t>
      </w:r>
      <w:proofErr w:type="gramEnd"/>
      <w:r w:rsidRPr="000444EF">
        <w:rPr>
          <w:rFonts w:eastAsia="Times New Roman"/>
          <w:lang w:eastAsia="ko-KR"/>
        </w:rPr>
        <w:t xml:space="preserve">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of the </w:t>
      </w:r>
      <w:proofErr w:type="spellStart"/>
      <w:r w:rsidRPr="000444EF">
        <w:rPr>
          <w:rFonts w:eastAsia="Times New Roman"/>
          <w:lang w:eastAsia="ko-KR"/>
        </w:rPr>
        <w:t>SpCell</w:t>
      </w:r>
      <w:proofErr w:type="spellEnd"/>
      <w:r w:rsidRPr="000444EF">
        <w:rPr>
          <w:rFonts w:eastAsia="Times New Roman"/>
          <w:lang w:eastAsia="ko-KR"/>
        </w:rPr>
        <w:t xml:space="preserve"> identified by the C-RNTI while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r w:rsidRPr="000444EF">
        <w:rPr>
          <w:rFonts w:eastAsia="Times New Roman"/>
          <w:i/>
          <w:iCs/>
          <w:lang w:eastAsia="ko-KR"/>
        </w:rPr>
        <w:t>RACH-</w:t>
      </w:r>
      <w:proofErr w:type="spellStart"/>
      <w:r w:rsidRPr="000444EF">
        <w:rPr>
          <w:rFonts w:eastAsia="Times New Roman"/>
          <w:i/>
          <w:iCs/>
          <w:lang w:eastAsia="ko-KR"/>
        </w:rPr>
        <w:t>ConfigCommon</w:t>
      </w:r>
      <w:proofErr w:type="spellEnd"/>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at the first PDCCH occasion as specified in TS 38.213 [6] from the end of the </w:t>
      </w:r>
      <w:proofErr w:type="gramStart"/>
      <w:r w:rsidRPr="000444EF">
        <w:rPr>
          <w:rFonts w:eastAsia="Times New Roman"/>
          <w:lang w:eastAsia="ko-KR"/>
        </w:rPr>
        <w:t>Random Access</w:t>
      </w:r>
      <w:proofErr w:type="gramEnd"/>
      <w:r w:rsidRPr="000444EF">
        <w:rPr>
          <w:rFonts w:eastAsia="Times New Roman"/>
          <w:lang w:eastAsia="ko-KR"/>
        </w:rPr>
        <w:t xml:space="preserve">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the PDCCH of the </w:t>
      </w:r>
      <w:proofErr w:type="spellStart"/>
      <w:r w:rsidRPr="000444EF">
        <w:rPr>
          <w:rFonts w:eastAsia="Times New Roman"/>
          <w:lang w:eastAsia="ko-KR"/>
        </w:rPr>
        <w:t>SpCell</w:t>
      </w:r>
      <w:proofErr w:type="spellEnd"/>
      <w:r w:rsidRPr="000444EF">
        <w:rPr>
          <w:rFonts w:eastAsia="Times New Roman"/>
          <w:lang w:eastAsia="ko-KR"/>
        </w:rPr>
        <w:t xml:space="preserve"> for Random Access Response(s) identified by the RA-RNTI while the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notification of a reception of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the contention-free </w:t>
      </w:r>
      <w:proofErr w:type="gramStart"/>
      <w:r w:rsidRPr="000444EF">
        <w:rPr>
          <w:rFonts w:eastAsia="Times New Roman"/>
          <w:lang w:eastAsia="ko-KR"/>
        </w:rPr>
        <w:t>Random Access</w:t>
      </w:r>
      <w:proofErr w:type="gramEnd"/>
      <w:r w:rsidRPr="000444EF">
        <w:rPr>
          <w:rFonts w:eastAsia="Times New Roman"/>
          <w:lang w:eastAsia="ko-KR"/>
        </w:rPr>
        <w:t xml:space="preserve">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consider the </w:t>
      </w:r>
      <w:proofErr w:type="gramStart"/>
      <w:r w:rsidRPr="000444EF">
        <w:rPr>
          <w:rFonts w:eastAsia="Times New Roman"/>
          <w:lang w:eastAsia="ko-KR"/>
        </w:rPr>
        <w:t>Random Access</w:t>
      </w:r>
      <w:proofErr w:type="gramEnd"/>
      <w:r w:rsidRPr="000444EF">
        <w:rPr>
          <w:rFonts w:eastAsia="Times New Roman"/>
          <w:lang w:eastAsia="ko-KR"/>
        </w:rPr>
        <w:t xml:space="preserve">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Backoff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w:t>
      </w:r>
      <w:proofErr w:type="spellStart"/>
      <w:r w:rsidRPr="000444EF">
        <w:rPr>
          <w:rFonts w:eastAsia="Times New Roman"/>
          <w:lang w:eastAsia="ko-KR"/>
        </w:rPr>
        <w:t>subPDU</w:t>
      </w:r>
      <w:proofErr w:type="spellEnd"/>
      <w:r w:rsidRPr="000444EF">
        <w:rPr>
          <w:rFonts w:eastAsia="Times New Roman"/>
          <w:lang w:eastAsia="ko-KR"/>
        </w:rPr>
        <w:t xml:space="preserve">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w:t>
      </w:r>
      <w:proofErr w:type="spellStart"/>
      <w:r w:rsidRPr="000444EF">
        <w:rPr>
          <w:rFonts w:eastAsia="Times New Roman"/>
          <w:lang w:eastAsia="ko-KR"/>
        </w:rPr>
        <w:t>ms</w:t>
      </w:r>
      <w:proofErr w:type="spellEnd"/>
      <w:r w:rsidRPr="000444EF">
        <w:rPr>
          <w:rFonts w:eastAsia="Times New Roman"/>
          <w:lang w:eastAsia="ko-KR"/>
        </w:rPr>
        <w:t>.</w:t>
      </w:r>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consider this </w:t>
      </w:r>
      <w:proofErr w:type="gramStart"/>
      <w:r w:rsidRPr="000444EF">
        <w:rPr>
          <w:rFonts w:eastAsia="Times New Roman"/>
          <w:lang w:eastAsia="ko-KR"/>
        </w:rPr>
        <w:t>Random Access</w:t>
      </w:r>
      <w:proofErr w:type="gramEnd"/>
      <w:r w:rsidRPr="000444EF">
        <w:rPr>
          <w:rFonts w:eastAsia="Times New Roman"/>
          <w:lang w:eastAsia="ko-KR"/>
        </w:rPr>
        <w:t xml:space="preserve">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Response includes a MAC </w:t>
      </w:r>
      <w:proofErr w:type="spellStart"/>
      <w:r w:rsidRPr="000444EF">
        <w:rPr>
          <w:rFonts w:eastAsia="Times New Roman"/>
          <w:lang w:eastAsia="ko-KR"/>
        </w:rPr>
        <w:t>subPDU</w:t>
      </w:r>
      <w:proofErr w:type="spellEnd"/>
      <w:r w:rsidRPr="000444EF">
        <w:rPr>
          <w:rFonts w:eastAsia="Times New Roman"/>
          <w:lang w:eastAsia="ko-KR"/>
        </w:rPr>
        <w:t xml:space="preserve">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 xml:space="preserve">consider this </w:t>
      </w:r>
      <w:proofErr w:type="gramStart"/>
      <w:r w:rsidRPr="000444EF">
        <w:rPr>
          <w:rFonts w:eastAsia="Times New Roman"/>
          <w:lang w:eastAsia="ko-KR"/>
        </w:rPr>
        <w:t>Random Access</w:t>
      </w:r>
      <w:proofErr w:type="gramEnd"/>
      <w:r w:rsidRPr="000444EF">
        <w:rPr>
          <w:rFonts w:eastAsia="Times New Roman"/>
          <w:lang w:eastAsia="ko-KR"/>
        </w:rPr>
        <w:t xml:space="preserve">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 xml:space="preserve">apply the following actions for the Serving Cell where the </w:t>
      </w:r>
      <w:proofErr w:type="gramStart"/>
      <w:r w:rsidRPr="000444EF">
        <w:rPr>
          <w:rFonts w:eastAsia="Times New Roman"/>
          <w:lang w:eastAsia="ko-KR"/>
        </w:rPr>
        <w:t>Random Access</w:t>
      </w:r>
      <w:proofErr w:type="gramEnd"/>
      <w:r w:rsidRPr="000444EF">
        <w:rPr>
          <w:rFonts w:eastAsia="Times New Roman"/>
          <w:lang w:eastAsia="ko-KR"/>
        </w:rPr>
        <w:t xml:space="preserve">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roofErr w:type="gramStart"/>
      <w:r w:rsidRPr="000444EF">
        <w:rPr>
          <w:rFonts w:eastAsia="Times New Roman"/>
          <w:lang w:eastAsia="ko-KR"/>
        </w:rPr>
        <w:t>);</w:t>
      </w:r>
      <w:proofErr w:type="gramEnd"/>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proofErr w:type="spellStart"/>
      <w:r w:rsidRPr="000444EF">
        <w:rPr>
          <w:rFonts w:eastAsia="Times New Roman"/>
          <w:i/>
          <w:lang w:eastAsia="ko-KR"/>
        </w:rPr>
        <w:t>preambleReceivedTargetPower</w:t>
      </w:r>
      <w:proofErr w:type="spellEnd"/>
      <w:r w:rsidRPr="000444EF">
        <w:rPr>
          <w:rFonts w:eastAsia="Times New Roman"/>
          <w:lang w:eastAsia="ko-KR"/>
        </w:rPr>
        <w:t xml:space="preserve"> and the amount of power ramping applied to the latest Random Access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proofErr w:type="gramStart"/>
      <w:r w:rsidRPr="000444EF">
        <w:rPr>
          <w:rFonts w:eastAsia="Times New Roman"/>
          <w:lang w:eastAsia="ko-KR"/>
        </w:rPr>
        <w:t>);</w:t>
      </w:r>
      <w:proofErr w:type="gramEnd"/>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lastRenderedPageBreak/>
        <w:t>5&gt;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consider the </w:t>
      </w:r>
      <w:proofErr w:type="gramStart"/>
      <w:r w:rsidRPr="000444EF">
        <w:rPr>
          <w:rFonts w:eastAsia="Times New Roman"/>
          <w:lang w:eastAsia="ko-KR"/>
        </w:rPr>
        <w:t>Random Access</w:t>
      </w:r>
      <w:proofErr w:type="gramEnd"/>
      <w:r w:rsidRPr="000444EF">
        <w:rPr>
          <w:rFonts w:eastAsia="Times New Roman"/>
          <w:lang w:eastAsia="ko-KR"/>
        </w:rPr>
        <w:t xml:space="preserve">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Random Access </w:t>
      </w:r>
      <w:proofErr w:type="gramStart"/>
      <w:r w:rsidRPr="000444EF">
        <w:rPr>
          <w:rFonts w:eastAsia="Times New Roman"/>
          <w:lang w:eastAsia="ko-KR"/>
        </w:rPr>
        <w:t>Response;</w:t>
      </w:r>
      <w:proofErr w:type="gramEnd"/>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if this is the first successfully received Random Access Response within this </w:t>
      </w:r>
      <w:proofErr w:type="gramStart"/>
      <w:r w:rsidRPr="000444EF">
        <w:rPr>
          <w:rFonts w:eastAsia="Times New Roman"/>
          <w:lang w:eastAsia="ko-KR"/>
        </w:rPr>
        <w:t>Random Access</w:t>
      </w:r>
      <w:proofErr w:type="gramEnd"/>
      <w:r w:rsidRPr="000444EF">
        <w:rPr>
          <w:rFonts w:eastAsia="Times New Roman"/>
          <w:lang w:eastAsia="ko-KR"/>
        </w:rPr>
        <w:t xml:space="preserve">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w:t>
      </w:r>
      <w:proofErr w:type="gramStart"/>
      <w:r w:rsidRPr="000444EF">
        <w:rPr>
          <w:lang w:eastAsia="ja-JP"/>
        </w:rPr>
        <w:t>Random Access</w:t>
      </w:r>
      <w:proofErr w:type="gramEnd"/>
      <w:r w:rsidRPr="000444EF">
        <w:rPr>
          <w:lang w:eastAsia="ja-JP"/>
        </w:rPr>
        <w:t xml:space="preserve"> procedure was initiated for </w:t>
      </w:r>
      <w:proofErr w:type="spellStart"/>
      <w:r w:rsidRPr="000444EF">
        <w:rPr>
          <w:lang w:eastAsia="ja-JP"/>
        </w:rPr>
        <w:t>SpCell</w:t>
      </w:r>
      <w:proofErr w:type="spellEnd"/>
      <w:r w:rsidRPr="000444EF">
        <w:rPr>
          <w:lang w:eastAsia="ja-JP"/>
        </w:rPr>
        <w:t xml:space="preserve"> beam failure recovery </w:t>
      </w:r>
      <w:r w:rsidRPr="000444EF">
        <w:rPr>
          <w:rFonts w:eastAsia="Times New Roman"/>
          <w:lang w:eastAsia="ja-JP"/>
        </w:rPr>
        <w:t xml:space="preserve">and </w:t>
      </w:r>
      <w:proofErr w:type="spellStart"/>
      <w:r w:rsidRPr="000444EF">
        <w:rPr>
          <w:rFonts w:eastAsia="Times New Roman"/>
          <w:i/>
          <w:lang w:eastAsia="ja-JP"/>
        </w:rPr>
        <w:t>spCell</w:t>
      </w:r>
      <w:proofErr w:type="spellEnd"/>
      <w:r w:rsidRPr="000444EF">
        <w:rPr>
          <w:rFonts w:eastAsia="Times New Roman"/>
          <w:i/>
          <w:lang w:eastAsia="ja-JP"/>
        </w:rPr>
        <w:t>-BFR-CBRA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 xml:space="preserve">else if the </w:t>
      </w:r>
      <w:proofErr w:type="gramStart"/>
      <w:r w:rsidRPr="000444EF">
        <w:rPr>
          <w:rFonts w:eastAsia="Times New Roman"/>
          <w:lang w:eastAsia="ko-KR"/>
        </w:rPr>
        <w:t>Random Access</w:t>
      </w:r>
      <w:proofErr w:type="gramEnd"/>
      <w:r w:rsidRPr="000444EF">
        <w:rPr>
          <w:rFonts w:eastAsia="Times New Roman"/>
          <w:lang w:eastAsia="ko-KR"/>
        </w:rPr>
        <w:t xml:space="preserve"> procedure was initiated for beam failure recovery of both BFD-RS sets of </w:t>
      </w:r>
      <w:proofErr w:type="spellStart"/>
      <w:r w:rsidRPr="000444EF">
        <w:rPr>
          <w:rFonts w:eastAsia="Times New Roman"/>
          <w:lang w:eastAsia="ko-KR"/>
        </w:rPr>
        <w:t>SpCell</w:t>
      </w:r>
      <w:proofErr w:type="spellEnd"/>
      <w:r w:rsidRPr="000444EF">
        <w:rPr>
          <w:rFonts w:eastAsia="Times New Roman"/>
          <w:lang w:eastAsia="ko-KR"/>
        </w:rPr>
        <w:t>:</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t>NOTE:</w:t>
      </w:r>
      <w:r w:rsidRPr="000444EF">
        <w:rPr>
          <w:rFonts w:eastAsia="Times New Roman"/>
          <w:lang w:eastAsia="ko-KR"/>
        </w:rPr>
        <w:tab/>
        <w:t xml:space="preserve">If within a </w:t>
      </w:r>
      <w:proofErr w:type="gramStart"/>
      <w:r w:rsidRPr="000444EF">
        <w:rPr>
          <w:rFonts w:eastAsia="Times New Roman"/>
          <w:lang w:eastAsia="ko-KR"/>
        </w:rPr>
        <w:t>Random Access</w:t>
      </w:r>
      <w:proofErr w:type="gramEnd"/>
      <w:r w:rsidRPr="000444EF">
        <w:rPr>
          <w:rFonts w:eastAsia="Times New Roman"/>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0444EF">
        <w:rPr>
          <w:rFonts w:eastAsia="Times New Roman"/>
          <w:lang w:eastAsia="ko-KR"/>
        </w:rPr>
        <w:t>behavior</w:t>
      </w:r>
      <w:proofErr w:type="spellEnd"/>
      <w:r w:rsidRPr="000444EF">
        <w:rPr>
          <w:rFonts w:eastAsia="Times New Roman"/>
          <w:lang w:eastAsia="ko-KR"/>
        </w:rPr>
        <w:t xml:space="preserve">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expires and if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expires, and if the </w:t>
      </w:r>
      <w:proofErr w:type="gramStart"/>
      <w:r w:rsidRPr="000444EF">
        <w:rPr>
          <w:rFonts w:eastAsia="Times New Roman"/>
          <w:lang w:eastAsia="ko-KR"/>
        </w:rPr>
        <w:t>Random Access</w:t>
      </w:r>
      <w:proofErr w:type="gramEnd"/>
      <w:r w:rsidRPr="000444EF">
        <w:rPr>
          <w:rFonts w:eastAsia="Times New Roman"/>
          <w:lang w:eastAsia="ko-KR"/>
        </w:rPr>
        <w:t xml:space="preserve">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consider the </w:t>
      </w:r>
      <w:proofErr w:type="gramStart"/>
      <w:r w:rsidRPr="000444EF">
        <w:rPr>
          <w:rFonts w:eastAsia="Times New Roman"/>
          <w:lang w:eastAsia="ko-KR"/>
        </w:rPr>
        <w:t>Random Access</w:t>
      </w:r>
      <w:proofErr w:type="gramEnd"/>
      <w:r w:rsidRPr="000444EF">
        <w:rPr>
          <w:rFonts w:eastAsia="Times New Roman"/>
          <w:lang w:eastAsia="ko-KR"/>
        </w:rPr>
        <w:t xml:space="preserve">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proofErr w:type="spellStart"/>
      <w:r w:rsidRPr="000444EF">
        <w:rPr>
          <w:rFonts w:eastAsia="Times New Roman"/>
          <w:i/>
          <w:lang w:eastAsia="ko-KR"/>
        </w:rPr>
        <w:t>preambleTransMax</w:t>
      </w:r>
      <w:proofErr w:type="spellEnd"/>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Preamble is transmitted on the </w:t>
      </w:r>
      <w:proofErr w:type="spellStart"/>
      <w:r w:rsidRPr="000444EF">
        <w:rPr>
          <w:rFonts w:eastAsia="Times New Roman"/>
          <w:lang w:eastAsia="ko-KR"/>
        </w:rPr>
        <w:t>SpCell</w:t>
      </w:r>
      <w:proofErr w:type="spellEnd"/>
      <w:r w:rsidRPr="000444EF">
        <w:rPr>
          <w:rFonts w:eastAsia="Times New Roman"/>
          <w:lang w:eastAsia="ko-KR"/>
        </w:rPr>
        <w:t>:</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lastRenderedPageBreak/>
        <w:t>4&gt;</w:t>
      </w:r>
      <w:r w:rsidRPr="000444EF">
        <w:rPr>
          <w:rFonts w:eastAsia="Times New Roman"/>
          <w:lang w:eastAsia="ko-KR"/>
        </w:rPr>
        <w:tab/>
        <w:t xml:space="preserve">indicate a </w:t>
      </w:r>
      <w:proofErr w:type="gramStart"/>
      <w:r w:rsidRPr="000444EF">
        <w:rPr>
          <w:rFonts w:eastAsia="Times New Roman"/>
          <w:lang w:eastAsia="ko-KR"/>
        </w:rPr>
        <w:t>Random Access</w:t>
      </w:r>
      <w:proofErr w:type="gramEnd"/>
      <w:r w:rsidRPr="000444EF">
        <w:rPr>
          <w:rFonts w:eastAsia="Times New Roman"/>
          <w:lang w:eastAsia="ko-KR"/>
        </w:rPr>
        <w:t xml:space="preserve">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 xml:space="preserve">if this </w:t>
      </w:r>
      <w:proofErr w:type="gramStart"/>
      <w:r w:rsidRPr="000444EF">
        <w:rPr>
          <w:rFonts w:eastAsia="Times New Roman"/>
          <w:lang w:eastAsia="ko-KR"/>
        </w:rPr>
        <w:t>Random Access</w:t>
      </w:r>
      <w:proofErr w:type="gramEnd"/>
      <w:r w:rsidRPr="000444EF">
        <w:rPr>
          <w:rFonts w:eastAsia="Times New Roman"/>
          <w:lang w:eastAsia="ko-KR"/>
        </w:rPr>
        <w:t xml:space="preserve">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consider the </w:t>
      </w:r>
      <w:proofErr w:type="gramStart"/>
      <w:r w:rsidRPr="000444EF">
        <w:rPr>
          <w:rFonts w:eastAsia="Times New Roman"/>
          <w:lang w:eastAsia="ko-KR"/>
        </w:rPr>
        <w:t>Random Access</w:t>
      </w:r>
      <w:proofErr w:type="gramEnd"/>
      <w:r w:rsidRPr="000444EF">
        <w:rPr>
          <w:rFonts w:eastAsia="Times New Roman"/>
          <w:lang w:eastAsia="ko-KR"/>
        </w:rPr>
        <w:t xml:space="preserve">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else if the </w:t>
      </w:r>
      <w:proofErr w:type="gramStart"/>
      <w:r w:rsidRPr="000444EF">
        <w:rPr>
          <w:rFonts w:eastAsia="Times New Roman"/>
          <w:lang w:eastAsia="ko-KR"/>
        </w:rPr>
        <w:t>Random Access</w:t>
      </w:r>
      <w:proofErr w:type="gramEnd"/>
      <w:r w:rsidRPr="000444EF">
        <w:rPr>
          <w:rFonts w:eastAsia="Times New Roman"/>
          <w:lang w:eastAsia="ko-KR"/>
        </w:rPr>
        <w:t xml:space="preserve"> Preamble is transmitted on an </w:t>
      </w:r>
      <w:proofErr w:type="spellStart"/>
      <w:r w:rsidRPr="000444EF">
        <w:rPr>
          <w:rFonts w:eastAsia="Times New Roman"/>
          <w:lang w:eastAsia="ko-KR"/>
        </w:rPr>
        <w:t>SCell</w:t>
      </w:r>
      <w:proofErr w:type="spellEnd"/>
      <w:r w:rsidRPr="000444EF">
        <w:rPr>
          <w:rFonts w:eastAsia="Times New Roman"/>
          <w:lang w:eastAsia="ko-KR"/>
        </w:rPr>
        <w:t>:</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 xml:space="preserve">consider the </w:t>
      </w:r>
      <w:proofErr w:type="gramStart"/>
      <w:r w:rsidRPr="000444EF">
        <w:rPr>
          <w:rFonts w:eastAsia="Times New Roman"/>
          <w:lang w:eastAsia="ko-KR"/>
        </w:rPr>
        <w:t>Random Access</w:t>
      </w:r>
      <w:proofErr w:type="gramEnd"/>
      <w:r w:rsidRPr="000444EF">
        <w:rPr>
          <w:rFonts w:eastAsia="Times New Roman"/>
          <w:lang w:eastAsia="ko-KR"/>
        </w:rPr>
        <w:t xml:space="preserve">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backoff time according to a uniform distribution between 0 and the </w:t>
      </w:r>
      <w:r w:rsidRPr="000444EF">
        <w:rPr>
          <w:rFonts w:eastAsia="Times New Roman"/>
          <w:i/>
          <w:lang w:eastAsia="ko-KR"/>
        </w:rPr>
        <w:t>PREAMBLE_</w:t>
      </w:r>
      <w:proofErr w:type="gramStart"/>
      <w:r w:rsidRPr="000444EF">
        <w:rPr>
          <w:rFonts w:eastAsia="Times New Roman"/>
          <w:i/>
          <w:lang w:eastAsia="ko-KR"/>
        </w:rPr>
        <w:t>BACKOFF</w:t>
      </w:r>
      <w:r w:rsidRPr="000444EF">
        <w:rPr>
          <w:rFonts w:eastAsia="Times New Roman"/>
          <w:lang w:eastAsia="ko-KR"/>
        </w:rPr>
        <w:t>;</w:t>
      </w:r>
      <w:proofErr w:type="gramEnd"/>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criteria (as defined in clause 5.1.2) to select contention-free </w:t>
      </w:r>
      <w:proofErr w:type="gramStart"/>
      <w:r w:rsidRPr="000444EF">
        <w:rPr>
          <w:rFonts w:eastAsia="Times New Roman"/>
          <w:lang w:eastAsia="ko-KR"/>
        </w:rPr>
        <w:t>Random Access</w:t>
      </w:r>
      <w:proofErr w:type="gramEnd"/>
      <w:r w:rsidRPr="000444EF">
        <w:rPr>
          <w:rFonts w:eastAsia="Times New Roman"/>
          <w:lang w:eastAsia="ko-KR"/>
        </w:rPr>
        <w:t xml:space="preserve"> Resources is met during the backoff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perform the </w:t>
      </w:r>
      <w:proofErr w:type="gramStart"/>
      <w:r w:rsidRPr="000444EF">
        <w:rPr>
          <w:rFonts w:eastAsia="Times New Roman"/>
          <w:lang w:eastAsia="ko-KR"/>
        </w:rPr>
        <w:t>Random Access</w:t>
      </w:r>
      <w:proofErr w:type="gramEnd"/>
      <w:r w:rsidRPr="000444EF">
        <w:rPr>
          <w:rFonts w:eastAsia="Times New Roman"/>
          <w:lang w:eastAsia="ko-KR"/>
        </w:rPr>
        <w:t xml:space="preserve">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t>3&gt;</w:t>
      </w:r>
      <w:r w:rsidRPr="000444EF">
        <w:rPr>
          <w:rFonts w:eastAsia="Times New Roman"/>
          <w:lang w:eastAsia="zh-CN"/>
        </w:rPr>
        <w:tab/>
      </w:r>
      <w:r w:rsidRPr="000444EF">
        <w:rPr>
          <w:rFonts w:eastAsia="Times New Roman"/>
          <w:lang w:eastAsia="ko-KR"/>
        </w:rPr>
        <w:t xml:space="preserve">else if the </w:t>
      </w:r>
      <w:proofErr w:type="gramStart"/>
      <w:r w:rsidRPr="000444EF">
        <w:rPr>
          <w:rFonts w:eastAsia="Times New Roman"/>
          <w:lang w:eastAsia="ko-KR"/>
        </w:rPr>
        <w:t>Random Access</w:t>
      </w:r>
      <w:proofErr w:type="gramEnd"/>
      <w:r w:rsidRPr="000444EF">
        <w:rPr>
          <w:rFonts w:eastAsia="Times New Roman"/>
          <w:lang w:eastAsia="ko-KR"/>
        </w:rPr>
        <w:t xml:space="preserve">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delay the subsequent </w:t>
      </w:r>
      <w:proofErr w:type="gramStart"/>
      <w:r w:rsidRPr="000444EF">
        <w:rPr>
          <w:rFonts w:eastAsia="Times New Roman"/>
          <w:lang w:eastAsia="ko-KR"/>
        </w:rPr>
        <w:t>Random Access</w:t>
      </w:r>
      <w:proofErr w:type="gramEnd"/>
      <w:r w:rsidRPr="000444EF">
        <w:rPr>
          <w:rFonts w:eastAsia="Times New Roman"/>
          <w:lang w:eastAsia="ko-KR"/>
        </w:rPr>
        <w:t xml:space="preserve"> transmission until the Random Access Procedure is triggered by a PDCCH order with the same </w:t>
      </w:r>
      <w:proofErr w:type="spellStart"/>
      <w:r w:rsidRPr="000444EF">
        <w:rPr>
          <w:rFonts w:eastAsia="Times New Roman"/>
          <w:i/>
          <w:lang w:eastAsia="ko-KR"/>
        </w:rPr>
        <w:t>ra-PreambleIndex</w:t>
      </w:r>
      <w:proofErr w:type="spellEnd"/>
      <w:r w:rsidRPr="000444EF">
        <w:rPr>
          <w:rFonts w:eastAsia="Times New Roman"/>
          <w:lang w:eastAsia="ko-KR"/>
        </w:rPr>
        <w:t xml:space="preserve">, </w:t>
      </w:r>
      <w:proofErr w:type="spellStart"/>
      <w:r w:rsidRPr="000444EF">
        <w:rPr>
          <w:rFonts w:eastAsia="Times New Roman"/>
          <w:i/>
          <w:lang w:eastAsia="ko-KR"/>
        </w:rPr>
        <w:t>ra-ssb-OccasionMaskIndex</w:t>
      </w:r>
      <w:proofErr w:type="spellEnd"/>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 xml:space="preserve">perform the </w:t>
      </w:r>
      <w:proofErr w:type="gramStart"/>
      <w:r w:rsidRPr="000444EF">
        <w:rPr>
          <w:rFonts w:eastAsia="Times New Roman"/>
          <w:lang w:eastAsia="ko-KR"/>
        </w:rPr>
        <w:t>Random Access</w:t>
      </w:r>
      <w:proofErr w:type="gramEnd"/>
      <w:r w:rsidRPr="000444EF">
        <w:rPr>
          <w:rFonts w:eastAsia="Times New Roman"/>
          <w:lang w:eastAsia="ko-KR"/>
        </w:rPr>
        <w:t xml:space="preserve"> Resource selection procedure (see clause 5.1.2) after the backoff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proofErr w:type="spellStart"/>
      <w:r w:rsidRPr="000444EF">
        <w:rPr>
          <w:rFonts w:eastAsia="Times New Roman"/>
          <w:i/>
          <w:lang w:eastAsia="ko-KR"/>
        </w:rPr>
        <w:t>ra-ResponseWindow</w:t>
      </w:r>
      <w:proofErr w:type="spellEnd"/>
      <w:r w:rsidRPr="000444EF">
        <w:rPr>
          <w:rFonts w:eastAsia="Times New Roman"/>
          <w:lang w:eastAsia="ko-KR"/>
        </w:rPr>
        <w:t xml:space="preserve"> (and hence monitoring for Random Access Response(s)) after successful reception of a </w:t>
      </w:r>
      <w:proofErr w:type="gramStart"/>
      <w:r w:rsidRPr="000444EF">
        <w:rPr>
          <w:rFonts w:eastAsia="Times New Roman"/>
          <w:lang w:eastAsia="ko-KR"/>
        </w:rPr>
        <w:t>Random Access</w:t>
      </w:r>
      <w:proofErr w:type="gramEnd"/>
      <w:r w:rsidRPr="000444EF">
        <w:rPr>
          <w:rFonts w:eastAsia="Times New Roman"/>
          <w:lang w:eastAsia="ko-KR"/>
        </w:rPr>
        <w:t xml:space="preserve">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7DDA3A6F" w14:textId="0452E0B8" w:rsidR="00B230E4" w:rsidRPr="00B230E4" w:rsidRDefault="000444EF" w:rsidP="00B230E4">
      <w:pPr>
        <w:overflowPunct w:val="0"/>
        <w:autoSpaceDE w:val="0"/>
        <w:autoSpaceDN w:val="0"/>
        <w:adjustRightInd w:val="0"/>
        <w:textAlignment w:val="baseline"/>
        <w:rPr>
          <w:ins w:id="100" w:author="vivo-Chenli-after RAN2#123" w:date="2023-09-08T10:52:00Z"/>
          <w:rFonts w:eastAsiaTheme="minorEastAsia"/>
          <w:lang w:eastAsia="zh-CN"/>
        </w:rPr>
      </w:pPr>
      <w:r w:rsidRPr="000444EF">
        <w:rPr>
          <w:rFonts w:eastAsia="Times New Roman"/>
          <w:lang w:eastAsia="ko-KR"/>
        </w:rPr>
        <w:t xml:space="preserve">HARQ operation is not applicable to the </w:t>
      </w:r>
      <w:proofErr w:type="gramStart"/>
      <w:r w:rsidRPr="000444EF">
        <w:rPr>
          <w:rFonts w:eastAsia="Times New Roman"/>
          <w:lang w:eastAsia="ko-KR"/>
        </w:rPr>
        <w:t>Random Access</w:t>
      </w:r>
      <w:proofErr w:type="gramEnd"/>
      <w:r w:rsidRPr="000444EF">
        <w:rPr>
          <w:rFonts w:eastAsia="Times New Roman"/>
          <w:lang w:eastAsia="ko-KR"/>
        </w:rPr>
        <w:t xml:space="preserve"> Response reception.</w:t>
      </w:r>
    </w:p>
    <w:p w14:paraId="3800A611" w14:textId="77777777" w:rsidR="00B230E4" w:rsidRPr="001725B3" w:rsidRDefault="00B230E4" w:rsidP="00B230E4">
      <w:pPr>
        <w:keepLines/>
        <w:overflowPunct w:val="0"/>
        <w:autoSpaceDE w:val="0"/>
        <w:autoSpaceDN w:val="0"/>
        <w:adjustRightInd w:val="0"/>
        <w:ind w:left="1135" w:hanging="851"/>
        <w:textAlignment w:val="baseline"/>
        <w:rPr>
          <w:ins w:id="101" w:author="vivo-Chenli-after RAN2#123" w:date="2023-09-08T10:52:00Z"/>
          <w:noProof/>
          <w:lang w:eastAsia="ko-KR"/>
        </w:rPr>
      </w:pPr>
      <w:ins w:id="102" w:author="vivo-Chenli-after RAN2#123" w:date="2023-09-08T10:52:00Z">
        <w:r w:rsidRPr="000444EF">
          <w:rPr>
            <w:rFonts w:eastAsia="Times New Roman"/>
            <w:noProof/>
            <w:lang w:eastAsia="ko-KR"/>
          </w:rPr>
          <w:t>NOTE X:</w:t>
        </w:r>
        <w:r w:rsidRPr="000444EF">
          <w:rPr>
            <w:rFonts w:eastAsia="Times New Roman"/>
            <w:noProof/>
            <w:lang w:eastAsia="ko-KR"/>
          </w:rPr>
          <w:tab/>
        </w:r>
        <w:r>
          <w:rPr>
            <w:rFonts w:eastAsia="Times New Roman"/>
            <w:noProof/>
            <w:lang w:eastAsia="ko-KR"/>
          </w:rPr>
          <w:t>F</w:t>
        </w:r>
        <w:r w:rsidRPr="005B56FB">
          <w:rPr>
            <w:rFonts w:eastAsia="Times New Roman"/>
            <w:noProof/>
            <w:lang w:eastAsia="ko-KR"/>
          </w:rPr>
          <w:t>or the case</w:t>
        </w:r>
        <w:r>
          <w:rPr>
            <w:rFonts w:eastAsia="Times New Roman"/>
            <w:noProof/>
            <w:lang w:eastAsia="ko-KR"/>
          </w:rPr>
          <w:t xml:space="preserve"> that</w:t>
        </w:r>
        <w:r w:rsidRPr="005B56FB">
          <w:rPr>
            <w:rFonts w:eastAsia="Times New Roman"/>
            <w:noProof/>
            <w:lang w:eastAsia="ko-KR"/>
          </w:rPr>
          <w:t xml:space="preserve"> scheduling of </w:t>
        </w:r>
        <w:r>
          <w:rPr>
            <w:rFonts w:eastAsia="Times New Roman"/>
            <w:noProof/>
            <w:lang w:eastAsia="ko-KR"/>
          </w:rPr>
          <w:t xml:space="preserve">RAR PDSCH is </w:t>
        </w:r>
        <w:r w:rsidRPr="00C32886">
          <w:rPr>
            <w:rFonts w:eastAsia="Times New Roman"/>
            <w:noProof/>
            <w:lang w:eastAsia="ko-KR"/>
          </w:rPr>
          <w:t>larger than</w:t>
        </w:r>
        <w:r>
          <w:rPr>
            <w:rFonts w:eastAsia="Times New Roman"/>
            <w:noProof/>
            <w:lang w:eastAsia="ko-KR"/>
          </w:rPr>
          <w:t xml:space="preserve"> the </w:t>
        </w:r>
        <w:r w:rsidRPr="00C32886">
          <w:rPr>
            <w:rFonts w:eastAsia="Times New Roman"/>
            <w:noProof/>
            <w:lang w:eastAsia="ko-KR"/>
          </w:rPr>
          <w:t xml:space="preserve">bandwidth </w:t>
        </w:r>
        <w:r>
          <w:rPr>
            <w:rFonts w:eastAsia="Times New Roman"/>
            <w:noProof/>
            <w:lang w:eastAsia="ko-KR"/>
          </w:rPr>
          <w:t xml:space="preserve">the </w:t>
        </w:r>
        <w:r w:rsidRPr="00C32886">
          <w:rPr>
            <w:rFonts w:eastAsia="Times New Roman"/>
            <w:noProof/>
            <w:lang w:eastAsia="ko-KR"/>
          </w:rPr>
          <w:t>UE can receive or process per slot</w:t>
        </w:r>
        <w:r>
          <w:rPr>
            <w:rFonts w:eastAsia="Times New Roman"/>
            <w:noProof/>
            <w:lang w:eastAsia="ko-KR"/>
          </w:rPr>
          <w:t xml:space="preserve">, and the </w:t>
        </w:r>
        <w:r w:rsidRPr="005B56FB">
          <w:rPr>
            <w:rFonts w:eastAsia="Times New Roman"/>
            <w:noProof/>
            <w:lang w:eastAsia="ko-KR"/>
          </w:rPr>
          <w:t xml:space="preserve">UL grant in RAR indicates that the time </w:t>
        </w:r>
        <w:r>
          <w:rPr>
            <w:rFonts w:eastAsia="Times New Roman"/>
            <w:noProof/>
            <w:lang w:eastAsia="ko-KR"/>
          </w:rPr>
          <w:t xml:space="preserve">is not enough for Msg3 transmission, as specified in TS 38.213 [6], it is up to UE implementation, e.g. either to </w:t>
        </w:r>
        <w:r w:rsidRPr="00986BCC">
          <w:rPr>
            <w:rFonts w:eastAsia="Times New Roman"/>
            <w:noProof/>
            <w:lang w:eastAsia="ko-KR"/>
          </w:rPr>
          <w:t>consider the Random Access Response reception not successful</w:t>
        </w:r>
        <w:r>
          <w:rPr>
            <w:rFonts w:eastAsia="Times New Roman"/>
            <w:noProof/>
            <w:lang w:eastAsia="ko-KR"/>
          </w:rPr>
          <w:t>, or</w:t>
        </w:r>
        <w:r w:rsidRPr="00457DF1">
          <w:rPr>
            <w:rFonts w:eastAsia="Times New Roman"/>
            <w:noProof/>
            <w:lang w:eastAsia="ko-KR"/>
          </w:rPr>
          <w:t xml:space="preserve"> transmit Msg3</w:t>
        </w:r>
        <w:r>
          <w:rPr>
            <w:rFonts w:eastAsia="Times New Roman"/>
            <w:noProof/>
            <w:lang w:eastAsia="ko-KR"/>
          </w:rPr>
          <w:t>.</w:t>
        </w:r>
      </w:ins>
    </w:p>
    <w:p w14:paraId="0BEFA9D4" w14:textId="77777777" w:rsidR="00B230E4" w:rsidRPr="00B31CBB" w:rsidRDefault="00B230E4" w:rsidP="00B230E4">
      <w:pPr>
        <w:pStyle w:val="EditorsNote"/>
        <w:ind w:left="1701" w:hanging="1417"/>
        <w:rPr>
          <w:ins w:id="103" w:author="vivo-Chenli-after RAN2#123" w:date="2023-09-08T10:52:00Z"/>
          <w:lang w:eastAsia="zh-CN"/>
        </w:rPr>
      </w:pPr>
      <w:ins w:id="104" w:author="vivo-Chenli-after RAN2#123" w:date="2023-09-08T10:52:00Z">
        <w:r w:rsidRPr="00BB336E">
          <w:rPr>
            <w:lang w:eastAsia="zh-CN"/>
          </w:rPr>
          <w:t xml:space="preserve">Editor’s </w:t>
        </w:r>
        <w:r>
          <w:rPr>
            <w:lang w:eastAsia="zh-CN"/>
          </w:rPr>
          <w:t>NOTE</w:t>
        </w:r>
        <w:r w:rsidRPr="00BB336E">
          <w:rPr>
            <w:lang w:eastAsia="zh-CN"/>
          </w:rPr>
          <w:t>:</w:t>
        </w:r>
        <w:r w:rsidRPr="00B31CBB">
          <w:t xml:space="preserve"> </w:t>
        </w:r>
        <w:r>
          <w:t xml:space="preserve">The exact wording could be further updated, </w:t>
        </w:r>
        <w:proofErr w:type="gramStart"/>
        <w:r>
          <w:t>e.g.</w:t>
        </w:r>
        <w:proofErr w:type="gramEnd"/>
        <w:r>
          <w:t xml:space="preserve"> based on further discussion and the understanding on RAN1 conclusion</w:t>
        </w:r>
        <w:r w:rsidRPr="00B31CBB">
          <w:rPr>
            <w:lang w:eastAsia="zh-CN"/>
          </w:rPr>
          <w:t>.</w:t>
        </w:r>
      </w:ins>
    </w:p>
    <w:p w14:paraId="11681BF9" w14:textId="77777777" w:rsidR="00953088" w:rsidRPr="00953088" w:rsidRDefault="00953088" w:rsidP="00953088">
      <w:pPr>
        <w:tabs>
          <w:tab w:val="center" w:pos="4536"/>
          <w:tab w:val="right" w:pos="9072"/>
        </w:tabs>
        <w:spacing w:after="0"/>
        <w:jc w:val="both"/>
        <w:rPr>
          <w:rFonts w:ascii="Arial" w:eastAsia="SimSun" w:hAnsi="Arial" w:cs="Arial"/>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SimSun"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05" w:name="_Toc37296183"/>
      <w:bookmarkStart w:id="106" w:name="_Toc46490309"/>
      <w:bookmarkStart w:id="107" w:name="_Toc52752004"/>
      <w:bookmarkStart w:id="108" w:name="_Toc52796466"/>
      <w:bookmarkStart w:id="109" w:name="_Toc139032246"/>
      <w:r w:rsidRPr="00953088">
        <w:rPr>
          <w:rFonts w:ascii="Arial" w:eastAsia="Times New Roman" w:hAnsi="Arial"/>
          <w:sz w:val="28"/>
          <w:lang w:eastAsia="ko-KR"/>
        </w:rPr>
        <w:t>5.1.5</w:t>
      </w:r>
      <w:r w:rsidRPr="00953088">
        <w:rPr>
          <w:rFonts w:ascii="Arial" w:eastAsia="Times New Roman" w:hAnsi="Arial"/>
          <w:sz w:val="28"/>
          <w:lang w:eastAsia="ko-KR"/>
        </w:rPr>
        <w:tab/>
        <w:t>Contention Resolution</w:t>
      </w:r>
      <w:bookmarkEnd w:id="105"/>
      <w:bookmarkEnd w:id="106"/>
      <w:bookmarkEnd w:id="107"/>
      <w:bookmarkEnd w:id="108"/>
      <w:bookmarkEnd w:id="109"/>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w:t>
      </w:r>
      <w:proofErr w:type="gramStart"/>
      <w:r w:rsidRPr="00953088">
        <w:rPr>
          <w:rFonts w:eastAsia="Times New Roman"/>
          <w:lang w:eastAsia="ko-KR"/>
        </w:rPr>
        <w:t>i.e.</w:t>
      </w:r>
      <w:proofErr w:type="gramEnd"/>
      <w:r w:rsidRPr="00953088">
        <w:rPr>
          <w:rFonts w:eastAsia="Times New Roman"/>
          <w:lang w:eastAsia="ko-KR"/>
        </w:rPr>
        <w:t xml:space="preserv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proofErr w:type="spellStart"/>
      <w:r w:rsidRPr="00953088">
        <w:rPr>
          <w:rFonts w:eastAsia="Times New Roman"/>
          <w:i/>
          <w:iCs/>
          <w:lang w:eastAsia="ja-JP"/>
        </w:rPr>
        <w:t>ra-ContentionResolutionTimer</w:t>
      </w:r>
      <w:proofErr w:type="spellEnd"/>
      <w:r w:rsidRPr="00953088">
        <w:rPr>
          <w:rFonts w:eastAsia="Times New Roman"/>
          <w:lang w:eastAsia="ja-JP"/>
        </w:rPr>
        <w:t xml:space="preserve"> in the first symbol after the end of all repetitions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all repetitions of the Msg3 transmission.</w:t>
      </w:r>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lastRenderedPageBreak/>
        <w:t>1&gt;</w:t>
      </w:r>
      <w:r w:rsidRPr="00953088">
        <w:rPr>
          <w:rFonts w:eastAsia="Times New Roman"/>
          <w:lang w:eastAsia="ja-JP"/>
        </w:rPr>
        <w:tab/>
        <w:t xml:space="preserve">else if Msg3 transmission </w:t>
      </w:r>
      <w:r w:rsidRPr="00953088">
        <w:rPr>
          <w:rFonts w:eastAsia="Times New Roman"/>
          <w:lang w:eastAsia="ko-KR"/>
        </w:rPr>
        <w:t>(</w:t>
      </w:r>
      <w:proofErr w:type="gramStart"/>
      <w:r w:rsidRPr="00953088">
        <w:rPr>
          <w:rFonts w:eastAsia="Times New Roman"/>
          <w:lang w:eastAsia="ko-KR"/>
        </w:rPr>
        <w:t>i.e.</w:t>
      </w:r>
      <w:proofErr w:type="gramEnd"/>
      <w:r w:rsidRPr="00953088">
        <w:rPr>
          <w:rFonts w:eastAsia="Times New Roman"/>
          <w:lang w:eastAsia="ko-KR"/>
        </w:rPr>
        <w:t xml:space="preserve"> initial transmission or HARQ retransmission) </w:t>
      </w:r>
      <w:r w:rsidRPr="00953088">
        <w:rPr>
          <w:rFonts w:eastAsia="Times New Roman"/>
          <w:lang w:eastAsia="ja-JP"/>
        </w:rPr>
        <w:t>is transmitted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proofErr w:type="spellStart"/>
      <w:r w:rsidRPr="00953088">
        <w:rPr>
          <w:rFonts w:eastAsia="Times New Roman"/>
          <w:i/>
          <w:iCs/>
          <w:lang w:eastAsia="ko-KR"/>
        </w:rPr>
        <w:t>ra-ContentionResolutionTimer</w:t>
      </w:r>
      <w:proofErr w:type="spellEnd"/>
      <w:r w:rsidRPr="00953088">
        <w:rPr>
          <w:rFonts w:eastAsia="Times New Roman"/>
          <w:lang w:eastAsia="ja-JP"/>
        </w:rPr>
        <w:t xml:space="preserve"> in the first symbol after the end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is running regardless of the possible occurrence of a measurement </w:t>
      </w:r>
      <w:proofErr w:type="gramStart"/>
      <w:r w:rsidRPr="00953088">
        <w:rPr>
          <w:rFonts w:eastAsia="Times New Roman"/>
          <w:lang w:eastAsia="ko-KR"/>
        </w:rPr>
        <w:t>gap;</w:t>
      </w:r>
      <w:proofErr w:type="gramEnd"/>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 xml:space="preserve">of the </w:t>
      </w:r>
      <w:proofErr w:type="spellStart"/>
      <w:r w:rsidRPr="00953088">
        <w:rPr>
          <w:rFonts w:eastAsia="Times New Roman"/>
          <w:lang w:eastAsia="ko-KR"/>
        </w:rPr>
        <w:t>SpCell</w:t>
      </w:r>
      <w:proofErr w:type="spellEnd"/>
      <w:r w:rsidRPr="00953088">
        <w:rPr>
          <w:rFonts w:eastAsia="Times New Roman"/>
          <w:lang w:eastAsia="ko-KR"/>
        </w:rPr>
        <w:t xml:space="preserve">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proofErr w:type="gramStart"/>
      <w:r w:rsidRPr="00953088">
        <w:rPr>
          <w:rFonts w:eastAsia="Times New Roman"/>
          <w:lang w:eastAsia="ko-KR"/>
        </w:rPr>
        <w:t>Random Access</w:t>
      </w:r>
      <w:proofErr w:type="gramEnd"/>
      <w:r w:rsidRPr="00953088">
        <w:rPr>
          <w:rFonts w:eastAsia="Times New Roman"/>
          <w:lang w:eastAsia="ko-KR"/>
        </w:rPr>
        <w:t xml:space="preserve"> procedure was initiated for </w:t>
      </w:r>
      <w:proofErr w:type="spellStart"/>
      <w:r w:rsidRPr="00953088">
        <w:rPr>
          <w:rFonts w:eastAsia="Times New Roman"/>
          <w:lang w:eastAsia="ko-KR"/>
        </w:rPr>
        <w:t>SpCell</w:t>
      </w:r>
      <w:proofErr w:type="spellEnd"/>
      <w:r w:rsidRPr="00953088">
        <w:rPr>
          <w:rFonts w:eastAsia="Times New Roman"/>
          <w:lang w:eastAsia="ko-KR"/>
        </w:rPr>
        <w:t xml:space="preserve"> beam failure recovery or for beam failure recovery of both BFD-RS sets of </w:t>
      </w:r>
      <w:proofErr w:type="spellStart"/>
      <w:r w:rsidRPr="00953088">
        <w:rPr>
          <w:rFonts w:eastAsia="Times New Roman"/>
          <w:lang w:eastAsia="ko-KR"/>
        </w:rPr>
        <w:t>SpCell</w:t>
      </w:r>
      <w:proofErr w:type="spellEnd"/>
      <w:r w:rsidRPr="00953088">
        <w:rPr>
          <w:rFonts w:eastAsia="Times New Roman"/>
          <w:lang w:eastAsia="ko-KR"/>
        </w:rPr>
        <w:t xml:space="preserve">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proofErr w:type="gramStart"/>
      <w:r w:rsidRPr="00953088">
        <w:rPr>
          <w:rFonts w:eastAsia="Times New Roman"/>
          <w:lang w:eastAsia="ko-KR"/>
        </w:rPr>
        <w:t>Random Access</w:t>
      </w:r>
      <w:proofErr w:type="gramEnd"/>
      <w:r w:rsidRPr="00953088">
        <w:rPr>
          <w:rFonts w:eastAsia="Times New Roman"/>
          <w:lang w:eastAsia="ko-KR"/>
        </w:rPr>
        <w:t xml:space="preserve">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proofErr w:type="gramStart"/>
      <w:r w:rsidRPr="00953088">
        <w:rPr>
          <w:rFonts w:eastAsia="Times New Roman"/>
          <w:lang w:eastAsia="ko-KR"/>
        </w:rPr>
        <w:t>Random Access</w:t>
      </w:r>
      <w:proofErr w:type="gramEnd"/>
      <w:r w:rsidRPr="00953088">
        <w:rPr>
          <w:rFonts w:eastAsia="Times New Roman"/>
          <w:lang w:eastAsia="ko-KR"/>
        </w:rPr>
        <w:t xml:space="preserve"> procedure was initiated by the MAC sublayer itself or by the RRC sublayer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consider this Contention Resolution </w:t>
      </w:r>
      <w:proofErr w:type="gramStart"/>
      <w:r w:rsidRPr="00953088">
        <w:rPr>
          <w:rFonts w:eastAsia="Times New Roman"/>
          <w:lang w:eastAsia="ko-KR"/>
        </w:rPr>
        <w:t>successful;</w:t>
      </w:r>
      <w:proofErr w:type="gramEnd"/>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w:t>
      </w:r>
      <w:proofErr w:type="gramStart"/>
      <w:r w:rsidRPr="00953088">
        <w:rPr>
          <w:rFonts w:eastAsia="Times New Roman"/>
          <w:i/>
          <w:lang w:eastAsia="ko-KR"/>
        </w:rPr>
        <w:t>ContentionResolutionTimer</w:t>
      </w:r>
      <w:proofErr w:type="spellEnd"/>
      <w:r w:rsidRPr="00953088">
        <w:rPr>
          <w:rFonts w:eastAsia="Times New Roman"/>
          <w:lang w:eastAsia="ko-KR"/>
        </w:rPr>
        <w:t>;</w:t>
      </w:r>
      <w:proofErr w:type="gramEnd"/>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w:t>
      </w:r>
      <w:proofErr w:type="gramStart"/>
      <w:r w:rsidRPr="00953088">
        <w:rPr>
          <w:rFonts w:eastAsia="Times New Roman"/>
          <w:i/>
          <w:lang w:eastAsia="ko-KR"/>
        </w:rPr>
        <w:t>RNTI</w:t>
      </w:r>
      <w:r w:rsidRPr="00953088">
        <w:rPr>
          <w:rFonts w:eastAsia="Times New Roman"/>
          <w:lang w:eastAsia="ko-KR"/>
        </w:rPr>
        <w:t>;</w:t>
      </w:r>
      <w:proofErr w:type="gramEnd"/>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consider this </w:t>
      </w:r>
      <w:proofErr w:type="gramStart"/>
      <w:r w:rsidRPr="00953088">
        <w:rPr>
          <w:rFonts w:eastAsia="Times New Roman"/>
          <w:lang w:eastAsia="ko-KR"/>
        </w:rPr>
        <w:t>Random Access</w:t>
      </w:r>
      <w:proofErr w:type="gramEnd"/>
      <w:r w:rsidRPr="00953088">
        <w:rPr>
          <w:rFonts w:eastAsia="Times New Roman"/>
          <w:lang w:eastAsia="ko-KR"/>
        </w:rPr>
        <w:t xml:space="preserve">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w:t>
      </w:r>
      <w:proofErr w:type="gramStart"/>
      <w:r w:rsidRPr="00953088">
        <w:rPr>
          <w:rFonts w:eastAsia="Times New Roman"/>
          <w:i/>
          <w:lang w:eastAsia="ko-KR"/>
        </w:rPr>
        <w:t>ContentionResolutionTimer</w:t>
      </w:r>
      <w:proofErr w:type="spellEnd"/>
      <w:r w:rsidRPr="00953088">
        <w:rPr>
          <w:rFonts w:eastAsia="Times New Roman"/>
          <w:lang w:eastAsia="ko-KR"/>
        </w:rPr>
        <w:t>;</w:t>
      </w:r>
      <w:proofErr w:type="gramEnd"/>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consider this Contention Resolution successful and finish the disassembly and demultiplexing of the MAC </w:t>
      </w:r>
      <w:proofErr w:type="gramStart"/>
      <w:r w:rsidRPr="00953088">
        <w:rPr>
          <w:rFonts w:eastAsia="Times New Roman"/>
          <w:lang w:eastAsia="ko-KR"/>
        </w:rPr>
        <w:t>PDU;</w:t>
      </w:r>
      <w:proofErr w:type="gramEnd"/>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if this </w:t>
      </w:r>
      <w:proofErr w:type="gramStart"/>
      <w:r w:rsidRPr="00953088">
        <w:rPr>
          <w:rFonts w:eastAsia="Times New Roman"/>
          <w:lang w:eastAsia="ko-KR"/>
        </w:rPr>
        <w:t>Random Access</w:t>
      </w:r>
      <w:proofErr w:type="gramEnd"/>
      <w:r w:rsidRPr="00953088">
        <w:rPr>
          <w:rFonts w:eastAsia="Times New Roman"/>
          <w:lang w:eastAsia="ko-KR"/>
        </w:rPr>
        <w:t xml:space="preserve">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110" w:name="OLE_LINK4"/>
      <w:r w:rsidRPr="00953088">
        <w:rPr>
          <w:rFonts w:eastAsia="Times New Roman"/>
          <w:i/>
          <w:lang w:eastAsia="ko-KR"/>
        </w:rPr>
        <w:t>TEMPORARY_C-</w:t>
      </w:r>
      <w:proofErr w:type="gramStart"/>
      <w:r w:rsidRPr="00953088">
        <w:rPr>
          <w:rFonts w:eastAsia="Times New Roman"/>
          <w:i/>
          <w:lang w:eastAsia="ko-KR"/>
        </w:rPr>
        <w:t>RNTI</w:t>
      </w:r>
      <w:bookmarkEnd w:id="110"/>
      <w:r w:rsidRPr="00953088">
        <w:rPr>
          <w:rFonts w:eastAsia="Times New Roman"/>
          <w:lang w:eastAsia="ko-KR"/>
        </w:rPr>
        <w:t>;</w:t>
      </w:r>
      <w:proofErr w:type="gramEnd"/>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w:t>
      </w:r>
      <w:proofErr w:type="gramStart"/>
      <w:r w:rsidRPr="00953088">
        <w:rPr>
          <w:rFonts w:eastAsia="Times New Roman"/>
          <w:i/>
          <w:lang w:eastAsia="ko-KR"/>
        </w:rPr>
        <w:t>RNTI</w:t>
      </w:r>
      <w:r w:rsidRPr="00953088">
        <w:rPr>
          <w:rFonts w:eastAsia="Times New Roman"/>
          <w:lang w:eastAsia="ko-KR"/>
        </w:rPr>
        <w:t>;</w:t>
      </w:r>
      <w:proofErr w:type="gramEnd"/>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consider this </w:t>
      </w:r>
      <w:proofErr w:type="gramStart"/>
      <w:r w:rsidRPr="00953088">
        <w:rPr>
          <w:rFonts w:eastAsia="Times New Roman"/>
          <w:lang w:eastAsia="ko-KR"/>
        </w:rPr>
        <w:t>Random Access</w:t>
      </w:r>
      <w:proofErr w:type="gramEnd"/>
      <w:r w:rsidRPr="00953088">
        <w:rPr>
          <w:rFonts w:eastAsia="Times New Roman"/>
          <w:lang w:eastAsia="ko-KR"/>
        </w:rPr>
        <w:t xml:space="preserve">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w:t>
      </w:r>
      <w:proofErr w:type="gramStart"/>
      <w:r w:rsidRPr="00953088">
        <w:rPr>
          <w:rFonts w:eastAsia="Times New Roman"/>
          <w:i/>
          <w:lang w:eastAsia="ko-KR"/>
        </w:rPr>
        <w:t>RNTI</w:t>
      </w:r>
      <w:r w:rsidRPr="00953088">
        <w:rPr>
          <w:rFonts w:eastAsia="Times New Roman"/>
          <w:lang w:eastAsia="ko-KR"/>
        </w:rPr>
        <w:t>;</w:t>
      </w:r>
      <w:proofErr w:type="gramEnd"/>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not successful and discard the successfully decoded MAC PDU.</w:t>
      </w:r>
    </w:p>
    <w:p w14:paraId="6A65EC4A" w14:textId="264C7B19" w:rsidR="009D278A" w:rsidRPr="00953088" w:rsidRDefault="009D278A" w:rsidP="009D278A">
      <w:pPr>
        <w:overflowPunct w:val="0"/>
        <w:autoSpaceDE w:val="0"/>
        <w:autoSpaceDN w:val="0"/>
        <w:adjustRightInd w:val="0"/>
        <w:ind w:left="1135" w:hanging="284"/>
        <w:textAlignment w:val="baseline"/>
        <w:rPr>
          <w:ins w:id="111" w:author="vivo-Chenli-after RAN2#123" w:date="2023-08-29T11:01:00Z"/>
          <w:rFonts w:eastAsia="Times New Roman"/>
          <w:lang w:eastAsia="ko-KR"/>
        </w:rPr>
      </w:pPr>
      <w:commentRangeStart w:id="112"/>
      <w:ins w:id="113" w:author="vivo-Chenli-after RAN2#123" w:date="2023-08-29T11:01:00Z">
        <w:r w:rsidRPr="00953088">
          <w:rPr>
            <w:rFonts w:eastAsia="Times New Roman"/>
            <w:lang w:eastAsia="ko-KR"/>
          </w:rPr>
          <w:lastRenderedPageBreak/>
          <w:t>3&gt;</w:t>
        </w:r>
        <w:r w:rsidRPr="00953088">
          <w:rPr>
            <w:rFonts w:eastAsia="Times New Roman"/>
            <w:lang w:eastAsia="ko-KR"/>
          </w:rPr>
          <w:tab/>
        </w:r>
      </w:ins>
      <w:ins w:id="114" w:author="vivo-Chenli-after RAN2#123" w:date="2023-09-08T10:54:00Z">
        <w:r w:rsidR="00D77B48" w:rsidRPr="00D77B48">
          <w:rPr>
            <w:rFonts w:eastAsia="Times New Roman"/>
            <w:lang w:eastAsia="ko-KR"/>
          </w:rPr>
          <w:t xml:space="preserve">else, </w:t>
        </w:r>
        <w:del w:id="115" w:author="vivo-Chenli-After RAN2#123bis" w:date="2023-10-17T16:49:00Z">
          <w:r w:rsidR="00D77B48" w:rsidRPr="00D77B48" w:rsidDel="00EB7FEE">
            <w:rPr>
              <w:rFonts w:eastAsia="Times New Roman"/>
              <w:lang w:eastAsia="ko-KR"/>
            </w:rPr>
            <w:delText>[</w:delText>
          </w:r>
        </w:del>
        <w:r w:rsidR="00D77B48" w:rsidRPr="00D77B48">
          <w:rPr>
            <w:rFonts w:eastAsia="Times New Roman"/>
            <w:lang w:eastAsia="ko-KR"/>
          </w:rPr>
          <w:t xml:space="preserve">for </w:t>
        </w:r>
        <w:proofErr w:type="spellStart"/>
        <w:r w:rsidR="00D77B48" w:rsidRPr="00D77B48">
          <w:rPr>
            <w:rFonts w:eastAsia="Times New Roman"/>
            <w:lang w:eastAsia="ko-KR"/>
          </w:rPr>
          <w:t>eRedCap</w:t>
        </w:r>
        <w:proofErr w:type="spellEnd"/>
        <w:r w:rsidR="00D77B48" w:rsidRPr="00D77B48">
          <w:rPr>
            <w:rFonts w:eastAsia="Times New Roman"/>
            <w:lang w:eastAsia="ko-KR"/>
          </w:rPr>
          <w:t xml:space="preserve"> UE</w:t>
        </w:r>
        <w:del w:id="116" w:author="vivo-Chenli-After RAN2#123bis" w:date="2023-10-17T16:49:00Z">
          <w:r w:rsidR="00D77B48" w:rsidRPr="00D77B48" w:rsidDel="007A5BCA">
            <w:rPr>
              <w:rFonts w:eastAsia="Times New Roman"/>
              <w:lang w:eastAsia="ko-KR"/>
            </w:rPr>
            <w:delText>]</w:delText>
          </w:r>
        </w:del>
        <w:r w:rsidR="00D77B48" w:rsidRPr="00D77B48">
          <w:rPr>
            <w:rFonts w:eastAsia="Times New Roman"/>
            <w:lang w:eastAsia="ko-KR"/>
          </w:rPr>
          <w:t xml:space="preserve">, if lower layer </w:t>
        </w:r>
      </w:ins>
      <w:ins w:id="117" w:author="vivo-Chenli-After RAN2#123bis" w:date="2023-10-17T16:48:00Z">
        <w:r w:rsidR="00704B7E">
          <w:rPr>
            <w:rFonts w:eastAsia="Times New Roman"/>
            <w:lang w:eastAsia="ko-KR"/>
          </w:rPr>
          <w:t xml:space="preserve">detects </w:t>
        </w:r>
      </w:ins>
      <w:ins w:id="118" w:author="vivo-Chenli-after RAN2#123" w:date="2023-09-08T10:54:00Z">
        <w:del w:id="119" w:author="vivo-Chenli-After RAN2#123bis" w:date="2023-10-17T16:48:00Z">
          <w:r w:rsidR="00D77B48" w:rsidRPr="00D77B48" w:rsidDel="00704B7E">
            <w:rPr>
              <w:rFonts w:eastAsia="Times New Roman"/>
              <w:lang w:eastAsia="ko-KR"/>
            </w:rPr>
            <w:delText>indicates</w:delText>
          </w:r>
          <w:r w:rsidR="00F5273F" w:rsidDel="00704B7E">
            <w:rPr>
              <w:rFonts w:eastAsia="Times New Roman"/>
              <w:lang w:eastAsia="ko-KR"/>
            </w:rPr>
            <w:delText xml:space="preserve"> </w:delText>
          </w:r>
          <w:r w:rsidR="00D77B48" w:rsidRPr="00D77B48" w:rsidDel="00704B7E">
            <w:rPr>
              <w:rFonts w:eastAsia="Times New Roman"/>
              <w:lang w:eastAsia="ko-KR"/>
            </w:rPr>
            <w:delText>[, as specified in TS 38.213 [6],]</w:delText>
          </w:r>
        </w:del>
        <w:del w:id="120" w:author="vivo-Chenli-After RAN2#123bis" w:date="2023-10-17T16:49:00Z">
          <w:r w:rsidR="0028305E" w:rsidDel="00737BE3">
            <w:rPr>
              <w:rFonts w:eastAsia="Times New Roman"/>
              <w:lang w:eastAsia="ko-KR"/>
            </w:rPr>
            <w:delText xml:space="preserve"> </w:delText>
          </w:r>
        </w:del>
        <w:r w:rsidR="00D77B48" w:rsidRPr="00D77B48">
          <w:rPr>
            <w:rFonts w:eastAsia="Times New Roman"/>
            <w:lang w:eastAsia="ko-KR"/>
          </w:rPr>
          <w:t>that PDSCH transmission scheduled by PDCCH has a larger bandwidth than UE can receive or process per slot</w:t>
        </w:r>
      </w:ins>
      <w:ins w:id="121" w:author="vivo-Chenli-after RAN2#123" w:date="2023-09-08T10:58:00Z">
        <w:r w:rsidR="00EA0A66">
          <w:rPr>
            <w:rFonts w:eastAsia="Times New Roman"/>
            <w:lang w:eastAsia="ko-KR"/>
          </w:rPr>
          <w:t>:</w:t>
        </w:r>
      </w:ins>
      <w:commentRangeEnd w:id="112"/>
      <w:r w:rsidR="00A620D7">
        <w:rPr>
          <w:rStyle w:val="CommentReference"/>
        </w:rPr>
        <w:commentReference w:id="112"/>
      </w:r>
    </w:p>
    <w:p w14:paraId="7D462F89" w14:textId="77777777" w:rsidR="00284DBC" w:rsidRPr="001D2650" w:rsidRDefault="00284DBC" w:rsidP="00284DBC">
      <w:pPr>
        <w:overflowPunct w:val="0"/>
        <w:autoSpaceDE w:val="0"/>
        <w:autoSpaceDN w:val="0"/>
        <w:adjustRightInd w:val="0"/>
        <w:ind w:left="1418" w:hanging="284"/>
        <w:textAlignment w:val="baseline"/>
        <w:rPr>
          <w:ins w:id="122" w:author="vivo-Chenli-after RAN2#123" w:date="2023-08-29T11:01:00Z"/>
          <w:rFonts w:eastAsia="Times New Roman"/>
          <w:lang w:eastAsia="ko-KR"/>
        </w:rPr>
      </w:pPr>
      <w:ins w:id="123" w:author="vivo-Chenli-after RAN2#123" w:date="2023-08-29T11:01:00Z">
        <w:r w:rsidRPr="001D2650">
          <w:rPr>
            <w:rFonts w:eastAsia="Times New Roman"/>
            <w:lang w:eastAsia="ko-KR"/>
          </w:rPr>
          <w:t>4&gt;</w:t>
        </w:r>
        <w:r w:rsidRPr="001D2650">
          <w:rPr>
            <w:rFonts w:eastAsia="Times New Roman"/>
            <w:lang w:eastAsia="ko-KR"/>
          </w:rPr>
          <w:tab/>
          <w:t xml:space="preserve">stop </w:t>
        </w:r>
        <w:proofErr w:type="spellStart"/>
        <w:r w:rsidRPr="001D2650">
          <w:rPr>
            <w:rFonts w:eastAsia="Times New Roman"/>
            <w:i/>
            <w:lang w:eastAsia="ko-KR"/>
          </w:rPr>
          <w:t>ra-</w:t>
        </w:r>
        <w:proofErr w:type="gramStart"/>
        <w:r w:rsidRPr="001D2650">
          <w:rPr>
            <w:rFonts w:eastAsia="Times New Roman"/>
            <w:i/>
            <w:lang w:eastAsia="ko-KR"/>
          </w:rPr>
          <w:t>ContentionResolutionTimer</w:t>
        </w:r>
        <w:proofErr w:type="spellEnd"/>
        <w:r w:rsidRPr="001D2650">
          <w:rPr>
            <w:rFonts w:eastAsia="Times New Roman"/>
            <w:lang w:eastAsia="ko-KR"/>
          </w:rPr>
          <w:t>;</w:t>
        </w:r>
        <w:proofErr w:type="gramEnd"/>
      </w:ins>
    </w:p>
    <w:p w14:paraId="089AA012" w14:textId="24456C68" w:rsidR="00284DBC" w:rsidRPr="001D2650" w:rsidRDefault="00284DBC" w:rsidP="00284DBC">
      <w:pPr>
        <w:overflowPunct w:val="0"/>
        <w:autoSpaceDE w:val="0"/>
        <w:autoSpaceDN w:val="0"/>
        <w:adjustRightInd w:val="0"/>
        <w:ind w:left="1418" w:hanging="284"/>
        <w:textAlignment w:val="baseline"/>
        <w:rPr>
          <w:ins w:id="124" w:author="vivo-Chenli-after RAN2#123" w:date="2023-08-29T11:01:00Z"/>
          <w:rFonts w:eastAsia="Times New Roman"/>
          <w:lang w:eastAsia="ko-KR"/>
        </w:rPr>
      </w:pPr>
      <w:ins w:id="125" w:author="vivo-Chenli-after RAN2#123" w:date="2023-08-29T11:01:00Z">
        <w:r w:rsidRPr="001D2650">
          <w:rPr>
            <w:rFonts w:eastAsia="Times New Roman"/>
            <w:lang w:eastAsia="ko-KR"/>
          </w:rPr>
          <w:t>4&gt;</w:t>
        </w:r>
        <w:r w:rsidRPr="001D2650">
          <w:rPr>
            <w:rFonts w:eastAsia="Times New Roman"/>
            <w:lang w:eastAsia="ko-KR"/>
          </w:rPr>
          <w:tab/>
          <w:t xml:space="preserve">discard the </w:t>
        </w:r>
      </w:ins>
      <w:ins w:id="126" w:author="vivo-Chenli-after RAN2#123" w:date="2023-08-29T12:04:00Z">
        <w:r w:rsidR="009E53C9" w:rsidRPr="001D2650">
          <w:rPr>
            <w:rFonts w:eastAsia="Times New Roman"/>
            <w:i/>
            <w:lang w:eastAsia="ko-KR"/>
          </w:rPr>
          <w:t>TEMPORARY_C-</w:t>
        </w:r>
        <w:proofErr w:type="gramStart"/>
        <w:r w:rsidR="009E53C9" w:rsidRPr="001D2650">
          <w:rPr>
            <w:rFonts w:eastAsia="Times New Roman"/>
            <w:i/>
            <w:lang w:eastAsia="ko-KR"/>
          </w:rPr>
          <w:t>RNTI</w:t>
        </w:r>
      </w:ins>
      <w:ins w:id="127" w:author="vivo-Chenli-after RAN2#123" w:date="2023-08-29T11:01:00Z">
        <w:r w:rsidRPr="001D2650">
          <w:rPr>
            <w:rFonts w:eastAsia="Times New Roman"/>
            <w:lang w:eastAsia="ko-KR"/>
          </w:rPr>
          <w:t>;</w:t>
        </w:r>
        <w:proofErr w:type="gramEnd"/>
      </w:ins>
    </w:p>
    <w:p w14:paraId="6326BEED" w14:textId="0BCB2530" w:rsidR="009D278A" w:rsidRPr="001D2650" w:rsidRDefault="00284DBC" w:rsidP="00284DBC">
      <w:pPr>
        <w:overflowPunct w:val="0"/>
        <w:autoSpaceDE w:val="0"/>
        <w:autoSpaceDN w:val="0"/>
        <w:adjustRightInd w:val="0"/>
        <w:ind w:left="1418" w:hanging="284"/>
        <w:textAlignment w:val="baseline"/>
        <w:rPr>
          <w:ins w:id="128" w:author="vivo-Chenli-after RAN2#123" w:date="2023-08-29T11:01:00Z"/>
          <w:rFonts w:eastAsia="Times New Roman"/>
          <w:lang w:eastAsia="ko-KR"/>
        </w:rPr>
      </w:pPr>
      <w:ins w:id="129" w:author="vivo-Chenli-after RAN2#123" w:date="2023-08-29T11:01:00Z">
        <w:r w:rsidRPr="001D2650">
          <w:rPr>
            <w:rFonts w:eastAsia="Times New Roman"/>
            <w:lang w:eastAsia="ko-KR"/>
          </w:rPr>
          <w:t>4&gt;</w:t>
        </w:r>
        <w:r w:rsidRPr="001D2650">
          <w:rPr>
            <w:rFonts w:eastAsia="Times New Roman"/>
            <w:lang w:eastAsia="ko-KR"/>
          </w:rPr>
          <w:tab/>
          <w:t>consider this Contention Resolution not successful.</w:t>
        </w:r>
      </w:ins>
    </w:p>
    <w:p w14:paraId="2E846734" w14:textId="33AF4A71" w:rsidR="002A22C5" w:rsidRPr="0010644F" w:rsidRDefault="002A22C5" w:rsidP="00F35C76">
      <w:pPr>
        <w:pStyle w:val="EditorsNote"/>
        <w:ind w:left="1701" w:hanging="1417"/>
        <w:jc w:val="both"/>
        <w:rPr>
          <w:ins w:id="130" w:author="vivo-Chenli-after RAN2#123" w:date="2023-08-29T12:02:00Z"/>
          <w:lang w:eastAsia="zh-CN"/>
        </w:rPr>
      </w:pPr>
      <w:ins w:id="131" w:author="vivo-Chenli-after RAN2#123" w:date="2023-08-29T12:02:00Z">
        <w:r w:rsidRPr="00D622C4">
          <w:rPr>
            <w:lang w:eastAsia="zh-CN"/>
          </w:rPr>
          <w:t xml:space="preserve">Editor’s </w:t>
        </w:r>
        <w:r>
          <w:rPr>
            <w:lang w:eastAsia="zh-CN"/>
          </w:rPr>
          <w:t>NOTE:</w:t>
        </w:r>
        <w:r>
          <w:rPr>
            <w:lang w:eastAsia="zh-CN"/>
          </w:rPr>
          <w:tab/>
          <w:t xml:space="preserve">FFS </w:t>
        </w:r>
        <w:r>
          <w:rPr>
            <w:lang w:eastAsia="en-GB"/>
          </w:rPr>
          <w:t>on whether</w:t>
        </w:r>
        <w:r w:rsidR="00B62174">
          <w:rPr>
            <w:lang w:eastAsia="en-GB"/>
          </w:rPr>
          <w:t xml:space="preserve"> to</w:t>
        </w:r>
        <w:r>
          <w:rPr>
            <w:lang w:eastAsia="en-GB"/>
          </w:rPr>
          <w:t xml:space="preserve"> </w:t>
        </w:r>
        <w:r w:rsidR="007251A3" w:rsidRPr="0062195D">
          <w:rPr>
            <w:rFonts w:eastAsiaTheme="minorEastAsia"/>
            <w:lang w:eastAsia="zh-CN"/>
          </w:rPr>
          <w:t xml:space="preserve">restrict the case just “for </w:t>
        </w:r>
        <w:proofErr w:type="spellStart"/>
        <w:r w:rsidR="007251A3" w:rsidRPr="0062195D">
          <w:rPr>
            <w:rFonts w:eastAsiaTheme="minorEastAsia"/>
            <w:lang w:eastAsia="zh-CN"/>
          </w:rPr>
          <w:t>eRedCap</w:t>
        </w:r>
        <w:proofErr w:type="spellEnd"/>
        <w:r w:rsidR="007251A3" w:rsidRPr="0062195D">
          <w:rPr>
            <w:rFonts w:eastAsiaTheme="minorEastAsia"/>
            <w:lang w:eastAsia="zh-CN"/>
          </w:rPr>
          <w:t xml:space="preserve"> UE” or generic for “all UEs”</w:t>
        </w:r>
        <w:r w:rsidR="007251A3">
          <w:rPr>
            <w:rFonts w:eastAsiaTheme="minorEastAsia"/>
            <w:lang w:eastAsia="zh-CN"/>
          </w:rPr>
          <w:t>.</w:t>
        </w:r>
      </w:ins>
    </w:p>
    <w:p w14:paraId="287803AB" w14:textId="5D2D532E" w:rsidR="002A22C5" w:rsidRPr="0010644F" w:rsidDel="00556B03" w:rsidRDefault="002A22C5" w:rsidP="00F35C76">
      <w:pPr>
        <w:pStyle w:val="EditorsNote"/>
        <w:ind w:left="1701" w:hanging="1417"/>
        <w:jc w:val="both"/>
        <w:rPr>
          <w:ins w:id="132" w:author="vivo-Chenli-after RAN2#123" w:date="2023-08-29T12:02:00Z"/>
          <w:del w:id="133" w:author="vivo-Chenli-After RAN2#123bis" w:date="2023-10-17T16:48:00Z"/>
          <w:lang w:eastAsia="zh-CN"/>
        </w:rPr>
      </w:pPr>
      <w:ins w:id="134" w:author="vivo-Chenli-after RAN2#123" w:date="2023-08-29T12:02:00Z">
        <w:del w:id="135" w:author="vivo-Chenli-After RAN2#123bis" w:date="2023-10-17T16:48:00Z">
          <w:r w:rsidRPr="00D622C4" w:rsidDel="00556B03">
            <w:rPr>
              <w:lang w:eastAsia="zh-CN"/>
            </w:rPr>
            <w:delText xml:space="preserve">Editor’s </w:delText>
          </w:r>
          <w:r w:rsidDel="00556B03">
            <w:rPr>
              <w:lang w:eastAsia="zh-CN"/>
            </w:rPr>
            <w:delText>NOTE:</w:delText>
          </w:r>
          <w:r w:rsidDel="00556B03">
            <w:rPr>
              <w:lang w:eastAsia="zh-CN"/>
            </w:rPr>
            <w:tab/>
            <w:delText xml:space="preserve">FFS </w:delText>
          </w:r>
          <w:r w:rsidDel="00556B03">
            <w:rPr>
              <w:lang w:eastAsia="en-GB"/>
            </w:rPr>
            <w:delText xml:space="preserve">on </w:delText>
          </w:r>
          <w:r w:rsidR="00F943AA" w:rsidRPr="00F943AA" w:rsidDel="00556B03">
            <w:rPr>
              <w:lang w:eastAsia="en-GB"/>
            </w:rPr>
            <w:delText>cross-layer interaction</w:delText>
          </w:r>
          <w:r w:rsidR="00F943AA" w:rsidDel="00556B03">
            <w:rPr>
              <w:lang w:eastAsia="en-GB"/>
            </w:rPr>
            <w:delText xml:space="preserve">, </w:delText>
          </w:r>
        </w:del>
      </w:ins>
      <w:ins w:id="136" w:author="vivo-Chenli-after RAN2#123" w:date="2023-08-29T12:03:00Z">
        <w:del w:id="137" w:author="vivo-Chenli-After RAN2#123bis" w:date="2023-10-17T16:48:00Z">
          <w:r w:rsidR="00184ACE" w:rsidDel="00556B03">
            <w:rPr>
              <w:lang w:eastAsia="en-GB"/>
            </w:rPr>
            <w:delText xml:space="preserve">e.g. </w:delText>
          </w:r>
        </w:del>
      </w:ins>
      <w:ins w:id="138" w:author="vivo-Chenli-after RAN2#123" w:date="2023-08-29T12:02:00Z">
        <w:del w:id="139" w:author="vivo-Chenli-After RAN2#123bis" w:date="2023-10-17T16:48:00Z">
          <w:r w:rsidR="00F943AA" w:rsidDel="00556B03">
            <w:rPr>
              <w:lang w:eastAsia="en-GB"/>
            </w:rPr>
            <w:delText>whether need indication from P</w:delText>
          </w:r>
        </w:del>
      </w:ins>
      <w:ins w:id="140" w:author="vivo-Chenli-after RAN2#123" w:date="2023-08-29T12:03:00Z">
        <w:del w:id="141" w:author="vivo-Chenli-After RAN2#123bis" w:date="2023-10-17T16:48:00Z">
          <w:r w:rsidR="00F943AA" w:rsidDel="00556B03">
            <w:rPr>
              <w:lang w:eastAsia="en-GB"/>
            </w:rPr>
            <w:delText xml:space="preserve">HY or </w:delText>
          </w:r>
          <w:r w:rsidR="00702AB4" w:rsidDel="00556B03">
            <w:rPr>
              <w:lang w:eastAsia="en-GB"/>
            </w:rPr>
            <w:delText>up to</w:delText>
          </w:r>
          <w:r w:rsidR="00F35C76" w:rsidDel="00556B03">
            <w:rPr>
              <w:lang w:eastAsia="en-GB"/>
            </w:rPr>
            <w:delText xml:space="preserve"> UE implementation on</w:delText>
          </w:r>
          <w:r w:rsidR="00702AB4" w:rsidDel="00556B03">
            <w:rPr>
              <w:lang w:eastAsia="en-GB"/>
            </w:rPr>
            <w:delText xml:space="preserve"> internal interaction</w:delText>
          </w:r>
          <w:r w:rsidR="00B72338" w:rsidDel="00556B03">
            <w:rPr>
              <w:lang w:eastAsia="en-GB"/>
            </w:rPr>
            <w:delText>.</w:delText>
          </w:r>
        </w:del>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t>3&gt;</w:t>
      </w:r>
      <w:r w:rsidRPr="00953088">
        <w:rPr>
          <w:rFonts w:eastAsia="Times New Roman"/>
          <w:lang w:eastAsia="ja-JP"/>
        </w:rPr>
        <w:tab/>
        <w:t xml:space="preserve">if no PDCCH addressed to TC-RNTI indicating uplink grant for a Msg3 retransmission is received after the start of the </w:t>
      </w:r>
      <w:proofErr w:type="spellStart"/>
      <w:r w:rsidRPr="00953088">
        <w:rPr>
          <w:rFonts w:eastAsia="Times New Roman"/>
          <w:i/>
          <w:iCs/>
          <w:lang w:eastAsia="ja-JP"/>
        </w:rPr>
        <w:t>ra-ContentionResolutionTimer</w:t>
      </w:r>
      <w:proofErr w:type="spellEnd"/>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w:t>
      </w:r>
      <w:proofErr w:type="gramStart"/>
      <w:r w:rsidRPr="00953088">
        <w:rPr>
          <w:rFonts w:eastAsia="Times New Roman"/>
          <w:i/>
          <w:iCs/>
          <w:lang w:eastAsia="ko-KR"/>
        </w:rPr>
        <w:t>RNTI</w:t>
      </w:r>
      <w:r w:rsidRPr="00953088">
        <w:rPr>
          <w:rFonts w:eastAsia="Times New Roman"/>
          <w:lang w:eastAsia="ko-KR"/>
        </w:rPr>
        <w:t>;</w:t>
      </w:r>
      <w:proofErr w:type="gramEnd"/>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w:t>
      </w:r>
      <w:proofErr w:type="gramStart"/>
      <w:r w:rsidRPr="00953088">
        <w:rPr>
          <w:rFonts w:eastAsia="Times New Roman"/>
          <w:i/>
          <w:lang w:eastAsia="ko-KR"/>
        </w:rPr>
        <w:t>RNTI</w:t>
      </w:r>
      <w:r w:rsidRPr="00953088">
        <w:rPr>
          <w:rFonts w:eastAsia="Times New Roman"/>
          <w:lang w:eastAsia="ko-KR"/>
        </w:rPr>
        <w:t>;</w:t>
      </w:r>
      <w:proofErr w:type="gramEnd"/>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flush the HARQ buffer used for transmission of the MAC PDU in the Msg3 </w:t>
      </w:r>
      <w:proofErr w:type="gramStart"/>
      <w:r w:rsidRPr="00953088">
        <w:rPr>
          <w:rFonts w:eastAsia="Times New Roman"/>
          <w:lang w:eastAsia="ko-KR"/>
        </w:rPr>
        <w:t>buffer;</w:t>
      </w:r>
      <w:proofErr w:type="gramEnd"/>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w:t>
      </w:r>
      <w:proofErr w:type="gramStart"/>
      <w:r w:rsidRPr="00953088">
        <w:rPr>
          <w:rFonts w:eastAsia="Times New Roman"/>
          <w:lang w:eastAsia="ko-KR"/>
        </w:rPr>
        <w:t>1;</w:t>
      </w:r>
      <w:proofErr w:type="gramEnd"/>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lang w:eastAsia="ko-KR"/>
        </w:rPr>
        <w:t>preambleTransMax</w:t>
      </w:r>
      <w:proofErr w:type="spellEnd"/>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indicate a </w:t>
      </w:r>
      <w:proofErr w:type="gramStart"/>
      <w:r w:rsidRPr="00953088">
        <w:rPr>
          <w:rFonts w:eastAsia="Times New Roman"/>
          <w:lang w:eastAsia="ko-KR"/>
        </w:rPr>
        <w:t>Random Access</w:t>
      </w:r>
      <w:proofErr w:type="gramEnd"/>
      <w:r w:rsidRPr="00953088">
        <w:rPr>
          <w:rFonts w:eastAsia="Times New Roman"/>
          <w:lang w:eastAsia="ko-KR"/>
        </w:rPr>
        <w:t xml:space="preserve">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this </w:t>
      </w:r>
      <w:proofErr w:type="gramStart"/>
      <w:r w:rsidRPr="00953088">
        <w:rPr>
          <w:rFonts w:eastAsia="Times New Roman"/>
          <w:lang w:eastAsia="ko-KR"/>
        </w:rPr>
        <w:t>Random Access</w:t>
      </w:r>
      <w:proofErr w:type="gramEnd"/>
      <w:r w:rsidRPr="00953088">
        <w:rPr>
          <w:rFonts w:eastAsia="Times New Roman"/>
          <w:lang w:eastAsia="ko-KR"/>
        </w:rPr>
        <w:t xml:space="preserve">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consider the </w:t>
      </w:r>
      <w:proofErr w:type="gramStart"/>
      <w:r w:rsidRPr="00953088">
        <w:rPr>
          <w:rFonts w:eastAsia="Times New Roman"/>
          <w:lang w:eastAsia="ko-KR"/>
        </w:rPr>
        <w:t>Random Access</w:t>
      </w:r>
      <w:proofErr w:type="gramEnd"/>
      <w:r w:rsidRPr="00953088">
        <w:rPr>
          <w:rFonts w:eastAsia="Times New Roman"/>
          <w:lang w:eastAsia="ko-KR"/>
        </w:rPr>
        <w:t xml:space="preserve">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the </w:t>
      </w:r>
      <w:proofErr w:type="gramStart"/>
      <w:r w:rsidRPr="00953088">
        <w:rPr>
          <w:rFonts w:eastAsia="Times New Roman"/>
          <w:lang w:eastAsia="ko-KR"/>
        </w:rPr>
        <w:t>Random Access</w:t>
      </w:r>
      <w:proofErr w:type="gramEnd"/>
      <w:r w:rsidRPr="00953088">
        <w:rPr>
          <w:rFonts w:eastAsia="Times New Roman"/>
          <w:lang w:eastAsia="ko-KR"/>
        </w:rPr>
        <w:t xml:space="preserve">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w:t>
      </w:r>
      <w:proofErr w:type="gramStart"/>
      <w:r w:rsidRPr="00953088">
        <w:rPr>
          <w:rFonts w:eastAsia="Times New Roman"/>
          <w:i/>
          <w:lang w:eastAsia="ko-KR"/>
        </w:rPr>
        <w:t>BACKOFF</w:t>
      </w:r>
      <w:r w:rsidRPr="00953088">
        <w:rPr>
          <w:rFonts w:eastAsia="Times New Roman"/>
          <w:lang w:eastAsia="ko-KR"/>
        </w:rPr>
        <w:t>;</w:t>
      </w:r>
      <w:proofErr w:type="gramEnd"/>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the criteria (as defined in clause 5.1.2) to select contention-free </w:t>
      </w:r>
      <w:proofErr w:type="gramStart"/>
      <w:r w:rsidRPr="00953088">
        <w:rPr>
          <w:rFonts w:eastAsia="Times New Roman"/>
          <w:lang w:eastAsia="ko-KR"/>
        </w:rPr>
        <w:t>Random Access</w:t>
      </w:r>
      <w:proofErr w:type="gramEnd"/>
      <w:r w:rsidRPr="00953088">
        <w:rPr>
          <w:rFonts w:eastAsia="Times New Roman"/>
          <w:lang w:eastAsia="ko-KR"/>
        </w:rPr>
        <w:t xml:space="preserve"> Resources is met during the backoff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 xml:space="preserve">perform the </w:t>
      </w:r>
      <w:proofErr w:type="gramStart"/>
      <w:r w:rsidRPr="00953088">
        <w:rPr>
          <w:rFonts w:eastAsia="Times New Roman"/>
          <w:lang w:eastAsia="ko-KR"/>
        </w:rPr>
        <w:t>Random Access</w:t>
      </w:r>
      <w:proofErr w:type="gramEnd"/>
      <w:r w:rsidRPr="00953088">
        <w:rPr>
          <w:rFonts w:eastAsia="Times New Roman"/>
          <w:lang w:eastAsia="ko-KR"/>
        </w:rPr>
        <w:t xml:space="preserve">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perform the </w:t>
      </w:r>
      <w:proofErr w:type="gramStart"/>
      <w:r w:rsidRPr="00953088">
        <w:rPr>
          <w:rFonts w:eastAsia="Times New Roman"/>
          <w:lang w:eastAsia="ko-KR"/>
        </w:rPr>
        <w:t>Random Access</w:t>
      </w:r>
      <w:proofErr w:type="gramEnd"/>
      <w:r w:rsidRPr="00953088">
        <w:rPr>
          <w:rFonts w:eastAsia="Times New Roman"/>
          <w:lang w:eastAsia="ko-KR"/>
        </w:rPr>
        <w:t xml:space="preserve"> Resource selection procedure (see clause 5.1.2) after the backoff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else (</w:t>
      </w:r>
      <w:proofErr w:type="gramStart"/>
      <w:r w:rsidRPr="00953088">
        <w:rPr>
          <w:rFonts w:eastAsia="Times New Roman"/>
          <w:lang w:eastAsia="ja-JP"/>
        </w:rPr>
        <w:t>i.e.</w:t>
      </w:r>
      <w:proofErr w:type="gramEnd"/>
      <w:r w:rsidRPr="00953088">
        <w:rPr>
          <w:rFonts w:eastAsia="Times New Roman"/>
          <w:lang w:eastAsia="ja-JP"/>
        </w:rPr>
        <w:t xml:space="preserv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w:t>
      </w:r>
      <w:proofErr w:type="spellStart"/>
      <w:r w:rsidRPr="00953088">
        <w:rPr>
          <w:rFonts w:eastAsia="Times New Roman"/>
          <w:i/>
          <w:iCs/>
          <w:lang w:eastAsia="ko-KR"/>
        </w:rPr>
        <w:t>msgA-TransMax</w:t>
      </w:r>
      <w:proofErr w:type="spellEnd"/>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iCs/>
          <w:lang w:eastAsia="ko-KR"/>
        </w:rPr>
        <w:t>msgA-TransMax</w:t>
      </w:r>
      <w:proofErr w:type="spellEnd"/>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w:t>
      </w:r>
      <w:proofErr w:type="gramStart"/>
      <w:r w:rsidRPr="00953088">
        <w:rPr>
          <w:rFonts w:eastAsia="Times New Roman"/>
          <w:i/>
          <w:iCs/>
          <w:lang w:eastAsia="ko-KR"/>
        </w:rPr>
        <w:t>stepRA</w:t>
      </w:r>
      <w:r w:rsidRPr="00953088">
        <w:rPr>
          <w:rFonts w:eastAsia="Times New Roman"/>
          <w:lang w:eastAsia="ko-KR"/>
        </w:rPr>
        <w:t>;</w:t>
      </w:r>
      <w:proofErr w:type="gramEnd"/>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lastRenderedPageBreak/>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w:t>
      </w:r>
      <w:proofErr w:type="gramStart"/>
      <w:r w:rsidRPr="00953088">
        <w:rPr>
          <w:rFonts w:eastAsia="Times New Roman"/>
          <w:lang w:eastAsia="ja-JP"/>
        </w:rPr>
        <w:t>1a;</w:t>
      </w:r>
      <w:proofErr w:type="gramEnd"/>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 xml:space="preserve">flush HARQ buffer used for the transmission of MAC PDU in the MSGA </w:t>
      </w:r>
      <w:proofErr w:type="gramStart"/>
      <w:r w:rsidRPr="00953088">
        <w:rPr>
          <w:rFonts w:eastAsia="Times New Roman"/>
          <w:lang w:eastAsia="ja-JP"/>
        </w:rPr>
        <w:t>buffer;</w:t>
      </w:r>
      <w:proofErr w:type="gramEnd"/>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 xml:space="preserve">discard explicitly signalled contention-free 2-step RA type Random Access Resources, if </w:t>
      </w:r>
      <w:proofErr w:type="gramStart"/>
      <w:r w:rsidRPr="00953088">
        <w:rPr>
          <w:rFonts w:eastAsia="Times New Roman"/>
          <w:lang w:eastAsia="ja-JP"/>
        </w:rPr>
        <w:t>any;</w:t>
      </w:r>
      <w:proofErr w:type="gramEnd"/>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perform the </w:t>
      </w:r>
      <w:proofErr w:type="gramStart"/>
      <w:r w:rsidRPr="00953088">
        <w:rPr>
          <w:rFonts w:eastAsia="Times New Roman"/>
          <w:lang w:eastAsia="ko-KR"/>
        </w:rPr>
        <w:t>Random Access</w:t>
      </w:r>
      <w:proofErr w:type="gramEnd"/>
      <w:r w:rsidRPr="00953088">
        <w:rPr>
          <w:rFonts w:eastAsia="Times New Roman"/>
          <w:lang w:eastAsia="ko-KR"/>
        </w:rPr>
        <w:t xml:space="preserve">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w:t>
      </w:r>
      <w:proofErr w:type="gramStart"/>
      <w:r w:rsidRPr="00953088">
        <w:rPr>
          <w:rFonts w:eastAsia="Times New Roman"/>
          <w:i/>
          <w:lang w:eastAsia="ko-KR"/>
        </w:rPr>
        <w:t>BACKOFF</w:t>
      </w:r>
      <w:r w:rsidRPr="00953088">
        <w:rPr>
          <w:rFonts w:eastAsia="Times New Roman"/>
          <w:lang w:eastAsia="ko-KR"/>
        </w:rPr>
        <w:t>;</w:t>
      </w:r>
      <w:proofErr w:type="gramEnd"/>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if the criteria (as defined in clause 5.1.2a) to select contention-free </w:t>
      </w:r>
      <w:proofErr w:type="gramStart"/>
      <w:r w:rsidRPr="00953088">
        <w:rPr>
          <w:rFonts w:eastAsia="Times New Roman"/>
          <w:lang w:eastAsia="ko-KR"/>
        </w:rPr>
        <w:t>Random Access</w:t>
      </w:r>
      <w:proofErr w:type="gramEnd"/>
      <w:r w:rsidRPr="00953088">
        <w:rPr>
          <w:rFonts w:eastAsia="Times New Roman"/>
          <w:lang w:eastAsia="ko-KR"/>
        </w:rPr>
        <w:t xml:space="preserve"> Resources is met during the backoff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t>6&gt;</w:t>
      </w:r>
      <w:r w:rsidRPr="00953088">
        <w:rPr>
          <w:rFonts w:eastAsia="Times New Roman"/>
          <w:lang w:eastAsia="ja-JP"/>
        </w:rPr>
        <w:tab/>
        <w:t xml:space="preserve">perform the </w:t>
      </w:r>
      <w:proofErr w:type="gramStart"/>
      <w:r w:rsidRPr="00953088">
        <w:rPr>
          <w:rFonts w:eastAsia="Times New Roman"/>
          <w:lang w:eastAsia="ja-JP"/>
        </w:rPr>
        <w:t>Random Access</w:t>
      </w:r>
      <w:proofErr w:type="gramEnd"/>
      <w:r w:rsidRPr="00953088">
        <w:rPr>
          <w:rFonts w:eastAsia="Times New Roman"/>
          <w:lang w:eastAsia="ja-JP"/>
        </w:rPr>
        <w:t xml:space="preserve"> Resource selection procedure </w:t>
      </w:r>
      <w:r w:rsidRPr="00953088">
        <w:rPr>
          <w:rFonts w:eastAsia="SimSun"/>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t>6&gt;</w:t>
      </w:r>
      <w:r w:rsidRPr="00953088">
        <w:rPr>
          <w:rFonts w:eastAsia="Times New Roman"/>
          <w:lang w:eastAsia="ja-JP"/>
        </w:rPr>
        <w:tab/>
        <w:t xml:space="preserve">perform the </w:t>
      </w:r>
      <w:proofErr w:type="gramStart"/>
      <w:r w:rsidRPr="00953088">
        <w:rPr>
          <w:rFonts w:eastAsia="Times New Roman"/>
          <w:lang w:eastAsia="ja-JP"/>
        </w:rPr>
        <w:t>Random Access</w:t>
      </w:r>
      <w:proofErr w:type="gramEnd"/>
      <w:r w:rsidRPr="00953088">
        <w:rPr>
          <w:rFonts w:eastAsia="Times New Roman"/>
          <w:lang w:eastAsia="ja-JP"/>
        </w:rPr>
        <w:t xml:space="preserve"> Resource selection for 2-step RA type procedure (see clause 5.1.2a) after the backoff time.</w:t>
      </w:r>
    </w:p>
    <w:p w14:paraId="350AAEC1" w14:textId="77777777" w:rsidR="00953088" w:rsidRPr="00953088" w:rsidRDefault="00953088" w:rsidP="006266BC">
      <w:pPr>
        <w:tabs>
          <w:tab w:val="center" w:pos="4536"/>
          <w:tab w:val="right" w:pos="9072"/>
        </w:tabs>
        <w:spacing w:after="0"/>
        <w:jc w:val="both"/>
        <w:rPr>
          <w:rFonts w:ascii="Arial" w:eastAsia="SimSun"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Heading2"/>
        <w:rPr>
          <w:lang w:eastAsia="ko-KR"/>
        </w:rPr>
      </w:pPr>
      <w:bookmarkStart w:id="142" w:name="_Toc29239859"/>
      <w:bookmarkStart w:id="143" w:name="_Toc37296219"/>
      <w:bookmarkStart w:id="144" w:name="_Toc46490346"/>
      <w:bookmarkStart w:id="145" w:name="_Toc52752041"/>
      <w:bookmarkStart w:id="146" w:name="_Toc52796503"/>
      <w:bookmarkStart w:id="147" w:name="_Toc131023431"/>
      <w:r w:rsidRPr="00B71987">
        <w:rPr>
          <w:lang w:eastAsia="ko-KR"/>
        </w:rPr>
        <w:t>5.15</w:t>
      </w:r>
      <w:r w:rsidRPr="00B71987">
        <w:rPr>
          <w:lang w:eastAsia="ko-KR"/>
        </w:rPr>
        <w:tab/>
        <w:t>Bandwidth Part (BWP) operation</w:t>
      </w:r>
      <w:bookmarkEnd w:id="142"/>
      <w:bookmarkEnd w:id="143"/>
      <w:bookmarkEnd w:id="144"/>
      <w:bookmarkEnd w:id="145"/>
      <w:bookmarkEnd w:id="146"/>
      <w:bookmarkEnd w:id="147"/>
    </w:p>
    <w:p w14:paraId="190C31F7" w14:textId="77777777" w:rsidR="00C5750B" w:rsidRPr="00B71987" w:rsidRDefault="00C5750B" w:rsidP="00C5750B">
      <w:pPr>
        <w:pStyle w:val="Heading3"/>
        <w:rPr>
          <w:rFonts w:eastAsiaTheme="minorEastAsia"/>
          <w:lang w:eastAsia="ko-KR"/>
        </w:rPr>
      </w:pPr>
      <w:bookmarkStart w:id="148" w:name="_Toc37296220"/>
      <w:bookmarkStart w:id="149" w:name="_Toc46490347"/>
      <w:bookmarkStart w:id="150" w:name="_Toc52752042"/>
      <w:bookmarkStart w:id="151" w:name="_Toc52796504"/>
      <w:bookmarkStart w:id="152" w:name="_Toc131023432"/>
      <w:r w:rsidRPr="00B71987">
        <w:t>5.15.1</w:t>
      </w:r>
      <w:r w:rsidRPr="00B71987">
        <w:tab/>
        <w:t>Downlink and Uplink</w:t>
      </w:r>
      <w:bookmarkEnd w:id="148"/>
      <w:bookmarkEnd w:id="149"/>
      <w:bookmarkEnd w:id="150"/>
      <w:bookmarkEnd w:id="151"/>
      <w:bookmarkEnd w:id="152"/>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71987">
        <w:rPr>
          <w:i/>
          <w:lang w:eastAsia="ko-KR"/>
        </w:rPr>
        <w:t>bwp-InactivityTimer</w:t>
      </w:r>
      <w:proofErr w:type="spellEnd"/>
      <w:r w:rsidRPr="00B71987">
        <w:rPr>
          <w:lang w:eastAsia="ko-KR"/>
        </w:rPr>
        <w:t xml:space="preserve">, by RRC signalling, or by the MAC entity itself upon initiation of </w:t>
      </w:r>
      <w:proofErr w:type="gramStart"/>
      <w:r w:rsidRPr="00B71987">
        <w:rPr>
          <w:lang w:eastAsia="ko-KR"/>
        </w:rPr>
        <w:t>Random Access</w:t>
      </w:r>
      <w:proofErr w:type="gramEnd"/>
      <w:r w:rsidRPr="00B71987">
        <w:rPr>
          <w:lang w:eastAsia="ko-KR"/>
        </w:rPr>
        <w:t xml:space="preserve"> procedure or upon detection of consistent LBT failure on </w:t>
      </w:r>
      <w:proofErr w:type="spellStart"/>
      <w:r w:rsidRPr="00B71987">
        <w:rPr>
          <w:lang w:eastAsia="ko-KR"/>
        </w:rPr>
        <w:t>SpCell</w:t>
      </w:r>
      <w:proofErr w:type="spellEnd"/>
      <w:r w:rsidRPr="00B71987">
        <w:rPr>
          <w:lang w:eastAsia="ko-KR"/>
        </w:rPr>
        <w:t xml:space="preserve">. Upon RRC (re-)configuration of </w:t>
      </w:r>
      <w:proofErr w:type="spellStart"/>
      <w:r w:rsidRPr="00B71987">
        <w:rPr>
          <w:i/>
          <w:lang w:eastAsia="ko-KR"/>
        </w:rPr>
        <w:t>firstActiveDownlinkBWP</w:t>
      </w:r>
      <w:proofErr w:type="spellEnd"/>
      <w:r w:rsidRPr="00B71987">
        <w:rPr>
          <w:i/>
          <w:lang w:eastAsia="ko-KR"/>
        </w:rPr>
        <w:t>-Id</w:t>
      </w:r>
      <w:r w:rsidRPr="00B71987">
        <w:rPr>
          <w:lang w:eastAsia="ko-KR"/>
        </w:rPr>
        <w:t xml:space="preserve"> </w:t>
      </w:r>
      <w:r w:rsidRPr="00B71987">
        <w:rPr>
          <w:lang w:eastAsia="zh-CN"/>
        </w:rPr>
        <w:t>and/or</w:t>
      </w:r>
      <w:r w:rsidRPr="00B71987">
        <w:rPr>
          <w:lang w:eastAsia="ko-KR"/>
        </w:rPr>
        <w:t xml:space="preserve"> </w:t>
      </w:r>
      <w:proofErr w:type="spellStart"/>
      <w:r w:rsidRPr="00B71987">
        <w:rPr>
          <w:i/>
          <w:lang w:eastAsia="ko-KR"/>
        </w:rPr>
        <w:t>firstActiveUplinkBWP</w:t>
      </w:r>
      <w:proofErr w:type="spellEnd"/>
      <w:r w:rsidRPr="00B71987">
        <w:rPr>
          <w:i/>
          <w:lang w:eastAsia="ko-KR"/>
        </w:rPr>
        <w:t>-Id</w:t>
      </w:r>
      <w:r w:rsidRPr="00B71987">
        <w:rPr>
          <w:lang w:eastAsia="ko-KR"/>
        </w:rPr>
        <w:t xml:space="preserve"> for </w:t>
      </w:r>
      <w:proofErr w:type="spellStart"/>
      <w:r w:rsidRPr="00B71987">
        <w:rPr>
          <w:lang w:eastAsia="ko-KR"/>
        </w:rPr>
        <w:t>SpCell</w:t>
      </w:r>
      <w:proofErr w:type="spellEnd"/>
      <w:r w:rsidRPr="00B71987">
        <w:rPr>
          <w:lang w:eastAsia="ko-KR"/>
        </w:rPr>
        <w:t xml:space="preserve"> except for </w:t>
      </w:r>
      <w:proofErr w:type="spellStart"/>
      <w:r w:rsidRPr="00B71987">
        <w:rPr>
          <w:lang w:eastAsia="ko-KR"/>
        </w:rPr>
        <w:t>PSCell</w:t>
      </w:r>
      <w:proofErr w:type="spellEnd"/>
      <w:r w:rsidRPr="00B71987">
        <w:rPr>
          <w:lang w:eastAsia="ko-KR"/>
        </w:rPr>
        <w:t xml:space="preserve"> when SCG is deactivated (see clause 5.29) or activation of an </w:t>
      </w:r>
      <w:proofErr w:type="spellStart"/>
      <w:r w:rsidRPr="00B71987">
        <w:rPr>
          <w:lang w:eastAsia="ko-KR"/>
        </w:rPr>
        <w:t>SCell</w:t>
      </w:r>
      <w:proofErr w:type="spellEnd"/>
      <w:r w:rsidRPr="00B71987">
        <w:rPr>
          <w:lang w:eastAsia="ko-KR"/>
        </w:rPr>
        <w:t xml:space="preserve">, the DL BWP and/or UL BWP indicated by </w:t>
      </w:r>
      <w:proofErr w:type="spellStart"/>
      <w:r w:rsidRPr="00B71987">
        <w:rPr>
          <w:i/>
          <w:lang w:eastAsia="ko-KR"/>
        </w:rPr>
        <w:t>firstActiveDownlinkBWP</w:t>
      </w:r>
      <w:proofErr w:type="spellEnd"/>
      <w:r w:rsidRPr="00B71987">
        <w:rPr>
          <w:i/>
          <w:lang w:eastAsia="ko-KR"/>
        </w:rPr>
        <w:t>-Id</w:t>
      </w:r>
      <w:r w:rsidRPr="00B71987">
        <w:rPr>
          <w:lang w:eastAsia="ko-KR"/>
        </w:rPr>
        <w:t xml:space="preserve"> and/or </w:t>
      </w:r>
      <w:proofErr w:type="spellStart"/>
      <w:r w:rsidRPr="00B71987">
        <w:rPr>
          <w:i/>
          <w:lang w:eastAsia="ko-KR"/>
        </w:rPr>
        <w:t>firstActiveUplinkBWP</w:t>
      </w:r>
      <w:proofErr w:type="spellEnd"/>
      <w:r w:rsidRPr="00B71987">
        <w:rPr>
          <w:i/>
          <w:lang w:eastAsia="ko-KR"/>
        </w:rPr>
        <w:t>-Id</w:t>
      </w:r>
      <w:r w:rsidRPr="00B71987">
        <w:rPr>
          <w:lang w:eastAsia="ko-KR"/>
        </w:rPr>
        <w:t xml:space="preserve"> respectively (as specified in TS 38.331 [5]) is active without receiving PDCCH indicating a downlink assignment or an uplink grant. Upon RRC (re-)configuration of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for </w:t>
      </w:r>
      <w:proofErr w:type="spellStart"/>
      <w:r w:rsidRPr="00B71987">
        <w:rPr>
          <w:lang w:eastAsia="ko-KR"/>
        </w:rPr>
        <w:t>PSCell</w:t>
      </w:r>
      <w:proofErr w:type="spellEnd"/>
      <w:r w:rsidRPr="00B71987">
        <w:rPr>
          <w:lang w:eastAsia="ko-KR"/>
        </w:rPr>
        <w:t xml:space="preserve"> when SCG is deactivated, the DL BWP is switched to the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w:t>
      </w:r>
      <w:proofErr w:type="spellStart"/>
      <w:r w:rsidRPr="00B71987">
        <w:rPr>
          <w:lang w:eastAsia="zh-CN"/>
        </w:rPr>
        <w:t>SCell</w:t>
      </w:r>
      <w:proofErr w:type="spellEnd"/>
      <w:r w:rsidRPr="00B71987">
        <w:rPr>
          <w:lang w:eastAsia="zh-CN"/>
        </w:rPr>
        <w:t xml:space="preserve"> a dormant BWP may be configured with </w:t>
      </w:r>
      <w:proofErr w:type="spellStart"/>
      <w:r w:rsidRPr="00B71987">
        <w:rPr>
          <w:i/>
          <w:lang w:eastAsia="zh-CN"/>
        </w:rPr>
        <w:t>dormantBWP</w:t>
      </w:r>
      <w:proofErr w:type="spellEnd"/>
      <w:r w:rsidRPr="00B71987">
        <w:rPr>
          <w:i/>
          <w:lang w:eastAsia="zh-CN"/>
        </w:rPr>
        <w:t>-Id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w:t>
      </w:r>
      <w:proofErr w:type="spellStart"/>
      <w:r w:rsidRPr="00B71987">
        <w:rPr>
          <w:lang w:eastAsia="zh-CN"/>
        </w:rPr>
        <w:t>SCells</w:t>
      </w:r>
      <w:proofErr w:type="spellEnd"/>
      <w:r w:rsidRPr="00B71987">
        <w:rPr>
          <w:lang w:eastAsia="zh-CN"/>
        </w:rPr>
        <w:t xml:space="preserve"> is done by BWP switching per </w:t>
      </w:r>
      <w:proofErr w:type="spellStart"/>
      <w:r w:rsidRPr="00B71987">
        <w:rPr>
          <w:lang w:eastAsia="zh-CN"/>
        </w:rPr>
        <w:t>SCell</w:t>
      </w:r>
      <w:proofErr w:type="spellEnd"/>
      <w:r w:rsidRPr="00B71987">
        <w:rPr>
          <w:lang w:eastAsia="zh-CN"/>
        </w:rPr>
        <w:t xml:space="preserve"> or per dormancy </w:t>
      </w:r>
      <w:proofErr w:type="spellStart"/>
      <w:r w:rsidRPr="00B71987">
        <w:rPr>
          <w:lang w:eastAsia="zh-CN"/>
        </w:rPr>
        <w:t>SCell</w:t>
      </w:r>
      <w:proofErr w:type="spellEnd"/>
      <w:r w:rsidRPr="00B71987">
        <w:rPr>
          <w:lang w:eastAsia="zh-CN"/>
        </w:rPr>
        <w:t xml:space="preserve"> group based on instruction from PDCCH (as specified in TS 38.213 [6]). The dormancy </w:t>
      </w:r>
      <w:proofErr w:type="spellStart"/>
      <w:r w:rsidRPr="00B71987">
        <w:rPr>
          <w:lang w:eastAsia="zh-CN"/>
        </w:rPr>
        <w:t>SCell</w:t>
      </w:r>
      <w:proofErr w:type="spellEnd"/>
      <w:r w:rsidRPr="00B71987">
        <w:rPr>
          <w:lang w:eastAsia="zh-CN"/>
        </w:rPr>
        <w:t xml:space="preserve"> group configurations are configured by RRC signalling as described in TS 38.331 [5]. Upon reception of the PDCCH indicating leaving dormant BWP, the DL BWP indicated by </w:t>
      </w:r>
      <w:proofErr w:type="spellStart"/>
      <w:r w:rsidRPr="00B71987">
        <w:rPr>
          <w:i/>
          <w:iCs/>
          <w:lang w:eastAsia="zh-CN"/>
        </w:rPr>
        <w:t>firstOutsideActiveTimeBWP</w:t>
      </w:r>
      <w:proofErr w:type="spellEnd"/>
      <w:r w:rsidRPr="00B71987">
        <w:rPr>
          <w:i/>
          <w:iCs/>
          <w:lang w:eastAsia="zh-CN"/>
        </w:rPr>
        <w:t>-Id</w:t>
      </w:r>
      <w:r w:rsidRPr="00B71987">
        <w:rPr>
          <w:lang w:eastAsia="zh-CN"/>
        </w:rPr>
        <w:t xml:space="preserve"> or by </w:t>
      </w:r>
      <w:proofErr w:type="spellStart"/>
      <w:r w:rsidRPr="00B71987">
        <w:rPr>
          <w:i/>
          <w:iCs/>
          <w:lang w:eastAsia="zh-CN"/>
        </w:rPr>
        <w:t>firstWithinActiveTimeBWP</w:t>
      </w:r>
      <w:proofErr w:type="spellEnd"/>
      <w:r w:rsidRPr="00B71987">
        <w:rPr>
          <w:i/>
          <w:iCs/>
          <w:lang w:eastAsia="zh-CN"/>
        </w:rPr>
        <w:t>-Id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proofErr w:type="spellStart"/>
      <w:r w:rsidRPr="00B71987">
        <w:rPr>
          <w:i/>
          <w:lang w:eastAsia="zh-CN"/>
        </w:rPr>
        <w:t>dormantBWP</w:t>
      </w:r>
      <w:proofErr w:type="spellEnd"/>
      <w:r w:rsidRPr="00B71987">
        <w:rPr>
          <w:i/>
          <w:lang w:eastAsia="zh-CN"/>
        </w:rPr>
        <w:t>-Id</w:t>
      </w:r>
      <w:r w:rsidRPr="00B71987">
        <w:rPr>
          <w:lang w:eastAsia="zh-CN"/>
        </w:rPr>
        <w:t xml:space="preserve"> (as specified in TS 38.331 [5]) is activated. The dormant BWP configuration for </w:t>
      </w:r>
      <w:proofErr w:type="spellStart"/>
      <w:r w:rsidRPr="00B71987">
        <w:rPr>
          <w:lang w:eastAsia="zh-CN"/>
        </w:rPr>
        <w:t>SpCell</w:t>
      </w:r>
      <w:proofErr w:type="spellEnd"/>
      <w:r w:rsidRPr="00B71987">
        <w:rPr>
          <w:lang w:eastAsia="zh-CN"/>
        </w:rPr>
        <w:t xml:space="preserve"> or PUCCH </w:t>
      </w:r>
      <w:proofErr w:type="spellStart"/>
      <w:r w:rsidRPr="00B71987">
        <w:rPr>
          <w:lang w:eastAsia="zh-CN"/>
        </w:rPr>
        <w:t>SCell</w:t>
      </w:r>
      <w:proofErr w:type="spellEnd"/>
      <w:r w:rsidRPr="00B71987">
        <w:rPr>
          <w:lang w:eastAsia="zh-CN"/>
        </w:rPr>
        <w:t xml:space="preserve">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w:t>
      </w:r>
      <w:proofErr w:type="spellStart"/>
      <w:r w:rsidRPr="00B71987">
        <w:rPr>
          <w:lang w:eastAsia="ko-KR"/>
        </w:rPr>
        <w:t>PSCell</w:t>
      </w:r>
      <w:proofErr w:type="spellEnd"/>
      <w:r w:rsidRPr="00B71987">
        <w:rPr>
          <w:lang w:eastAsia="ko-KR"/>
        </w:rPr>
        <w:t xml:space="preserve">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 xml:space="preserve">transmit on UL-SCH on the </w:t>
      </w:r>
      <w:proofErr w:type="gramStart"/>
      <w:r w:rsidRPr="00B71987">
        <w:rPr>
          <w:lang w:eastAsia="ko-KR"/>
        </w:rPr>
        <w:t>BWP;</w:t>
      </w:r>
      <w:proofErr w:type="gramEnd"/>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 xml:space="preserve">transmit on RACH on the BWP, if PRACH occasions are </w:t>
      </w:r>
      <w:proofErr w:type="gramStart"/>
      <w:r w:rsidRPr="00B71987">
        <w:rPr>
          <w:lang w:eastAsia="ko-KR"/>
        </w:rPr>
        <w:t>configured;</w:t>
      </w:r>
      <w:proofErr w:type="gramEnd"/>
    </w:p>
    <w:p w14:paraId="174AEEE6"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monitor the PDCCH on the </w:t>
      </w:r>
      <w:proofErr w:type="gramStart"/>
      <w:r w:rsidRPr="00B71987">
        <w:rPr>
          <w:lang w:eastAsia="ko-KR"/>
        </w:rPr>
        <w:t>BWP;</w:t>
      </w:r>
      <w:proofErr w:type="gramEnd"/>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 xml:space="preserve">transmit PUCCH on the BWP, if </w:t>
      </w:r>
      <w:proofErr w:type="gramStart"/>
      <w:r w:rsidRPr="00B71987">
        <w:rPr>
          <w:lang w:eastAsia="ko-KR"/>
        </w:rPr>
        <w:t>configured;</w:t>
      </w:r>
      <w:proofErr w:type="gramEnd"/>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 xml:space="preserve">report CSI for the </w:t>
      </w:r>
      <w:proofErr w:type="gramStart"/>
      <w:r w:rsidRPr="00B71987">
        <w:rPr>
          <w:lang w:eastAsia="ko-KR"/>
        </w:rPr>
        <w:t>BWP;</w:t>
      </w:r>
      <w:proofErr w:type="gramEnd"/>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 xml:space="preserve">transmit SRS on the BWP, if </w:t>
      </w:r>
      <w:proofErr w:type="gramStart"/>
      <w:r w:rsidRPr="00B71987">
        <w:rPr>
          <w:lang w:eastAsia="ko-KR"/>
        </w:rPr>
        <w:t>configured;</w:t>
      </w:r>
      <w:proofErr w:type="gramEnd"/>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 xml:space="preserve">receive DL-SCH on the </w:t>
      </w:r>
      <w:proofErr w:type="gramStart"/>
      <w:r w:rsidRPr="00B71987">
        <w:rPr>
          <w:lang w:eastAsia="ko-KR"/>
        </w:rPr>
        <w:t>BWP;</w:t>
      </w:r>
      <w:proofErr w:type="gramEnd"/>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(re-)initialize any suspended configured uplink grants of configured grant Type 1 on the active BWP according to the stored configuration, if any, and to start in the symbol according to rules in clause </w:t>
      </w:r>
      <w:proofErr w:type="gramStart"/>
      <w:r w:rsidRPr="00B71987">
        <w:rPr>
          <w:lang w:eastAsia="ko-KR"/>
        </w:rPr>
        <w:t>5.8.2;</w:t>
      </w:r>
      <w:proofErr w:type="gramEnd"/>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lbt-FailureRecoveryConfig</w:t>
      </w:r>
      <w:proofErr w:type="spellEnd"/>
      <w:r w:rsidRPr="00B71987">
        <w:rPr>
          <w:lang w:eastAsia="ko-KR"/>
        </w:rPr>
        <w:t xml:space="preserve"> is configured:</w:t>
      </w:r>
    </w:p>
    <w:p w14:paraId="3EA55F45" w14:textId="77777777" w:rsidR="00C5750B" w:rsidRPr="00B71987" w:rsidRDefault="00C5750B" w:rsidP="00C5750B">
      <w:pPr>
        <w:pStyle w:val="B3"/>
        <w:rPr>
          <w:lang w:eastAsia="ko-KR"/>
        </w:rPr>
      </w:pPr>
      <w:bookmarkStart w:id="153" w:name="_Hlk26363408"/>
      <w:r w:rsidRPr="00B71987">
        <w:rPr>
          <w:lang w:eastAsia="ko-KR"/>
        </w:rPr>
        <w:t>3&gt;</w:t>
      </w:r>
      <w:r w:rsidRPr="00B71987">
        <w:rPr>
          <w:lang w:eastAsia="ko-KR"/>
        </w:rPr>
        <w:tab/>
        <w:t xml:space="preserve">stop the </w:t>
      </w:r>
      <w:proofErr w:type="spellStart"/>
      <w:r w:rsidRPr="00B71987">
        <w:rPr>
          <w:i/>
          <w:lang w:eastAsia="ko-KR"/>
        </w:rPr>
        <w:t>lbt-FailureDetectionTimer</w:t>
      </w:r>
      <w:proofErr w:type="spellEnd"/>
      <w:r w:rsidRPr="00B71987">
        <w:rPr>
          <w:lang w:eastAsia="ko-KR"/>
        </w:rPr>
        <w:t xml:space="preserve">, if </w:t>
      </w:r>
      <w:proofErr w:type="gramStart"/>
      <w:r w:rsidRPr="00B71987">
        <w:rPr>
          <w:lang w:eastAsia="ko-KR"/>
        </w:rPr>
        <w:t>running;</w:t>
      </w:r>
      <w:proofErr w:type="gramEnd"/>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w:t>
      </w:r>
      <w:proofErr w:type="gramStart"/>
      <w:r w:rsidRPr="00B71987">
        <w:rPr>
          <w:lang w:eastAsia="ko-KR"/>
        </w:rPr>
        <w:t>0;</w:t>
      </w:r>
      <w:proofErr w:type="gramEnd"/>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153"/>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 xml:space="preserve">not monitor the PDCCH on the </w:t>
      </w:r>
      <w:proofErr w:type="gramStart"/>
      <w:r w:rsidRPr="00B71987">
        <w:rPr>
          <w:lang w:eastAsia="ko-KR"/>
        </w:rPr>
        <w:t>BWP;</w:t>
      </w:r>
      <w:proofErr w:type="gramEnd"/>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 xml:space="preserve">not monitor the PDCCH for the </w:t>
      </w:r>
      <w:proofErr w:type="gramStart"/>
      <w:r w:rsidRPr="00B71987">
        <w:rPr>
          <w:lang w:eastAsia="ko-KR"/>
        </w:rPr>
        <w:t>BWP;</w:t>
      </w:r>
      <w:proofErr w:type="gramEnd"/>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 xml:space="preserve">not receive DL-SCH on the </w:t>
      </w:r>
      <w:proofErr w:type="gramStart"/>
      <w:r w:rsidRPr="00B71987">
        <w:rPr>
          <w:lang w:eastAsia="ko-KR"/>
        </w:rPr>
        <w:t>BWP;</w:t>
      </w:r>
      <w:proofErr w:type="gramEnd"/>
    </w:p>
    <w:p w14:paraId="5D7AC634" w14:textId="77777777" w:rsidR="00C5750B" w:rsidRPr="00B71987" w:rsidRDefault="00C5750B" w:rsidP="00C5750B">
      <w:pPr>
        <w:pStyle w:val="B2"/>
      </w:pPr>
      <w:r w:rsidRPr="00B71987">
        <w:rPr>
          <w:lang w:eastAsia="ko-KR"/>
        </w:rPr>
        <w:t>2&gt;</w:t>
      </w:r>
      <w:r w:rsidRPr="00B71987">
        <w:rPr>
          <w:lang w:eastAsia="ko-KR"/>
        </w:rPr>
        <w:tab/>
        <w:t xml:space="preserve">not report CSI on the BWP, report CSI except aperiodic CSI for the </w:t>
      </w:r>
      <w:proofErr w:type="gramStart"/>
      <w:r w:rsidRPr="00B71987">
        <w:rPr>
          <w:lang w:eastAsia="ko-KR"/>
        </w:rPr>
        <w:t>BWP</w:t>
      </w:r>
      <w:r w:rsidRPr="00B71987">
        <w:t>;</w:t>
      </w:r>
      <w:proofErr w:type="gramEnd"/>
    </w:p>
    <w:p w14:paraId="4A12AF5A" w14:textId="77777777" w:rsidR="00C5750B" w:rsidRPr="00B71987" w:rsidRDefault="00C5750B" w:rsidP="00C5750B">
      <w:pPr>
        <w:pStyle w:val="B2"/>
      </w:pPr>
      <w:r w:rsidRPr="00B71987">
        <w:rPr>
          <w:lang w:eastAsia="ko-KR"/>
        </w:rPr>
        <w:t>2&gt;</w:t>
      </w:r>
      <w:r w:rsidRPr="00B71987">
        <w:tab/>
        <w:t xml:space="preserve">not transmit SRS on the </w:t>
      </w:r>
      <w:proofErr w:type="gramStart"/>
      <w:r w:rsidRPr="00B71987">
        <w:t>BWP;</w:t>
      </w:r>
      <w:proofErr w:type="gramEnd"/>
    </w:p>
    <w:p w14:paraId="49DDF034" w14:textId="77777777" w:rsidR="00C5750B" w:rsidRPr="00B71987" w:rsidRDefault="00C5750B" w:rsidP="00C5750B">
      <w:pPr>
        <w:pStyle w:val="B2"/>
      </w:pPr>
      <w:r w:rsidRPr="00B71987">
        <w:rPr>
          <w:lang w:eastAsia="ko-KR"/>
        </w:rPr>
        <w:t>2&gt;</w:t>
      </w:r>
      <w:r w:rsidRPr="00B71987">
        <w:tab/>
        <w:t xml:space="preserve">not transmit on UL-SCH on the </w:t>
      </w:r>
      <w:proofErr w:type="gramStart"/>
      <w:r w:rsidRPr="00B71987">
        <w:t>BWP;</w:t>
      </w:r>
      <w:proofErr w:type="gramEnd"/>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 xml:space="preserve">not transmit on RACH on the </w:t>
      </w:r>
      <w:proofErr w:type="gramStart"/>
      <w:r w:rsidRPr="00B71987">
        <w:rPr>
          <w:lang w:eastAsia="ko-KR"/>
        </w:rPr>
        <w:t>BWP;</w:t>
      </w:r>
      <w:proofErr w:type="gramEnd"/>
    </w:p>
    <w:p w14:paraId="6B2CDEB5" w14:textId="77777777" w:rsidR="00C5750B" w:rsidRPr="00B71987" w:rsidRDefault="00C5750B" w:rsidP="00C5750B">
      <w:pPr>
        <w:pStyle w:val="B2"/>
      </w:pPr>
      <w:r w:rsidRPr="00B71987">
        <w:rPr>
          <w:lang w:eastAsia="ko-KR"/>
        </w:rPr>
        <w:t>2&gt;</w:t>
      </w:r>
      <w:r w:rsidRPr="00B71987">
        <w:tab/>
        <w:t xml:space="preserve">not transmit PUCCH on the </w:t>
      </w:r>
      <w:proofErr w:type="gramStart"/>
      <w:r w:rsidRPr="00B71987">
        <w:t>BWP;</w:t>
      </w:r>
      <w:proofErr w:type="gramEnd"/>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 xml:space="preserve">clear any configured downlink assignment and any configured uplink grant Type 2 associated with the </w:t>
      </w:r>
      <w:proofErr w:type="spellStart"/>
      <w:r w:rsidRPr="00B71987">
        <w:rPr>
          <w:lang w:eastAsia="ko-KR"/>
        </w:rPr>
        <w:t>SCell</w:t>
      </w:r>
      <w:proofErr w:type="spellEnd"/>
      <w:r w:rsidRPr="00B71987">
        <w:rPr>
          <w:lang w:eastAsia="ko-KR"/>
        </w:rPr>
        <w:t xml:space="preserve"> </w:t>
      </w:r>
      <w:proofErr w:type="gramStart"/>
      <w:r w:rsidRPr="00B71987">
        <w:rPr>
          <w:lang w:eastAsia="ko-KR"/>
        </w:rPr>
        <w:t>respectively;</w:t>
      </w:r>
      <w:proofErr w:type="gramEnd"/>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 xml:space="preserve">suspend any configured uplink grant Type 1 associated with the </w:t>
      </w:r>
      <w:proofErr w:type="spellStart"/>
      <w:proofErr w:type="gramStart"/>
      <w:r w:rsidRPr="00B71987">
        <w:rPr>
          <w:lang w:eastAsia="ko-KR"/>
        </w:rPr>
        <w:t>SCell</w:t>
      </w:r>
      <w:proofErr w:type="spellEnd"/>
      <w:r w:rsidRPr="00B71987">
        <w:rPr>
          <w:lang w:eastAsia="ko-KR"/>
        </w:rPr>
        <w:t>;</w:t>
      </w:r>
      <w:proofErr w:type="gramEnd"/>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configured, perform beam failure detection and beam failure recovery for the </w:t>
      </w:r>
      <w:proofErr w:type="spellStart"/>
      <w:r w:rsidRPr="00B71987">
        <w:rPr>
          <w:lang w:eastAsia="ko-KR"/>
        </w:rPr>
        <w:t>SCell</w:t>
      </w:r>
      <w:proofErr w:type="spellEnd"/>
      <w:r w:rsidRPr="00B71987">
        <w:rPr>
          <w:lang w:eastAsia="ko-KR"/>
        </w:rPr>
        <w:t xml:space="preserve">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 xml:space="preserve">or the Serving Cell is </w:t>
      </w:r>
      <w:proofErr w:type="spellStart"/>
      <w:r w:rsidRPr="00B71987">
        <w:rPr>
          <w:lang w:eastAsia="ko-KR"/>
        </w:rPr>
        <w:t>PSCell</w:t>
      </w:r>
      <w:proofErr w:type="spellEnd"/>
      <w:r w:rsidRPr="00B71987">
        <w:rPr>
          <w:lang w:eastAsia="ko-KR"/>
        </w:rPr>
        <w:t xml:space="preserve">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 xml:space="preserve">not transmit on UL-SCH on the </w:t>
      </w:r>
      <w:proofErr w:type="gramStart"/>
      <w:r w:rsidRPr="00B71987">
        <w:rPr>
          <w:lang w:eastAsia="ko-KR"/>
        </w:rPr>
        <w:t>BWP;</w:t>
      </w:r>
      <w:proofErr w:type="gramEnd"/>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 xml:space="preserve">not transmit on RACH on the </w:t>
      </w:r>
      <w:proofErr w:type="gramStart"/>
      <w:r w:rsidRPr="00B71987">
        <w:rPr>
          <w:lang w:eastAsia="ko-KR"/>
        </w:rPr>
        <w:t>BWP;</w:t>
      </w:r>
      <w:proofErr w:type="gramEnd"/>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 xml:space="preserve">not monitor the PDCCH on the </w:t>
      </w:r>
      <w:proofErr w:type="gramStart"/>
      <w:r w:rsidRPr="00B71987">
        <w:rPr>
          <w:lang w:eastAsia="ko-KR"/>
        </w:rPr>
        <w:t>BWP;</w:t>
      </w:r>
      <w:proofErr w:type="gramEnd"/>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not transmit PUCCH on the </w:t>
      </w:r>
      <w:proofErr w:type="gramStart"/>
      <w:r w:rsidRPr="00B71987">
        <w:rPr>
          <w:lang w:eastAsia="ko-KR"/>
        </w:rPr>
        <w:t>BWP;</w:t>
      </w:r>
      <w:proofErr w:type="gramEnd"/>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 xml:space="preserve">not report CSI for the </w:t>
      </w:r>
      <w:proofErr w:type="gramStart"/>
      <w:r w:rsidRPr="00B71987">
        <w:rPr>
          <w:lang w:eastAsia="ko-KR"/>
        </w:rPr>
        <w:t>BWP;</w:t>
      </w:r>
      <w:proofErr w:type="gramEnd"/>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 xml:space="preserve">not transmit SRS on the </w:t>
      </w:r>
      <w:proofErr w:type="gramStart"/>
      <w:r w:rsidRPr="00B71987">
        <w:rPr>
          <w:lang w:eastAsia="ko-KR"/>
        </w:rPr>
        <w:t>BWP;</w:t>
      </w:r>
      <w:proofErr w:type="gramEnd"/>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 xml:space="preserve">not receive DL-SCH on the </w:t>
      </w:r>
      <w:proofErr w:type="gramStart"/>
      <w:r w:rsidRPr="00B71987">
        <w:rPr>
          <w:lang w:eastAsia="ko-KR"/>
        </w:rPr>
        <w:t>BWP;</w:t>
      </w:r>
      <w:proofErr w:type="gramEnd"/>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 xml:space="preserve">clear any configured downlink assignment and configured uplink grant of configured grant Type 2 on the </w:t>
      </w:r>
      <w:proofErr w:type="gramStart"/>
      <w:r w:rsidRPr="00B71987">
        <w:rPr>
          <w:lang w:eastAsia="ko-KR"/>
        </w:rPr>
        <w:t>BWP;</w:t>
      </w:r>
      <w:proofErr w:type="gramEnd"/>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lastRenderedPageBreak/>
        <w:t xml:space="preserve">Upon initiation of the </w:t>
      </w:r>
      <w:proofErr w:type="gramStart"/>
      <w:r w:rsidRPr="00B71987">
        <w:rPr>
          <w:lang w:eastAsia="ko-KR"/>
        </w:rPr>
        <w:t>Random Access</w:t>
      </w:r>
      <w:proofErr w:type="gramEnd"/>
      <w:r w:rsidRPr="00B71987">
        <w:rPr>
          <w:lang w:eastAsia="ko-KR"/>
        </w:rPr>
        <w:t xml:space="preserve">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154" w:author="vivo-Chenli-After RAN2#122" w:date="2023-06-28T20:13:00Z">
        <w:r w:rsidR="008330B9">
          <w:rPr>
            <w:lang w:eastAsia="ko-KR"/>
          </w:rPr>
          <w:t>n</w:t>
        </w:r>
      </w:ins>
      <w:r w:rsidRPr="00B71987">
        <w:rPr>
          <w:lang w:eastAsia="ko-KR"/>
        </w:rPr>
        <w:t xml:space="preserve"> </w:t>
      </w:r>
      <w:ins w:id="155" w:author="vivo-Chenli-After RAN2#122" w:date="2023-06-28T20:13:00Z">
        <w:r w:rsidR="008330B9">
          <w:rPr>
            <w:lang w:eastAsia="ko-KR"/>
          </w:rPr>
          <w:t>(e)</w:t>
        </w:r>
      </w:ins>
      <w:proofErr w:type="spellStart"/>
      <w:r w:rsidRPr="00B71987">
        <w:rPr>
          <w:lang w:eastAsia="ko-KR"/>
        </w:rPr>
        <w:t>RedCap</w:t>
      </w:r>
      <w:proofErr w:type="spellEnd"/>
      <w:r w:rsidRPr="00B71987">
        <w:rPr>
          <w:lang w:eastAsia="ko-KR"/>
        </w:rPr>
        <w:t xml:space="preserve">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proofErr w:type="spellStart"/>
      <w:r w:rsidRPr="00B71987">
        <w:rPr>
          <w:i/>
          <w:iCs/>
        </w:rPr>
        <w:t>initialUplinkBWP-RedCap</w:t>
      </w:r>
      <w:proofErr w:type="spellEnd"/>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proofErr w:type="spellStart"/>
      <w:r w:rsidRPr="00B71987">
        <w:rPr>
          <w:i/>
          <w:lang w:eastAsia="ko-KR"/>
        </w:rPr>
        <w:t>initialUplinkBWP</w:t>
      </w:r>
      <w:proofErr w:type="spellEnd"/>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196393CB" w14:textId="4F6914CE" w:rsidR="00C5750B" w:rsidRPr="00B71987" w:rsidRDefault="00C5750B" w:rsidP="00C5750B">
      <w:pPr>
        <w:pStyle w:val="B3"/>
      </w:pPr>
      <w:r w:rsidRPr="00B71987">
        <w:t>3&gt;</w:t>
      </w:r>
      <w:r w:rsidRPr="00B71987">
        <w:tab/>
        <w:t>if the UE is a</w:t>
      </w:r>
      <w:ins w:id="156" w:author="vivo-Chenli-After RAN2#122" w:date="2023-06-28T20:13:00Z">
        <w:r w:rsidR="00373FD3">
          <w:t>n</w:t>
        </w:r>
      </w:ins>
      <w:r w:rsidRPr="00B71987">
        <w:t xml:space="preserve"> </w:t>
      </w:r>
      <w:ins w:id="157" w:author="vivo-Chenli-After RAN2#122" w:date="2023-06-28T20:14:00Z">
        <w:r w:rsidR="00373FD3">
          <w:t>(e)</w:t>
        </w:r>
      </w:ins>
      <w:proofErr w:type="spellStart"/>
      <w:r w:rsidRPr="00B71987">
        <w:t>RedCap</w:t>
      </w:r>
      <w:proofErr w:type="spellEnd"/>
      <w:r w:rsidRPr="00B71987">
        <w:t xml:space="preserve"> UE; and</w:t>
      </w:r>
    </w:p>
    <w:p w14:paraId="1C29A04D" w14:textId="77777777" w:rsidR="00C5750B" w:rsidRPr="00B71987" w:rsidRDefault="00C5750B" w:rsidP="00C5750B">
      <w:pPr>
        <w:pStyle w:val="B3"/>
      </w:pPr>
      <w:r w:rsidRPr="00B71987">
        <w:t>3&gt;</w:t>
      </w:r>
      <w:r w:rsidRPr="00B71987">
        <w:tab/>
        <w:t xml:space="preserve">if </w:t>
      </w:r>
      <w:proofErr w:type="spellStart"/>
      <w:r w:rsidRPr="00B71987">
        <w:rPr>
          <w:i/>
          <w:iCs/>
        </w:rPr>
        <w:t>initialDownlinkBWP-RedCap</w:t>
      </w:r>
      <w:proofErr w:type="spellEnd"/>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proofErr w:type="spellStart"/>
      <w:r w:rsidRPr="00B71987">
        <w:rPr>
          <w:i/>
          <w:iCs/>
        </w:rPr>
        <w:t>initialDownlinkBWP-RedCap</w:t>
      </w:r>
      <w:proofErr w:type="spellEnd"/>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proofErr w:type="spellStart"/>
      <w:r w:rsidRPr="00B71987">
        <w:rPr>
          <w:i/>
          <w:lang w:eastAsia="ko-KR"/>
        </w:rPr>
        <w:t>initialDownlinkBWP</w:t>
      </w:r>
      <w:proofErr w:type="spellEnd"/>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if the Serving Cell is </w:t>
      </w:r>
      <w:proofErr w:type="spellStart"/>
      <w:r w:rsidRPr="00B71987">
        <w:rPr>
          <w:lang w:eastAsia="ko-KR"/>
        </w:rPr>
        <w:t>SCell</w:t>
      </w:r>
      <w:proofErr w:type="spellEnd"/>
      <w:r w:rsidRPr="00B71987">
        <w:rPr>
          <w:lang w:eastAsia="ko-KR"/>
        </w:rPr>
        <w:t>:</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w:t>
      </w:r>
      <w:proofErr w:type="spellStart"/>
      <w:r w:rsidRPr="00B71987">
        <w:rPr>
          <w:lang w:eastAsia="ko-KR"/>
        </w:rPr>
        <w:t>SpCell</w:t>
      </w:r>
      <w:proofErr w:type="spellEnd"/>
      <w:r w:rsidRPr="00B71987">
        <w:rPr>
          <w:lang w:eastAsia="ko-KR"/>
        </w:rPr>
        <w:t>,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proofErr w:type="gramStart"/>
      <w:r w:rsidRPr="00B71987">
        <w:rPr>
          <w:lang w:eastAsia="ko-KR"/>
        </w:rPr>
        <w:t>Random Access</w:t>
      </w:r>
      <w:proofErr w:type="gramEnd"/>
      <w:r w:rsidRPr="00B71987">
        <w:rPr>
          <w:lang w:eastAsia="ko-KR"/>
        </w:rPr>
        <w:t xml:space="preserve"> procedure on the active DL BWP of </w:t>
      </w:r>
      <w:proofErr w:type="spellStart"/>
      <w:r w:rsidRPr="00B71987">
        <w:rPr>
          <w:lang w:eastAsia="ko-KR"/>
        </w:rPr>
        <w:t>SpCell</w:t>
      </w:r>
      <w:proofErr w:type="spellEnd"/>
      <w:r w:rsidRPr="00B71987">
        <w:rPr>
          <w:lang w:eastAsia="ko-KR"/>
        </w:rPr>
        <w:t xml:space="preserve">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there is no ongoing </w:t>
      </w:r>
      <w:proofErr w:type="gramStart"/>
      <w:r w:rsidRPr="00B71987">
        <w:rPr>
          <w:lang w:eastAsia="ko-KR"/>
        </w:rPr>
        <w:t>Random Access</w:t>
      </w:r>
      <w:proofErr w:type="gramEnd"/>
      <w:r w:rsidRPr="00B71987">
        <w:rPr>
          <w:lang w:eastAsia="ko-KR"/>
        </w:rPr>
        <w:t xml:space="preserve">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ongoing </w:t>
      </w:r>
      <w:proofErr w:type="gramStart"/>
      <w:r w:rsidRPr="00B71987">
        <w:rPr>
          <w:lang w:eastAsia="ko-KR"/>
        </w:rPr>
        <w:t>Random Access</w:t>
      </w:r>
      <w:proofErr w:type="gramEnd"/>
      <w:r w:rsidRPr="00B71987">
        <w:rPr>
          <w:lang w:eastAsia="ko-KR"/>
        </w:rPr>
        <w:t xml:space="preserve">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158" w:name="_Hlk34411370"/>
      <w:r w:rsidRPr="00B71987">
        <w:rPr>
          <w:lang w:eastAsia="ko-KR"/>
        </w:rPr>
        <w:t>2&gt;</w:t>
      </w:r>
      <w:r w:rsidRPr="00B71987">
        <w:rPr>
          <w:lang w:eastAsia="ko-KR"/>
        </w:rPr>
        <w:tab/>
        <w:t xml:space="preserve">cancel, if any, triggered consistent LBT failure for this Serving </w:t>
      </w:r>
      <w:proofErr w:type="gramStart"/>
      <w:r w:rsidRPr="00B71987">
        <w:rPr>
          <w:lang w:eastAsia="ko-KR"/>
        </w:rPr>
        <w:t>Cell;</w:t>
      </w:r>
      <w:bookmarkEnd w:id="158"/>
      <w:proofErr w:type="gramEnd"/>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 xml:space="preserve">If the MAC entity receives a PDCCH for BWP switching for a Serving Cell(s) or a dormancy </w:t>
      </w:r>
      <w:proofErr w:type="spellStart"/>
      <w:r w:rsidRPr="00B71987">
        <w:rPr>
          <w:lang w:eastAsia="ko-KR"/>
        </w:rPr>
        <w:t>SCell</w:t>
      </w:r>
      <w:proofErr w:type="spellEnd"/>
      <w:r w:rsidRPr="00B71987">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w:t>
      </w:r>
      <w:proofErr w:type="gramStart"/>
      <w:r w:rsidRPr="00B71987">
        <w:rPr>
          <w:lang w:eastAsia="ko-KR"/>
        </w:rPr>
        <w:t>Random Access</w:t>
      </w:r>
      <w:proofErr w:type="gramEnd"/>
      <w:r w:rsidRPr="00B71987">
        <w:rPr>
          <w:lang w:eastAsia="ko-KR"/>
        </w:rPr>
        <w:t xml:space="preserve">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lastRenderedPageBreak/>
        <w:t xml:space="preserve">Upon reception of RRC (re-)configuration for BWP switching for a Serving Cell while a </w:t>
      </w:r>
      <w:proofErr w:type="gramStart"/>
      <w:r w:rsidRPr="00B71987">
        <w:rPr>
          <w:lang w:eastAsia="ko-KR"/>
        </w:rPr>
        <w:t>Random Access</w:t>
      </w:r>
      <w:proofErr w:type="gramEnd"/>
      <w:r w:rsidRPr="00B71987">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159" w:name="_Hlk34411817"/>
      <w:r w:rsidRPr="00B71987">
        <w:rPr>
          <w:lang w:eastAsia="ko-KR"/>
        </w:rPr>
        <w:t>Upon reception of RRC (re-)configuration for BWP switching for a Serving Cell, cancel any triggered consistent LBT failure in this Serving Cell.</w:t>
      </w:r>
      <w:bookmarkEnd w:id="159"/>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proofErr w:type="spellStart"/>
      <w:r w:rsidRPr="00B71987">
        <w:rPr>
          <w:i/>
          <w:lang w:eastAsia="ko-KR"/>
        </w:rPr>
        <w:t>bwp-InactivityTimer</w:t>
      </w:r>
      <w:proofErr w:type="spellEnd"/>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active DL BWP is not the BWP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7651362" w14:textId="3E4DA6EA" w:rsidR="00C5750B" w:rsidRPr="00B71987" w:rsidRDefault="00C5750B" w:rsidP="00C5750B">
      <w:pPr>
        <w:pStyle w:val="B10"/>
        <w:rPr>
          <w:lang w:eastAsia="ko-KR"/>
        </w:rPr>
      </w:pPr>
      <w:r w:rsidRPr="00B71987">
        <w:rPr>
          <w:lang w:eastAsia="ko-KR"/>
        </w:rPr>
        <w:t>1&gt;</w:t>
      </w:r>
      <w:r w:rsidRPr="00B71987">
        <w:rPr>
          <w:lang w:eastAsia="ko-KR"/>
        </w:rPr>
        <w:tab/>
        <w:t xml:space="preserve">if the UE is </w:t>
      </w:r>
      <w:del w:id="160" w:author="vivo-Chenli-after RAN2#123" w:date="2023-09-08T10:56:00Z">
        <w:r w:rsidRPr="00B71987" w:rsidDel="00A93CDE">
          <w:rPr>
            <w:lang w:eastAsia="ko-KR"/>
          </w:rPr>
          <w:delText xml:space="preserve">not </w:delText>
        </w:r>
      </w:del>
      <w:ins w:id="161" w:author="vivo-Chenli-after RAN2#123" w:date="2023-09-08T10:56:00Z">
        <w:r w:rsidR="00A93CDE">
          <w:rPr>
            <w:lang w:eastAsia="ko-KR"/>
          </w:rPr>
          <w:t>neither</w:t>
        </w:r>
        <w:r w:rsidR="00A93CDE" w:rsidRPr="00B71987">
          <w:rPr>
            <w:lang w:eastAsia="ko-KR"/>
          </w:rPr>
          <w:t xml:space="preserve"> </w:t>
        </w:r>
      </w:ins>
      <w:r w:rsidRPr="00B71987">
        <w:rPr>
          <w:lang w:eastAsia="ko-KR"/>
        </w:rPr>
        <w:t xml:space="preserve">a </w:t>
      </w:r>
      <w:proofErr w:type="spellStart"/>
      <w:r w:rsidRPr="00B71987">
        <w:rPr>
          <w:lang w:eastAsia="ko-KR"/>
        </w:rPr>
        <w:t>RedCap</w:t>
      </w:r>
      <w:proofErr w:type="spellEnd"/>
      <w:ins w:id="162" w:author="vivo-Chenli-Before RAN2#122" w:date="2023-05-10T22:58:00Z">
        <w:r>
          <w:rPr>
            <w:lang w:eastAsia="ko-KR"/>
          </w:rPr>
          <w:t xml:space="preserve"> </w:t>
        </w:r>
      </w:ins>
      <w:ins w:id="163" w:author="vivo-Chenli-After RAN2#122" w:date="2023-06-28T20:14:00Z">
        <w:r w:rsidR="00FB2576">
          <w:rPr>
            <w:lang w:eastAsia="ko-KR"/>
          </w:rPr>
          <w:t>nor</w:t>
        </w:r>
      </w:ins>
      <w:ins w:id="164" w:author="vivo-Chenli-after RAN2#123" w:date="2023-09-08T10:58:00Z">
        <w:r w:rsidR="00EA0A66">
          <w:rPr>
            <w:lang w:eastAsia="ko-KR"/>
          </w:rPr>
          <w:t xml:space="preserve"> </w:t>
        </w:r>
      </w:ins>
      <w:ins w:id="165" w:author="vivo-Chenli-after RAN2#123" w:date="2023-09-08T10:56:00Z">
        <w:r w:rsidR="00A93CDE">
          <w:rPr>
            <w:lang w:eastAsia="ko-KR"/>
          </w:rPr>
          <w:t xml:space="preserve">an </w:t>
        </w:r>
      </w:ins>
      <w:proofErr w:type="spellStart"/>
      <w:ins w:id="166" w:author="vivo-Chenli-After RAN2#122" w:date="2023-06-28T20:14:00Z">
        <w:r w:rsidR="00FB2576">
          <w:rPr>
            <w:lang w:eastAsia="ko-KR"/>
          </w:rPr>
          <w:t>eRedCap</w:t>
        </w:r>
      </w:ins>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t>1&gt;</w:t>
      </w:r>
      <w:r w:rsidRPr="00B71987">
        <w:rPr>
          <w:lang w:eastAsia="ko-KR"/>
        </w:rPr>
        <w:tab/>
        <w:t>if the UE is a</w:t>
      </w:r>
      <w:ins w:id="167" w:author="vivo-Chenli-After RAN2#122" w:date="2023-06-28T20:15:00Z">
        <w:r w:rsidR="00461BAB">
          <w:rPr>
            <w:lang w:eastAsia="ko-KR"/>
          </w:rPr>
          <w:t>n</w:t>
        </w:r>
      </w:ins>
      <w:r w:rsidRPr="00B71987">
        <w:rPr>
          <w:lang w:eastAsia="ko-KR"/>
        </w:rPr>
        <w:t xml:space="preserve"> </w:t>
      </w:r>
      <w:ins w:id="168" w:author="vivo-Chenli-After RAN2#122" w:date="2023-06-28T20:15:00Z">
        <w:r w:rsidR="00461BAB">
          <w:rPr>
            <w:lang w:eastAsia="ko-KR"/>
          </w:rPr>
          <w:t>(e)</w:t>
        </w:r>
      </w:ins>
      <w:proofErr w:type="spellStart"/>
      <w:r w:rsidRPr="00B71987">
        <w:rPr>
          <w:lang w:eastAsia="ko-KR"/>
        </w:rPr>
        <w:t>RedCap</w:t>
      </w:r>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169" w:author="vivo-Chenli-After RAN2#122" w:date="2023-06-28T20:15:00Z">
        <w:r w:rsidR="00461BAB">
          <w:rPr>
            <w:lang w:eastAsia="ko-KR"/>
          </w:rPr>
          <w:t>n</w:t>
        </w:r>
      </w:ins>
      <w:r w:rsidRPr="00B71987">
        <w:rPr>
          <w:lang w:eastAsia="ko-KR"/>
        </w:rPr>
        <w:t xml:space="preserve"> </w:t>
      </w:r>
      <w:ins w:id="170" w:author="vivo-Chenli-After RAN2#122" w:date="2023-06-28T20:15:00Z">
        <w:r w:rsidR="00461BAB">
          <w:rPr>
            <w:lang w:eastAsia="ko-KR"/>
          </w:rPr>
          <w:t>(e)</w:t>
        </w:r>
      </w:ins>
      <w:proofErr w:type="spellStart"/>
      <w:r w:rsidRPr="00B71987">
        <w:rPr>
          <w:lang w:eastAsia="ko-KR"/>
        </w:rPr>
        <w:t>RedCap</w:t>
      </w:r>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configured, and the active DL BWP is not the </w:t>
      </w:r>
      <w:proofErr w:type="spellStart"/>
      <w:r w:rsidRPr="00B71987">
        <w:rPr>
          <w:i/>
          <w:lang w:eastAsia="ko-KR"/>
        </w:rPr>
        <w:t>initialDownlinkBWP-RedCap</w:t>
      </w:r>
      <w:proofErr w:type="spellEnd"/>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there is no ongoing </w:t>
      </w:r>
      <w:proofErr w:type="gramStart"/>
      <w:r w:rsidRPr="00B71987">
        <w:rPr>
          <w:lang w:eastAsia="ko-KR"/>
        </w:rPr>
        <w:t>Random Access</w:t>
      </w:r>
      <w:proofErr w:type="gramEnd"/>
      <w:r w:rsidRPr="00B71987">
        <w:rPr>
          <w:lang w:eastAsia="ko-KR"/>
        </w:rPr>
        <w:t xml:space="preserve">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ongoing </w:t>
      </w:r>
      <w:proofErr w:type="gramStart"/>
      <w:r w:rsidRPr="00B71987">
        <w:rPr>
          <w:lang w:eastAsia="ko-KR"/>
        </w:rPr>
        <w:t>Random Access</w:t>
      </w:r>
      <w:proofErr w:type="gramEnd"/>
      <w:r w:rsidRPr="00B71987">
        <w:rPr>
          <w:lang w:eastAsia="ko-KR"/>
        </w:rPr>
        <w:t xml:space="preserve">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bwp-InactivityTimer</w:t>
      </w:r>
      <w:proofErr w:type="spellEnd"/>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proofErr w:type="spellStart"/>
      <w:r w:rsidRPr="00B71987">
        <w:rPr>
          <w:i/>
          <w:lang w:eastAsia="ko-KR"/>
        </w:rPr>
        <w:t>defaultDownlinkBWP</w:t>
      </w:r>
      <w:proofErr w:type="spellEnd"/>
      <w:r w:rsidRPr="00B71987">
        <w:rPr>
          <w:i/>
          <w:lang w:eastAsia="ko-KR"/>
        </w:rPr>
        <w:t>-Id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t>4&gt;</w:t>
      </w:r>
      <w:r w:rsidRPr="00B71987">
        <w:tab/>
        <w:t>if the UE is a</w:t>
      </w:r>
      <w:ins w:id="171" w:author="vivo-Chenli-After RAN2#122" w:date="2023-06-28T20:15:00Z">
        <w:r w:rsidR="009C5C96">
          <w:t>n</w:t>
        </w:r>
      </w:ins>
      <w:r w:rsidRPr="00B71987">
        <w:t xml:space="preserve"> </w:t>
      </w:r>
      <w:ins w:id="172" w:author="vivo-Chenli-After RAN2#122" w:date="2023-06-28T20:15:00Z">
        <w:r w:rsidR="009C5C96">
          <w:t>(e)</w:t>
        </w:r>
      </w:ins>
      <w:proofErr w:type="spellStart"/>
      <w:r w:rsidRPr="00B71987">
        <w:t>RedCap</w:t>
      </w:r>
      <w:proofErr w:type="spellEnd"/>
      <w:r w:rsidRPr="00B71987">
        <w:t xml:space="preserve"> UE; and</w:t>
      </w:r>
    </w:p>
    <w:p w14:paraId="636A9296" w14:textId="77777777" w:rsidR="00C5750B" w:rsidRPr="00B71987" w:rsidRDefault="00C5750B" w:rsidP="00C5750B">
      <w:pPr>
        <w:pStyle w:val="B4"/>
      </w:pPr>
      <w:r w:rsidRPr="00B71987">
        <w:t>4&gt;</w:t>
      </w:r>
      <w:r w:rsidRPr="00B71987">
        <w:tab/>
        <w:t xml:space="preserve">if </w:t>
      </w:r>
      <w:proofErr w:type="spellStart"/>
      <w:r w:rsidRPr="00B71987">
        <w:rPr>
          <w:i/>
        </w:rPr>
        <w:t>initialDownlinkBWP-RedCap</w:t>
      </w:r>
      <w:proofErr w:type="spellEnd"/>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proofErr w:type="spellStart"/>
      <w:r w:rsidRPr="00B71987">
        <w:rPr>
          <w:i/>
          <w:iCs/>
          <w:lang w:eastAsia="ko-KR"/>
        </w:rPr>
        <w:t>initialDownlinkBWP-RedCap</w:t>
      </w:r>
      <w:proofErr w:type="spellEnd"/>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proofErr w:type="spellStart"/>
      <w:r w:rsidRPr="00B71987">
        <w:rPr>
          <w:i/>
        </w:rPr>
        <w:t>initialDownlinkBWP</w:t>
      </w:r>
      <w:proofErr w:type="spellEnd"/>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 xml:space="preserve">If a </w:t>
      </w:r>
      <w:proofErr w:type="gramStart"/>
      <w:r w:rsidRPr="00B71987">
        <w:rPr>
          <w:lang w:eastAsia="zh-CN"/>
        </w:rPr>
        <w:t>R</w:t>
      </w:r>
      <w:r w:rsidRPr="00B71987">
        <w:rPr>
          <w:lang w:eastAsia="ko-KR"/>
        </w:rPr>
        <w:t xml:space="preserve">andom </w:t>
      </w:r>
      <w:r w:rsidRPr="00B71987">
        <w:rPr>
          <w:lang w:eastAsia="zh-CN"/>
        </w:rPr>
        <w:t>A</w:t>
      </w:r>
      <w:r w:rsidRPr="00B71987">
        <w:rPr>
          <w:lang w:eastAsia="ko-KR"/>
        </w:rPr>
        <w:t>ccess</w:t>
      </w:r>
      <w:proofErr w:type="gramEnd"/>
      <w:r w:rsidRPr="00B71987">
        <w:rPr>
          <w:lang w:eastAsia="ko-KR"/>
        </w:rPr>
        <w:t xml:space="preserve"> procedure</w:t>
      </w:r>
      <w:r w:rsidRPr="00B71987">
        <w:rPr>
          <w:lang w:eastAsia="zh-CN"/>
        </w:rPr>
        <w:t xml:space="preserve"> is </w:t>
      </w:r>
      <w:r w:rsidRPr="00B71987">
        <w:rPr>
          <w:lang w:eastAsia="ko-KR"/>
        </w:rPr>
        <w:t xml:space="preserve">initiated on an </w:t>
      </w:r>
      <w:proofErr w:type="spellStart"/>
      <w:r w:rsidRPr="00B71987">
        <w:rPr>
          <w:lang w:eastAsia="ko-KR"/>
        </w:rPr>
        <w:t>SCell</w:t>
      </w:r>
      <w:proofErr w:type="spellEnd"/>
      <w:r w:rsidRPr="00B71987">
        <w:rPr>
          <w:lang w:eastAsia="zh-CN"/>
        </w:rPr>
        <w:t xml:space="preserve">, both this </w:t>
      </w:r>
      <w:proofErr w:type="spellStart"/>
      <w:r w:rsidRPr="00B71987">
        <w:rPr>
          <w:lang w:eastAsia="zh-CN"/>
        </w:rPr>
        <w:t>SCell</w:t>
      </w:r>
      <w:proofErr w:type="spellEnd"/>
      <w:r w:rsidRPr="00B71987">
        <w:rPr>
          <w:lang w:eastAsia="zh-CN"/>
        </w:rPr>
        <w:t xml:space="preserve"> and the </w:t>
      </w:r>
      <w:proofErr w:type="spellStart"/>
      <w:r w:rsidRPr="00B71987">
        <w:rPr>
          <w:lang w:eastAsia="zh-CN"/>
        </w:rPr>
        <w:t>SpCell</w:t>
      </w:r>
      <w:proofErr w:type="spellEnd"/>
      <w:r w:rsidRPr="00B71987">
        <w:rPr>
          <w:lang w:eastAsia="zh-CN"/>
        </w:rPr>
        <w:t xml:space="preserve">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MAC entity switches to the DL BWP which is not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5421CFBD" w14:textId="68A90043" w:rsidR="00C5750B" w:rsidRPr="00B71987" w:rsidRDefault="00C5750B" w:rsidP="00C5750B">
      <w:pPr>
        <w:pStyle w:val="B2"/>
        <w:rPr>
          <w:lang w:eastAsia="ko-KR"/>
        </w:rPr>
      </w:pPr>
      <w:r w:rsidRPr="00B71987">
        <w:rPr>
          <w:lang w:eastAsia="ko-KR"/>
        </w:rPr>
        <w:t>2&gt;</w:t>
      </w:r>
      <w:r w:rsidRPr="00B71987">
        <w:rPr>
          <w:lang w:eastAsia="ko-KR"/>
        </w:rPr>
        <w:tab/>
        <w:t xml:space="preserve">if the UE is </w:t>
      </w:r>
      <w:ins w:id="173" w:author="vivo-Chenli-after RAN2#123" w:date="2023-09-08T10:56:00Z">
        <w:r w:rsidR="00F91AA4">
          <w:rPr>
            <w:lang w:eastAsia="ko-KR"/>
          </w:rPr>
          <w:t xml:space="preserve">neither </w:t>
        </w:r>
      </w:ins>
      <w:del w:id="174" w:author="vivo-Chenli-after RAN2#123" w:date="2023-09-08T10:56:00Z">
        <w:r w:rsidRPr="00B71987" w:rsidDel="00F91AA4">
          <w:rPr>
            <w:lang w:eastAsia="ko-KR"/>
          </w:rPr>
          <w:delText xml:space="preserve">not </w:delText>
        </w:r>
      </w:del>
      <w:r w:rsidRPr="00B71987">
        <w:rPr>
          <w:lang w:eastAsia="ko-KR"/>
        </w:rPr>
        <w:t xml:space="preserve">a </w:t>
      </w:r>
      <w:proofErr w:type="spellStart"/>
      <w:r w:rsidRPr="00B71987">
        <w:rPr>
          <w:lang w:eastAsia="ko-KR"/>
        </w:rPr>
        <w:t>RedCap</w:t>
      </w:r>
      <w:proofErr w:type="spellEnd"/>
      <w:r w:rsidRPr="00B71987">
        <w:rPr>
          <w:lang w:eastAsia="ko-KR"/>
        </w:rPr>
        <w:t xml:space="preserve"> </w:t>
      </w:r>
      <w:ins w:id="175" w:author="vivo-Chenli-After RAN2#122" w:date="2023-06-28T20:16:00Z">
        <w:r w:rsidR="009C5C96">
          <w:rPr>
            <w:lang w:eastAsia="ko-KR"/>
          </w:rPr>
          <w:t xml:space="preserve">nor </w:t>
        </w:r>
      </w:ins>
      <w:ins w:id="176" w:author="vivo-Chenli-after RAN2#123" w:date="2023-09-08T10:56:00Z">
        <w:r w:rsidR="00B22E98">
          <w:rPr>
            <w:lang w:eastAsia="ko-KR"/>
          </w:rPr>
          <w:t xml:space="preserve">an </w:t>
        </w:r>
      </w:ins>
      <w:proofErr w:type="spellStart"/>
      <w:ins w:id="177" w:author="vivo-Chenli-After RAN2#122" w:date="2023-06-28T20:16:00Z">
        <w:r w:rsidR="009C5C96">
          <w:rPr>
            <w:lang w:eastAsia="ko-KR"/>
          </w:rPr>
          <w:t>eRedCap</w:t>
        </w:r>
        <w:proofErr w:type="spellEnd"/>
        <w:r w:rsidR="009C5C96">
          <w:rPr>
            <w:lang w:eastAsia="ko-KR"/>
          </w:rPr>
          <w:t xml:space="preserve"> </w:t>
        </w:r>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MAC entity switches to the DL BWP which is not the </w:t>
      </w:r>
      <w:proofErr w:type="spellStart"/>
      <w:r w:rsidRPr="00B71987">
        <w:rPr>
          <w:i/>
          <w:lang w:eastAsia="ko-KR"/>
        </w:rPr>
        <w:t>initialDownlinkBWP</w:t>
      </w:r>
      <w:proofErr w:type="spellEnd"/>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178" w:author="vivo-Chenli-After RAN2#122" w:date="2023-06-28T20:17:00Z">
        <w:r w:rsidR="0019751A">
          <w:t>n</w:t>
        </w:r>
      </w:ins>
      <w:r w:rsidRPr="00B71987">
        <w:t xml:space="preserve"> </w:t>
      </w:r>
      <w:ins w:id="179" w:author="vivo-Chenli-After RAN2#122" w:date="2023-06-28T20:17:00Z">
        <w:r w:rsidR="0019751A">
          <w:t>(e)</w:t>
        </w:r>
      </w:ins>
      <w:proofErr w:type="spellStart"/>
      <w:r w:rsidRPr="00B71987">
        <w:t>RedCap</w:t>
      </w:r>
      <w:proofErr w:type="spell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not configured, and the MAC entity switches to the DL BWP which is not the </w:t>
      </w:r>
      <w:proofErr w:type="spellStart"/>
      <w:r w:rsidRPr="00B71987">
        <w:rPr>
          <w:i/>
          <w:iCs/>
        </w:rPr>
        <w:t>initialDownlinkBWP</w:t>
      </w:r>
      <w:proofErr w:type="spellEnd"/>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180" w:author="vivo-Chenli-After RAN2#122" w:date="2023-06-28T20:17:00Z">
        <w:r w:rsidR="0019751A">
          <w:t>n</w:t>
        </w:r>
      </w:ins>
      <w:r w:rsidRPr="00B71987">
        <w:t xml:space="preserve"> </w:t>
      </w:r>
      <w:ins w:id="181" w:author="vivo-Chenli-After RAN2#122" w:date="2023-06-28T20:17:00Z">
        <w:r w:rsidR="0019751A">
          <w:t>(e)</w:t>
        </w:r>
      </w:ins>
      <w:proofErr w:type="spellStart"/>
      <w:r w:rsidRPr="00B71987">
        <w:t>RedCap</w:t>
      </w:r>
      <w:proofErr w:type="spell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configured, and the MAC entity switches to the DL BWP which is not the </w:t>
      </w:r>
      <w:proofErr w:type="spellStart"/>
      <w:r w:rsidRPr="00B71987">
        <w:rPr>
          <w:i/>
          <w:iCs/>
        </w:rPr>
        <w:t>initialDownlinkBWP-RedCap</w:t>
      </w:r>
      <w:proofErr w:type="spellEnd"/>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t xml:space="preserve">Upon initiation of the </w:t>
      </w:r>
      <w:proofErr w:type="gramStart"/>
      <w:r w:rsidRPr="00B71987">
        <w:rPr>
          <w:lang w:eastAsia="ko-KR"/>
        </w:rPr>
        <w:t>Random Access</w:t>
      </w:r>
      <w:proofErr w:type="gramEnd"/>
      <w:r w:rsidRPr="00B71987">
        <w:rPr>
          <w:lang w:eastAsia="ko-KR"/>
        </w:rPr>
        <w:t xml:space="preserve"> procedure, after selection of the carrier for performing Random Access procedure as specified in clause 5.1.1, if the UE is a</w:t>
      </w:r>
      <w:ins w:id="182" w:author="vivo-Chenli-After RAN2#122" w:date="2023-06-28T20:17:00Z">
        <w:r w:rsidR="0019751A">
          <w:rPr>
            <w:lang w:eastAsia="ko-KR"/>
          </w:rPr>
          <w:t>n</w:t>
        </w:r>
      </w:ins>
      <w:r w:rsidRPr="00B71987">
        <w:rPr>
          <w:lang w:eastAsia="ko-KR"/>
        </w:rPr>
        <w:t xml:space="preserve"> </w:t>
      </w:r>
      <w:ins w:id="183" w:author="vivo-Chenli-After RAN2#122" w:date="2023-06-28T20:17:00Z">
        <w:r w:rsidR="0019751A">
          <w:rPr>
            <w:lang w:eastAsia="ko-KR"/>
          </w:rPr>
          <w:t>(e)</w:t>
        </w:r>
      </w:ins>
      <w:proofErr w:type="spellStart"/>
      <w:r w:rsidRPr="00B71987">
        <w:rPr>
          <w:lang w:eastAsia="ko-KR"/>
        </w:rPr>
        <w:t>RedCap</w:t>
      </w:r>
      <w:proofErr w:type="spellEnd"/>
      <w:r w:rsidRPr="00B71987">
        <w:rPr>
          <w:lang w:eastAsia="ko-KR"/>
        </w:rPr>
        <w:t xml:space="preserve">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w:t>
      </w:r>
      <w:proofErr w:type="gramStart"/>
      <w:r w:rsidRPr="00B71987">
        <w:rPr>
          <w:lang w:eastAsia="ko-KR"/>
        </w:rPr>
        <w:t>Random Access</w:t>
      </w:r>
      <w:proofErr w:type="gramEnd"/>
      <w:r w:rsidRPr="00B71987">
        <w:rPr>
          <w:lang w:eastAsia="ko-KR"/>
        </w:rPr>
        <w:t xml:space="preserve"> procedure as specified in clause 5.1 </w:t>
      </w:r>
      <w:r w:rsidRPr="00B71987">
        <w:rPr>
          <w:noProof/>
          <w:lang w:eastAsia="zh-CN"/>
        </w:rPr>
        <w:t xml:space="preserve">by using the BWP configured by </w:t>
      </w:r>
      <w:proofErr w:type="spellStart"/>
      <w:r w:rsidRPr="00B71987">
        <w:rPr>
          <w:i/>
          <w:iCs/>
          <w:lang w:eastAsia="ko-KR"/>
        </w:rPr>
        <w:t>initialUplinkBWP-RedCap</w:t>
      </w:r>
      <w:proofErr w:type="spellEnd"/>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w:t>
      </w:r>
      <w:proofErr w:type="gramStart"/>
      <w:r w:rsidRPr="00B71987">
        <w:t>Random Access</w:t>
      </w:r>
      <w:proofErr w:type="gramEnd"/>
      <w:r w:rsidRPr="00B71987">
        <w:t xml:space="preserve"> procedure as specified in clause 5.1 by using the BWP configured by </w:t>
      </w:r>
      <w:proofErr w:type="spellStart"/>
      <w:r w:rsidRPr="00B71987">
        <w:rPr>
          <w:i/>
          <w:iCs/>
        </w:rPr>
        <w:t>initialUplinkBWP</w:t>
      </w:r>
      <w:proofErr w:type="spellEnd"/>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proofErr w:type="spellStart"/>
      <w:r w:rsidRPr="00B71987">
        <w:rPr>
          <w:i/>
          <w:iCs/>
          <w:lang w:eastAsia="ko-KR"/>
        </w:rPr>
        <w:t>initialDownlinkBWP-RedCap</w:t>
      </w:r>
      <w:proofErr w:type="spellEnd"/>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 xml:space="preserve">if the </w:t>
      </w:r>
      <w:proofErr w:type="gramStart"/>
      <w:r w:rsidRPr="00B71987">
        <w:t>Random Access</w:t>
      </w:r>
      <w:proofErr w:type="gramEnd"/>
      <w:r w:rsidRPr="00B71987">
        <w:t xml:space="preserve">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initialDownlinkBWP-RedCap</w:t>
      </w:r>
      <w:proofErr w:type="spellEnd"/>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proofErr w:type="spellStart"/>
      <w:r w:rsidRPr="00B71987">
        <w:rPr>
          <w:i/>
          <w:iCs/>
        </w:rPr>
        <w:t>initialDownlinkBWP</w:t>
      </w:r>
      <w:proofErr w:type="spellEnd"/>
      <w:r w:rsidRPr="00B71987">
        <w:t>.</w:t>
      </w:r>
    </w:p>
    <w:p w14:paraId="1F896C1A"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Heading2"/>
        <w:rPr>
          <w:lang w:eastAsia="ko-KR"/>
        </w:rPr>
      </w:pPr>
      <w:bookmarkStart w:id="184" w:name="_Toc37296318"/>
      <w:bookmarkStart w:id="185" w:name="_Toc46490449"/>
      <w:bookmarkStart w:id="186" w:name="_Toc52752144"/>
      <w:bookmarkStart w:id="187" w:name="_Toc52796606"/>
      <w:bookmarkStart w:id="188" w:name="_Toc131023596"/>
      <w:r w:rsidRPr="00B71987">
        <w:rPr>
          <w:lang w:eastAsia="ko-KR"/>
        </w:rPr>
        <w:t>6.2</w:t>
      </w:r>
      <w:r w:rsidRPr="00B71987">
        <w:rPr>
          <w:lang w:eastAsia="ko-KR"/>
        </w:rPr>
        <w:tab/>
        <w:t>Formats and parameters</w:t>
      </w:r>
      <w:bookmarkEnd w:id="184"/>
      <w:bookmarkEnd w:id="185"/>
      <w:bookmarkEnd w:id="186"/>
      <w:bookmarkEnd w:id="187"/>
      <w:bookmarkEnd w:id="188"/>
    </w:p>
    <w:p w14:paraId="77BBA110" w14:textId="77777777" w:rsidR="00C5750B" w:rsidRPr="00B71987" w:rsidRDefault="00C5750B" w:rsidP="00C5750B">
      <w:pPr>
        <w:pStyle w:val="Heading3"/>
        <w:rPr>
          <w:lang w:eastAsia="ko-KR"/>
        </w:rPr>
      </w:pPr>
      <w:bookmarkStart w:id="189" w:name="_Toc29239902"/>
      <w:bookmarkStart w:id="190" w:name="_Toc37296319"/>
      <w:bookmarkStart w:id="191" w:name="_Toc46490450"/>
      <w:bookmarkStart w:id="192" w:name="_Toc52752145"/>
      <w:bookmarkStart w:id="193" w:name="_Toc52796607"/>
      <w:bookmarkStart w:id="194" w:name="_Toc131023597"/>
      <w:r w:rsidRPr="00B71987">
        <w:rPr>
          <w:lang w:eastAsia="ko-KR"/>
        </w:rPr>
        <w:t>6.2.1</w:t>
      </w:r>
      <w:r w:rsidRPr="00B71987">
        <w:rPr>
          <w:lang w:eastAsia="ko-KR"/>
        </w:rPr>
        <w:tab/>
        <w:t xml:space="preserve">MAC </w:t>
      </w:r>
      <w:proofErr w:type="spellStart"/>
      <w:r w:rsidRPr="00B71987">
        <w:rPr>
          <w:lang w:eastAsia="ko-KR"/>
        </w:rPr>
        <w:t>subheader</w:t>
      </w:r>
      <w:proofErr w:type="spellEnd"/>
      <w:r w:rsidRPr="00B71987">
        <w:rPr>
          <w:lang w:eastAsia="ko-KR"/>
        </w:rPr>
        <w:t xml:space="preserve"> for DL-SCH and UL-SCH</w:t>
      </w:r>
      <w:bookmarkEnd w:id="189"/>
      <w:bookmarkEnd w:id="190"/>
      <w:bookmarkEnd w:id="191"/>
      <w:bookmarkEnd w:id="192"/>
      <w:bookmarkEnd w:id="193"/>
      <w:bookmarkEnd w:id="194"/>
    </w:p>
    <w:p w14:paraId="741EDD05" w14:textId="77777777" w:rsidR="00C5750B" w:rsidRPr="00B71987" w:rsidRDefault="00C5750B" w:rsidP="00C5750B">
      <w:pPr>
        <w:rPr>
          <w:lang w:eastAsia="ko-KR"/>
        </w:rPr>
      </w:pPr>
      <w:r w:rsidRPr="00B71987">
        <w:rPr>
          <w:lang w:eastAsia="ko-KR"/>
        </w:rPr>
        <w:t xml:space="preserve">The MAC </w:t>
      </w:r>
      <w:proofErr w:type="spellStart"/>
      <w:r w:rsidRPr="00B71987">
        <w:rPr>
          <w:lang w:eastAsia="ko-KR"/>
        </w:rPr>
        <w:t>subheader</w:t>
      </w:r>
      <w:proofErr w:type="spellEnd"/>
      <w:r w:rsidRPr="00B71987">
        <w:rPr>
          <w:lang w:eastAsia="ko-KR"/>
        </w:rPr>
        <w:t xml:space="preserve">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195" w:name="_Hlk97830562"/>
      <w:r w:rsidRPr="00B71987">
        <w:rPr>
          <w:noProof/>
        </w:rPr>
        <w:t>, 6.2.1-1c</w:t>
      </w:r>
      <w:bookmarkEnd w:id="195"/>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lastRenderedPageBreak/>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Malgun Gothic"/>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Malgun Gothic"/>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Malgun Gothic"/>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 xml:space="preserve">Differential </w:t>
            </w:r>
            <w:proofErr w:type="spellStart"/>
            <w:r w:rsidRPr="00B71987">
              <w:rPr>
                <w:lang w:eastAsia="ko-KR"/>
              </w:rPr>
              <w:t>Koffset</w:t>
            </w:r>
            <w:proofErr w:type="spellEnd"/>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Malgun Gothic"/>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Malgun Gothic"/>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0179F973" w:rsidR="00C5750B" w:rsidRPr="00B71987" w:rsidRDefault="00C5750B" w:rsidP="003B77E7">
            <w:pPr>
              <w:pStyle w:val="TAL"/>
              <w:rPr>
                <w:noProof/>
                <w:lang w:eastAsia="ko-KR"/>
              </w:rPr>
            </w:pPr>
            <w:r w:rsidRPr="00B71987">
              <w:rPr>
                <w:noProof/>
                <w:lang w:eastAsia="ko-KR"/>
              </w:rPr>
              <w:t>CCCH of size 64 bits (referred to as "CCCH1" in TS 38.331 [5]), except for a</w:t>
            </w:r>
            <w:ins w:id="196" w:author="vivo-Chenli-After RAN2#122" w:date="2023-06-28T20:17:00Z">
              <w:r w:rsidR="00A67D1E">
                <w:rPr>
                  <w:noProof/>
                  <w:lang w:eastAsia="ko-KR"/>
                </w:rPr>
                <w:t>n</w:t>
              </w:r>
            </w:ins>
            <w:r w:rsidRPr="00B71987">
              <w:rPr>
                <w:noProof/>
                <w:lang w:eastAsia="ko-KR"/>
              </w:rPr>
              <w:t xml:space="preserve"> </w:t>
            </w:r>
            <w:ins w:id="197" w:author="vivo-Chenli-After RAN2#122" w:date="2023-06-28T20:17:00Z">
              <w:r w:rsidR="00A67D1E">
                <w:rPr>
                  <w:noProof/>
                  <w:lang w:eastAsia="ko-KR"/>
                </w:rPr>
                <w:t>(e)</w:t>
              </w:r>
            </w:ins>
            <w:r w:rsidRPr="00B71987">
              <w:rPr>
                <w:noProof/>
                <w:lang w:eastAsia="ko-KR"/>
              </w:rPr>
              <w:t>RedCap 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198" w:author="vivo-Chenli-Before RAN2#122" w:date="2023-05-10T23:00:00Z"/>
        </w:trPr>
        <w:tc>
          <w:tcPr>
            <w:tcW w:w="1624" w:type="dxa"/>
          </w:tcPr>
          <w:p w14:paraId="28F99A9F" w14:textId="77777777" w:rsidR="00C5750B" w:rsidRPr="00B71987" w:rsidRDefault="00C5750B" w:rsidP="003B77E7">
            <w:pPr>
              <w:pStyle w:val="TAC"/>
              <w:rPr>
                <w:ins w:id="199" w:author="vivo-Chenli-Before RAN2#122" w:date="2023-05-10T23:00:00Z"/>
                <w:noProof/>
                <w:lang w:eastAsia="zh-CN"/>
              </w:rPr>
            </w:pPr>
            <w:ins w:id="200" w:author="vivo-Chenli-Before RAN2#122" w:date="2023-05-10T23:00:00Z">
              <w:r w:rsidRPr="00B71987">
                <w:rPr>
                  <w:noProof/>
                  <w:lang w:eastAsia="zh-CN"/>
                </w:rPr>
                <w:t>3</w:t>
              </w:r>
              <w:r>
                <w:rPr>
                  <w:noProof/>
                  <w:lang w:eastAsia="zh-CN"/>
                </w:rPr>
                <w:t>7</w:t>
              </w:r>
            </w:ins>
          </w:p>
        </w:tc>
        <w:tc>
          <w:tcPr>
            <w:tcW w:w="7578" w:type="dxa"/>
          </w:tcPr>
          <w:p w14:paraId="0AAD896D" w14:textId="1F2EE8C5" w:rsidR="00C5750B" w:rsidRPr="00B71987" w:rsidRDefault="00C5750B" w:rsidP="003B77E7">
            <w:pPr>
              <w:pStyle w:val="TAL"/>
              <w:rPr>
                <w:ins w:id="201" w:author="vivo-Chenli-Before RAN2#122" w:date="2023-05-10T23:00:00Z"/>
                <w:noProof/>
                <w:lang w:eastAsia="zh-CN"/>
              </w:rPr>
            </w:pPr>
            <w:ins w:id="202" w:author="vivo-Chenli-Before RAN2#122" w:date="2023-05-10T23:00:00Z">
              <w:r w:rsidRPr="00B71987">
                <w:rPr>
                  <w:noProof/>
                  <w:lang w:eastAsia="zh-CN"/>
                </w:rPr>
                <w:t>CCCH of size 48 bits</w:t>
              </w:r>
              <w:r w:rsidRPr="00B71987">
                <w:t xml:space="preserve"> </w:t>
              </w:r>
              <w:r w:rsidRPr="00B71987">
                <w:rPr>
                  <w:noProof/>
                  <w:lang w:eastAsia="zh-CN"/>
                </w:rPr>
                <w:t>(referred to as "CCCH" in TS 38.331 [5]) for a</w:t>
              </w:r>
            </w:ins>
            <w:ins w:id="203" w:author="Chenli (Chenli, vivo)" w:date="2023-06-09T15:46:00Z">
              <w:r w:rsidR="00E542D8">
                <w:rPr>
                  <w:noProof/>
                  <w:lang w:eastAsia="zh-CN"/>
                </w:rPr>
                <w:t>n</w:t>
              </w:r>
            </w:ins>
            <w:ins w:id="204" w:author="vivo-Chenli-Before RAN2#122" w:date="2023-05-10T23:00:00Z">
              <w:r w:rsidRPr="00B71987">
                <w:rPr>
                  <w:noProof/>
                  <w:lang w:eastAsia="zh-CN"/>
                </w:rPr>
                <w:t xml:space="preserve"> </w:t>
              </w:r>
              <w:r>
                <w:rPr>
                  <w:noProof/>
                  <w:lang w:eastAsia="zh-CN"/>
                </w:rPr>
                <w:t>e</w:t>
              </w:r>
              <w:r w:rsidRPr="00B71987">
                <w:rPr>
                  <w:noProof/>
                  <w:lang w:eastAsia="zh-CN"/>
                </w:rPr>
                <w:t xml:space="preserve">RedCap UE </w:t>
              </w:r>
            </w:ins>
          </w:p>
        </w:tc>
      </w:tr>
      <w:tr w:rsidR="00C5750B" w:rsidRPr="00B71987" w14:paraId="39918C34" w14:textId="77777777" w:rsidTr="003B77E7">
        <w:trPr>
          <w:jc w:val="center"/>
          <w:ins w:id="205" w:author="vivo-Chenli-Before RAN2#122" w:date="2023-05-10T23:00:00Z"/>
        </w:trPr>
        <w:tc>
          <w:tcPr>
            <w:tcW w:w="1624" w:type="dxa"/>
          </w:tcPr>
          <w:p w14:paraId="7B771F26" w14:textId="77777777" w:rsidR="00C5750B" w:rsidRPr="00B71987" w:rsidRDefault="00C5750B" w:rsidP="003B77E7">
            <w:pPr>
              <w:pStyle w:val="TAC"/>
              <w:rPr>
                <w:ins w:id="206" w:author="vivo-Chenli-Before RAN2#122" w:date="2023-05-10T23:00:00Z"/>
                <w:noProof/>
                <w:lang w:eastAsia="zh-CN"/>
              </w:rPr>
            </w:pPr>
            <w:ins w:id="207" w:author="vivo-Chenli-Before RAN2#122" w:date="2023-05-10T23:00:00Z">
              <w:r w:rsidRPr="00B71987">
                <w:rPr>
                  <w:noProof/>
                  <w:lang w:eastAsia="zh-CN"/>
                </w:rPr>
                <w:t>3</w:t>
              </w:r>
              <w:r>
                <w:rPr>
                  <w:noProof/>
                  <w:lang w:eastAsia="zh-CN"/>
                </w:rPr>
                <w:t>8</w:t>
              </w:r>
            </w:ins>
          </w:p>
        </w:tc>
        <w:tc>
          <w:tcPr>
            <w:tcW w:w="7578" w:type="dxa"/>
          </w:tcPr>
          <w:p w14:paraId="23F2ED97" w14:textId="76C00915" w:rsidR="00C5750B" w:rsidRPr="00B71987" w:rsidRDefault="00C5750B" w:rsidP="003B77E7">
            <w:pPr>
              <w:pStyle w:val="TAL"/>
              <w:rPr>
                <w:ins w:id="208" w:author="vivo-Chenli-Before RAN2#122" w:date="2023-05-10T23:00:00Z"/>
                <w:noProof/>
                <w:lang w:eastAsia="zh-CN"/>
              </w:rPr>
            </w:pPr>
            <w:ins w:id="209" w:author="vivo-Chenli-Before RAN2#122" w:date="2023-05-10T23:00:00Z">
              <w:r w:rsidRPr="00B71987">
                <w:rPr>
                  <w:noProof/>
                  <w:lang w:eastAsia="zh-CN"/>
                </w:rPr>
                <w:t>CCCH of size 64 bits (referred to as "CCCH1" in TS 38.331 [5]) for a</w:t>
              </w:r>
            </w:ins>
            <w:ins w:id="210" w:author="Chenli (Chenli, vivo)" w:date="2023-06-09T15:46:00Z">
              <w:r w:rsidR="00E542D8">
                <w:rPr>
                  <w:noProof/>
                  <w:lang w:eastAsia="zh-CN"/>
                </w:rPr>
                <w:t>n</w:t>
              </w:r>
            </w:ins>
            <w:ins w:id="211" w:author="vivo-Chenli-Before RAN2#122" w:date="2023-05-10T23:00:00Z">
              <w:r w:rsidRPr="00B71987">
                <w:rPr>
                  <w:noProof/>
                  <w:lang w:eastAsia="zh-CN"/>
                </w:rPr>
                <w:t xml:space="preserve"> </w:t>
              </w:r>
            </w:ins>
            <w:ins w:id="212" w:author="vivo-Chenli-Before RAN2#122" w:date="2023-05-10T23:01:00Z">
              <w:r>
                <w:rPr>
                  <w:noProof/>
                  <w:lang w:eastAsia="zh-CN"/>
                </w:rPr>
                <w:t>e</w:t>
              </w:r>
            </w:ins>
            <w:ins w:id="213" w:author="vivo-Chenli-Before RAN2#122" w:date="2023-05-10T23:00:00Z">
              <w:r w:rsidRPr="00B71987">
                <w:rPr>
                  <w:noProof/>
                  <w:lang w:eastAsia="zh-CN"/>
                </w:rPr>
                <w:t>RedCap UE</w:t>
              </w:r>
            </w:ins>
          </w:p>
        </w:tc>
      </w:tr>
      <w:tr w:rsidR="00C5750B" w:rsidRPr="00B71987" w14:paraId="7B4ED9CC" w14:textId="77777777" w:rsidTr="003B77E7">
        <w:trPr>
          <w:jc w:val="center"/>
        </w:trPr>
        <w:tc>
          <w:tcPr>
            <w:tcW w:w="1624" w:type="dxa"/>
          </w:tcPr>
          <w:p w14:paraId="1FBC7245" w14:textId="77777777" w:rsidR="00C5750B" w:rsidRPr="00B71987" w:rsidRDefault="00C5750B" w:rsidP="003B77E7">
            <w:pPr>
              <w:pStyle w:val="TAC"/>
              <w:rPr>
                <w:noProof/>
                <w:lang w:eastAsia="ko-KR"/>
              </w:rPr>
            </w:pPr>
            <w:r w:rsidRPr="00B71987">
              <w:rPr>
                <w:noProof/>
                <w:lang w:eastAsia="ko-KR"/>
              </w:rPr>
              <w:t>3</w:t>
            </w:r>
            <w:ins w:id="214" w:author="vivo-Chenli-Before RAN2#122" w:date="2023-05-10T23:00:00Z">
              <w:r>
                <w:rPr>
                  <w:noProof/>
                  <w:lang w:eastAsia="ko-KR"/>
                </w:rPr>
                <w:t>9</w:t>
              </w:r>
            </w:ins>
            <w:del w:id="215"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Malgun Gothic"/>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6155E968" w:rsidR="00C5750B" w:rsidRPr="00B71987" w:rsidRDefault="00C5750B" w:rsidP="003B77E7">
            <w:pPr>
              <w:pStyle w:val="TAL"/>
              <w:rPr>
                <w:noProof/>
                <w:lang w:eastAsia="ko-KR"/>
              </w:rPr>
            </w:pPr>
            <w:r w:rsidRPr="00B71987">
              <w:rPr>
                <w:noProof/>
                <w:lang w:eastAsia="ko-KR"/>
              </w:rPr>
              <w:t>CCCH of size 48 bits (referred to as "CCCH" in TS 38.331 [5]), except for a</w:t>
            </w:r>
            <w:ins w:id="216" w:author="vivo-Chenli-After RAN2#122" w:date="2023-06-28T20:18:00Z">
              <w:r w:rsidR="008D7007">
                <w:rPr>
                  <w:noProof/>
                  <w:lang w:eastAsia="ko-KR"/>
                </w:rPr>
                <w:t>n</w:t>
              </w:r>
            </w:ins>
            <w:r w:rsidRPr="00B71987">
              <w:rPr>
                <w:noProof/>
                <w:lang w:eastAsia="ko-KR"/>
              </w:rPr>
              <w:t xml:space="preserve"> </w:t>
            </w:r>
            <w:ins w:id="217" w:author="vivo-Chenli-After RAN2#122" w:date="2023-06-28T20:18:00Z">
              <w:r w:rsidR="008D7007">
                <w:rPr>
                  <w:noProof/>
                  <w:lang w:eastAsia="ko-KR"/>
                </w:rPr>
                <w:t>(e)</w:t>
              </w:r>
            </w:ins>
            <w:r w:rsidRPr="00B71987">
              <w:rPr>
                <w:noProof/>
                <w:lang w:eastAsia="ko-KR"/>
              </w:rPr>
              <w:t>RedCap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4A13460F" w14:textId="4C2F7840" w:rsidR="00C5750B" w:rsidRDefault="00C5750B" w:rsidP="00C5750B">
      <w:pPr>
        <w:rPr>
          <w:noProof/>
          <w:lang w:eastAsia="ko-KR"/>
        </w:rPr>
      </w:pPr>
    </w:p>
    <w:p w14:paraId="2B8FCC64" w14:textId="77777777" w:rsidR="001A4756" w:rsidRPr="0010644F" w:rsidRDefault="001A4756" w:rsidP="001A4756">
      <w:pPr>
        <w:pStyle w:val="EditorsNote"/>
        <w:ind w:left="1701" w:hanging="1417"/>
        <w:rPr>
          <w:ins w:id="218" w:author="vivo-Chenli-Before RAN2#122" w:date="2023-05-10T23:03:00Z"/>
          <w:lang w:eastAsia="zh-CN"/>
        </w:rPr>
      </w:pPr>
      <w:ins w:id="219" w:author="vivo-Chenli-Before RAN2#122" w:date="2023-05-10T23:10:00Z">
        <w:r w:rsidRPr="00D622C4">
          <w:rPr>
            <w:lang w:eastAsia="zh-CN"/>
          </w:rPr>
          <w:t xml:space="preserve">Editor’s </w:t>
        </w:r>
        <w:r>
          <w:rPr>
            <w:lang w:eastAsia="zh-CN"/>
          </w:rPr>
          <w:t>NOTE:</w:t>
        </w:r>
        <w:r>
          <w:rPr>
            <w:lang w:eastAsia="zh-CN"/>
          </w:rPr>
          <w:tab/>
        </w:r>
      </w:ins>
      <w:ins w:id="220" w:author="vivo-Chenli-Before RAN2#122" w:date="2023-05-10T23:03:00Z">
        <w:r>
          <w:rPr>
            <w:lang w:eastAsia="zh-CN"/>
          </w:rPr>
          <w:t xml:space="preserve">FFS </w:t>
        </w:r>
        <w:r>
          <w:rPr>
            <w:lang w:eastAsia="en-GB"/>
          </w:rPr>
          <w:t>on whether Msg3 early identification requires no other precondition</w:t>
        </w:r>
      </w:ins>
      <w:ins w:id="221" w:author="vivo-Chenli-Before RAN2#122" w:date="2023-05-10T23:08:00Z">
        <w:r>
          <w:rPr>
            <w:lang w:eastAsia="en-GB"/>
          </w:rPr>
          <w:t>,</w:t>
        </w:r>
      </w:ins>
    </w:p>
    <w:p w14:paraId="1CB935F4" w14:textId="02B9A13D" w:rsidR="00AB5EFC" w:rsidRPr="0010644F" w:rsidRDefault="00AB5EFC" w:rsidP="00AB5EFC">
      <w:pPr>
        <w:pStyle w:val="EditorsNote"/>
        <w:ind w:left="1701" w:hanging="1417"/>
        <w:rPr>
          <w:ins w:id="222" w:author="vivo-Chenli-after RAN2#123" w:date="2023-08-29T12:42:00Z"/>
          <w:lang w:eastAsia="zh-CN"/>
        </w:rPr>
      </w:pPr>
      <w:ins w:id="223" w:author="vivo-Chenli-after RAN2#123" w:date="2023-08-29T12:42:00Z">
        <w:r w:rsidRPr="00D622C4">
          <w:rPr>
            <w:lang w:eastAsia="zh-CN"/>
          </w:rPr>
          <w:t xml:space="preserve">Editor’s </w:t>
        </w:r>
        <w:r>
          <w:rPr>
            <w:lang w:eastAsia="zh-CN"/>
          </w:rPr>
          <w:t>NOTE:</w:t>
        </w:r>
        <w:r>
          <w:rPr>
            <w:lang w:eastAsia="zh-CN"/>
          </w:rPr>
          <w:tab/>
          <w:t>FFS</w:t>
        </w:r>
      </w:ins>
      <w:ins w:id="224" w:author="vivo-Chenli-after RAN2#123" w:date="2023-08-29T12:44:00Z">
        <w:r w:rsidR="008019AB">
          <w:rPr>
            <w:lang w:eastAsia="zh-CN"/>
          </w:rPr>
          <w:t xml:space="preserve">: </w:t>
        </w:r>
      </w:ins>
      <w:ins w:id="225" w:author="vivo-Chenli-after RAN2#123" w:date="2023-08-29T12:43:00Z">
        <w:r w:rsidR="003B2525" w:rsidRPr="00B31CBB">
          <w:rPr>
            <w:lang w:eastAsia="zh-CN"/>
          </w:rPr>
          <w:t>Depending on further progress</w:t>
        </w:r>
      </w:ins>
      <w:ins w:id="226" w:author="vivo-Chenli-after RAN2#123" w:date="2023-08-29T12:45:00Z">
        <w:r w:rsidR="00B04F50">
          <w:rPr>
            <w:lang w:eastAsia="zh-CN"/>
          </w:rPr>
          <w:t xml:space="preserve"> on </w:t>
        </w:r>
        <w:r w:rsidR="00B04F50" w:rsidRPr="00B04F50">
          <w:rPr>
            <w:lang w:eastAsia="zh-CN"/>
          </w:rPr>
          <w:t>coordinated cross-WI</w:t>
        </w:r>
      </w:ins>
      <w:ins w:id="227" w:author="vivo-Chenli-after RAN2#123" w:date="2023-08-29T12:43:00Z">
        <w:r w:rsidR="003B2525" w:rsidRPr="00B31CBB">
          <w:rPr>
            <w:lang w:eastAsia="zh-CN"/>
          </w:rPr>
          <w:t xml:space="preserve">, the </w:t>
        </w:r>
      </w:ins>
      <w:ins w:id="228" w:author="vivo-Chenli-after RAN2#123" w:date="2023-08-29T12:44:00Z">
        <w:r w:rsidR="00CC51DA">
          <w:rPr>
            <w:lang w:eastAsia="zh-CN"/>
          </w:rPr>
          <w:t>u</w:t>
        </w:r>
      </w:ins>
      <w:ins w:id="229" w:author="vivo-Chenli-after RAN2#123" w:date="2023-08-29T12:45:00Z">
        <w:r w:rsidR="00CC51DA">
          <w:rPr>
            <w:lang w:eastAsia="zh-CN"/>
          </w:rPr>
          <w:t xml:space="preserve">se of LCID </w:t>
        </w:r>
      </w:ins>
      <w:ins w:id="230" w:author="vivo-Chenli-after RAN2#123" w:date="2023-08-29T12:43:00Z">
        <w:r w:rsidR="003B2525" w:rsidRPr="00B31CBB">
          <w:rPr>
            <w:lang w:eastAsia="zh-CN"/>
          </w:rPr>
          <w:t>may need to be changed</w:t>
        </w:r>
      </w:ins>
      <w:ins w:id="231" w:author="vivo-Chenli-after RAN2#123" w:date="2023-08-29T12:42:00Z">
        <w:r w:rsidR="00892893">
          <w:rPr>
            <w:lang w:eastAsia="en-GB"/>
          </w:rPr>
          <w:t>.</w:t>
        </w:r>
      </w:ins>
    </w:p>
    <w:p w14:paraId="54250724" w14:textId="77777777" w:rsidR="001A4756" w:rsidRPr="00AB5EFC" w:rsidRDefault="001A4756" w:rsidP="00C5750B">
      <w:pPr>
        <w:rPr>
          <w:noProof/>
          <w:lang w:eastAsia="ko-KR"/>
        </w:rPr>
      </w:pPr>
    </w:p>
    <w:p w14:paraId="607381D1" w14:textId="77777777" w:rsidR="00C5750B" w:rsidRPr="00B71987" w:rsidRDefault="00C5750B" w:rsidP="00C5750B">
      <w:pPr>
        <w:pStyle w:val="TH"/>
        <w:rPr>
          <w:noProof/>
          <w:lang w:eastAsia="ko-KR"/>
        </w:rPr>
      </w:pPr>
      <w:bookmarkStart w:id="232"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232"/>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A– RAN2 agreements</w:t>
      </w:r>
    </w:p>
    <w:p w14:paraId="1C068665" w14:textId="3F2B0A9F" w:rsidR="00CD01F0" w:rsidRPr="00B62E84" w:rsidRDefault="00CD01F0" w:rsidP="00CD01F0">
      <w:pPr>
        <w:pStyle w:val="Heading3"/>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TableGrid"/>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w:t>
            </w:r>
            <w:proofErr w:type="spellStart"/>
            <w:r w:rsidRPr="001150F0">
              <w:rPr>
                <w:bCs/>
              </w:rPr>
              <w:t>MsgA</w:t>
            </w:r>
            <w:proofErr w:type="spellEnd"/>
            <w:r w:rsidRPr="001150F0">
              <w:rPr>
                <w:bCs/>
              </w:rPr>
              <w:t xml:space="preserve"> PUSCH based early indication for Rel-18 </w:t>
            </w:r>
            <w:proofErr w:type="spellStart"/>
            <w:r w:rsidRPr="001150F0">
              <w:rPr>
                <w:bCs/>
              </w:rPr>
              <w:t>eRedCap</w:t>
            </w:r>
            <w:proofErr w:type="spellEnd"/>
            <w:r w:rsidRPr="001150F0">
              <w:rPr>
                <w:bCs/>
              </w:rPr>
              <w:t>.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 xml:space="preserve">We will wait for RAN1 progress to see if there is a need for a Msg1 early indication for </w:t>
            </w:r>
            <w:proofErr w:type="spellStart"/>
            <w:r w:rsidRPr="00DE73D1">
              <w:rPr>
                <w:bCs/>
              </w:rPr>
              <w:t>eRedCap</w:t>
            </w:r>
            <w:proofErr w:type="spellEnd"/>
            <w:r w:rsidRPr="00DE73D1">
              <w:rPr>
                <w:bCs/>
              </w:rPr>
              <w:t>.</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SimSun" w:eastAsia="SimSun" w:hAnsi="SimSun" w:cs="SimSun"/>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 xml:space="preserve">From RAN2 perspective, there is no need to introduce </w:t>
            </w:r>
            <w:proofErr w:type="spellStart"/>
            <w:r w:rsidRPr="00E159AB">
              <w:rPr>
                <w:lang w:eastAsia="en-GB"/>
              </w:rPr>
              <w:t>eRedCap</w:t>
            </w:r>
            <w:proofErr w:type="spellEnd"/>
            <w:r w:rsidRPr="00E159AB">
              <w:rPr>
                <w:lang w:eastAsia="en-GB"/>
              </w:rPr>
              <w:t xml:space="preserve"> UE specific initial BWP configuration (</w:t>
            </w:r>
            <w:proofErr w:type="gramStart"/>
            <w:r w:rsidRPr="00E159AB">
              <w:rPr>
                <w:lang w:eastAsia="en-GB"/>
              </w:rPr>
              <w:t>i.e.</w:t>
            </w:r>
            <w:proofErr w:type="gramEnd"/>
            <w:r w:rsidRPr="00E159AB">
              <w:rPr>
                <w:lang w:eastAsia="en-GB"/>
              </w:rPr>
              <w:t xml:space="preserv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 xml:space="preserve">If the R17 </w:t>
            </w:r>
            <w:proofErr w:type="spellStart"/>
            <w:r w:rsidRPr="00E159AB">
              <w:rPr>
                <w:lang w:eastAsia="en-GB"/>
              </w:rPr>
              <w:t>RedCap</w:t>
            </w:r>
            <w:proofErr w:type="spellEnd"/>
            <w:r w:rsidRPr="00E159AB">
              <w:rPr>
                <w:lang w:eastAsia="en-GB"/>
              </w:rPr>
              <w:t xml:space="preserve"> specific initial BWP is configured, </w:t>
            </w:r>
            <w:proofErr w:type="spellStart"/>
            <w:r w:rsidRPr="00E159AB">
              <w:rPr>
                <w:lang w:eastAsia="en-GB"/>
              </w:rPr>
              <w:t>eRedCap</w:t>
            </w:r>
            <w:proofErr w:type="spellEnd"/>
            <w:r w:rsidRPr="00E159AB">
              <w:rPr>
                <w:lang w:eastAsia="en-GB"/>
              </w:rPr>
              <w:t xml:space="preserve"> UEs always use it as its specific initial BWP (assuming no </w:t>
            </w:r>
            <w:proofErr w:type="spellStart"/>
            <w:r w:rsidRPr="00E159AB">
              <w:rPr>
                <w:lang w:eastAsia="en-GB"/>
              </w:rPr>
              <w:t>eRedCap</w:t>
            </w:r>
            <w:proofErr w:type="spellEnd"/>
            <w:r w:rsidRPr="00E159AB">
              <w:rPr>
                <w:lang w:eastAsia="en-GB"/>
              </w:rPr>
              <w:t xml:space="preserve">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 xml:space="preserve">multiple places with </w:t>
            </w:r>
            <w:proofErr w:type="spellStart"/>
            <w:r w:rsidR="007B164C">
              <w:rPr>
                <w:highlight w:val="green"/>
              </w:rPr>
              <w:t>RedCap</w:t>
            </w:r>
            <w:proofErr w:type="spellEnd"/>
            <w:r w:rsidR="007B164C">
              <w:rPr>
                <w:highlight w:val="green"/>
              </w:rPr>
              <w:t xml:space="preserve"> specific initial BWP</w:t>
            </w:r>
            <w:r w:rsidR="00FD59B5">
              <w:rPr>
                <w:highlight w:val="green"/>
              </w:rPr>
              <w:t xml:space="preserve">, </w:t>
            </w:r>
            <w:r w:rsidR="00FD59B5">
              <w:rPr>
                <w:highlight w:val="green"/>
              </w:rPr>
              <w:lastRenderedPageBreak/>
              <w:t xml:space="preserve">similar as Rel-17 </w:t>
            </w:r>
            <w:proofErr w:type="spellStart"/>
            <w:r w:rsidR="00FD59B5">
              <w:rPr>
                <w:highlight w:val="green"/>
              </w:rPr>
              <w:t>RedCap</w:t>
            </w:r>
            <w:proofErr w:type="spellEnd"/>
            <w:r w:rsidR="00FD59B5">
              <w:rPr>
                <w:highlight w:val="green"/>
              </w:rPr>
              <w:t xml:space="preserve">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 xml:space="preserve">Working assumption: Use two new LCID values to support Msg3 early identification for </w:t>
            </w:r>
            <w:proofErr w:type="spellStart"/>
            <w:r w:rsidRPr="00C02AA4">
              <w:rPr>
                <w:lang w:eastAsia="en-GB"/>
              </w:rPr>
              <w:t>eRedCap</w:t>
            </w:r>
            <w:proofErr w:type="spellEnd"/>
            <w:r w:rsidRPr="00C02AA4">
              <w:rPr>
                <w:lang w:eastAsia="en-GB"/>
              </w:rPr>
              <w:t xml:space="preserve">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 xml:space="preserve">RAN2 confirms there can be cell(s) supporting Rel-18 </w:t>
            </w:r>
            <w:proofErr w:type="spellStart"/>
            <w:r w:rsidRPr="007A3A50">
              <w:rPr>
                <w:lang w:eastAsia="en-GB"/>
              </w:rPr>
              <w:t>eRedCap</w:t>
            </w:r>
            <w:proofErr w:type="spellEnd"/>
            <w:r w:rsidRPr="007A3A50">
              <w:rPr>
                <w:lang w:eastAsia="en-GB"/>
              </w:rPr>
              <w:t xml:space="preserve"> only, i.e., not allowing Rel-17 </w:t>
            </w:r>
            <w:proofErr w:type="spellStart"/>
            <w:r w:rsidRPr="007A3A50">
              <w:rPr>
                <w:lang w:eastAsia="en-GB"/>
              </w:rPr>
              <w:t>RedCap</w:t>
            </w:r>
            <w:proofErr w:type="spellEnd"/>
            <w:r w:rsidRPr="007A3A50">
              <w:rPr>
                <w:lang w:eastAsia="en-GB"/>
              </w:rPr>
              <w:t xml:space="preserve">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 xml:space="preserve">We introduce R18 versions of 1Rx and 2Rx barring bits and we don’t introduce a R18 version of the HD-FDD allowed-bit, i.e., the R17 HD-FDD allowed-bit is reused for and applied by R18 </w:t>
            </w:r>
            <w:proofErr w:type="spellStart"/>
            <w:r w:rsidRPr="007A3A50">
              <w:rPr>
                <w:lang w:eastAsia="en-GB"/>
              </w:rPr>
              <w:t>eRedCap</w:t>
            </w:r>
            <w:proofErr w:type="spellEnd"/>
            <w:r w:rsidRPr="007A3A50">
              <w:rPr>
                <w:lang w:eastAsia="en-GB"/>
              </w:rPr>
              <w:t xml:space="preserve">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 xml:space="preserve">All R18 </w:t>
            </w:r>
            <w:proofErr w:type="spellStart"/>
            <w:r w:rsidRPr="007A3A50">
              <w:rPr>
                <w:lang w:eastAsia="en-GB"/>
              </w:rPr>
              <w:t>eRedCap</w:t>
            </w:r>
            <w:proofErr w:type="spellEnd"/>
            <w:r w:rsidRPr="007A3A50">
              <w:rPr>
                <w:lang w:eastAsia="en-GB"/>
              </w:rPr>
              <w:t xml:space="preserve"> UEs uses the two new LCIDs for Msg3/</w:t>
            </w:r>
            <w:proofErr w:type="spellStart"/>
            <w:r w:rsidRPr="007A3A50">
              <w:rPr>
                <w:lang w:eastAsia="en-GB"/>
              </w:rPr>
              <w:t>MsgA</w:t>
            </w:r>
            <w:proofErr w:type="spellEnd"/>
            <w:r w:rsidRPr="007A3A50">
              <w:rPr>
                <w:lang w:eastAsia="en-GB"/>
              </w:rPr>
              <w:t xml:space="preserve">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00BD8170"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68372B">
              <w:rPr>
                <w:b/>
                <w:bCs/>
                <w:lang w:eastAsia="zh-CN"/>
              </w:rPr>
              <w:t>123</w:t>
            </w:r>
          </w:p>
        </w:tc>
      </w:tr>
      <w:tr w:rsidR="00782044" w14:paraId="550977BD" w14:textId="77777777" w:rsidTr="003B77E7">
        <w:tc>
          <w:tcPr>
            <w:tcW w:w="6374" w:type="dxa"/>
            <w:gridSpan w:val="2"/>
          </w:tcPr>
          <w:p w14:paraId="3E146B66" w14:textId="406CDE74" w:rsidR="00782044" w:rsidRPr="00D7649A" w:rsidRDefault="00D7649A" w:rsidP="00D7649A">
            <w:pPr>
              <w:rPr>
                <w:rFonts w:eastAsiaTheme="minorEastAsia"/>
                <w:lang w:eastAsia="zh-CN"/>
              </w:rPr>
            </w:pPr>
            <w:r>
              <w:rPr>
                <w:lang w:eastAsia="zh-CN"/>
              </w:rPr>
              <w:t xml:space="preserve">Additional (on top of </w:t>
            </w:r>
            <w:proofErr w:type="spellStart"/>
            <w:r>
              <w:rPr>
                <w:lang w:eastAsia="zh-CN"/>
              </w:rPr>
              <w:t>RedCap</w:t>
            </w:r>
            <w:proofErr w:type="spellEnd"/>
            <w:r>
              <w:rPr>
                <w:lang w:eastAsia="zh-CN"/>
              </w:rPr>
              <w:t xml:space="preserve">) early indication in </w:t>
            </w:r>
            <w:proofErr w:type="spellStart"/>
            <w:r>
              <w:rPr>
                <w:lang w:eastAsia="zh-CN"/>
              </w:rPr>
              <w:t>MsgA</w:t>
            </w:r>
            <w:proofErr w:type="spellEnd"/>
            <w:r>
              <w:rPr>
                <w:lang w:eastAsia="zh-CN"/>
              </w:rPr>
              <w:t xml:space="preserve"> PRACH is not supported.</w:t>
            </w:r>
          </w:p>
        </w:tc>
        <w:tc>
          <w:tcPr>
            <w:tcW w:w="2126" w:type="dxa"/>
          </w:tcPr>
          <w:p w14:paraId="30690963" w14:textId="52E0EA2A" w:rsidR="00782044" w:rsidRDefault="00723555" w:rsidP="003B77E7">
            <w:r>
              <w:rPr>
                <w:lang w:eastAsia="zh-CN"/>
              </w:rPr>
              <w:t>Not yet captured to wait for further progress</w:t>
            </w:r>
            <w:r w:rsidR="00A15F7A">
              <w:rPr>
                <w:lang w:eastAsia="zh-CN"/>
              </w:rPr>
              <w:t>.</w:t>
            </w:r>
          </w:p>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16F21B36" w:rsidR="00782044" w:rsidRPr="00D7649A" w:rsidRDefault="00D7649A" w:rsidP="00D7649A">
            <w:pPr>
              <w:rPr>
                <w:rFonts w:eastAsiaTheme="minorEastAsia"/>
                <w:lang w:eastAsia="zh-CN"/>
              </w:rPr>
            </w:pPr>
            <w:r>
              <w:rPr>
                <w:lang w:eastAsia="zh-CN"/>
              </w:rPr>
              <w:t>Add a new value “enhRedCap-r18” in FeatureCombination-r17</w:t>
            </w:r>
          </w:p>
        </w:tc>
        <w:tc>
          <w:tcPr>
            <w:tcW w:w="2126" w:type="dxa"/>
          </w:tcPr>
          <w:p w14:paraId="23C61E8E" w14:textId="66B03494" w:rsidR="00782044" w:rsidRDefault="003B5F78" w:rsidP="003B77E7">
            <w:r>
              <w:rPr>
                <w:lang w:eastAsia="zh-CN"/>
              </w:rPr>
              <w:t>Not yet captured to wait for further progress.</w:t>
            </w:r>
          </w:p>
        </w:tc>
        <w:tc>
          <w:tcPr>
            <w:tcW w:w="1701" w:type="dxa"/>
          </w:tcPr>
          <w:p w14:paraId="028F04A8" w14:textId="77777777" w:rsidR="00782044" w:rsidRDefault="00782044" w:rsidP="003B77E7"/>
        </w:tc>
      </w:tr>
      <w:tr w:rsidR="00D7649A" w14:paraId="199028A7" w14:textId="77777777" w:rsidTr="003B77E7">
        <w:tc>
          <w:tcPr>
            <w:tcW w:w="6374" w:type="dxa"/>
            <w:gridSpan w:val="2"/>
          </w:tcPr>
          <w:p w14:paraId="6A53660E" w14:textId="090F6F77" w:rsidR="00D7649A" w:rsidRPr="007835A0" w:rsidRDefault="00D7649A" w:rsidP="003B77E7">
            <w:pPr>
              <w:rPr>
                <w:lang w:eastAsia="en-GB"/>
              </w:rPr>
            </w:pPr>
            <w:r>
              <w:rPr>
                <w:lang w:eastAsia="zh-CN"/>
              </w:rPr>
              <w:t>One FeatureCombination-r17 should not set both redCap-r17 and enhRedCap-r18 as true</w:t>
            </w:r>
          </w:p>
        </w:tc>
        <w:tc>
          <w:tcPr>
            <w:tcW w:w="2126" w:type="dxa"/>
          </w:tcPr>
          <w:p w14:paraId="1C7F0B6B" w14:textId="35C9DE2E" w:rsidR="00D7649A" w:rsidRPr="003B5F78" w:rsidRDefault="00987A90" w:rsidP="003B77E7">
            <w:pPr>
              <w:rPr>
                <w:rFonts w:eastAsiaTheme="minorEastAsia"/>
                <w:lang w:eastAsia="zh-CN"/>
              </w:rPr>
            </w:pPr>
            <w:r w:rsidRPr="003A06BD">
              <w:rPr>
                <w:highlight w:val="green"/>
              </w:rPr>
              <w:t>Cap</w:t>
            </w:r>
            <w:r w:rsidRPr="00985937">
              <w:rPr>
                <w:highlight w:val="green"/>
              </w:rPr>
              <w:t xml:space="preserve">tured in </w:t>
            </w:r>
            <w:r w:rsidRPr="00A31370">
              <w:rPr>
                <w:highlight w:val="green"/>
              </w:rPr>
              <w:t>5.1.1c</w:t>
            </w:r>
            <w:r w:rsidR="00977537" w:rsidRPr="00A31370">
              <w:rPr>
                <w:highlight w:val="green"/>
              </w:rPr>
              <w:t>, to be updated.</w:t>
            </w:r>
          </w:p>
        </w:tc>
        <w:tc>
          <w:tcPr>
            <w:tcW w:w="1701" w:type="dxa"/>
          </w:tcPr>
          <w:p w14:paraId="50E5C3AA" w14:textId="77777777" w:rsidR="00D7649A" w:rsidRDefault="00D7649A" w:rsidP="003B77E7"/>
        </w:tc>
      </w:tr>
      <w:tr w:rsidR="008B6794" w14:paraId="6F7A8755" w14:textId="77777777" w:rsidTr="003B77E7">
        <w:tc>
          <w:tcPr>
            <w:tcW w:w="6374" w:type="dxa"/>
            <w:gridSpan w:val="2"/>
          </w:tcPr>
          <w:p w14:paraId="67D69D6A" w14:textId="1F7EA5B2" w:rsidR="008B6794" w:rsidRPr="008B6794" w:rsidRDefault="008B6794" w:rsidP="003B77E7">
            <w:pPr>
              <w:rPr>
                <w:lang w:eastAsia="zh-CN"/>
              </w:rPr>
            </w:pPr>
            <w:r w:rsidRPr="008B6794">
              <w:rPr>
                <w:lang w:eastAsia="zh-CN"/>
              </w:rPr>
              <w:t xml:space="preserve">Network should ensure the target </w:t>
            </w:r>
            <w:proofErr w:type="spellStart"/>
            <w:r w:rsidRPr="008B6794">
              <w:rPr>
                <w:lang w:eastAsia="zh-CN"/>
              </w:rPr>
              <w:t>gNB</w:t>
            </w:r>
            <w:proofErr w:type="spellEnd"/>
            <w:r w:rsidRPr="008B6794">
              <w:rPr>
                <w:lang w:eastAsia="zh-CN"/>
              </w:rPr>
              <w:t xml:space="preserve"> supports/allows </w:t>
            </w:r>
            <w:proofErr w:type="spellStart"/>
            <w:r w:rsidRPr="008B6794">
              <w:rPr>
                <w:lang w:eastAsia="zh-CN"/>
              </w:rPr>
              <w:t>eRedcap</w:t>
            </w:r>
            <w:proofErr w:type="spellEnd"/>
            <w:r w:rsidRPr="008B6794">
              <w:rPr>
                <w:lang w:eastAsia="zh-CN"/>
              </w:rPr>
              <w:t xml:space="preserve"> UE, in the handover of </w:t>
            </w:r>
            <w:proofErr w:type="spellStart"/>
            <w:r w:rsidRPr="008B6794">
              <w:rPr>
                <w:lang w:eastAsia="zh-CN"/>
              </w:rPr>
              <w:t>eRedCap</w:t>
            </w:r>
            <w:proofErr w:type="spellEnd"/>
            <w:r w:rsidRPr="008B6794">
              <w:rPr>
                <w:lang w:eastAsia="zh-CN"/>
              </w:rPr>
              <w:t xml:space="preserve"> UE.</w:t>
            </w:r>
          </w:p>
        </w:tc>
        <w:tc>
          <w:tcPr>
            <w:tcW w:w="2126" w:type="dxa"/>
          </w:tcPr>
          <w:p w14:paraId="2F61CFEA" w14:textId="69133373" w:rsidR="008B6794" w:rsidRDefault="00995D1E" w:rsidP="003B77E7">
            <w:r>
              <w:rPr>
                <w:rFonts w:hint="eastAsia"/>
                <w:lang w:eastAsia="zh-CN"/>
              </w:rPr>
              <w:t>N</w:t>
            </w:r>
            <w:r>
              <w:rPr>
                <w:lang w:eastAsia="zh-CN"/>
              </w:rPr>
              <w:t>o impact</w:t>
            </w:r>
          </w:p>
        </w:tc>
        <w:tc>
          <w:tcPr>
            <w:tcW w:w="1701" w:type="dxa"/>
          </w:tcPr>
          <w:p w14:paraId="567206C5" w14:textId="77777777" w:rsidR="008B6794" w:rsidRDefault="008B6794" w:rsidP="003B77E7"/>
        </w:tc>
      </w:tr>
      <w:tr w:rsidR="00995D1E" w14:paraId="30EEBC1C" w14:textId="77777777" w:rsidTr="003B77E7">
        <w:tc>
          <w:tcPr>
            <w:tcW w:w="6374" w:type="dxa"/>
            <w:gridSpan w:val="2"/>
          </w:tcPr>
          <w:p w14:paraId="1232D60B" w14:textId="715DC4A6" w:rsidR="00995D1E" w:rsidRPr="000423E1" w:rsidRDefault="000423E1" w:rsidP="003B77E7">
            <w:pPr>
              <w:rPr>
                <w:lang w:eastAsia="zh-CN"/>
              </w:rPr>
            </w:pPr>
            <w:r w:rsidRPr="000423E1">
              <w:rPr>
                <w:lang w:eastAsia="zh-CN"/>
              </w:rPr>
              <w:t>Working assumption: No need to have separate cell barring for “</w:t>
            </w:r>
            <w:proofErr w:type="spellStart"/>
            <w:r w:rsidRPr="000423E1">
              <w:rPr>
                <w:lang w:eastAsia="zh-CN"/>
              </w:rPr>
              <w:t>eRedCap</w:t>
            </w:r>
            <w:proofErr w:type="spellEnd"/>
            <w:r w:rsidRPr="000423E1">
              <w:rPr>
                <w:lang w:eastAsia="zh-CN"/>
              </w:rPr>
              <w:t xml:space="preserve"> UE capable of 20MHz + PR1” and “</w:t>
            </w:r>
            <w:proofErr w:type="spellStart"/>
            <w:r w:rsidRPr="000423E1">
              <w:rPr>
                <w:lang w:eastAsia="zh-CN"/>
              </w:rPr>
              <w:t>eRedCap</w:t>
            </w:r>
            <w:proofErr w:type="spellEnd"/>
            <w:r w:rsidRPr="000423E1">
              <w:rPr>
                <w:lang w:eastAsia="zh-CN"/>
              </w:rPr>
              <w:t xml:space="preserve"> UE capable of BW3/PR3+ PR1”.</w:t>
            </w:r>
          </w:p>
        </w:tc>
        <w:tc>
          <w:tcPr>
            <w:tcW w:w="2126" w:type="dxa"/>
          </w:tcPr>
          <w:p w14:paraId="434A1333" w14:textId="5E921484" w:rsidR="00995D1E" w:rsidRDefault="003605E4" w:rsidP="003B77E7">
            <w:r>
              <w:rPr>
                <w:rFonts w:hint="eastAsia"/>
                <w:lang w:eastAsia="zh-CN"/>
              </w:rPr>
              <w:t>N</w:t>
            </w:r>
            <w:r>
              <w:rPr>
                <w:lang w:eastAsia="zh-CN"/>
              </w:rPr>
              <w:t>o impact</w:t>
            </w:r>
          </w:p>
        </w:tc>
        <w:tc>
          <w:tcPr>
            <w:tcW w:w="1701" w:type="dxa"/>
          </w:tcPr>
          <w:p w14:paraId="0BCF7601" w14:textId="77777777" w:rsidR="00995D1E" w:rsidRDefault="00995D1E" w:rsidP="003B77E7"/>
        </w:tc>
      </w:tr>
      <w:tr w:rsidR="003605E4" w14:paraId="6E34B837" w14:textId="77777777" w:rsidTr="003B77E7">
        <w:tc>
          <w:tcPr>
            <w:tcW w:w="6374" w:type="dxa"/>
            <w:gridSpan w:val="2"/>
          </w:tcPr>
          <w:p w14:paraId="52E4EA7B" w14:textId="5D8E2C94" w:rsidR="003605E4" w:rsidRPr="009174B1" w:rsidRDefault="009174B1" w:rsidP="003B77E7">
            <w:pPr>
              <w:rPr>
                <w:lang w:eastAsia="zh-CN"/>
              </w:rPr>
            </w:pPr>
            <w:r w:rsidRPr="009174B1">
              <w:rPr>
                <w:lang w:eastAsia="zh-CN"/>
              </w:rPr>
              <w:t>We try to implement the RAN1 agreement referred in the Samsung paper above (by adding a note in MAC), if we identify issues in MAC due to the RAN1 agreement we can revisit this discussion next meeting</w:t>
            </w:r>
          </w:p>
        </w:tc>
        <w:tc>
          <w:tcPr>
            <w:tcW w:w="2126" w:type="dxa"/>
          </w:tcPr>
          <w:p w14:paraId="33045982" w14:textId="37F0890A" w:rsidR="003605E4" w:rsidRDefault="00CE5944" w:rsidP="003B77E7">
            <w:pPr>
              <w:rPr>
                <w:lang w:eastAsia="zh-CN"/>
              </w:rPr>
            </w:pPr>
            <w:bookmarkStart w:id="233" w:name="OLE_LINK2"/>
            <w:r w:rsidRPr="003A06BD">
              <w:rPr>
                <w:highlight w:val="green"/>
              </w:rPr>
              <w:t>Capture</w:t>
            </w:r>
            <w:r w:rsidRPr="009A6C72">
              <w:rPr>
                <w:highlight w:val="green"/>
              </w:rPr>
              <w:t xml:space="preserve">d in </w:t>
            </w:r>
            <w:bookmarkEnd w:id="233"/>
            <w:r w:rsidR="009A6C72" w:rsidRPr="009A6C72">
              <w:rPr>
                <w:highlight w:val="green"/>
              </w:rPr>
              <w:t>5.1.4</w:t>
            </w:r>
          </w:p>
        </w:tc>
        <w:tc>
          <w:tcPr>
            <w:tcW w:w="1701" w:type="dxa"/>
          </w:tcPr>
          <w:p w14:paraId="48EAAE7C" w14:textId="77777777" w:rsidR="003605E4" w:rsidRDefault="003605E4" w:rsidP="003B77E7"/>
        </w:tc>
      </w:tr>
      <w:tr w:rsidR="00541282" w14:paraId="5F5C5DDD" w14:textId="77777777" w:rsidTr="003B77E7">
        <w:tc>
          <w:tcPr>
            <w:tcW w:w="6374" w:type="dxa"/>
            <w:gridSpan w:val="2"/>
          </w:tcPr>
          <w:p w14:paraId="49143C9E" w14:textId="7812C2A6" w:rsidR="00541282" w:rsidRDefault="00541282" w:rsidP="00541282">
            <w:pPr>
              <w:rPr>
                <w:lang w:eastAsia="zh-CN"/>
              </w:rPr>
            </w:pPr>
            <w:proofErr w:type="gramStart"/>
            <w:r>
              <w:rPr>
                <w:lang w:eastAsia="zh-CN"/>
              </w:rPr>
              <w:t>A</w:t>
            </w:r>
            <w:proofErr w:type="gramEnd"/>
            <w:r>
              <w:rPr>
                <w:lang w:eastAsia="zh-CN"/>
              </w:rPr>
              <w:t xml:space="preserve"> </w:t>
            </w:r>
            <w:proofErr w:type="spellStart"/>
            <w:r>
              <w:rPr>
                <w:lang w:eastAsia="zh-CN"/>
              </w:rPr>
              <w:t>eRedCap</w:t>
            </w:r>
            <w:proofErr w:type="spellEnd"/>
            <w:r>
              <w:rPr>
                <w:lang w:eastAsia="zh-CN"/>
              </w:rPr>
              <w:t xml:space="preserve"> UE considers the contention resolution not successful and stop the </w:t>
            </w:r>
            <w:proofErr w:type="spellStart"/>
            <w:r>
              <w:rPr>
                <w:lang w:eastAsia="zh-CN"/>
              </w:rPr>
              <w:t>ra-ContentionResolutionTimer</w:t>
            </w:r>
            <w:proofErr w:type="spellEnd"/>
            <w:r>
              <w:rPr>
                <w:lang w:eastAsia="zh-CN"/>
              </w:rPr>
              <w:t>, when the UE detects a PDCCH transmission addressed to its TEMPORARY_C-RNTI with a DCI that schedules a Msg4 PDSCH transmission with a larger bandwidth than it can receive or process, i.e. option 1 is adopted.</w:t>
            </w:r>
          </w:p>
          <w:p w14:paraId="47A9412D" w14:textId="54D0DA92" w:rsidR="00541282" w:rsidRPr="00541282" w:rsidRDefault="00541282" w:rsidP="00541282">
            <w:pPr>
              <w:rPr>
                <w:lang w:eastAsia="zh-CN"/>
              </w:rPr>
            </w:pPr>
            <w:r>
              <w:rPr>
                <w:lang w:eastAsia="zh-CN"/>
              </w:rPr>
              <w:t>We will send an LS to RAN1 since there is cross-layer interaction with the approach of stopping the timer.</w:t>
            </w:r>
          </w:p>
        </w:tc>
        <w:tc>
          <w:tcPr>
            <w:tcW w:w="2126" w:type="dxa"/>
          </w:tcPr>
          <w:p w14:paraId="433625E7" w14:textId="35EECEA9" w:rsidR="00541282" w:rsidRPr="003A06BD" w:rsidRDefault="0038665A" w:rsidP="003B77E7">
            <w:pPr>
              <w:rPr>
                <w:highlight w:val="green"/>
              </w:rPr>
            </w:pPr>
            <w:r w:rsidRPr="003A06BD">
              <w:rPr>
                <w:highlight w:val="green"/>
              </w:rPr>
              <w:t xml:space="preserve">Captured in </w:t>
            </w:r>
            <w:r w:rsidR="00533060">
              <w:rPr>
                <w:highlight w:val="green"/>
              </w:rPr>
              <w:t>5.1.5</w:t>
            </w:r>
          </w:p>
        </w:tc>
        <w:tc>
          <w:tcPr>
            <w:tcW w:w="1701" w:type="dxa"/>
          </w:tcPr>
          <w:p w14:paraId="0F58DE7F" w14:textId="77777777" w:rsidR="00541282" w:rsidRDefault="00541282" w:rsidP="003B77E7"/>
        </w:tc>
      </w:tr>
      <w:tr w:rsidR="0068372B" w14:paraId="7327BB95" w14:textId="77777777" w:rsidTr="004F7968">
        <w:tc>
          <w:tcPr>
            <w:tcW w:w="10201" w:type="dxa"/>
            <w:gridSpan w:val="4"/>
            <w:shd w:val="pct10" w:color="auto" w:fill="auto"/>
            <w:vAlign w:val="center"/>
          </w:tcPr>
          <w:p w14:paraId="3DBF68E4" w14:textId="584ED717" w:rsidR="0068372B" w:rsidRDefault="0068372B" w:rsidP="004F7968">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sidR="00A64B5C">
              <w:rPr>
                <w:b/>
                <w:bCs/>
                <w:lang w:eastAsia="zh-CN"/>
              </w:rPr>
              <w:t>bis</w:t>
            </w:r>
          </w:p>
        </w:tc>
      </w:tr>
      <w:tr w:rsidR="000A4900" w14:paraId="0F58371B" w14:textId="77777777" w:rsidTr="004F7968">
        <w:tc>
          <w:tcPr>
            <w:tcW w:w="6374" w:type="dxa"/>
            <w:gridSpan w:val="2"/>
          </w:tcPr>
          <w:p w14:paraId="56542B47" w14:textId="40C7313C" w:rsidR="000A4900" w:rsidRPr="00BC7CF0" w:rsidRDefault="000A4900" w:rsidP="000A4900">
            <w:pPr>
              <w:rPr>
                <w:lang w:val="en-US" w:eastAsia="zh-CN"/>
              </w:rPr>
            </w:pPr>
            <w:r>
              <w:rPr>
                <w:lang w:eastAsia="zh-CN"/>
              </w:rPr>
              <w:lastRenderedPageBreak/>
              <w:t xml:space="preserve">It is up to NW implementation to ensure that all partitions that the NW is interested to use to differentiate UEs. </w:t>
            </w:r>
            <w:proofErr w:type="gramStart"/>
            <w:r>
              <w:rPr>
                <w:lang w:eastAsia="zh-CN"/>
              </w:rPr>
              <w:t>E.g.</w:t>
            </w:r>
            <w:proofErr w:type="gramEnd"/>
            <w:r>
              <w:rPr>
                <w:lang w:eastAsia="zh-CN"/>
              </w:rPr>
              <w:t xml:space="preserve"> if the NW wants to be sure to be able to differentiate </w:t>
            </w:r>
            <w:proofErr w:type="spellStart"/>
            <w:r>
              <w:rPr>
                <w:lang w:eastAsia="zh-CN"/>
              </w:rPr>
              <w:t>eRedCap</w:t>
            </w:r>
            <w:proofErr w:type="spellEnd"/>
            <w:r>
              <w:rPr>
                <w:lang w:eastAsia="zh-CN"/>
              </w:rPr>
              <w:t xml:space="preserve"> and </w:t>
            </w:r>
            <w:proofErr w:type="spellStart"/>
            <w:r>
              <w:rPr>
                <w:lang w:eastAsia="zh-CN"/>
              </w:rPr>
              <w:t>RedCap</w:t>
            </w:r>
            <w:proofErr w:type="spellEnd"/>
            <w:r>
              <w:rPr>
                <w:lang w:eastAsia="zh-CN"/>
              </w:rPr>
              <w:t xml:space="preserve"> UEs, it would need to define all needed partitions for this.</w:t>
            </w:r>
          </w:p>
        </w:tc>
        <w:tc>
          <w:tcPr>
            <w:tcW w:w="2126" w:type="dxa"/>
          </w:tcPr>
          <w:p w14:paraId="760D2F36" w14:textId="2985CE08" w:rsidR="000A4900" w:rsidRDefault="000A4900" w:rsidP="000A4900">
            <w:r>
              <w:rPr>
                <w:rFonts w:hint="eastAsia"/>
                <w:lang w:eastAsia="zh-CN"/>
              </w:rPr>
              <w:t>N</w:t>
            </w:r>
            <w:r>
              <w:rPr>
                <w:lang w:eastAsia="zh-CN"/>
              </w:rPr>
              <w:t>o impact</w:t>
            </w:r>
          </w:p>
        </w:tc>
        <w:tc>
          <w:tcPr>
            <w:tcW w:w="1701" w:type="dxa"/>
          </w:tcPr>
          <w:p w14:paraId="72D92473" w14:textId="77777777" w:rsidR="000A4900" w:rsidRDefault="000A4900" w:rsidP="000A4900"/>
        </w:tc>
      </w:tr>
      <w:tr w:rsidR="000A4900" w14:paraId="692CFC1E" w14:textId="77777777" w:rsidTr="004F7968">
        <w:tc>
          <w:tcPr>
            <w:tcW w:w="6374" w:type="dxa"/>
            <w:gridSpan w:val="2"/>
          </w:tcPr>
          <w:p w14:paraId="350A0230" w14:textId="77777777" w:rsidR="000A4900" w:rsidRDefault="000A4900" w:rsidP="000A4900">
            <w:pPr>
              <w:rPr>
                <w:lang w:eastAsia="zh-CN"/>
              </w:rPr>
            </w:pPr>
            <w:r>
              <w:rPr>
                <w:lang w:eastAsia="zh-CN"/>
              </w:rPr>
              <w:t xml:space="preserve">Rel-18 </w:t>
            </w:r>
            <w:proofErr w:type="spellStart"/>
            <w:r>
              <w:rPr>
                <w:lang w:eastAsia="zh-CN"/>
              </w:rPr>
              <w:t>eRedCap</w:t>
            </w:r>
            <w:proofErr w:type="spellEnd"/>
            <w:r>
              <w:rPr>
                <w:lang w:eastAsia="zh-CN"/>
              </w:rPr>
              <w:t xml:space="preserve"> UE considers the set of configured RA resources with </w:t>
            </w:r>
            <w:proofErr w:type="spellStart"/>
            <w:r>
              <w:rPr>
                <w:lang w:eastAsia="zh-CN"/>
              </w:rPr>
              <w:t>RedCap</w:t>
            </w:r>
            <w:proofErr w:type="spellEnd"/>
            <w:r>
              <w:rPr>
                <w:lang w:eastAsia="zh-CN"/>
              </w:rPr>
              <w:t xml:space="preserve"> set to true as available for the RA procedure only when there is no set of configured RA resources with </w:t>
            </w:r>
            <w:proofErr w:type="spellStart"/>
            <w:r>
              <w:rPr>
                <w:lang w:eastAsia="zh-CN"/>
              </w:rPr>
              <w:t>eRedCap</w:t>
            </w:r>
            <w:proofErr w:type="spellEnd"/>
            <w:r>
              <w:rPr>
                <w:lang w:eastAsia="zh-CN"/>
              </w:rPr>
              <w:t xml:space="preserve"> set to true among all sets of configured RA resources. </w:t>
            </w:r>
          </w:p>
          <w:p w14:paraId="7FD74367" w14:textId="5C02BB03" w:rsidR="009C2A45" w:rsidRDefault="009C2A45" w:rsidP="000A4900">
            <w:pPr>
              <w:rPr>
                <w:lang w:eastAsia="zh-CN"/>
              </w:rPr>
            </w:pPr>
            <w:r>
              <w:rPr>
                <w:lang w:eastAsia="zh-CN"/>
              </w:rPr>
              <w:t xml:space="preserve">It is specified in TS 38.331 that RRC determines that </w:t>
            </w:r>
            <w:proofErr w:type="spellStart"/>
            <w:r>
              <w:rPr>
                <w:lang w:eastAsia="zh-CN"/>
              </w:rPr>
              <w:t>RedCap</w:t>
            </w:r>
            <w:proofErr w:type="spellEnd"/>
            <w:r>
              <w:rPr>
                <w:lang w:eastAsia="zh-CN"/>
              </w:rPr>
              <w:t xml:space="preserve"> is applicable to the RA procedure for Rel-18 </w:t>
            </w:r>
            <w:proofErr w:type="spellStart"/>
            <w:r>
              <w:rPr>
                <w:lang w:eastAsia="zh-CN"/>
              </w:rPr>
              <w:t>eRedCap</w:t>
            </w:r>
            <w:proofErr w:type="spellEnd"/>
            <w:r>
              <w:rPr>
                <w:lang w:eastAsia="zh-CN"/>
              </w:rPr>
              <w:t xml:space="preserve"> UE only if there is no set of configured RA resources with </w:t>
            </w:r>
            <w:proofErr w:type="spellStart"/>
            <w:r>
              <w:rPr>
                <w:lang w:eastAsia="zh-CN"/>
              </w:rPr>
              <w:t>eRedCap</w:t>
            </w:r>
            <w:proofErr w:type="spellEnd"/>
            <w:r>
              <w:rPr>
                <w:lang w:eastAsia="zh-CN"/>
              </w:rPr>
              <w:t xml:space="preserve"> set to true among all sets of configured RA resources. In TS 38.321, no additional specification change is expected for Proposal 1 unless it is much simpler if we specify this in MAC.</w:t>
            </w:r>
          </w:p>
        </w:tc>
        <w:tc>
          <w:tcPr>
            <w:tcW w:w="2126" w:type="dxa"/>
          </w:tcPr>
          <w:p w14:paraId="0041B3AB" w14:textId="24C982DD" w:rsidR="000A4900" w:rsidRPr="00722009" w:rsidRDefault="0072281B" w:rsidP="000A4900">
            <w:pPr>
              <w:rPr>
                <w:rFonts w:eastAsiaTheme="minorEastAsia"/>
                <w:lang w:eastAsia="zh-CN"/>
              </w:rPr>
            </w:pPr>
            <w:r w:rsidRPr="003A06BD">
              <w:rPr>
                <w:highlight w:val="green"/>
              </w:rPr>
              <w:t xml:space="preserve">Captured </w:t>
            </w:r>
            <w:r w:rsidRPr="00722009">
              <w:rPr>
                <w:highlight w:val="green"/>
              </w:rPr>
              <w:t>in 5.1.</w:t>
            </w:r>
            <w:r w:rsidR="00722009" w:rsidRPr="00722009">
              <w:rPr>
                <w:highlight w:val="green"/>
              </w:rPr>
              <w:t>1 and 5.1.2</w:t>
            </w:r>
          </w:p>
        </w:tc>
        <w:tc>
          <w:tcPr>
            <w:tcW w:w="1701" w:type="dxa"/>
          </w:tcPr>
          <w:p w14:paraId="7396544D" w14:textId="77777777" w:rsidR="000A4900" w:rsidRDefault="000A4900" w:rsidP="000A4900"/>
        </w:tc>
      </w:tr>
      <w:tr w:rsidR="000A4900" w14:paraId="1F309950" w14:textId="77777777" w:rsidTr="004F7968">
        <w:tc>
          <w:tcPr>
            <w:tcW w:w="6374" w:type="dxa"/>
            <w:gridSpan w:val="2"/>
          </w:tcPr>
          <w:p w14:paraId="79F4B86B" w14:textId="7733BB90" w:rsidR="00774853" w:rsidRDefault="00774853" w:rsidP="00774853">
            <w:pPr>
              <w:rPr>
                <w:lang w:eastAsia="en-GB"/>
              </w:rPr>
            </w:pPr>
            <w:r>
              <w:rPr>
                <w:lang w:eastAsia="en-GB"/>
              </w:rPr>
              <w:t>We leave the cross-layer indication to UE implementation.</w:t>
            </w:r>
          </w:p>
          <w:p w14:paraId="4646CCDE" w14:textId="510D9660" w:rsidR="000A4900" w:rsidRPr="007835A0" w:rsidRDefault="00774853" w:rsidP="00774853">
            <w:pPr>
              <w:rPr>
                <w:lang w:eastAsia="en-GB"/>
              </w:rPr>
            </w:pPr>
            <w:r>
              <w:rPr>
                <w:lang w:eastAsia="en-GB"/>
              </w:rPr>
              <w:t>This will be captured in MAC in the form of that “if &lt;something happens&gt;” but we will not specify anything with reference to PHY specs.</w:t>
            </w:r>
          </w:p>
        </w:tc>
        <w:tc>
          <w:tcPr>
            <w:tcW w:w="2126" w:type="dxa"/>
          </w:tcPr>
          <w:p w14:paraId="252E341F" w14:textId="402C2457" w:rsidR="000A4900" w:rsidRPr="0061239C" w:rsidRDefault="0061239C" w:rsidP="000A4900">
            <w:r w:rsidRPr="003A06BD">
              <w:rPr>
                <w:highlight w:val="green"/>
              </w:rPr>
              <w:t>Capture</w:t>
            </w:r>
            <w:r w:rsidRPr="00F07A31">
              <w:rPr>
                <w:highlight w:val="green"/>
              </w:rPr>
              <w:t>d in 5.1.5</w:t>
            </w:r>
          </w:p>
        </w:tc>
        <w:tc>
          <w:tcPr>
            <w:tcW w:w="1701" w:type="dxa"/>
          </w:tcPr>
          <w:p w14:paraId="78924A12" w14:textId="77777777" w:rsidR="000A4900" w:rsidRDefault="000A4900" w:rsidP="000A4900"/>
        </w:tc>
      </w:tr>
      <w:tr w:rsidR="000A4900" w14:paraId="176BF1C3" w14:textId="77777777" w:rsidTr="000854A2">
        <w:tc>
          <w:tcPr>
            <w:tcW w:w="10201" w:type="dxa"/>
            <w:gridSpan w:val="4"/>
            <w:shd w:val="pct10" w:color="auto" w:fill="auto"/>
            <w:vAlign w:val="center"/>
          </w:tcPr>
          <w:p w14:paraId="3FAE291C" w14:textId="34788684" w:rsidR="000A4900" w:rsidRDefault="000A4900" w:rsidP="000A4900">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0A4900" w14:paraId="5994B0D6" w14:textId="77777777" w:rsidTr="000854A2">
        <w:tc>
          <w:tcPr>
            <w:tcW w:w="6374" w:type="dxa"/>
            <w:gridSpan w:val="2"/>
          </w:tcPr>
          <w:p w14:paraId="23269078" w14:textId="1C38C532" w:rsidR="000A4900" w:rsidRPr="00E302B0" w:rsidRDefault="000A4900" w:rsidP="000A4900">
            <w:pPr>
              <w:rPr>
                <w:lang w:eastAsia="zh-CN"/>
              </w:rPr>
            </w:pPr>
          </w:p>
        </w:tc>
        <w:tc>
          <w:tcPr>
            <w:tcW w:w="2126" w:type="dxa"/>
          </w:tcPr>
          <w:p w14:paraId="19812223" w14:textId="77777777" w:rsidR="000A4900" w:rsidRDefault="000A4900" w:rsidP="000A4900"/>
        </w:tc>
        <w:tc>
          <w:tcPr>
            <w:tcW w:w="1701" w:type="dxa"/>
          </w:tcPr>
          <w:p w14:paraId="0A076AB1" w14:textId="77777777" w:rsidR="000A4900" w:rsidRDefault="000A4900" w:rsidP="000A4900"/>
        </w:tc>
      </w:tr>
      <w:tr w:rsidR="000A4900" w14:paraId="56F3D94A" w14:textId="77777777" w:rsidTr="000854A2">
        <w:tc>
          <w:tcPr>
            <w:tcW w:w="6374" w:type="dxa"/>
            <w:gridSpan w:val="2"/>
          </w:tcPr>
          <w:p w14:paraId="3850E5D9" w14:textId="77777777" w:rsidR="000A4900" w:rsidRPr="007835A0" w:rsidRDefault="000A4900" w:rsidP="000A4900">
            <w:pPr>
              <w:rPr>
                <w:lang w:eastAsia="en-GB"/>
              </w:rPr>
            </w:pPr>
          </w:p>
        </w:tc>
        <w:tc>
          <w:tcPr>
            <w:tcW w:w="2126" w:type="dxa"/>
          </w:tcPr>
          <w:p w14:paraId="128E8316" w14:textId="77777777" w:rsidR="000A4900" w:rsidRDefault="000A4900" w:rsidP="000A4900"/>
        </w:tc>
        <w:tc>
          <w:tcPr>
            <w:tcW w:w="1701" w:type="dxa"/>
          </w:tcPr>
          <w:p w14:paraId="0047A0E3" w14:textId="77777777" w:rsidR="000A4900" w:rsidRDefault="000A4900" w:rsidP="000A4900"/>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Heading3"/>
        <w:rPr>
          <w:color w:val="000000" w:themeColor="text1"/>
        </w:rPr>
      </w:pPr>
      <w:r>
        <w:rPr>
          <w:color w:val="000000" w:themeColor="text1"/>
        </w:rPr>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TableGrid"/>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 xml:space="preserve">For a cell supporting both Rel-17 and Rel-18 </w:t>
            </w:r>
            <w:proofErr w:type="spellStart"/>
            <w:r w:rsidRPr="00116F05">
              <w:rPr>
                <w:lang w:val="en-US"/>
              </w:rPr>
              <w:t>RedCap</w:t>
            </w:r>
            <w:proofErr w:type="spellEnd"/>
            <w:r w:rsidRPr="00116F05">
              <w:rPr>
                <w:lang w:val="en-US"/>
              </w:rPr>
              <w:t xml:space="preserve"> UEs,</w:t>
            </w:r>
          </w:p>
          <w:p w14:paraId="7233DA70" w14:textId="77777777" w:rsidR="0022570E" w:rsidRPr="00116F05" w:rsidRDefault="0022570E" w:rsidP="0022570E">
            <w:pPr>
              <w:numPr>
                <w:ilvl w:val="0"/>
                <w:numId w:val="23"/>
              </w:numPr>
              <w:spacing w:after="0"/>
              <w:rPr>
                <w:lang w:val="en-US"/>
              </w:rPr>
            </w:pPr>
            <w:r w:rsidRPr="00116F05">
              <w:rPr>
                <w:lang w:val="en-US"/>
              </w:rPr>
              <w:t xml:space="preserve">The Rel-18 </w:t>
            </w:r>
            <w:proofErr w:type="spellStart"/>
            <w:r w:rsidRPr="00116F05">
              <w:rPr>
                <w:lang w:val="en-US"/>
              </w:rPr>
              <w:t>RedCap</w:t>
            </w:r>
            <w:proofErr w:type="spellEnd"/>
            <w:r w:rsidRPr="00116F05">
              <w:rPr>
                <w:lang w:val="en-US"/>
              </w:rPr>
              <w:t xml:space="preserve"> UEs can share the same separate initial DL/UL BWP as the Rel-17 </w:t>
            </w:r>
            <w:proofErr w:type="spellStart"/>
            <w:r w:rsidRPr="00116F05">
              <w:rPr>
                <w:lang w:val="en-US"/>
              </w:rPr>
              <w:t>RedCap</w:t>
            </w:r>
            <w:proofErr w:type="spellEnd"/>
            <w:r w:rsidRPr="00116F05">
              <w:rPr>
                <w:lang w:val="en-US"/>
              </w:rPr>
              <w:t xml:space="preserve"> UEs.</w:t>
            </w:r>
          </w:p>
          <w:p w14:paraId="51DF130E" w14:textId="5E6D905F" w:rsidR="00CD01F0" w:rsidRPr="0022570E" w:rsidRDefault="0022570E" w:rsidP="008A0A06">
            <w:pPr>
              <w:numPr>
                <w:ilvl w:val="0"/>
                <w:numId w:val="23"/>
              </w:numPr>
              <w:spacing w:after="0"/>
              <w:rPr>
                <w:lang w:val="en-US"/>
              </w:rPr>
            </w:pPr>
            <w:r w:rsidRPr="00116F05">
              <w:rPr>
                <w:lang w:val="en-US"/>
              </w:rPr>
              <w:t xml:space="preserve">FFS: whether to support an additional separate initial DL/UL BWP specific to Rel-18 </w:t>
            </w:r>
            <w:proofErr w:type="spellStart"/>
            <w:r w:rsidRPr="00116F05">
              <w:rPr>
                <w:lang w:val="en-US"/>
              </w:rPr>
              <w:t>RedCap</w:t>
            </w:r>
            <w:proofErr w:type="spellEnd"/>
            <w:r w:rsidRPr="00116F05">
              <w:rPr>
                <w:lang w:val="en-US"/>
              </w:rPr>
              <w:t xml:space="preserve">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proofErr w:type="gramStart"/>
            <w:r w:rsidRPr="000E2F46">
              <w:rPr>
                <w:color w:val="000000"/>
                <w:lang w:val="en-US"/>
              </w:rPr>
              <w:t>Down-select</w:t>
            </w:r>
            <w:proofErr w:type="gramEnd"/>
            <w:r w:rsidRPr="000E2F46">
              <w:rPr>
                <w:color w:val="000000"/>
                <w:lang w:val="en-US"/>
              </w:rPr>
              <w:t xml:space="preserve">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lastRenderedPageBreak/>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eRedCap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 xml:space="preserve">X = 1/0.5 </w:t>
            </w:r>
            <w:proofErr w:type="spellStart"/>
            <w:r w:rsidRPr="0080198B">
              <w:rPr>
                <w:lang w:val="en-US"/>
              </w:rPr>
              <w:t>ms</w:t>
            </w:r>
            <w:proofErr w:type="spellEnd"/>
            <w:r w:rsidRPr="0080198B">
              <w:rPr>
                <w:lang w:val="en-US"/>
              </w:rPr>
              <w:t xml:space="preserve">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234" w:name="_Hlk138574186"/>
            <w:r w:rsidRPr="0080198B">
              <w:rPr>
                <w:lang w:val="en-US"/>
              </w:rPr>
              <w:t xml:space="preserve">A network-configurable additional separate early indication in Msg1 for Rel-18 </w:t>
            </w:r>
            <w:proofErr w:type="spellStart"/>
            <w:r w:rsidRPr="0080198B">
              <w:rPr>
                <w:lang w:val="en-US"/>
              </w:rPr>
              <w:t>eRedCap</w:t>
            </w:r>
            <w:proofErr w:type="spellEnd"/>
            <w:r w:rsidRPr="0080198B">
              <w:rPr>
                <w:lang w:val="en-US"/>
              </w:rPr>
              <w:t xml:space="preserve"> UEs is supported.</w:t>
            </w:r>
          </w:p>
          <w:p w14:paraId="75F0D86D" w14:textId="77777777" w:rsidR="00657185" w:rsidRPr="0080198B" w:rsidRDefault="00657185" w:rsidP="00657185">
            <w:pPr>
              <w:numPr>
                <w:ilvl w:val="1"/>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configured, it is used by Rel-18 </w:t>
            </w:r>
            <w:proofErr w:type="spellStart"/>
            <w:r w:rsidRPr="0080198B">
              <w:rPr>
                <w:lang w:val="en-US"/>
              </w:rPr>
              <w:t>eRedCap</w:t>
            </w:r>
            <w:proofErr w:type="spellEnd"/>
            <w:r w:rsidRPr="0080198B">
              <w:rPr>
                <w:lang w:val="en-US"/>
              </w:rPr>
              <w:t xml:space="preserve">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not configured while Msg1 indication for Rel-17 </w:t>
            </w:r>
            <w:proofErr w:type="spellStart"/>
            <w:r w:rsidRPr="0080198B">
              <w:rPr>
                <w:lang w:val="en-US"/>
              </w:rPr>
              <w:t>RedCap</w:t>
            </w:r>
            <w:proofErr w:type="spellEnd"/>
            <w:r w:rsidRPr="0080198B">
              <w:rPr>
                <w:lang w:val="en-US"/>
              </w:rPr>
              <w:t xml:space="preserve"> UEs is configured, Rel-18 </w:t>
            </w:r>
            <w:proofErr w:type="spellStart"/>
            <w:r w:rsidRPr="0080198B">
              <w:rPr>
                <w:lang w:val="en-US"/>
              </w:rPr>
              <w:t>eRedCap</w:t>
            </w:r>
            <w:proofErr w:type="spellEnd"/>
            <w:r w:rsidRPr="0080198B">
              <w:rPr>
                <w:lang w:val="en-US"/>
              </w:rPr>
              <w:t xml:space="preserve"> UEs shall share the PRACH that is configured for Rel-17 </w:t>
            </w:r>
            <w:proofErr w:type="spellStart"/>
            <w:r w:rsidRPr="0080198B">
              <w:rPr>
                <w:lang w:val="en-US"/>
              </w:rPr>
              <w:t>RedCap</w:t>
            </w:r>
            <w:proofErr w:type="spellEnd"/>
            <w:r w:rsidRPr="0080198B">
              <w:rPr>
                <w:lang w:val="en-US"/>
              </w:rPr>
              <w:t xml:space="preserve"> UEs.</w:t>
            </w:r>
          </w:p>
          <w:p w14:paraId="5E4B6284" w14:textId="77777777" w:rsidR="00657185" w:rsidRPr="0080198B" w:rsidRDefault="00657185" w:rsidP="00657185">
            <w:pPr>
              <w:numPr>
                <w:ilvl w:val="1"/>
                <w:numId w:val="26"/>
              </w:numPr>
              <w:spacing w:after="0"/>
              <w:rPr>
                <w:lang w:val="en-US"/>
              </w:rPr>
            </w:pPr>
            <w:r w:rsidRPr="0080198B">
              <w:rPr>
                <w:lang w:val="en-US"/>
              </w:rPr>
              <w:t xml:space="preserve">Note: Rel-18 </w:t>
            </w:r>
            <w:proofErr w:type="spellStart"/>
            <w:r w:rsidRPr="0080198B">
              <w:rPr>
                <w:lang w:val="en-US"/>
              </w:rPr>
              <w:t>eRedCap</w:t>
            </w:r>
            <w:proofErr w:type="spellEnd"/>
            <w:r w:rsidRPr="0080198B">
              <w:rPr>
                <w:lang w:val="en-US"/>
              </w:rPr>
              <w:t xml:space="preserve"> UEs will be differentiated from Rel-17 </w:t>
            </w:r>
            <w:proofErr w:type="spellStart"/>
            <w:r w:rsidRPr="0080198B">
              <w:rPr>
                <w:lang w:val="en-US"/>
              </w:rPr>
              <w:t>RedCap</w:t>
            </w:r>
            <w:proofErr w:type="spellEnd"/>
            <w:r w:rsidRPr="0080198B">
              <w:rPr>
                <w:lang w:val="en-US"/>
              </w:rPr>
              <w:t xml:space="preserve"> UEs based on Msg3 of Rel-18 </w:t>
            </w:r>
            <w:proofErr w:type="spellStart"/>
            <w:r w:rsidRPr="0080198B">
              <w:rPr>
                <w:lang w:val="en-US"/>
              </w:rPr>
              <w:t>eRedCap</w:t>
            </w:r>
            <w:proofErr w:type="spellEnd"/>
            <w:r w:rsidRPr="0080198B">
              <w:rPr>
                <w:lang w:val="en-US"/>
              </w:rPr>
              <w:t xml:space="preserve"> UEs.</w:t>
            </w:r>
          </w:p>
          <w:p w14:paraId="0D0F422A" w14:textId="77777777" w:rsidR="00657185" w:rsidRPr="0080198B" w:rsidRDefault="00657185" w:rsidP="00657185">
            <w:pPr>
              <w:numPr>
                <w:ilvl w:val="0"/>
                <w:numId w:val="26"/>
              </w:numPr>
              <w:spacing w:after="0"/>
              <w:rPr>
                <w:lang w:val="en-US"/>
              </w:rPr>
            </w:pPr>
            <w:r w:rsidRPr="0080198B">
              <w:rPr>
                <w:lang w:val="en-US"/>
              </w:rPr>
              <w:t xml:space="preserve">Additional early indication in </w:t>
            </w:r>
            <w:proofErr w:type="spellStart"/>
            <w:r w:rsidRPr="0080198B">
              <w:rPr>
                <w:lang w:val="en-US"/>
              </w:rPr>
              <w:t>MsgA</w:t>
            </w:r>
            <w:proofErr w:type="spellEnd"/>
            <w:r w:rsidRPr="0080198B">
              <w:rPr>
                <w:lang w:val="en-US"/>
              </w:rPr>
              <w:t xml:space="preserve"> PRACH is not supported.</w:t>
            </w:r>
          </w:p>
          <w:bookmarkEnd w:id="234"/>
          <w:p w14:paraId="2244CEF4" w14:textId="77777777" w:rsidR="00245F7D" w:rsidRPr="00657185" w:rsidRDefault="00245F7D" w:rsidP="003B77E7">
            <w:pPr>
              <w:rPr>
                <w:lang w:val="en-US" w:eastAsia="zh-CN"/>
              </w:rPr>
            </w:pPr>
          </w:p>
        </w:tc>
        <w:tc>
          <w:tcPr>
            <w:tcW w:w="2126" w:type="dxa"/>
          </w:tcPr>
          <w:p w14:paraId="44C41924" w14:textId="057AD94F" w:rsidR="00245F7D" w:rsidRDefault="00073E67" w:rsidP="003B77E7">
            <w:r>
              <w:rPr>
                <w:lang w:eastAsia="zh-CN"/>
              </w:rPr>
              <w:lastRenderedPageBreak/>
              <w:t>Not yet captured to wait for further progress from RAN1</w:t>
            </w:r>
            <w:r w:rsidR="00DC7F93">
              <w:rPr>
                <w:lang w:eastAsia="zh-CN"/>
              </w:rPr>
              <w:t xml:space="preserve"> and RAN2</w:t>
            </w:r>
            <w:r>
              <w:rPr>
                <w:rFonts w:hint="eastAsia"/>
                <w:lang w:eastAsia="zh-CN"/>
              </w:rPr>
              <w:t>.</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2C06FB81"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3A4BF0">
              <w:rPr>
                <w:b/>
                <w:bCs/>
                <w:lang w:eastAsia="zh-CN"/>
              </w:rPr>
              <w:t>114</w:t>
            </w:r>
          </w:p>
        </w:tc>
      </w:tr>
      <w:tr w:rsidR="00C85747" w14:paraId="5CEFD091" w14:textId="77777777" w:rsidTr="003B77E7">
        <w:tc>
          <w:tcPr>
            <w:tcW w:w="6374" w:type="dxa"/>
          </w:tcPr>
          <w:p w14:paraId="184708C2" w14:textId="77777777" w:rsidR="00A00710" w:rsidRPr="00595B8F" w:rsidRDefault="00A00710" w:rsidP="00A00710">
            <w:pPr>
              <w:rPr>
                <w:highlight w:val="green"/>
                <w:lang w:eastAsia="x-none"/>
              </w:rPr>
            </w:pPr>
            <w:r w:rsidRPr="00595B8F">
              <w:rPr>
                <w:rFonts w:hint="eastAsia"/>
                <w:highlight w:val="green"/>
                <w:lang w:eastAsia="x-none"/>
              </w:rPr>
              <w:t>A</w:t>
            </w:r>
            <w:r w:rsidRPr="00595B8F">
              <w:rPr>
                <w:highlight w:val="green"/>
                <w:lang w:eastAsia="x-none"/>
              </w:rPr>
              <w:t>greement:</w:t>
            </w:r>
            <w:r>
              <w:rPr>
                <w:rFonts w:ascii="Times New Roman" w:hAnsi="Times New Roman"/>
                <w:lang w:val="en-US"/>
              </w:rPr>
              <w:t xml:space="preserve"> </w:t>
            </w:r>
            <w:r>
              <w:rPr>
                <w:rFonts w:cs="Times"/>
                <w:color w:val="FF0000"/>
              </w:rPr>
              <w:t>[38.213]</w:t>
            </w:r>
          </w:p>
          <w:p w14:paraId="7827CA46" w14:textId="77777777" w:rsidR="00A00710" w:rsidRPr="00595B8F" w:rsidRDefault="00A00710" w:rsidP="00A00710">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w:t>
            </w:r>
            <w:proofErr w:type="spellStart"/>
            <w:r w:rsidRPr="00595B8F">
              <w:rPr>
                <w:lang w:eastAsia="x-none"/>
              </w:rPr>
              <w:t>MsgA</w:t>
            </w:r>
            <w:proofErr w:type="spellEnd"/>
            <w:r w:rsidRPr="00595B8F">
              <w:rPr>
                <w:lang w:eastAsia="x-none"/>
              </w:rPr>
              <w:t xml:space="preserve"> PUSCH indication is transmitted:</w:t>
            </w:r>
          </w:p>
          <w:p w14:paraId="2987CA6E" w14:textId="77777777" w:rsidR="00A00710" w:rsidRPr="00595B8F" w:rsidRDefault="00A00710" w:rsidP="00A00710">
            <w:pPr>
              <w:numPr>
                <w:ilvl w:val="0"/>
                <w:numId w:val="23"/>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596DA01F" w14:textId="77777777" w:rsidR="00A00710" w:rsidRPr="00595B8F" w:rsidRDefault="00A00710" w:rsidP="00A00710">
            <w:pPr>
              <w:numPr>
                <w:ilvl w:val="1"/>
                <w:numId w:val="28"/>
              </w:numPr>
              <w:spacing w:after="0"/>
              <w:rPr>
                <w:szCs w:val="22"/>
                <w:lang w:val="en-US" w:eastAsia="x-none"/>
              </w:rPr>
            </w:pPr>
            <w:r w:rsidRPr="00595B8F">
              <w:rPr>
                <w:szCs w:val="22"/>
                <w:lang w:val="en-US" w:eastAsia="x-none"/>
              </w:rPr>
              <w:t xml:space="preserve">Case 2c: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A4AE03" w14:textId="77777777" w:rsidR="00A00710" w:rsidRDefault="00A00710" w:rsidP="00A00710">
            <w:pPr>
              <w:numPr>
                <w:ilvl w:val="1"/>
                <w:numId w:val="28"/>
              </w:numPr>
              <w:spacing w:after="0"/>
              <w:rPr>
                <w:szCs w:val="22"/>
                <w:lang w:val="en-US" w:eastAsia="x-none"/>
              </w:rPr>
            </w:pPr>
            <w:r w:rsidRPr="00595B8F">
              <w:rPr>
                <w:szCs w:val="22"/>
                <w:lang w:val="en-US" w:eastAsia="x-none"/>
              </w:rPr>
              <w:t xml:space="preserve">Case 2d: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4902231F" w14:textId="77777777" w:rsidR="00C85747" w:rsidRPr="00A00710" w:rsidRDefault="00C85747" w:rsidP="003B77E7">
            <w:pPr>
              <w:rPr>
                <w:lang w:val="en-US" w:eastAsia="zh-CN"/>
              </w:rPr>
            </w:pPr>
          </w:p>
        </w:tc>
        <w:tc>
          <w:tcPr>
            <w:tcW w:w="2126" w:type="dxa"/>
          </w:tcPr>
          <w:p w14:paraId="720A33DA" w14:textId="18C4157F" w:rsidR="00C85747" w:rsidRDefault="00987A42" w:rsidP="003B77E7">
            <w:r>
              <w:rPr>
                <w:lang w:eastAsia="zh-CN"/>
              </w:rPr>
              <w:t>Not yet captured to wait for further progress from RAN1 and RAN2</w:t>
            </w:r>
            <w:r>
              <w:rPr>
                <w:rFonts w:hint="eastAsia"/>
                <w:lang w:eastAsia="zh-CN"/>
              </w:rPr>
              <w:t>.</w:t>
            </w:r>
          </w:p>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r w:rsidR="003A4BF0" w14:paraId="1D5C23BD" w14:textId="77777777" w:rsidTr="004F7968">
        <w:tc>
          <w:tcPr>
            <w:tcW w:w="10201" w:type="dxa"/>
            <w:gridSpan w:val="3"/>
            <w:shd w:val="pct10" w:color="auto" w:fill="auto"/>
            <w:vAlign w:val="center"/>
          </w:tcPr>
          <w:p w14:paraId="2CD5B3B6" w14:textId="5F5FB73C" w:rsidR="003A4BF0" w:rsidRDefault="003A4BF0" w:rsidP="004F7968">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w:t>
            </w:r>
            <w:r w:rsidR="00637689">
              <w:rPr>
                <w:b/>
                <w:bCs/>
                <w:lang w:eastAsia="zh-CN"/>
              </w:rPr>
              <w:t>14bis</w:t>
            </w:r>
          </w:p>
        </w:tc>
      </w:tr>
      <w:tr w:rsidR="003A4BF0" w14:paraId="605E4297" w14:textId="77777777" w:rsidTr="004F7968">
        <w:tc>
          <w:tcPr>
            <w:tcW w:w="6374" w:type="dxa"/>
          </w:tcPr>
          <w:p w14:paraId="72D3BC3C" w14:textId="77777777" w:rsidR="003A4BF0" w:rsidRPr="00BC7CF0" w:rsidRDefault="003A4BF0" w:rsidP="004F7968">
            <w:pPr>
              <w:rPr>
                <w:lang w:val="en-US" w:eastAsia="zh-CN"/>
              </w:rPr>
            </w:pPr>
          </w:p>
        </w:tc>
        <w:tc>
          <w:tcPr>
            <w:tcW w:w="2126" w:type="dxa"/>
          </w:tcPr>
          <w:p w14:paraId="3FE93AF0" w14:textId="77777777" w:rsidR="003A4BF0" w:rsidRDefault="003A4BF0" w:rsidP="004F7968"/>
        </w:tc>
        <w:tc>
          <w:tcPr>
            <w:tcW w:w="1701" w:type="dxa"/>
          </w:tcPr>
          <w:p w14:paraId="7186EDD0" w14:textId="77777777" w:rsidR="003A4BF0" w:rsidRDefault="003A4BF0" w:rsidP="004F7968"/>
        </w:tc>
      </w:tr>
      <w:tr w:rsidR="003A4BF0" w14:paraId="5BD5896B" w14:textId="77777777" w:rsidTr="004F7968">
        <w:tc>
          <w:tcPr>
            <w:tcW w:w="6374" w:type="dxa"/>
          </w:tcPr>
          <w:p w14:paraId="1B2D88C7" w14:textId="77777777" w:rsidR="003A4BF0" w:rsidRPr="007835A0" w:rsidRDefault="003A4BF0" w:rsidP="004F7968">
            <w:pPr>
              <w:rPr>
                <w:lang w:eastAsia="en-GB"/>
              </w:rPr>
            </w:pPr>
          </w:p>
        </w:tc>
        <w:tc>
          <w:tcPr>
            <w:tcW w:w="2126" w:type="dxa"/>
          </w:tcPr>
          <w:p w14:paraId="3CE4FFAD" w14:textId="77777777" w:rsidR="003A4BF0" w:rsidRDefault="003A4BF0" w:rsidP="004F7968"/>
        </w:tc>
        <w:tc>
          <w:tcPr>
            <w:tcW w:w="1701" w:type="dxa"/>
          </w:tcPr>
          <w:p w14:paraId="38317155" w14:textId="77777777" w:rsidR="003A4BF0" w:rsidRDefault="003A4BF0" w:rsidP="004F7968"/>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2" w:author="Pradeep Jose" w:date="2023-10-18T10:43:00Z" w:initials="PJ">
    <w:p w14:paraId="1A2F53B3" w14:textId="77777777" w:rsidR="00A620D7" w:rsidRDefault="00A620D7">
      <w:pPr>
        <w:pStyle w:val="CommentText"/>
      </w:pPr>
      <w:r>
        <w:rPr>
          <w:rStyle w:val="CommentReference"/>
        </w:rPr>
        <w:annotationRef/>
      </w:r>
      <w:r>
        <w:t xml:space="preserve">This can be simplified even further to just define expected UE behaviour (without any reference to where/how this is detected). </w:t>
      </w:r>
    </w:p>
    <w:p w14:paraId="24AAC868" w14:textId="77777777" w:rsidR="00A620D7" w:rsidRDefault="00A620D7">
      <w:pPr>
        <w:pStyle w:val="CommentText"/>
      </w:pPr>
    </w:p>
    <w:p w14:paraId="775513C1" w14:textId="77777777" w:rsidR="00A620D7" w:rsidRDefault="00A620D7" w:rsidP="00C52942">
      <w:pPr>
        <w:pStyle w:val="CommentText"/>
      </w:pPr>
      <w:r>
        <w:rPr>
          <w:i/>
          <w:iCs/>
        </w:rPr>
        <w:t>else if the PDSCH transmission scheduled by the PDCCH transmission exceeds the bandwidth that the UE can receive or process: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5513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A3553" w16cex:dateUtc="2023-10-18T0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5513C1" w16cid:durableId="28DA35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5CE73" w14:textId="77777777" w:rsidR="009C2D69" w:rsidRDefault="009C2D69">
      <w:pPr>
        <w:spacing w:after="0"/>
      </w:pPr>
      <w:r>
        <w:separator/>
      </w:r>
    </w:p>
  </w:endnote>
  <w:endnote w:type="continuationSeparator" w:id="0">
    <w:p w14:paraId="11C229B6" w14:textId="77777777" w:rsidR="009C2D69" w:rsidRDefault="009C2D69">
      <w:pPr>
        <w:spacing w:after="0"/>
      </w:pPr>
      <w:r>
        <w:continuationSeparator/>
      </w:r>
    </w:p>
  </w:endnote>
  <w:endnote w:type="continuationNotice" w:id="1">
    <w:p w14:paraId="4C1C1370" w14:textId="77777777" w:rsidR="009C2D69" w:rsidRDefault="009C2D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Cambria"/>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B7178" w14:textId="77777777" w:rsidR="009C2D69" w:rsidRDefault="009C2D69">
      <w:pPr>
        <w:spacing w:after="0"/>
      </w:pPr>
      <w:r>
        <w:separator/>
      </w:r>
    </w:p>
  </w:footnote>
  <w:footnote w:type="continuationSeparator" w:id="0">
    <w:p w14:paraId="6161C3DA" w14:textId="77777777" w:rsidR="009C2D69" w:rsidRDefault="009C2D69">
      <w:pPr>
        <w:spacing w:after="0"/>
      </w:pPr>
      <w:r>
        <w:continuationSeparator/>
      </w:r>
    </w:p>
  </w:footnote>
  <w:footnote w:type="continuationNotice" w:id="1">
    <w:p w14:paraId="5CE06D80" w14:textId="77777777" w:rsidR="009C2D69" w:rsidRDefault="009C2D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A36073" w:rsidRDefault="00A3607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8D0464E"/>
    <w:multiLevelType w:val="hybridMultilevel"/>
    <w:tmpl w:val="39B66FB0"/>
    <w:lvl w:ilvl="0" w:tplc="14A67DB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502693319">
    <w:abstractNumId w:val="4"/>
  </w:num>
  <w:num w:numId="2" w16cid:durableId="624702940">
    <w:abstractNumId w:val="12"/>
  </w:num>
  <w:num w:numId="3" w16cid:durableId="479083917">
    <w:abstractNumId w:val="22"/>
  </w:num>
  <w:num w:numId="4" w16cid:durableId="1158957808">
    <w:abstractNumId w:val="26"/>
  </w:num>
  <w:num w:numId="5" w16cid:durableId="1572735821">
    <w:abstractNumId w:val="8"/>
  </w:num>
  <w:num w:numId="6" w16cid:durableId="1941255806">
    <w:abstractNumId w:val="10"/>
  </w:num>
  <w:num w:numId="7" w16cid:durableId="1527451507">
    <w:abstractNumId w:val="0"/>
  </w:num>
  <w:num w:numId="8" w16cid:durableId="493380818">
    <w:abstractNumId w:val="23"/>
  </w:num>
  <w:num w:numId="9" w16cid:durableId="742679428">
    <w:abstractNumId w:val="13"/>
  </w:num>
  <w:num w:numId="10" w16cid:durableId="132797655">
    <w:abstractNumId w:val="6"/>
  </w:num>
  <w:num w:numId="11" w16cid:durableId="2004384398">
    <w:abstractNumId w:val="7"/>
  </w:num>
  <w:num w:numId="12" w16cid:durableId="1970549995">
    <w:abstractNumId w:val="20"/>
  </w:num>
  <w:num w:numId="13" w16cid:durableId="1076588167">
    <w:abstractNumId w:val="16"/>
  </w:num>
  <w:num w:numId="14" w16cid:durableId="1703819348">
    <w:abstractNumId w:val="14"/>
  </w:num>
  <w:num w:numId="15" w16cid:durableId="666978635">
    <w:abstractNumId w:val="21"/>
  </w:num>
  <w:num w:numId="16" w16cid:durableId="1504515428">
    <w:abstractNumId w:val="9"/>
  </w:num>
  <w:num w:numId="17" w16cid:durableId="173040388">
    <w:abstractNumId w:val="19"/>
  </w:num>
  <w:num w:numId="18" w16cid:durableId="1193690664">
    <w:abstractNumId w:val="18"/>
  </w:num>
  <w:num w:numId="19" w16cid:durableId="25107695">
    <w:abstractNumId w:val="25"/>
  </w:num>
  <w:num w:numId="20" w16cid:durableId="481121559">
    <w:abstractNumId w:val="15"/>
  </w:num>
  <w:num w:numId="21" w16cid:durableId="1823622126">
    <w:abstractNumId w:val="5"/>
  </w:num>
  <w:num w:numId="22" w16cid:durableId="268246025">
    <w:abstractNumId w:val="27"/>
  </w:num>
  <w:num w:numId="23" w16cid:durableId="213469426">
    <w:abstractNumId w:val="1"/>
  </w:num>
  <w:num w:numId="24" w16cid:durableId="812719530">
    <w:abstractNumId w:val="11"/>
  </w:num>
  <w:num w:numId="25" w16cid:durableId="1566139338">
    <w:abstractNumId w:val="24"/>
  </w:num>
  <w:num w:numId="26" w16cid:durableId="1916353477">
    <w:abstractNumId w:val="17"/>
  </w:num>
  <w:num w:numId="27" w16cid:durableId="1301811740">
    <w:abstractNumId w:val="23"/>
  </w:num>
  <w:num w:numId="28" w16cid:durableId="970784965">
    <w:abstractNumId w:val="2"/>
  </w:num>
  <w:num w:numId="29" w16cid:durableId="1049919376">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Before RAN2#122">
    <w15:presenceInfo w15:providerId="None" w15:userId="vivo-Chenli-Before RAN2#122"/>
  </w15:person>
  <w15:person w15:author="vivo-Chenli-After RAN2#122">
    <w15:presenceInfo w15:providerId="None" w15:userId="vivo-Chenli-After RAN2#122"/>
  </w15:person>
  <w15:person w15:author="vivo-Chenli-After RAN2#123bis">
    <w15:presenceInfo w15:providerId="None" w15:userId="vivo-Chenli-After RAN2#123bis"/>
  </w15:person>
  <w15:person w15:author="vivo-Chenli-after RAN2#123">
    <w15:presenceInfo w15:providerId="None" w15:userId="vivo-Chenli-after RAN2#123"/>
  </w15:person>
  <w15:person w15:author="Pradeep Jose">
    <w15:presenceInfo w15:providerId="AD" w15:userId="S::Pradeep.Jose@mediatek.com::e62a0ee1-6fce-4523-b6d7-0504e9d2a3cf"/>
  </w15:person>
  <w15:person w15:author="Chenli (Chenli, vivo)">
    <w15:presenceInfo w15:providerId="AD" w15:userId="S::11063606@vivo.com::24d89ddf-5629-446d-94ea-074531782d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36DF"/>
    <w:rsid w:val="00016515"/>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7855"/>
    <w:rsid w:val="000379EF"/>
    <w:rsid w:val="00041792"/>
    <w:rsid w:val="00041F3F"/>
    <w:rsid w:val="000423E1"/>
    <w:rsid w:val="00043DF7"/>
    <w:rsid w:val="000444EF"/>
    <w:rsid w:val="00044E2C"/>
    <w:rsid w:val="00045C40"/>
    <w:rsid w:val="00045D0C"/>
    <w:rsid w:val="0004626D"/>
    <w:rsid w:val="0004698A"/>
    <w:rsid w:val="00046C75"/>
    <w:rsid w:val="00046F4E"/>
    <w:rsid w:val="00047724"/>
    <w:rsid w:val="00051302"/>
    <w:rsid w:val="00052279"/>
    <w:rsid w:val="0005234C"/>
    <w:rsid w:val="000524A4"/>
    <w:rsid w:val="000527CB"/>
    <w:rsid w:val="00052949"/>
    <w:rsid w:val="00053086"/>
    <w:rsid w:val="00053C48"/>
    <w:rsid w:val="00054EE9"/>
    <w:rsid w:val="0005500D"/>
    <w:rsid w:val="00056A0A"/>
    <w:rsid w:val="00056BC3"/>
    <w:rsid w:val="00057510"/>
    <w:rsid w:val="00060583"/>
    <w:rsid w:val="00061439"/>
    <w:rsid w:val="00061B38"/>
    <w:rsid w:val="00061B3C"/>
    <w:rsid w:val="00063C07"/>
    <w:rsid w:val="00063C9E"/>
    <w:rsid w:val="00064EB9"/>
    <w:rsid w:val="000674B7"/>
    <w:rsid w:val="0006755F"/>
    <w:rsid w:val="0007028A"/>
    <w:rsid w:val="00070A8F"/>
    <w:rsid w:val="00071115"/>
    <w:rsid w:val="00071264"/>
    <w:rsid w:val="0007185F"/>
    <w:rsid w:val="0007253B"/>
    <w:rsid w:val="00073E67"/>
    <w:rsid w:val="0007503C"/>
    <w:rsid w:val="00075B91"/>
    <w:rsid w:val="00075BEA"/>
    <w:rsid w:val="000762B7"/>
    <w:rsid w:val="00076402"/>
    <w:rsid w:val="000765B8"/>
    <w:rsid w:val="0007664B"/>
    <w:rsid w:val="00076FC2"/>
    <w:rsid w:val="00077B3F"/>
    <w:rsid w:val="000807EE"/>
    <w:rsid w:val="0008311D"/>
    <w:rsid w:val="00083430"/>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97E1B"/>
    <w:rsid w:val="000A11CF"/>
    <w:rsid w:val="000A13C8"/>
    <w:rsid w:val="000A14A7"/>
    <w:rsid w:val="000A1DB4"/>
    <w:rsid w:val="000A301D"/>
    <w:rsid w:val="000A36A8"/>
    <w:rsid w:val="000A4900"/>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E29"/>
    <w:rsid w:val="000B4F03"/>
    <w:rsid w:val="000B4F69"/>
    <w:rsid w:val="000B5750"/>
    <w:rsid w:val="000B6F59"/>
    <w:rsid w:val="000C038A"/>
    <w:rsid w:val="000C12D1"/>
    <w:rsid w:val="000C1640"/>
    <w:rsid w:val="000C1809"/>
    <w:rsid w:val="000C43B9"/>
    <w:rsid w:val="000C43F5"/>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F7E"/>
    <w:rsid w:val="000F631F"/>
    <w:rsid w:val="000F77A0"/>
    <w:rsid w:val="001013C0"/>
    <w:rsid w:val="00101739"/>
    <w:rsid w:val="00101D21"/>
    <w:rsid w:val="00102726"/>
    <w:rsid w:val="00102D20"/>
    <w:rsid w:val="0010316F"/>
    <w:rsid w:val="00104596"/>
    <w:rsid w:val="00104DDF"/>
    <w:rsid w:val="0010527B"/>
    <w:rsid w:val="00105605"/>
    <w:rsid w:val="00105934"/>
    <w:rsid w:val="00105E76"/>
    <w:rsid w:val="001063B1"/>
    <w:rsid w:val="0010644F"/>
    <w:rsid w:val="00107586"/>
    <w:rsid w:val="001075C2"/>
    <w:rsid w:val="001078EA"/>
    <w:rsid w:val="00107DF3"/>
    <w:rsid w:val="00110123"/>
    <w:rsid w:val="001102D1"/>
    <w:rsid w:val="00111068"/>
    <w:rsid w:val="00111B1A"/>
    <w:rsid w:val="00111E80"/>
    <w:rsid w:val="001122A6"/>
    <w:rsid w:val="0011246A"/>
    <w:rsid w:val="00112984"/>
    <w:rsid w:val="00112B4C"/>
    <w:rsid w:val="00114482"/>
    <w:rsid w:val="001150F0"/>
    <w:rsid w:val="00115918"/>
    <w:rsid w:val="00115C05"/>
    <w:rsid w:val="001165B8"/>
    <w:rsid w:val="001167C3"/>
    <w:rsid w:val="00116EE4"/>
    <w:rsid w:val="00117BB7"/>
    <w:rsid w:val="001201C3"/>
    <w:rsid w:val="0012081E"/>
    <w:rsid w:val="00121606"/>
    <w:rsid w:val="00121FA3"/>
    <w:rsid w:val="00122434"/>
    <w:rsid w:val="001228EF"/>
    <w:rsid w:val="00122CD4"/>
    <w:rsid w:val="00122D26"/>
    <w:rsid w:val="00125BDC"/>
    <w:rsid w:val="00126676"/>
    <w:rsid w:val="00130E7E"/>
    <w:rsid w:val="00130EEB"/>
    <w:rsid w:val="00131DD6"/>
    <w:rsid w:val="00132604"/>
    <w:rsid w:val="0013292B"/>
    <w:rsid w:val="00132FF3"/>
    <w:rsid w:val="001336A7"/>
    <w:rsid w:val="00133C2C"/>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475B2"/>
    <w:rsid w:val="0015082A"/>
    <w:rsid w:val="00150AF4"/>
    <w:rsid w:val="001510C6"/>
    <w:rsid w:val="001518FB"/>
    <w:rsid w:val="00151A5C"/>
    <w:rsid w:val="00155768"/>
    <w:rsid w:val="001560EA"/>
    <w:rsid w:val="001571DB"/>
    <w:rsid w:val="00157A8F"/>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B5"/>
    <w:rsid w:val="00170EE6"/>
    <w:rsid w:val="001710A7"/>
    <w:rsid w:val="00171349"/>
    <w:rsid w:val="00171C8A"/>
    <w:rsid w:val="001722AA"/>
    <w:rsid w:val="001725B3"/>
    <w:rsid w:val="00172A27"/>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CFD"/>
    <w:rsid w:val="001A210A"/>
    <w:rsid w:val="001A2C5C"/>
    <w:rsid w:val="001A4756"/>
    <w:rsid w:val="001A490D"/>
    <w:rsid w:val="001A53D8"/>
    <w:rsid w:val="001A5B70"/>
    <w:rsid w:val="001A61CC"/>
    <w:rsid w:val="001A797C"/>
    <w:rsid w:val="001A7B60"/>
    <w:rsid w:val="001A7FE9"/>
    <w:rsid w:val="001B1E52"/>
    <w:rsid w:val="001B226F"/>
    <w:rsid w:val="001B25CA"/>
    <w:rsid w:val="001B3E50"/>
    <w:rsid w:val="001B3FC5"/>
    <w:rsid w:val="001B4ED8"/>
    <w:rsid w:val="001B526E"/>
    <w:rsid w:val="001B6490"/>
    <w:rsid w:val="001B64CF"/>
    <w:rsid w:val="001B6AB7"/>
    <w:rsid w:val="001B7066"/>
    <w:rsid w:val="001B7A65"/>
    <w:rsid w:val="001C02F0"/>
    <w:rsid w:val="001C1FE7"/>
    <w:rsid w:val="001C2535"/>
    <w:rsid w:val="001C3C2E"/>
    <w:rsid w:val="001C48B1"/>
    <w:rsid w:val="001C4BF5"/>
    <w:rsid w:val="001C4D70"/>
    <w:rsid w:val="001C4DB4"/>
    <w:rsid w:val="001C4F4B"/>
    <w:rsid w:val="001C53F0"/>
    <w:rsid w:val="001C6B01"/>
    <w:rsid w:val="001C6DEB"/>
    <w:rsid w:val="001C702C"/>
    <w:rsid w:val="001C7975"/>
    <w:rsid w:val="001D0368"/>
    <w:rsid w:val="001D0AFB"/>
    <w:rsid w:val="001D126B"/>
    <w:rsid w:val="001D1BE6"/>
    <w:rsid w:val="001D2650"/>
    <w:rsid w:val="001D2D51"/>
    <w:rsid w:val="001D319E"/>
    <w:rsid w:val="001D50CB"/>
    <w:rsid w:val="001D57DB"/>
    <w:rsid w:val="001D6080"/>
    <w:rsid w:val="001D7973"/>
    <w:rsid w:val="001D7C2F"/>
    <w:rsid w:val="001E12A3"/>
    <w:rsid w:val="001E13F0"/>
    <w:rsid w:val="001E2A3E"/>
    <w:rsid w:val="001E2DD5"/>
    <w:rsid w:val="001E367E"/>
    <w:rsid w:val="001E3C71"/>
    <w:rsid w:val="001E40A9"/>
    <w:rsid w:val="001E41F3"/>
    <w:rsid w:val="001E4240"/>
    <w:rsid w:val="001E4F1A"/>
    <w:rsid w:val="001E5528"/>
    <w:rsid w:val="001E6C90"/>
    <w:rsid w:val="001F12A2"/>
    <w:rsid w:val="001F1572"/>
    <w:rsid w:val="001F409F"/>
    <w:rsid w:val="001F5502"/>
    <w:rsid w:val="001F5E24"/>
    <w:rsid w:val="001F69EA"/>
    <w:rsid w:val="001F6C49"/>
    <w:rsid w:val="001F7255"/>
    <w:rsid w:val="001F7473"/>
    <w:rsid w:val="001F7ADB"/>
    <w:rsid w:val="001F7BC1"/>
    <w:rsid w:val="0020008C"/>
    <w:rsid w:val="00200929"/>
    <w:rsid w:val="00200FBD"/>
    <w:rsid w:val="002015CE"/>
    <w:rsid w:val="00201932"/>
    <w:rsid w:val="002019D8"/>
    <w:rsid w:val="002048A1"/>
    <w:rsid w:val="00204C6A"/>
    <w:rsid w:val="0020520C"/>
    <w:rsid w:val="002067A6"/>
    <w:rsid w:val="00211FBF"/>
    <w:rsid w:val="0021208E"/>
    <w:rsid w:val="0021294C"/>
    <w:rsid w:val="00212F2C"/>
    <w:rsid w:val="00213715"/>
    <w:rsid w:val="002152A6"/>
    <w:rsid w:val="0021586D"/>
    <w:rsid w:val="00215993"/>
    <w:rsid w:val="00216B1C"/>
    <w:rsid w:val="00216B1F"/>
    <w:rsid w:val="002173EB"/>
    <w:rsid w:val="00220C67"/>
    <w:rsid w:val="00220F26"/>
    <w:rsid w:val="00221CB1"/>
    <w:rsid w:val="00222517"/>
    <w:rsid w:val="00222FD3"/>
    <w:rsid w:val="00223F27"/>
    <w:rsid w:val="00224A1A"/>
    <w:rsid w:val="00224B00"/>
    <w:rsid w:val="00224DBF"/>
    <w:rsid w:val="0022570E"/>
    <w:rsid w:val="00225AAB"/>
    <w:rsid w:val="002262F8"/>
    <w:rsid w:val="00230DBF"/>
    <w:rsid w:val="002328C2"/>
    <w:rsid w:val="0023295F"/>
    <w:rsid w:val="00232CCC"/>
    <w:rsid w:val="002355B7"/>
    <w:rsid w:val="002363C8"/>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382"/>
    <w:rsid w:val="00252FF8"/>
    <w:rsid w:val="00254381"/>
    <w:rsid w:val="0026004D"/>
    <w:rsid w:val="002621FC"/>
    <w:rsid w:val="002631A6"/>
    <w:rsid w:val="002634C4"/>
    <w:rsid w:val="0026537D"/>
    <w:rsid w:val="002668ED"/>
    <w:rsid w:val="00267036"/>
    <w:rsid w:val="00267406"/>
    <w:rsid w:val="002678D2"/>
    <w:rsid w:val="002703AB"/>
    <w:rsid w:val="00270CD2"/>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05E"/>
    <w:rsid w:val="0028310E"/>
    <w:rsid w:val="0028370B"/>
    <w:rsid w:val="00283FF7"/>
    <w:rsid w:val="00284DBC"/>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7B9"/>
    <w:rsid w:val="002A3BBA"/>
    <w:rsid w:val="002A47DD"/>
    <w:rsid w:val="002A5B41"/>
    <w:rsid w:val="002A61BE"/>
    <w:rsid w:val="002A631F"/>
    <w:rsid w:val="002A6A3E"/>
    <w:rsid w:val="002A6FB5"/>
    <w:rsid w:val="002A74CC"/>
    <w:rsid w:val="002A770C"/>
    <w:rsid w:val="002A78D9"/>
    <w:rsid w:val="002B1516"/>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044"/>
    <w:rsid w:val="002C3179"/>
    <w:rsid w:val="002C3EC3"/>
    <w:rsid w:val="002C3F02"/>
    <w:rsid w:val="002C58D4"/>
    <w:rsid w:val="002C658B"/>
    <w:rsid w:val="002D0454"/>
    <w:rsid w:val="002D0D9B"/>
    <w:rsid w:val="002D15DC"/>
    <w:rsid w:val="002D15EB"/>
    <w:rsid w:val="002D291F"/>
    <w:rsid w:val="002D3AE5"/>
    <w:rsid w:val="002D3DDE"/>
    <w:rsid w:val="002D4599"/>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6169"/>
    <w:rsid w:val="002E6DAA"/>
    <w:rsid w:val="002E7098"/>
    <w:rsid w:val="002E785D"/>
    <w:rsid w:val="002F03BD"/>
    <w:rsid w:val="002F0990"/>
    <w:rsid w:val="002F0C6E"/>
    <w:rsid w:val="002F1246"/>
    <w:rsid w:val="002F1470"/>
    <w:rsid w:val="002F1ABE"/>
    <w:rsid w:val="002F1EBE"/>
    <w:rsid w:val="002F230C"/>
    <w:rsid w:val="002F3864"/>
    <w:rsid w:val="002F3F37"/>
    <w:rsid w:val="002F4B34"/>
    <w:rsid w:val="002F65B8"/>
    <w:rsid w:val="002F699E"/>
    <w:rsid w:val="002F6DB1"/>
    <w:rsid w:val="002F6E01"/>
    <w:rsid w:val="002F79D1"/>
    <w:rsid w:val="002F7C61"/>
    <w:rsid w:val="0030033D"/>
    <w:rsid w:val="0030097C"/>
    <w:rsid w:val="00300C66"/>
    <w:rsid w:val="00301B4B"/>
    <w:rsid w:val="00302B87"/>
    <w:rsid w:val="00304553"/>
    <w:rsid w:val="00304C04"/>
    <w:rsid w:val="00304D1F"/>
    <w:rsid w:val="00305409"/>
    <w:rsid w:val="00305C26"/>
    <w:rsid w:val="0030611C"/>
    <w:rsid w:val="003061F8"/>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912"/>
    <w:rsid w:val="00321F66"/>
    <w:rsid w:val="003229F2"/>
    <w:rsid w:val="00324159"/>
    <w:rsid w:val="00324322"/>
    <w:rsid w:val="0032530D"/>
    <w:rsid w:val="00325DB0"/>
    <w:rsid w:val="00330248"/>
    <w:rsid w:val="00330641"/>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7BE7"/>
    <w:rsid w:val="003504DA"/>
    <w:rsid w:val="00350DF8"/>
    <w:rsid w:val="0035155B"/>
    <w:rsid w:val="00351F06"/>
    <w:rsid w:val="00352474"/>
    <w:rsid w:val="00352514"/>
    <w:rsid w:val="00352C1F"/>
    <w:rsid w:val="00353111"/>
    <w:rsid w:val="00353377"/>
    <w:rsid w:val="003546F3"/>
    <w:rsid w:val="00354DE4"/>
    <w:rsid w:val="0035536F"/>
    <w:rsid w:val="0035559D"/>
    <w:rsid w:val="00355B4C"/>
    <w:rsid w:val="00356503"/>
    <w:rsid w:val="00356B38"/>
    <w:rsid w:val="00357042"/>
    <w:rsid w:val="0035714F"/>
    <w:rsid w:val="003605E4"/>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2F4"/>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4FF"/>
    <w:rsid w:val="003919EC"/>
    <w:rsid w:val="00391B14"/>
    <w:rsid w:val="003920AB"/>
    <w:rsid w:val="00392BF9"/>
    <w:rsid w:val="00392DDC"/>
    <w:rsid w:val="003939B5"/>
    <w:rsid w:val="00393BE2"/>
    <w:rsid w:val="0039478B"/>
    <w:rsid w:val="00394B9F"/>
    <w:rsid w:val="00394CFF"/>
    <w:rsid w:val="00394DF7"/>
    <w:rsid w:val="003956FE"/>
    <w:rsid w:val="00396105"/>
    <w:rsid w:val="0039631A"/>
    <w:rsid w:val="00396459"/>
    <w:rsid w:val="0039656C"/>
    <w:rsid w:val="003A06BD"/>
    <w:rsid w:val="003A071D"/>
    <w:rsid w:val="003A091A"/>
    <w:rsid w:val="003A0A2D"/>
    <w:rsid w:val="003A226C"/>
    <w:rsid w:val="003A4315"/>
    <w:rsid w:val="003A4BF0"/>
    <w:rsid w:val="003A4ED7"/>
    <w:rsid w:val="003A5718"/>
    <w:rsid w:val="003A58DD"/>
    <w:rsid w:val="003A6D27"/>
    <w:rsid w:val="003A6D72"/>
    <w:rsid w:val="003A7F6F"/>
    <w:rsid w:val="003B1653"/>
    <w:rsid w:val="003B1C63"/>
    <w:rsid w:val="003B2525"/>
    <w:rsid w:val="003B3030"/>
    <w:rsid w:val="003B425C"/>
    <w:rsid w:val="003B5074"/>
    <w:rsid w:val="003B5651"/>
    <w:rsid w:val="003B5CC3"/>
    <w:rsid w:val="003B5F78"/>
    <w:rsid w:val="003B6025"/>
    <w:rsid w:val="003B6496"/>
    <w:rsid w:val="003B665B"/>
    <w:rsid w:val="003B6895"/>
    <w:rsid w:val="003B77E7"/>
    <w:rsid w:val="003B7F34"/>
    <w:rsid w:val="003C0133"/>
    <w:rsid w:val="003C04BB"/>
    <w:rsid w:val="003C06E4"/>
    <w:rsid w:val="003C28B1"/>
    <w:rsid w:val="003C3054"/>
    <w:rsid w:val="003C3969"/>
    <w:rsid w:val="003C3F7A"/>
    <w:rsid w:val="003C4754"/>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6AE6"/>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F8A"/>
    <w:rsid w:val="003F70AC"/>
    <w:rsid w:val="00400D60"/>
    <w:rsid w:val="004015BC"/>
    <w:rsid w:val="004050AC"/>
    <w:rsid w:val="0040769A"/>
    <w:rsid w:val="0041170B"/>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1D1"/>
    <w:rsid w:val="00445544"/>
    <w:rsid w:val="004467B4"/>
    <w:rsid w:val="00447AC2"/>
    <w:rsid w:val="00450411"/>
    <w:rsid w:val="00450872"/>
    <w:rsid w:val="00450A5C"/>
    <w:rsid w:val="00451A0E"/>
    <w:rsid w:val="00451BCC"/>
    <w:rsid w:val="00451EBD"/>
    <w:rsid w:val="00455377"/>
    <w:rsid w:val="004554F4"/>
    <w:rsid w:val="00455DA8"/>
    <w:rsid w:val="00456DED"/>
    <w:rsid w:val="00457DF1"/>
    <w:rsid w:val="00461BAB"/>
    <w:rsid w:val="00462BEA"/>
    <w:rsid w:val="004637CA"/>
    <w:rsid w:val="00463EB9"/>
    <w:rsid w:val="004641F1"/>
    <w:rsid w:val="0046605F"/>
    <w:rsid w:val="00466697"/>
    <w:rsid w:val="00466895"/>
    <w:rsid w:val="00467194"/>
    <w:rsid w:val="00467462"/>
    <w:rsid w:val="004708AD"/>
    <w:rsid w:val="00473110"/>
    <w:rsid w:val="00473728"/>
    <w:rsid w:val="00474AD7"/>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E16"/>
    <w:rsid w:val="004A0CC7"/>
    <w:rsid w:val="004A2B2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3AD"/>
    <w:rsid w:val="004B4D9C"/>
    <w:rsid w:val="004B504B"/>
    <w:rsid w:val="004B55E1"/>
    <w:rsid w:val="004B5F97"/>
    <w:rsid w:val="004B60D1"/>
    <w:rsid w:val="004B6925"/>
    <w:rsid w:val="004B7011"/>
    <w:rsid w:val="004B71AB"/>
    <w:rsid w:val="004B75B7"/>
    <w:rsid w:val="004C0FD6"/>
    <w:rsid w:val="004C1492"/>
    <w:rsid w:val="004C1BB7"/>
    <w:rsid w:val="004C1DDC"/>
    <w:rsid w:val="004C29FA"/>
    <w:rsid w:val="004C38B3"/>
    <w:rsid w:val="004C3C6D"/>
    <w:rsid w:val="004C6389"/>
    <w:rsid w:val="004C6392"/>
    <w:rsid w:val="004C7329"/>
    <w:rsid w:val="004C78E1"/>
    <w:rsid w:val="004C7B35"/>
    <w:rsid w:val="004D0B08"/>
    <w:rsid w:val="004D1A12"/>
    <w:rsid w:val="004D1FD4"/>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66A"/>
    <w:rsid w:val="004F4906"/>
    <w:rsid w:val="004F4D8C"/>
    <w:rsid w:val="004F507D"/>
    <w:rsid w:val="004F5163"/>
    <w:rsid w:val="004F55A8"/>
    <w:rsid w:val="004F598B"/>
    <w:rsid w:val="004F67BF"/>
    <w:rsid w:val="004F6E4A"/>
    <w:rsid w:val="004F7968"/>
    <w:rsid w:val="004F7DFD"/>
    <w:rsid w:val="00500387"/>
    <w:rsid w:val="00501233"/>
    <w:rsid w:val="00501F38"/>
    <w:rsid w:val="00502109"/>
    <w:rsid w:val="00503308"/>
    <w:rsid w:val="00503392"/>
    <w:rsid w:val="00504CB1"/>
    <w:rsid w:val="00505674"/>
    <w:rsid w:val="00506198"/>
    <w:rsid w:val="00506FA0"/>
    <w:rsid w:val="00507801"/>
    <w:rsid w:val="00507D9B"/>
    <w:rsid w:val="005100C0"/>
    <w:rsid w:val="00510382"/>
    <w:rsid w:val="00510506"/>
    <w:rsid w:val="0051221D"/>
    <w:rsid w:val="00512579"/>
    <w:rsid w:val="00512BD3"/>
    <w:rsid w:val="00513B6F"/>
    <w:rsid w:val="00514A0B"/>
    <w:rsid w:val="00514EB1"/>
    <w:rsid w:val="005153DD"/>
    <w:rsid w:val="0051580D"/>
    <w:rsid w:val="00517E58"/>
    <w:rsid w:val="0052061D"/>
    <w:rsid w:val="00520782"/>
    <w:rsid w:val="00520C1B"/>
    <w:rsid w:val="00522307"/>
    <w:rsid w:val="005228AC"/>
    <w:rsid w:val="00523578"/>
    <w:rsid w:val="005238C7"/>
    <w:rsid w:val="00523971"/>
    <w:rsid w:val="00523A8D"/>
    <w:rsid w:val="005252EF"/>
    <w:rsid w:val="00526915"/>
    <w:rsid w:val="005269C3"/>
    <w:rsid w:val="00527404"/>
    <w:rsid w:val="0053094A"/>
    <w:rsid w:val="00530B2D"/>
    <w:rsid w:val="00530CC1"/>
    <w:rsid w:val="00530D57"/>
    <w:rsid w:val="00530DAE"/>
    <w:rsid w:val="00531908"/>
    <w:rsid w:val="00532802"/>
    <w:rsid w:val="00533060"/>
    <w:rsid w:val="00534367"/>
    <w:rsid w:val="00534942"/>
    <w:rsid w:val="00535660"/>
    <w:rsid w:val="00536BAB"/>
    <w:rsid w:val="00536DDF"/>
    <w:rsid w:val="0053791C"/>
    <w:rsid w:val="00540357"/>
    <w:rsid w:val="00540533"/>
    <w:rsid w:val="0054084B"/>
    <w:rsid w:val="0054105E"/>
    <w:rsid w:val="00541282"/>
    <w:rsid w:val="00541608"/>
    <w:rsid w:val="00542F9B"/>
    <w:rsid w:val="005432AA"/>
    <w:rsid w:val="00543439"/>
    <w:rsid w:val="0054539F"/>
    <w:rsid w:val="0054615C"/>
    <w:rsid w:val="0054619B"/>
    <w:rsid w:val="00546C7E"/>
    <w:rsid w:val="00550027"/>
    <w:rsid w:val="005529FE"/>
    <w:rsid w:val="00552A18"/>
    <w:rsid w:val="00553CC3"/>
    <w:rsid w:val="00553E39"/>
    <w:rsid w:val="00554483"/>
    <w:rsid w:val="005549ED"/>
    <w:rsid w:val="00555537"/>
    <w:rsid w:val="00555F88"/>
    <w:rsid w:val="00556B03"/>
    <w:rsid w:val="005577A3"/>
    <w:rsid w:val="00557944"/>
    <w:rsid w:val="00557DC3"/>
    <w:rsid w:val="00560CB2"/>
    <w:rsid w:val="0056182D"/>
    <w:rsid w:val="005626F4"/>
    <w:rsid w:val="00563139"/>
    <w:rsid w:val="00563345"/>
    <w:rsid w:val="005645A0"/>
    <w:rsid w:val="00564F8C"/>
    <w:rsid w:val="00565533"/>
    <w:rsid w:val="005664E1"/>
    <w:rsid w:val="00566963"/>
    <w:rsid w:val="00567DE8"/>
    <w:rsid w:val="005702AD"/>
    <w:rsid w:val="00570611"/>
    <w:rsid w:val="00570695"/>
    <w:rsid w:val="005706C9"/>
    <w:rsid w:val="00571462"/>
    <w:rsid w:val="00571636"/>
    <w:rsid w:val="00571FBB"/>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6F"/>
    <w:rsid w:val="005A2AAA"/>
    <w:rsid w:val="005A3470"/>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613F"/>
    <w:rsid w:val="005B6C55"/>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F0CFC"/>
    <w:rsid w:val="005F35BB"/>
    <w:rsid w:val="005F4616"/>
    <w:rsid w:val="005F59C3"/>
    <w:rsid w:val="005F59E5"/>
    <w:rsid w:val="005F72C7"/>
    <w:rsid w:val="005F7342"/>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39C"/>
    <w:rsid w:val="0061256D"/>
    <w:rsid w:val="00612D17"/>
    <w:rsid w:val="00612E39"/>
    <w:rsid w:val="00613813"/>
    <w:rsid w:val="00613892"/>
    <w:rsid w:val="006138E5"/>
    <w:rsid w:val="00613DC6"/>
    <w:rsid w:val="00614B14"/>
    <w:rsid w:val="00614F2E"/>
    <w:rsid w:val="00616EF0"/>
    <w:rsid w:val="00620FF2"/>
    <w:rsid w:val="00621188"/>
    <w:rsid w:val="0062195D"/>
    <w:rsid w:val="00622110"/>
    <w:rsid w:val="006223C4"/>
    <w:rsid w:val="00622C5C"/>
    <w:rsid w:val="00623241"/>
    <w:rsid w:val="0062412D"/>
    <w:rsid w:val="00624675"/>
    <w:rsid w:val="00624705"/>
    <w:rsid w:val="006257ED"/>
    <w:rsid w:val="00625F86"/>
    <w:rsid w:val="00626028"/>
    <w:rsid w:val="006266BC"/>
    <w:rsid w:val="00626945"/>
    <w:rsid w:val="0063007D"/>
    <w:rsid w:val="00631168"/>
    <w:rsid w:val="00631DE6"/>
    <w:rsid w:val="00633116"/>
    <w:rsid w:val="006335BF"/>
    <w:rsid w:val="00633FF7"/>
    <w:rsid w:val="00634416"/>
    <w:rsid w:val="0063442C"/>
    <w:rsid w:val="0063449B"/>
    <w:rsid w:val="00634619"/>
    <w:rsid w:val="00634A38"/>
    <w:rsid w:val="0063563E"/>
    <w:rsid w:val="00635734"/>
    <w:rsid w:val="006374C8"/>
    <w:rsid w:val="00637689"/>
    <w:rsid w:val="00637E25"/>
    <w:rsid w:val="006406D6"/>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2F"/>
    <w:rsid w:val="00664E39"/>
    <w:rsid w:val="00666A6E"/>
    <w:rsid w:val="00666FF7"/>
    <w:rsid w:val="00670189"/>
    <w:rsid w:val="0067022C"/>
    <w:rsid w:val="006703B1"/>
    <w:rsid w:val="006724F5"/>
    <w:rsid w:val="0067505E"/>
    <w:rsid w:val="00676BC8"/>
    <w:rsid w:val="006770F0"/>
    <w:rsid w:val="006774D1"/>
    <w:rsid w:val="00677DF7"/>
    <w:rsid w:val="0068103F"/>
    <w:rsid w:val="00681534"/>
    <w:rsid w:val="006816CB"/>
    <w:rsid w:val="0068210F"/>
    <w:rsid w:val="0068372B"/>
    <w:rsid w:val="00683D67"/>
    <w:rsid w:val="0068406F"/>
    <w:rsid w:val="0068411A"/>
    <w:rsid w:val="0068411E"/>
    <w:rsid w:val="00684CAF"/>
    <w:rsid w:val="006869D7"/>
    <w:rsid w:val="0068703B"/>
    <w:rsid w:val="0068740F"/>
    <w:rsid w:val="006874C5"/>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B7262"/>
    <w:rsid w:val="006C0D7C"/>
    <w:rsid w:val="006C1BD6"/>
    <w:rsid w:val="006C1DC0"/>
    <w:rsid w:val="006C203E"/>
    <w:rsid w:val="006C2694"/>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B05"/>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23DB"/>
    <w:rsid w:val="00702AB4"/>
    <w:rsid w:val="0070369E"/>
    <w:rsid w:val="007045A8"/>
    <w:rsid w:val="00704795"/>
    <w:rsid w:val="00704ABC"/>
    <w:rsid w:val="00704B7E"/>
    <w:rsid w:val="00704BA9"/>
    <w:rsid w:val="007052FC"/>
    <w:rsid w:val="0070555D"/>
    <w:rsid w:val="0070585D"/>
    <w:rsid w:val="007062FA"/>
    <w:rsid w:val="00706480"/>
    <w:rsid w:val="00707864"/>
    <w:rsid w:val="007112B3"/>
    <w:rsid w:val="007114B6"/>
    <w:rsid w:val="00711723"/>
    <w:rsid w:val="00711D6E"/>
    <w:rsid w:val="00712D84"/>
    <w:rsid w:val="00713A55"/>
    <w:rsid w:val="00713E59"/>
    <w:rsid w:val="00714DE5"/>
    <w:rsid w:val="00715D68"/>
    <w:rsid w:val="00716095"/>
    <w:rsid w:val="00716771"/>
    <w:rsid w:val="0071678E"/>
    <w:rsid w:val="00716E54"/>
    <w:rsid w:val="00720739"/>
    <w:rsid w:val="00721B5F"/>
    <w:rsid w:val="00722009"/>
    <w:rsid w:val="007223DE"/>
    <w:rsid w:val="0072249B"/>
    <w:rsid w:val="0072281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0F8"/>
    <w:rsid w:val="00735FB5"/>
    <w:rsid w:val="00736160"/>
    <w:rsid w:val="007366E4"/>
    <w:rsid w:val="00736A2D"/>
    <w:rsid w:val="00737BE3"/>
    <w:rsid w:val="00740192"/>
    <w:rsid w:val="007408C1"/>
    <w:rsid w:val="0074092C"/>
    <w:rsid w:val="00740ECF"/>
    <w:rsid w:val="0074199F"/>
    <w:rsid w:val="00741F1E"/>
    <w:rsid w:val="007422A4"/>
    <w:rsid w:val="00742471"/>
    <w:rsid w:val="007436B9"/>
    <w:rsid w:val="007447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53"/>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2342"/>
    <w:rsid w:val="007926FE"/>
    <w:rsid w:val="0079287E"/>
    <w:rsid w:val="00794BD5"/>
    <w:rsid w:val="0079591C"/>
    <w:rsid w:val="00795C70"/>
    <w:rsid w:val="00795EED"/>
    <w:rsid w:val="007962FB"/>
    <w:rsid w:val="00797873"/>
    <w:rsid w:val="00797926"/>
    <w:rsid w:val="007A0BDC"/>
    <w:rsid w:val="007A0C42"/>
    <w:rsid w:val="007A172E"/>
    <w:rsid w:val="007A1A67"/>
    <w:rsid w:val="007A1F65"/>
    <w:rsid w:val="007A1FFC"/>
    <w:rsid w:val="007A2411"/>
    <w:rsid w:val="007A2442"/>
    <w:rsid w:val="007A2A39"/>
    <w:rsid w:val="007A3A50"/>
    <w:rsid w:val="007A43F4"/>
    <w:rsid w:val="007A45FE"/>
    <w:rsid w:val="007A499B"/>
    <w:rsid w:val="007A5BCA"/>
    <w:rsid w:val="007A6C1E"/>
    <w:rsid w:val="007A7C58"/>
    <w:rsid w:val="007B164C"/>
    <w:rsid w:val="007B354D"/>
    <w:rsid w:val="007B512A"/>
    <w:rsid w:val="007B65B8"/>
    <w:rsid w:val="007C0019"/>
    <w:rsid w:val="007C2097"/>
    <w:rsid w:val="007C2BEF"/>
    <w:rsid w:val="007C36C9"/>
    <w:rsid w:val="007C3CC0"/>
    <w:rsid w:val="007C429A"/>
    <w:rsid w:val="007C4A4A"/>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84D"/>
    <w:rsid w:val="007D7D9C"/>
    <w:rsid w:val="007E11A4"/>
    <w:rsid w:val="007E2938"/>
    <w:rsid w:val="007E2DDD"/>
    <w:rsid w:val="007E3077"/>
    <w:rsid w:val="007E50B1"/>
    <w:rsid w:val="007E6659"/>
    <w:rsid w:val="007E67DF"/>
    <w:rsid w:val="007E7280"/>
    <w:rsid w:val="007E7E37"/>
    <w:rsid w:val="007F0BDF"/>
    <w:rsid w:val="007F1925"/>
    <w:rsid w:val="007F19BF"/>
    <w:rsid w:val="007F1F17"/>
    <w:rsid w:val="007F4A6C"/>
    <w:rsid w:val="007F553E"/>
    <w:rsid w:val="007F732A"/>
    <w:rsid w:val="007F7DEA"/>
    <w:rsid w:val="0080031C"/>
    <w:rsid w:val="008004AA"/>
    <w:rsid w:val="0080056F"/>
    <w:rsid w:val="008011E4"/>
    <w:rsid w:val="00801904"/>
    <w:rsid w:val="008019AB"/>
    <w:rsid w:val="00802E9E"/>
    <w:rsid w:val="0080355D"/>
    <w:rsid w:val="0080369B"/>
    <w:rsid w:val="008051CB"/>
    <w:rsid w:val="008053D5"/>
    <w:rsid w:val="00806007"/>
    <w:rsid w:val="0080667D"/>
    <w:rsid w:val="00806A43"/>
    <w:rsid w:val="008110F2"/>
    <w:rsid w:val="00812413"/>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082"/>
    <w:rsid w:val="008277AA"/>
    <w:rsid w:val="008279FA"/>
    <w:rsid w:val="008303F5"/>
    <w:rsid w:val="0083118B"/>
    <w:rsid w:val="008319A0"/>
    <w:rsid w:val="00831D71"/>
    <w:rsid w:val="008327C9"/>
    <w:rsid w:val="0083294C"/>
    <w:rsid w:val="00833024"/>
    <w:rsid w:val="00833026"/>
    <w:rsid w:val="008330B9"/>
    <w:rsid w:val="008332F4"/>
    <w:rsid w:val="008333A6"/>
    <w:rsid w:val="00835B4A"/>
    <w:rsid w:val="00837453"/>
    <w:rsid w:val="0083769C"/>
    <w:rsid w:val="00837C5C"/>
    <w:rsid w:val="00837F81"/>
    <w:rsid w:val="00840491"/>
    <w:rsid w:val="00840D69"/>
    <w:rsid w:val="00843C3C"/>
    <w:rsid w:val="008440E7"/>
    <w:rsid w:val="00844136"/>
    <w:rsid w:val="0084520A"/>
    <w:rsid w:val="0084533B"/>
    <w:rsid w:val="008471E2"/>
    <w:rsid w:val="00851900"/>
    <w:rsid w:val="0085227A"/>
    <w:rsid w:val="0085288C"/>
    <w:rsid w:val="0085391C"/>
    <w:rsid w:val="0085434F"/>
    <w:rsid w:val="008570D1"/>
    <w:rsid w:val="00857B24"/>
    <w:rsid w:val="0086028F"/>
    <w:rsid w:val="00860626"/>
    <w:rsid w:val="008612A2"/>
    <w:rsid w:val="008614CC"/>
    <w:rsid w:val="0086179C"/>
    <w:rsid w:val="008618E0"/>
    <w:rsid w:val="008623B9"/>
    <w:rsid w:val="008626E7"/>
    <w:rsid w:val="008659FD"/>
    <w:rsid w:val="008663E3"/>
    <w:rsid w:val="00870629"/>
    <w:rsid w:val="008706C2"/>
    <w:rsid w:val="00870EE7"/>
    <w:rsid w:val="00871284"/>
    <w:rsid w:val="00871AA1"/>
    <w:rsid w:val="00872908"/>
    <w:rsid w:val="00872F45"/>
    <w:rsid w:val="00873B8A"/>
    <w:rsid w:val="0087416D"/>
    <w:rsid w:val="008746B9"/>
    <w:rsid w:val="008748BF"/>
    <w:rsid w:val="008752FE"/>
    <w:rsid w:val="00875682"/>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E12"/>
    <w:rsid w:val="00886CB3"/>
    <w:rsid w:val="0088746A"/>
    <w:rsid w:val="008878CF"/>
    <w:rsid w:val="00887DF5"/>
    <w:rsid w:val="00890A0C"/>
    <w:rsid w:val="00890A82"/>
    <w:rsid w:val="008912D4"/>
    <w:rsid w:val="00891920"/>
    <w:rsid w:val="008921DF"/>
    <w:rsid w:val="00892893"/>
    <w:rsid w:val="0089316B"/>
    <w:rsid w:val="0089397B"/>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C04DE"/>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F32"/>
    <w:rsid w:val="008D7007"/>
    <w:rsid w:val="008D73FA"/>
    <w:rsid w:val="008D7BA6"/>
    <w:rsid w:val="008E1861"/>
    <w:rsid w:val="008E1F34"/>
    <w:rsid w:val="008E2483"/>
    <w:rsid w:val="008E295D"/>
    <w:rsid w:val="008E2D85"/>
    <w:rsid w:val="008E39B8"/>
    <w:rsid w:val="008E478B"/>
    <w:rsid w:val="008E4B9C"/>
    <w:rsid w:val="008E5224"/>
    <w:rsid w:val="008E567D"/>
    <w:rsid w:val="008E5F59"/>
    <w:rsid w:val="008F0405"/>
    <w:rsid w:val="008F0488"/>
    <w:rsid w:val="008F192E"/>
    <w:rsid w:val="008F29E9"/>
    <w:rsid w:val="008F3C20"/>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07831"/>
    <w:rsid w:val="009114B5"/>
    <w:rsid w:val="009128B3"/>
    <w:rsid w:val="00912E68"/>
    <w:rsid w:val="0091435E"/>
    <w:rsid w:val="009155D2"/>
    <w:rsid w:val="00915C49"/>
    <w:rsid w:val="00916705"/>
    <w:rsid w:val="00916FAA"/>
    <w:rsid w:val="00917096"/>
    <w:rsid w:val="009174B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0D2"/>
    <w:rsid w:val="009444A3"/>
    <w:rsid w:val="00944758"/>
    <w:rsid w:val="00945C96"/>
    <w:rsid w:val="00946121"/>
    <w:rsid w:val="00946C6E"/>
    <w:rsid w:val="00946F32"/>
    <w:rsid w:val="00947609"/>
    <w:rsid w:val="00950403"/>
    <w:rsid w:val="00950D79"/>
    <w:rsid w:val="00952A15"/>
    <w:rsid w:val="00953088"/>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611B"/>
    <w:rsid w:val="0096628B"/>
    <w:rsid w:val="00966A6A"/>
    <w:rsid w:val="00966B9E"/>
    <w:rsid w:val="00967519"/>
    <w:rsid w:val="00970416"/>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BCC"/>
    <w:rsid w:val="00986CE3"/>
    <w:rsid w:val="00987A42"/>
    <w:rsid w:val="00987A90"/>
    <w:rsid w:val="00990A11"/>
    <w:rsid w:val="00990CC3"/>
    <w:rsid w:val="00990E74"/>
    <w:rsid w:val="00991550"/>
    <w:rsid w:val="00991B88"/>
    <w:rsid w:val="00991D51"/>
    <w:rsid w:val="00991DCD"/>
    <w:rsid w:val="00993B3B"/>
    <w:rsid w:val="00995480"/>
    <w:rsid w:val="00995A7C"/>
    <w:rsid w:val="00995D1E"/>
    <w:rsid w:val="00995F9B"/>
    <w:rsid w:val="00996905"/>
    <w:rsid w:val="00997491"/>
    <w:rsid w:val="00997826"/>
    <w:rsid w:val="009A0313"/>
    <w:rsid w:val="009A0E3B"/>
    <w:rsid w:val="009A2A63"/>
    <w:rsid w:val="009A3404"/>
    <w:rsid w:val="009A34F9"/>
    <w:rsid w:val="009A3F59"/>
    <w:rsid w:val="009A4172"/>
    <w:rsid w:val="009A579D"/>
    <w:rsid w:val="009A6347"/>
    <w:rsid w:val="009A6C72"/>
    <w:rsid w:val="009A76EE"/>
    <w:rsid w:val="009A7B6C"/>
    <w:rsid w:val="009B0722"/>
    <w:rsid w:val="009B0A03"/>
    <w:rsid w:val="009B19BB"/>
    <w:rsid w:val="009B1B4B"/>
    <w:rsid w:val="009B29C3"/>
    <w:rsid w:val="009B682C"/>
    <w:rsid w:val="009B7973"/>
    <w:rsid w:val="009B7E69"/>
    <w:rsid w:val="009C09DE"/>
    <w:rsid w:val="009C16D2"/>
    <w:rsid w:val="009C2083"/>
    <w:rsid w:val="009C2107"/>
    <w:rsid w:val="009C21F8"/>
    <w:rsid w:val="009C28AE"/>
    <w:rsid w:val="009C2A45"/>
    <w:rsid w:val="009C2D69"/>
    <w:rsid w:val="009C308E"/>
    <w:rsid w:val="009C5121"/>
    <w:rsid w:val="009C599E"/>
    <w:rsid w:val="009C5C96"/>
    <w:rsid w:val="009C643E"/>
    <w:rsid w:val="009C73D2"/>
    <w:rsid w:val="009C7620"/>
    <w:rsid w:val="009D0347"/>
    <w:rsid w:val="009D16A6"/>
    <w:rsid w:val="009D188E"/>
    <w:rsid w:val="009D19E1"/>
    <w:rsid w:val="009D278A"/>
    <w:rsid w:val="009D2B5A"/>
    <w:rsid w:val="009D3D97"/>
    <w:rsid w:val="009D587D"/>
    <w:rsid w:val="009D630A"/>
    <w:rsid w:val="009D6606"/>
    <w:rsid w:val="009D67F1"/>
    <w:rsid w:val="009D7356"/>
    <w:rsid w:val="009D7D42"/>
    <w:rsid w:val="009E0631"/>
    <w:rsid w:val="009E245D"/>
    <w:rsid w:val="009E2A70"/>
    <w:rsid w:val="009E2FA2"/>
    <w:rsid w:val="009E3297"/>
    <w:rsid w:val="009E53C9"/>
    <w:rsid w:val="009E66CB"/>
    <w:rsid w:val="009E788B"/>
    <w:rsid w:val="009E78ED"/>
    <w:rsid w:val="009E796A"/>
    <w:rsid w:val="009E7B4F"/>
    <w:rsid w:val="009E7E30"/>
    <w:rsid w:val="009F130E"/>
    <w:rsid w:val="009F169E"/>
    <w:rsid w:val="009F31E2"/>
    <w:rsid w:val="009F3CE8"/>
    <w:rsid w:val="009F4266"/>
    <w:rsid w:val="009F570B"/>
    <w:rsid w:val="009F6529"/>
    <w:rsid w:val="009F6CCB"/>
    <w:rsid w:val="009F6FFA"/>
    <w:rsid w:val="009F7162"/>
    <w:rsid w:val="009F734F"/>
    <w:rsid w:val="00A00710"/>
    <w:rsid w:val="00A00CEC"/>
    <w:rsid w:val="00A00F0F"/>
    <w:rsid w:val="00A01501"/>
    <w:rsid w:val="00A038FD"/>
    <w:rsid w:val="00A041FD"/>
    <w:rsid w:val="00A04A02"/>
    <w:rsid w:val="00A05200"/>
    <w:rsid w:val="00A06052"/>
    <w:rsid w:val="00A06D29"/>
    <w:rsid w:val="00A07009"/>
    <w:rsid w:val="00A07734"/>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E53"/>
    <w:rsid w:val="00A25047"/>
    <w:rsid w:val="00A25649"/>
    <w:rsid w:val="00A25A2D"/>
    <w:rsid w:val="00A26974"/>
    <w:rsid w:val="00A26FC4"/>
    <w:rsid w:val="00A30553"/>
    <w:rsid w:val="00A306A4"/>
    <w:rsid w:val="00A30CDD"/>
    <w:rsid w:val="00A30F1E"/>
    <w:rsid w:val="00A31370"/>
    <w:rsid w:val="00A31BFA"/>
    <w:rsid w:val="00A3267D"/>
    <w:rsid w:val="00A33CB2"/>
    <w:rsid w:val="00A34447"/>
    <w:rsid w:val="00A36073"/>
    <w:rsid w:val="00A36200"/>
    <w:rsid w:val="00A406E1"/>
    <w:rsid w:val="00A40F15"/>
    <w:rsid w:val="00A42A21"/>
    <w:rsid w:val="00A45599"/>
    <w:rsid w:val="00A455FB"/>
    <w:rsid w:val="00A45AE2"/>
    <w:rsid w:val="00A469AE"/>
    <w:rsid w:val="00A46AA5"/>
    <w:rsid w:val="00A4717C"/>
    <w:rsid w:val="00A473CE"/>
    <w:rsid w:val="00A47E70"/>
    <w:rsid w:val="00A50886"/>
    <w:rsid w:val="00A535E6"/>
    <w:rsid w:val="00A53B1B"/>
    <w:rsid w:val="00A53D82"/>
    <w:rsid w:val="00A55A58"/>
    <w:rsid w:val="00A55CAC"/>
    <w:rsid w:val="00A57E1E"/>
    <w:rsid w:val="00A60317"/>
    <w:rsid w:val="00A61ACA"/>
    <w:rsid w:val="00A620D7"/>
    <w:rsid w:val="00A63D3F"/>
    <w:rsid w:val="00A64B5C"/>
    <w:rsid w:val="00A64CFC"/>
    <w:rsid w:val="00A65571"/>
    <w:rsid w:val="00A65B52"/>
    <w:rsid w:val="00A668DA"/>
    <w:rsid w:val="00A6760B"/>
    <w:rsid w:val="00A67D1E"/>
    <w:rsid w:val="00A67D38"/>
    <w:rsid w:val="00A67DEB"/>
    <w:rsid w:val="00A67F13"/>
    <w:rsid w:val="00A7091A"/>
    <w:rsid w:val="00A710A4"/>
    <w:rsid w:val="00A7183D"/>
    <w:rsid w:val="00A7186D"/>
    <w:rsid w:val="00A71BC2"/>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E25"/>
    <w:rsid w:val="00A91677"/>
    <w:rsid w:val="00A92A46"/>
    <w:rsid w:val="00A92CAB"/>
    <w:rsid w:val="00A93CDE"/>
    <w:rsid w:val="00A946BD"/>
    <w:rsid w:val="00A94CE5"/>
    <w:rsid w:val="00A965E4"/>
    <w:rsid w:val="00A97051"/>
    <w:rsid w:val="00AA0DA6"/>
    <w:rsid w:val="00AA1183"/>
    <w:rsid w:val="00AA236E"/>
    <w:rsid w:val="00AA268D"/>
    <w:rsid w:val="00AA2F51"/>
    <w:rsid w:val="00AA3C30"/>
    <w:rsid w:val="00AA3DF6"/>
    <w:rsid w:val="00AA4616"/>
    <w:rsid w:val="00AA49E7"/>
    <w:rsid w:val="00AA4A77"/>
    <w:rsid w:val="00AA5B4D"/>
    <w:rsid w:val="00AA5B73"/>
    <w:rsid w:val="00AA682A"/>
    <w:rsid w:val="00AA7380"/>
    <w:rsid w:val="00AB0709"/>
    <w:rsid w:val="00AB0A9B"/>
    <w:rsid w:val="00AB1034"/>
    <w:rsid w:val="00AB1229"/>
    <w:rsid w:val="00AB4748"/>
    <w:rsid w:val="00AB53A5"/>
    <w:rsid w:val="00AB5EFC"/>
    <w:rsid w:val="00AB6208"/>
    <w:rsid w:val="00AB65A7"/>
    <w:rsid w:val="00AB66F8"/>
    <w:rsid w:val="00AB7E6A"/>
    <w:rsid w:val="00AC1E4D"/>
    <w:rsid w:val="00AC27B9"/>
    <w:rsid w:val="00AC27F0"/>
    <w:rsid w:val="00AC4867"/>
    <w:rsid w:val="00AC4DDC"/>
    <w:rsid w:val="00AC5443"/>
    <w:rsid w:val="00AC5A91"/>
    <w:rsid w:val="00AC5B0A"/>
    <w:rsid w:val="00AD026F"/>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25"/>
    <w:rsid w:val="00AE5F6B"/>
    <w:rsid w:val="00AE6193"/>
    <w:rsid w:val="00AF0539"/>
    <w:rsid w:val="00AF2408"/>
    <w:rsid w:val="00AF28D2"/>
    <w:rsid w:val="00AF476C"/>
    <w:rsid w:val="00AF5E79"/>
    <w:rsid w:val="00AF5F85"/>
    <w:rsid w:val="00AF6635"/>
    <w:rsid w:val="00AF6F1B"/>
    <w:rsid w:val="00AF724A"/>
    <w:rsid w:val="00B00457"/>
    <w:rsid w:val="00B0127D"/>
    <w:rsid w:val="00B01D2F"/>
    <w:rsid w:val="00B03869"/>
    <w:rsid w:val="00B039BD"/>
    <w:rsid w:val="00B044B7"/>
    <w:rsid w:val="00B04F50"/>
    <w:rsid w:val="00B0638B"/>
    <w:rsid w:val="00B06679"/>
    <w:rsid w:val="00B067DD"/>
    <w:rsid w:val="00B07B2B"/>
    <w:rsid w:val="00B110AE"/>
    <w:rsid w:val="00B129D8"/>
    <w:rsid w:val="00B14A46"/>
    <w:rsid w:val="00B15941"/>
    <w:rsid w:val="00B15BA5"/>
    <w:rsid w:val="00B16615"/>
    <w:rsid w:val="00B1792A"/>
    <w:rsid w:val="00B17E77"/>
    <w:rsid w:val="00B20CB3"/>
    <w:rsid w:val="00B21350"/>
    <w:rsid w:val="00B21E6E"/>
    <w:rsid w:val="00B22E98"/>
    <w:rsid w:val="00B230E4"/>
    <w:rsid w:val="00B23961"/>
    <w:rsid w:val="00B2521F"/>
    <w:rsid w:val="00B258BB"/>
    <w:rsid w:val="00B269C3"/>
    <w:rsid w:val="00B27D66"/>
    <w:rsid w:val="00B27D6B"/>
    <w:rsid w:val="00B30A37"/>
    <w:rsid w:val="00B31CBB"/>
    <w:rsid w:val="00B347D8"/>
    <w:rsid w:val="00B34AFF"/>
    <w:rsid w:val="00B34BFD"/>
    <w:rsid w:val="00B35E8E"/>
    <w:rsid w:val="00B373F0"/>
    <w:rsid w:val="00B37504"/>
    <w:rsid w:val="00B37769"/>
    <w:rsid w:val="00B400E4"/>
    <w:rsid w:val="00B40187"/>
    <w:rsid w:val="00B40EDE"/>
    <w:rsid w:val="00B413C1"/>
    <w:rsid w:val="00B41D69"/>
    <w:rsid w:val="00B42459"/>
    <w:rsid w:val="00B4273C"/>
    <w:rsid w:val="00B42F63"/>
    <w:rsid w:val="00B43814"/>
    <w:rsid w:val="00B43D2E"/>
    <w:rsid w:val="00B44451"/>
    <w:rsid w:val="00B44BD7"/>
    <w:rsid w:val="00B45224"/>
    <w:rsid w:val="00B45E40"/>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174"/>
    <w:rsid w:val="00B628AC"/>
    <w:rsid w:val="00B62B12"/>
    <w:rsid w:val="00B633F2"/>
    <w:rsid w:val="00B6463F"/>
    <w:rsid w:val="00B64DDE"/>
    <w:rsid w:val="00B64E55"/>
    <w:rsid w:val="00B65378"/>
    <w:rsid w:val="00B65AC7"/>
    <w:rsid w:val="00B65C9B"/>
    <w:rsid w:val="00B6604B"/>
    <w:rsid w:val="00B662D9"/>
    <w:rsid w:val="00B6664A"/>
    <w:rsid w:val="00B67248"/>
    <w:rsid w:val="00B67B97"/>
    <w:rsid w:val="00B71F78"/>
    <w:rsid w:val="00B72338"/>
    <w:rsid w:val="00B7238C"/>
    <w:rsid w:val="00B742BD"/>
    <w:rsid w:val="00B743F8"/>
    <w:rsid w:val="00B7755E"/>
    <w:rsid w:val="00B80758"/>
    <w:rsid w:val="00B809D3"/>
    <w:rsid w:val="00B822D8"/>
    <w:rsid w:val="00B858F0"/>
    <w:rsid w:val="00B860E1"/>
    <w:rsid w:val="00B8695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2941"/>
    <w:rsid w:val="00BA3724"/>
    <w:rsid w:val="00BA3A8E"/>
    <w:rsid w:val="00BA3EC5"/>
    <w:rsid w:val="00BA3ED9"/>
    <w:rsid w:val="00BA47FD"/>
    <w:rsid w:val="00BA4D43"/>
    <w:rsid w:val="00BA536B"/>
    <w:rsid w:val="00BA5499"/>
    <w:rsid w:val="00BA577D"/>
    <w:rsid w:val="00BA607E"/>
    <w:rsid w:val="00BA64A1"/>
    <w:rsid w:val="00BA684A"/>
    <w:rsid w:val="00BA6D73"/>
    <w:rsid w:val="00BA6DBC"/>
    <w:rsid w:val="00BA74F8"/>
    <w:rsid w:val="00BA79ED"/>
    <w:rsid w:val="00BB054B"/>
    <w:rsid w:val="00BB0602"/>
    <w:rsid w:val="00BB0914"/>
    <w:rsid w:val="00BB2CCA"/>
    <w:rsid w:val="00BB2DA1"/>
    <w:rsid w:val="00BB3A14"/>
    <w:rsid w:val="00BB3A43"/>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C94"/>
    <w:rsid w:val="00BE4394"/>
    <w:rsid w:val="00BE493E"/>
    <w:rsid w:val="00BE5B60"/>
    <w:rsid w:val="00BE6294"/>
    <w:rsid w:val="00BF015C"/>
    <w:rsid w:val="00BF0850"/>
    <w:rsid w:val="00BF099F"/>
    <w:rsid w:val="00BF0C3B"/>
    <w:rsid w:val="00BF1645"/>
    <w:rsid w:val="00BF16F6"/>
    <w:rsid w:val="00BF187B"/>
    <w:rsid w:val="00BF1B85"/>
    <w:rsid w:val="00BF2765"/>
    <w:rsid w:val="00BF315E"/>
    <w:rsid w:val="00BF4FA1"/>
    <w:rsid w:val="00BF55D9"/>
    <w:rsid w:val="00BF59DC"/>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84E"/>
    <w:rsid w:val="00C05D8C"/>
    <w:rsid w:val="00C06837"/>
    <w:rsid w:val="00C06DBC"/>
    <w:rsid w:val="00C07404"/>
    <w:rsid w:val="00C07B7E"/>
    <w:rsid w:val="00C10643"/>
    <w:rsid w:val="00C10F18"/>
    <w:rsid w:val="00C11180"/>
    <w:rsid w:val="00C11904"/>
    <w:rsid w:val="00C11FD8"/>
    <w:rsid w:val="00C120F6"/>
    <w:rsid w:val="00C122DC"/>
    <w:rsid w:val="00C12417"/>
    <w:rsid w:val="00C13E90"/>
    <w:rsid w:val="00C143A9"/>
    <w:rsid w:val="00C14E2E"/>
    <w:rsid w:val="00C15851"/>
    <w:rsid w:val="00C15CB5"/>
    <w:rsid w:val="00C1675B"/>
    <w:rsid w:val="00C16DA6"/>
    <w:rsid w:val="00C17D0D"/>
    <w:rsid w:val="00C206A4"/>
    <w:rsid w:val="00C20758"/>
    <w:rsid w:val="00C214FA"/>
    <w:rsid w:val="00C2200F"/>
    <w:rsid w:val="00C22DE7"/>
    <w:rsid w:val="00C23657"/>
    <w:rsid w:val="00C24597"/>
    <w:rsid w:val="00C2518E"/>
    <w:rsid w:val="00C25892"/>
    <w:rsid w:val="00C25943"/>
    <w:rsid w:val="00C261BA"/>
    <w:rsid w:val="00C26C9A"/>
    <w:rsid w:val="00C27B7E"/>
    <w:rsid w:val="00C27C84"/>
    <w:rsid w:val="00C30067"/>
    <w:rsid w:val="00C3177C"/>
    <w:rsid w:val="00C31851"/>
    <w:rsid w:val="00C32886"/>
    <w:rsid w:val="00C32D6F"/>
    <w:rsid w:val="00C33585"/>
    <w:rsid w:val="00C33DB8"/>
    <w:rsid w:val="00C33EC4"/>
    <w:rsid w:val="00C34608"/>
    <w:rsid w:val="00C34921"/>
    <w:rsid w:val="00C3516C"/>
    <w:rsid w:val="00C35687"/>
    <w:rsid w:val="00C35B71"/>
    <w:rsid w:val="00C40BE1"/>
    <w:rsid w:val="00C42FE6"/>
    <w:rsid w:val="00C44C00"/>
    <w:rsid w:val="00C45D4E"/>
    <w:rsid w:val="00C4681E"/>
    <w:rsid w:val="00C471F7"/>
    <w:rsid w:val="00C47228"/>
    <w:rsid w:val="00C4761E"/>
    <w:rsid w:val="00C47EDF"/>
    <w:rsid w:val="00C500C5"/>
    <w:rsid w:val="00C521FC"/>
    <w:rsid w:val="00C52A9D"/>
    <w:rsid w:val="00C52EB5"/>
    <w:rsid w:val="00C5356A"/>
    <w:rsid w:val="00C53846"/>
    <w:rsid w:val="00C53864"/>
    <w:rsid w:val="00C54172"/>
    <w:rsid w:val="00C54ACC"/>
    <w:rsid w:val="00C54FE8"/>
    <w:rsid w:val="00C55F73"/>
    <w:rsid w:val="00C5616F"/>
    <w:rsid w:val="00C5750B"/>
    <w:rsid w:val="00C575A1"/>
    <w:rsid w:val="00C57E28"/>
    <w:rsid w:val="00C606BE"/>
    <w:rsid w:val="00C60F44"/>
    <w:rsid w:val="00C62069"/>
    <w:rsid w:val="00C627FF"/>
    <w:rsid w:val="00C634C8"/>
    <w:rsid w:val="00C63F10"/>
    <w:rsid w:val="00C640F5"/>
    <w:rsid w:val="00C6489D"/>
    <w:rsid w:val="00C64D95"/>
    <w:rsid w:val="00C64F50"/>
    <w:rsid w:val="00C6518B"/>
    <w:rsid w:val="00C6598C"/>
    <w:rsid w:val="00C65F25"/>
    <w:rsid w:val="00C661BF"/>
    <w:rsid w:val="00C6633D"/>
    <w:rsid w:val="00C66667"/>
    <w:rsid w:val="00C66AB0"/>
    <w:rsid w:val="00C66B5F"/>
    <w:rsid w:val="00C67BCB"/>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77F"/>
    <w:rsid w:val="00C93F73"/>
    <w:rsid w:val="00C948B4"/>
    <w:rsid w:val="00C94FC4"/>
    <w:rsid w:val="00C95985"/>
    <w:rsid w:val="00C96553"/>
    <w:rsid w:val="00C96D38"/>
    <w:rsid w:val="00C97FC3"/>
    <w:rsid w:val="00CA0D58"/>
    <w:rsid w:val="00CA17D9"/>
    <w:rsid w:val="00CA2361"/>
    <w:rsid w:val="00CA256A"/>
    <w:rsid w:val="00CA2EE5"/>
    <w:rsid w:val="00CA313B"/>
    <w:rsid w:val="00CA3541"/>
    <w:rsid w:val="00CA44E0"/>
    <w:rsid w:val="00CA4CD4"/>
    <w:rsid w:val="00CA51E1"/>
    <w:rsid w:val="00CA59FF"/>
    <w:rsid w:val="00CA7890"/>
    <w:rsid w:val="00CA7C0D"/>
    <w:rsid w:val="00CB10CC"/>
    <w:rsid w:val="00CB1227"/>
    <w:rsid w:val="00CB449B"/>
    <w:rsid w:val="00CB4F56"/>
    <w:rsid w:val="00CB5BF6"/>
    <w:rsid w:val="00CB5CD7"/>
    <w:rsid w:val="00CB718C"/>
    <w:rsid w:val="00CC02B7"/>
    <w:rsid w:val="00CC07C7"/>
    <w:rsid w:val="00CC223A"/>
    <w:rsid w:val="00CC33A8"/>
    <w:rsid w:val="00CC3E15"/>
    <w:rsid w:val="00CC4834"/>
    <w:rsid w:val="00CC4846"/>
    <w:rsid w:val="00CC4887"/>
    <w:rsid w:val="00CC4AE7"/>
    <w:rsid w:val="00CC5026"/>
    <w:rsid w:val="00CC5082"/>
    <w:rsid w:val="00CC51DA"/>
    <w:rsid w:val="00CC57FD"/>
    <w:rsid w:val="00CC5E44"/>
    <w:rsid w:val="00CC7DBC"/>
    <w:rsid w:val="00CD01F0"/>
    <w:rsid w:val="00CD196B"/>
    <w:rsid w:val="00CD1BC1"/>
    <w:rsid w:val="00CD1D80"/>
    <w:rsid w:val="00CD27F1"/>
    <w:rsid w:val="00CD2940"/>
    <w:rsid w:val="00CD62C3"/>
    <w:rsid w:val="00CD7D1F"/>
    <w:rsid w:val="00CE029F"/>
    <w:rsid w:val="00CE0A2B"/>
    <w:rsid w:val="00CE1C30"/>
    <w:rsid w:val="00CE2AA2"/>
    <w:rsid w:val="00CE4217"/>
    <w:rsid w:val="00CE5138"/>
    <w:rsid w:val="00CE536E"/>
    <w:rsid w:val="00CE5944"/>
    <w:rsid w:val="00CE5FE0"/>
    <w:rsid w:val="00CE771F"/>
    <w:rsid w:val="00CE7ECA"/>
    <w:rsid w:val="00CF277A"/>
    <w:rsid w:val="00CF2B30"/>
    <w:rsid w:val="00CF34BC"/>
    <w:rsid w:val="00CF43BF"/>
    <w:rsid w:val="00CF4872"/>
    <w:rsid w:val="00CF4C4D"/>
    <w:rsid w:val="00CF59FE"/>
    <w:rsid w:val="00CF691C"/>
    <w:rsid w:val="00CF7A07"/>
    <w:rsid w:val="00D00934"/>
    <w:rsid w:val="00D019E7"/>
    <w:rsid w:val="00D030F5"/>
    <w:rsid w:val="00D0392C"/>
    <w:rsid w:val="00D03DC5"/>
    <w:rsid w:val="00D03F9A"/>
    <w:rsid w:val="00D045C4"/>
    <w:rsid w:val="00D048CE"/>
    <w:rsid w:val="00D061A7"/>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27C9B"/>
    <w:rsid w:val="00D30DE9"/>
    <w:rsid w:val="00D31C10"/>
    <w:rsid w:val="00D3284E"/>
    <w:rsid w:val="00D32BC5"/>
    <w:rsid w:val="00D32EB8"/>
    <w:rsid w:val="00D34894"/>
    <w:rsid w:val="00D34C3A"/>
    <w:rsid w:val="00D35695"/>
    <w:rsid w:val="00D35AED"/>
    <w:rsid w:val="00D36F52"/>
    <w:rsid w:val="00D37555"/>
    <w:rsid w:val="00D37ECB"/>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395"/>
    <w:rsid w:val="00D739A1"/>
    <w:rsid w:val="00D740C6"/>
    <w:rsid w:val="00D74675"/>
    <w:rsid w:val="00D74CF4"/>
    <w:rsid w:val="00D75898"/>
    <w:rsid w:val="00D7642C"/>
    <w:rsid w:val="00D7645F"/>
    <w:rsid w:val="00D7649A"/>
    <w:rsid w:val="00D77381"/>
    <w:rsid w:val="00D77B48"/>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3F88"/>
    <w:rsid w:val="00D956A2"/>
    <w:rsid w:val="00D96302"/>
    <w:rsid w:val="00D96B6B"/>
    <w:rsid w:val="00DA023D"/>
    <w:rsid w:val="00DA0871"/>
    <w:rsid w:val="00DA1024"/>
    <w:rsid w:val="00DA1135"/>
    <w:rsid w:val="00DA1377"/>
    <w:rsid w:val="00DA13A4"/>
    <w:rsid w:val="00DA1A40"/>
    <w:rsid w:val="00DA37C5"/>
    <w:rsid w:val="00DA3EEF"/>
    <w:rsid w:val="00DA4DC8"/>
    <w:rsid w:val="00DA5300"/>
    <w:rsid w:val="00DA5E86"/>
    <w:rsid w:val="00DA6997"/>
    <w:rsid w:val="00DB0872"/>
    <w:rsid w:val="00DB0E91"/>
    <w:rsid w:val="00DB1371"/>
    <w:rsid w:val="00DB2567"/>
    <w:rsid w:val="00DB3FA6"/>
    <w:rsid w:val="00DB485B"/>
    <w:rsid w:val="00DB521D"/>
    <w:rsid w:val="00DB6903"/>
    <w:rsid w:val="00DB69C0"/>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609C"/>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07DED"/>
    <w:rsid w:val="00E07EAF"/>
    <w:rsid w:val="00E1046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2C4C"/>
    <w:rsid w:val="00E23651"/>
    <w:rsid w:val="00E23E11"/>
    <w:rsid w:val="00E25588"/>
    <w:rsid w:val="00E258BB"/>
    <w:rsid w:val="00E263E0"/>
    <w:rsid w:val="00E2778E"/>
    <w:rsid w:val="00E302B0"/>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B85"/>
    <w:rsid w:val="00E55CE7"/>
    <w:rsid w:val="00E55D22"/>
    <w:rsid w:val="00E564F8"/>
    <w:rsid w:val="00E5650F"/>
    <w:rsid w:val="00E56D56"/>
    <w:rsid w:val="00E57531"/>
    <w:rsid w:val="00E57A27"/>
    <w:rsid w:val="00E604BE"/>
    <w:rsid w:val="00E60F50"/>
    <w:rsid w:val="00E6146D"/>
    <w:rsid w:val="00E62314"/>
    <w:rsid w:val="00E62992"/>
    <w:rsid w:val="00E638CE"/>
    <w:rsid w:val="00E63AC1"/>
    <w:rsid w:val="00E63E3B"/>
    <w:rsid w:val="00E64C69"/>
    <w:rsid w:val="00E65949"/>
    <w:rsid w:val="00E65978"/>
    <w:rsid w:val="00E65C74"/>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1778"/>
    <w:rsid w:val="00E81A8E"/>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468E"/>
    <w:rsid w:val="00E964DB"/>
    <w:rsid w:val="00EA0668"/>
    <w:rsid w:val="00EA0A66"/>
    <w:rsid w:val="00EA127F"/>
    <w:rsid w:val="00EA12D3"/>
    <w:rsid w:val="00EA186C"/>
    <w:rsid w:val="00EA1FFC"/>
    <w:rsid w:val="00EA311C"/>
    <w:rsid w:val="00EA337C"/>
    <w:rsid w:val="00EA3D56"/>
    <w:rsid w:val="00EA3F1D"/>
    <w:rsid w:val="00EA4458"/>
    <w:rsid w:val="00EA4749"/>
    <w:rsid w:val="00EA4B82"/>
    <w:rsid w:val="00EA5B4F"/>
    <w:rsid w:val="00EA5BE1"/>
    <w:rsid w:val="00EA7D87"/>
    <w:rsid w:val="00EB0522"/>
    <w:rsid w:val="00EB125E"/>
    <w:rsid w:val="00EB27F1"/>
    <w:rsid w:val="00EB345E"/>
    <w:rsid w:val="00EB3D0C"/>
    <w:rsid w:val="00EB408A"/>
    <w:rsid w:val="00EB5CFD"/>
    <w:rsid w:val="00EB6629"/>
    <w:rsid w:val="00EB7FEE"/>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70A3"/>
    <w:rsid w:val="00ED7DA2"/>
    <w:rsid w:val="00ED7DB7"/>
    <w:rsid w:val="00EE007B"/>
    <w:rsid w:val="00EE1D80"/>
    <w:rsid w:val="00EE237B"/>
    <w:rsid w:val="00EE2AB2"/>
    <w:rsid w:val="00EE3F9A"/>
    <w:rsid w:val="00EE40FC"/>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509"/>
    <w:rsid w:val="00F00D06"/>
    <w:rsid w:val="00F01A1B"/>
    <w:rsid w:val="00F022CC"/>
    <w:rsid w:val="00F02372"/>
    <w:rsid w:val="00F030B8"/>
    <w:rsid w:val="00F03621"/>
    <w:rsid w:val="00F04213"/>
    <w:rsid w:val="00F04782"/>
    <w:rsid w:val="00F04A6D"/>
    <w:rsid w:val="00F05499"/>
    <w:rsid w:val="00F058D7"/>
    <w:rsid w:val="00F07368"/>
    <w:rsid w:val="00F07412"/>
    <w:rsid w:val="00F074BA"/>
    <w:rsid w:val="00F07A31"/>
    <w:rsid w:val="00F10480"/>
    <w:rsid w:val="00F10A23"/>
    <w:rsid w:val="00F11B98"/>
    <w:rsid w:val="00F11CCB"/>
    <w:rsid w:val="00F1209E"/>
    <w:rsid w:val="00F12398"/>
    <w:rsid w:val="00F13176"/>
    <w:rsid w:val="00F144A1"/>
    <w:rsid w:val="00F14CA4"/>
    <w:rsid w:val="00F15E68"/>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273F"/>
    <w:rsid w:val="00F52CB1"/>
    <w:rsid w:val="00F53CFE"/>
    <w:rsid w:val="00F54996"/>
    <w:rsid w:val="00F54EA1"/>
    <w:rsid w:val="00F55258"/>
    <w:rsid w:val="00F56199"/>
    <w:rsid w:val="00F56F73"/>
    <w:rsid w:val="00F572C7"/>
    <w:rsid w:val="00F621B3"/>
    <w:rsid w:val="00F62378"/>
    <w:rsid w:val="00F63B9D"/>
    <w:rsid w:val="00F664F4"/>
    <w:rsid w:val="00F67616"/>
    <w:rsid w:val="00F67AD1"/>
    <w:rsid w:val="00F702B9"/>
    <w:rsid w:val="00F7126A"/>
    <w:rsid w:val="00F715CF"/>
    <w:rsid w:val="00F71C41"/>
    <w:rsid w:val="00F7293D"/>
    <w:rsid w:val="00F733FF"/>
    <w:rsid w:val="00F73F44"/>
    <w:rsid w:val="00F74DC7"/>
    <w:rsid w:val="00F757D4"/>
    <w:rsid w:val="00F76654"/>
    <w:rsid w:val="00F77659"/>
    <w:rsid w:val="00F77E88"/>
    <w:rsid w:val="00F81430"/>
    <w:rsid w:val="00F815B1"/>
    <w:rsid w:val="00F81C4F"/>
    <w:rsid w:val="00F82821"/>
    <w:rsid w:val="00F8499F"/>
    <w:rsid w:val="00F850B5"/>
    <w:rsid w:val="00F853CB"/>
    <w:rsid w:val="00F85C20"/>
    <w:rsid w:val="00F85E4E"/>
    <w:rsid w:val="00F85FA2"/>
    <w:rsid w:val="00F8647B"/>
    <w:rsid w:val="00F86A70"/>
    <w:rsid w:val="00F86ECC"/>
    <w:rsid w:val="00F86FA5"/>
    <w:rsid w:val="00F87957"/>
    <w:rsid w:val="00F902B9"/>
    <w:rsid w:val="00F91AA4"/>
    <w:rsid w:val="00F91EDD"/>
    <w:rsid w:val="00F92AD9"/>
    <w:rsid w:val="00F9393F"/>
    <w:rsid w:val="00F942FC"/>
    <w:rsid w:val="00F943AA"/>
    <w:rsid w:val="00F94453"/>
    <w:rsid w:val="00F94826"/>
    <w:rsid w:val="00F95D50"/>
    <w:rsid w:val="00F962C2"/>
    <w:rsid w:val="00F96AA1"/>
    <w:rsid w:val="00F96B6E"/>
    <w:rsid w:val="00F96DED"/>
    <w:rsid w:val="00FA000E"/>
    <w:rsid w:val="00FA052A"/>
    <w:rsid w:val="00FA2617"/>
    <w:rsid w:val="00FA3BB0"/>
    <w:rsid w:val="00FA45B4"/>
    <w:rsid w:val="00FA4ACD"/>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2C67"/>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99E"/>
    <w:rsid w:val="00FC59C4"/>
    <w:rsid w:val="00FC5D60"/>
    <w:rsid w:val="00FC607E"/>
    <w:rsid w:val="00FC608C"/>
    <w:rsid w:val="00FC61DA"/>
    <w:rsid w:val="00FC678D"/>
    <w:rsid w:val="00FC6D4B"/>
    <w:rsid w:val="00FC6F84"/>
    <w:rsid w:val="00FC7284"/>
    <w:rsid w:val="00FC7B4F"/>
    <w:rsid w:val="00FD0237"/>
    <w:rsid w:val="00FD1887"/>
    <w:rsid w:val="00FD1A62"/>
    <w:rsid w:val="00FD1C46"/>
    <w:rsid w:val="00FD1D5A"/>
    <w:rsid w:val="00FD42AD"/>
    <w:rsid w:val="00FD4FD1"/>
    <w:rsid w:val="00FD5186"/>
    <w:rsid w:val="00FD59B5"/>
    <w:rsid w:val="00FD5F8D"/>
    <w:rsid w:val="00FD7049"/>
    <w:rsid w:val="00FD7752"/>
    <w:rsid w:val="00FE00AF"/>
    <w:rsid w:val="00FE1E1B"/>
    <w:rsid w:val="00FE263D"/>
    <w:rsid w:val="00FE4B9C"/>
    <w:rsid w:val="00FE4EF8"/>
    <w:rsid w:val="00FE4FBB"/>
    <w:rsid w:val="00FE543B"/>
    <w:rsid w:val="00FE6ACA"/>
    <w:rsid w:val="00FF1690"/>
    <w:rsid w:val="00FF2DCB"/>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qFormat/>
    <w:rsid w:val="00BF6103"/>
    <w:pPr>
      <w:ind w:left="1418" w:hanging="1418"/>
    </w:pPr>
  </w:style>
  <w:style w:type="paragraph" w:styleId="TOC3">
    <w:name w:val="toc 3"/>
    <w:basedOn w:val="TOC2"/>
    <w:next w:val="Normal"/>
    <w:qFormat/>
    <w:rsid w:val="00BF6103"/>
    <w:pPr>
      <w:ind w:left="1134" w:hanging="1134"/>
    </w:pPr>
  </w:style>
  <w:style w:type="paragraph" w:styleId="TOC2">
    <w:name w:val="toc 2"/>
    <w:basedOn w:val="TOC1"/>
    <w:next w:val="Normal"/>
    <w:qFormat/>
    <w:rsid w:val="00BF6103"/>
    <w:pPr>
      <w:keepNext w:val="0"/>
      <w:spacing w:before="0"/>
      <w:ind w:left="851" w:hanging="851"/>
    </w:pPr>
    <w:rPr>
      <w:sz w:val="20"/>
    </w:rPr>
  </w:style>
  <w:style w:type="paragraph" w:styleId="TOC1">
    <w:name w:val="toc 1"/>
    <w:next w:val="Normal"/>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列表段落11"/>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列表段落11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 w:type="character" w:styleId="SubtleEmphasis">
    <w:name w:val="Subtle Emphasis"/>
    <w:basedOn w:val="DefaultParagraphFont"/>
    <w:uiPriority w:val="19"/>
    <w:qFormat/>
    <w:rsid w:val="00FA60C3"/>
    <w:rPr>
      <w:i/>
      <w:iCs/>
      <w:color w:val="404040" w:themeColor="text1" w:themeTint="BF"/>
    </w:rPr>
  </w:style>
  <w:style w:type="paragraph" w:customStyle="1" w:styleId="crcoverpage0">
    <w:name w:val="crcoverpage"/>
    <w:basedOn w:val="Normal"/>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Normal"/>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0"/>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spe:Receivers xmlns:spe="http://schemas.microsoft.com/sharepoint/events"/>
</file>

<file path=customXml/item7.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4.xml><?xml version="1.0" encoding="utf-8"?>
<ds:datastoreItem xmlns:ds="http://schemas.openxmlformats.org/officeDocument/2006/customXml" ds:itemID="{25AB1D93-EE85-41F2-A554-F9D6240EA8F4}">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7.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215</TotalTime>
  <Pages>35</Pages>
  <Words>13887</Words>
  <Characters>79159</Characters>
  <Application>Microsoft Office Word</Application>
  <DocSecurity>0</DocSecurity>
  <Lines>659</Lines>
  <Paragraphs>185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Pradeep Jose</cp:lastModifiedBy>
  <cp:revision>104</cp:revision>
  <cp:lastPrinted>2021-08-31T01:10:00Z</cp:lastPrinted>
  <dcterms:created xsi:type="dcterms:W3CDTF">2023-09-08T02:45:00Z</dcterms:created>
  <dcterms:modified xsi:type="dcterms:W3CDTF">2023-10-18T09:45:00Z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(3)WBnpDModZtHnXpxup+fxGRm7Zpl97HIETcfegMxDFolzgYhnSsYNJFyj0QRc9TYsxcI60jSt Yg0ixRtG7yqSXm3xLBcnI3UktF3K7snDbRw8H5pBjWY5zoH9uU18MjsaSgmAkcJmh3hRhAEH o/+h8wxqT+kn+E74WmLlbYIN5D7tUlZZBnhcBetQTLilpoFQ5Gs6fK/3GNHAMQ3bGQ05g9qA xGqmXlcJqMJkLqQivy</vt:lpwstr>
  </property>
  <property fmtid="{D5CDD505-2E9C-101B-9397-08002B2CF9AE}" pid="4" name="_2015_ms_pID_7253431">
    <vt:lpwstr>GX0dw3GX7vBI1V3ySW2xRGTjzY1Oixn21/p0QbzYXl3yPStIfzFUVp WGTnubqTop5WhQmMVCRosHIUXO/EoDTNO0Pvdh3l3Y0QgOBAEUfPJjygpADcbHnBdRRDddmu 1C6jTZey5otVZB24e77QgsDZ9ojxicVcSovK/si1fpziZ+U/LPF7Y+5gBR0JV2h6R8kAlVM7 cUPqqV8X7UiL44I7frCT2ge7Q5rQuWq15gEK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fw==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4ffbcf404c6311ee800007c6000006c6">
    <vt:lpwstr>CWM2qhtYjOlj3ZvltbiPcG17ACMhRshOJKVhdbSse1R43st3hdF2uyhdFxybFz3Dl7AYXJQ5exBULg7TV7dxNJq2w==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1694051208</vt:lpwstr>
  </property>
  <property fmtid="{D5CDD505-2E9C-101B-9397-08002B2CF9AE}" pid="14" name="MSIP_Label_83bcef13-7cac-433f-ba1d-47a323951816_Enabled">
    <vt:lpwstr>true</vt:lpwstr>
  </property>
  <property fmtid="{D5CDD505-2E9C-101B-9397-08002B2CF9AE}" pid="15" name="MSIP_Label_83bcef13-7cac-433f-ba1d-47a323951816_SetDate">
    <vt:lpwstr>2023-10-18T09:27:59Z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31fc34ad-40ed-4664-a80d-ae3e6d46f0cc</vt:lpwstr>
  </property>
  <property fmtid="{D5CDD505-2E9C-101B-9397-08002B2CF9AE}" pid="20" name="MSIP_Label_83bcef13-7cac-433f-ba1d-47a323951816_ContentBits">
    <vt:lpwstr>0</vt:lpwstr>
  </property>
</Properties>
</file>