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3B8A786D"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00F36A8B">
        <w:rPr>
          <w:rFonts w:ascii="Arial" w:eastAsia="宋体" w:hAnsi="Arial" w:cs="Arial"/>
          <w:b/>
          <w:bCs/>
          <w:sz w:val="24"/>
          <w:lang w:eastAsia="zh-CN"/>
        </w:rPr>
        <w:t>bis</w:t>
      </w:r>
      <w:r w:rsidRPr="0094161B">
        <w:rPr>
          <w:rFonts w:ascii="Arial" w:eastAsia="宋体" w:hAnsi="Arial"/>
          <w:b/>
          <w:i/>
          <w:noProof/>
          <w:sz w:val="28"/>
          <w:lang w:eastAsia="zh-CN"/>
        </w:rPr>
        <w:tab/>
      </w:r>
      <w:r w:rsidR="0053375E" w:rsidRPr="0053375E">
        <w:rPr>
          <w:rFonts w:ascii="Arial" w:eastAsia="宋体" w:hAnsi="Arial"/>
          <w:b/>
          <w:lang w:eastAsia="zh-CN"/>
        </w:rPr>
        <w:t>R2-23</w:t>
      </w:r>
      <w:r w:rsidR="00D170FB">
        <w:rPr>
          <w:rFonts w:ascii="Arial" w:eastAsia="宋体" w:hAnsi="Arial"/>
          <w:b/>
          <w:lang w:eastAsia="zh-CN"/>
        </w:rPr>
        <w:t>1xxxx</w:t>
      </w:r>
    </w:p>
    <w:p w14:paraId="4CF42FF8" w14:textId="28C5F8F3" w:rsidR="0094161B" w:rsidRPr="0094161B" w:rsidRDefault="00707287"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Pr>
          <w:rFonts w:ascii="Arial" w:eastAsia="宋体" w:hAnsi="Arial" w:cs="Arial"/>
          <w:b/>
          <w:sz w:val="24"/>
          <w:lang w:val="de-DE" w:eastAsia="zh-CN"/>
        </w:rPr>
        <w:t>Xiamen, China, October</w:t>
      </w:r>
      <w:r w:rsidR="0094161B" w:rsidRPr="0094161B">
        <w:rPr>
          <w:rFonts w:ascii="Arial" w:eastAsia="宋体" w:hAnsi="Arial" w:cs="Arial"/>
          <w:b/>
          <w:sz w:val="24"/>
          <w:lang w:val="de-DE" w:eastAsia="zh-CN"/>
        </w:rPr>
        <w:t xml:space="preserve"> </w:t>
      </w:r>
      <w:r w:rsidRPr="00707287">
        <w:rPr>
          <w:rFonts w:ascii="Arial" w:eastAsia="宋体" w:hAnsi="Arial" w:cs="Arial"/>
          <w:b/>
          <w:sz w:val="24"/>
          <w:lang w:val="de-DE" w:eastAsia="zh-CN"/>
        </w:rPr>
        <w:t>9th – 13th</w:t>
      </w:r>
      <w:r w:rsidR="0094161B" w:rsidRPr="0094161B">
        <w:rPr>
          <w:rFonts w:ascii="Arial" w:eastAsia="宋体" w:hAnsi="Arial" w:cs="Arial"/>
          <w:b/>
          <w:sz w:val="24"/>
          <w:lang w:val="de-DE" w:eastAsia="zh-CN"/>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34D620"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r w:rsidR="00707287">
              <w:rPr>
                <w:noProof/>
              </w:rPr>
              <w:t>is</w:t>
            </w:r>
            <w:r>
              <w:rPr>
                <w:noProof/>
              </w:rPr>
              <w:t xml:space="preserv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2" w:author="OPPO" w:date="2023-09-27T16:16:00Z">
        <w:r w:rsidR="00895B49">
          <w:rPr>
            <w:highlight w:val="yellow"/>
            <w:lang w:eastAsia="ko-KR"/>
          </w:rPr>
          <w:t>4</w:t>
        </w:r>
      </w:ins>
      <w:ins w:id="23" w:author="OPPO" w:date="2023-08-11T10:58:00Z">
        <w:r w:rsidRPr="00175AC7">
          <w:rPr>
            <w:highlight w:val="yellow"/>
            <w:lang w:eastAsia="ko-KR"/>
          </w:rPr>
          <w:t>.</w:t>
        </w:r>
      </w:ins>
      <w:ins w:id="24" w:author="OPPO" w:date="2023-09-27T16:16:00Z">
        <w:r w:rsidR="00895B49">
          <w:rPr>
            <w:highlight w:val="yellow"/>
            <w:lang w:eastAsia="ko-KR"/>
          </w:rPr>
          <w:t>2</w:t>
        </w:r>
      </w:ins>
      <w:ins w:id="25" w:author="OPPO" w:date="2023-08-11T10:58:00Z">
        <w:r w:rsidRPr="00175AC7">
          <w:rPr>
            <w:highlight w:val="yellow"/>
            <w:lang w:eastAsia="ko-KR"/>
          </w:rPr>
          <w:t>.x.</w:t>
        </w:r>
      </w:ins>
      <w:ins w:id="26" w:author="OPPO" w:date="2023-09-27T16:16:00Z">
        <w:r w:rsidR="00895B49">
          <w:rPr>
            <w:highlight w:val="yellow"/>
            <w:lang w:eastAsia="ko-KR"/>
          </w:rPr>
          <w:t>1</w:t>
        </w:r>
      </w:ins>
      <w:ins w:id="27"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8" w:name="_Toc46502018"/>
      <w:bookmarkStart w:id="29" w:name="_Toc51971366"/>
      <w:bookmarkStart w:id="30" w:name="_Toc52551349"/>
      <w:bookmarkStart w:id="31" w:name="_Toc139018082"/>
      <w:r w:rsidRPr="00CF58E9">
        <w:lastRenderedPageBreak/>
        <w:t>9.2.4</w:t>
      </w:r>
      <w:r w:rsidRPr="00CF58E9">
        <w:tab/>
        <w:t>Measurements</w:t>
      </w:r>
      <w:bookmarkEnd w:id="28"/>
      <w:bookmarkEnd w:id="29"/>
      <w:bookmarkEnd w:id="30"/>
      <w:bookmarkEnd w:id="31"/>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220.8pt" o:ole="">
            <v:imagedata r:id="rId14" o:title=""/>
          </v:shape>
          <o:OLEObject Type="Embed" ProgID="Visio.Drawing.11" ShapeID="_x0000_i1025" DrawAspect="Content" ObjectID="_1759304544"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2" w:author="OPPO" w:date="2023-08-11T11:02:00Z">
        <w:r w:rsidR="00DC3D64">
          <w:t>n</w:t>
        </w:r>
      </w:ins>
      <w:r w:rsidRPr="00CF58E9">
        <w:t xml:space="preserve"> </w:t>
      </w:r>
      <w:ins w:id="33"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4" w:author="OPPO" w:date="2023-08-11T11:02:00Z">
        <w:r w:rsidR="00DC3D64">
          <w:t>(e)</w:t>
        </w:r>
      </w:ins>
      <w:r w:rsidRPr="00CF58E9">
        <w:t xml:space="preserve">RedCap UE configured BWPs do not contain the frequency domain resources of the SSB associated to the initial DL BWP, and for </w:t>
      </w:r>
      <w:ins w:id="35"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6" w:name="_Toc139018084"/>
      <w:r w:rsidRPr="00CF58E9">
        <w:t>9.2.6</w:t>
      </w:r>
      <w:r w:rsidRPr="00CF58E9">
        <w:tab/>
        <w:t>Random Access Procedure</w:t>
      </w:r>
      <w:bookmarkEnd w:id="36"/>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 xml:space="preserve">Request for </w:t>
      </w:r>
      <w:proofErr w:type="gramStart"/>
      <w:r w:rsidRPr="00CF58E9">
        <w:t>Other</w:t>
      </w:r>
      <w:proofErr w:type="gramEnd"/>
      <w:r w:rsidRPr="00CF58E9">
        <w:t xml:space="preserve">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1.8pt;height:156.6pt" o:ole="">
            <v:imagedata r:id="rId16" o:title=""/>
          </v:shape>
          <o:OLEObject Type="Embed" ProgID="Visio.Drawing.11" ShapeID="_x0000_i1026" DrawAspect="Content" ObjectID="_1759304545"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1.2pt;height:106.2pt" o:ole="">
            <v:imagedata r:id="rId18" o:title=""/>
          </v:shape>
          <o:OLEObject Type="Embed" ProgID="Visio.Drawing.11" ShapeID="_x0000_i1027" DrawAspect="Content" ObjectID="_1759304546"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4pt;height:124.2pt" o:ole="">
            <v:imagedata r:id="rId20" o:title=""/>
          </v:shape>
          <o:OLEObject Type="Embed" ProgID="Visio.Drawing.11" ShapeID="_x0000_i1028" DrawAspect="Content" ObjectID="_1759304547"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pt" o:ole="">
            <v:imagedata r:id="rId22" o:title=""/>
          </v:shape>
          <o:OLEObject Type="Embed" ProgID="Visio.Drawing.15" ShapeID="_x0000_i1029" DrawAspect="Content" ObjectID="_1759304548"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6pt;height:168.6pt" o:ole="">
            <v:imagedata r:id="rId24" o:title=""/>
          </v:shape>
          <o:OLEObject Type="Embed" ProgID="Visio.Drawing.11" ShapeID="_x0000_i1030" DrawAspect="Content" ObjectID="_1759304549"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37"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8"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39" w:name="_Toc20387990"/>
      <w:bookmarkStart w:id="40" w:name="_Toc29376070"/>
      <w:bookmarkStart w:id="41" w:name="_Toc37231964"/>
      <w:bookmarkStart w:id="42" w:name="_Toc46502021"/>
      <w:bookmarkStart w:id="43" w:name="_Toc51971369"/>
      <w:bookmarkStart w:id="44" w:name="_Toc52551352"/>
      <w:bookmarkStart w:id="45" w:name="_Toc139018085"/>
      <w:r w:rsidRPr="00CF58E9">
        <w:t>9.2.7</w:t>
      </w:r>
      <w:r w:rsidRPr="00CF58E9">
        <w:tab/>
        <w:t>Radio Link Failure</w:t>
      </w:r>
      <w:bookmarkEnd w:id="39"/>
      <w:bookmarkEnd w:id="40"/>
      <w:bookmarkEnd w:id="41"/>
      <w:bookmarkEnd w:id="42"/>
      <w:bookmarkEnd w:id="43"/>
      <w:bookmarkEnd w:id="44"/>
      <w:bookmarkEnd w:id="45"/>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CF58E9">
        <w:rPr>
          <w:shd w:val="clear" w:color="auto" w:fill="FFFFFF"/>
        </w:rPr>
        <w:lastRenderedPageBreak/>
        <w:t xml:space="preserve">if configured for </w:t>
      </w:r>
      <w:ins w:id="46"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7" w:name="_Toc20387991"/>
      <w:bookmarkStart w:id="48"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49" w:name="_Toc37231965"/>
      <w:bookmarkStart w:id="50" w:name="_Toc46502022"/>
      <w:bookmarkStart w:id="51" w:name="_Toc51971370"/>
      <w:bookmarkStart w:id="52" w:name="_Toc52551353"/>
      <w:bookmarkStart w:id="53" w:name="_Toc139018086"/>
      <w:r w:rsidRPr="00CF58E9">
        <w:t>9.2.8</w:t>
      </w:r>
      <w:r w:rsidRPr="00CF58E9">
        <w:tab/>
        <w:t>Beam failure detection and recovery</w:t>
      </w:r>
      <w:bookmarkEnd w:id="47"/>
      <w:bookmarkEnd w:id="48"/>
      <w:bookmarkEnd w:id="49"/>
      <w:bookmarkEnd w:id="50"/>
      <w:bookmarkEnd w:id="51"/>
      <w:bookmarkEnd w:id="52"/>
      <w:bookmarkEnd w:id="53"/>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4"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lastRenderedPageBreak/>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55" w:name="_Toc139018088"/>
      <w:r w:rsidRPr="00CF58E9">
        <w:t>9.2.10</w:t>
      </w:r>
      <w:r w:rsidRPr="00CF58E9">
        <w:tab/>
        <w:t>Extended DRX for RRC_IDLE and RRC_INACTIVE</w:t>
      </w:r>
      <w:bookmarkEnd w:id="55"/>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67DA169D" w:rsidR="008A152E" w:rsidRPr="00CF58E9" w:rsidRDefault="008A152E" w:rsidP="008A152E">
      <w:pPr>
        <w:pStyle w:val="B1"/>
      </w:pPr>
      <w:r w:rsidRPr="00CF58E9">
        <w:t>-</w:t>
      </w:r>
      <w:r w:rsidRPr="00CF58E9">
        <w:tab/>
      </w:r>
      <w:bookmarkStart w:id="56" w:name="OLE_LINK4"/>
      <w:r w:rsidRPr="00CF58E9">
        <w:t>The maximum value of the eDRX cycle is 10485.76 seconds (2.91 hours)</w:t>
      </w:r>
      <w:del w:id="57" w:author="Rapp_RAN2#123bis" w:date="2023-10-20T10:39:00Z">
        <w:r w:rsidRPr="00CF58E9" w:rsidDel="00916B5A">
          <w:delText xml:space="preserve"> for </w:delText>
        </w:r>
      </w:del>
      <w:ins w:id="58" w:author="OPPO" w:date="2023-08-11T11:05:00Z">
        <w:del w:id="59" w:author="Rapp_RAN2#123bis" w:date="2023-10-20T10:39:00Z">
          <w:r w:rsidR="00F667E5" w:rsidDel="00916B5A">
            <w:delText xml:space="preserve">both </w:delText>
          </w:r>
        </w:del>
      </w:ins>
      <w:del w:id="60" w:author="Rapp_RAN2#123bis" w:date="2023-10-20T10:39:00Z">
        <w:r w:rsidRPr="00CF58E9" w:rsidDel="00916B5A">
          <w:delText>RRC_IDLE and 10.24 seconds for RRC_INACTIVE</w:delText>
        </w:r>
      </w:del>
      <w:r w:rsidRPr="00CF58E9">
        <w:t>, while the minimum value of the eDRX cycle is 2.56 seconds</w:t>
      </w:r>
      <w:del w:id="61" w:author="Rapp_RAN2#123bis" w:date="2023-10-20T10:39:00Z">
        <w:r w:rsidRPr="00CF58E9" w:rsidDel="00916B5A">
          <w:delText xml:space="preserve"> for both RRC_IDLE and RRC_INACTIVE</w:delText>
        </w:r>
      </w:del>
      <w:r w:rsidRPr="00CF58E9">
        <w:rPr>
          <w:rFonts w:eastAsia="宋体"/>
          <w:lang w:eastAsia="zh-CN"/>
        </w:rPr>
        <w:t>;</w:t>
      </w:r>
      <w:bookmarkEnd w:id="56"/>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1EB77DF8" w:rsidR="008A152E" w:rsidRPr="00CF58E9" w:rsidRDefault="008A152E" w:rsidP="008A152E">
      <w:pPr>
        <w:pStyle w:val="B1"/>
      </w:pPr>
      <w:r w:rsidRPr="00CF58E9">
        <w:t>-</w:t>
      </w:r>
      <w:r w:rsidRPr="00CF58E9">
        <w:tab/>
      </w:r>
      <w:bookmarkStart w:id="62" w:name="OLE_LINK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w:t>
      </w:r>
      <w:del w:id="63" w:author="Rapp_RAN2#123bis" w:date="2023-10-20T10:39:00Z">
        <w:r w:rsidRPr="00CF58E9" w:rsidDel="00916B5A">
          <w:delText xml:space="preserve"> used in RRC_IDLE</w:delText>
        </w:r>
      </w:del>
      <w:ins w:id="64" w:author="OPPO" w:date="2023-08-11T11:05:00Z">
        <w:del w:id="65" w:author="Rapp_RAN2#123bis" w:date="2023-10-20T10:39:00Z">
          <w:r w:rsidR="00F667E5" w:rsidDel="00916B5A">
            <w:delText xml:space="preserve"> and RRC_INACTIVE</w:delText>
          </w:r>
        </w:del>
      </w:ins>
      <w:r w:rsidRPr="00CF58E9">
        <w:t xml:space="preserve">. </w:t>
      </w:r>
      <w:bookmarkEnd w:id="62"/>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1"/>
      </w:pPr>
      <w:bookmarkStart w:id="66" w:name="_Toc20388027"/>
      <w:bookmarkStart w:id="67" w:name="_Toc29376107"/>
      <w:bookmarkStart w:id="68" w:name="_Toc37232004"/>
      <w:bookmarkStart w:id="69" w:name="_Toc46502062"/>
      <w:bookmarkStart w:id="70" w:name="_Toc51971410"/>
      <w:bookmarkStart w:id="71" w:name="_Toc52551393"/>
      <w:bookmarkStart w:id="72" w:name="_Toc139018127"/>
      <w:r w:rsidRPr="00CF58E9">
        <w:t>14</w:t>
      </w:r>
      <w:r w:rsidRPr="00CF58E9">
        <w:tab/>
        <w:t>UE Capabilities</w:t>
      </w:r>
      <w:bookmarkEnd w:id="66"/>
      <w:bookmarkEnd w:id="67"/>
      <w:bookmarkEnd w:id="68"/>
      <w:bookmarkEnd w:id="69"/>
      <w:bookmarkEnd w:id="70"/>
      <w:bookmarkEnd w:id="71"/>
      <w:bookmarkEnd w:id="72"/>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2.2pt;height:324.6pt" o:ole="">
            <v:imagedata r:id="rId26" o:title=""/>
          </v:shape>
          <o:OLEObject Type="Embed" ProgID="Visio.Drawing.15" ShapeID="_x0000_i1031" DrawAspect="Content" ObjectID="_1759304550" r:id="rId27"/>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7C3D46ED" w:rsidR="007951E5" w:rsidRPr="00CF58E9" w:rsidRDefault="007951E5" w:rsidP="007951E5">
      <w:r w:rsidRPr="00CF58E9">
        <w:t xml:space="preserve">To limit signalling overhead, the </w:t>
      </w:r>
      <w:proofErr w:type="spellStart"/>
      <w:r w:rsidRPr="00CF58E9">
        <w:t>gNB</w:t>
      </w:r>
      <w:proofErr w:type="spellEnd"/>
      <w:r w:rsidRPr="00CF58E9">
        <w:t xml:space="preserve"> can request the UE to provide NR capabilities for a restricted set of bands. When responding, the UE can skip a subset of the requested band combinations when the corresponding UE capabilities are the same.</w:t>
      </w:r>
      <w:ins w:id="73" w:author="Rapp_RAN2#123bis" w:date="2023-10-19T16:39:00Z">
        <w:r w:rsidR="00364489" w:rsidRPr="00B96248">
          <w:rPr>
            <w:lang w:eastAsia="zh-CN"/>
          </w:rPr>
          <w:t xml:space="preserve"> </w:t>
        </w:r>
        <w:r w:rsidR="00364489" w:rsidRPr="0009541B">
          <w:rPr>
            <w:lang w:eastAsia="zh-CN"/>
          </w:rPr>
          <w:t xml:space="preserve">An </w:t>
        </w:r>
        <w:proofErr w:type="spellStart"/>
        <w:r w:rsidR="00364489" w:rsidRPr="0009541B">
          <w:rPr>
            <w:lang w:eastAsia="zh-CN"/>
          </w:rPr>
          <w:t>eRedCap</w:t>
        </w:r>
        <w:proofErr w:type="spellEnd"/>
        <w:r w:rsidR="00364489" w:rsidRPr="0009541B">
          <w:rPr>
            <w:lang w:eastAsia="zh-CN"/>
          </w:rPr>
          <w:t xml:space="preserve"> UE may ignore UE capability filtering and send all supported bands in the mirrored UE capability filter with an explicit indication</w:t>
        </w:r>
        <w:r w:rsidR="00B96248"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 xml:space="preserve">The AMF stores the UE Radio Capability uploaded by the </w:t>
      </w:r>
      <w:proofErr w:type="spellStart"/>
      <w:r w:rsidRPr="00CF58E9">
        <w:rPr>
          <w:iCs/>
        </w:rPr>
        <w:t>gNB</w:t>
      </w:r>
      <w:proofErr w:type="spellEnd"/>
      <w:r w:rsidRPr="00CF58E9">
        <w:t xml:space="preserve"> </w:t>
      </w:r>
      <w:r w:rsidRPr="00CF58E9">
        <w:rPr>
          <w:iCs/>
        </w:rPr>
        <w:t>as specified in TS 23.501 [3].</w:t>
      </w:r>
    </w:p>
    <w:p w14:paraId="3B88BD7E" w14:textId="3E429B73" w:rsidR="006E138B" w:rsidRPr="004438F2" w:rsidRDefault="007951E5" w:rsidP="00A6074A">
      <w:r w:rsidRPr="00CF58E9">
        <w:t xml:space="preserve">The </w:t>
      </w:r>
      <w:proofErr w:type="spellStart"/>
      <w:r w:rsidRPr="00CF58E9">
        <w:t>gNB</w:t>
      </w:r>
      <w:proofErr w:type="spellEnd"/>
      <w:r w:rsidRPr="00CF58E9">
        <w:t xml:space="preserve">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w:t>
      </w:r>
      <w:proofErr w:type="spellStart"/>
      <w:r w:rsidRPr="00CF58E9">
        <w:t>gNB</w:t>
      </w:r>
      <w:proofErr w:type="spellEnd"/>
      <w:r w:rsidRPr="00CF58E9">
        <w:t xml:space="preserve"> always requests the UE UTRA-FDD capabilities before handover to UTRA-FDD. The </w:t>
      </w:r>
      <w:proofErr w:type="spellStart"/>
      <w:r w:rsidRPr="00CF58E9">
        <w:t>gNB</w:t>
      </w:r>
      <w:proofErr w:type="spellEnd"/>
      <w:r w:rsidRPr="00CF58E9">
        <w:t xml:space="preserve">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74" w:name="_Toc139018306"/>
      <w:bookmarkEnd w:id="18"/>
      <w:r w:rsidRPr="00CF58E9">
        <w:rPr>
          <w:rFonts w:eastAsia="Malgun Gothic"/>
        </w:rPr>
        <w:lastRenderedPageBreak/>
        <w:t>16.13</w:t>
      </w:r>
      <w:r w:rsidRPr="00CF58E9">
        <w:rPr>
          <w:rFonts w:eastAsia="Malgun Gothic"/>
        </w:rPr>
        <w:tab/>
        <w:t xml:space="preserve">Support of Reduced Capability (RedCap) </w:t>
      </w:r>
      <w:ins w:id="75" w:author="OPPO" w:date="2023-08-11T11:06:00Z">
        <w:r w:rsidR="00411B6E">
          <w:rPr>
            <w:rFonts w:eastAsia="Malgun Gothic"/>
          </w:rPr>
          <w:t xml:space="preserve">and enhanced Reduced Capability (eRedCap) </w:t>
        </w:r>
      </w:ins>
      <w:r w:rsidRPr="00CF58E9">
        <w:rPr>
          <w:rFonts w:eastAsia="Malgun Gothic"/>
        </w:rPr>
        <w:t>NR devices</w:t>
      </w:r>
      <w:bookmarkEnd w:id="74"/>
    </w:p>
    <w:p w14:paraId="444B361D" w14:textId="77777777" w:rsidR="008A152E" w:rsidRPr="00CF58E9" w:rsidRDefault="008A152E" w:rsidP="008A152E">
      <w:pPr>
        <w:pStyle w:val="3"/>
      </w:pPr>
      <w:bookmarkStart w:id="76" w:name="_Toc139018307"/>
      <w:r w:rsidRPr="00CF58E9">
        <w:t>16.13.1</w:t>
      </w:r>
      <w:r w:rsidRPr="00CF58E9">
        <w:tab/>
        <w:t>Introduction</w:t>
      </w:r>
      <w:bookmarkEnd w:id="76"/>
    </w:p>
    <w:p w14:paraId="4B99E7BF" w14:textId="661F3255" w:rsidR="00411B6E" w:rsidRDefault="008A152E" w:rsidP="00411B6E">
      <w:pPr>
        <w:rPr>
          <w:ins w:id="77"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8"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9" w:author="Rapp RAN2#123" w:date="2023-08-30T11:29:00Z">
        <w:r w:rsidR="00966E7B">
          <w:t xml:space="preserve"> It is mandatory for an eRedCap UE to support reduced</w:t>
        </w:r>
      </w:ins>
      <w:ins w:id="80" w:author="Rapp RAN2#123" w:date="2023-08-30T16:41:00Z">
        <w:r w:rsidR="003A359D" w:rsidRPr="003A359D">
          <w:t xml:space="preserve"> </w:t>
        </w:r>
        <w:r w:rsidR="003A359D">
          <w:t>DL/UL</w:t>
        </w:r>
      </w:ins>
      <w:ins w:id="81" w:author="Rapp RAN2#123" w:date="2023-08-30T11:29:00Z">
        <w:r w:rsidR="00966E7B">
          <w:t xml:space="preserve"> </w:t>
        </w:r>
      </w:ins>
      <w:ins w:id="82" w:author="Rapp RAN2#123" w:date="2023-08-30T11:35:00Z">
        <w:r w:rsidR="00CF2E11">
          <w:t xml:space="preserve">peak data rate </w:t>
        </w:r>
      </w:ins>
      <w:ins w:id="83" w:author="Rapp RAN2#123" w:date="2023-08-30T16:17:00Z">
        <w:r w:rsidR="002B35E8">
          <w:t>of 10</w:t>
        </w:r>
      </w:ins>
      <w:ins w:id="84" w:author="Rapp RAN2#123" w:date="2023-09-08T18:03:00Z">
        <w:r w:rsidR="0077674C">
          <w:t xml:space="preserve"> </w:t>
        </w:r>
      </w:ins>
      <w:ins w:id="85" w:author="Rapp RAN2#123" w:date="2023-08-30T16:17:00Z">
        <w:r w:rsidR="002B35E8">
          <w:t>Mbps,</w:t>
        </w:r>
      </w:ins>
      <w:ins w:id="86" w:author="Rapp RAN2#123" w:date="2023-08-30T16:18:00Z">
        <w:r w:rsidR="000343D7">
          <w:t xml:space="preserve"> </w:t>
        </w:r>
      </w:ins>
      <w:ins w:id="87" w:author="Rapp RAN2#123" w:date="2023-08-30T11:36:00Z">
        <w:r w:rsidR="008C6E2F">
          <w:t xml:space="preserve">with or without </w:t>
        </w:r>
        <w:r w:rsidR="008C6E2F" w:rsidRPr="008C6E2F">
          <w:t>reduced baseband bandwidth</w:t>
        </w:r>
      </w:ins>
      <w:ins w:id="88" w:author="Rapp RAN2#123" w:date="2023-08-30T16:36:00Z">
        <w:r w:rsidR="007D55FA">
          <w:t xml:space="preserve"> of 5</w:t>
        </w:r>
      </w:ins>
      <w:ins w:id="89" w:author="Rapp RAN2#123" w:date="2023-09-08T18:03:00Z">
        <w:r w:rsidR="0077674C">
          <w:t xml:space="preserve"> </w:t>
        </w:r>
      </w:ins>
      <w:ins w:id="90" w:author="Rapp RAN2#123" w:date="2023-08-30T16:36:00Z">
        <w:r w:rsidR="007D55FA">
          <w:t>MHz for unicast P</w:t>
        </w:r>
      </w:ins>
      <w:ins w:id="91" w:author="Rapp RAN2#123" w:date="2023-08-30T16:40:00Z">
        <w:r w:rsidR="00EE3471">
          <w:t>D</w:t>
        </w:r>
      </w:ins>
      <w:ins w:id="92" w:author="Rapp RAN2#123" w:date="2023-08-30T16:36:00Z">
        <w:r w:rsidR="007D55FA">
          <w:t>SCH/P</w:t>
        </w:r>
      </w:ins>
      <w:ins w:id="93" w:author="Rapp RAN2#123" w:date="2023-08-30T16:40:00Z">
        <w:r w:rsidR="00EE3471">
          <w:t>U</w:t>
        </w:r>
      </w:ins>
      <w:ins w:id="94" w:author="Rapp RAN2#123" w:date="2023-08-30T16:36:00Z">
        <w:r w:rsidR="007D55FA">
          <w:t>SCH</w:t>
        </w:r>
      </w:ins>
      <w:ins w:id="95"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96" w:author="OPPO" w:date="2023-08-11T11:06:00Z">
        <w:r w:rsidRPr="004856B5">
          <w:t>Editor’s note</w:t>
        </w:r>
        <w:r>
          <w:rPr>
            <w:rFonts w:eastAsia="等线"/>
            <w:lang w:eastAsia="zh-CN"/>
          </w:rPr>
          <w:t>: FFS on captur</w:t>
        </w:r>
      </w:ins>
      <w:ins w:id="97" w:author="Rapp RAN2#123" w:date="2023-09-08T18:04:00Z">
        <w:r w:rsidR="00825632">
          <w:rPr>
            <w:rFonts w:eastAsia="等线"/>
            <w:lang w:eastAsia="zh-CN"/>
          </w:rPr>
          <w:t>ing anything else on</w:t>
        </w:r>
      </w:ins>
      <w:ins w:id="98" w:author="Rapp RAN2#123" w:date="2023-09-08T18:05:00Z">
        <w:r w:rsidR="00825632">
          <w:rPr>
            <w:rFonts w:eastAsia="等线"/>
            <w:lang w:eastAsia="zh-CN"/>
          </w:rPr>
          <w:t xml:space="preserve"> </w:t>
        </w:r>
      </w:ins>
      <w:ins w:id="99" w:author="OPPO" w:date="2023-08-11T11:06:00Z">
        <w:r>
          <w:rPr>
            <w:rFonts w:eastAsia="等线"/>
            <w:lang w:eastAsia="zh-CN"/>
          </w:rPr>
          <w:t>bandwidth reduction and UE peak data rate reduction for an eRedCap UE.</w:t>
        </w:r>
      </w:ins>
    </w:p>
    <w:p w14:paraId="6FAE8DA7" w14:textId="77777777" w:rsidR="008A152E" w:rsidRPr="00CF58E9" w:rsidRDefault="008A152E" w:rsidP="008A152E">
      <w:pPr>
        <w:pStyle w:val="3"/>
      </w:pPr>
      <w:bookmarkStart w:id="100" w:name="_Toc139018308"/>
      <w:r w:rsidRPr="00CF58E9">
        <w:t>16.13.2</w:t>
      </w:r>
      <w:r w:rsidRPr="00CF58E9">
        <w:tab/>
        <w:t>Capabilities</w:t>
      </w:r>
      <w:bookmarkEnd w:id="100"/>
    </w:p>
    <w:p w14:paraId="167D3EE6" w14:textId="2D499F7C" w:rsidR="008A152E" w:rsidRPr="00CF58E9" w:rsidRDefault="008A152E" w:rsidP="008A152E">
      <w:r w:rsidRPr="00CF58E9">
        <w:t xml:space="preserve">CA, MR-DC, DAPS, CPA, CPC and IAB related capabilities are not supported by </w:t>
      </w:r>
      <w:ins w:id="101" w:author="OPPO" w:date="2023-08-11T11:06:00Z">
        <w:r w:rsidR="00411B6E">
          <w:t>(e)</w:t>
        </w:r>
      </w:ins>
      <w:r w:rsidRPr="00CF58E9">
        <w:t xml:space="preserve">RedCap UEs, as defined together with other limitations in TS 38.306 [11]. It is up to the network to prevent </w:t>
      </w:r>
      <w:ins w:id="102" w:author="OPPO" w:date="2023-08-11T11:06:00Z">
        <w:r w:rsidR="00411B6E">
          <w:t>(e)</w:t>
        </w:r>
      </w:ins>
      <w:r w:rsidRPr="00CF58E9">
        <w:t xml:space="preserve">RedCap UEs from using radio capabilities not intended for </w:t>
      </w:r>
      <w:ins w:id="103" w:author="OPPO" w:date="2023-08-11T11:06:00Z">
        <w:r w:rsidR="00411B6E">
          <w:t>(e)</w:t>
        </w:r>
      </w:ins>
      <w:r w:rsidRPr="00CF58E9">
        <w:t>RedCap UEs.</w:t>
      </w:r>
      <w:r w:rsidR="009975F4">
        <w:t xml:space="preserve"> </w:t>
      </w:r>
      <w:bookmarkStart w:id="104" w:name="_GoBack"/>
      <w:bookmarkEnd w:id="104"/>
    </w:p>
    <w:p w14:paraId="5DE2C183" w14:textId="77777777" w:rsidR="008A152E" w:rsidRPr="00CF58E9" w:rsidRDefault="008A152E" w:rsidP="008A152E">
      <w:pPr>
        <w:pStyle w:val="3"/>
      </w:pPr>
      <w:bookmarkStart w:id="105" w:name="_Toc139018309"/>
      <w:r w:rsidRPr="00CF58E9">
        <w:t>16.13.3</w:t>
      </w:r>
      <w:r w:rsidRPr="00CF58E9">
        <w:tab/>
        <w:t>Identification, access and camping restrictions</w:t>
      </w:r>
      <w:bookmarkEnd w:id="105"/>
    </w:p>
    <w:p w14:paraId="5F26B520" w14:textId="2F88B4BA" w:rsidR="008A152E" w:rsidRDefault="008A152E" w:rsidP="008A152E">
      <w:pPr>
        <w:rPr>
          <w:ins w:id="106" w:author="OPPO" w:date="2023-08-11T11:07:00Z"/>
        </w:rPr>
      </w:pPr>
      <w:r w:rsidRPr="00CF58E9">
        <w:t xml:space="preserve">A RedCap UE can be identified by the network during Random Access procedure via MSG3/MSGA from a RedCap specific LCID(s) and optionally via MSG1/MSGA (PRACH occasion or PRACH preamble). </w:t>
      </w:r>
      <w:ins w:id="107"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w:t>
      </w:r>
      <w:proofErr w:type="gramStart"/>
      <w:r w:rsidRPr="00CF58E9">
        <w:t>Random Access</w:t>
      </w:r>
      <w:proofErr w:type="gramEnd"/>
      <w:r w:rsidRPr="00CF58E9">
        <w:t xml:space="preserve"> configuration may be configured by the network. </w:t>
      </w:r>
      <w:ins w:id="108"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 xml:space="preserve">RedCap specific </w:t>
        </w:r>
        <w:proofErr w:type="gramStart"/>
        <w:r w:rsidR="00141A9E" w:rsidRPr="004438F2">
          <w:t>Random Access</w:t>
        </w:r>
        <w:proofErr w:type="gramEnd"/>
        <w:r w:rsidR="00141A9E" w:rsidRPr="004438F2">
          <w:t xml:space="preserve"> configuration may be configured by the network.</w:t>
        </w:r>
        <w:r w:rsidR="00141A9E">
          <w:t xml:space="preserve"> </w:t>
        </w:r>
      </w:ins>
      <w:r w:rsidRPr="00CF58E9">
        <w:t>For MSG3/MSGA, a</w:t>
      </w:r>
      <w:ins w:id="109" w:author="OPPO" w:date="2023-08-11T11:07:00Z">
        <w:r w:rsidR="00141A9E">
          <w:t>n</w:t>
        </w:r>
      </w:ins>
      <w:r w:rsidRPr="00CF58E9">
        <w:t xml:space="preserve"> </w:t>
      </w:r>
      <w:ins w:id="110" w:author="OPPO" w:date="2023-08-11T11:07:00Z">
        <w:r w:rsidR="00141A9E">
          <w:t>(e)</w:t>
        </w:r>
      </w:ins>
      <w:r w:rsidRPr="00CF58E9">
        <w:t xml:space="preserve">RedCap UE is identified by the dedicated LCID(s) indicated for CCCH identification (CCCH or CCCH1) regardless whether </w:t>
      </w:r>
      <w:ins w:id="111" w:author="OPPO" w:date="2023-08-11T11:07:00Z">
        <w:r w:rsidR="00A95F3F">
          <w:t>(e)</w:t>
        </w:r>
      </w:ins>
      <w:r w:rsidRPr="00CF58E9">
        <w:t xml:space="preserve">RedCap specific </w:t>
      </w:r>
      <w:proofErr w:type="gramStart"/>
      <w:r w:rsidRPr="00CF58E9">
        <w:t>Random Access</w:t>
      </w:r>
      <w:proofErr w:type="gramEnd"/>
      <w:r w:rsidRPr="00CF58E9">
        <w:t xml:space="preserve"> configuration is configured by the network.</w:t>
      </w:r>
    </w:p>
    <w:p w14:paraId="6AFF7419" w14:textId="2A4B13FA" w:rsidR="008A152E" w:rsidRPr="00CF58E9" w:rsidRDefault="00A95F3F" w:rsidP="008A152E">
      <w:ins w:id="112" w:author="OPPO" w:date="2023-08-11T11:08:00Z">
        <w:r>
          <w:t>(e)</w:t>
        </w:r>
      </w:ins>
      <w:r w:rsidR="008A152E" w:rsidRPr="00CF58E9">
        <w:t xml:space="preserve">RedCap UEs with 1 Rx branch and 2 Rx branches can be allowed separately via system information. In addition, </w:t>
      </w:r>
      <w:ins w:id="113"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14"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15"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16" w:author="OPPO" w:date="2023-08-11T11:08:00Z">
        <w:r w:rsidR="00A95F3F">
          <w:t>n</w:t>
        </w:r>
      </w:ins>
      <w:r w:rsidRPr="00CF58E9">
        <w:t xml:space="preserve"> </w:t>
      </w:r>
      <w:ins w:id="117"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18" w:author="OPPO" w:date="2023-08-11T11:08:00Z">
        <w:r w:rsidR="00A95F3F">
          <w:rPr>
            <w:lang w:eastAsia="zh-CN"/>
          </w:rPr>
          <w:t>n</w:t>
        </w:r>
      </w:ins>
      <w:r w:rsidRPr="00CF58E9">
        <w:rPr>
          <w:lang w:eastAsia="zh-CN"/>
        </w:rPr>
        <w:t xml:space="preserve"> </w:t>
      </w:r>
      <w:ins w:id="119" w:author="OPPO" w:date="2023-08-11T11:08:00Z">
        <w:r w:rsidR="00A95F3F">
          <w:t>(e)</w:t>
        </w:r>
      </w:ins>
      <w:r w:rsidRPr="00CF58E9">
        <w:rPr>
          <w:lang w:eastAsia="zh-CN"/>
        </w:rPr>
        <w:t xml:space="preserve">RedCap UE to a target NR cell not supporting </w:t>
      </w:r>
      <w:ins w:id="120" w:author="OPPO" w:date="2023-08-11T11:08:00Z">
        <w:r w:rsidR="00A95F3F">
          <w:t>(e)</w:t>
        </w:r>
      </w:ins>
      <w:r w:rsidRPr="00CF58E9">
        <w:rPr>
          <w:lang w:eastAsia="zh-CN"/>
        </w:rPr>
        <w:t xml:space="preserve">RedCap. It is up to the </w:t>
      </w:r>
      <w:ins w:id="121" w:author="OPPO" w:date="2023-08-11T11:08:00Z">
        <w:r w:rsidR="00A95F3F">
          <w:t>(e)</w:t>
        </w:r>
      </w:ins>
      <w:r w:rsidRPr="00CF58E9">
        <w:rPr>
          <w:lang w:eastAsia="zh-CN"/>
        </w:rPr>
        <w:t xml:space="preserve">RedCap UE implementation, if possible, to recover from handover attempts to a target NR cell not supporting </w:t>
      </w:r>
      <w:ins w:id="122"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23" w:name="_Toc139018310"/>
      <w:r w:rsidRPr="00CF58E9">
        <w:t>16.13.4</w:t>
      </w:r>
      <w:r w:rsidRPr="00CF58E9">
        <w:tab/>
        <w:t>RRM measurement relaxations</w:t>
      </w:r>
      <w:bookmarkEnd w:id="123"/>
    </w:p>
    <w:p w14:paraId="25C9F402" w14:textId="36810027" w:rsidR="008A152E" w:rsidRPr="00CF58E9" w:rsidRDefault="008A152E" w:rsidP="008A152E">
      <w:r w:rsidRPr="00CF58E9">
        <w:t>RRM measurement relaxation is enabled and disabled by the network. In RRC_IDLE and RRC_INACTIVE a</w:t>
      </w:r>
      <w:ins w:id="124" w:author="OPPO" w:date="2023-08-11T11:09:00Z">
        <w:r w:rsidR="006C64D0">
          <w:t>n</w:t>
        </w:r>
      </w:ins>
      <w:r w:rsidRPr="00CF58E9">
        <w:t xml:space="preserve"> </w:t>
      </w:r>
      <w:ins w:id="125"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26" w:author="OPPO" w:date="2023-08-11T11:09:00Z">
        <w:r w:rsidR="006C64D0">
          <w:t>n</w:t>
        </w:r>
      </w:ins>
      <w:r w:rsidRPr="00CF58E9">
        <w:t xml:space="preserve"> </w:t>
      </w:r>
      <w:ins w:id="127"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28" w:name="_Toc139018311"/>
      <w:r w:rsidRPr="00CF58E9">
        <w:t>16.13.5</w:t>
      </w:r>
      <w:r w:rsidRPr="00CF58E9">
        <w:tab/>
        <w:t>BWP operation</w:t>
      </w:r>
      <w:bookmarkEnd w:id="128"/>
    </w:p>
    <w:p w14:paraId="17837CE0" w14:textId="3A8E48BB" w:rsidR="009A7E7C" w:rsidRPr="00CF58E9" w:rsidRDefault="009A7E7C" w:rsidP="009A7E7C">
      <w:r w:rsidRPr="00CF58E9">
        <w:t>A</w:t>
      </w:r>
      <w:ins w:id="129" w:author="OPPO" w:date="2023-09-27T16:11:00Z">
        <w:r w:rsidR="00A80ECE">
          <w:t>n</w:t>
        </w:r>
      </w:ins>
      <w:r w:rsidRPr="00CF58E9">
        <w:t xml:space="preserve"> </w:t>
      </w:r>
      <w:ins w:id="130"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31"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lastRenderedPageBreak/>
        <w:t>A</w:t>
      </w:r>
      <w:ins w:id="132"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33"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34"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35"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 xml:space="preserve">Introduce </w:t>
            </w:r>
            <w:proofErr w:type="gramStart"/>
            <w:r>
              <w:rPr>
                <w:lang w:eastAsia="ja-JP"/>
              </w:rPr>
              <w:t>1 bit</w:t>
            </w:r>
            <w:proofErr w:type="gramEnd"/>
            <w:r>
              <w:rPr>
                <w:lang w:eastAsia="ja-JP"/>
              </w:rPr>
              <w:t xml:space="preserve">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36"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36"/>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afa"/>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37" w:name="_Hlk143854701"/>
            <w:r>
              <w:t>We will continue to discuss this as part of the running MAC CR email post meeting email discussion, assuming that the running CR email discussions will be long email discussions (TBC by RAN2 chair)</w:t>
            </w:r>
          </w:p>
          <w:bookmarkEnd w:id="137"/>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1" w:history="1">
              <w:r w:rsidRPr="004E7FC9">
                <w:rPr>
                  <w:rStyle w:val="ad"/>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2" w:history="1">
              <w:r w:rsidRPr="004E7FC9">
                <w:rPr>
                  <w:rStyle w:val="ad"/>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3" w:history="1">
              <w:r w:rsidRPr="004E7FC9">
                <w:rPr>
                  <w:rStyle w:val="ad"/>
                </w:rPr>
                <w:t>R2-2307657</w:t>
              </w:r>
            </w:hyperlink>
            <w:r>
              <w:t xml:space="preserve"> and </w:t>
            </w:r>
            <w:hyperlink r:id="rId34" w:history="1">
              <w:r w:rsidRPr="004E7FC9">
                <w:rPr>
                  <w:rStyle w:val="ad"/>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w:t>
            </w:r>
            <w:proofErr w:type="gramStart"/>
            <w:r>
              <w:t>2.x.</w:t>
            </w:r>
            <w:proofErr w:type="gramEnd"/>
            <w:r>
              <w:t>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 xml:space="preserve">We will send </w:t>
            </w:r>
            <w:proofErr w:type="gramStart"/>
            <w:r>
              <w:rPr>
                <w:lang w:eastAsia="ja-JP"/>
              </w:rPr>
              <w:t>an</w:t>
            </w:r>
            <w:proofErr w:type="gramEnd"/>
            <w:r>
              <w:rPr>
                <w:lang w:eastAsia="ja-JP"/>
              </w:rPr>
              <w:t xml:space="preserve">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afa"/>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w:t>
            </w:r>
            <w:proofErr w:type="spellStart"/>
            <w:r>
              <w:t>fallback</w:t>
            </w:r>
            <w:proofErr w:type="spellEnd"/>
            <w:r>
              <w:t xml:space="preserve"> </w:t>
            </w:r>
            <w:proofErr w:type="spellStart"/>
            <w:r>
              <w:t>behavior</w:t>
            </w:r>
            <w:proofErr w:type="spellEnd"/>
            <w:r>
              <w:t xml:space="preserve"> for eDRX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A451C" w16cex:dateUtc="2023-10-18T09:50: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Extensible w16cex:durableId="28DA47E6" w16cex:dateUtc="2023-10-18T10:02:00Z"/>
  <w16cex:commentExtensible w16cex:durableId="77AC2A79" w16cex:dateUtc="2023-10-19T01:56:00Z"/>
  <w16cex:commentExtensible w16cex:durableId="28DCD59F" w16cex:dateUtc="2023-10-20T02: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282D" w14:textId="77777777" w:rsidR="00932FCA" w:rsidRDefault="00932FCA">
      <w:r>
        <w:separator/>
      </w:r>
    </w:p>
  </w:endnote>
  <w:endnote w:type="continuationSeparator" w:id="0">
    <w:p w14:paraId="30A5BA0F" w14:textId="77777777" w:rsidR="00932FCA" w:rsidRDefault="00932FCA">
      <w:r>
        <w:continuationSeparator/>
      </w:r>
    </w:p>
  </w:endnote>
  <w:endnote w:type="continuationNotice" w:id="1">
    <w:p w14:paraId="7FC966E8" w14:textId="77777777" w:rsidR="00932FCA" w:rsidRDefault="00932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A7F3" w14:textId="77777777" w:rsidR="00932FCA" w:rsidRDefault="00932FCA">
      <w:r>
        <w:separator/>
      </w:r>
    </w:p>
  </w:footnote>
  <w:footnote w:type="continuationSeparator" w:id="0">
    <w:p w14:paraId="46776F27" w14:textId="77777777" w:rsidR="00932FCA" w:rsidRDefault="00932FCA">
      <w:r>
        <w:continuationSeparator/>
      </w:r>
    </w:p>
  </w:footnote>
  <w:footnote w:type="continuationNotice" w:id="1">
    <w:p w14:paraId="0A13C2DB" w14:textId="77777777" w:rsidR="00932FCA" w:rsidRDefault="00932F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36A8B" w:rsidRDefault="00F36A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36A8B" w:rsidRDefault="00F36A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36A8B" w:rsidRDefault="00F36A8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36A8B" w:rsidRDefault="00F36A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9541B"/>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66323"/>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3A0E"/>
    <w:rsid w:val="00347AA3"/>
    <w:rsid w:val="0035025C"/>
    <w:rsid w:val="00351030"/>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60888"/>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5F05F2"/>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48F1"/>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674C"/>
    <w:rsid w:val="007800C5"/>
    <w:rsid w:val="00792342"/>
    <w:rsid w:val="00794338"/>
    <w:rsid w:val="007951E5"/>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B79"/>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77D9"/>
    <w:rsid w:val="009843B7"/>
    <w:rsid w:val="00985236"/>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248"/>
    <w:rsid w:val="00B968C8"/>
    <w:rsid w:val="00BA3EC5"/>
    <w:rsid w:val="00BA51D9"/>
    <w:rsid w:val="00BB04B9"/>
    <w:rsid w:val="00BB5DFC"/>
    <w:rsid w:val="00BC54F4"/>
    <w:rsid w:val="00BD19C6"/>
    <w:rsid w:val="00BD279D"/>
    <w:rsid w:val="00BD4189"/>
    <w:rsid w:val="00BD4230"/>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6A8B"/>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21" Type="http://schemas.openxmlformats.org/officeDocument/2006/relationships/oleObject" Target="embeddings/Microsoft_Visio_2003-2010_Drawing3.vsd"/><Relationship Id="rId34" Type="http://schemas.openxmlformats.org/officeDocument/2006/relationships/hyperlink" Target="http://www.3gpp.org/ftp//tsg_ran/WG2_RL2/TSGR2_123/Docs//R2-2307659.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hyperlink" Target="http://www.3gpp.org/ftp//tsg_ran/WG2_RL2/TSGR2_123/Docs//R2-2307657.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yperlink" Target="http://www.3gpp.org/ftp//tsg_ran/WG1_RL1/TSGR1_113/Docs//R1-2306223.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yperlink" Target="http://www.3gpp.org/ftp//tsg_ran/WG1_RL1/TSGR1_113/Docs//R1-230622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1.vsdx"/><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A10938B5-B23B-41A7-8527-25A62627ADE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21</Pages>
  <Words>9102</Words>
  <Characters>51887</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60868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Rapp_RAN2#123bis</cp:lastModifiedBy>
  <cp:revision>2</cp:revision>
  <cp:lastPrinted>1900-01-01T08:00:00Z</cp:lastPrinted>
  <dcterms:created xsi:type="dcterms:W3CDTF">2023-10-20T02:41:00Z</dcterms:created>
  <dcterms:modified xsi:type="dcterms:W3CDTF">2023-10-20T02:41:00Z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