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9FC6" w14:textId="36E04D2F"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SimSun" w:hAnsi="Arial"/>
          <w:b/>
          <w:i/>
          <w:noProof/>
          <w:sz w:val="28"/>
          <w:lang w:eastAsia="zh-CN"/>
        </w:rPr>
      </w:pPr>
      <w:r w:rsidRPr="0094161B">
        <w:rPr>
          <w:rFonts w:ascii="Arial" w:eastAsia="SimSun" w:hAnsi="Arial" w:cs="Arial"/>
          <w:b/>
          <w:bCs/>
          <w:sz w:val="24"/>
          <w:lang w:eastAsia="zh-CN"/>
        </w:rPr>
        <w:t xml:space="preserve">3GPP TSG-RAN WG2 Meeting </w:t>
      </w:r>
      <w:commentRangeStart w:id="0"/>
      <w:r w:rsidRPr="0094161B">
        <w:rPr>
          <w:rFonts w:ascii="Arial" w:eastAsia="SimSun" w:hAnsi="Arial" w:cs="Arial"/>
          <w:b/>
          <w:bCs/>
          <w:sz w:val="24"/>
          <w:lang w:eastAsia="zh-CN"/>
        </w:rPr>
        <w:t>#123</w:t>
      </w:r>
      <w:commentRangeEnd w:id="0"/>
      <w:r w:rsidR="00AE25D9">
        <w:rPr>
          <w:rStyle w:val="CommentReference"/>
        </w:rPr>
        <w:commentReference w:id="0"/>
      </w:r>
      <w:r w:rsidRPr="0094161B">
        <w:rPr>
          <w:rFonts w:ascii="Arial" w:eastAsia="SimSun" w:hAnsi="Arial"/>
          <w:b/>
          <w:i/>
          <w:noProof/>
          <w:sz w:val="28"/>
          <w:lang w:eastAsia="zh-CN"/>
        </w:rPr>
        <w:tab/>
      </w:r>
      <w:r w:rsidR="0053375E" w:rsidRPr="0053375E">
        <w:rPr>
          <w:rFonts w:ascii="Arial" w:eastAsia="SimSun" w:hAnsi="Arial"/>
          <w:b/>
          <w:lang w:eastAsia="zh-CN"/>
        </w:rPr>
        <w:t>R2-23</w:t>
      </w:r>
      <w:r w:rsidR="00D170FB">
        <w:rPr>
          <w:rFonts w:ascii="Arial" w:eastAsia="SimSun" w:hAnsi="Arial"/>
          <w:b/>
          <w:lang w:eastAsia="zh-CN"/>
        </w:rPr>
        <w:t>1xxxx</w:t>
      </w:r>
    </w:p>
    <w:p w14:paraId="4CF42FF8" w14:textId="77777777" w:rsidR="0094161B" w:rsidRPr="0094161B" w:rsidRDefault="0094161B" w:rsidP="0094161B">
      <w:pPr>
        <w:tabs>
          <w:tab w:val="left" w:pos="1980"/>
        </w:tabs>
        <w:overflowPunct w:val="0"/>
        <w:autoSpaceDE w:val="0"/>
        <w:autoSpaceDN w:val="0"/>
        <w:adjustRightInd w:val="0"/>
        <w:jc w:val="both"/>
        <w:textAlignment w:val="baseline"/>
        <w:rPr>
          <w:rFonts w:ascii="Arial" w:eastAsia="SimSun" w:hAnsi="Arial" w:cs="Arial"/>
          <w:b/>
          <w:sz w:val="24"/>
          <w:lang w:val="de-DE" w:eastAsia="zh-CN"/>
        </w:rPr>
      </w:pPr>
      <w:commentRangeStart w:id="1"/>
      <w:r w:rsidRPr="0094161B">
        <w:rPr>
          <w:rFonts w:ascii="Arial" w:eastAsia="SimSun" w:hAnsi="Arial" w:cs="Arial"/>
          <w:b/>
          <w:sz w:val="24"/>
          <w:lang w:val="de-DE" w:eastAsia="zh-CN"/>
        </w:rPr>
        <w:t>Toulouse</w:t>
      </w:r>
      <w:commentRangeEnd w:id="1"/>
      <w:r w:rsidR="00AE25D9">
        <w:rPr>
          <w:rStyle w:val="CommentReference"/>
        </w:rPr>
        <w:commentReference w:id="1"/>
      </w:r>
      <w:r w:rsidRPr="0094161B">
        <w:rPr>
          <w:rFonts w:ascii="Arial" w:eastAsia="SimSun" w:hAnsi="Arial" w:cs="Arial"/>
          <w:b/>
          <w:sz w:val="24"/>
          <w:lang w:val="de-DE" w:eastAsia="zh-CN"/>
        </w:rPr>
        <w:t xml:space="preserve">, France, </w:t>
      </w:r>
      <w:r w:rsidRPr="0094161B">
        <w:rPr>
          <w:rFonts w:ascii="Arial" w:eastAsia="SimSun" w:hAnsi="Arial" w:cs="Arial" w:hint="eastAsia"/>
          <w:b/>
          <w:sz w:val="24"/>
          <w:lang w:val="de-DE" w:eastAsia="zh-CN"/>
        </w:rPr>
        <w:t>August</w:t>
      </w:r>
      <w:r w:rsidRPr="0094161B">
        <w:rPr>
          <w:rFonts w:ascii="Arial" w:eastAsia="SimSun" w:hAnsi="Arial" w:cs="Arial"/>
          <w:b/>
          <w:sz w:val="24"/>
          <w:lang w:val="de-DE" w:eastAsia="zh-CN"/>
        </w:rPr>
        <w:t xml:space="preserve"> 21-25,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1D17E"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53375E">
              <w:rPr>
                <w:b/>
                <w:noProof/>
                <w:sz w:val="28"/>
              </w:rPr>
              <w:t>6</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r w:rsidR="00AA7F3E">
              <w:t>eRedCap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000000">
            <w:pPr>
              <w:pStyle w:val="CRCoverPage"/>
              <w:spacing w:after="0"/>
              <w:ind w:left="100"/>
              <w:rPr>
                <w:noProof/>
              </w:rPr>
            </w:pPr>
            <w:fldSimple w:instr=" DOCPROPERTY  RelatedWis  \* MERGEFORMAT ">
              <w:r w:rsidR="00EB28E1" w:rsidRPr="00EB28E1">
                <w:t>NR_redcap_enh-Core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C247A3" w:rsidR="001E41F3" w:rsidRDefault="006017F5">
            <w:pPr>
              <w:pStyle w:val="CRCoverPage"/>
              <w:spacing w:after="0"/>
              <w:ind w:left="100"/>
              <w:rPr>
                <w:noProof/>
              </w:rPr>
            </w:pPr>
            <w:r>
              <w:t>2023-</w:t>
            </w:r>
            <w:r w:rsidR="00D170FB">
              <w:t>10</w:t>
            </w:r>
            <w:r>
              <w:t>-</w:t>
            </w:r>
            <w:r w:rsidR="00D170FB">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commentRangeStart w:id="3"/>
            <w:r>
              <w:rPr>
                <w:noProof/>
              </w:rPr>
              <w:t xml:space="preserve">The Relase-18 </w:t>
            </w:r>
            <w:r w:rsidR="004463CD">
              <w:rPr>
                <w:noProof/>
              </w:rPr>
              <w:t>eRedCap</w:t>
            </w:r>
            <w:r>
              <w:rPr>
                <w:noProof/>
              </w:rPr>
              <w:t xml:space="preserve"> are not supported</w:t>
            </w:r>
            <w:r w:rsidR="00487283">
              <w:rPr>
                <w:noProof/>
              </w:rPr>
              <w:t>.</w:t>
            </w:r>
            <w:commentRangeEnd w:id="3"/>
            <w:r w:rsidR="00AE25D9">
              <w:rPr>
                <w:rStyle w:val="CommentReference"/>
                <w:rFonts w:ascii="Times New Roman" w:hAnsi="Times New Roman"/>
              </w:rPr>
              <w:commentReference w:id="3"/>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4" w:name="_Toc60776760"/>
            <w:bookmarkStart w:id="5" w:name="_Toc124712603"/>
            <w:bookmarkStart w:id="6" w:name="_Toc20486809"/>
            <w:bookmarkStart w:id="7" w:name="_Toc29342101"/>
            <w:bookmarkStart w:id="8" w:name="_Toc29343240"/>
            <w:bookmarkStart w:id="9" w:name="_Toc36566491"/>
            <w:bookmarkStart w:id="10" w:name="_Toc36809905"/>
            <w:bookmarkStart w:id="11" w:name="_Toc36846269"/>
            <w:bookmarkStart w:id="12" w:name="_Toc36938922"/>
            <w:bookmarkStart w:id="13" w:name="_Toc37081902"/>
            <w:bookmarkStart w:id="14" w:name="_Toc46480528"/>
            <w:bookmarkStart w:id="15" w:name="_Toc46481762"/>
            <w:bookmarkStart w:id="16" w:name="_Toc46482996"/>
            <w:bookmarkStart w:id="17" w:name="_Toc109166900"/>
            <w:bookmarkStart w:id="18" w:name="_Toc60777187"/>
            <w:bookmarkStart w:id="19"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Heading2"/>
      </w:pPr>
      <w:bookmarkStart w:id="20" w:name="_Toc139017937"/>
      <w:bookmarkStart w:id="21" w:name="_Toc130939067"/>
      <w:bookmarkStart w:id="22" w:name="_Hlk13460873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CF58E9">
        <w:t>3.2</w:t>
      </w:r>
      <w:r w:rsidRPr="00CF58E9">
        <w:tab/>
        <w:t>Definitions</w:t>
      </w:r>
      <w:bookmarkEnd w:id="20"/>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a type of UE-to-Network transmission path, where data is transmitted between a UE and the network without sidelink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55BCA69A" w:rsidR="00031596" w:rsidRPr="00CD68DC" w:rsidRDefault="00031596" w:rsidP="00031596">
      <w:pPr>
        <w:rPr>
          <w:ins w:id="23" w:author="OPPO" w:date="2023-08-11T10:58:00Z"/>
          <w:rFonts w:eastAsia="Malgun Gothic"/>
          <w:lang w:eastAsia="ko-KR"/>
        </w:rPr>
      </w:pPr>
      <w:ins w:id="24"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ins>
      <w:ins w:id="25" w:author="OPPO" w:date="2023-09-27T16:16:00Z">
        <w:r w:rsidR="00895B49">
          <w:rPr>
            <w:highlight w:val="yellow"/>
            <w:lang w:eastAsia="ko-KR"/>
          </w:rPr>
          <w:t>4</w:t>
        </w:r>
      </w:ins>
      <w:ins w:id="26" w:author="OPPO" w:date="2023-08-11T10:58:00Z">
        <w:r w:rsidRPr="00175AC7">
          <w:rPr>
            <w:highlight w:val="yellow"/>
            <w:lang w:eastAsia="ko-KR"/>
          </w:rPr>
          <w:t>.</w:t>
        </w:r>
      </w:ins>
      <w:ins w:id="27" w:author="OPPO" w:date="2023-09-27T16:16:00Z">
        <w:r w:rsidR="00895B49">
          <w:rPr>
            <w:highlight w:val="yellow"/>
            <w:lang w:eastAsia="ko-KR"/>
          </w:rPr>
          <w:t>2</w:t>
        </w:r>
      </w:ins>
      <w:ins w:id="28" w:author="OPPO" w:date="2023-08-11T10:58:00Z">
        <w:r w:rsidRPr="00175AC7">
          <w:rPr>
            <w:highlight w:val="yellow"/>
            <w:lang w:eastAsia="ko-KR"/>
          </w:rPr>
          <w:t>.x.</w:t>
        </w:r>
      </w:ins>
      <w:ins w:id="29" w:author="OPPO" w:date="2023-09-27T16:16:00Z">
        <w:r w:rsidR="00895B49">
          <w:rPr>
            <w:highlight w:val="yellow"/>
            <w:lang w:eastAsia="ko-KR"/>
          </w:rPr>
          <w:t>1</w:t>
        </w:r>
      </w:ins>
      <w:ins w:id="30" w:author="OPPO" w:date="2023-08-11T10:58:00Z">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earth-centered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IAB-node function that terminates the Uu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preamble transmission of the random access procedure for 4-step random access (RA) type.</w:t>
      </w:r>
    </w:p>
    <w:p w14:paraId="51C1AE54" w14:textId="77777777" w:rsidR="00031596" w:rsidRPr="00CF58E9" w:rsidRDefault="00031596" w:rsidP="00031596">
      <w:r w:rsidRPr="00CF58E9">
        <w:rPr>
          <w:b/>
        </w:rPr>
        <w:t>MSG3</w:t>
      </w:r>
      <w:r w:rsidRPr="00CF58E9">
        <w:t>: first scheduled transmission of the random access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preamble and payload transmissions of the random access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NR sidelink</w:t>
      </w:r>
      <w:r w:rsidRPr="00CF58E9">
        <w:rPr>
          <w:b/>
          <w:lang w:eastAsia="ko-KR"/>
        </w:rPr>
        <w:t xml:space="preserve"> communication</w:t>
      </w:r>
      <w:r w:rsidRPr="00CF58E9">
        <w:t>:</w:t>
      </w:r>
      <w:r w:rsidRPr="00CF58E9">
        <w:rPr>
          <w:rFonts w:eastAsia="Malgun Gothic"/>
          <w:lang w:eastAsia="ko-KR"/>
        </w:rPr>
        <w:t xml:space="preserve"> </w:t>
      </w:r>
      <w:r w:rsidRPr="00CF58E9">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NR sidelink discovery</w:t>
      </w:r>
      <w:r w:rsidRPr="00CF58E9">
        <w:rPr>
          <w:bCs/>
        </w:rPr>
        <w:t>:</w:t>
      </w:r>
      <w:r w:rsidRPr="00CF58E9">
        <w:t xml:space="preserve"> AS functionality enabling ProSe non-Relay Discovery and ProSe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AS functionality enabling 5G ProSe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r w:rsidRPr="00CF58E9">
        <w:rPr>
          <w:b/>
        </w:rPr>
        <w:t>Sidelink Discovery RSRP:</w:t>
      </w:r>
      <w:r w:rsidRPr="00CF58E9">
        <w:t xml:space="preserve"> RSRP measurements on PC5 link related to NR sidelink discovery.</w:t>
      </w:r>
    </w:p>
    <w:p w14:paraId="3AF05EED" w14:textId="77777777" w:rsidR="00031596" w:rsidRPr="00CF58E9" w:rsidRDefault="00031596" w:rsidP="00031596">
      <w:pPr>
        <w:rPr>
          <w:b/>
        </w:rPr>
      </w:pPr>
      <w:r w:rsidRPr="00CF58E9">
        <w:rPr>
          <w:b/>
        </w:rPr>
        <w:t xml:space="preserve">Sidelink RSRP: </w:t>
      </w:r>
      <w:r w:rsidRPr="00CF58E9">
        <w:t>RSRP measurements on PC5 link related to NR sidelink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r w:rsidRPr="00CF58E9">
        <w:rPr>
          <w:b/>
          <w:bCs/>
        </w:rPr>
        <w:t>Uu Relay RLC channel</w:t>
      </w:r>
      <w:r w:rsidRPr="00CF58E9">
        <w:t>: an RLC channel between L2 U2N Relay UE and gNB, which is used to transport packets over Uu for L2 UE-to-Network Relay</w:t>
      </w:r>
      <w:r w:rsidRPr="00CF58E9">
        <w:rPr>
          <w:b/>
          <w:bCs/>
        </w:rPr>
        <w:t>.</w:t>
      </w:r>
    </w:p>
    <w:p w14:paraId="366741B7" w14:textId="77777777" w:rsidR="00031596" w:rsidRPr="00CF58E9" w:rsidRDefault="00031596" w:rsidP="00031596">
      <w:r w:rsidRPr="00CF58E9">
        <w:rPr>
          <w:b/>
          <w:lang w:eastAsia="zh-CN"/>
        </w:rPr>
        <w:t>V2X s</w:t>
      </w:r>
      <w:r w:rsidRPr="00CF58E9">
        <w:rPr>
          <w:b/>
        </w:rPr>
        <w:t>idelink</w:t>
      </w:r>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r w:rsidRPr="00CF58E9">
        <w:rPr>
          <w:b/>
        </w:rPr>
        <w:t>Xn</w:t>
      </w:r>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Heading3"/>
      </w:pPr>
      <w:bookmarkStart w:id="31" w:name="_Toc46502018"/>
      <w:bookmarkStart w:id="32" w:name="_Toc51971366"/>
      <w:bookmarkStart w:id="33" w:name="_Toc52551349"/>
      <w:bookmarkStart w:id="34" w:name="_Toc139018082"/>
      <w:r w:rsidRPr="00CF58E9">
        <w:lastRenderedPageBreak/>
        <w:t>9.2.4</w:t>
      </w:r>
      <w:r w:rsidRPr="00CF58E9">
        <w:tab/>
        <w:t>Measurements</w:t>
      </w:r>
      <w:bookmarkEnd w:id="31"/>
      <w:bookmarkEnd w:id="32"/>
      <w:bookmarkEnd w:id="33"/>
      <w:bookmarkEnd w:id="34"/>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221.5pt" o:ole="">
            <v:imagedata r:id="rId18" o:title=""/>
          </v:shape>
          <o:OLEObject Type="Embed" ProgID="Visio.Drawing.11" ShapeID="_x0000_i1025" DrawAspect="Content" ObjectID="_1759074034" r:id="rId19"/>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35" w:author="OPPO" w:date="2023-08-11T11:02:00Z">
        <w:r w:rsidR="00DC3D64">
          <w:t>n</w:t>
        </w:r>
      </w:ins>
      <w:r w:rsidRPr="00CF58E9">
        <w:t xml:space="preserve"> </w:t>
      </w:r>
      <w:ins w:id="36"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37" w:author="OPPO" w:date="2023-08-11T11:02:00Z">
        <w:r w:rsidR="00DC3D64">
          <w:t>(e)</w:t>
        </w:r>
      </w:ins>
      <w:r w:rsidRPr="00CF58E9">
        <w:t xml:space="preserve">RedCap UE configured BWPs do not contain the frequency domain resources of the SSB associated to the initial DL BWP, and for </w:t>
      </w:r>
      <w:ins w:id="38"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r w:rsidRPr="00CF58E9">
        <w:rPr>
          <w:i/>
          <w:iCs/>
        </w:rPr>
        <w:t>RRCRelease</w:t>
      </w:r>
      <w:r w:rsidRPr="00CF58E9">
        <w:t xml:space="preserve">. If the UE was configured to perform measurements of NR and/or E-UTRA carriers while in RRC_IDLE or in RRC_INACTIVE, it may provide an indication of the availability of corresponding measurement results to the gNB in the </w:t>
      </w:r>
      <w:r w:rsidRPr="00CF58E9">
        <w:rPr>
          <w:i/>
        </w:rPr>
        <w:t>RRCSetupComplete</w:t>
      </w:r>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gNB can request the UE to provide corresponding measurement results in the </w:t>
      </w:r>
      <w:r w:rsidRPr="00CF58E9">
        <w:rPr>
          <w:i/>
        </w:rPr>
        <w:t>RRCResume</w:t>
      </w:r>
      <w:r w:rsidRPr="00CF58E9">
        <w:t xml:space="preserve"> message and then the UE can include the available measurement results in the </w:t>
      </w:r>
      <w:r w:rsidRPr="00CF58E9">
        <w:rPr>
          <w:i/>
        </w:rPr>
        <w:t>RRCResumeComplete</w:t>
      </w:r>
      <w:r w:rsidRPr="00CF58E9">
        <w:t xml:space="preserve"> message. Alternatively, the UE may provide an indication of the availability of the measurement results to the gNB in the </w:t>
      </w:r>
      <w:r w:rsidRPr="00CF58E9">
        <w:rPr>
          <w:i/>
        </w:rPr>
        <w:t>RRCResumeComplete</w:t>
      </w:r>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Heading3"/>
      </w:pPr>
      <w:bookmarkStart w:id="39" w:name="_Toc139018084"/>
      <w:r w:rsidRPr="00CF58E9">
        <w:t>9.2.6</w:t>
      </w:r>
      <w:r w:rsidRPr="00CF58E9">
        <w:tab/>
        <w:t>Random Access Procedure</w:t>
      </w:r>
      <w:bookmarkEnd w:id="39"/>
    </w:p>
    <w:p w14:paraId="77768666" w14:textId="77777777" w:rsidR="008A152E" w:rsidRPr="00CF58E9" w:rsidRDefault="008A152E" w:rsidP="008A152E">
      <w:r w:rsidRPr="00CF58E9">
        <w:t>The random access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SimSun"/>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lastRenderedPageBreak/>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Request for Other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Consistent UL LBT failure on SpCell</w:t>
      </w:r>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The UE selects the type of random access at initiation of the random access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If the random access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pt;height:156.5pt" o:ole="">
            <v:imagedata r:id="rId20" o:title=""/>
          </v:shape>
          <o:OLEObject Type="Embed" ProgID="Visio.Drawing.11" ShapeID="_x0000_i1026" DrawAspect="Content" ObjectID="_1759074035" r:id="rId21"/>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1pt;height:106pt" o:ole="">
            <v:imagedata r:id="rId22" o:title=""/>
          </v:shape>
          <o:OLEObject Type="Embed" ProgID="Visio.Drawing.11" ShapeID="_x0000_i1027" DrawAspect="Content" ObjectID="_1759074036" r:id="rId23"/>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pt;height:124pt" o:ole="">
            <v:imagedata r:id="rId24" o:title=""/>
          </v:shape>
          <o:OLEObject Type="Embed" ProgID="Visio.Drawing.11" ShapeID="_x0000_i1028" DrawAspect="Content" ObjectID="_1759074037" r:id="rId25"/>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pt;height:123.5pt" o:ole="">
            <v:imagedata r:id="rId26" o:title=""/>
          </v:shape>
          <o:OLEObject Type="Embed" ProgID="Visio.Drawing.15" ShapeID="_x0000_i1029" DrawAspect="Content" ObjectID="_1759074038" r:id="rId27"/>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5pt;height:169pt" o:ole="">
            <v:imagedata r:id="rId28" o:title=""/>
          </v:shape>
          <o:OLEObject Type="Embed" ProgID="Visio.Drawing.11" ShapeID="_x0000_i1030" DrawAspect="Content" ObjectID="_1759074039" r:id="rId29"/>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E49437A" w14:textId="5E5D2A4E" w:rsidR="008A152E" w:rsidRDefault="008A152E" w:rsidP="008A152E">
      <w:pPr>
        <w:rPr>
          <w:ins w:id="40" w:author="Rapp RAN2#123" w:date="2023-09-07T16:16:00Z"/>
        </w:rPr>
      </w:pPr>
      <w:r w:rsidRPr="00CF58E9">
        <w:t xml:space="preserve">The network can associate a set of RACH resources with feature(s) applicable to a Random Access procedure: Network Slicing (see clause 16.3), </w:t>
      </w:r>
      <w:ins w:id="41" w:author="OPPO" w:date="2023-08-11T11:03:00Z">
        <w:r w:rsidR="0069019C">
          <w:t>(e)</w:t>
        </w:r>
      </w:ins>
      <w:r w:rsidRPr="00CF58E9">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372CDDEF" w14:textId="486E6360" w:rsidR="00D50B88" w:rsidRDefault="00D50B88" w:rsidP="00D50B88">
      <w:pPr>
        <w:pStyle w:val="NO"/>
        <w:rPr>
          <w:ins w:id="42" w:author="OPPO - Haitao" w:date="2023-09-07T16:05:00Z"/>
        </w:rPr>
      </w:pPr>
      <w:commentRangeStart w:id="43"/>
      <w:commentRangeStart w:id="44"/>
      <w:ins w:id="45" w:author="Rapp RAN2#123" w:date="2023-09-07T16:17:00Z">
        <w:r w:rsidRPr="00CF58E9">
          <w:t>NOTE:</w:t>
        </w:r>
        <w:r w:rsidRPr="00CF58E9">
          <w:tab/>
        </w:r>
        <w:r>
          <w:t>The network should not associate a set of RACH resources with both RedCap and eRedCap</w:t>
        </w:r>
        <w:r w:rsidRPr="00CF58E9">
          <w:t>.</w:t>
        </w:r>
      </w:ins>
      <w:commentRangeEnd w:id="43"/>
      <w:r w:rsidR="00597201">
        <w:rPr>
          <w:rStyle w:val="CommentReference"/>
        </w:rPr>
        <w:commentReference w:id="43"/>
      </w:r>
      <w:commentRangeEnd w:id="44"/>
      <w:r w:rsidR="008E1BB8">
        <w:rPr>
          <w:rStyle w:val="CommentReference"/>
        </w:rPr>
        <w:commentReference w:id="44"/>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r w:rsidRPr="00CF58E9">
        <w:rPr>
          <w:rFonts w:eastAsia="Malgun Gothic"/>
          <w:lang w:eastAsia="ko-KR"/>
        </w:rPr>
        <w:t>PCell</w:t>
      </w:r>
      <w:r w:rsidRPr="00CF58E9">
        <w:t xml:space="preserve"> while contention resolution can be cross-scheduled by the PCell</w:t>
      </w:r>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680736F8" w14:textId="77777777" w:rsidR="008A152E" w:rsidRPr="00CF58E9" w:rsidRDefault="008A152E" w:rsidP="008A152E">
      <w:pPr>
        <w:pStyle w:val="Heading3"/>
      </w:pPr>
      <w:bookmarkStart w:id="46" w:name="_Toc20387990"/>
      <w:bookmarkStart w:id="47" w:name="_Toc29376070"/>
      <w:bookmarkStart w:id="48" w:name="_Toc37231964"/>
      <w:bookmarkStart w:id="49" w:name="_Toc46502021"/>
      <w:bookmarkStart w:id="50" w:name="_Toc51971369"/>
      <w:bookmarkStart w:id="51" w:name="_Toc52551352"/>
      <w:bookmarkStart w:id="52" w:name="_Toc139018085"/>
      <w:r w:rsidRPr="00CF58E9">
        <w:t>9.2.7</w:t>
      </w:r>
      <w:r w:rsidRPr="00CF58E9">
        <w:tab/>
        <w:t>Radio Link Failure</w:t>
      </w:r>
      <w:bookmarkEnd w:id="46"/>
      <w:bookmarkEnd w:id="47"/>
      <w:bookmarkEnd w:id="48"/>
      <w:bookmarkEnd w:id="49"/>
      <w:bookmarkEnd w:id="50"/>
      <w:bookmarkEnd w:id="51"/>
      <w:bookmarkEnd w:id="52"/>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w:t>
      </w:r>
      <w:r w:rsidRPr="00CF58E9">
        <w:rPr>
          <w:shd w:val="clear" w:color="auto" w:fill="FFFFFF"/>
        </w:rPr>
        <w:lastRenderedPageBreak/>
        <w:t xml:space="preserve">associated to the initial DL BWP and can be configured for the initial DL BWP and for DL BWPs containing the SSB associated to the initial DL BWP. Besides, SSB-based RLM can be also performed based on the non-cell defining SSB, if configured for </w:t>
      </w:r>
      <w:ins w:id="53"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until the successful completion of the random access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54" w:name="_Toc20387991"/>
      <w:bookmarkStart w:id="55"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lastRenderedPageBreak/>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Heading3"/>
      </w:pPr>
      <w:bookmarkStart w:id="56" w:name="_Toc37231965"/>
      <w:bookmarkStart w:id="57" w:name="_Toc46502022"/>
      <w:bookmarkStart w:id="58" w:name="_Toc51971370"/>
      <w:bookmarkStart w:id="59" w:name="_Toc52551353"/>
      <w:bookmarkStart w:id="60" w:name="_Toc139018086"/>
      <w:r w:rsidRPr="00CF58E9">
        <w:t>9.2.8</w:t>
      </w:r>
      <w:r w:rsidRPr="00CF58E9">
        <w:tab/>
        <w:t>Beam failure detection and recovery</w:t>
      </w:r>
      <w:bookmarkEnd w:id="54"/>
      <w:bookmarkEnd w:id="55"/>
      <w:bookmarkEnd w:id="56"/>
      <w:bookmarkEnd w:id="57"/>
      <w:bookmarkEnd w:id="58"/>
      <w:bookmarkEnd w:id="59"/>
      <w:bookmarkEnd w:id="60"/>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61"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PCell</w:t>
      </w:r>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includes an indication of a beam failure on PCell in a BFR MAC CE if the Random Access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PCell</w:t>
      </w:r>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After beam failure is detected on an SCell, the UE:</w:t>
      </w:r>
    </w:p>
    <w:p w14:paraId="1F7F4DA2" w14:textId="77777777" w:rsidR="008A152E" w:rsidRPr="00CF58E9" w:rsidRDefault="008A152E" w:rsidP="008A152E">
      <w:pPr>
        <w:pStyle w:val="B1"/>
        <w:rPr>
          <w:lang w:eastAsia="zh-CN"/>
        </w:rPr>
      </w:pPr>
      <w:r w:rsidRPr="00CF58E9">
        <w:t>-</w:t>
      </w:r>
      <w:r w:rsidRPr="00CF58E9">
        <w:tab/>
        <w:t>triggers beam failure recovery by initiating a transmission of a BFR MAC CE for this SCell;</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selects a suitable beam for this SCell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Upon reception of a PDCCH indicating an uplink grant for a new transmission for the HARQ process used for the transmission of the BFR MAC CE, beam failure recovery for this SCell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lastRenderedPageBreak/>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Heading3"/>
      </w:pPr>
      <w:bookmarkStart w:id="62" w:name="_Toc139018088"/>
      <w:r w:rsidRPr="00CF58E9">
        <w:t>9.2.10</w:t>
      </w:r>
      <w:r w:rsidRPr="00CF58E9">
        <w:tab/>
        <w:t>Extended DRX for RRC_IDLE and RRC_INACTIVE</w:t>
      </w:r>
      <w:bookmarkEnd w:id="62"/>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SimSun"/>
          <w:lang w:eastAsia="zh-CN"/>
        </w:rPr>
        <w:t>for CN paging and RAN paging</w:t>
      </w:r>
      <w:r w:rsidRPr="00CF58E9">
        <w:t xml:space="preserve"> is allowed on the cell is provided separately in system information;</w:t>
      </w:r>
    </w:p>
    <w:p w14:paraId="0417ECD1" w14:textId="33073AA4" w:rsidR="008A152E" w:rsidRPr="00CF58E9" w:rsidRDefault="008A152E" w:rsidP="008A152E">
      <w:pPr>
        <w:pStyle w:val="B1"/>
      </w:pPr>
      <w:r w:rsidRPr="00CF58E9">
        <w:t>-</w:t>
      </w:r>
      <w:r w:rsidRPr="00CF58E9">
        <w:tab/>
      </w:r>
      <w:bookmarkStart w:id="63" w:name="OLE_LINK4"/>
      <w:commentRangeStart w:id="64"/>
      <w:r w:rsidRPr="00CF58E9">
        <w:t xml:space="preserve">The maximum value of the eDRX cycle is 10485.76 seconds (2.91 hours) for </w:t>
      </w:r>
      <w:ins w:id="65" w:author="OPPO" w:date="2023-08-11T11:05:00Z">
        <w:r w:rsidR="00F667E5">
          <w:t xml:space="preserve">both </w:t>
        </w:r>
      </w:ins>
      <w:r w:rsidRPr="00CF58E9">
        <w:t xml:space="preserve">RRC_IDLE and </w:t>
      </w:r>
      <w:del w:id="66" w:author="OPPO" w:date="2023-08-11T11:05:00Z">
        <w:r w:rsidRPr="00CF58E9" w:rsidDel="00F667E5">
          <w:delText xml:space="preserve">10.24 seconds for </w:delText>
        </w:r>
      </w:del>
      <w:r w:rsidRPr="00CF58E9">
        <w:t>RRC_INACTIVE, while the minimum value of the eDRX cycle is 2.56 seconds for both RRC_IDLE and RRC_INACTIVE</w:t>
      </w:r>
      <w:commentRangeEnd w:id="64"/>
      <w:r w:rsidR="008E1BB8">
        <w:rPr>
          <w:rStyle w:val="CommentReference"/>
        </w:rPr>
        <w:commentReference w:id="64"/>
      </w:r>
      <w:r w:rsidRPr="00CF58E9">
        <w:rPr>
          <w:rFonts w:eastAsia="SimSun"/>
          <w:lang w:eastAsia="zh-CN"/>
        </w:rPr>
        <w:t>;</w:t>
      </w:r>
      <w:bookmarkEnd w:id="63"/>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64D3ACD5" w:rsidR="008A152E" w:rsidRPr="00CF58E9" w:rsidRDefault="008A152E" w:rsidP="008A152E">
      <w:pPr>
        <w:pStyle w:val="B1"/>
      </w:pPr>
      <w:r w:rsidRPr="00CF58E9">
        <w:t>-</w:t>
      </w:r>
      <w:r w:rsidRPr="00CF58E9">
        <w:tab/>
      </w:r>
      <w:bookmarkStart w:id="67" w:name="OLE_LINK5"/>
      <w:commentRangeStart w:id="68"/>
      <w:r w:rsidRPr="00CF58E9">
        <w:t>Paging Hyperframe (PH) refers to the H-SFN in which the UE starts monitoring paging according to DRX during a Paging Time Window (PTW) used in RRC_IDLE</w:t>
      </w:r>
      <w:ins w:id="69" w:author="OPPO" w:date="2023-08-11T11:05:00Z">
        <w:r w:rsidR="00F667E5">
          <w:t xml:space="preserve"> and RRC_INACTIVE</w:t>
        </w:r>
      </w:ins>
      <w:commentRangeEnd w:id="68"/>
      <w:r w:rsidR="008E1BB8">
        <w:rPr>
          <w:rStyle w:val="CommentReference"/>
        </w:rPr>
        <w:commentReference w:id="68"/>
      </w:r>
      <w:r w:rsidRPr="00CF58E9">
        <w:t xml:space="preserve">. </w:t>
      </w:r>
      <w:bookmarkEnd w:id="67"/>
      <w:r w:rsidRPr="00CF58E9">
        <w:t>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77777777" w:rsidR="008A152E" w:rsidRPr="00CF58E9"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Heading2"/>
        <w:rPr>
          <w:rFonts w:eastAsia="Malgun Gothic"/>
        </w:rPr>
      </w:pPr>
      <w:bookmarkStart w:id="70" w:name="_Toc139018306"/>
      <w:bookmarkEnd w:id="21"/>
      <w:r w:rsidRPr="00CF58E9">
        <w:rPr>
          <w:rFonts w:eastAsia="Malgun Gothic"/>
        </w:rPr>
        <w:t>16.13</w:t>
      </w:r>
      <w:r w:rsidRPr="00CF58E9">
        <w:rPr>
          <w:rFonts w:eastAsia="Malgun Gothic"/>
        </w:rPr>
        <w:tab/>
        <w:t xml:space="preserve">Support of Reduced Capability (RedCap) </w:t>
      </w:r>
      <w:ins w:id="71" w:author="OPPO" w:date="2023-08-11T11:06:00Z">
        <w:r w:rsidR="00411B6E">
          <w:rPr>
            <w:rFonts w:eastAsia="Malgun Gothic"/>
          </w:rPr>
          <w:t xml:space="preserve">and enhanced Reduced Capability (eRedCap) </w:t>
        </w:r>
      </w:ins>
      <w:r w:rsidRPr="00CF58E9">
        <w:rPr>
          <w:rFonts w:eastAsia="Malgun Gothic"/>
        </w:rPr>
        <w:t>NR devices</w:t>
      </w:r>
      <w:bookmarkEnd w:id="70"/>
    </w:p>
    <w:p w14:paraId="444B361D" w14:textId="77777777" w:rsidR="008A152E" w:rsidRPr="00CF58E9" w:rsidRDefault="008A152E" w:rsidP="008A152E">
      <w:pPr>
        <w:pStyle w:val="Heading3"/>
      </w:pPr>
      <w:bookmarkStart w:id="72" w:name="_Toc139018307"/>
      <w:r w:rsidRPr="00CF58E9">
        <w:t>16.13.1</w:t>
      </w:r>
      <w:r w:rsidRPr="00CF58E9">
        <w:tab/>
        <w:t>Introduction</w:t>
      </w:r>
      <w:bookmarkEnd w:id="72"/>
    </w:p>
    <w:p w14:paraId="4B99E7BF" w14:textId="661F3255" w:rsidR="00411B6E" w:rsidRDefault="008A152E" w:rsidP="00411B6E">
      <w:pPr>
        <w:rPr>
          <w:ins w:id="73"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74"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75" w:author="Rapp RAN2#123" w:date="2023-08-30T11:29:00Z">
        <w:r w:rsidR="00966E7B">
          <w:t xml:space="preserve"> It is mandatory for an eRedCap UE to support reduced</w:t>
        </w:r>
      </w:ins>
      <w:ins w:id="76" w:author="Rapp RAN2#123" w:date="2023-08-30T16:41:00Z">
        <w:r w:rsidR="003A359D" w:rsidRPr="003A359D">
          <w:t xml:space="preserve"> </w:t>
        </w:r>
        <w:r w:rsidR="003A359D">
          <w:t>DL/UL</w:t>
        </w:r>
      </w:ins>
      <w:ins w:id="77" w:author="Rapp RAN2#123" w:date="2023-08-30T11:29:00Z">
        <w:r w:rsidR="00966E7B">
          <w:t xml:space="preserve"> </w:t>
        </w:r>
      </w:ins>
      <w:ins w:id="78" w:author="Rapp RAN2#123" w:date="2023-08-30T11:35:00Z">
        <w:r w:rsidR="00CF2E11">
          <w:t xml:space="preserve">peak data rate </w:t>
        </w:r>
      </w:ins>
      <w:ins w:id="79" w:author="Rapp RAN2#123" w:date="2023-08-30T16:17:00Z">
        <w:r w:rsidR="002B35E8">
          <w:t>of 10</w:t>
        </w:r>
      </w:ins>
      <w:ins w:id="80" w:author="Rapp RAN2#123" w:date="2023-09-08T18:03:00Z">
        <w:r w:rsidR="0077674C">
          <w:t xml:space="preserve"> </w:t>
        </w:r>
      </w:ins>
      <w:ins w:id="81" w:author="Rapp RAN2#123" w:date="2023-08-30T16:17:00Z">
        <w:r w:rsidR="002B35E8">
          <w:t>Mbps,</w:t>
        </w:r>
      </w:ins>
      <w:ins w:id="82" w:author="Rapp RAN2#123" w:date="2023-08-30T16:18:00Z">
        <w:r w:rsidR="000343D7">
          <w:t xml:space="preserve"> </w:t>
        </w:r>
      </w:ins>
      <w:ins w:id="83" w:author="Rapp RAN2#123" w:date="2023-08-30T11:36:00Z">
        <w:r w:rsidR="008C6E2F">
          <w:t xml:space="preserve">with or without </w:t>
        </w:r>
        <w:r w:rsidR="008C6E2F" w:rsidRPr="008C6E2F">
          <w:t>reduced baseband bandwidth</w:t>
        </w:r>
      </w:ins>
      <w:ins w:id="84" w:author="Rapp RAN2#123" w:date="2023-08-30T16:36:00Z">
        <w:r w:rsidR="007D55FA">
          <w:t xml:space="preserve"> of 5</w:t>
        </w:r>
      </w:ins>
      <w:ins w:id="85" w:author="Rapp RAN2#123" w:date="2023-09-08T18:03:00Z">
        <w:r w:rsidR="0077674C">
          <w:t xml:space="preserve"> </w:t>
        </w:r>
      </w:ins>
      <w:ins w:id="86" w:author="Rapp RAN2#123" w:date="2023-08-30T16:36:00Z">
        <w:r w:rsidR="007D55FA">
          <w:t>MHz for unicast P</w:t>
        </w:r>
      </w:ins>
      <w:ins w:id="87" w:author="Rapp RAN2#123" w:date="2023-08-30T16:40:00Z">
        <w:r w:rsidR="00EE3471">
          <w:t>D</w:t>
        </w:r>
      </w:ins>
      <w:ins w:id="88" w:author="Rapp RAN2#123" w:date="2023-08-30T16:36:00Z">
        <w:r w:rsidR="007D55FA">
          <w:t>SCH/P</w:t>
        </w:r>
      </w:ins>
      <w:ins w:id="89" w:author="Rapp RAN2#123" w:date="2023-08-30T16:40:00Z">
        <w:r w:rsidR="00EE3471">
          <w:t>U</w:t>
        </w:r>
      </w:ins>
      <w:ins w:id="90" w:author="Rapp RAN2#123" w:date="2023-08-30T16:36:00Z">
        <w:r w:rsidR="007D55FA">
          <w:t>SCH</w:t>
        </w:r>
      </w:ins>
      <w:ins w:id="91" w:author="Rapp RAN2#123" w:date="2023-08-30T11:36:00Z">
        <w:r w:rsidR="008C6E2F" w:rsidRPr="008C6E2F">
          <w:t xml:space="preserve"> in FR1</w:t>
        </w:r>
        <w:r w:rsidR="008C6E2F">
          <w:t>.</w:t>
        </w:r>
      </w:ins>
    </w:p>
    <w:p w14:paraId="1467DDA4" w14:textId="589D45CA" w:rsidR="008A152E" w:rsidRPr="00CF58E9" w:rsidRDefault="00411B6E" w:rsidP="00411B6E">
      <w:pPr>
        <w:rPr>
          <w:rFonts w:eastAsia="Malgun Gothic"/>
        </w:rPr>
      </w:pPr>
      <w:ins w:id="92" w:author="OPPO" w:date="2023-08-11T11:06:00Z">
        <w:r w:rsidRPr="004856B5">
          <w:t>Editor’s note</w:t>
        </w:r>
        <w:r>
          <w:rPr>
            <w:rFonts w:eastAsia="DengXian"/>
            <w:lang w:eastAsia="zh-CN"/>
          </w:rPr>
          <w:t>: FFS on captur</w:t>
        </w:r>
      </w:ins>
      <w:ins w:id="93" w:author="Rapp RAN2#123" w:date="2023-09-08T18:04:00Z">
        <w:r w:rsidR="00825632">
          <w:rPr>
            <w:rFonts w:eastAsia="DengXian"/>
            <w:lang w:eastAsia="zh-CN"/>
          </w:rPr>
          <w:t>ing anything else on</w:t>
        </w:r>
      </w:ins>
      <w:ins w:id="94" w:author="Rapp RAN2#123" w:date="2023-09-08T18:05:00Z">
        <w:r w:rsidR="00825632">
          <w:rPr>
            <w:rFonts w:eastAsia="DengXian"/>
            <w:lang w:eastAsia="zh-CN"/>
          </w:rPr>
          <w:t xml:space="preserve"> </w:t>
        </w:r>
      </w:ins>
      <w:ins w:id="95" w:author="OPPO" w:date="2023-08-11T11:06:00Z">
        <w:r>
          <w:rPr>
            <w:rFonts w:eastAsia="DengXian"/>
            <w:lang w:eastAsia="zh-CN"/>
          </w:rPr>
          <w:t>bandwidth reduction and UE peak data rate reduction for an eRedCap UE.</w:t>
        </w:r>
      </w:ins>
    </w:p>
    <w:p w14:paraId="6FAE8DA7" w14:textId="77777777" w:rsidR="008A152E" w:rsidRPr="00CF58E9" w:rsidRDefault="008A152E" w:rsidP="008A152E">
      <w:pPr>
        <w:pStyle w:val="Heading3"/>
      </w:pPr>
      <w:bookmarkStart w:id="96" w:name="_Toc139018308"/>
      <w:r w:rsidRPr="00CF58E9">
        <w:lastRenderedPageBreak/>
        <w:t>16.13.2</w:t>
      </w:r>
      <w:r w:rsidRPr="00CF58E9">
        <w:tab/>
        <w:t>Capabilities</w:t>
      </w:r>
      <w:bookmarkEnd w:id="96"/>
    </w:p>
    <w:p w14:paraId="167D3EE6" w14:textId="13C5CBB2" w:rsidR="008A152E" w:rsidRPr="00CF58E9" w:rsidRDefault="008A152E" w:rsidP="008A152E">
      <w:r w:rsidRPr="00CF58E9">
        <w:t xml:space="preserve">CA, MR-DC, DAPS, CPA, CPC and IAB related capabilities are not supported by </w:t>
      </w:r>
      <w:ins w:id="97" w:author="OPPO" w:date="2023-08-11T11:06:00Z">
        <w:r w:rsidR="00411B6E">
          <w:t>(e)</w:t>
        </w:r>
      </w:ins>
      <w:r w:rsidRPr="00CF58E9">
        <w:t xml:space="preserve">RedCap UEs, as defined together with other limitations in TS 38.306 [11]. It is up to the network to prevent </w:t>
      </w:r>
      <w:ins w:id="98" w:author="OPPO" w:date="2023-08-11T11:06:00Z">
        <w:r w:rsidR="00411B6E">
          <w:t>(e)</w:t>
        </w:r>
      </w:ins>
      <w:r w:rsidRPr="00CF58E9">
        <w:t xml:space="preserve">RedCap UEs from using radio capabilities not intended for </w:t>
      </w:r>
      <w:ins w:id="99" w:author="OPPO" w:date="2023-08-11T11:06:00Z">
        <w:r w:rsidR="00411B6E">
          <w:t>(e)</w:t>
        </w:r>
      </w:ins>
      <w:r w:rsidRPr="00CF58E9">
        <w:t>RedCap UEs.</w:t>
      </w:r>
      <w:r w:rsidR="009975F4">
        <w:t xml:space="preserve"> </w:t>
      </w:r>
      <w:commentRangeStart w:id="100"/>
      <w:commentRangeStart w:id="101"/>
      <w:commentRangeStart w:id="102"/>
      <w:ins w:id="103" w:author="Rapp_RAN2#123bis" w:date="2023-10-17T14:47:00Z">
        <w:r w:rsidR="009975F4" w:rsidRPr="009975F4">
          <w:t>An</w:t>
        </w:r>
      </w:ins>
      <w:commentRangeEnd w:id="100"/>
      <w:ins w:id="104" w:author="Rapp_RAN2#123bis" w:date="2023-10-17T14:49:00Z">
        <w:r w:rsidR="00941103">
          <w:rPr>
            <w:rStyle w:val="CommentReference"/>
          </w:rPr>
          <w:commentReference w:id="100"/>
        </w:r>
      </w:ins>
      <w:commentRangeEnd w:id="101"/>
      <w:r w:rsidR="008E1BB8">
        <w:rPr>
          <w:rStyle w:val="CommentReference"/>
        </w:rPr>
        <w:commentReference w:id="101"/>
      </w:r>
      <w:commentRangeEnd w:id="102"/>
      <w:r w:rsidR="00AE25D9">
        <w:rPr>
          <w:rStyle w:val="CommentReference"/>
        </w:rPr>
        <w:commentReference w:id="102"/>
      </w:r>
      <w:ins w:id="106" w:author="Rapp_RAN2#123bis" w:date="2023-10-17T14:47:00Z">
        <w:r w:rsidR="009975F4" w:rsidRPr="009975F4">
          <w:t xml:space="preserve"> eRedCap UE</w:t>
        </w:r>
      </w:ins>
      <w:ins w:id="107" w:author="Rapp_RAN2#123bis" w:date="2023-10-17T14:52:00Z">
        <w:r w:rsidR="00591AB7">
          <w:t xml:space="preserve"> can</w:t>
        </w:r>
      </w:ins>
      <w:ins w:id="108" w:author="Rapp_RAN2#123bis" w:date="2023-10-17T14:47:00Z">
        <w:r w:rsidR="009975F4" w:rsidRPr="009975F4">
          <w:t xml:space="preserve"> ignore the capability</w:t>
        </w:r>
      </w:ins>
      <w:ins w:id="109" w:author="Rapp_RAN2#123bis" w:date="2023-10-17T14:56:00Z">
        <w:r w:rsidR="00DC4B85">
          <w:t xml:space="preserve"> request</w:t>
        </w:r>
      </w:ins>
      <w:ins w:id="110" w:author="Rapp_RAN2#123bis" w:date="2023-10-17T14:47:00Z">
        <w:r w:rsidR="009975F4" w:rsidRPr="009975F4">
          <w:t xml:space="preserve"> filter received in the </w:t>
        </w:r>
      </w:ins>
      <w:ins w:id="111" w:author="Rapp_RAN2#123bis" w:date="2023-10-17T14:54:00Z">
        <w:r w:rsidR="006E2DCB" w:rsidRPr="006E2DCB">
          <w:rPr>
            <w:i/>
          </w:rPr>
          <w:t>UECapabilityEnquiry</w:t>
        </w:r>
        <w:r w:rsidR="006E2DCB">
          <w:t xml:space="preserve"> message</w:t>
        </w:r>
      </w:ins>
      <w:ins w:id="112" w:author="Rapp_RAN2#123bis" w:date="2023-10-17T14:47:00Z">
        <w:r w:rsidR="009975F4" w:rsidRPr="009975F4">
          <w:t xml:space="preserve"> and send all supported bands in the mirrored UE capability filter.</w:t>
        </w:r>
      </w:ins>
      <w:ins w:id="113" w:author="Rapp_RAN2#123bis" w:date="2023-10-17T14:49:00Z">
        <w:r w:rsidR="00645CE0">
          <w:t xml:space="preserve"> Whether the eRedCap UE</w:t>
        </w:r>
        <w:r w:rsidR="00941103">
          <w:t xml:space="preserve"> ignore</w:t>
        </w:r>
      </w:ins>
      <w:ins w:id="114" w:author="Rapp_RAN2#123bis" w:date="2023-10-17T14:56:00Z">
        <w:r w:rsidR="00391EE1">
          <w:t>d</w:t>
        </w:r>
      </w:ins>
      <w:ins w:id="115" w:author="Rapp_RAN2#123bis" w:date="2023-10-17T14:49:00Z">
        <w:r w:rsidR="00941103">
          <w:t xml:space="preserve"> the </w:t>
        </w:r>
      </w:ins>
      <w:ins w:id="116" w:author="Rapp_RAN2#123bis" w:date="2023-10-17T14:51:00Z">
        <w:r w:rsidR="00923E41">
          <w:t xml:space="preserve">capability </w:t>
        </w:r>
      </w:ins>
      <w:ins w:id="117" w:author="Rapp_RAN2#123bis" w:date="2023-10-17T14:56:00Z">
        <w:r w:rsidR="00DC4B85">
          <w:t xml:space="preserve">request </w:t>
        </w:r>
      </w:ins>
      <w:ins w:id="118" w:author="Rapp_RAN2#123bis" w:date="2023-10-17T14:49:00Z">
        <w:r w:rsidR="00941103">
          <w:t xml:space="preserve">filter </w:t>
        </w:r>
      </w:ins>
      <w:ins w:id="119" w:author="Rapp_RAN2#123bis" w:date="2023-10-17T14:50:00Z">
        <w:r w:rsidR="000A3984">
          <w:t>is</w:t>
        </w:r>
      </w:ins>
      <w:ins w:id="120" w:author="Rapp_RAN2#123bis" w:date="2023-10-17T14:49:00Z">
        <w:r w:rsidR="00941103">
          <w:t xml:space="preserve"> explicitly indicated in the </w:t>
        </w:r>
      </w:ins>
      <w:ins w:id="121" w:author="Rapp_RAN2#123bis" w:date="2023-10-17T14:55:00Z">
        <w:r w:rsidR="006E2DCB" w:rsidRPr="006E2DCB">
          <w:rPr>
            <w:i/>
          </w:rPr>
          <w:t>UECapabilityInformation</w:t>
        </w:r>
      </w:ins>
      <w:ins w:id="122" w:author="Rapp_RAN2#123bis" w:date="2023-10-17T14:49:00Z">
        <w:r w:rsidR="00941103">
          <w:t xml:space="preserve"> message.</w:t>
        </w:r>
      </w:ins>
    </w:p>
    <w:p w14:paraId="5DE2C183" w14:textId="77777777" w:rsidR="008A152E" w:rsidRPr="00CF58E9" w:rsidRDefault="008A152E" w:rsidP="008A152E">
      <w:pPr>
        <w:pStyle w:val="Heading3"/>
      </w:pPr>
      <w:bookmarkStart w:id="123" w:name="_Toc139018309"/>
      <w:r w:rsidRPr="00CF58E9">
        <w:t>16.13.3</w:t>
      </w:r>
      <w:r w:rsidRPr="00CF58E9">
        <w:tab/>
        <w:t>Identification, access and camping restrictions</w:t>
      </w:r>
      <w:bookmarkEnd w:id="123"/>
    </w:p>
    <w:p w14:paraId="5F26B520" w14:textId="2F88B4BA" w:rsidR="008A152E" w:rsidRDefault="008A152E" w:rsidP="008A152E">
      <w:pPr>
        <w:rPr>
          <w:ins w:id="124" w:author="OPPO" w:date="2023-08-11T11:07:00Z"/>
        </w:rPr>
      </w:pPr>
      <w:r w:rsidRPr="00CF58E9">
        <w:t xml:space="preserve">A RedCap UE can be identified by the network during Random Access procedure via MSG3/MSGA from a RedCap specific LCID(s) and optionally via MSG1/MSGA (PRACH occasion or PRACH preamble). </w:t>
      </w:r>
      <w:ins w:id="125"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RedCap specific LCID(s) and optionally via MSG1.</w:t>
        </w:r>
        <w:r w:rsidR="00141A9E">
          <w:t xml:space="preserve"> </w:t>
        </w:r>
      </w:ins>
      <w:r w:rsidRPr="00CF58E9">
        <w:t xml:space="preserve">For RedCap UE identification via MSG1/MSGA, RedCap specific Random Access configuration may be configured by the network. </w:t>
      </w:r>
      <w:ins w:id="126" w:author="OPPO" w:date="2023-08-11T11:07:00Z">
        <w:r w:rsidR="00141A9E" w:rsidRPr="004438F2">
          <w:t xml:space="preserve">For </w:t>
        </w:r>
        <w:r w:rsidR="00141A9E">
          <w:t>e</w:t>
        </w:r>
        <w:r w:rsidR="00141A9E" w:rsidRPr="004438F2">
          <w:t>RedCap UE identification via MSG</w:t>
        </w:r>
        <w:r w:rsidR="00141A9E">
          <w:t>1</w:t>
        </w:r>
        <w:r w:rsidR="00141A9E" w:rsidRPr="004438F2">
          <w:t xml:space="preserve">, </w:t>
        </w:r>
        <w:r w:rsidR="00141A9E">
          <w:t>e</w:t>
        </w:r>
        <w:r w:rsidR="00141A9E" w:rsidRPr="004438F2">
          <w:t>RedCap specific Random Access configuration may be configured by the network.</w:t>
        </w:r>
        <w:r w:rsidR="00141A9E">
          <w:t xml:space="preserve"> </w:t>
        </w:r>
      </w:ins>
      <w:r w:rsidRPr="00CF58E9">
        <w:t>For MSG3/MSGA, a</w:t>
      </w:r>
      <w:ins w:id="127" w:author="OPPO" w:date="2023-08-11T11:07:00Z">
        <w:r w:rsidR="00141A9E">
          <w:t>n</w:t>
        </w:r>
      </w:ins>
      <w:r w:rsidRPr="00CF58E9">
        <w:t xml:space="preserve"> </w:t>
      </w:r>
      <w:ins w:id="128" w:author="OPPO" w:date="2023-08-11T11:07:00Z">
        <w:r w:rsidR="00141A9E">
          <w:t>(e)</w:t>
        </w:r>
      </w:ins>
      <w:r w:rsidRPr="00CF58E9">
        <w:t xml:space="preserve">RedCap UE is identified by the dedicated LCID(s) indicated for CCCH identification (CCCH or CCCH1) regardless whether </w:t>
      </w:r>
      <w:ins w:id="129" w:author="OPPO" w:date="2023-08-11T11:07:00Z">
        <w:r w:rsidR="00A95F3F">
          <w:t>(e)</w:t>
        </w:r>
      </w:ins>
      <w:r w:rsidRPr="00CF58E9">
        <w:t>RedCap specific Random Access configuration is configured by the network.</w:t>
      </w:r>
    </w:p>
    <w:p w14:paraId="6AFF7419" w14:textId="2A4B13FA" w:rsidR="008A152E" w:rsidRPr="00CF58E9" w:rsidRDefault="00A95F3F" w:rsidP="008A152E">
      <w:ins w:id="130" w:author="OPPO" w:date="2023-08-11T11:08:00Z">
        <w:r>
          <w:t>(e)</w:t>
        </w:r>
      </w:ins>
      <w:r w:rsidR="008A152E" w:rsidRPr="00CF58E9">
        <w:t xml:space="preserve">RedCap UEs with 1 Rx branch and 2 Rx branches can be allowed separately via system information. In addition, </w:t>
      </w:r>
      <w:ins w:id="131"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32" w:author="OPPO" w:date="2023-08-11T11:08:00Z">
        <w:r>
          <w:t>A</w:t>
        </w:r>
        <w:r>
          <w:rPr>
            <w:rFonts w:hint="eastAsia"/>
            <w:lang w:eastAsia="zh-CN"/>
          </w:rPr>
          <w:t>n</w:t>
        </w:r>
        <w:r>
          <w:t xml:space="preserve"> eRedCap specific IFRI can be provided in SIB1, when absent, eRedCap UEs access is not allowed. </w:t>
        </w:r>
      </w:ins>
      <w:r w:rsidR="008A152E" w:rsidRPr="00CF58E9">
        <w:t xml:space="preserve">Information on which frequencies </w:t>
      </w:r>
      <w:ins w:id="133"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34" w:author="OPPO" w:date="2023-08-11T11:08:00Z">
        <w:r w:rsidR="00A95F3F">
          <w:t>n</w:t>
        </w:r>
      </w:ins>
      <w:r w:rsidRPr="00CF58E9">
        <w:t xml:space="preserve"> </w:t>
      </w:r>
      <w:ins w:id="135"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36" w:author="OPPO" w:date="2023-08-11T11:08:00Z">
        <w:r w:rsidR="00A95F3F">
          <w:rPr>
            <w:lang w:eastAsia="zh-CN"/>
          </w:rPr>
          <w:t>n</w:t>
        </w:r>
      </w:ins>
      <w:r w:rsidRPr="00CF58E9">
        <w:rPr>
          <w:lang w:eastAsia="zh-CN"/>
        </w:rPr>
        <w:t xml:space="preserve"> </w:t>
      </w:r>
      <w:ins w:id="137" w:author="OPPO" w:date="2023-08-11T11:08:00Z">
        <w:r w:rsidR="00A95F3F">
          <w:t>(e)</w:t>
        </w:r>
      </w:ins>
      <w:r w:rsidRPr="00CF58E9">
        <w:rPr>
          <w:lang w:eastAsia="zh-CN"/>
        </w:rPr>
        <w:t xml:space="preserve">RedCap UE to a target NR cell not supporting </w:t>
      </w:r>
      <w:ins w:id="138" w:author="OPPO" w:date="2023-08-11T11:08:00Z">
        <w:r w:rsidR="00A95F3F">
          <w:t>(e)</w:t>
        </w:r>
      </w:ins>
      <w:r w:rsidRPr="00CF58E9">
        <w:rPr>
          <w:lang w:eastAsia="zh-CN"/>
        </w:rPr>
        <w:t xml:space="preserve">RedCap. It is up to the </w:t>
      </w:r>
      <w:ins w:id="139" w:author="OPPO" w:date="2023-08-11T11:08:00Z">
        <w:r w:rsidR="00A95F3F">
          <w:t>(e)</w:t>
        </w:r>
      </w:ins>
      <w:r w:rsidRPr="00CF58E9">
        <w:rPr>
          <w:lang w:eastAsia="zh-CN"/>
        </w:rPr>
        <w:t xml:space="preserve">RedCap UE implementation, if possible, to recover from handover attempts to a target NR cell not supporting </w:t>
      </w:r>
      <w:ins w:id="140" w:author="OPPO" w:date="2023-08-11T11:08:00Z">
        <w:r w:rsidR="00A95F3F">
          <w:t>(e)</w:t>
        </w:r>
      </w:ins>
      <w:r w:rsidRPr="00CF58E9">
        <w:rPr>
          <w:lang w:eastAsia="zh-CN"/>
        </w:rPr>
        <w:t>RedCap.</w:t>
      </w:r>
    </w:p>
    <w:p w14:paraId="558D38D4" w14:textId="77777777" w:rsidR="008A152E" w:rsidRPr="00CF58E9" w:rsidRDefault="008A152E" w:rsidP="008A152E">
      <w:pPr>
        <w:pStyle w:val="Heading3"/>
      </w:pPr>
      <w:bookmarkStart w:id="141" w:name="_Toc139018310"/>
      <w:r w:rsidRPr="00CF58E9">
        <w:t>16.13.4</w:t>
      </w:r>
      <w:r w:rsidRPr="00CF58E9">
        <w:tab/>
        <w:t>RRM measurement relaxations</w:t>
      </w:r>
      <w:bookmarkEnd w:id="141"/>
    </w:p>
    <w:p w14:paraId="25C9F402" w14:textId="36810027" w:rsidR="008A152E" w:rsidRPr="00CF58E9" w:rsidRDefault="008A152E" w:rsidP="008A152E">
      <w:r w:rsidRPr="00CF58E9">
        <w:t>RRM measurement relaxation is enabled and disabled by the network. In RRC_IDLE and RRC_INACTIVE a</w:t>
      </w:r>
      <w:ins w:id="142" w:author="OPPO" w:date="2023-08-11T11:09:00Z">
        <w:r w:rsidR="006C64D0">
          <w:t>n</w:t>
        </w:r>
      </w:ins>
      <w:r w:rsidRPr="00CF58E9">
        <w:t xml:space="preserve"> </w:t>
      </w:r>
      <w:ins w:id="143"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44" w:author="OPPO" w:date="2023-08-11T11:09:00Z">
        <w:r w:rsidR="006C64D0">
          <w:t>n</w:t>
        </w:r>
      </w:ins>
      <w:r w:rsidRPr="00CF58E9">
        <w:t xml:space="preserve"> </w:t>
      </w:r>
      <w:ins w:id="145"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Heading3"/>
      </w:pPr>
      <w:bookmarkStart w:id="146" w:name="_Toc139018311"/>
      <w:r w:rsidRPr="00CF58E9">
        <w:t>16.13.5</w:t>
      </w:r>
      <w:r w:rsidRPr="00CF58E9">
        <w:tab/>
        <w:t>BWP operation</w:t>
      </w:r>
      <w:bookmarkEnd w:id="146"/>
    </w:p>
    <w:p w14:paraId="17837CE0" w14:textId="3A8E48BB" w:rsidR="009A7E7C" w:rsidRPr="00CF58E9" w:rsidRDefault="009A7E7C" w:rsidP="009A7E7C">
      <w:r w:rsidRPr="00CF58E9">
        <w:t>A</w:t>
      </w:r>
      <w:ins w:id="147" w:author="OPPO" w:date="2023-09-27T16:11:00Z">
        <w:r w:rsidR="00A80ECE">
          <w:t>n</w:t>
        </w:r>
      </w:ins>
      <w:r w:rsidRPr="00CF58E9">
        <w:t xml:space="preserve"> </w:t>
      </w:r>
      <w:ins w:id="148" w:author="OPPO" w:date="2023-09-27T16:11:00Z">
        <w:r w:rsidR="00A80ECE">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49" w:author="OPPO" w:date="2023-09-27T16:11:00Z">
        <w:r w:rsidR="00A80ECE">
          <w:t>(e)</w:t>
        </w:r>
      </w:ins>
      <w:r w:rsidRPr="00CF58E9">
        <w:t>RedCap UEs shall use only the RedCap-specific initial UL BWP to perform RACH</w:t>
      </w:r>
      <w:r>
        <w:t xml:space="preserve"> procedure</w:t>
      </w:r>
      <w:r w:rsidRPr="00517B42">
        <w:t xml:space="preserve"> in RRC_IDLE and RRC_INACTIVE</w:t>
      </w:r>
      <w:r>
        <w:t xml:space="preserve"> or to perform CG-SDT procedure (as described in clause 18.0) in RRC_INACTIVE</w:t>
      </w:r>
      <w:r w:rsidRPr="00CF58E9">
        <w:t>.</w:t>
      </w:r>
    </w:p>
    <w:p w14:paraId="2A5A6708" w14:textId="4E78FA95" w:rsidR="009A7E7C" w:rsidRDefault="009A7E7C" w:rsidP="009A7E7C">
      <w:r w:rsidRPr="00CF58E9">
        <w:t>A</w:t>
      </w:r>
      <w:ins w:id="150" w:author="OPPO" w:date="2023-09-27T16:11:00Z">
        <w:r w:rsidR="00A80ECE">
          <w:t>n</w:t>
        </w:r>
        <w:r w:rsidR="00A80ECE" w:rsidRPr="00CF58E9">
          <w:t xml:space="preserve"> </w:t>
        </w:r>
        <w:r w:rsidR="00A80ECE">
          <w:t>(e)</w:t>
        </w:r>
      </w:ins>
      <w:r w:rsidRPr="00CF58E9">
        <w:t xml:space="preserve"> RedCap UE may be configured with multiple NCD-SSBs provided that each BWP is configured with at most one SSB. NCD-SSB may be configured for a</w:t>
      </w:r>
      <w:ins w:id="151" w:author="OPPO" w:date="2023-09-27T16:12:00Z">
        <w:r w:rsidR="009E52B3">
          <w:t>n</w:t>
        </w:r>
        <w:r w:rsidR="009E52B3" w:rsidRPr="00CF58E9">
          <w:t xml:space="preserve"> </w:t>
        </w:r>
        <w:r w:rsidR="009E52B3">
          <w:t>(e)</w:t>
        </w:r>
      </w:ins>
      <w:r w:rsidRPr="00CF58E9">
        <w:t xml:space="preserve"> RedCap UE in RRC_CONNECTED to perform RLM, BFD, and RRM measurements and RA resource selection when the active BWP does not contain CD-SSB.</w:t>
      </w:r>
    </w:p>
    <w:p w14:paraId="48C482FB" w14:textId="3B15E32E" w:rsidR="006B7E89" w:rsidRPr="004438F2" w:rsidRDefault="009A7E7C" w:rsidP="009A7E7C">
      <w:r>
        <w:t>A</w:t>
      </w:r>
      <w:ins w:id="152" w:author="OPPO" w:date="2023-09-27T16:12:00Z">
        <w:r w:rsidR="009E52B3">
          <w:t>n</w:t>
        </w:r>
        <w:r w:rsidR="009E52B3" w:rsidRPr="00CF58E9">
          <w:t xml:space="preserve"> </w:t>
        </w:r>
        <w:r w:rsidR="009E52B3">
          <w:t>(e)</w:t>
        </w:r>
      </w:ins>
      <w:r>
        <w:t xml:space="preserve"> RedCap UE may be configured with NCD-SSB for a RedCap-specific initial DL BWP to perform SDT procedure in RRC_INACTIVE (as described in clause 18.0) in case the RedCap-specific initial DL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2"/>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Heading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53" w:author="OPPO" w:date="2023-05-10T11:28:00Z"/>
          <w:noProof/>
        </w:rPr>
      </w:pPr>
      <w:r>
        <w:rPr>
          <w:noProof/>
        </w:rPr>
        <w:t>RAN2#1</w:t>
      </w:r>
      <w:r w:rsidR="00D0223F">
        <w:rPr>
          <w:noProof/>
        </w:rPr>
        <w:t>21</w:t>
      </w:r>
    </w:p>
    <w:tbl>
      <w:tblPr>
        <w:tblStyle w:val="TableGrid"/>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Add the configuration of eDRX cycle (&gt;10.24 s) and PTW length for enhanced INACTIVE eDRX in the RRCRelease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“cellBarred” bit applies to all UEs (Normal UEs, Redcap UEs and eRedcap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TableGrid"/>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 xml:space="preserve">A cell can allow Rel-18 INACTIVE eDRX, only if eDRX-AllowedIdle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RAN PTW length is mandatorily present within Rel-18 INACTIVE eDRX’s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Use TeDRX_RAN instead of TeDRX_CN to calculate the PH for RAN paging when TeDRX_RAN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Legacy systemInfoModification-eDRX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54"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54"/>
          <w:p w14:paraId="797932FA" w14:textId="77777777" w:rsidR="0025365B" w:rsidRDefault="0025365B" w:rsidP="0025365B">
            <w:pPr>
              <w:pStyle w:val="Agreement"/>
              <w:rPr>
                <w:lang w:eastAsia="ja-JP"/>
              </w:rPr>
            </w:pPr>
            <w:r w:rsidRPr="00B34D6E">
              <w:rPr>
                <w:lang w:eastAsia="ja-JP"/>
              </w:rPr>
              <w:t>A Rel-18 eRedCap UE should be able to indicate its support via new UE capability signaling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Introduce eRedcapAccessAllowed-r18 in interFreqCarrierFreqList in SIB4, about the frequency of neighbour cell supporting eRedCap, similar to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C9E1742" w:rsidR="00DF7824" w:rsidRDefault="00DF7824" w:rsidP="00DF7824">
      <w:pPr>
        <w:spacing w:after="0"/>
        <w:rPr>
          <w:noProof/>
        </w:rPr>
      </w:pPr>
      <w:r>
        <w:rPr>
          <w:noProof/>
        </w:rPr>
        <w:lastRenderedPageBreak/>
        <w:t>RAN2#12</w:t>
      </w:r>
      <w:r w:rsidR="005D0B29">
        <w:rPr>
          <w:noProof/>
        </w:rPr>
        <w:t>2</w:t>
      </w:r>
    </w:p>
    <w:tbl>
      <w:tblPr>
        <w:tblStyle w:val="TableGrid"/>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A UE configured with Rel-18 INACTIVE eDRX will fallback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05AD2311" w:rsidR="00EC6F5E" w:rsidRDefault="005D0B29">
      <w:pPr>
        <w:spacing w:after="0"/>
        <w:rPr>
          <w:noProof/>
          <w:lang w:eastAsia="zh-CN"/>
        </w:rPr>
      </w:pPr>
      <w:r>
        <w:rPr>
          <w:rFonts w:hint="eastAsia"/>
          <w:noProof/>
          <w:lang w:eastAsia="zh-CN"/>
        </w:rPr>
        <w:t>R</w:t>
      </w:r>
      <w:r>
        <w:rPr>
          <w:noProof/>
          <w:lang w:eastAsia="zh-CN"/>
        </w:rPr>
        <w:t>AN2#123</w:t>
      </w:r>
    </w:p>
    <w:tbl>
      <w:tblPr>
        <w:tblStyle w:val="TableGrid"/>
        <w:tblW w:w="0" w:type="auto"/>
        <w:tblInd w:w="0" w:type="dxa"/>
        <w:tblLook w:val="04A0" w:firstRow="1" w:lastRow="0" w:firstColumn="1" w:lastColumn="0" w:noHBand="0" w:noVBand="1"/>
      </w:tblPr>
      <w:tblGrid>
        <w:gridCol w:w="9629"/>
      </w:tblGrid>
      <w:tr w:rsidR="005D0B29" w14:paraId="0F3376E5" w14:textId="77777777" w:rsidTr="005D0B29">
        <w:tc>
          <w:tcPr>
            <w:tcW w:w="9629" w:type="dxa"/>
          </w:tcPr>
          <w:p w14:paraId="061C4996" w14:textId="77777777" w:rsidR="005D0B29" w:rsidRPr="00021AFC" w:rsidRDefault="005D0B29" w:rsidP="005D0B29">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5035C52" w14:textId="77777777" w:rsidR="005D0B29" w:rsidRDefault="005D0B29" w:rsidP="005D0B29">
            <w:pPr>
              <w:pStyle w:val="Agreement"/>
              <w:rPr>
                <w:lang w:eastAsia="ja-JP"/>
              </w:rPr>
            </w:pPr>
            <w:r>
              <w:rPr>
                <w:lang w:eastAsia="ja-JP"/>
              </w:rPr>
              <w:t>There RAN PTW can be shorter, equal to, or longer than the CN PTW.</w:t>
            </w:r>
          </w:p>
          <w:p w14:paraId="5FC41AD8" w14:textId="77777777" w:rsidR="005D0B29" w:rsidRDefault="005D0B29" w:rsidP="005D0B29">
            <w:pPr>
              <w:pStyle w:val="Agreement"/>
              <w:rPr>
                <w:lang w:eastAsia="ja-JP"/>
              </w:rPr>
            </w:pPr>
            <w:r>
              <w:rPr>
                <w:lang w:eastAsia="ja-JP"/>
              </w:rPr>
              <w:t>When enhanced INACTIVE eDRX is used, RAN2 to confirm that UE in RRC_INACTIVE state shall:</w:t>
            </w:r>
          </w:p>
          <w:p w14:paraId="0146B181" w14:textId="77777777" w:rsidR="005D0B29" w:rsidRDefault="005D0B29" w:rsidP="005D0B29">
            <w:pPr>
              <w:pStyle w:val="Agreement"/>
              <w:numPr>
                <w:ilvl w:val="0"/>
                <w:numId w:val="0"/>
              </w:numPr>
              <w:ind w:left="1619"/>
              <w:rPr>
                <w:lang w:eastAsia="ja-JP"/>
              </w:rPr>
            </w:pPr>
            <w:r>
              <w:rPr>
                <w:lang w:eastAsia="ja-JP"/>
              </w:rPr>
              <w:t>1)</w:t>
            </w:r>
            <w:r>
              <w:rPr>
                <w:lang w:eastAsia="ja-JP"/>
              </w:rPr>
              <w:tab/>
              <w:t>During CN PTW, use the same i_s as for RRC_IDLE state;</w:t>
            </w:r>
          </w:p>
          <w:p w14:paraId="10145DF6" w14:textId="77777777" w:rsidR="005D0B29" w:rsidRDefault="005D0B29" w:rsidP="005D0B29">
            <w:pPr>
              <w:pStyle w:val="Agreement"/>
              <w:numPr>
                <w:ilvl w:val="0"/>
                <w:numId w:val="0"/>
              </w:numPr>
              <w:ind w:left="1619"/>
              <w:rPr>
                <w:lang w:eastAsia="ja-JP"/>
              </w:rPr>
            </w:pPr>
            <w:r>
              <w:rPr>
                <w:lang w:eastAsia="ja-JP"/>
              </w:rPr>
              <w:t>2)</w:t>
            </w:r>
            <w:r>
              <w:rPr>
                <w:lang w:eastAsia="ja-JP"/>
              </w:rPr>
              <w:tab/>
              <w:t>Outside CN PTW and within RAN PTW, use the i_s for RRC_INACTIVE state;</w:t>
            </w:r>
          </w:p>
          <w:p w14:paraId="78654D67" w14:textId="77777777" w:rsidR="005D0B29" w:rsidRDefault="005D0B29" w:rsidP="005D0B29">
            <w:pPr>
              <w:pStyle w:val="Agreement"/>
              <w:numPr>
                <w:ilvl w:val="0"/>
                <w:numId w:val="0"/>
              </w:numPr>
              <w:ind w:left="1619"/>
              <w:rPr>
                <w:lang w:eastAsia="ja-JP"/>
              </w:rPr>
            </w:pPr>
            <w:r>
              <w:rPr>
                <w:lang w:eastAsia="ja-JP"/>
              </w:rPr>
              <w:t>3)</w:t>
            </w:r>
            <w:r>
              <w:rPr>
                <w:lang w:eastAsia="ja-JP"/>
              </w:rPr>
              <w:tab/>
              <w:t>Outside CN PTW and outside RAN PTW, no PO will be monitored and no i_s will be used.</w:t>
            </w:r>
          </w:p>
          <w:p w14:paraId="6157661C" w14:textId="77777777" w:rsidR="005D0B29" w:rsidRDefault="005D0B29" w:rsidP="005D0B29">
            <w:pPr>
              <w:pStyle w:val="Agreement"/>
              <w:rPr>
                <w:lang w:eastAsia="ja-JP"/>
              </w:rPr>
            </w:pPr>
            <w:r>
              <w:rPr>
                <w:lang w:eastAsia="ja-JP"/>
              </w:rPr>
              <w:t>Proposal 5: When enhanced INACTIVE eDRX is used, RAN2 to confirm that:</w:t>
            </w:r>
          </w:p>
          <w:p w14:paraId="70F521CD" w14:textId="77777777" w:rsidR="005D0B29" w:rsidRDefault="005D0B29" w:rsidP="005D0B29">
            <w:pPr>
              <w:pStyle w:val="Agreement"/>
              <w:numPr>
                <w:ilvl w:val="0"/>
                <w:numId w:val="0"/>
              </w:numPr>
              <w:ind w:left="1619"/>
              <w:rPr>
                <w:lang w:eastAsia="ja-JP"/>
              </w:rPr>
            </w:pPr>
            <w:r>
              <w:rPr>
                <w:lang w:eastAsia="ja-JP"/>
              </w:rPr>
              <w:t>1)</w:t>
            </w:r>
            <w:r>
              <w:rPr>
                <w:lang w:eastAsia="ja-JP"/>
              </w:rPr>
              <w:tab/>
              <w:t>Outside CN PTW and within RAN PTW, the SubgroupID is also same as the SubgroupID used inside CN PTW;</w:t>
            </w:r>
          </w:p>
          <w:p w14:paraId="071EA951" w14:textId="77777777" w:rsidR="005D0B29" w:rsidRDefault="005D0B29" w:rsidP="005D0B29">
            <w:pPr>
              <w:pStyle w:val="Agreement"/>
              <w:numPr>
                <w:ilvl w:val="0"/>
                <w:numId w:val="0"/>
              </w:numPr>
              <w:ind w:left="1619"/>
              <w:rPr>
                <w:lang w:eastAsia="ja-JP"/>
              </w:rPr>
            </w:pPr>
            <w:r>
              <w:rPr>
                <w:lang w:eastAsia="ja-JP"/>
              </w:rPr>
              <w:lastRenderedPageBreak/>
              <w:t>2)</w:t>
            </w:r>
            <w:r>
              <w:rPr>
                <w:lang w:eastAsia="ja-JP"/>
              </w:rPr>
              <w:tab/>
              <w:t>Outside CN PTW and outside RAN PTW, no PO will be monitored and no SubgroupID will be used.</w:t>
            </w:r>
          </w:p>
          <w:p w14:paraId="749D270F" w14:textId="77777777" w:rsidR="005D0B29" w:rsidRDefault="005D0B29">
            <w:pPr>
              <w:spacing w:after="0"/>
              <w:rPr>
                <w:rFonts w:eastAsiaTheme="minorEastAsia"/>
                <w:noProof/>
                <w:lang w:eastAsia="zh-CN"/>
              </w:rPr>
            </w:pPr>
          </w:p>
          <w:p w14:paraId="1C7550D8" w14:textId="77777777" w:rsidR="005D0B29" w:rsidRPr="002941F7" w:rsidRDefault="005D0B29" w:rsidP="005D0B29">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3D517911" w14:textId="77777777" w:rsidR="005D0B29" w:rsidRDefault="005D0B29" w:rsidP="005D0B29">
            <w:pPr>
              <w:pStyle w:val="Agreement"/>
            </w:pPr>
            <w:r w:rsidRPr="00627775">
              <w:t xml:space="preserve">Additional </w:t>
            </w:r>
            <w:r>
              <w:t xml:space="preserve">(on top of RedCap) </w:t>
            </w:r>
            <w:r w:rsidRPr="00627775">
              <w:t>early indication in MsgA PRACH is not supported.</w:t>
            </w:r>
          </w:p>
          <w:p w14:paraId="799E6474" w14:textId="77777777" w:rsidR="005D0B29" w:rsidRDefault="005D0B29" w:rsidP="005D0B29">
            <w:pPr>
              <w:pStyle w:val="Agreement"/>
            </w:pPr>
            <w:r>
              <w:t>Add a new value “enhRedCap-r18” in FeatureCombination-r17</w:t>
            </w:r>
          </w:p>
          <w:p w14:paraId="4C80A9D4" w14:textId="77777777" w:rsidR="005D0B29" w:rsidRDefault="005D0B29" w:rsidP="005D0B29">
            <w:pPr>
              <w:pStyle w:val="Agreement"/>
            </w:pPr>
            <w:r>
              <w:t>One FeatureCombination-r17 should not set both redCap-r17 and enhRedCap-r18 as true</w:t>
            </w:r>
          </w:p>
          <w:p w14:paraId="41460ECF" w14:textId="77777777" w:rsidR="005D0B29" w:rsidRDefault="005D0B29" w:rsidP="005D0B29">
            <w:pPr>
              <w:pStyle w:val="Agreement"/>
            </w:pPr>
            <w:bookmarkStart w:id="155" w:name="_Hlk143854701"/>
            <w:r>
              <w:t>We will continue to discuss this as part of the running MAC CR email post meeting email discussion, assuming that the running CR email discussions will be long email discussions (TBC by RAN2 chair)</w:t>
            </w:r>
          </w:p>
          <w:bookmarkEnd w:id="155"/>
          <w:p w14:paraId="7CC1C421" w14:textId="77777777" w:rsidR="005D0B29" w:rsidRDefault="005D0B29" w:rsidP="005D0B29">
            <w:pPr>
              <w:pStyle w:val="Agreement"/>
            </w:pPr>
            <w:r>
              <w:t>Network should ensure the target gNB supports/allows eRedcap UE, in the handover of eRedCap UE.</w:t>
            </w:r>
          </w:p>
          <w:p w14:paraId="2A35B54C" w14:textId="77777777" w:rsidR="005D0B29" w:rsidRDefault="005D0B29" w:rsidP="005D0B29">
            <w:pPr>
              <w:pStyle w:val="Agreement"/>
            </w:pPr>
            <w:r>
              <w:t>Working assumption: No need to have separate cell barring for “eRedCap UE capable of 20MHz + PR1” and “eRedCap UE capable of BW3/PR3+ PR1”.</w:t>
            </w:r>
          </w:p>
          <w:p w14:paraId="75DB4AE7" w14:textId="77777777" w:rsidR="005D0B29" w:rsidRDefault="005D0B29" w:rsidP="005D0B29">
            <w:pPr>
              <w:pStyle w:val="Agreement"/>
            </w:pPr>
            <w:r>
              <w:t>The support of Rel-18 eRedCap (FG 48-1 and 48-2) is defined as independently of Rel-17 RedCap (FG 28-1) understanding that RAN1 also agreed that UE supporting Rel-18 eRedCap feature(s) indicate support of this FG 48-1 instead of FG 28-1 (supportOfRedCap-r17).</w:t>
            </w:r>
          </w:p>
          <w:p w14:paraId="78D583CA" w14:textId="77777777" w:rsidR="005D0B29" w:rsidRDefault="005D0B29" w:rsidP="005D0B29">
            <w:pPr>
              <w:pStyle w:val="Agreement"/>
            </w:pPr>
            <w:r>
              <w:t>New UE capability (referred e.g., as supportOfEnhancedRedCap-r18) is defined to capture FG 48-1 (i.e., RedCap UE with reduced peak data rate and reduced baseband bandwidth in FR1) with the corresponding details explained in RAN1 feature list (</w:t>
            </w:r>
            <w:hyperlink r:id="rId33" w:history="1">
              <w:r w:rsidRPr="004E7FC9">
                <w:rPr>
                  <w:rStyle w:val="Hyperlink"/>
                </w:rPr>
                <w:t>R1-2306223</w:t>
              </w:r>
            </w:hyperlink>
            <w:r>
              <w:t>).</w:t>
            </w:r>
          </w:p>
          <w:p w14:paraId="322DD099" w14:textId="77777777" w:rsidR="005D0B29" w:rsidRDefault="005D0B29" w:rsidP="005D0B29">
            <w:pPr>
              <w:pStyle w:val="Agreement"/>
            </w:pPr>
            <w:r>
              <w:t>New UE capability (referred e.g., supportOfNotReducedBB-BW-r18) is defined to capture FG 48-2 (i.e., RedCap UE with reduced peak data rate without reduced baseband bandwidth in FR1) with the corresponding details explained in RAN1 feature list (</w:t>
            </w:r>
            <w:hyperlink r:id="rId34" w:history="1">
              <w:r w:rsidRPr="004E7FC9">
                <w:rPr>
                  <w:rStyle w:val="Hyperlink"/>
                </w:rPr>
                <w:t>R1-2306223</w:t>
              </w:r>
            </w:hyperlink>
            <w:r>
              <w:t>).</w:t>
            </w:r>
          </w:p>
          <w:p w14:paraId="22A84CEF" w14:textId="77777777" w:rsidR="005D0B29" w:rsidRDefault="005D0B29" w:rsidP="005D0B29">
            <w:pPr>
              <w:pStyle w:val="Agreement"/>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35" w:history="1">
              <w:r w:rsidRPr="004E7FC9">
                <w:rPr>
                  <w:rStyle w:val="Hyperlink"/>
                </w:rPr>
                <w:t>R2-2307657</w:t>
              </w:r>
            </w:hyperlink>
            <w:r>
              <w:t xml:space="preserve"> and </w:t>
            </w:r>
            <w:hyperlink r:id="rId36" w:history="1">
              <w:r w:rsidRPr="004E7FC9">
                <w:rPr>
                  <w:rStyle w:val="Hyperlink"/>
                </w:rPr>
                <w:t>R2-2307659</w:t>
              </w:r>
            </w:hyperlink>
            <w:r>
              <w:t>.</w:t>
            </w:r>
          </w:p>
          <w:p w14:paraId="2D9C2E03" w14:textId="77777777" w:rsidR="005D0B29" w:rsidRDefault="005D0B29" w:rsidP="005D0B29">
            <w:pPr>
              <w:pStyle w:val="Agreement"/>
            </w:pPr>
            <w:r>
              <w:t>We will create a temporary CR for RAN1 eRedCap features.</w:t>
            </w:r>
          </w:p>
          <w:p w14:paraId="2A84FD89" w14:textId="77777777" w:rsidR="005D0B29" w:rsidRDefault="005D0B29" w:rsidP="005D0B29">
            <w:pPr>
              <w:pStyle w:val="Agreement"/>
            </w:pPr>
            <w:r>
              <w:t>To add in the list of functional components for the supportOfEnhancedRedCap-r18 the support of eRedCap early indication based on Msg3 and MsgA PUSCH.</w:t>
            </w:r>
          </w:p>
          <w:p w14:paraId="03C163F2" w14:textId="77777777" w:rsidR="005D0B29" w:rsidRDefault="005D0B29" w:rsidP="005D0B29">
            <w:pPr>
              <w:pStyle w:val="Agreement"/>
            </w:pPr>
            <w:r>
              <w:t>A Rel-18 eRedCap UE (both FG 48-1 and FG 48-2) can also support all RAN2-centric Rel-17 RedCap UE capabilities in the same manner.</w:t>
            </w:r>
          </w:p>
          <w:p w14:paraId="2D23DF7C" w14:textId="77777777" w:rsidR="005D0B29" w:rsidRDefault="005D0B29" w:rsidP="005D0B29">
            <w:pPr>
              <w:pStyle w:val="Agreement"/>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74890557" w14:textId="77777777" w:rsidR="005D0B29" w:rsidRDefault="005D0B29" w:rsidP="005D0B29">
            <w:pPr>
              <w:pStyle w:val="Agreement"/>
            </w:pPr>
            <w:r>
              <w:t>To include the following in “section 4.2.x.1</w:t>
            </w:r>
            <w:r>
              <w:tab/>
              <w:t>Definition of eRedCap UE” of TS 38.306:</w:t>
            </w:r>
          </w:p>
          <w:p w14:paraId="479ED1BE" w14:textId="77777777" w:rsidR="005D0B29" w:rsidRDefault="005D0B29" w:rsidP="005D0B29">
            <w:pPr>
              <w:pStyle w:val="Agreement"/>
              <w:numPr>
                <w:ilvl w:val="0"/>
                <w:numId w:val="0"/>
              </w:numPr>
              <w:ind w:left="1619"/>
            </w:pPr>
            <w:r>
              <w:t>eRedCap UE is the UE with reduced peak data rate and, with or without reduced baseband bandwidth in FR1:</w:t>
            </w:r>
          </w:p>
          <w:p w14:paraId="32E138AC" w14:textId="77777777" w:rsidR="005D0B29" w:rsidRDefault="005D0B29" w:rsidP="005D0B29">
            <w:pPr>
              <w:pStyle w:val="Agreement"/>
              <w:numPr>
                <w:ilvl w:val="0"/>
                <w:numId w:val="0"/>
              </w:numPr>
              <w:ind w:left="1619"/>
            </w:pPr>
            <w:r>
              <w:t>The maximum bandwidth is 20 MHz for FR1. UE features and corresponding capabilities related to UE bandwidths wider than 20 MHz in FR1 are not supported by eRedCap UEs. eRedCap UEs do not support operation in FR2.</w:t>
            </w:r>
          </w:p>
          <w:p w14:paraId="0547DF60" w14:textId="77777777" w:rsidR="005D0B29" w:rsidRDefault="005D0B29" w:rsidP="005D0B29">
            <w:pPr>
              <w:pStyle w:val="Agreement"/>
              <w:numPr>
                <w:ilvl w:val="0"/>
                <w:numId w:val="0"/>
              </w:numPr>
              <w:ind w:left="1619"/>
            </w:pPr>
            <w:r>
              <w:t>The specifications and capabilities of a RedCap UE are also applicable to eRedCap UEs unless stated otherwise.</w:t>
            </w:r>
          </w:p>
          <w:p w14:paraId="0A6FD5CB" w14:textId="77777777" w:rsidR="00D50B88" w:rsidRDefault="00D50B88" w:rsidP="00D50B88">
            <w:pPr>
              <w:pStyle w:val="Agreement"/>
            </w:pPr>
            <w:r>
              <w:lastRenderedPageBreak/>
              <w:t>Section 4 on “Supported max data rate for DL/UL” in TS 38.306 needs to be updated to include RAN1 agreement on the new value(s) of X for which the legacy constraint “vLayers·Qm·f ≥ 4” is relaxed by capturing the following TP: “For single carrier NR SA operation, the UE (except a UE indicating supportOfERedCap-r18) shall support a data rate for the carrier that is no smaller than the data rate computed using the above formula, with J=1 CC and component vLayers(j)</w:t>
            </w:r>
            <w:r>
              <w:rPr>
                <w:rFonts w:ascii="Cambria Math" w:hAnsi="Cambria Math" w:cs="Cambria Math"/>
              </w:rPr>
              <w:t>⋅</w:t>
            </w:r>
            <w:r>
              <w:t>Qmj</w:t>
            </w:r>
            <w:r>
              <w:rPr>
                <w:rFonts w:ascii="Cambria Math" w:hAnsi="Cambria Math" w:cs="Cambria Math"/>
              </w:rPr>
              <w:t>⋅</w:t>
            </w:r>
            <w:r>
              <w:t>fj is no smaller than 4. For UE indicating supportOfEnhancedRedCap-r18 in single carrier NR SA operation, the UE shall support a data rate for the carrier that is no smaller than the data rate computed using the above formula, with J=1 CC and component vLayers(j)</w:t>
            </w:r>
            <w:r>
              <w:rPr>
                <w:rFonts w:ascii="Cambria Math" w:hAnsi="Cambria Math" w:cs="Cambria Math"/>
              </w:rPr>
              <w:t>⋅</w:t>
            </w:r>
            <w:r>
              <w:t>Qmj</w:t>
            </w:r>
            <w:r>
              <w:rPr>
                <w:rFonts w:ascii="Cambria Math" w:hAnsi="Cambria Math" w:cs="Cambria Math"/>
              </w:rPr>
              <w:t>⋅</w:t>
            </w:r>
            <w:r>
              <w:t>fj is no smaller than 0.75 if UE does not indicate supportOfNotReducedBB-BW-r18 or 3.2 if UE also indicates supportOfNotReducedBB-BW-r18.”).</w:t>
            </w:r>
          </w:p>
          <w:p w14:paraId="3283A7EF" w14:textId="77777777" w:rsidR="00D50B88" w:rsidRDefault="00D50B88" w:rsidP="00D50B88">
            <w:pPr>
              <w:pStyle w:val="Agreement"/>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65D509A6" w14:textId="77777777" w:rsidR="00D50B88" w:rsidRDefault="00D50B88" w:rsidP="00D50B88">
            <w:pPr>
              <w:pStyle w:val="Agreement"/>
              <w:rPr>
                <w:lang w:eastAsia="ja-JP"/>
              </w:rPr>
            </w:pPr>
            <w:r w:rsidRPr="0063608D">
              <w:rPr>
                <w:lang w:eastAsia="ja-JP"/>
              </w:rPr>
              <w:t>A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38E00DD5" w14:textId="77777777" w:rsidR="00D50B88" w:rsidRPr="008203B6" w:rsidRDefault="00D50B88" w:rsidP="00D50B88">
            <w:pPr>
              <w:pStyle w:val="Agreement"/>
              <w:rPr>
                <w:lang w:eastAsia="ja-JP"/>
              </w:rPr>
            </w:pPr>
            <w:r>
              <w:rPr>
                <w:lang w:eastAsia="ja-JP"/>
              </w:rPr>
              <w:t>We will send an LS to RAN1 since there is cross-layer interaction with the approach of stopping the timer.</w:t>
            </w:r>
          </w:p>
          <w:p w14:paraId="29880DB5" w14:textId="77777777" w:rsidR="005D0B29" w:rsidRDefault="005D0B29">
            <w:pPr>
              <w:spacing w:after="0"/>
              <w:rPr>
                <w:rFonts w:eastAsiaTheme="minorEastAsia"/>
                <w:noProof/>
                <w:lang w:eastAsia="zh-CN"/>
              </w:rPr>
            </w:pPr>
          </w:p>
          <w:p w14:paraId="1D3B8394" w14:textId="1D7EEE48" w:rsidR="005D0B29" w:rsidRPr="005D0B29" w:rsidRDefault="005D0B29">
            <w:pPr>
              <w:spacing w:after="0"/>
              <w:rPr>
                <w:rFonts w:eastAsiaTheme="minorEastAsia"/>
                <w:noProof/>
                <w:lang w:eastAsia="zh-CN"/>
              </w:rPr>
            </w:pPr>
          </w:p>
        </w:tc>
      </w:tr>
    </w:tbl>
    <w:p w14:paraId="5E26F60D" w14:textId="5B01A7DA" w:rsidR="005D0B29" w:rsidRDefault="005D0B29">
      <w:pPr>
        <w:spacing w:after="0"/>
        <w:rPr>
          <w:noProof/>
          <w:lang w:eastAsia="zh-CN"/>
        </w:rPr>
      </w:pPr>
    </w:p>
    <w:p w14:paraId="6991356D" w14:textId="6EDDDE53" w:rsidR="00F82ACB" w:rsidRDefault="00F82ACB">
      <w:pPr>
        <w:spacing w:after="0"/>
        <w:rPr>
          <w:noProof/>
          <w:lang w:eastAsia="zh-CN"/>
        </w:rPr>
      </w:pPr>
      <w:r>
        <w:rPr>
          <w:rFonts w:hint="eastAsia"/>
          <w:noProof/>
          <w:lang w:eastAsia="zh-CN"/>
        </w:rPr>
        <w:t>R</w:t>
      </w:r>
      <w:r>
        <w:rPr>
          <w:noProof/>
          <w:lang w:eastAsia="zh-CN"/>
        </w:rPr>
        <w:t>AN2#123bis</w:t>
      </w:r>
    </w:p>
    <w:tbl>
      <w:tblPr>
        <w:tblStyle w:val="TableGrid"/>
        <w:tblW w:w="0" w:type="auto"/>
        <w:tblInd w:w="0" w:type="dxa"/>
        <w:tblLook w:val="04A0" w:firstRow="1" w:lastRow="0" w:firstColumn="1" w:lastColumn="0" w:noHBand="0" w:noVBand="1"/>
      </w:tblPr>
      <w:tblGrid>
        <w:gridCol w:w="9629"/>
      </w:tblGrid>
      <w:tr w:rsidR="00F82ACB" w14:paraId="2858F590" w14:textId="77777777" w:rsidTr="00F82ACB">
        <w:tc>
          <w:tcPr>
            <w:tcW w:w="9629" w:type="dxa"/>
          </w:tcPr>
          <w:p w14:paraId="18DF240F" w14:textId="77777777" w:rsidR="006D3FC5" w:rsidRPr="00021AFC" w:rsidRDefault="006D3FC5" w:rsidP="006D3FC5">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BEB0F2C" w14:textId="77777777" w:rsidR="006D3FC5" w:rsidRDefault="006D3FC5" w:rsidP="006D3FC5">
            <w:pPr>
              <w:pStyle w:val="Agreement"/>
            </w:pPr>
            <w:r>
              <w:t>The fallback behaviour for eDRX configuration in RRC_INACTIVE is captured in 38.304, i.e., the duplicated descriptions in the running 38.331 CR are removed.</w:t>
            </w:r>
          </w:p>
          <w:p w14:paraId="53B1CBA6" w14:textId="77777777" w:rsidR="006D3FC5" w:rsidRDefault="006D3FC5" w:rsidP="006D3FC5">
            <w:pPr>
              <w:pStyle w:val="Agreement"/>
            </w:pPr>
            <w:r>
              <w:t>The fallback behavior for eDRX configuration in RRC_INACTIVE is captured with the suggested text above as the baseline.</w:t>
            </w:r>
          </w:p>
          <w:p w14:paraId="66DE6FC7" w14:textId="77777777" w:rsidR="006D3FC5" w:rsidRDefault="006D3FC5" w:rsidP="006D3FC5">
            <w:pPr>
              <w:pStyle w:val="Agreement"/>
            </w:pPr>
            <w:r>
              <w:t>To avoid using the term “and/or” when describing the three cases separately for T determination. We intend to change from Rel-15, but those CRs need to be provided to the main session in the next meeting.</w:t>
            </w:r>
          </w:p>
          <w:p w14:paraId="3AB6AE95" w14:textId="77777777" w:rsidR="00F82ACB" w:rsidRDefault="00F82ACB">
            <w:pPr>
              <w:spacing w:after="0"/>
              <w:rPr>
                <w:rFonts w:eastAsiaTheme="minorEastAsia"/>
                <w:noProof/>
                <w:lang w:eastAsia="zh-CN"/>
              </w:rPr>
            </w:pPr>
          </w:p>
          <w:p w14:paraId="1D2B4798" w14:textId="77777777" w:rsidR="006D3FC5" w:rsidRPr="002941F7" w:rsidRDefault="006D3FC5" w:rsidP="006D3FC5">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1149EFC9" w14:textId="77777777" w:rsidR="006D3FC5" w:rsidRPr="00F11C9C" w:rsidRDefault="006D3FC5" w:rsidP="006D3FC5">
            <w:pPr>
              <w:pStyle w:val="Agreement"/>
              <w:rPr>
                <w:lang w:val="en-US"/>
              </w:rPr>
            </w:pPr>
            <w:r w:rsidRPr="00F11C9C">
              <w:rPr>
                <w:lang w:val="en-US"/>
              </w:rPr>
              <w:t>Working assumption: No need to have separate cell barring for “eRedCap UE capable of 20MHz + PR1” and “eRedCap UE capable of BW3/PR3+ PR1” is confirmed as RAN2 agreement.</w:t>
            </w:r>
          </w:p>
          <w:p w14:paraId="09ACF7F8" w14:textId="77777777" w:rsidR="006D3FC5" w:rsidRDefault="006D3FC5" w:rsidP="006D3FC5">
            <w:pPr>
              <w:pStyle w:val="Agreement"/>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4BB19C51" w14:textId="77777777" w:rsidR="006D3FC5" w:rsidRDefault="006D3FC5" w:rsidP="006D3FC5">
            <w:pPr>
              <w:pStyle w:val="Agreement"/>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7C6A43E" w14:textId="77777777" w:rsidR="006D3FC5" w:rsidRDefault="006D3FC5" w:rsidP="006D3FC5">
            <w:pPr>
              <w:pStyle w:val="Agreement"/>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7E1D2CA1" w14:textId="77777777" w:rsidR="006419A2" w:rsidRDefault="006419A2" w:rsidP="006419A2">
            <w:pPr>
              <w:pStyle w:val="Agreement"/>
            </w:pPr>
            <w:r w:rsidRPr="00325313">
              <w:t>RAN2 clarif</w:t>
            </w:r>
            <w:r>
              <w:t xml:space="preserve">ies </w:t>
            </w:r>
            <w:r w:rsidRPr="00325313">
              <w:t>that eRedCap UEs do not support 60kHz SCS in FR1.</w:t>
            </w:r>
          </w:p>
          <w:p w14:paraId="070C399E" w14:textId="77777777" w:rsidR="006419A2" w:rsidRDefault="006419A2" w:rsidP="006419A2">
            <w:pPr>
              <w:pStyle w:val="Agreement"/>
            </w:pPr>
            <w:r>
              <w:t>For eRedCap, RAN2 to specify UE capability transfer procedure to make UE capability filtering optional.</w:t>
            </w:r>
          </w:p>
          <w:p w14:paraId="7B0B1AF8" w14:textId="77777777" w:rsidR="006419A2" w:rsidRDefault="006419A2" w:rsidP="006419A2">
            <w:pPr>
              <w:pStyle w:val="Agreement"/>
            </w:pPr>
            <w:r>
              <w:lastRenderedPageBreak/>
              <w:t>An eRedCap UE may ignore the capability filter received in the capability enquiry and send all supported bands in the mirrored UE capability filter.</w:t>
            </w:r>
          </w:p>
          <w:p w14:paraId="741689A0" w14:textId="77777777" w:rsidR="006419A2" w:rsidRDefault="006419A2" w:rsidP="006419A2">
            <w:pPr>
              <w:pStyle w:val="Agreement"/>
            </w:pPr>
            <w:r>
              <w:t>RAN2 to discuss and adopt the TPs in the appendices A or B if Proposal 2 is agreed (i.e., UE behavior is captured (option A) by a NOTE or (option B) in procedural text). We will pick one of these options in the post-meeting email discussion.</w:t>
            </w:r>
          </w:p>
          <w:p w14:paraId="1FAAC5A0" w14:textId="77777777" w:rsidR="006419A2" w:rsidRPr="008D53C0" w:rsidRDefault="006419A2" w:rsidP="006419A2">
            <w:pPr>
              <w:pStyle w:val="Agreement"/>
            </w:pPr>
            <w:r>
              <w:t>The eRedCap UEs indicates explicitly with a bit in UE capability message whether the UE ignored the filter.</w:t>
            </w:r>
          </w:p>
          <w:p w14:paraId="7F89534F" w14:textId="77777777" w:rsidR="006419A2" w:rsidRDefault="006419A2" w:rsidP="006419A2">
            <w:pPr>
              <w:pStyle w:val="Agreement"/>
            </w:pPr>
            <w:r>
              <w:t>We leave the cross-layer indication to UE implementation.</w:t>
            </w:r>
          </w:p>
          <w:p w14:paraId="524E0937" w14:textId="77777777" w:rsidR="006419A2" w:rsidRPr="007E5C5D" w:rsidRDefault="006419A2" w:rsidP="006419A2">
            <w:pPr>
              <w:pStyle w:val="Agreement"/>
            </w:pPr>
            <w:r>
              <w:t>This will be captured in MAC in the form of that “if &lt;something happens&gt;” but we will not specify anything with reference to PHY specs.</w:t>
            </w:r>
          </w:p>
          <w:p w14:paraId="19B74EDB" w14:textId="6298675F" w:rsidR="006D3FC5" w:rsidRPr="006D3FC5" w:rsidRDefault="006419A2" w:rsidP="00C00735">
            <w:pPr>
              <w:pStyle w:val="Agreement"/>
              <w:rPr>
                <w:rFonts w:eastAsiaTheme="minorEastAsia"/>
                <w:noProof/>
                <w:lang w:eastAsia="zh-CN"/>
              </w:rPr>
            </w:pPr>
            <w:r>
              <w:t xml:space="preserve">We adopt Option 1 in </w:t>
            </w:r>
            <w:r w:rsidRPr="006D31FA">
              <w:t>R2-2309809</w:t>
            </w:r>
            <w:r>
              <w:t>.</w:t>
            </w:r>
          </w:p>
        </w:tc>
      </w:tr>
    </w:tbl>
    <w:p w14:paraId="50A7092B" w14:textId="77777777" w:rsidR="00F82ACB" w:rsidRDefault="00F82ACB">
      <w:pPr>
        <w:spacing w:after="0"/>
        <w:rPr>
          <w:noProof/>
          <w:lang w:eastAsia="zh-CN"/>
        </w:rPr>
      </w:pPr>
    </w:p>
    <w:p w14:paraId="70CEB111" w14:textId="77777777" w:rsidR="00F82ACB" w:rsidRDefault="00F82ACB">
      <w:pPr>
        <w:spacing w:after="0"/>
        <w:rPr>
          <w:noProof/>
          <w:lang w:eastAsia="zh-CN"/>
        </w:rPr>
      </w:pPr>
    </w:p>
    <w:sectPr w:rsidR="00F82ACB"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3-10-17T18:38:00Z" w:initials="B">
    <w:p w14:paraId="0B425F28" w14:textId="77777777" w:rsidR="00AE25D9" w:rsidRDefault="00AE25D9" w:rsidP="002963AB">
      <w:pPr>
        <w:pStyle w:val="CommentText"/>
      </w:pPr>
      <w:r>
        <w:rPr>
          <w:rStyle w:val="CommentReference"/>
        </w:rPr>
        <w:annotationRef/>
      </w:r>
      <w:r>
        <w:t>To be updated to "#123</w:t>
      </w:r>
      <w:r>
        <w:rPr>
          <w:color w:val="FF0000"/>
        </w:rPr>
        <w:t>bis</w:t>
      </w:r>
      <w:r>
        <w:t>".</w:t>
      </w:r>
    </w:p>
  </w:comment>
  <w:comment w:id="1" w:author="Lenovo" w:date="2023-10-17T18:38:00Z" w:initials="B">
    <w:p w14:paraId="7819DF3E" w14:textId="77777777" w:rsidR="00AE25D9" w:rsidRDefault="00AE25D9" w:rsidP="003C4B1B">
      <w:pPr>
        <w:pStyle w:val="CommentText"/>
      </w:pPr>
      <w:r>
        <w:rPr>
          <w:rStyle w:val="CommentReference"/>
        </w:rPr>
        <w:annotationRef/>
      </w:r>
      <w:r>
        <w:t>Meeting location and dates should be updated.</w:t>
      </w:r>
    </w:p>
  </w:comment>
  <w:comment w:id="3" w:author="Lenovo" w:date="2023-10-17T18:39:00Z" w:initials="B">
    <w:p w14:paraId="132F09C2" w14:textId="77777777" w:rsidR="00AE25D9" w:rsidRDefault="00AE25D9" w:rsidP="001F4DC1">
      <w:pPr>
        <w:pStyle w:val="CommentText"/>
      </w:pPr>
      <w:r>
        <w:rPr>
          <w:rStyle w:val="CommentReference"/>
        </w:rPr>
        <w:annotationRef/>
      </w:r>
      <w:r>
        <w:t>Should say "The Rel</w:t>
      </w:r>
      <w:r>
        <w:rPr>
          <w:color w:val="FF0000"/>
        </w:rPr>
        <w:t>e</w:t>
      </w:r>
      <w:r>
        <w:t xml:space="preserve">ase-18 eRedCap </w:t>
      </w:r>
      <w:r>
        <w:rPr>
          <w:color w:val="FF0000"/>
        </w:rPr>
        <w:t>is</w:t>
      </w:r>
      <w:r>
        <w:t xml:space="preserve"> not supported."</w:t>
      </w:r>
    </w:p>
  </w:comment>
  <w:comment w:id="43" w:author="Rapp_RAN2#123bis" w:date="2023-10-17T14:24:00Z" w:initials="OPPO">
    <w:p w14:paraId="1F9849A4" w14:textId="158C3967" w:rsidR="00597201" w:rsidRDefault="00597201">
      <w:pPr>
        <w:pStyle w:val="CommentText"/>
        <w:rPr>
          <w:lang w:eastAsia="zh-CN"/>
        </w:rPr>
      </w:pPr>
      <w:r>
        <w:rPr>
          <w:rStyle w:val="CommentReference"/>
        </w:rPr>
        <w:annotationRef/>
      </w:r>
      <w:r>
        <w:rPr>
          <w:lang w:eastAsia="zh-CN"/>
        </w:rPr>
        <w:t>Companies can comment whether to have this NOTE in stage-2 spec or only capture this in stage-3 spec.</w:t>
      </w:r>
    </w:p>
  </w:comment>
  <w:comment w:id="44" w:author="Pradeep Jose" w:date="2023-10-17T09:27:00Z" w:initials="PJ">
    <w:p w14:paraId="4EFB4F97" w14:textId="77777777" w:rsidR="008E1BB8" w:rsidRDefault="008E1BB8" w:rsidP="00B6739B">
      <w:pPr>
        <w:pStyle w:val="CommentText"/>
      </w:pPr>
      <w:r>
        <w:rPr>
          <w:rStyle w:val="CommentReference"/>
        </w:rPr>
        <w:annotationRef/>
      </w:r>
      <w:r>
        <w:t xml:space="preserve">We do not see any value in duplicating this information in stage 2 and stage 3 specs. Not all information from stage 3 needs to be in stage 2. </w:t>
      </w:r>
    </w:p>
  </w:comment>
  <w:comment w:id="64" w:author="Pradeep Jose" w:date="2023-10-17T09:11:00Z" w:initials="PJ">
    <w:p w14:paraId="09BDDEC7" w14:textId="6FDDBD07" w:rsidR="008E1BB8" w:rsidRDefault="008E1BB8" w:rsidP="005A18D7">
      <w:pPr>
        <w:pStyle w:val="CommentText"/>
      </w:pPr>
      <w:r>
        <w:rPr>
          <w:rStyle w:val="CommentReference"/>
        </w:rPr>
        <w:annotationRef/>
      </w:r>
      <w:r>
        <w:t>Can we simplify this text as below. Unlike R17, there is no difference in configurable eDRX length between the two states, so there is no need to reference the state here (it is clear from the section title):</w:t>
      </w:r>
      <w:r>
        <w:br/>
      </w:r>
      <w:r>
        <w:br/>
      </w:r>
      <w:r>
        <w:rPr>
          <w:i/>
          <w:iCs/>
        </w:rPr>
        <w:t>The maximum value of the eDRX cycle is 10485.76 seconds (2.91 hours), while the minimum value of the eDRX cycle is 2.56 seconds;</w:t>
      </w:r>
    </w:p>
  </w:comment>
  <w:comment w:id="68" w:author="Pradeep Jose" w:date="2023-10-17T09:13:00Z" w:initials="PJ">
    <w:p w14:paraId="456DD884" w14:textId="77777777" w:rsidR="008E1BB8" w:rsidRDefault="008E1BB8">
      <w:pPr>
        <w:pStyle w:val="CommentText"/>
      </w:pPr>
      <w:r>
        <w:rPr>
          <w:rStyle w:val="CommentReference"/>
        </w:rPr>
        <w:annotationRef/>
      </w:r>
      <w:r>
        <w:t>Similar comment as above. Explicitly referencing the state doesn't make sense anymore with the R18 update. So can drop references to the RRC state, as below.</w:t>
      </w:r>
    </w:p>
    <w:p w14:paraId="22181945" w14:textId="77777777" w:rsidR="008E1BB8" w:rsidRDefault="008E1BB8">
      <w:pPr>
        <w:pStyle w:val="CommentText"/>
      </w:pPr>
    </w:p>
    <w:p w14:paraId="287819F1" w14:textId="77777777" w:rsidR="008E1BB8" w:rsidRDefault="008E1BB8" w:rsidP="00E737A3">
      <w:pPr>
        <w:pStyle w:val="CommentText"/>
      </w:pPr>
      <w:r>
        <w:rPr>
          <w:i/>
          <w:iCs/>
        </w:rPr>
        <w:t xml:space="preserve">Paging Hyperframe (PH) refers to the H-SFN in which the UE starts monitoring paging according to DRX during a Paging Time Window (PTW). </w:t>
      </w:r>
    </w:p>
  </w:comment>
  <w:comment w:id="100" w:author="Rapp_RAN2#123bis" w:date="2023-10-17T14:49:00Z" w:initials="OPPO">
    <w:p w14:paraId="1F286F83" w14:textId="1753C707" w:rsidR="00941103" w:rsidRDefault="00941103">
      <w:pPr>
        <w:pStyle w:val="CommentText"/>
        <w:rPr>
          <w:lang w:eastAsia="zh-CN"/>
        </w:rPr>
      </w:pPr>
      <w:r>
        <w:rPr>
          <w:rStyle w:val="CommentReference"/>
        </w:rPr>
        <w:annotationRef/>
      </w:r>
      <w:r>
        <w:rPr>
          <w:lang w:eastAsia="zh-CN"/>
        </w:rPr>
        <w:t>To capture following agreements:</w:t>
      </w:r>
    </w:p>
    <w:p w14:paraId="6620EEB2" w14:textId="77777777" w:rsidR="00941103" w:rsidRDefault="00941103">
      <w:pPr>
        <w:pStyle w:val="CommentText"/>
        <w:rPr>
          <w:lang w:eastAsia="zh-CN"/>
        </w:rPr>
      </w:pPr>
    </w:p>
    <w:p w14:paraId="187219BA" w14:textId="77777777" w:rsidR="00941103" w:rsidRDefault="00941103" w:rsidP="00941103">
      <w:pPr>
        <w:pStyle w:val="Agreement"/>
      </w:pPr>
      <w:r>
        <w:t>For eRedCap, RAN2 to specify UE capability transfer procedure to make UE capability filtering optional.</w:t>
      </w:r>
    </w:p>
    <w:p w14:paraId="6C51C018" w14:textId="77777777" w:rsidR="00941103" w:rsidRDefault="00941103" w:rsidP="00941103">
      <w:pPr>
        <w:pStyle w:val="Agreement"/>
      </w:pPr>
      <w:bookmarkStart w:id="105" w:name="_Hlk148446471"/>
      <w:r>
        <w:t>An eRedCap UE may ignore the capability filter received in the capability enquiry and send all supported bands in the mirrored UE capability filter.</w:t>
      </w:r>
    </w:p>
    <w:bookmarkEnd w:id="105"/>
    <w:p w14:paraId="17435C85" w14:textId="77777777" w:rsidR="00941103" w:rsidRDefault="00941103" w:rsidP="00941103">
      <w:pPr>
        <w:pStyle w:val="Agreement"/>
      </w:pPr>
      <w:r>
        <w:t>RAN2 to discuss and adopt the TPs in the appendices A or B if Proposal 2 is agreed (i.e., UE behavior is captured (option A) by a NOTE or (option B) in procedural text). We will pick one of these options in the post-meeting email discussion.</w:t>
      </w:r>
    </w:p>
    <w:p w14:paraId="0E412147" w14:textId="77777777" w:rsidR="00941103" w:rsidRPr="008D53C0" w:rsidRDefault="00941103" w:rsidP="00941103">
      <w:pPr>
        <w:pStyle w:val="Agreement"/>
      </w:pPr>
      <w:r>
        <w:t>The eRedCap UEs indicates explicitly with a bit in UE capability message whether the UE ignored the filter.</w:t>
      </w:r>
    </w:p>
    <w:p w14:paraId="61400D44" w14:textId="6D4AB57A" w:rsidR="00941103" w:rsidRDefault="00941103">
      <w:pPr>
        <w:pStyle w:val="CommentText"/>
        <w:rPr>
          <w:lang w:eastAsia="zh-CN"/>
        </w:rPr>
      </w:pPr>
    </w:p>
  </w:comment>
  <w:comment w:id="101" w:author="Pradeep Jose" w:date="2023-10-17T09:24:00Z" w:initials="PJ">
    <w:p w14:paraId="73F13FDE" w14:textId="77777777" w:rsidR="008E1BB8" w:rsidRDefault="008E1BB8" w:rsidP="0090755E">
      <w:pPr>
        <w:pStyle w:val="CommentText"/>
      </w:pPr>
      <w:r>
        <w:rPr>
          <w:rStyle w:val="CommentReference"/>
        </w:rPr>
        <w:annotationRef/>
      </w:r>
      <w:r>
        <w:t>We should not include this in Stage 2. Not everything in stage 3 needs to be replicated in stage 2 specs. The details on where and how this is to be captured in stage 3 will be discussed in a different email discussion.</w:t>
      </w:r>
    </w:p>
  </w:comment>
  <w:comment w:id="102" w:author="Lenovo" w:date="2023-10-17T18:41:00Z" w:initials="B">
    <w:p w14:paraId="79915C2C" w14:textId="77777777" w:rsidR="0025214C" w:rsidRDefault="00AE25D9">
      <w:pPr>
        <w:pStyle w:val="CommentText"/>
      </w:pPr>
      <w:r>
        <w:rPr>
          <w:rStyle w:val="CommentReference"/>
        </w:rPr>
        <w:annotationRef/>
      </w:r>
      <w:r w:rsidR="0025214C">
        <w:t>We see some value in capturing the agreements in stage 2. But we think it can be generalized by saying e.g.:</w:t>
      </w:r>
    </w:p>
    <w:p w14:paraId="588A0AAB" w14:textId="77777777" w:rsidR="0025214C" w:rsidRDefault="0025214C">
      <w:pPr>
        <w:pStyle w:val="CommentText"/>
      </w:pPr>
    </w:p>
    <w:p w14:paraId="2806FBA9" w14:textId="77777777" w:rsidR="0025214C" w:rsidRDefault="0025214C" w:rsidP="006C7678">
      <w:pPr>
        <w:pStyle w:val="CommentText"/>
      </w:pPr>
      <w:r>
        <w:t>"If the gNB requests the eRedcap UE to provide its capabilities for a restricted set of bands the eRedcap UE can ignore the request and report all capabilities it supports."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425F28" w15:done="0"/>
  <w15:commentEx w15:paraId="7819DF3E" w15:done="0"/>
  <w15:commentEx w15:paraId="132F09C2" w15:done="0"/>
  <w15:commentEx w15:paraId="1F9849A4" w15:done="0"/>
  <w15:commentEx w15:paraId="4EFB4F97" w15:paraIdParent="1F9849A4" w15:done="0"/>
  <w15:commentEx w15:paraId="09BDDEC7" w15:done="0"/>
  <w15:commentEx w15:paraId="287819F1" w15:done="0"/>
  <w15:commentEx w15:paraId="61400D44" w15:done="0"/>
  <w15:commentEx w15:paraId="73F13FDE" w15:paraIdParent="61400D44" w15:done="0"/>
  <w15:commentEx w15:paraId="2806FBA9" w15:paraIdParent="61400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530A" w16cex:dateUtc="2023-10-17T16:38:00Z"/>
  <w16cex:commentExtensible w16cex:durableId="28D95322" w16cex:dateUtc="2023-10-17T16:38:00Z"/>
  <w16cex:commentExtensible w16cex:durableId="28D9535C" w16cex:dateUtc="2023-10-17T16:39:00Z"/>
  <w16cex:commentExtensible w16cex:durableId="28D8D201" w16cex:dateUtc="2023-10-17T08:27:00Z"/>
  <w16cex:commentExtensible w16cex:durableId="28D8CE42" w16cex:dateUtc="2023-10-17T08:11:00Z"/>
  <w16cex:commentExtensible w16cex:durableId="28D8CEA0" w16cex:dateUtc="2023-10-17T08:13:00Z"/>
  <w16cex:commentExtensible w16cex:durableId="28D8D168" w16cex:dateUtc="2023-10-17T08:24:00Z"/>
  <w16cex:commentExtensible w16cex:durableId="28D953DB" w16cex:dateUtc="2023-10-17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425F28" w16cid:durableId="28D9530A"/>
  <w16cid:commentId w16cid:paraId="7819DF3E" w16cid:durableId="28D95322"/>
  <w16cid:commentId w16cid:paraId="132F09C2" w16cid:durableId="28D9535C"/>
  <w16cid:commentId w16cid:paraId="1F9849A4" w16cid:durableId="28D917B1"/>
  <w16cid:commentId w16cid:paraId="4EFB4F97" w16cid:durableId="28D8D201"/>
  <w16cid:commentId w16cid:paraId="09BDDEC7" w16cid:durableId="28D8CE42"/>
  <w16cid:commentId w16cid:paraId="287819F1" w16cid:durableId="28D8CEA0"/>
  <w16cid:commentId w16cid:paraId="61400D44" w16cid:durableId="28D91D8C"/>
  <w16cid:commentId w16cid:paraId="73F13FDE" w16cid:durableId="28D8D168"/>
  <w16cid:commentId w16cid:paraId="2806FBA9" w16cid:durableId="28D953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F2A3" w14:textId="77777777" w:rsidR="00706A01" w:rsidRDefault="00706A01">
      <w:r>
        <w:separator/>
      </w:r>
    </w:p>
  </w:endnote>
  <w:endnote w:type="continuationSeparator" w:id="0">
    <w:p w14:paraId="5C9E16FF" w14:textId="77777777" w:rsidR="00706A01" w:rsidRDefault="00706A01">
      <w:r>
        <w:continuationSeparator/>
      </w:r>
    </w:p>
  </w:endnote>
  <w:endnote w:type="continuationNotice" w:id="1">
    <w:p w14:paraId="6C62EDB8" w14:textId="77777777" w:rsidR="00706A01" w:rsidRDefault="00706A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2395" w14:textId="77777777" w:rsidR="00706A01" w:rsidRDefault="00706A01">
      <w:r>
        <w:separator/>
      </w:r>
    </w:p>
  </w:footnote>
  <w:footnote w:type="continuationSeparator" w:id="0">
    <w:p w14:paraId="6A3058BA" w14:textId="77777777" w:rsidR="00706A01" w:rsidRDefault="00706A01">
      <w:r>
        <w:continuationSeparator/>
      </w:r>
    </w:p>
  </w:footnote>
  <w:footnote w:type="continuationNotice" w:id="1">
    <w:p w14:paraId="41474CE8" w14:textId="77777777" w:rsidR="00706A01" w:rsidRDefault="00706A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97201" w:rsidRDefault="005972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97201" w:rsidRDefault="00597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97201" w:rsidRDefault="0059720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97201" w:rsidRDefault="00597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324629468">
    <w:abstractNumId w:val="41"/>
  </w:num>
  <w:num w:numId="2" w16cid:durableId="413935306">
    <w:abstractNumId w:val="22"/>
  </w:num>
  <w:num w:numId="3" w16cid:durableId="1880434015">
    <w:abstractNumId w:val="0"/>
  </w:num>
  <w:num w:numId="4" w16cid:durableId="1686055943">
    <w:abstractNumId w:val="24"/>
  </w:num>
  <w:num w:numId="5" w16cid:durableId="1040207600">
    <w:abstractNumId w:val="34"/>
  </w:num>
  <w:num w:numId="6" w16cid:durableId="416051991">
    <w:abstractNumId w:val="28"/>
  </w:num>
  <w:num w:numId="7" w16cid:durableId="16840140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33533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060734">
    <w:abstractNumId w:val="7"/>
  </w:num>
  <w:num w:numId="10" w16cid:durableId="13650267">
    <w:abstractNumId w:val="6"/>
  </w:num>
  <w:num w:numId="11" w16cid:durableId="1481724737">
    <w:abstractNumId w:val="5"/>
  </w:num>
  <w:num w:numId="12" w16cid:durableId="992104718">
    <w:abstractNumId w:val="4"/>
  </w:num>
  <w:num w:numId="13" w16cid:durableId="138349345">
    <w:abstractNumId w:val="3"/>
  </w:num>
  <w:num w:numId="14" w16cid:durableId="160124339">
    <w:abstractNumId w:val="2"/>
  </w:num>
  <w:num w:numId="15" w16cid:durableId="886799082">
    <w:abstractNumId w:val="1"/>
  </w:num>
  <w:num w:numId="16" w16cid:durableId="110589743">
    <w:abstractNumId w:val="36"/>
  </w:num>
  <w:num w:numId="17" w16cid:durableId="16661329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6477265">
    <w:abstractNumId w:val="11"/>
  </w:num>
  <w:num w:numId="19" w16cid:durableId="1115755214">
    <w:abstractNumId w:val="37"/>
  </w:num>
  <w:num w:numId="20" w16cid:durableId="278266932">
    <w:abstractNumId w:val="14"/>
  </w:num>
  <w:num w:numId="21" w16cid:durableId="1227761297">
    <w:abstractNumId w:val="43"/>
  </w:num>
  <w:num w:numId="22" w16cid:durableId="2000574418">
    <w:abstractNumId w:val="18"/>
  </w:num>
  <w:num w:numId="23" w16cid:durableId="647586758">
    <w:abstractNumId w:val="9"/>
  </w:num>
  <w:num w:numId="24" w16cid:durableId="1150094377">
    <w:abstractNumId w:val="39"/>
  </w:num>
  <w:num w:numId="25" w16cid:durableId="647907029">
    <w:abstractNumId w:val="20"/>
  </w:num>
  <w:num w:numId="26" w16cid:durableId="1516462569">
    <w:abstractNumId w:val="26"/>
  </w:num>
  <w:num w:numId="27" w16cid:durableId="329254894">
    <w:abstractNumId w:val="17"/>
  </w:num>
  <w:num w:numId="28" w16cid:durableId="1578635456">
    <w:abstractNumId w:val="13"/>
  </w:num>
  <w:num w:numId="29" w16cid:durableId="1549101841">
    <w:abstractNumId w:val="27"/>
  </w:num>
  <w:num w:numId="30" w16cid:durableId="503477257">
    <w:abstractNumId w:val="42"/>
  </w:num>
  <w:num w:numId="31" w16cid:durableId="1800103383">
    <w:abstractNumId w:val="21"/>
  </w:num>
  <w:num w:numId="32" w16cid:durableId="1717852372">
    <w:abstractNumId w:val="25"/>
  </w:num>
  <w:num w:numId="33" w16cid:durableId="395275293">
    <w:abstractNumId w:val="15"/>
  </w:num>
  <w:num w:numId="34" w16cid:durableId="22021024">
    <w:abstractNumId w:val="38"/>
  </w:num>
  <w:num w:numId="35" w16cid:durableId="47922546">
    <w:abstractNumId w:val="29"/>
  </w:num>
  <w:num w:numId="36" w16cid:durableId="909072822">
    <w:abstractNumId w:val="44"/>
  </w:num>
  <w:num w:numId="37" w16cid:durableId="1805392414">
    <w:abstractNumId w:val="19"/>
  </w:num>
  <w:num w:numId="38" w16cid:durableId="1313563068">
    <w:abstractNumId w:val="31"/>
  </w:num>
  <w:num w:numId="39" w16cid:durableId="511184363">
    <w:abstractNumId w:val="35"/>
  </w:num>
  <w:num w:numId="40" w16cid:durableId="743799183">
    <w:abstractNumId w:val="12"/>
  </w:num>
  <w:num w:numId="41" w16cid:durableId="139006734">
    <w:abstractNumId w:val="10"/>
  </w:num>
  <w:num w:numId="42" w16cid:durableId="1380864260">
    <w:abstractNumId w:val="30"/>
  </w:num>
  <w:num w:numId="43" w16cid:durableId="1708791923">
    <w:abstractNumId w:val="16"/>
  </w:num>
  <w:num w:numId="44" w16cid:durableId="678047106">
    <w:abstractNumId w:val="33"/>
  </w:num>
  <w:num w:numId="45" w16cid:durableId="1240559617">
    <w:abstractNumId w:val="8"/>
  </w:num>
  <w:num w:numId="46" w16cid:durableId="238292282">
    <w:abstractNumId w:val="32"/>
  </w:num>
  <w:num w:numId="47" w16cid:durableId="631406473">
    <w:abstractNumId w:val="40"/>
  </w:num>
  <w:num w:numId="48" w16cid:durableId="579608259">
    <w:abstractNumId w:val="23"/>
  </w:num>
  <w:num w:numId="49" w16cid:durableId="1791782634">
    <w:abstractNumId w:val="40"/>
  </w:num>
  <w:num w:numId="50" w16cid:durableId="27043115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OPPO">
    <w15:presenceInfo w15:providerId="None" w15:userId="OPPO"/>
  </w15:person>
  <w15:person w15:author="Rapp RAN2#123">
    <w15:presenceInfo w15:providerId="None" w15:userId="Rapp RAN2#123"/>
  </w15:person>
  <w15:person w15:author="OPPO - Haitao">
    <w15:presenceInfo w15:providerId="None" w15:userId="OPPO - Haitao"/>
  </w15:person>
  <w15:person w15:author="Rapp_RAN2#123bis">
    <w15:presenceInfo w15:providerId="None" w15:userId="Rapp_RAN2#123bis"/>
  </w15:person>
  <w15:person w15:author="Pradeep Jose">
    <w15:presenceInfo w15:providerId="AD" w15:userId="S::Pradeep.Jose@mediatek.com::e62a0ee1-6fce-4523-b6d7-0504e9d2a3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3AFC"/>
    <w:rsid w:val="000155DE"/>
    <w:rsid w:val="00016E81"/>
    <w:rsid w:val="00021AFC"/>
    <w:rsid w:val="00022E4A"/>
    <w:rsid w:val="000259F7"/>
    <w:rsid w:val="00027F38"/>
    <w:rsid w:val="00031596"/>
    <w:rsid w:val="000343D7"/>
    <w:rsid w:val="00043499"/>
    <w:rsid w:val="00045F87"/>
    <w:rsid w:val="00055A28"/>
    <w:rsid w:val="00062CDA"/>
    <w:rsid w:val="00064F55"/>
    <w:rsid w:val="0007202F"/>
    <w:rsid w:val="0007660C"/>
    <w:rsid w:val="00076767"/>
    <w:rsid w:val="000776B4"/>
    <w:rsid w:val="000A3984"/>
    <w:rsid w:val="000A4FC7"/>
    <w:rsid w:val="000A6394"/>
    <w:rsid w:val="000B3C2F"/>
    <w:rsid w:val="000B7FED"/>
    <w:rsid w:val="000C038A"/>
    <w:rsid w:val="000C0FC4"/>
    <w:rsid w:val="000C6598"/>
    <w:rsid w:val="000D44B3"/>
    <w:rsid w:val="000D7710"/>
    <w:rsid w:val="000D7D42"/>
    <w:rsid w:val="000E002B"/>
    <w:rsid w:val="000E2703"/>
    <w:rsid w:val="000E28A6"/>
    <w:rsid w:val="000E538C"/>
    <w:rsid w:val="000F4EFE"/>
    <w:rsid w:val="000F574D"/>
    <w:rsid w:val="00104233"/>
    <w:rsid w:val="001162D1"/>
    <w:rsid w:val="001242C7"/>
    <w:rsid w:val="00130928"/>
    <w:rsid w:val="00132AF4"/>
    <w:rsid w:val="00141A9E"/>
    <w:rsid w:val="00143FC3"/>
    <w:rsid w:val="00145D43"/>
    <w:rsid w:val="00145FE5"/>
    <w:rsid w:val="00146C5A"/>
    <w:rsid w:val="001730FE"/>
    <w:rsid w:val="00175AC7"/>
    <w:rsid w:val="001805DC"/>
    <w:rsid w:val="00185DF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1F159F"/>
    <w:rsid w:val="002051DB"/>
    <w:rsid w:val="00241CAB"/>
    <w:rsid w:val="002443C0"/>
    <w:rsid w:val="002456A4"/>
    <w:rsid w:val="00251967"/>
    <w:rsid w:val="0025214C"/>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1EE1"/>
    <w:rsid w:val="00392E03"/>
    <w:rsid w:val="00393F47"/>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63CD"/>
    <w:rsid w:val="004463ED"/>
    <w:rsid w:val="004546B8"/>
    <w:rsid w:val="00455D91"/>
    <w:rsid w:val="004572B4"/>
    <w:rsid w:val="004729DA"/>
    <w:rsid w:val="004775D5"/>
    <w:rsid w:val="00483B6A"/>
    <w:rsid w:val="00485E53"/>
    <w:rsid w:val="00485E91"/>
    <w:rsid w:val="00487283"/>
    <w:rsid w:val="004919C1"/>
    <w:rsid w:val="004956DD"/>
    <w:rsid w:val="0049628B"/>
    <w:rsid w:val="004976FB"/>
    <w:rsid w:val="004A348C"/>
    <w:rsid w:val="004A6B69"/>
    <w:rsid w:val="004B115C"/>
    <w:rsid w:val="004B2305"/>
    <w:rsid w:val="004B75B7"/>
    <w:rsid w:val="004D31CD"/>
    <w:rsid w:val="004F2DF1"/>
    <w:rsid w:val="004F7E6C"/>
    <w:rsid w:val="005065E8"/>
    <w:rsid w:val="005141D9"/>
    <w:rsid w:val="0051580D"/>
    <w:rsid w:val="00517432"/>
    <w:rsid w:val="0052703B"/>
    <w:rsid w:val="00531234"/>
    <w:rsid w:val="0053375E"/>
    <w:rsid w:val="005417FA"/>
    <w:rsid w:val="00547111"/>
    <w:rsid w:val="00552D87"/>
    <w:rsid w:val="00566966"/>
    <w:rsid w:val="00577621"/>
    <w:rsid w:val="0058649C"/>
    <w:rsid w:val="0058736A"/>
    <w:rsid w:val="00591AB7"/>
    <w:rsid w:val="00592D74"/>
    <w:rsid w:val="00595A68"/>
    <w:rsid w:val="00597201"/>
    <w:rsid w:val="005A5DEB"/>
    <w:rsid w:val="005B0348"/>
    <w:rsid w:val="005C31CD"/>
    <w:rsid w:val="005C6AEE"/>
    <w:rsid w:val="005D0B29"/>
    <w:rsid w:val="005D195E"/>
    <w:rsid w:val="005D342C"/>
    <w:rsid w:val="005D5083"/>
    <w:rsid w:val="005E2C44"/>
    <w:rsid w:val="006006FA"/>
    <w:rsid w:val="006017F5"/>
    <w:rsid w:val="006070F3"/>
    <w:rsid w:val="00613E87"/>
    <w:rsid w:val="00616FB7"/>
    <w:rsid w:val="00621188"/>
    <w:rsid w:val="0062184F"/>
    <w:rsid w:val="00624394"/>
    <w:rsid w:val="006257ED"/>
    <w:rsid w:val="0063086E"/>
    <w:rsid w:val="00635303"/>
    <w:rsid w:val="006400FF"/>
    <w:rsid w:val="00640B91"/>
    <w:rsid w:val="006419A2"/>
    <w:rsid w:val="006430B8"/>
    <w:rsid w:val="00645CE0"/>
    <w:rsid w:val="00653DE4"/>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64D0"/>
    <w:rsid w:val="006C6809"/>
    <w:rsid w:val="006D3FC5"/>
    <w:rsid w:val="006D541C"/>
    <w:rsid w:val="006E1184"/>
    <w:rsid w:val="006E1306"/>
    <w:rsid w:val="006E138B"/>
    <w:rsid w:val="006E1F7D"/>
    <w:rsid w:val="006E21FB"/>
    <w:rsid w:val="006E2DCB"/>
    <w:rsid w:val="006E5CAF"/>
    <w:rsid w:val="006F74F4"/>
    <w:rsid w:val="007026AA"/>
    <w:rsid w:val="00703D36"/>
    <w:rsid w:val="00706A01"/>
    <w:rsid w:val="00721EC4"/>
    <w:rsid w:val="00725432"/>
    <w:rsid w:val="0073049F"/>
    <w:rsid w:val="00730E03"/>
    <w:rsid w:val="007324AE"/>
    <w:rsid w:val="00746B88"/>
    <w:rsid w:val="007606D2"/>
    <w:rsid w:val="0077674C"/>
    <w:rsid w:val="007800C5"/>
    <w:rsid w:val="00792342"/>
    <w:rsid w:val="00794338"/>
    <w:rsid w:val="00795829"/>
    <w:rsid w:val="007977A8"/>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5632"/>
    <w:rsid w:val="00827156"/>
    <w:rsid w:val="008279FA"/>
    <w:rsid w:val="00830427"/>
    <w:rsid w:val="00847F23"/>
    <w:rsid w:val="008527A3"/>
    <w:rsid w:val="00855EC5"/>
    <w:rsid w:val="008626E7"/>
    <w:rsid w:val="00870EE7"/>
    <w:rsid w:val="00872F45"/>
    <w:rsid w:val="00874210"/>
    <w:rsid w:val="00876EED"/>
    <w:rsid w:val="008831B3"/>
    <w:rsid w:val="008863B9"/>
    <w:rsid w:val="0088719E"/>
    <w:rsid w:val="00892E84"/>
    <w:rsid w:val="0089575C"/>
    <w:rsid w:val="00895B49"/>
    <w:rsid w:val="008A152E"/>
    <w:rsid w:val="008A1B97"/>
    <w:rsid w:val="008A45A6"/>
    <w:rsid w:val="008A5D84"/>
    <w:rsid w:val="008A732C"/>
    <w:rsid w:val="008C2442"/>
    <w:rsid w:val="008C3FDA"/>
    <w:rsid w:val="008C4271"/>
    <w:rsid w:val="008C62BB"/>
    <w:rsid w:val="008C6E2F"/>
    <w:rsid w:val="008D3CCC"/>
    <w:rsid w:val="008E1BB8"/>
    <w:rsid w:val="008E44E3"/>
    <w:rsid w:val="008F1933"/>
    <w:rsid w:val="008F3789"/>
    <w:rsid w:val="008F686C"/>
    <w:rsid w:val="00901B72"/>
    <w:rsid w:val="00903AE4"/>
    <w:rsid w:val="009051B5"/>
    <w:rsid w:val="00910C88"/>
    <w:rsid w:val="009148DE"/>
    <w:rsid w:val="0092043C"/>
    <w:rsid w:val="00923E41"/>
    <w:rsid w:val="00925C5C"/>
    <w:rsid w:val="009261D6"/>
    <w:rsid w:val="00927B79"/>
    <w:rsid w:val="009339DC"/>
    <w:rsid w:val="009378D7"/>
    <w:rsid w:val="00941103"/>
    <w:rsid w:val="0094161B"/>
    <w:rsid w:val="00941E30"/>
    <w:rsid w:val="00945DD3"/>
    <w:rsid w:val="00957852"/>
    <w:rsid w:val="00960223"/>
    <w:rsid w:val="00966E7B"/>
    <w:rsid w:val="00970289"/>
    <w:rsid w:val="0097211F"/>
    <w:rsid w:val="009777D9"/>
    <w:rsid w:val="009843B7"/>
    <w:rsid w:val="00985236"/>
    <w:rsid w:val="00991B88"/>
    <w:rsid w:val="00993D0B"/>
    <w:rsid w:val="009975F4"/>
    <w:rsid w:val="009A4399"/>
    <w:rsid w:val="009A5753"/>
    <w:rsid w:val="009A579D"/>
    <w:rsid w:val="009A7E7C"/>
    <w:rsid w:val="009C12D1"/>
    <w:rsid w:val="009C631C"/>
    <w:rsid w:val="009D32D0"/>
    <w:rsid w:val="009E228D"/>
    <w:rsid w:val="009E3297"/>
    <w:rsid w:val="009E52B3"/>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9CC"/>
    <w:rsid w:val="00A7671C"/>
    <w:rsid w:val="00A80ECE"/>
    <w:rsid w:val="00A90CA7"/>
    <w:rsid w:val="00A9118C"/>
    <w:rsid w:val="00A958FC"/>
    <w:rsid w:val="00A95F3F"/>
    <w:rsid w:val="00A965FF"/>
    <w:rsid w:val="00AA078F"/>
    <w:rsid w:val="00AA2CBC"/>
    <w:rsid w:val="00AA62B5"/>
    <w:rsid w:val="00AA7F3E"/>
    <w:rsid w:val="00AB09D4"/>
    <w:rsid w:val="00AB2DA1"/>
    <w:rsid w:val="00AC51BA"/>
    <w:rsid w:val="00AC5820"/>
    <w:rsid w:val="00AC6DF5"/>
    <w:rsid w:val="00AD1CD8"/>
    <w:rsid w:val="00AE0B14"/>
    <w:rsid w:val="00AE24B3"/>
    <w:rsid w:val="00AE25D9"/>
    <w:rsid w:val="00B0309A"/>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4189"/>
    <w:rsid w:val="00BD6BB8"/>
    <w:rsid w:val="00BE191B"/>
    <w:rsid w:val="00BE2F55"/>
    <w:rsid w:val="00BE341C"/>
    <w:rsid w:val="00BF1714"/>
    <w:rsid w:val="00BF38C5"/>
    <w:rsid w:val="00C00735"/>
    <w:rsid w:val="00C2195F"/>
    <w:rsid w:val="00C2220A"/>
    <w:rsid w:val="00C25DD2"/>
    <w:rsid w:val="00C4023C"/>
    <w:rsid w:val="00C40308"/>
    <w:rsid w:val="00C4057A"/>
    <w:rsid w:val="00C416D0"/>
    <w:rsid w:val="00C429E3"/>
    <w:rsid w:val="00C559C2"/>
    <w:rsid w:val="00C6591B"/>
    <w:rsid w:val="00C66BA2"/>
    <w:rsid w:val="00C84A54"/>
    <w:rsid w:val="00C870F6"/>
    <w:rsid w:val="00C93BF2"/>
    <w:rsid w:val="00C95985"/>
    <w:rsid w:val="00CC13EE"/>
    <w:rsid w:val="00CC5026"/>
    <w:rsid w:val="00CC68D0"/>
    <w:rsid w:val="00CD68DC"/>
    <w:rsid w:val="00CF2E11"/>
    <w:rsid w:val="00D0223F"/>
    <w:rsid w:val="00D03F9A"/>
    <w:rsid w:val="00D06D51"/>
    <w:rsid w:val="00D07A90"/>
    <w:rsid w:val="00D114C7"/>
    <w:rsid w:val="00D140E5"/>
    <w:rsid w:val="00D170FB"/>
    <w:rsid w:val="00D204B4"/>
    <w:rsid w:val="00D24991"/>
    <w:rsid w:val="00D40EBB"/>
    <w:rsid w:val="00D43F52"/>
    <w:rsid w:val="00D50255"/>
    <w:rsid w:val="00D50B88"/>
    <w:rsid w:val="00D610EF"/>
    <w:rsid w:val="00D6211D"/>
    <w:rsid w:val="00D66520"/>
    <w:rsid w:val="00D7715A"/>
    <w:rsid w:val="00D774DE"/>
    <w:rsid w:val="00D84AE9"/>
    <w:rsid w:val="00D858F5"/>
    <w:rsid w:val="00DA1586"/>
    <w:rsid w:val="00DB15B0"/>
    <w:rsid w:val="00DC3D64"/>
    <w:rsid w:val="00DC4B85"/>
    <w:rsid w:val="00DC6095"/>
    <w:rsid w:val="00DD4501"/>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E18BC"/>
    <w:rsid w:val="00EE3471"/>
    <w:rsid w:val="00EE7D7C"/>
    <w:rsid w:val="00EE7DAD"/>
    <w:rsid w:val="00F029F8"/>
    <w:rsid w:val="00F20588"/>
    <w:rsid w:val="00F20966"/>
    <w:rsid w:val="00F25D98"/>
    <w:rsid w:val="00F300FB"/>
    <w:rsid w:val="00F302D5"/>
    <w:rsid w:val="00F3211A"/>
    <w:rsid w:val="00F37E86"/>
    <w:rsid w:val="00F41528"/>
    <w:rsid w:val="00F4351F"/>
    <w:rsid w:val="00F5198D"/>
    <w:rsid w:val="00F667E5"/>
    <w:rsid w:val="00F713AA"/>
    <w:rsid w:val="00F74C97"/>
    <w:rsid w:val="00F81D4E"/>
    <w:rsid w:val="00F82ACB"/>
    <w:rsid w:val="00F86C6C"/>
    <w:rsid w:val="00F93EDE"/>
    <w:rsid w:val="00F95BA3"/>
    <w:rsid w:val="00F966A4"/>
    <w:rsid w:val="00FA42CA"/>
    <w:rsid w:val="00FA579D"/>
    <w:rsid w:val="00FA7EF8"/>
    <w:rsid w:val="00FB6386"/>
    <w:rsid w:val="00FB7FF8"/>
    <w:rsid w:val="00FC7400"/>
    <w:rsid w:val="00FE2B11"/>
    <w:rsid w:val="00FF0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NoList"/>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Normal"/>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theme" Target="theme/theme1.xml"/><Relationship Id="rId21" Type="http://schemas.openxmlformats.org/officeDocument/2006/relationships/oleObject" Target="embeddings/Microsoft_Visio_2003-2010_Drawing1.vsd"/><Relationship Id="rId34" Type="http://schemas.openxmlformats.org/officeDocument/2006/relationships/hyperlink" Target="http://www.3gpp.org/ftp//tsg_ran/WG1_RL1/TSGR1_113/Docs//R1-2306223.zip"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oleObject" Target="embeddings/Microsoft_Visio_2003-2010_Drawing3.vsd"/><Relationship Id="rId33" Type="http://schemas.openxmlformats.org/officeDocument/2006/relationships/hyperlink" Target="http://www.3gpp.org/ftp//tsg_ran/WG1_RL1/TSGR1_113/Docs//R1-230622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oleObject" Target="embeddings/Microsoft_Visio_2003-2010_Drawing4.vsd"/><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4.emf"/><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2.vsd"/><Relationship Id="rId28" Type="http://schemas.openxmlformats.org/officeDocument/2006/relationships/image" Target="media/image6.emf"/><Relationship Id="rId36" Type="http://schemas.openxmlformats.org/officeDocument/2006/relationships/hyperlink" Target="http://www.3gpp.org/ftp//tsg_ran/WG2_RL2/TSGR2_123/Docs//R2-2307659.zip" TargetMode="External"/><Relationship Id="rId10" Type="http://schemas.openxmlformats.org/officeDocument/2006/relationships/comments" Target="comments.xml"/><Relationship Id="rId19" Type="http://schemas.openxmlformats.org/officeDocument/2006/relationships/oleObject" Target="embeddings/Microsoft_Visio_2003-2010_Drawing.vsd"/><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Visio_Drawing.vsdx"/><Relationship Id="rId30" Type="http://schemas.openxmlformats.org/officeDocument/2006/relationships/header" Target="header2.xml"/><Relationship Id="rId35" Type="http://schemas.openxmlformats.org/officeDocument/2006/relationships/hyperlink" Target="http://www.3gpp.org/ftp//tsg_ran/WG2_RL2/TSGR2_123/Docs//R2-2307657.zip"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62C262AC-5832-41D8-9660-34DC25A6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7868</Words>
  <Characters>49571</Characters>
  <Application>Microsoft Office Word</Application>
  <DocSecurity>0</DocSecurity>
  <Lines>413</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57325</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6</cp:revision>
  <cp:lastPrinted>1900-01-01T08:00:00Z</cp:lastPrinted>
  <dcterms:created xsi:type="dcterms:W3CDTF">2023-10-17T16:37:00Z</dcterms:created>
  <dcterms:modified xsi:type="dcterms:W3CDTF">2023-10-17T16:50:00Z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(2)lcrUuUYkVTWaZsmJx/rVL43Bxcqv1QYrpKv10fCXra5q9WesYgAXWZxruW1I5EyCYYNr/SJU aMS61djynhEBjSvm/HX0k24jCTy31vJipstftfXLvZyapTXfZLWPqlNuFmaw/CKZfn6EfWwp qigFclf81I8BIE2AK1n0NnClRIiKq50OU/BcOub9dWSDAKFZuUixTRHOVI33haoSgXX6er0R I0p8OikqVEkJNxFovv</vt:lpwstr>
  </property>
  <property fmtid="{D5CDD505-2E9C-101B-9397-08002B2CF9AE}" pid="22" name="_2015_ms_pID_7253431">
    <vt:lpwstr>ukR6K2chHejqdQdPhiynM8S3vp6pTMXZ1cF4blQJiKIEcswxLKYVQC 3jrXVoVJB1nkMq+EWJW86UgBMnqb+0kdMpJcnKUmYvrXJk1gXDENoZuwZCCJIqsCzQl5Myzl NX6RaTLR+b0sPHPL2uFFnI8B9wmdTgR651RyzFapo0Vn0OEfDzYSrHFtiLqQ++XCwHIvmuGU QXwEnmWmQWo/fae3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y fmtid="{D5CDD505-2E9C-101B-9397-08002B2CF9AE}" pid="28" name="MSIP_Label_83bcef13-7cac-433f-ba1d-47a323951816_Enabled">
    <vt:lpwstr>true</vt:lpwstr>
  </property>
  <property fmtid="{D5CDD505-2E9C-101B-9397-08002B2CF9AE}" pid="29" name="MSIP_Label_83bcef13-7cac-433f-ba1d-47a323951816_SetDate">
    <vt:lpwstr>2023-10-17T08:05:16Z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a9dd6210-8618-45ab-b742-a6fe9b303fec</vt:lpwstr>
  </property>
  <property fmtid="{D5CDD505-2E9C-101B-9397-08002B2CF9AE}" pid="34" name="MSIP_Label_83bcef13-7cac-433f-ba1d-47a323951816_ContentBits">
    <vt:lpwstr>0</vt:lpwstr>
  </property>
</Properties>
</file>