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AE91" w14:textId="1A7366D2" w:rsidR="007A3FFD" w:rsidRDefault="007A3FFD" w:rsidP="007A3FFD">
      <w:pPr>
        <w:pStyle w:val="CRCoverPage"/>
        <w:tabs>
          <w:tab w:val="right" w:pos="9639"/>
        </w:tabs>
        <w:rPr>
          <w:rFonts w:cs="Arial"/>
          <w:b/>
          <w:noProof/>
          <w:sz w:val="24"/>
          <w:lang w:eastAsia="ja-JP"/>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sidR="00D145B2">
        <w:rPr>
          <w:rFonts w:cs="Arial"/>
          <w:b/>
          <w:noProof/>
          <w:sz w:val="24"/>
          <w:lang w:eastAsia="zh-CN"/>
        </w:rPr>
        <w:t>xxxxx</w:t>
      </w:r>
    </w:p>
    <w:p w14:paraId="63D0D501" w14:textId="77777777" w:rsidR="007A3FFD" w:rsidRDefault="007A3FFD" w:rsidP="007A3FFD">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3FFD" w14:paraId="56FCB76B" w14:textId="77777777" w:rsidTr="00F21DDD">
        <w:tc>
          <w:tcPr>
            <w:tcW w:w="9641" w:type="dxa"/>
            <w:gridSpan w:val="9"/>
            <w:tcBorders>
              <w:top w:val="single" w:sz="4" w:space="0" w:color="auto"/>
              <w:left w:val="single" w:sz="4" w:space="0" w:color="auto"/>
              <w:right w:val="single" w:sz="4" w:space="0" w:color="auto"/>
            </w:tcBorders>
          </w:tcPr>
          <w:p w14:paraId="5D8874FB" w14:textId="77777777" w:rsidR="007A3FFD" w:rsidRDefault="007A3FFD" w:rsidP="00F21DDD">
            <w:pPr>
              <w:pStyle w:val="CRCoverPage"/>
              <w:spacing w:after="0"/>
              <w:jc w:val="right"/>
              <w:rPr>
                <w:i/>
                <w:noProof/>
              </w:rPr>
            </w:pPr>
            <w:r>
              <w:rPr>
                <w:i/>
                <w:noProof/>
                <w:sz w:val="14"/>
              </w:rPr>
              <w:t>CR-Form-v12.2</w:t>
            </w:r>
          </w:p>
        </w:tc>
      </w:tr>
      <w:tr w:rsidR="007A3FFD" w14:paraId="2A567726" w14:textId="77777777" w:rsidTr="00F21DDD">
        <w:tc>
          <w:tcPr>
            <w:tcW w:w="9641" w:type="dxa"/>
            <w:gridSpan w:val="9"/>
            <w:tcBorders>
              <w:left w:val="single" w:sz="4" w:space="0" w:color="auto"/>
              <w:right w:val="single" w:sz="4" w:space="0" w:color="auto"/>
            </w:tcBorders>
          </w:tcPr>
          <w:p w14:paraId="381575D6" w14:textId="77777777" w:rsidR="007A3FFD" w:rsidRDefault="007A3FFD" w:rsidP="00F21DDD">
            <w:pPr>
              <w:pStyle w:val="CRCoverPage"/>
              <w:spacing w:after="0"/>
              <w:jc w:val="center"/>
              <w:rPr>
                <w:noProof/>
              </w:rPr>
            </w:pPr>
            <w:r>
              <w:rPr>
                <w:b/>
                <w:noProof/>
                <w:sz w:val="32"/>
              </w:rPr>
              <w:t>CHANGE REQUEST</w:t>
            </w:r>
          </w:p>
        </w:tc>
      </w:tr>
      <w:tr w:rsidR="007A3FFD" w14:paraId="0ACD2173" w14:textId="77777777" w:rsidTr="00F21DDD">
        <w:tc>
          <w:tcPr>
            <w:tcW w:w="9641" w:type="dxa"/>
            <w:gridSpan w:val="9"/>
            <w:tcBorders>
              <w:left w:val="single" w:sz="4" w:space="0" w:color="auto"/>
              <w:right w:val="single" w:sz="4" w:space="0" w:color="auto"/>
            </w:tcBorders>
          </w:tcPr>
          <w:p w14:paraId="5225AF91" w14:textId="77777777" w:rsidR="007A3FFD" w:rsidRDefault="007A3FFD" w:rsidP="00F21DDD">
            <w:pPr>
              <w:pStyle w:val="CRCoverPage"/>
              <w:spacing w:after="0"/>
              <w:rPr>
                <w:noProof/>
                <w:sz w:val="8"/>
                <w:szCs w:val="8"/>
              </w:rPr>
            </w:pPr>
          </w:p>
        </w:tc>
      </w:tr>
      <w:tr w:rsidR="007A3FFD" w14:paraId="7E0E6192" w14:textId="77777777" w:rsidTr="00F21DDD">
        <w:tc>
          <w:tcPr>
            <w:tcW w:w="142" w:type="dxa"/>
            <w:tcBorders>
              <w:left w:val="single" w:sz="4" w:space="0" w:color="auto"/>
            </w:tcBorders>
          </w:tcPr>
          <w:p w14:paraId="7A88EF19" w14:textId="77777777" w:rsidR="007A3FFD" w:rsidRDefault="007A3FFD" w:rsidP="00F21DDD">
            <w:pPr>
              <w:pStyle w:val="CRCoverPage"/>
              <w:spacing w:after="0"/>
              <w:jc w:val="right"/>
              <w:rPr>
                <w:noProof/>
              </w:rPr>
            </w:pPr>
          </w:p>
        </w:tc>
        <w:tc>
          <w:tcPr>
            <w:tcW w:w="1559" w:type="dxa"/>
            <w:shd w:val="pct30" w:color="FFFF00" w:fill="auto"/>
          </w:tcPr>
          <w:p w14:paraId="7249865E" w14:textId="77777777" w:rsidR="007A3FFD" w:rsidRPr="00410371" w:rsidRDefault="007A3FFD" w:rsidP="00F21DDD">
            <w:pPr>
              <w:pStyle w:val="CRCoverPage"/>
              <w:spacing w:after="0"/>
              <w:jc w:val="right"/>
              <w:rPr>
                <w:b/>
                <w:noProof/>
                <w:sz w:val="28"/>
              </w:rPr>
            </w:pPr>
            <w:r>
              <w:rPr>
                <w:b/>
                <w:noProof/>
                <w:sz w:val="28"/>
              </w:rPr>
              <w:t>38.331</w:t>
            </w:r>
          </w:p>
        </w:tc>
        <w:tc>
          <w:tcPr>
            <w:tcW w:w="709" w:type="dxa"/>
          </w:tcPr>
          <w:p w14:paraId="09B4C0C2" w14:textId="77777777" w:rsidR="007A3FFD" w:rsidRDefault="007A3FFD" w:rsidP="00F21DDD">
            <w:pPr>
              <w:pStyle w:val="CRCoverPage"/>
              <w:spacing w:after="0"/>
              <w:jc w:val="center"/>
              <w:rPr>
                <w:noProof/>
              </w:rPr>
            </w:pPr>
            <w:r>
              <w:rPr>
                <w:b/>
                <w:noProof/>
                <w:sz w:val="28"/>
              </w:rPr>
              <w:t>CR</w:t>
            </w:r>
          </w:p>
        </w:tc>
        <w:tc>
          <w:tcPr>
            <w:tcW w:w="1276" w:type="dxa"/>
            <w:shd w:val="pct30" w:color="FFFF00" w:fill="auto"/>
          </w:tcPr>
          <w:p w14:paraId="765388A6" w14:textId="77777777" w:rsidR="007A3FFD" w:rsidRPr="00410371" w:rsidRDefault="007A3FFD" w:rsidP="00F21DDD">
            <w:pPr>
              <w:pStyle w:val="CRCoverPage"/>
              <w:spacing w:after="0"/>
              <w:rPr>
                <w:noProof/>
              </w:rPr>
            </w:pPr>
            <w:r>
              <w:rPr>
                <w:b/>
                <w:noProof/>
                <w:sz w:val="28"/>
              </w:rPr>
              <w:t>-</w:t>
            </w:r>
          </w:p>
        </w:tc>
        <w:tc>
          <w:tcPr>
            <w:tcW w:w="709" w:type="dxa"/>
          </w:tcPr>
          <w:p w14:paraId="7DAE2EA7" w14:textId="77777777" w:rsidR="007A3FFD" w:rsidRDefault="007A3FFD" w:rsidP="00F21DDD">
            <w:pPr>
              <w:pStyle w:val="CRCoverPage"/>
              <w:tabs>
                <w:tab w:val="right" w:pos="625"/>
              </w:tabs>
              <w:spacing w:after="0"/>
              <w:jc w:val="center"/>
              <w:rPr>
                <w:noProof/>
              </w:rPr>
            </w:pPr>
            <w:r>
              <w:rPr>
                <w:b/>
                <w:bCs/>
                <w:noProof/>
                <w:sz w:val="28"/>
              </w:rPr>
              <w:t>rev</w:t>
            </w:r>
          </w:p>
        </w:tc>
        <w:tc>
          <w:tcPr>
            <w:tcW w:w="992" w:type="dxa"/>
            <w:shd w:val="pct30" w:color="FFFF00" w:fill="auto"/>
          </w:tcPr>
          <w:p w14:paraId="1E40C1AB" w14:textId="77777777" w:rsidR="007A3FFD" w:rsidRPr="00410371" w:rsidRDefault="007A3FFD" w:rsidP="00F21DDD">
            <w:pPr>
              <w:pStyle w:val="CRCoverPage"/>
              <w:spacing w:after="0"/>
              <w:jc w:val="center"/>
              <w:rPr>
                <w:b/>
                <w:noProof/>
              </w:rPr>
            </w:pPr>
            <w:r>
              <w:rPr>
                <w:b/>
                <w:noProof/>
                <w:sz w:val="28"/>
              </w:rPr>
              <w:t>-</w:t>
            </w:r>
          </w:p>
        </w:tc>
        <w:tc>
          <w:tcPr>
            <w:tcW w:w="2410" w:type="dxa"/>
          </w:tcPr>
          <w:p w14:paraId="3552807C" w14:textId="77777777" w:rsidR="007A3FFD" w:rsidRDefault="007A3FFD" w:rsidP="00F21DD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17D3D6" w14:textId="72BA42B8" w:rsidR="007A3FFD" w:rsidRPr="00410371" w:rsidRDefault="007A3FFD" w:rsidP="00F21DDD">
            <w:pPr>
              <w:pStyle w:val="CRCoverPage"/>
              <w:spacing w:after="0"/>
              <w:jc w:val="center"/>
              <w:rPr>
                <w:noProof/>
                <w:sz w:val="28"/>
              </w:rPr>
            </w:pPr>
            <w:r>
              <w:rPr>
                <w:b/>
                <w:noProof/>
                <w:sz w:val="28"/>
              </w:rPr>
              <w:t>17.</w:t>
            </w:r>
            <w:r w:rsidR="00FD0320">
              <w:rPr>
                <w:b/>
                <w:noProof/>
                <w:sz w:val="28"/>
              </w:rPr>
              <w:t>6</w:t>
            </w:r>
            <w:r>
              <w:rPr>
                <w:b/>
                <w:noProof/>
                <w:sz w:val="28"/>
              </w:rPr>
              <w:t>.0</w:t>
            </w:r>
          </w:p>
        </w:tc>
        <w:tc>
          <w:tcPr>
            <w:tcW w:w="143" w:type="dxa"/>
            <w:tcBorders>
              <w:right w:val="single" w:sz="4" w:space="0" w:color="auto"/>
            </w:tcBorders>
          </w:tcPr>
          <w:p w14:paraId="62269AD2" w14:textId="77777777" w:rsidR="007A3FFD" w:rsidRDefault="007A3FFD" w:rsidP="00F21DDD">
            <w:pPr>
              <w:pStyle w:val="CRCoverPage"/>
              <w:spacing w:after="0"/>
              <w:rPr>
                <w:noProof/>
              </w:rPr>
            </w:pPr>
          </w:p>
        </w:tc>
      </w:tr>
      <w:tr w:rsidR="007A3FFD" w14:paraId="1B0BF6E4" w14:textId="77777777" w:rsidTr="00F21DDD">
        <w:tc>
          <w:tcPr>
            <w:tcW w:w="9641" w:type="dxa"/>
            <w:gridSpan w:val="9"/>
            <w:tcBorders>
              <w:left w:val="single" w:sz="4" w:space="0" w:color="auto"/>
              <w:right w:val="single" w:sz="4" w:space="0" w:color="auto"/>
            </w:tcBorders>
          </w:tcPr>
          <w:p w14:paraId="08C224D7" w14:textId="77777777" w:rsidR="007A3FFD" w:rsidRDefault="007A3FFD" w:rsidP="00F21DDD">
            <w:pPr>
              <w:pStyle w:val="CRCoverPage"/>
              <w:spacing w:after="0"/>
              <w:rPr>
                <w:noProof/>
              </w:rPr>
            </w:pPr>
          </w:p>
        </w:tc>
      </w:tr>
      <w:tr w:rsidR="007A3FFD" w14:paraId="0F343E8C" w14:textId="77777777" w:rsidTr="00F21DDD">
        <w:tc>
          <w:tcPr>
            <w:tcW w:w="9641" w:type="dxa"/>
            <w:gridSpan w:val="9"/>
            <w:tcBorders>
              <w:top w:val="single" w:sz="4" w:space="0" w:color="auto"/>
            </w:tcBorders>
          </w:tcPr>
          <w:p w14:paraId="350B57CE" w14:textId="77777777" w:rsidR="007A3FFD" w:rsidRPr="00F25D98" w:rsidRDefault="007A3FFD" w:rsidP="00F21DDD">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7A3FFD" w14:paraId="3D33538A" w14:textId="77777777" w:rsidTr="00F21DDD">
        <w:tc>
          <w:tcPr>
            <w:tcW w:w="9641" w:type="dxa"/>
            <w:gridSpan w:val="9"/>
          </w:tcPr>
          <w:p w14:paraId="625049FD" w14:textId="77777777" w:rsidR="007A3FFD" w:rsidRDefault="007A3FFD" w:rsidP="00F21DDD">
            <w:pPr>
              <w:pStyle w:val="CRCoverPage"/>
              <w:spacing w:after="0"/>
              <w:rPr>
                <w:noProof/>
                <w:sz w:val="8"/>
                <w:szCs w:val="8"/>
              </w:rPr>
            </w:pPr>
          </w:p>
        </w:tc>
      </w:tr>
    </w:tbl>
    <w:p w14:paraId="7518ACCC" w14:textId="77777777" w:rsidR="007A3FFD" w:rsidRDefault="007A3FFD" w:rsidP="007A3F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3FFD" w14:paraId="24A37D7E" w14:textId="77777777" w:rsidTr="00F21DDD">
        <w:tc>
          <w:tcPr>
            <w:tcW w:w="2835" w:type="dxa"/>
          </w:tcPr>
          <w:p w14:paraId="4EA9FBE1" w14:textId="77777777" w:rsidR="007A3FFD" w:rsidRDefault="007A3FFD" w:rsidP="00F21DDD">
            <w:pPr>
              <w:pStyle w:val="CRCoverPage"/>
              <w:tabs>
                <w:tab w:val="right" w:pos="2751"/>
              </w:tabs>
              <w:spacing w:after="0"/>
              <w:rPr>
                <w:b/>
                <w:i/>
                <w:noProof/>
              </w:rPr>
            </w:pPr>
            <w:r>
              <w:rPr>
                <w:b/>
                <w:i/>
                <w:noProof/>
              </w:rPr>
              <w:t>Proposed change affects:</w:t>
            </w:r>
          </w:p>
        </w:tc>
        <w:tc>
          <w:tcPr>
            <w:tcW w:w="1418" w:type="dxa"/>
          </w:tcPr>
          <w:p w14:paraId="6A30C49F" w14:textId="77777777" w:rsidR="007A3FFD" w:rsidRDefault="007A3FFD" w:rsidP="00F21D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F3F874" w14:textId="77777777" w:rsidR="007A3FFD" w:rsidRDefault="007A3FFD" w:rsidP="00F21DDD">
            <w:pPr>
              <w:pStyle w:val="CRCoverPage"/>
              <w:spacing w:after="0"/>
              <w:jc w:val="center"/>
              <w:rPr>
                <w:b/>
                <w:caps/>
                <w:noProof/>
              </w:rPr>
            </w:pPr>
          </w:p>
        </w:tc>
        <w:tc>
          <w:tcPr>
            <w:tcW w:w="709" w:type="dxa"/>
            <w:tcBorders>
              <w:left w:val="single" w:sz="4" w:space="0" w:color="auto"/>
            </w:tcBorders>
          </w:tcPr>
          <w:p w14:paraId="098F5B2D" w14:textId="77777777" w:rsidR="007A3FFD" w:rsidRDefault="007A3FFD" w:rsidP="00F21D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A98984"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126" w:type="dxa"/>
          </w:tcPr>
          <w:p w14:paraId="120D6153" w14:textId="77777777" w:rsidR="007A3FFD" w:rsidRDefault="007A3FFD" w:rsidP="00F21D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5B74DC"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D9EEF3F" w14:textId="77777777" w:rsidR="007A3FFD" w:rsidRDefault="007A3FFD" w:rsidP="00F21D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4CF6C3" w14:textId="77777777" w:rsidR="007A3FFD" w:rsidRDefault="007A3FFD" w:rsidP="00F21DDD">
            <w:pPr>
              <w:pStyle w:val="CRCoverPage"/>
              <w:spacing w:after="0"/>
              <w:jc w:val="center"/>
              <w:rPr>
                <w:b/>
                <w:bCs/>
                <w:caps/>
                <w:noProof/>
              </w:rPr>
            </w:pPr>
          </w:p>
        </w:tc>
      </w:tr>
    </w:tbl>
    <w:p w14:paraId="2F121EEB" w14:textId="77777777" w:rsidR="007A3FFD" w:rsidRDefault="007A3FFD" w:rsidP="007A3F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3FFD" w14:paraId="5556C574" w14:textId="77777777" w:rsidTr="00F21DDD">
        <w:tc>
          <w:tcPr>
            <w:tcW w:w="9640" w:type="dxa"/>
            <w:gridSpan w:val="11"/>
          </w:tcPr>
          <w:p w14:paraId="6538F689" w14:textId="77777777" w:rsidR="007A3FFD" w:rsidRDefault="007A3FFD" w:rsidP="00F21DDD">
            <w:pPr>
              <w:pStyle w:val="CRCoverPage"/>
              <w:spacing w:after="0"/>
              <w:rPr>
                <w:noProof/>
                <w:sz w:val="8"/>
                <w:szCs w:val="8"/>
              </w:rPr>
            </w:pPr>
          </w:p>
        </w:tc>
      </w:tr>
      <w:tr w:rsidR="007A3FFD" w14:paraId="0565498B" w14:textId="77777777" w:rsidTr="00F21DDD">
        <w:tc>
          <w:tcPr>
            <w:tcW w:w="1843" w:type="dxa"/>
            <w:tcBorders>
              <w:top w:val="single" w:sz="4" w:space="0" w:color="auto"/>
              <w:left w:val="single" w:sz="4" w:space="0" w:color="auto"/>
            </w:tcBorders>
          </w:tcPr>
          <w:p w14:paraId="7CE1CB41" w14:textId="77777777" w:rsidR="007A3FFD" w:rsidRDefault="007A3FFD" w:rsidP="00F21DD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3F6DD4" w14:textId="77777777" w:rsidR="007A3FFD" w:rsidRDefault="007A3FFD" w:rsidP="00F21DDD">
            <w:pPr>
              <w:pStyle w:val="CRCoverPage"/>
              <w:spacing w:after="0"/>
              <w:ind w:left="100"/>
              <w:rPr>
                <w:noProof/>
              </w:rPr>
            </w:pPr>
            <w:r>
              <w:t>Introduction of maximum aggregated bandwidth for FR1 inter-band CA and for FR2 intra-band CA</w:t>
            </w:r>
          </w:p>
        </w:tc>
      </w:tr>
      <w:tr w:rsidR="007A3FFD" w14:paraId="4AEBC49F" w14:textId="77777777" w:rsidTr="00F21DDD">
        <w:tc>
          <w:tcPr>
            <w:tcW w:w="1843" w:type="dxa"/>
            <w:tcBorders>
              <w:left w:val="single" w:sz="4" w:space="0" w:color="auto"/>
            </w:tcBorders>
          </w:tcPr>
          <w:p w14:paraId="19C2FFCA" w14:textId="77777777" w:rsidR="007A3FFD" w:rsidRDefault="007A3FFD" w:rsidP="00F21DDD">
            <w:pPr>
              <w:pStyle w:val="CRCoverPage"/>
              <w:spacing w:after="0"/>
              <w:rPr>
                <w:b/>
                <w:i/>
                <w:noProof/>
                <w:sz w:val="8"/>
                <w:szCs w:val="8"/>
              </w:rPr>
            </w:pPr>
          </w:p>
        </w:tc>
        <w:tc>
          <w:tcPr>
            <w:tcW w:w="7797" w:type="dxa"/>
            <w:gridSpan w:val="10"/>
            <w:tcBorders>
              <w:right w:val="single" w:sz="4" w:space="0" w:color="auto"/>
            </w:tcBorders>
          </w:tcPr>
          <w:p w14:paraId="68DB94E3" w14:textId="77777777" w:rsidR="007A3FFD" w:rsidRPr="00CC2619" w:rsidRDefault="007A3FFD" w:rsidP="00F21DDD">
            <w:pPr>
              <w:pStyle w:val="CRCoverPage"/>
              <w:spacing w:after="0"/>
              <w:rPr>
                <w:noProof/>
                <w:sz w:val="8"/>
                <w:szCs w:val="8"/>
              </w:rPr>
            </w:pPr>
          </w:p>
        </w:tc>
      </w:tr>
      <w:tr w:rsidR="007A3FFD" w14:paraId="3865D3FE" w14:textId="77777777" w:rsidTr="00F21DDD">
        <w:tc>
          <w:tcPr>
            <w:tcW w:w="1843" w:type="dxa"/>
            <w:tcBorders>
              <w:left w:val="single" w:sz="4" w:space="0" w:color="auto"/>
            </w:tcBorders>
          </w:tcPr>
          <w:p w14:paraId="51E2E0C7" w14:textId="77777777" w:rsidR="007A3FFD" w:rsidRDefault="007A3FFD" w:rsidP="00F21DD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D6040B" w14:textId="77777777" w:rsidR="007A3FFD" w:rsidRDefault="007A3FFD" w:rsidP="00F21DDD">
            <w:pPr>
              <w:pStyle w:val="CRCoverPage"/>
              <w:spacing w:after="0"/>
              <w:ind w:left="100"/>
              <w:rPr>
                <w:noProof/>
              </w:rPr>
            </w:pPr>
            <w:r w:rsidRPr="00CA54BC">
              <w:rPr>
                <w:noProof/>
              </w:rPr>
              <w:t>Qualcomm Incorporated</w:t>
            </w:r>
          </w:p>
        </w:tc>
      </w:tr>
      <w:tr w:rsidR="007A3FFD" w14:paraId="1E5B089B" w14:textId="77777777" w:rsidTr="00F21DDD">
        <w:tc>
          <w:tcPr>
            <w:tcW w:w="1843" w:type="dxa"/>
            <w:tcBorders>
              <w:left w:val="single" w:sz="4" w:space="0" w:color="auto"/>
            </w:tcBorders>
          </w:tcPr>
          <w:p w14:paraId="35828161" w14:textId="77777777" w:rsidR="007A3FFD" w:rsidRDefault="007A3FFD" w:rsidP="00F21DD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A325D" w14:textId="77777777" w:rsidR="007A3FFD" w:rsidRDefault="007A3FFD" w:rsidP="00F21DDD">
            <w:pPr>
              <w:pStyle w:val="CRCoverPage"/>
              <w:spacing w:after="0"/>
              <w:ind w:left="100"/>
              <w:rPr>
                <w:noProof/>
              </w:rPr>
            </w:pPr>
            <w:r>
              <w:t>R2</w:t>
            </w:r>
          </w:p>
        </w:tc>
      </w:tr>
      <w:tr w:rsidR="007A3FFD" w14:paraId="64A0B67F" w14:textId="77777777" w:rsidTr="00F21DDD">
        <w:tc>
          <w:tcPr>
            <w:tcW w:w="1843" w:type="dxa"/>
            <w:tcBorders>
              <w:left w:val="single" w:sz="4" w:space="0" w:color="auto"/>
            </w:tcBorders>
          </w:tcPr>
          <w:p w14:paraId="2565EE96" w14:textId="77777777" w:rsidR="007A3FFD" w:rsidRDefault="007A3FFD" w:rsidP="00F21DDD">
            <w:pPr>
              <w:pStyle w:val="CRCoverPage"/>
              <w:spacing w:after="0"/>
              <w:rPr>
                <w:b/>
                <w:i/>
                <w:noProof/>
                <w:sz w:val="8"/>
                <w:szCs w:val="8"/>
              </w:rPr>
            </w:pPr>
          </w:p>
        </w:tc>
        <w:tc>
          <w:tcPr>
            <w:tcW w:w="7797" w:type="dxa"/>
            <w:gridSpan w:val="10"/>
            <w:tcBorders>
              <w:right w:val="single" w:sz="4" w:space="0" w:color="auto"/>
            </w:tcBorders>
          </w:tcPr>
          <w:p w14:paraId="527EC6E2" w14:textId="77777777" w:rsidR="007A3FFD" w:rsidRDefault="007A3FFD" w:rsidP="00F21DDD">
            <w:pPr>
              <w:pStyle w:val="CRCoverPage"/>
              <w:spacing w:after="0"/>
              <w:rPr>
                <w:noProof/>
                <w:sz w:val="8"/>
                <w:szCs w:val="8"/>
              </w:rPr>
            </w:pPr>
          </w:p>
        </w:tc>
      </w:tr>
      <w:tr w:rsidR="007A3FFD" w14:paraId="0975EEFF" w14:textId="77777777" w:rsidTr="00F21DDD">
        <w:tc>
          <w:tcPr>
            <w:tcW w:w="1843" w:type="dxa"/>
            <w:tcBorders>
              <w:left w:val="single" w:sz="4" w:space="0" w:color="auto"/>
            </w:tcBorders>
          </w:tcPr>
          <w:p w14:paraId="048623A5" w14:textId="77777777" w:rsidR="007A3FFD" w:rsidRDefault="007A3FFD" w:rsidP="00F21DDD">
            <w:pPr>
              <w:pStyle w:val="CRCoverPage"/>
              <w:tabs>
                <w:tab w:val="right" w:pos="1759"/>
              </w:tabs>
              <w:spacing w:after="0"/>
              <w:rPr>
                <w:b/>
                <w:i/>
                <w:noProof/>
              </w:rPr>
            </w:pPr>
            <w:r>
              <w:rPr>
                <w:b/>
                <w:i/>
                <w:noProof/>
              </w:rPr>
              <w:t>Work item code:</w:t>
            </w:r>
          </w:p>
        </w:tc>
        <w:tc>
          <w:tcPr>
            <w:tcW w:w="3686" w:type="dxa"/>
            <w:gridSpan w:val="5"/>
            <w:shd w:val="pct30" w:color="FFFF00" w:fill="auto"/>
          </w:tcPr>
          <w:p w14:paraId="29122DEF" w14:textId="77777777" w:rsidR="007A3FFD" w:rsidRDefault="007A3FFD" w:rsidP="00F21DDD">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3978FE1F" w14:textId="77777777" w:rsidR="007A3FFD" w:rsidRDefault="007A3FFD" w:rsidP="00F21DDD">
            <w:pPr>
              <w:pStyle w:val="CRCoverPage"/>
              <w:spacing w:after="0"/>
              <w:ind w:right="100"/>
              <w:rPr>
                <w:noProof/>
              </w:rPr>
            </w:pPr>
          </w:p>
        </w:tc>
        <w:tc>
          <w:tcPr>
            <w:tcW w:w="1417" w:type="dxa"/>
            <w:gridSpan w:val="3"/>
            <w:tcBorders>
              <w:left w:val="nil"/>
            </w:tcBorders>
          </w:tcPr>
          <w:p w14:paraId="71B9ABFF" w14:textId="77777777" w:rsidR="007A3FFD" w:rsidRDefault="007A3FFD" w:rsidP="00F21DD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85370" w14:textId="0C7105C0" w:rsidR="007A3FFD" w:rsidRDefault="007A3FFD" w:rsidP="00F21DDD">
            <w:pPr>
              <w:pStyle w:val="CRCoverPage"/>
              <w:spacing w:after="0"/>
              <w:ind w:left="100"/>
              <w:rPr>
                <w:noProof/>
              </w:rPr>
            </w:pPr>
            <w:r>
              <w:rPr>
                <w:noProof/>
              </w:rPr>
              <w:t>2023-</w:t>
            </w:r>
            <w:r w:rsidR="00D145B2">
              <w:rPr>
                <w:noProof/>
              </w:rPr>
              <w:t>10</w:t>
            </w:r>
            <w:r>
              <w:rPr>
                <w:noProof/>
              </w:rPr>
              <w:t>-</w:t>
            </w:r>
            <w:r w:rsidR="00D145B2">
              <w:rPr>
                <w:noProof/>
              </w:rPr>
              <w:t>18</w:t>
            </w:r>
          </w:p>
        </w:tc>
      </w:tr>
      <w:tr w:rsidR="007A3FFD" w14:paraId="4021F691" w14:textId="77777777" w:rsidTr="00F21DDD">
        <w:tc>
          <w:tcPr>
            <w:tcW w:w="1843" w:type="dxa"/>
            <w:tcBorders>
              <w:left w:val="single" w:sz="4" w:space="0" w:color="auto"/>
            </w:tcBorders>
          </w:tcPr>
          <w:p w14:paraId="0C5E5121" w14:textId="77777777" w:rsidR="007A3FFD" w:rsidRDefault="007A3FFD" w:rsidP="00F21DDD">
            <w:pPr>
              <w:pStyle w:val="CRCoverPage"/>
              <w:spacing w:after="0"/>
              <w:rPr>
                <w:b/>
                <w:i/>
                <w:noProof/>
                <w:sz w:val="8"/>
                <w:szCs w:val="8"/>
              </w:rPr>
            </w:pPr>
          </w:p>
        </w:tc>
        <w:tc>
          <w:tcPr>
            <w:tcW w:w="1986" w:type="dxa"/>
            <w:gridSpan w:val="4"/>
          </w:tcPr>
          <w:p w14:paraId="195B2413" w14:textId="77777777" w:rsidR="007A3FFD" w:rsidRDefault="007A3FFD" w:rsidP="00F21DDD">
            <w:pPr>
              <w:pStyle w:val="CRCoverPage"/>
              <w:spacing w:after="0"/>
              <w:rPr>
                <w:noProof/>
                <w:sz w:val="8"/>
                <w:szCs w:val="8"/>
              </w:rPr>
            </w:pPr>
          </w:p>
        </w:tc>
        <w:tc>
          <w:tcPr>
            <w:tcW w:w="2267" w:type="dxa"/>
            <w:gridSpan w:val="2"/>
          </w:tcPr>
          <w:p w14:paraId="5883B282" w14:textId="77777777" w:rsidR="007A3FFD" w:rsidRDefault="007A3FFD" w:rsidP="00F21DDD">
            <w:pPr>
              <w:pStyle w:val="CRCoverPage"/>
              <w:spacing w:after="0"/>
              <w:rPr>
                <w:noProof/>
                <w:sz w:val="8"/>
                <w:szCs w:val="8"/>
              </w:rPr>
            </w:pPr>
          </w:p>
        </w:tc>
        <w:tc>
          <w:tcPr>
            <w:tcW w:w="1417" w:type="dxa"/>
            <w:gridSpan w:val="3"/>
          </w:tcPr>
          <w:p w14:paraId="4F641B9D" w14:textId="77777777" w:rsidR="007A3FFD" w:rsidRDefault="007A3FFD" w:rsidP="00F21DDD">
            <w:pPr>
              <w:pStyle w:val="CRCoverPage"/>
              <w:spacing w:after="0"/>
              <w:rPr>
                <w:noProof/>
                <w:sz w:val="8"/>
                <w:szCs w:val="8"/>
              </w:rPr>
            </w:pPr>
          </w:p>
        </w:tc>
        <w:tc>
          <w:tcPr>
            <w:tcW w:w="2127" w:type="dxa"/>
            <w:tcBorders>
              <w:right w:val="single" w:sz="4" w:space="0" w:color="auto"/>
            </w:tcBorders>
          </w:tcPr>
          <w:p w14:paraId="4E842F93" w14:textId="77777777" w:rsidR="007A3FFD" w:rsidRDefault="007A3FFD" w:rsidP="00F21DDD">
            <w:pPr>
              <w:pStyle w:val="CRCoverPage"/>
              <w:spacing w:after="0"/>
              <w:rPr>
                <w:noProof/>
                <w:sz w:val="8"/>
                <w:szCs w:val="8"/>
              </w:rPr>
            </w:pPr>
          </w:p>
        </w:tc>
      </w:tr>
      <w:tr w:rsidR="007A3FFD" w14:paraId="394F8717" w14:textId="77777777" w:rsidTr="00F21DDD">
        <w:trPr>
          <w:cantSplit/>
        </w:trPr>
        <w:tc>
          <w:tcPr>
            <w:tcW w:w="1843" w:type="dxa"/>
            <w:tcBorders>
              <w:left w:val="single" w:sz="4" w:space="0" w:color="auto"/>
            </w:tcBorders>
          </w:tcPr>
          <w:p w14:paraId="71FCDC2F" w14:textId="77777777" w:rsidR="007A3FFD" w:rsidRDefault="007A3FFD" w:rsidP="00F21DDD">
            <w:pPr>
              <w:pStyle w:val="CRCoverPage"/>
              <w:tabs>
                <w:tab w:val="right" w:pos="1759"/>
              </w:tabs>
              <w:spacing w:after="0"/>
              <w:rPr>
                <w:b/>
                <w:i/>
                <w:noProof/>
              </w:rPr>
            </w:pPr>
            <w:r>
              <w:rPr>
                <w:b/>
                <w:i/>
                <w:noProof/>
              </w:rPr>
              <w:t>Category:</w:t>
            </w:r>
          </w:p>
        </w:tc>
        <w:tc>
          <w:tcPr>
            <w:tcW w:w="851" w:type="dxa"/>
            <w:shd w:val="pct30" w:color="FFFF00" w:fill="auto"/>
          </w:tcPr>
          <w:p w14:paraId="0C97EA2B" w14:textId="77777777" w:rsidR="007A3FFD" w:rsidRDefault="007A3FFD" w:rsidP="00F21DDD">
            <w:pPr>
              <w:pStyle w:val="CRCoverPage"/>
              <w:spacing w:after="0"/>
              <w:ind w:left="100" w:right="-609"/>
              <w:rPr>
                <w:b/>
                <w:noProof/>
              </w:rPr>
            </w:pPr>
            <w:r>
              <w:rPr>
                <w:b/>
                <w:noProof/>
              </w:rPr>
              <w:t>C</w:t>
            </w:r>
          </w:p>
        </w:tc>
        <w:tc>
          <w:tcPr>
            <w:tcW w:w="3402" w:type="dxa"/>
            <w:gridSpan w:val="5"/>
            <w:tcBorders>
              <w:left w:val="nil"/>
            </w:tcBorders>
          </w:tcPr>
          <w:p w14:paraId="3AFF2719" w14:textId="77777777" w:rsidR="007A3FFD" w:rsidRDefault="007A3FFD" w:rsidP="00F21DDD">
            <w:pPr>
              <w:pStyle w:val="CRCoverPage"/>
              <w:spacing w:after="0"/>
              <w:rPr>
                <w:noProof/>
              </w:rPr>
            </w:pPr>
          </w:p>
        </w:tc>
        <w:tc>
          <w:tcPr>
            <w:tcW w:w="1417" w:type="dxa"/>
            <w:gridSpan w:val="3"/>
            <w:tcBorders>
              <w:left w:val="nil"/>
            </w:tcBorders>
          </w:tcPr>
          <w:p w14:paraId="698BBBC0" w14:textId="77777777" w:rsidR="007A3FFD" w:rsidRDefault="007A3FFD" w:rsidP="00F21DD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AEB481" w14:textId="77777777" w:rsidR="007A3FFD" w:rsidRDefault="007A3FFD" w:rsidP="00F21DDD">
            <w:pPr>
              <w:pStyle w:val="CRCoverPage"/>
              <w:spacing w:after="0"/>
              <w:ind w:left="100"/>
              <w:rPr>
                <w:noProof/>
              </w:rPr>
            </w:pPr>
            <w:r>
              <w:rPr>
                <w:noProof/>
              </w:rPr>
              <w:t>Rel-17</w:t>
            </w:r>
          </w:p>
        </w:tc>
      </w:tr>
      <w:tr w:rsidR="007A3FFD" w14:paraId="70307325" w14:textId="77777777" w:rsidTr="00F21DDD">
        <w:tc>
          <w:tcPr>
            <w:tcW w:w="1843" w:type="dxa"/>
            <w:tcBorders>
              <w:left w:val="single" w:sz="4" w:space="0" w:color="auto"/>
              <w:bottom w:val="single" w:sz="4" w:space="0" w:color="auto"/>
            </w:tcBorders>
          </w:tcPr>
          <w:p w14:paraId="3AFE491C" w14:textId="77777777" w:rsidR="007A3FFD" w:rsidRDefault="007A3FFD" w:rsidP="00F21DDD">
            <w:pPr>
              <w:pStyle w:val="CRCoverPage"/>
              <w:spacing w:after="0"/>
              <w:rPr>
                <w:b/>
                <w:i/>
                <w:noProof/>
              </w:rPr>
            </w:pPr>
          </w:p>
        </w:tc>
        <w:tc>
          <w:tcPr>
            <w:tcW w:w="4677" w:type="dxa"/>
            <w:gridSpan w:val="8"/>
            <w:tcBorders>
              <w:bottom w:val="single" w:sz="4" w:space="0" w:color="auto"/>
            </w:tcBorders>
          </w:tcPr>
          <w:p w14:paraId="48478326" w14:textId="77777777" w:rsidR="007A3FFD" w:rsidRDefault="007A3FFD" w:rsidP="00F21D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7F29AF" w14:textId="77777777" w:rsidR="007A3FFD" w:rsidRDefault="007A3FFD" w:rsidP="00F21DD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B6F1974" w14:textId="77777777" w:rsidR="007A3FFD" w:rsidRPr="007C2097" w:rsidRDefault="007A3FFD" w:rsidP="00F21D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A3FFD" w14:paraId="177C0EBA" w14:textId="77777777" w:rsidTr="00F21DDD">
        <w:tc>
          <w:tcPr>
            <w:tcW w:w="1843" w:type="dxa"/>
          </w:tcPr>
          <w:p w14:paraId="0DBE43F6" w14:textId="77777777" w:rsidR="007A3FFD" w:rsidRDefault="007A3FFD" w:rsidP="00F21DDD">
            <w:pPr>
              <w:pStyle w:val="CRCoverPage"/>
              <w:spacing w:after="0"/>
              <w:rPr>
                <w:b/>
                <w:i/>
                <w:noProof/>
                <w:sz w:val="8"/>
                <w:szCs w:val="8"/>
              </w:rPr>
            </w:pPr>
          </w:p>
        </w:tc>
        <w:tc>
          <w:tcPr>
            <w:tcW w:w="7797" w:type="dxa"/>
            <w:gridSpan w:val="10"/>
          </w:tcPr>
          <w:p w14:paraId="5741EF09" w14:textId="77777777" w:rsidR="007A3FFD" w:rsidRDefault="007A3FFD" w:rsidP="00F21DDD">
            <w:pPr>
              <w:pStyle w:val="CRCoverPage"/>
              <w:spacing w:after="0"/>
              <w:rPr>
                <w:noProof/>
                <w:sz w:val="8"/>
                <w:szCs w:val="8"/>
              </w:rPr>
            </w:pPr>
          </w:p>
        </w:tc>
      </w:tr>
      <w:tr w:rsidR="007A3FFD" w14:paraId="544D2E19" w14:textId="77777777" w:rsidTr="00F21DDD">
        <w:tc>
          <w:tcPr>
            <w:tcW w:w="2694" w:type="dxa"/>
            <w:gridSpan w:val="2"/>
            <w:tcBorders>
              <w:top w:val="single" w:sz="4" w:space="0" w:color="auto"/>
              <w:left w:val="single" w:sz="4" w:space="0" w:color="auto"/>
            </w:tcBorders>
          </w:tcPr>
          <w:p w14:paraId="0D4DC2FA" w14:textId="77777777" w:rsidR="007A3FFD" w:rsidRDefault="007A3FFD" w:rsidP="00F21D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D9648" w14:textId="77777777" w:rsidR="007A3FFD" w:rsidRDefault="007A3FFD" w:rsidP="00F21DDD">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04BB4178" w14:textId="77777777" w:rsidR="007A3FFD" w:rsidRDefault="007A3FFD" w:rsidP="00F21DDD">
            <w:pPr>
              <w:pStyle w:val="CRCoverPage"/>
              <w:spacing w:after="0"/>
              <w:ind w:left="100"/>
              <w:rPr>
                <w:noProof/>
                <w:lang w:eastAsia="ja-JP"/>
              </w:rPr>
            </w:pPr>
          </w:p>
          <w:p w14:paraId="1ECB4F12" w14:textId="77777777" w:rsidR="007A3FFD" w:rsidRDefault="007A3FFD" w:rsidP="00F21DDD">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78A51B09" w14:textId="77777777" w:rsidR="007A3FFD" w:rsidRDefault="007A3FFD" w:rsidP="00F21DDD">
            <w:pPr>
              <w:pStyle w:val="CRCoverPage"/>
              <w:spacing w:after="0"/>
              <w:ind w:left="100"/>
              <w:rPr>
                <w:noProof/>
                <w:lang w:eastAsia="ja-JP"/>
              </w:rPr>
            </w:pPr>
          </w:p>
          <w:p w14:paraId="710B1CA1" w14:textId="77777777" w:rsidR="007A3FFD" w:rsidRDefault="007A3FFD" w:rsidP="00F21DDD">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52565023" w14:textId="77777777" w:rsidR="007A3FFD" w:rsidRDefault="007A3FFD" w:rsidP="00F21DDD">
            <w:pPr>
              <w:pStyle w:val="CRCoverPage"/>
              <w:spacing w:after="0"/>
              <w:ind w:left="100"/>
              <w:rPr>
                <w:noProof/>
                <w:lang w:eastAsia="ja-JP"/>
              </w:rPr>
            </w:pPr>
          </w:p>
        </w:tc>
      </w:tr>
      <w:tr w:rsidR="007A3FFD" w14:paraId="4C772561" w14:textId="77777777" w:rsidTr="00F21DDD">
        <w:tc>
          <w:tcPr>
            <w:tcW w:w="2694" w:type="dxa"/>
            <w:gridSpan w:val="2"/>
            <w:tcBorders>
              <w:left w:val="single" w:sz="4" w:space="0" w:color="auto"/>
            </w:tcBorders>
          </w:tcPr>
          <w:p w14:paraId="2FEE57B0" w14:textId="77777777" w:rsidR="007A3FFD" w:rsidRDefault="007A3FFD" w:rsidP="00F21DDD">
            <w:pPr>
              <w:pStyle w:val="CRCoverPage"/>
              <w:spacing w:after="0"/>
              <w:rPr>
                <w:b/>
                <w:i/>
                <w:noProof/>
                <w:sz w:val="8"/>
                <w:szCs w:val="8"/>
              </w:rPr>
            </w:pPr>
          </w:p>
        </w:tc>
        <w:tc>
          <w:tcPr>
            <w:tcW w:w="6946" w:type="dxa"/>
            <w:gridSpan w:val="9"/>
            <w:tcBorders>
              <w:right w:val="single" w:sz="4" w:space="0" w:color="auto"/>
            </w:tcBorders>
          </w:tcPr>
          <w:p w14:paraId="65A6D646" w14:textId="77777777" w:rsidR="007A3FFD" w:rsidRDefault="007A3FFD" w:rsidP="00F21DDD">
            <w:pPr>
              <w:pStyle w:val="CRCoverPage"/>
              <w:spacing w:after="0"/>
              <w:rPr>
                <w:noProof/>
                <w:sz w:val="8"/>
                <w:szCs w:val="8"/>
              </w:rPr>
            </w:pPr>
          </w:p>
        </w:tc>
      </w:tr>
      <w:tr w:rsidR="007A3FFD" w14:paraId="4EFDCAF7" w14:textId="77777777" w:rsidTr="00F21DDD">
        <w:tc>
          <w:tcPr>
            <w:tcW w:w="2694" w:type="dxa"/>
            <w:gridSpan w:val="2"/>
            <w:tcBorders>
              <w:left w:val="single" w:sz="4" w:space="0" w:color="auto"/>
            </w:tcBorders>
          </w:tcPr>
          <w:p w14:paraId="11E1CDF0" w14:textId="77777777" w:rsidR="007A3FFD" w:rsidRDefault="007A3FFD" w:rsidP="00F21D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A61F8B" w14:textId="77777777" w:rsidR="007A3FFD" w:rsidRDefault="007A3FFD" w:rsidP="00F21DDD">
            <w:pPr>
              <w:pStyle w:val="CRCoverPage"/>
              <w:spacing w:after="0"/>
              <w:ind w:left="100"/>
            </w:pPr>
            <w:r w:rsidRPr="006D120A">
              <w:rPr>
                <w:noProof/>
                <w:highlight w:val="red"/>
                <w:lang w:eastAsia="ja-JP"/>
              </w:rPr>
              <w:t>xxxxx</w:t>
            </w:r>
          </w:p>
          <w:p w14:paraId="6614E98A" w14:textId="77777777" w:rsidR="007A3FFD" w:rsidRDefault="007A3FFD" w:rsidP="00F21DDD">
            <w:pPr>
              <w:pStyle w:val="CRCoverPage"/>
              <w:spacing w:after="0"/>
              <w:ind w:left="100"/>
              <w:rPr>
                <w:b/>
              </w:rPr>
            </w:pPr>
          </w:p>
          <w:p w14:paraId="4B504F5D" w14:textId="77777777" w:rsidR="007A3FFD" w:rsidRDefault="007A3FFD" w:rsidP="00F21DDD">
            <w:pPr>
              <w:pStyle w:val="CRCoverPage"/>
              <w:spacing w:after="0"/>
              <w:ind w:left="100"/>
              <w:rPr>
                <w:b/>
              </w:rPr>
            </w:pPr>
            <w:r>
              <w:rPr>
                <w:rFonts w:hint="eastAsia"/>
                <w:b/>
              </w:rPr>
              <w:t>Impact analysis</w:t>
            </w:r>
          </w:p>
          <w:p w14:paraId="630182C4" w14:textId="77777777" w:rsidR="007A3FFD" w:rsidRDefault="007A3FFD" w:rsidP="00F21DDD">
            <w:pPr>
              <w:pStyle w:val="CRCoverPage"/>
              <w:spacing w:after="0"/>
              <w:ind w:left="100"/>
              <w:rPr>
                <w:u w:val="single"/>
                <w:lang w:eastAsia="zh-CN"/>
              </w:rPr>
            </w:pPr>
            <w:r>
              <w:rPr>
                <w:u w:val="single"/>
                <w:lang w:eastAsia="zh-CN"/>
              </w:rPr>
              <w:t>Impacted 5G architecture options:</w:t>
            </w:r>
          </w:p>
          <w:p w14:paraId="4C028D31" w14:textId="77777777" w:rsidR="007A3FFD" w:rsidRDefault="007A3FFD" w:rsidP="00F21DDD">
            <w:pPr>
              <w:pStyle w:val="CRCoverPage"/>
              <w:spacing w:after="0"/>
              <w:ind w:left="100"/>
              <w:rPr>
                <w:lang w:eastAsia="zh-CN"/>
              </w:rPr>
            </w:pPr>
            <w:r>
              <w:rPr>
                <w:lang w:eastAsia="zh-CN"/>
              </w:rPr>
              <w:t>NR SA, (NG)EN-DC, NR-DC, NE-DC</w:t>
            </w:r>
          </w:p>
          <w:p w14:paraId="18EF7189" w14:textId="77777777" w:rsidR="007A3FFD" w:rsidRPr="00FC1690" w:rsidRDefault="007A3FFD" w:rsidP="00F21DDD">
            <w:pPr>
              <w:pStyle w:val="CRCoverPage"/>
              <w:spacing w:after="0"/>
              <w:ind w:left="100"/>
              <w:rPr>
                <w:b/>
              </w:rPr>
            </w:pPr>
          </w:p>
          <w:p w14:paraId="34E35B5A" w14:textId="77777777" w:rsidR="007A3FFD" w:rsidRDefault="007A3FFD" w:rsidP="00F21DDD">
            <w:pPr>
              <w:pStyle w:val="CRCoverPage"/>
              <w:spacing w:after="0"/>
              <w:ind w:left="100"/>
            </w:pPr>
            <w:r>
              <w:rPr>
                <w:u w:val="single"/>
              </w:rPr>
              <w:t>Impacted functionality</w:t>
            </w:r>
            <w:r>
              <w:t>:</w:t>
            </w:r>
          </w:p>
          <w:p w14:paraId="11346995" w14:textId="77777777" w:rsidR="007A3FFD" w:rsidRDefault="007A3FFD" w:rsidP="00F21DDD">
            <w:pPr>
              <w:pStyle w:val="CRCoverPage"/>
              <w:spacing w:after="0"/>
              <w:ind w:left="100"/>
            </w:pPr>
            <w:r>
              <w:t>FR1 inter-band CA</w:t>
            </w:r>
          </w:p>
          <w:p w14:paraId="22C34376" w14:textId="77777777" w:rsidR="007A3FFD" w:rsidRDefault="007A3FFD" w:rsidP="00F21DDD">
            <w:pPr>
              <w:pStyle w:val="CRCoverPage"/>
              <w:spacing w:after="0"/>
              <w:ind w:left="100"/>
            </w:pPr>
            <w:r>
              <w:t>FR2 intra-band CA</w:t>
            </w:r>
          </w:p>
          <w:p w14:paraId="37FFC089" w14:textId="77777777" w:rsidR="007A3FFD" w:rsidRPr="005678E3" w:rsidRDefault="007A3FFD" w:rsidP="00F21DDD">
            <w:pPr>
              <w:pStyle w:val="CRCoverPage"/>
              <w:spacing w:after="0"/>
              <w:ind w:left="100"/>
              <w:rPr>
                <w:rFonts w:eastAsia="MS Mincho"/>
                <w:lang w:eastAsia="ja-JP"/>
              </w:rPr>
            </w:pPr>
          </w:p>
          <w:p w14:paraId="698A2A39" w14:textId="77777777" w:rsidR="007A3FFD" w:rsidRDefault="007A3FFD" w:rsidP="00F21DDD">
            <w:pPr>
              <w:pStyle w:val="CRCoverPage"/>
              <w:spacing w:after="0"/>
              <w:ind w:left="100"/>
              <w:rPr>
                <w:u w:val="single"/>
              </w:rPr>
            </w:pPr>
            <w:r>
              <w:rPr>
                <w:u w:val="single"/>
              </w:rPr>
              <w:t>Inter-operability:</w:t>
            </w:r>
          </w:p>
          <w:p w14:paraId="7482C078" w14:textId="77777777" w:rsidR="007A3FFD" w:rsidRDefault="007A3FFD" w:rsidP="00F21DDD">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571EADC9" w14:textId="77777777" w:rsidR="007A3FFD" w:rsidRPr="00063ACB" w:rsidRDefault="007A3FFD" w:rsidP="00F21DDD">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proofErr w:type="spellStart"/>
            <w:r w:rsidRPr="00B45A8E">
              <w:t>FeatureSetUplinkPerCC</w:t>
            </w:r>
            <w:proofErr w:type="spellEnd"/>
            <w:r w:rsidRPr="00B45A8E">
              <w:t xml:space="preserve"> </w:t>
            </w:r>
            <w:r>
              <w:t xml:space="preserve">and </w:t>
            </w:r>
            <w:proofErr w:type="spellStart"/>
            <w:r w:rsidRPr="00B45A8E">
              <w:lastRenderedPageBreak/>
              <w:t>FeatureSet</w:t>
            </w:r>
            <w:r>
              <w:t>Downlink</w:t>
            </w:r>
            <w:r w:rsidRPr="00B45A8E">
              <w:t>PerCC</w:t>
            </w:r>
            <w:proofErr w:type="spellEnd"/>
            <w:r>
              <w:t xml:space="preserve"> without taking into </w:t>
            </w:r>
            <w:proofErr w:type="spellStart"/>
            <w:r>
              <w:t>acount</w:t>
            </w:r>
            <w:proofErr w:type="spellEnd"/>
            <w:r>
              <w:t xml:space="preserve"> the additional limit for aggregated bandwidth for the corresponding band combination.</w:t>
            </w:r>
          </w:p>
        </w:tc>
      </w:tr>
      <w:tr w:rsidR="007A3FFD" w14:paraId="45FD6251" w14:textId="77777777" w:rsidTr="00F21DDD">
        <w:tc>
          <w:tcPr>
            <w:tcW w:w="2694" w:type="dxa"/>
            <w:gridSpan w:val="2"/>
            <w:tcBorders>
              <w:left w:val="single" w:sz="4" w:space="0" w:color="auto"/>
            </w:tcBorders>
          </w:tcPr>
          <w:p w14:paraId="7960427D" w14:textId="77777777" w:rsidR="007A3FFD" w:rsidRDefault="007A3FFD" w:rsidP="00F21DDD">
            <w:pPr>
              <w:pStyle w:val="CRCoverPage"/>
              <w:spacing w:after="0"/>
              <w:rPr>
                <w:b/>
                <w:i/>
                <w:noProof/>
                <w:sz w:val="8"/>
                <w:szCs w:val="8"/>
              </w:rPr>
            </w:pPr>
          </w:p>
        </w:tc>
        <w:tc>
          <w:tcPr>
            <w:tcW w:w="6946" w:type="dxa"/>
            <w:gridSpan w:val="9"/>
            <w:tcBorders>
              <w:right w:val="single" w:sz="4" w:space="0" w:color="auto"/>
            </w:tcBorders>
          </w:tcPr>
          <w:p w14:paraId="7CE3B0AA" w14:textId="77777777" w:rsidR="007A3FFD" w:rsidRDefault="007A3FFD" w:rsidP="00F21DDD">
            <w:pPr>
              <w:pStyle w:val="CRCoverPage"/>
              <w:spacing w:after="0"/>
              <w:rPr>
                <w:noProof/>
                <w:sz w:val="8"/>
                <w:szCs w:val="8"/>
              </w:rPr>
            </w:pPr>
          </w:p>
        </w:tc>
      </w:tr>
      <w:tr w:rsidR="007A3FFD" w14:paraId="2A88F29D" w14:textId="77777777" w:rsidTr="00F21DDD">
        <w:tc>
          <w:tcPr>
            <w:tcW w:w="2694" w:type="dxa"/>
            <w:gridSpan w:val="2"/>
            <w:tcBorders>
              <w:left w:val="single" w:sz="4" w:space="0" w:color="auto"/>
              <w:bottom w:val="single" w:sz="4" w:space="0" w:color="auto"/>
            </w:tcBorders>
          </w:tcPr>
          <w:p w14:paraId="24B1A14F" w14:textId="77777777" w:rsidR="007A3FFD" w:rsidRDefault="007A3FFD" w:rsidP="00F21D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860C0B" w14:textId="77777777" w:rsidR="007A3FFD" w:rsidRDefault="007A3FFD" w:rsidP="00F21DDD">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7A3FFD" w14:paraId="3A99F46C" w14:textId="77777777" w:rsidTr="00F21DDD">
        <w:tc>
          <w:tcPr>
            <w:tcW w:w="2694" w:type="dxa"/>
            <w:gridSpan w:val="2"/>
          </w:tcPr>
          <w:p w14:paraId="62D04B19" w14:textId="77777777" w:rsidR="007A3FFD" w:rsidRDefault="007A3FFD" w:rsidP="00F21DDD">
            <w:pPr>
              <w:pStyle w:val="CRCoverPage"/>
              <w:spacing w:after="0"/>
              <w:rPr>
                <w:b/>
                <w:i/>
                <w:noProof/>
                <w:sz w:val="8"/>
                <w:szCs w:val="8"/>
              </w:rPr>
            </w:pPr>
          </w:p>
        </w:tc>
        <w:tc>
          <w:tcPr>
            <w:tcW w:w="6946" w:type="dxa"/>
            <w:gridSpan w:val="9"/>
          </w:tcPr>
          <w:p w14:paraId="6BDDE4A8" w14:textId="77777777" w:rsidR="007A3FFD" w:rsidRDefault="007A3FFD" w:rsidP="00F21DDD">
            <w:pPr>
              <w:pStyle w:val="CRCoverPage"/>
              <w:spacing w:after="0"/>
              <w:rPr>
                <w:noProof/>
                <w:sz w:val="8"/>
                <w:szCs w:val="8"/>
              </w:rPr>
            </w:pPr>
          </w:p>
        </w:tc>
      </w:tr>
      <w:tr w:rsidR="007A3FFD" w14:paraId="6CA08F19" w14:textId="77777777" w:rsidTr="00F21DDD">
        <w:tc>
          <w:tcPr>
            <w:tcW w:w="2694" w:type="dxa"/>
            <w:gridSpan w:val="2"/>
            <w:tcBorders>
              <w:top w:val="single" w:sz="4" w:space="0" w:color="auto"/>
              <w:left w:val="single" w:sz="4" w:space="0" w:color="auto"/>
            </w:tcBorders>
          </w:tcPr>
          <w:p w14:paraId="3F42A295" w14:textId="77777777" w:rsidR="007A3FFD" w:rsidRDefault="007A3FFD" w:rsidP="00F21DD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6415AD" w14:textId="77777777" w:rsidR="007A3FFD" w:rsidRDefault="007A3FFD" w:rsidP="00F21DDD">
            <w:pPr>
              <w:pStyle w:val="CRCoverPage"/>
              <w:spacing w:after="0"/>
              <w:ind w:left="100"/>
              <w:rPr>
                <w:noProof/>
                <w:lang w:eastAsia="ja-JP"/>
              </w:rPr>
            </w:pPr>
            <w:r>
              <w:rPr>
                <w:noProof/>
                <w:lang w:eastAsia="ja-JP"/>
              </w:rPr>
              <w:t>6.3.3</w:t>
            </w:r>
          </w:p>
        </w:tc>
      </w:tr>
      <w:tr w:rsidR="007A3FFD" w14:paraId="3176D675" w14:textId="77777777" w:rsidTr="00F21DDD">
        <w:tc>
          <w:tcPr>
            <w:tcW w:w="2694" w:type="dxa"/>
            <w:gridSpan w:val="2"/>
            <w:tcBorders>
              <w:left w:val="single" w:sz="4" w:space="0" w:color="auto"/>
            </w:tcBorders>
          </w:tcPr>
          <w:p w14:paraId="669E98A8" w14:textId="77777777" w:rsidR="007A3FFD" w:rsidRDefault="007A3FFD" w:rsidP="00F21DDD">
            <w:pPr>
              <w:pStyle w:val="CRCoverPage"/>
              <w:spacing w:after="0"/>
              <w:rPr>
                <w:b/>
                <w:i/>
                <w:noProof/>
                <w:sz w:val="8"/>
                <w:szCs w:val="8"/>
              </w:rPr>
            </w:pPr>
          </w:p>
        </w:tc>
        <w:tc>
          <w:tcPr>
            <w:tcW w:w="6946" w:type="dxa"/>
            <w:gridSpan w:val="9"/>
            <w:tcBorders>
              <w:right w:val="single" w:sz="4" w:space="0" w:color="auto"/>
            </w:tcBorders>
          </w:tcPr>
          <w:p w14:paraId="6D53587E" w14:textId="77777777" w:rsidR="007A3FFD" w:rsidRDefault="007A3FFD" w:rsidP="00F21DDD">
            <w:pPr>
              <w:pStyle w:val="CRCoverPage"/>
              <w:spacing w:after="0"/>
              <w:rPr>
                <w:noProof/>
                <w:sz w:val="8"/>
                <w:szCs w:val="8"/>
              </w:rPr>
            </w:pPr>
          </w:p>
        </w:tc>
      </w:tr>
      <w:tr w:rsidR="007A3FFD" w14:paraId="6F9C2A66" w14:textId="77777777" w:rsidTr="00F21DDD">
        <w:tc>
          <w:tcPr>
            <w:tcW w:w="2694" w:type="dxa"/>
            <w:gridSpan w:val="2"/>
            <w:tcBorders>
              <w:left w:val="single" w:sz="4" w:space="0" w:color="auto"/>
            </w:tcBorders>
          </w:tcPr>
          <w:p w14:paraId="370E0392" w14:textId="77777777" w:rsidR="007A3FFD" w:rsidRDefault="007A3FFD" w:rsidP="00F21D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ABD34E" w14:textId="77777777" w:rsidR="007A3FFD" w:rsidRDefault="007A3FFD" w:rsidP="00F21D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D613F3" w14:textId="77777777" w:rsidR="007A3FFD" w:rsidRDefault="007A3FFD" w:rsidP="00F21DDD">
            <w:pPr>
              <w:pStyle w:val="CRCoverPage"/>
              <w:spacing w:after="0"/>
              <w:jc w:val="center"/>
              <w:rPr>
                <w:b/>
                <w:caps/>
                <w:noProof/>
              </w:rPr>
            </w:pPr>
            <w:r>
              <w:rPr>
                <w:b/>
                <w:caps/>
                <w:noProof/>
              </w:rPr>
              <w:t>N</w:t>
            </w:r>
          </w:p>
        </w:tc>
        <w:tc>
          <w:tcPr>
            <w:tcW w:w="2977" w:type="dxa"/>
            <w:gridSpan w:val="4"/>
          </w:tcPr>
          <w:p w14:paraId="48C84F75" w14:textId="77777777" w:rsidR="007A3FFD" w:rsidRDefault="007A3FFD" w:rsidP="00F21D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9D10D9" w14:textId="77777777" w:rsidR="007A3FFD" w:rsidRDefault="007A3FFD" w:rsidP="00F21DDD">
            <w:pPr>
              <w:pStyle w:val="CRCoverPage"/>
              <w:spacing w:after="0"/>
              <w:ind w:left="99"/>
              <w:rPr>
                <w:noProof/>
              </w:rPr>
            </w:pPr>
          </w:p>
        </w:tc>
      </w:tr>
      <w:tr w:rsidR="007A3FFD" w14:paraId="665D659B" w14:textId="77777777" w:rsidTr="00F21DDD">
        <w:tc>
          <w:tcPr>
            <w:tcW w:w="2694" w:type="dxa"/>
            <w:gridSpan w:val="2"/>
            <w:tcBorders>
              <w:left w:val="single" w:sz="4" w:space="0" w:color="auto"/>
            </w:tcBorders>
          </w:tcPr>
          <w:p w14:paraId="55137587" w14:textId="77777777" w:rsidR="007A3FFD" w:rsidRDefault="007A3FFD" w:rsidP="00F21D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909A3A"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98946" w14:textId="77777777" w:rsidR="007A3FFD" w:rsidRDefault="007A3FFD" w:rsidP="00F21DDD">
            <w:pPr>
              <w:pStyle w:val="CRCoverPage"/>
              <w:spacing w:after="0"/>
              <w:jc w:val="center"/>
              <w:rPr>
                <w:b/>
                <w:caps/>
                <w:noProof/>
                <w:lang w:eastAsia="ja-JP"/>
              </w:rPr>
            </w:pPr>
          </w:p>
        </w:tc>
        <w:tc>
          <w:tcPr>
            <w:tcW w:w="2977" w:type="dxa"/>
            <w:gridSpan w:val="4"/>
          </w:tcPr>
          <w:p w14:paraId="559412FA" w14:textId="77777777" w:rsidR="007A3FFD" w:rsidRDefault="007A3FFD" w:rsidP="00F21D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A8E4C7" w14:textId="77777777" w:rsidR="007A3FFD" w:rsidRDefault="007A3FFD" w:rsidP="00F21DDD">
            <w:pPr>
              <w:pStyle w:val="CRCoverPage"/>
              <w:spacing w:after="0"/>
              <w:ind w:left="99"/>
              <w:rPr>
                <w:noProof/>
              </w:rPr>
            </w:pPr>
            <w:r>
              <w:rPr>
                <w:noProof/>
              </w:rPr>
              <w:t>TS38.306 CR0xxx</w:t>
            </w:r>
          </w:p>
        </w:tc>
      </w:tr>
      <w:tr w:rsidR="007A3FFD" w14:paraId="1D7A9140" w14:textId="77777777" w:rsidTr="00F21DDD">
        <w:tc>
          <w:tcPr>
            <w:tcW w:w="2694" w:type="dxa"/>
            <w:gridSpan w:val="2"/>
            <w:tcBorders>
              <w:left w:val="single" w:sz="4" w:space="0" w:color="auto"/>
            </w:tcBorders>
          </w:tcPr>
          <w:p w14:paraId="280FD7CE" w14:textId="77777777" w:rsidR="007A3FFD" w:rsidRDefault="007A3FFD" w:rsidP="00F21D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D6D447" w14:textId="77777777" w:rsidR="007A3FFD" w:rsidRDefault="007A3FFD" w:rsidP="00F21D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A647D"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977" w:type="dxa"/>
            <w:gridSpan w:val="4"/>
          </w:tcPr>
          <w:p w14:paraId="6C0DC7D5" w14:textId="77777777" w:rsidR="007A3FFD" w:rsidRDefault="007A3FFD" w:rsidP="00F21D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81E98" w14:textId="77777777" w:rsidR="007A3FFD" w:rsidRDefault="007A3FFD" w:rsidP="00F21DDD">
            <w:pPr>
              <w:pStyle w:val="CRCoverPage"/>
              <w:spacing w:after="0"/>
              <w:ind w:left="99"/>
              <w:rPr>
                <w:noProof/>
              </w:rPr>
            </w:pPr>
            <w:r>
              <w:rPr>
                <w:noProof/>
              </w:rPr>
              <w:t xml:space="preserve">TS/TR ... CR ... </w:t>
            </w:r>
          </w:p>
        </w:tc>
      </w:tr>
      <w:tr w:rsidR="007A3FFD" w14:paraId="5AC87A26" w14:textId="77777777" w:rsidTr="00F21DDD">
        <w:tc>
          <w:tcPr>
            <w:tcW w:w="2694" w:type="dxa"/>
            <w:gridSpan w:val="2"/>
            <w:tcBorders>
              <w:left w:val="single" w:sz="4" w:space="0" w:color="auto"/>
            </w:tcBorders>
          </w:tcPr>
          <w:p w14:paraId="02230A89" w14:textId="77777777" w:rsidR="007A3FFD" w:rsidRDefault="007A3FFD" w:rsidP="00F21D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57EBC9" w14:textId="77777777" w:rsidR="007A3FFD" w:rsidRDefault="007A3FFD" w:rsidP="00F21D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FD3278"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977" w:type="dxa"/>
            <w:gridSpan w:val="4"/>
          </w:tcPr>
          <w:p w14:paraId="54861C21" w14:textId="77777777" w:rsidR="007A3FFD" w:rsidRDefault="007A3FFD" w:rsidP="00F21D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F20577" w14:textId="77777777" w:rsidR="007A3FFD" w:rsidRDefault="007A3FFD" w:rsidP="00F21DDD">
            <w:pPr>
              <w:pStyle w:val="CRCoverPage"/>
              <w:spacing w:after="0"/>
              <w:ind w:left="99"/>
              <w:rPr>
                <w:noProof/>
              </w:rPr>
            </w:pPr>
            <w:r>
              <w:rPr>
                <w:noProof/>
              </w:rPr>
              <w:t xml:space="preserve">TS/TR ... CR ... </w:t>
            </w:r>
          </w:p>
        </w:tc>
      </w:tr>
      <w:tr w:rsidR="007A3FFD" w14:paraId="226F0BEF" w14:textId="77777777" w:rsidTr="00F21DDD">
        <w:tc>
          <w:tcPr>
            <w:tcW w:w="2694" w:type="dxa"/>
            <w:gridSpan w:val="2"/>
            <w:tcBorders>
              <w:left w:val="single" w:sz="4" w:space="0" w:color="auto"/>
            </w:tcBorders>
          </w:tcPr>
          <w:p w14:paraId="5802EE6D" w14:textId="77777777" w:rsidR="007A3FFD" w:rsidRDefault="007A3FFD" w:rsidP="00F21DDD">
            <w:pPr>
              <w:pStyle w:val="CRCoverPage"/>
              <w:spacing w:after="0"/>
              <w:rPr>
                <w:b/>
                <w:i/>
                <w:noProof/>
              </w:rPr>
            </w:pPr>
          </w:p>
        </w:tc>
        <w:tc>
          <w:tcPr>
            <w:tcW w:w="6946" w:type="dxa"/>
            <w:gridSpan w:val="9"/>
            <w:tcBorders>
              <w:right w:val="single" w:sz="4" w:space="0" w:color="auto"/>
            </w:tcBorders>
          </w:tcPr>
          <w:p w14:paraId="0381B7A6" w14:textId="77777777" w:rsidR="007A3FFD" w:rsidRDefault="007A3FFD" w:rsidP="00F21DDD">
            <w:pPr>
              <w:pStyle w:val="CRCoverPage"/>
              <w:spacing w:after="0"/>
              <w:rPr>
                <w:noProof/>
              </w:rPr>
            </w:pPr>
          </w:p>
        </w:tc>
      </w:tr>
      <w:tr w:rsidR="007A3FFD" w14:paraId="5768DDCD" w14:textId="77777777" w:rsidTr="00F21DDD">
        <w:tc>
          <w:tcPr>
            <w:tcW w:w="2694" w:type="dxa"/>
            <w:gridSpan w:val="2"/>
            <w:tcBorders>
              <w:left w:val="single" w:sz="4" w:space="0" w:color="auto"/>
              <w:bottom w:val="single" w:sz="4" w:space="0" w:color="auto"/>
            </w:tcBorders>
          </w:tcPr>
          <w:p w14:paraId="1929A53F" w14:textId="77777777" w:rsidR="007A3FFD" w:rsidRDefault="007A3FFD" w:rsidP="00F21D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5180F" w14:textId="1EC78D58" w:rsidR="007A3FFD" w:rsidRDefault="007A3FFD" w:rsidP="00F21DDD">
            <w:pPr>
              <w:pStyle w:val="CRCoverPage"/>
              <w:spacing w:after="0"/>
              <w:ind w:left="100"/>
              <w:rPr>
                <w:noProof/>
                <w:lang w:eastAsia="ja-JP"/>
              </w:rPr>
            </w:pPr>
          </w:p>
        </w:tc>
      </w:tr>
      <w:tr w:rsidR="007A3FFD" w:rsidRPr="008863B9" w14:paraId="6A0E47D6" w14:textId="77777777" w:rsidTr="00F21DDD">
        <w:tc>
          <w:tcPr>
            <w:tcW w:w="2694" w:type="dxa"/>
            <w:gridSpan w:val="2"/>
            <w:tcBorders>
              <w:top w:val="single" w:sz="4" w:space="0" w:color="auto"/>
              <w:bottom w:val="single" w:sz="4" w:space="0" w:color="auto"/>
            </w:tcBorders>
          </w:tcPr>
          <w:p w14:paraId="6D11E01B" w14:textId="77777777" w:rsidR="007A3FFD" w:rsidRPr="008863B9" w:rsidRDefault="007A3FFD" w:rsidP="00F21D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CF5575" w14:textId="77777777" w:rsidR="007A3FFD" w:rsidRPr="008863B9" w:rsidRDefault="007A3FFD" w:rsidP="00F21DDD">
            <w:pPr>
              <w:pStyle w:val="CRCoverPage"/>
              <w:spacing w:after="0"/>
              <w:ind w:left="100"/>
              <w:rPr>
                <w:noProof/>
                <w:sz w:val="8"/>
                <w:szCs w:val="8"/>
              </w:rPr>
            </w:pPr>
          </w:p>
        </w:tc>
      </w:tr>
      <w:tr w:rsidR="007A3FFD" w14:paraId="747C187B" w14:textId="77777777" w:rsidTr="00F21DDD">
        <w:tc>
          <w:tcPr>
            <w:tcW w:w="2694" w:type="dxa"/>
            <w:gridSpan w:val="2"/>
            <w:tcBorders>
              <w:top w:val="single" w:sz="4" w:space="0" w:color="auto"/>
              <w:left w:val="single" w:sz="4" w:space="0" w:color="auto"/>
              <w:bottom w:val="single" w:sz="4" w:space="0" w:color="auto"/>
            </w:tcBorders>
          </w:tcPr>
          <w:p w14:paraId="40E6D0E2" w14:textId="77777777" w:rsidR="007A3FFD" w:rsidRDefault="007A3FFD" w:rsidP="00F21D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3668" w14:textId="77777777" w:rsidR="007A3FFD" w:rsidRDefault="007A3FFD" w:rsidP="00F21DD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3"/>
      </w:pPr>
      <w:bookmarkStart w:id="0" w:name="_Toc60777428"/>
      <w:bookmarkStart w:id="1" w:name="_Toc100930353"/>
      <w:r w:rsidRPr="00962B3F">
        <w:lastRenderedPageBreak/>
        <w:t>6.3.3</w:t>
      </w:r>
      <w:r w:rsidRPr="00962B3F">
        <w:tab/>
        <w:t>UE capability information elements</w:t>
      </w:r>
      <w:bookmarkEnd w:id="0"/>
      <w:bookmarkEnd w:id="1"/>
    </w:p>
    <w:p w14:paraId="1CA746D6" w14:textId="57F93355" w:rsidR="00CC2619" w:rsidRDefault="004205DA" w:rsidP="00C8275C">
      <w:pPr>
        <w:rPr>
          <w:lang w:eastAsia="ja-JP"/>
        </w:rPr>
      </w:pPr>
      <w:r>
        <w:rPr>
          <w:rFonts w:hint="eastAsia"/>
          <w:lang w:eastAsia="ja-JP"/>
        </w:rPr>
        <w:t>[</w:t>
      </w:r>
      <w:r>
        <w:rPr>
          <w:lang w:eastAsia="ja-JP"/>
        </w:rPr>
        <w:t>…]</w:t>
      </w:r>
    </w:p>
    <w:p w14:paraId="07B58A0B" w14:textId="77777777" w:rsidR="0016668A" w:rsidRPr="0016668A" w:rsidRDefault="0016668A" w:rsidP="0016668A">
      <w:pPr>
        <w:overflowPunct w:val="0"/>
        <w:autoSpaceDE w:val="0"/>
        <w:autoSpaceDN w:val="0"/>
        <w:adjustRightInd w:val="0"/>
        <w:textAlignment w:val="baseline"/>
        <w:rPr>
          <w:rFonts w:eastAsia="Times New Roman"/>
          <w:lang w:eastAsia="ja-JP"/>
        </w:rPr>
      </w:pPr>
    </w:p>
    <w:p w14:paraId="573E29F5" w14:textId="77777777" w:rsidR="006155CB" w:rsidRPr="006155CB" w:rsidRDefault="006155CB" w:rsidP="006155C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139045815"/>
      <w:r w:rsidRPr="006155CB">
        <w:rPr>
          <w:rFonts w:ascii="Arial" w:eastAsia="Times New Roman" w:hAnsi="Arial"/>
          <w:sz w:val="24"/>
          <w:lang w:eastAsia="ja-JP"/>
        </w:rPr>
        <w:t>–</w:t>
      </w:r>
      <w:r w:rsidRPr="006155CB">
        <w:rPr>
          <w:rFonts w:ascii="Arial" w:eastAsia="Times New Roman" w:hAnsi="Arial"/>
          <w:sz w:val="24"/>
          <w:lang w:eastAsia="ja-JP"/>
        </w:rPr>
        <w:tab/>
      </w:r>
      <w:r w:rsidRPr="006155CB">
        <w:rPr>
          <w:rFonts w:ascii="Arial" w:eastAsia="Times New Roman" w:hAnsi="Arial"/>
          <w:i/>
          <w:noProof/>
          <w:sz w:val="24"/>
          <w:lang w:eastAsia="ja-JP"/>
        </w:rPr>
        <w:t>BandCombinationList</w:t>
      </w:r>
      <w:bookmarkEnd w:id="2"/>
    </w:p>
    <w:p w14:paraId="06DC7DB7" w14:textId="77777777" w:rsidR="006155CB" w:rsidRPr="006155CB" w:rsidRDefault="006155CB" w:rsidP="006155CB">
      <w:pPr>
        <w:overflowPunct w:val="0"/>
        <w:autoSpaceDE w:val="0"/>
        <w:autoSpaceDN w:val="0"/>
        <w:adjustRightInd w:val="0"/>
        <w:textAlignment w:val="baseline"/>
        <w:rPr>
          <w:rFonts w:eastAsia="Times New Roman"/>
          <w:lang w:eastAsia="ja-JP"/>
        </w:rPr>
      </w:pPr>
      <w:r w:rsidRPr="006155CB">
        <w:rPr>
          <w:rFonts w:eastAsia="Times New Roman"/>
          <w:lang w:eastAsia="ja-JP"/>
        </w:rPr>
        <w:t xml:space="preserve">The IE </w:t>
      </w:r>
      <w:proofErr w:type="spellStart"/>
      <w:r w:rsidRPr="006155CB">
        <w:rPr>
          <w:rFonts w:eastAsia="Times New Roman"/>
          <w:i/>
          <w:lang w:eastAsia="ja-JP"/>
        </w:rPr>
        <w:t>BandCombinationList</w:t>
      </w:r>
      <w:proofErr w:type="spellEnd"/>
      <w:r w:rsidRPr="006155CB">
        <w:rPr>
          <w:rFonts w:eastAsia="Times New Roman"/>
          <w:lang w:eastAsia="ja-JP"/>
        </w:rPr>
        <w:t xml:space="preserve"> contains a list of </w:t>
      </w:r>
      <w:proofErr w:type="gramStart"/>
      <w:r w:rsidRPr="006155CB">
        <w:rPr>
          <w:rFonts w:eastAsia="Times New Roman"/>
          <w:lang w:eastAsia="ja-JP"/>
        </w:rPr>
        <w:t>NR</w:t>
      </w:r>
      <w:proofErr w:type="gramEnd"/>
      <w:r w:rsidRPr="006155CB">
        <w:rPr>
          <w:rFonts w:eastAsia="Times New Roman"/>
          <w:lang w:eastAsia="ja-JP"/>
        </w:rPr>
        <w:t xml:space="preserve"> CA</w:t>
      </w:r>
      <w:r w:rsidRPr="006155CB">
        <w:rPr>
          <w:rFonts w:eastAsia="Times New Roman"/>
          <w:lang w:eastAsia="zh-CN"/>
        </w:rPr>
        <w:t>, NR non-CA</w:t>
      </w:r>
      <w:r w:rsidRPr="006155CB">
        <w:rPr>
          <w:rFonts w:eastAsia="Times New Roman"/>
          <w:lang w:eastAsia="ja-JP"/>
        </w:rPr>
        <w:t xml:space="preserve"> and/or MR-DC band combinations (also including DL only or UL only band).</w:t>
      </w:r>
    </w:p>
    <w:p w14:paraId="53CF838F" w14:textId="77777777" w:rsidR="006155CB" w:rsidRPr="006155CB" w:rsidRDefault="006155CB" w:rsidP="006155C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6155CB">
        <w:rPr>
          <w:rFonts w:ascii="Arial" w:eastAsia="Times New Roman" w:hAnsi="Arial"/>
          <w:b/>
          <w:i/>
          <w:lang w:eastAsia="ja-JP"/>
        </w:rPr>
        <w:t>BandCombinationList</w:t>
      </w:r>
      <w:proofErr w:type="spellEnd"/>
      <w:r w:rsidRPr="006155CB">
        <w:rPr>
          <w:rFonts w:ascii="Arial" w:eastAsia="Times New Roman" w:hAnsi="Arial"/>
          <w:b/>
          <w:lang w:eastAsia="ja-JP"/>
        </w:rPr>
        <w:t xml:space="preserve"> information element</w:t>
      </w:r>
    </w:p>
    <w:p w14:paraId="5AF6F9F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color w:val="808080"/>
          <w:sz w:val="16"/>
          <w:lang w:eastAsia="en-GB"/>
        </w:rPr>
        <w:t>-- ASN1START</w:t>
      </w:r>
    </w:p>
    <w:p w14:paraId="4FE12E1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color w:val="808080"/>
          <w:sz w:val="16"/>
          <w:lang w:eastAsia="en-GB"/>
        </w:rPr>
        <w:t>-- TAG-BANDCOMBINATIONLIST-START</w:t>
      </w:r>
    </w:p>
    <w:p w14:paraId="0CB2C1C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11F2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w:t>
      </w:r>
    </w:p>
    <w:p w14:paraId="4BD4DA8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16D0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BandCombination-v1540</w:t>
      </w:r>
    </w:p>
    <w:p w14:paraId="6051620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2AFD1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BandCombination-v1550</w:t>
      </w:r>
    </w:p>
    <w:p w14:paraId="653B2A1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C9FDE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BandCombinationList-v1560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BandCombination-v1560</w:t>
      </w:r>
    </w:p>
    <w:p w14:paraId="451D9EE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72B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BandCombinationList-v1570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BandCombination-v1570</w:t>
      </w:r>
    </w:p>
    <w:p w14:paraId="214BAC0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1432D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BandCombinationList-v1580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BandCombination-v1580</w:t>
      </w:r>
    </w:p>
    <w:p w14:paraId="74EEF37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FFE1A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BandCombinationList-v1590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BandCombination-v1590</w:t>
      </w:r>
    </w:p>
    <w:p w14:paraId="2C804BB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4631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BandCombinationList-v15g0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BandCombination-v15g0</w:t>
      </w:r>
    </w:p>
    <w:p w14:paraId="64BB81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5DC1B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BandCombinationList-v15n0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BandCombination-v15n0</w:t>
      </w:r>
    </w:p>
    <w:p w14:paraId="0FDD84E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3FD88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BandCombinationList-v1610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BandCombination-v1610</w:t>
      </w:r>
    </w:p>
    <w:p w14:paraId="6C62614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3A970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BandCombination-v1630</w:t>
      </w:r>
    </w:p>
    <w:p w14:paraId="03C147F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F2360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BandCombination-v1640</w:t>
      </w:r>
    </w:p>
    <w:p w14:paraId="6F0EA07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2E3EA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BandCombination-v1650</w:t>
      </w:r>
    </w:p>
    <w:p w14:paraId="4C27906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8B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BandCombinationList-v1680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BandCombination-v1680</w:t>
      </w:r>
    </w:p>
    <w:p w14:paraId="3443A03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672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BandCombinationList-v1690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BandCombination-v1690</w:t>
      </w:r>
    </w:p>
    <w:p w14:paraId="723D3FF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CB775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BandCombinationList-v16a0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BandCombination-v16a0</w:t>
      </w:r>
    </w:p>
    <w:p w14:paraId="42AF113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42A1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BandCombination-v1700</w:t>
      </w:r>
    </w:p>
    <w:p w14:paraId="593ECC2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29F4C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BandCombinationList-v1720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BandCombination-v1720</w:t>
      </w:r>
    </w:p>
    <w:p w14:paraId="39A0CB5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4A56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BandCombinationList-v1730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BandCombination-v1730</w:t>
      </w:r>
    </w:p>
    <w:p w14:paraId="0F6A95D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2699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BandCombinationList-v1740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BandCombination-v1740</w:t>
      </w:r>
    </w:p>
    <w:p w14:paraId="029A7B1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70C6AB" w14:textId="77777777" w:rsid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QC(MK)" w:date="2023-09-28T13:59:00Z"/>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BandCombinationList-v1760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BandCombination-v1760</w:t>
      </w:r>
    </w:p>
    <w:p w14:paraId="10808342" w14:textId="77777777" w:rsidR="000C4DDC" w:rsidRPr="006155CB" w:rsidRDefault="000C4DDC"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09DF5"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QC(MK)" w:date="2023-09-28T13:59:00Z"/>
          <w:rFonts w:ascii="Courier New" w:eastAsia="Times New Roman" w:hAnsi="Courier New"/>
          <w:noProof/>
          <w:sz w:val="16"/>
          <w:lang w:eastAsia="en-GB"/>
        </w:rPr>
      </w:pPr>
      <w:ins w:id="5" w:author="QC(MK)" w:date="2023-09-28T13:59:00Z">
        <w:r w:rsidRPr="0024443E">
          <w:rPr>
            <w:rFonts w:ascii="Courier New" w:eastAsia="Times New Roman" w:hAnsi="Courier New"/>
            <w:noProof/>
            <w:sz w:val="16"/>
            <w:lang w:eastAsia="en-GB"/>
          </w:rPr>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3082797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BD2C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BandCombinationList-UplinkTxSwitch-r16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BandCombination-UplinkTxSwitch-r16</w:t>
      </w:r>
    </w:p>
    <w:p w14:paraId="61520DB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E5BF4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BandCombination-UplinkTxSwitch-v1630</w:t>
      </w:r>
    </w:p>
    <w:p w14:paraId="3FE8332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E4A2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BandCombination-UplinkTxSwitch-v1640</w:t>
      </w:r>
    </w:p>
    <w:p w14:paraId="3B6EEFB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EE1E0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BandCombination-UplinkTxSwitch-v1650</w:t>
      </w:r>
    </w:p>
    <w:p w14:paraId="2F02223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E7A2F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BandCombinationList-UplinkTxSwitch-v1670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BandCombination-UplinkTxSwitch-v1670</w:t>
      </w:r>
    </w:p>
    <w:p w14:paraId="7464021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B24D2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BandCombinationList-UplinkTxSwitch-v1690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BandCombination-UplinkTxSwitch-v1690</w:t>
      </w:r>
    </w:p>
    <w:p w14:paraId="4247C98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B4ED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BandCombinationList-UplinkTxSwitch-v16a0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BandCombination-UplinkTxSwitch-v16a0</w:t>
      </w:r>
    </w:p>
    <w:p w14:paraId="67DD09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C2A0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BandCombinationList-UplinkTxSwitch-v16e0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BandCombination-UplinkTxSwitch-v16e0</w:t>
      </w:r>
    </w:p>
    <w:p w14:paraId="3EA4CC5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41281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BandCombination-UplinkTxSwitch-v1700</w:t>
      </w:r>
    </w:p>
    <w:p w14:paraId="05ABAA1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A8DC8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BandCombinationList-UplinkTxSwitch-v1720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BandCombination-UplinkTxSwitch-v1720</w:t>
      </w:r>
    </w:p>
    <w:p w14:paraId="5A209B9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D5EA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BandCombinationList-UplinkTxSwitch-v1730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BandCombination-UplinkTxSwitch-v1730</w:t>
      </w:r>
    </w:p>
    <w:p w14:paraId="2623DC2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C13DE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BandCombinationList-UplinkTxSwitch-v1740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BandCombination-UplinkTxSwitch-v1740</w:t>
      </w:r>
    </w:p>
    <w:p w14:paraId="386F8A5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1A64B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BandCombinationList-UplinkTxSwitch-v1760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BandCombination-UplinkTxSwitch-v1760</w:t>
      </w:r>
    </w:p>
    <w:p w14:paraId="5196ED7D" w14:textId="77777777" w:rsid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QC(MK)" w:date="2023-09-28T13:59:00Z"/>
          <w:rFonts w:ascii="Courier New" w:eastAsia="Times New Roman" w:hAnsi="Courier New"/>
          <w:noProof/>
          <w:sz w:val="16"/>
          <w:lang w:eastAsia="en-GB"/>
        </w:rPr>
      </w:pPr>
    </w:p>
    <w:p w14:paraId="40D91759" w14:textId="77777777" w:rsidR="000C4DDC"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QC(MK)" w:date="2023-09-28T13:59:00Z"/>
          <w:rFonts w:ascii="Courier New" w:eastAsia="Times New Roman" w:hAnsi="Courier New"/>
          <w:noProof/>
          <w:sz w:val="16"/>
          <w:lang w:eastAsia="en-GB"/>
        </w:rPr>
      </w:pPr>
      <w:ins w:id="8" w:author="QC(MK)" w:date="2023-09-28T13:59: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100E5A9A" w14:textId="77777777" w:rsidR="000C4DDC" w:rsidRPr="006155CB" w:rsidRDefault="000C4DDC"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21BDE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777F63E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bandList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BandParameters,</w:t>
      </w:r>
    </w:p>
    <w:p w14:paraId="6D28104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featureSetCombination               FeatureSetCombinationId,</w:t>
      </w:r>
    </w:p>
    <w:p w14:paraId="35051D6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ca-ParametersEUTRA                  CA-ParametersEUTRA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044E4E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                     CA-ParametersNR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0E0D995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                     MRDC-Parameters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AC0F71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supportedBandwidthCombinationSet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17D3648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powerClass-v1530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{pc2}                            </w:t>
      </w:r>
      <w:r w:rsidRPr="006155CB">
        <w:rPr>
          <w:rFonts w:ascii="Courier New" w:eastAsia="Times New Roman" w:hAnsi="Courier New"/>
          <w:noProof/>
          <w:color w:val="993366"/>
          <w:sz w:val="16"/>
          <w:lang w:eastAsia="en-GB"/>
        </w:rPr>
        <w:t>OPTIONAL</w:t>
      </w:r>
    </w:p>
    <w:p w14:paraId="23C4539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DC81C8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FA475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BandCombination-v1540::=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C90DE6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bandList-v1540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BandParameters-v1540,</w:t>
      </w:r>
    </w:p>
    <w:p w14:paraId="3CB1F06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ca-ParametersNR-v1540               CA-ParametersNR-v1540                       </w:t>
      </w:r>
      <w:r w:rsidRPr="006155CB">
        <w:rPr>
          <w:rFonts w:ascii="Courier New" w:eastAsia="Times New Roman" w:hAnsi="Courier New"/>
          <w:noProof/>
          <w:color w:val="993366"/>
          <w:sz w:val="16"/>
          <w:lang w:eastAsia="en-GB"/>
        </w:rPr>
        <w:t>OPTIONAL</w:t>
      </w:r>
    </w:p>
    <w:p w14:paraId="1160CCC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499DBA7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6AFC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72927BF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lastRenderedPageBreak/>
        <w:t xml:space="preserve">    ca-ParametersNR-v1550               CA-ParametersNR-v1550</w:t>
      </w:r>
    </w:p>
    <w:p w14:paraId="78AAE40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4EFA17F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BandCombination-v1560::=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B752BB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ne-DC-BC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{supported}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091B5AB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                       CA-ParametersNRDC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974A1F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ca-ParametersEUTRA-v1560                CA-ParametersEUTRA-v1560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0A760EA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ca-ParametersNR-v1560                   CA-ParametersNR-v1560                  </w:t>
      </w:r>
      <w:r w:rsidRPr="006155CB">
        <w:rPr>
          <w:rFonts w:ascii="Courier New" w:eastAsia="Times New Roman" w:hAnsi="Courier New"/>
          <w:noProof/>
          <w:color w:val="993366"/>
          <w:sz w:val="16"/>
          <w:lang w:eastAsia="en-GB"/>
        </w:rPr>
        <w:t>OPTIONAL</w:t>
      </w:r>
    </w:p>
    <w:p w14:paraId="6E1D87D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7DF2300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2886F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BandCombination-v1570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0CF255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ca-ParametersEUTRA-v1570            CA-ParametersEUTRA-v1570</w:t>
      </w:r>
    </w:p>
    <w:p w14:paraId="05D7A8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D61B42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8E58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BandCombination-v1580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4F9A501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mrdc-Parameters-v1580               MRDC-Parameters-v1580</w:t>
      </w:r>
    </w:p>
    <w:p w14:paraId="6DFEAF2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E93867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99C4A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BandCombination-v1590::=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121A944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supportedBandwidthCombinationSetIntraENDC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0B6946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mrdc-Parameters-v1590                      MRDC-Parameters-v1590</w:t>
      </w:r>
    </w:p>
    <w:p w14:paraId="1767E08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71D5BD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BEF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BandCombination-v15g0::=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A0004D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ca-ParametersNR-v15g0               CA-ParametersNR-v15g0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1DC6704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ca-ParametersNRDC-v15g0             CA-ParametersNRDC-v15g0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0CEABF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mrdc-Parameters-v15g0               MRDC-Parameters-v15g0                      </w:t>
      </w:r>
      <w:r w:rsidRPr="006155CB">
        <w:rPr>
          <w:rFonts w:ascii="Courier New" w:eastAsia="Times New Roman" w:hAnsi="Courier New"/>
          <w:noProof/>
          <w:color w:val="993366"/>
          <w:sz w:val="16"/>
          <w:lang w:eastAsia="en-GB"/>
        </w:rPr>
        <w:t>OPTIONAL</w:t>
      </w:r>
    </w:p>
    <w:p w14:paraId="73A7D77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9025EB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8E5B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BandCombination-v15n0::=            SEQUENCE {</w:t>
      </w:r>
    </w:p>
    <w:p w14:paraId="799105F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mrdc-Parameters-v15n0               MRDC-Parameters-v15n0</w:t>
      </w:r>
    </w:p>
    <w:p w14:paraId="4B9E3A2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1028F1C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F7D4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BandCombination-v1610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C06433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bandList-v1610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BandParameters-v1610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474E86A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ca-ParametersNR-v1610               CA-ParametersNR-v1610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A917D1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ca-ParametersNRDC-v1610             CA-ParametersNRDC-v1610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A78472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powerClass-v1610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{pc1dot5}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34D6ED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powerClassNRPart-r16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{pc1, pc2, pc3, pc5}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CA119C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featureSetCombinationDAPS-r16       FeatureSetCombinationId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B659BB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mrdc-Parameters-v1620               MRDC-Parameters-v1620                  </w:t>
      </w:r>
      <w:r w:rsidRPr="006155CB">
        <w:rPr>
          <w:rFonts w:ascii="Courier New" w:eastAsia="Times New Roman" w:hAnsi="Courier New"/>
          <w:noProof/>
          <w:color w:val="993366"/>
          <w:sz w:val="16"/>
          <w:lang w:eastAsia="en-GB"/>
        </w:rPr>
        <w:t>OPTIONAL</w:t>
      </w:r>
    </w:p>
    <w:p w14:paraId="4413817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B5A7EB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BCB73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77CE307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ca-ParametersNR-v1630                       CA-ParametersNR-v1630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C2643D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ca-ParametersNRDC-v1630                     CA-ParametersNRDC-v1630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30627D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mrdc-Parameters-v1630                       MRDC-Parameters-v1630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E34141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supportedTxBandCombListPerBC-Sidelink-r16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EF28E4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supportedRxBandCombListPerBC-Sidelink-r16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A499CF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scalingFactorTxSidelink-r16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ScalingFactorSidelink-r16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517F27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scalingFactorRxSidelink-r16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ScalingFactorSidelink-r16     </w:t>
      </w:r>
      <w:r w:rsidRPr="006155CB">
        <w:rPr>
          <w:rFonts w:ascii="Courier New" w:eastAsia="Times New Roman" w:hAnsi="Courier New"/>
          <w:noProof/>
          <w:color w:val="993366"/>
          <w:sz w:val="16"/>
          <w:lang w:eastAsia="en-GB"/>
        </w:rPr>
        <w:t>OPTIONAL</w:t>
      </w:r>
    </w:p>
    <w:p w14:paraId="22BDC2A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4E1716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C9975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4BBF297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lastRenderedPageBreak/>
        <w:t xml:space="preserve">    ca-ParametersNR-v1640                       CA-ParametersNR-v1640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FA76E2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ca-ParametersNRDC-v1640                     CA-ParametersNRDC-v1640                                           </w:t>
      </w:r>
      <w:r w:rsidRPr="006155CB">
        <w:rPr>
          <w:rFonts w:ascii="Courier New" w:eastAsia="Times New Roman" w:hAnsi="Courier New"/>
          <w:noProof/>
          <w:color w:val="993366"/>
          <w:sz w:val="16"/>
          <w:lang w:eastAsia="en-GB"/>
        </w:rPr>
        <w:t>OPTIONAL</w:t>
      </w:r>
    </w:p>
    <w:p w14:paraId="553AEFB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10C30C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B90E1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55DD46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ca-ParametersNRDC-v1650             CA-ParametersNRDC-v1650                 </w:t>
      </w:r>
      <w:r w:rsidRPr="006155CB">
        <w:rPr>
          <w:rFonts w:ascii="Courier New" w:eastAsia="Times New Roman" w:hAnsi="Courier New"/>
          <w:noProof/>
          <w:color w:val="993366"/>
          <w:sz w:val="16"/>
          <w:lang w:eastAsia="en-GB"/>
        </w:rPr>
        <w:t>OPTIONAL</w:t>
      </w:r>
    </w:p>
    <w:p w14:paraId="5BAB5E8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855F6F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176F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BandCombination-v1680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E6CE16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intrabandConcurrentOperationPowerClass-r16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IntraBandPowerClass-r16     </w:t>
      </w:r>
      <w:r w:rsidRPr="006155CB">
        <w:rPr>
          <w:rFonts w:ascii="Courier New" w:eastAsia="Times New Roman" w:hAnsi="Courier New"/>
          <w:noProof/>
          <w:color w:val="993366"/>
          <w:sz w:val="16"/>
          <w:lang w:eastAsia="en-GB"/>
        </w:rPr>
        <w:t>OPTIONAL</w:t>
      </w:r>
    </w:p>
    <w:p w14:paraId="620F1A6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7873FAD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6AF0C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BandCombination-v1690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5A3169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ca-ParametersNR-v1690              CA-ParametersNR-v1690                 </w:t>
      </w:r>
      <w:r w:rsidRPr="006155CB">
        <w:rPr>
          <w:rFonts w:ascii="Courier New" w:eastAsia="Times New Roman" w:hAnsi="Courier New"/>
          <w:noProof/>
          <w:color w:val="993366"/>
          <w:sz w:val="16"/>
          <w:lang w:eastAsia="en-GB"/>
        </w:rPr>
        <w:t>OPTIONAL</w:t>
      </w:r>
    </w:p>
    <w:p w14:paraId="3CA7AAE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75525C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9741C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BandCombination-v16a0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0DC313C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ca-ParametersNR-v16a0              CA-ParametersNR-v16a0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0FDACB1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ca-ParametersNRDC-v16a0            CA-ParametersNRDC-v16a0                  </w:t>
      </w:r>
      <w:r w:rsidRPr="006155CB">
        <w:rPr>
          <w:rFonts w:ascii="Courier New" w:eastAsia="Times New Roman" w:hAnsi="Courier New"/>
          <w:noProof/>
          <w:color w:val="993366"/>
          <w:sz w:val="16"/>
          <w:lang w:eastAsia="en-GB"/>
        </w:rPr>
        <w:t>OPTIONAL</w:t>
      </w:r>
    </w:p>
    <w:p w14:paraId="57AE906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EE728E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518B2B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ca-ParametersNR-v1700              CA-ParametersNR-v1700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F8D8C1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ca-ParametersNRDC-v1700            CA-ParametersNRDC-v1700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4445E9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mrdc-Parameters-v1700              MRDC-Parameters-v1700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DEDBA0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bandList-v1710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BandParameters-v1710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40632B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supportedBandCombListPerBC-SL-RelayDiscovery-r17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1CD3D1A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supportedBandCombListPerBC-SL-NonRelayDiscovery-r17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(1..maxBandComb))               </w:t>
      </w:r>
      <w:r w:rsidRPr="006155CB">
        <w:rPr>
          <w:rFonts w:ascii="Courier New" w:eastAsia="Times New Roman" w:hAnsi="Courier New"/>
          <w:noProof/>
          <w:color w:val="993366"/>
          <w:sz w:val="16"/>
          <w:lang w:eastAsia="en-GB"/>
        </w:rPr>
        <w:t>OPTIONAL</w:t>
      </w:r>
    </w:p>
    <w:p w14:paraId="051D9D6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C2B32D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9EFB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BandCombination-v1720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2F7F281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ca-ParametersNR-v1720              CA-ParametersNR-v1720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C329D1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ca-ParametersNRDC-v1720            CA-ParametersNRDC-v1720                  </w:t>
      </w:r>
      <w:r w:rsidRPr="006155CB">
        <w:rPr>
          <w:rFonts w:ascii="Courier New" w:eastAsia="Times New Roman" w:hAnsi="Courier New"/>
          <w:noProof/>
          <w:color w:val="993366"/>
          <w:sz w:val="16"/>
          <w:lang w:eastAsia="en-GB"/>
        </w:rPr>
        <w:t>OPTIONAL</w:t>
      </w:r>
    </w:p>
    <w:p w14:paraId="7CC0E77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F7DEE2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6CB5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BandCombination-v1730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04540C7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ca-ParametersNR-v1730              CA-ParametersNR-v1730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76F2A3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ca-ParametersNRDC-v1730            CA-ParametersNRDC-v1730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EB44D6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bandList-v1730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BandParameters-v1730  </w:t>
      </w:r>
      <w:r w:rsidRPr="006155CB">
        <w:rPr>
          <w:rFonts w:ascii="Courier New" w:eastAsia="Times New Roman" w:hAnsi="Courier New"/>
          <w:noProof/>
          <w:color w:val="993366"/>
          <w:sz w:val="16"/>
          <w:lang w:eastAsia="en-GB"/>
        </w:rPr>
        <w:t>OPTIONAL</w:t>
      </w:r>
    </w:p>
    <w:p w14:paraId="160A9A8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2FD6D76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16FC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BandCombination-v1740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17F98FA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ca-ParametersNR-v1740              CA-ParametersNR-v1740                    </w:t>
      </w:r>
      <w:r w:rsidRPr="006155CB">
        <w:rPr>
          <w:rFonts w:ascii="Courier New" w:eastAsia="Times New Roman" w:hAnsi="Courier New"/>
          <w:noProof/>
          <w:color w:val="993366"/>
          <w:sz w:val="16"/>
          <w:lang w:eastAsia="en-GB"/>
        </w:rPr>
        <w:t>OPTIONAL</w:t>
      </w:r>
    </w:p>
    <w:p w14:paraId="5C084D7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45907B4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D5998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BandCombination-v1760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770726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ca-ParametersNR-v1760              CA-ParametersNR-v1760,</w:t>
      </w:r>
    </w:p>
    <w:p w14:paraId="5FE13AB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ca-ParametersNRDC-v1760            CA-ParametersNRDC-v1760</w:t>
      </w:r>
    </w:p>
    <w:p w14:paraId="5E95ACB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2F107B9E" w14:textId="77777777" w:rsid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9-28T14:00:00Z"/>
          <w:rFonts w:ascii="Courier New" w:eastAsia="Times New Roman" w:hAnsi="Courier New"/>
          <w:noProof/>
          <w:sz w:val="16"/>
          <w:lang w:eastAsia="en-GB"/>
        </w:rPr>
      </w:pPr>
    </w:p>
    <w:p w14:paraId="1DA79202"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QC(MK)" w:date="2023-09-28T14:00:00Z"/>
          <w:rFonts w:ascii="Courier New" w:eastAsia="Times New Roman" w:hAnsi="Courier New"/>
          <w:noProof/>
          <w:sz w:val="16"/>
          <w:lang w:eastAsia="en-GB"/>
        </w:rPr>
      </w:pPr>
      <w:ins w:id="11" w:author="QC(MK)" w:date="2023-09-28T14:00: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099246D" w14:textId="77777777" w:rsidR="000C4DDC" w:rsidRDefault="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QC(MK)" w:date="2023-09-28T14:00:00Z"/>
          <w:rFonts w:ascii="Courier New" w:eastAsia="Times New Roman" w:hAnsi="Courier New"/>
          <w:noProof/>
          <w:color w:val="993366"/>
          <w:sz w:val="16"/>
          <w:lang w:eastAsia="en-GB"/>
        </w:rPr>
        <w:pPrChange w:id="13" w:author="QC(MK)" w:date="2023-09-28T14: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4" w:author="QC(MK)" w:date="2023-09-28T14:00:00Z">
        <w:r w:rsidRPr="0024443E">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24443E">
          <w:rPr>
            <w:rFonts w:ascii="Courier New" w:eastAsia="Times New Roman" w:hAnsi="Courier New"/>
            <w:noProof/>
            <w:sz w:val="16"/>
            <w:lang w:eastAsia="en-GB"/>
          </w:rPr>
          <w:t>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w:t>
        </w:r>
        <w:r>
          <w:rPr>
            <w:rFonts w:ascii="Courier New" w:eastAsia="Times New Roman" w:hAnsi="Courier New"/>
            <w:noProof/>
            <w:sz w:val="16"/>
            <w:lang w:eastAsia="en-GB"/>
          </w:rPr>
          <w:tab/>
        </w:r>
        <w:r w:rsidRPr="0024443E">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4E17514C" w14:textId="77777777" w:rsidR="000C4DDC" w:rsidRDefault="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QC(MK)" w:date="2023-09-28T14:00:00Z"/>
          <w:rFonts w:ascii="Courier New" w:eastAsia="Times New Roman" w:hAnsi="Courier New"/>
          <w:noProof/>
          <w:sz w:val="16"/>
          <w:lang w:eastAsia="en-GB"/>
        </w:rPr>
        <w:pPrChange w:id="16" w:author="QC(MK)" w:date="2023-09-28T14: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 w:author="QC(MK)" w:date="2023-09-28T14:00:00Z">
        <w:r>
          <w:rPr>
            <w:rFonts w:ascii="Courier New" w:eastAsia="Times New Roman" w:hAnsi="Courier New"/>
            <w:noProof/>
            <w:sz w:val="16"/>
            <w:lang w:eastAsia="en-GB"/>
          </w:rPr>
          <w:tab/>
        </w:r>
        <w:r w:rsidRPr="00565DDF">
          <w:rPr>
            <w:rFonts w:ascii="Courier New" w:eastAsia="Times New Roman" w:hAnsi="Courier New"/>
            <w:noProof/>
            <w:sz w:val="16"/>
            <w:lang w:eastAsia="en-GB"/>
          </w:rPr>
          <w:t xml:space="preserve">ca-ParametersNRDC-v17x0         </w:t>
        </w:r>
        <w:r>
          <w:rPr>
            <w:rFonts w:ascii="Courier New" w:eastAsia="Times New Roman" w:hAnsi="Courier New"/>
            <w:noProof/>
            <w:sz w:val="16"/>
            <w:lang w:eastAsia="en-GB"/>
          </w:rPr>
          <w:tab/>
        </w:r>
        <w:r w:rsidRPr="00565DDF">
          <w:rPr>
            <w:rFonts w:ascii="Courier New" w:eastAsia="Times New Roman" w:hAnsi="Courier New"/>
            <w:noProof/>
            <w:sz w:val="16"/>
            <w:lang w:eastAsia="en-GB"/>
          </w:rPr>
          <w:t xml:space="preserve">CA-ParametersNRDC-v17x0             </w:t>
        </w:r>
        <w:r>
          <w:rPr>
            <w:rFonts w:ascii="Courier New" w:eastAsia="Times New Roman" w:hAnsi="Courier New"/>
            <w:noProof/>
            <w:sz w:val="16"/>
            <w:lang w:eastAsia="en-GB"/>
          </w:rPr>
          <w:tab/>
        </w:r>
        <w:r w:rsidRPr="00565DDF">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6F96B96E" w14:textId="5C11A786"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QC(MK)" w:date="2023-09-28T14:00:00Z"/>
          <w:rFonts w:ascii="Courier New" w:eastAsia="Times New Roman" w:hAnsi="Courier New"/>
          <w:noProof/>
          <w:sz w:val="16"/>
          <w:lang w:eastAsia="en-GB"/>
        </w:rPr>
      </w:pPr>
      <w:ins w:id="19" w:author="QC(MK)" w:date="2023-09-28T14:00:00Z">
        <w:r w:rsidRPr="0024443E">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Pr>
            <w:rFonts w:ascii="Courier New" w:eastAsia="Times New Roman" w:hAnsi="Courier New"/>
            <w:noProof/>
            <w:sz w:val="16"/>
            <w:lang w:eastAsia="en-GB"/>
          </w:rPr>
          <w:tab/>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0454B597" w14:textId="77777777" w:rsidR="000C4DDC"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QC(MK)" w:date="2023-09-28T14:00:00Z"/>
          <w:rFonts w:ascii="Courier New" w:eastAsia="Times New Roman" w:hAnsi="Courier New"/>
          <w:noProof/>
          <w:sz w:val="16"/>
          <w:lang w:eastAsia="en-GB"/>
        </w:rPr>
      </w:pPr>
      <w:ins w:id="21" w:author="QC(MK)" w:date="2023-09-28T14:00:00Z">
        <w:r w:rsidRPr="0024443E">
          <w:rPr>
            <w:rFonts w:ascii="Courier New" w:eastAsia="Times New Roman" w:hAnsi="Courier New"/>
            <w:noProof/>
            <w:sz w:val="16"/>
            <w:lang w:eastAsia="en-GB"/>
          </w:rPr>
          <w:lastRenderedPageBreak/>
          <w:t>}</w:t>
        </w:r>
      </w:ins>
    </w:p>
    <w:p w14:paraId="7557D18B" w14:textId="77777777" w:rsidR="000C4DDC" w:rsidRPr="006155CB" w:rsidRDefault="000C4DDC"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6335A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BandCombination-UplinkTxSwitch-r16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470D94D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bandCombination-r16                 BandCombination,</w:t>
      </w:r>
    </w:p>
    <w:p w14:paraId="6F14DCA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bandCombination-v1540               BandCombination-v1540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0E61712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bandCombination-v1560               BandCombination-v1560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4B3F668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bandCombination-v1570               BandCombination-v1570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5A4DE03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bandCombination-v1580               BandCombination-v1580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89FE2F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bandCombination-v1590               BandCombination-v1590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8D30C0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bandCombination-v1610               BandCombination-v1610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43812A6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supportedBandPairListNR-r16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(1..maxULTxSwitchingBandPairs))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ULTxSwitchingBandPair-r16,</w:t>
      </w:r>
    </w:p>
    <w:p w14:paraId="4D44A4A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uplinkTxSwitching-OptionSupport-r16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{switchedUL, dualUL, both}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5D6DA8C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uplinkTxSwitching-PowerBoosting-r16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{supported}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52F1D6A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22C3B8A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498EBFA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R4 16-5 UL-MIMO coherence capability for dynamic Tx switching between 3CC 1Tx-2Tx switching</w:t>
      </w:r>
    </w:p>
    <w:p w14:paraId="045BF26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uplinkTxSwitching-PUSCH-TransCoherence-r16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{nonCoherent, fullCoherent}   </w:t>
      </w:r>
      <w:r w:rsidRPr="006155CB">
        <w:rPr>
          <w:rFonts w:ascii="Courier New" w:eastAsia="Times New Roman" w:hAnsi="Courier New"/>
          <w:noProof/>
          <w:color w:val="993366"/>
          <w:sz w:val="16"/>
          <w:lang w:eastAsia="en-GB"/>
        </w:rPr>
        <w:t>OPTIONAL</w:t>
      </w:r>
    </w:p>
    <w:p w14:paraId="566EB60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704AF4C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69C566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AB493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424ABB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bandCombination-v1630                       BandCombination-v1630              </w:t>
      </w:r>
      <w:r w:rsidRPr="006155CB">
        <w:rPr>
          <w:rFonts w:ascii="Courier New" w:eastAsia="Times New Roman" w:hAnsi="Courier New"/>
          <w:noProof/>
          <w:color w:val="993366"/>
          <w:sz w:val="16"/>
          <w:lang w:eastAsia="en-GB"/>
        </w:rPr>
        <w:t>OPTIONAL</w:t>
      </w:r>
    </w:p>
    <w:p w14:paraId="6DDCFC3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51C507F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D0B40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77983E9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bandCombination-v1640                       BandCombination-v1640              </w:t>
      </w:r>
      <w:r w:rsidRPr="006155CB">
        <w:rPr>
          <w:rFonts w:ascii="Courier New" w:eastAsia="Times New Roman" w:hAnsi="Courier New"/>
          <w:noProof/>
          <w:color w:val="993366"/>
          <w:sz w:val="16"/>
          <w:lang w:eastAsia="en-GB"/>
        </w:rPr>
        <w:t>OPTIONAL</w:t>
      </w:r>
    </w:p>
    <w:p w14:paraId="26A55DC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10C579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88243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BandCombination-UplinkTxSwitch-v1650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1EE1A02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bandCombination-v1650               BandCombination-v1650                      </w:t>
      </w:r>
      <w:r w:rsidRPr="006155CB">
        <w:rPr>
          <w:rFonts w:ascii="Courier New" w:eastAsia="Times New Roman" w:hAnsi="Courier New"/>
          <w:noProof/>
          <w:color w:val="993366"/>
          <w:sz w:val="16"/>
          <w:lang w:eastAsia="en-GB"/>
        </w:rPr>
        <w:t>OPTIONAL</w:t>
      </w:r>
    </w:p>
    <w:p w14:paraId="50C9DA0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ABDFA8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22CB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BandCombination-UplinkTxSwitch-v1670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26BB6B5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bandCombination-v15g0                    BandCombination-v15g0                 </w:t>
      </w:r>
      <w:r w:rsidRPr="006155CB">
        <w:rPr>
          <w:rFonts w:ascii="Courier New" w:eastAsia="Times New Roman" w:hAnsi="Courier New"/>
          <w:noProof/>
          <w:color w:val="993366"/>
          <w:sz w:val="16"/>
          <w:lang w:eastAsia="en-GB"/>
        </w:rPr>
        <w:t>OPTIONAL</w:t>
      </w:r>
    </w:p>
    <w:p w14:paraId="7F1194C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086CFD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E07B0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BandCombination-UplinkTxSwitch-v1690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74DD2C3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bandCombination-v1690                     BandCombination-v1690                </w:t>
      </w:r>
      <w:r w:rsidRPr="006155CB">
        <w:rPr>
          <w:rFonts w:ascii="Courier New" w:eastAsia="Times New Roman" w:hAnsi="Courier New"/>
          <w:noProof/>
          <w:color w:val="993366"/>
          <w:sz w:val="16"/>
          <w:lang w:eastAsia="en-GB"/>
        </w:rPr>
        <w:t>OPTIONAL</w:t>
      </w:r>
    </w:p>
    <w:p w14:paraId="63F5FDF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F1BD6C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C3E8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BandCombination-UplinkTxSwitch-v16a0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2C89D8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bandCombination-v16a0                    BandCombination-v16a0                 </w:t>
      </w:r>
      <w:r w:rsidRPr="006155CB">
        <w:rPr>
          <w:rFonts w:ascii="Courier New" w:eastAsia="Times New Roman" w:hAnsi="Courier New"/>
          <w:noProof/>
          <w:color w:val="993366"/>
          <w:sz w:val="16"/>
          <w:lang w:eastAsia="en-GB"/>
        </w:rPr>
        <w:t>OPTIONAL</w:t>
      </w:r>
    </w:p>
    <w:p w14:paraId="455063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7FFE0E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34DF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BandCombination-UplinkTxSwitch-v16e0 ::= SEQUENCE {</w:t>
      </w:r>
    </w:p>
    <w:p w14:paraId="72B2CCF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bandCombination-v15n0                    BandCombination-v15n0                 OPTIONAL</w:t>
      </w:r>
    </w:p>
    <w:p w14:paraId="506E81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A64BD7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C4AC4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251144C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bandCombination-v1700                    BandCombination-v1700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28785B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R4 16-1/16-2/16-3 Dynamic Tx switching between 2CC/3CC 2Tx-2Tx/1Tx-2Tx switching</w:t>
      </w:r>
    </w:p>
    <w:p w14:paraId="4421A30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supportedBandPairListNR-v1700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(1..maxULTxSwitchingBandPairs))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ULTxSwitchingBandPair-v1700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5977624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R4 16-6: UL-MIMO coherence capability for dynamic Tx switching between 2Tx-2Tx switching</w:t>
      </w:r>
    </w:p>
    <w:p w14:paraId="54026D3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lastRenderedPageBreak/>
        <w:t xml:space="preserve">    uplinkTxSwitchingBandParametersList-v1700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 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UplinkTxSwitchingBandParameters-v1700  </w:t>
      </w:r>
      <w:r w:rsidRPr="006155CB">
        <w:rPr>
          <w:rFonts w:ascii="Courier New" w:eastAsia="Times New Roman" w:hAnsi="Courier New"/>
          <w:noProof/>
          <w:color w:val="993366"/>
          <w:sz w:val="16"/>
          <w:lang w:eastAsia="en-GB"/>
        </w:rPr>
        <w:t>OPTIONAL</w:t>
      </w:r>
    </w:p>
    <w:p w14:paraId="7C241FD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10E6143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2096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BandCombination-UplinkTxSwitch-v1720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144F673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bandCombination-v1720                    BandCombination-v1720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4537AF0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uplinkTxSwitching-OptionSupport2T2T-r17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{switchedUL, dualUL, both} </w:t>
      </w:r>
      <w:r w:rsidRPr="006155CB">
        <w:rPr>
          <w:rFonts w:ascii="Courier New" w:eastAsia="Times New Roman" w:hAnsi="Courier New"/>
          <w:noProof/>
          <w:color w:val="993366"/>
          <w:sz w:val="16"/>
          <w:lang w:eastAsia="en-GB"/>
        </w:rPr>
        <w:t>OPTIONAL</w:t>
      </w:r>
    </w:p>
    <w:p w14:paraId="044277A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4F5594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DB15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BandCombination-UplinkTxSwitch-v1730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3238F5D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bandCombination-v1730                    BandCombination-v1730                 </w:t>
      </w:r>
      <w:r w:rsidRPr="006155CB">
        <w:rPr>
          <w:rFonts w:ascii="Courier New" w:eastAsia="Times New Roman" w:hAnsi="Courier New"/>
          <w:noProof/>
          <w:color w:val="993366"/>
          <w:sz w:val="16"/>
          <w:lang w:eastAsia="en-GB"/>
        </w:rPr>
        <w:t>OPTIONAL</w:t>
      </w:r>
    </w:p>
    <w:p w14:paraId="4E3C7C3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17649E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D3F44"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BandCombination-UplinkTxSwitch-v1740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B70D73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bandCombination-v1740                    BandCombination-v1740                 </w:t>
      </w:r>
      <w:r w:rsidRPr="006155CB">
        <w:rPr>
          <w:rFonts w:ascii="Courier New" w:eastAsia="Times New Roman" w:hAnsi="Courier New"/>
          <w:noProof/>
          <w:color w:val="993366"/>
          <w:sz w:val="16"/>
          <w:lang w:eastAsia="en-GB"/>
        </w:rPr>
        <w:t>OPTIONAL</w:t>
      </w:r>
    </w:p>
    <w:p w14:paraId="12FD313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1655A6B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E9292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BandCombination-UplinkTxSwitch-v1760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01DD586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bandCombination-v1760                    BandCombination-v1760                 </w:t>
      </w:r>
      <w:r w:rsidRPr="006155CB">
        <w:rPr>
          <w:rFonts w:ascii="Courier New" w:eastAsia="Times New Roman" w:hAnsi="Courier New"/>
          <w:noProof/>
          <w:color w:val="993366"/>
          <w:sz w:val="16"/>
          <w:lang w:eastAsia="en-GB"/>
        </w:rPr>
        <w:t>OPTIONAL</w:t>
      </w:r>
    </w:p>
    <w:p w14:paraId="23950B9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27EB2F40" w14:textId="77777777" w:rsid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QC(MK)" w:date="2023-09-28T14:01:00Z"/>
          <w:rFonts w:ascii="Courier New" w:eastAsia="Times New Roman" w:hAnsi="Courier New"/>
          <w:noProof/>
          <w:sz w:val="16"/>
          <w:lang w:eastAsia="en-GB"/>
        </w:rPr>
      </w:pPr>
    </w:p>
    <w:p w14:paraId="7FEA7DB7"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QC(MK)" w:date="2023-09-28T14:01:00Z"/>
          <w:rFonts w:ascii="Courier New" w:eastAsia="Times New Roman" w:hAnsi="Courier New"/>
          <w:noProof/>
          <w:sz w:val="16"/>
          <w:lang w:eastAsia="en-GB"/>
        </w:rPr>
      </w:pPr>
      <w:ins w:id="24" w:author="QC(MK)" w:date="2023-09-28T14:01:00Z">
        <w:r w:rsidRPr="0024443E">
          <w:rPr>
            <w:rFonts w:ascii="Courier New" w:eastAsia="Times New Roman" w:hAnsi="Courier New"/>
            <w:noProof/>
            <w:sz w:val="16"/>
            <w:lang w:eastAsia="en-GB"/>
          </w:rPr>
          <w:t>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61E5E005"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QC(MK)" w:date="2023-09-28T14:01:00Z"/>
          <w:rFonts w:ascii="Courier New" w:eastAsia="Times New Roman" w:hAnsi="Courier New"/>
          <w:noProof/>
          <w:sz w:val="16"/>
          <w:lang w:eastAsia="en-GB"/>
        </w:rPr>
      </w:pPr>
      <w:ins w:id="26" w:author="QC(MK)" w:date="2023-09-28T14:01:00Z">
        <w:r w:rsidRPr="0024443E">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                    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4AD01A79"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QC(MK)" w:date="2023-09-28T14:01:00Z"/>
          <w:rFonts w:ascii="Courier New" w:eastAsia="Times New Roman" w:hAnsi="Courier New"/>
          <w:noProof/>
          <w:sz w:val="16"/>
          <w:lang w:eastAsia="en-GB"/>
        </w:rPr>
      </w:pPr>
      <w:ins w:id="28" w:author="QC(MK)" w:date="2023-09-28T14:01:00Z">
        <w:r w:rsidRPr="0024443E">
          <w:rPr>
            <w:rFonts w:ascii="Courier New" w:eastAsia="Times New Roman" w:hAnsi="Courier New"/>
            <w:noProof/>
            <w:sz w:val="16"/>
            <w:lang w:eastAsia="en-GB"/>
          </w:rPr>
          <w:t>}</w:t>
        </w:r>
      </w:ins>
    </w:p>
    <w:p w14:paraId="4E106642" w14:textId="77777777" w:rsidR="000C4DDC" w:rsidRPr="006155CB" w:rsidRDefault="000C4DDC"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8070F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ULTxSwitchingBandPair-r16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4E7B390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bandIndexUL1-r16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(1..maxSimultaneousBands),</w:t>
      </w:r>
    </w:p>
    <w:p w14:paraId="6846C3D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bandIndexUL2-r16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(1..maxSimultaneousBands),</w:t>
      </w:r>
    </w:p>
    <w:p w14:paraId="7DD2E45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uplinkTxSwitchingPeriod-r16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{n35us, n140us, n210us},</w:t>
      </w:r>
    </w:p>
    <w:p w14:paraId="1E8EDF6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uplinkTxSwitching-DL-Interruption-r16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(1..maxSimultaneousBands)) </w:t>
      </w:r>
      <w:r w:rsidRPr="006155CB">
        <w:rPr>
          <w:rFonts w:ascii="Courier New" w:eastAsia="Times New Roman" w:hAnsi="Courier New"/>
          <w:noProof/>
          <w:color w:val="993366"/>
          <w:sz w:val="16"/>
          <w:lang w:eastAsia="en-GB"/>
        </w:rPr>
        <w:t>OPTIONAL</w:t>
      </w:r>
    </w:p>
    <w:p w14:paraId="6A1C7D2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1FA371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0DCE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ULTxSwitchingBandPair-v1700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22C7587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uplinkTxSwitchingPeriod2T2T-r17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{n35us, n140us, n210us}     </w:t>
      </w:r>
      <w:r w:rsidRPr="006155CB">
        <w:rPr>
          <w:rFonts w:ascii="Courier New" w:eastAsia="Times New Roman" w:hAnsi="Courier New"/>
          <w:noProof/>
          <w:color w:val="993366"/>
          <w:sz w:val="16"/>
          <w:lang w:eastAsia="en-GB"/>
        </w:rPr>
        <w:t>OPTIONAL</w:t>
      </w:r>
    </w:p>
    <w:p w14:paraId="5498CEA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53DA4B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E46FC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UplinkTxSwitchingBandParameters-v1700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EA0C55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bandIndex-r17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(1..maxSimultaneousBands),</w:t>
      </w:r>
    </w:p>
    <w:p w14:paraId="58C050B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uplinkTxSwitching2T2T-PUSCH-TransCoherence-r17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{nonCoherent, fullCoherent}            </w:t>
      </w:r>
      <w:r w:rsidRPr="006155CB">
        <w:rPr>
          <w:rFonts w:ascii="Courier New" w:eastAsia="Times New Roman" w:hAnsi="Courier New"/>
          <w:noProof/>
          <w:color w:val="993366"/>
          <w:sz w:val="16"/>
          <w:lang w:eastAsia="en-GB"/>
        </w:rPr>
        <w:t>OPTIONAL</w:t>
      </w:r>
    </w:p>
    <w:p w14:paraId="64E60ED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68D53AE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A5F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BandParameters ::=                      </w:t>
      </w:r>
      <w:r w:rsidRPr="006155CB">
        <w:rPr>
          <w:rFonts w:ascii="Courier New" w:eastAsia="Times New Roman" w:hAnsi="Courier New"/>
          <w:noProof/>
          <w:color w:val="993366"/>
          <w:sz w:val="16"/>
          <w:lang w:eastAsia="en-GB"/>
        </w:rPr>
        <w:t>CHOICE</w:t>
      </w:r>
      <w:r w:rsidRPr="006155CB">
        <w:rPr>
          <w:rFonts w:ascii="Courier New" w:eastAsia="Times New Roman" w:hAnsi="Courier New"/>
          <w:noProof/>
          <w:sz w:val="16"/>
          <w:lang w:eastAsia="en-GB"/>
        </w:rPr>
        <w:t xml:space="preserve"> {</w:t>
      </w:r>
    </w:p>
    <w:p w14:paraId="32E59E9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eutra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2E02DB7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bandEUTRA                           FreqBandIndicatorEUTRA,</w:t>
      </w:r>
    </w:p>
    <w:p w14:paraId="3EAACD7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ca-BandwidthClassDL-EUTRA           CA-BandwidthClassEUTRA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999D2AF"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ca-BandwidthClassUL-EUTRA           CA-BandwidthClassEUTRA                 </w:t>
      </w:r>
      <w:r w:rsidRPr="006155CB">
        <w:rPr>
          <w:rFonts w:ascii="Courier New" w:eastAsia="Times New Roman" w:hAnsi="Courier New"/>
          <w:noProof/>
          <w:color w:val="993366"/>
          <w:sz w:val="16"/>
          <w:lang w:eastAsia="en-GB"/>
        </w:rPr>
        <w:t>OPTIONAL</w:t>
      </w:r>
    </w:p>
    <w:p w14:paraId="5D3445B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3964260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nr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21471A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bandNR                              FreqBandIndicatorNR,</w:t>
      </w:r>
    </w:p>
    <w:p w14:paraId="7558DE9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ca-BandwidthClassDL-NR              CA-BandwidthClassNR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6D605FA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ca-BandwidthClassUL-NR              CA-BandwidthClassNR                    </w:t>
      </w:r>
      <w:r w:rsidRPr="006155CB">
        <w:rPr>
          <w:rFonts w:ascii="Courier New" w:eastAsia="Times New Roman" w:hAnsi="Courier New"/>
          <w:noProof/>
          <w:color w:val="993366"/>
          <w:sz w:val="16"/>
          <w:lang w:eastAsia="en-GB"/>
        </w:rPr>
        <w:t>OPTIONAL</w:t>
      </w:r>
    </w:p>
    <w:p w14:paraId="2541B1C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644DF6B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1DFF632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C061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lastRenderedPageBreak/>
        <w:t xml:space="preserve">BandParameters-v1540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3BD1A2C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srs-CarrierSwitch                   </w:t>
      </w:r>
      <w:r w:rsidRPr="006155CB">
        <w:rPr>
          <w:rFonts w:ascii="Courier New" w:eastAsia="Times New Roman" w:hAnsi="Courier New"/>
          <w:noProof/>
          <w:color w:val="993366"/>
          <w:sz w:val="16"/>
          <w:lang w:eastAsia="en-GB"/>
        </w:rPr>
        <w:t>CHOICE</w:t>
      </w:r>
      <w:r w:rsidRPr="006155CB">
        <w:rPr>
          <w:rFonts w:ascii="Courier New" w:eastAsia="Times New Roman" w:hAnsi="Courier New"/>
          <w:noProof/>
          <w:sz w:val="16"/>
          <w:lang w:eastAsia="en-GB"/>
        </w:rPr>
        <w:t xml:space="preserve"> {</w:t>
      </w:r>
    </w:p>
    <w:p w14:paraId="745E75A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nr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6D4347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srs-SwitchingTimesListNR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SRS-SwitchingTimeNR</w:t>
      </w:r>
    </w:p>
    <w:p w14:paraId="75EDF7C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45473D6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eutra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90B3D3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srs-SwitchingTimesListEUTRA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SRS-SwitchingTimeEUTRA</w:t>
      </w:r>
    </w:p>
    <w:p w14:paraId="1F37FB3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w:t>
      </w:r>
    </w:p>
    <w:p w14:paraId="41AD221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2A02375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srs-TxSwitch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3211835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supportedSRS-TxPortSwitch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{t1r2, t1r4, t2r4, t1r4-t2r4, t1r1, t2r2, t4r4, notSupported},</w:t>
      </w:r>
    </w:p>
    <w:p w14:paraId="64E82A58"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txSwitchImpactToRx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39AD635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txSwitchWithAnotherBand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p>
    <w:p w14:paraId="4BC8AD4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                                                                              </w:t>
      </w:r>
      <w:r w:rsidRPr="006155CB">
        <w:rPr>
          <w:rFonts w:ascii="Courier New" w:eastAsia="Times New Roman" w:hAnsi="Courier New"/>
          <w:noProof/>
          <w:color w:val="993366"/>
          <w:sz w:val="16"/>
          <w:lang w:eastAsia="en-GB"/>
        </w:rPr>
        <w:t>OPTIONAL</w:t>
      </w:r>
    </w:p>
    <w:p w14:paraId="6CABC71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1500CE5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7A5B5"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BandParameters-v1610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699CF80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srs-TxSwitch-v1610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45E323B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supportedSRS-TxPortSwitch-v1610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{t1r1-t1r2, t1r1-t1r2-t1r4, t1r1-t1r2-t2r2-t2r4, t1r1-t1r2-t2r2-t1r4-t2r4,</w:t>
      </w:r>
    </w:p>
    <w:p w14:paraId="35DF00A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t1r1-t2r2, t1r1-t2r2-t4r4}</w:t>
      </w:r>
    </w:p>
    <w:p w14:paraId="4728A4D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                                                                              </w:t>
      </w:r>
      <w:r w:rsidRPr="006155CB">
        <w:rPr>
          <w:rFonts w:ascii="Courier New" w:eastAsia="Times New Roman" w:hAnsi="Courier New"/>
          <w:noProof/>
          <w:color w:val="993366"/>
          <w:sz w:val="16"/>
          <w:lang w:eastAsia="en-GB"/>
        </w:rPr>
        <w:t>OPTIONAL</w:t>
      </w:r>
    </w:p>
    <w:p w14:paraId="7D4993D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0AB98BF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3BCCD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BandParameters-v1710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102D1CFC"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R1 23-8-3</w:t>
      </w:r>
      <w:r w:rsidRPr="006155CB">
        <w:rPr>
          <w:rFonts w:ascii="Courier New" w:eastAsia="Times New Roman" w:hAnsi="Courier New"/>
          <w:noProof/>
          <w:color w:val="808080"/>
          <w:sz w:val="16"/>
          <w:lang w:eastAsia="en-GB"/>
        </w:rPr>
        <w:tab/>
        <w:t>SRS Antenna switching for &gt;4Rx</w:t>
      </w:r>
    </w:p>
    <w:p w14:paraId="2DBDA5B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srs-AntennaSwitchingBeyond4RX-r17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5F8B6A3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-- 1. Support of SRS antenna switching xTyR with y&gt;4</w:t>
      </w:r>
    </w:p>
    <w:p w14:paraId="0275DEA7"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supportedSRS-TxPortSwitchBeyond4Rx-r17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(11)),</w:t>
      </w:r>
    </w:p>
    <w:p w14:paraId="7EEB620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-- 2. Report the entry number of the first-listed band with UL in the band combination that affects this DL</w:t>
      </w:r>
    </w:p>
    <w:p w14:paraId="271C19E2"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entryNumberAffectBeyond4Rx-r17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r w:rsidRPr="006155CB">
        <w:rPr>
          <w:rFonts w:ascii="Courier New" w:eastAsia="Times New Roman" w:hAnsi="Courier New"/>
          <w:noProof/>
          <w:sz w:val="16"/>
          <w:lang w:eastAsia="en-GB"/>
        </w:rPr>
        <w:t>,</w:t>
      </w:r>
    </w:p>
    <w:p w14:paraId="7C19C93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-- 3. Report the entry number of the first-listed band with UL in the band combination that switches together with this UL</w:t>
      </w:r>
    </w:p>
    <w:p w14:paraId="044851B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entryNumberSwitchBeyond4Rx-r17                        </w:t>
      </w:r>
      <w:r w:rsidRPr="006155CB">
        <w:rPr>
          <w:rFonts w:ascii="Courier New" w:eastAsia="Times New Roman" w:hAnsi="Courier New"/>
          <w:noProof/>
          <w:color w:val="993366"/>
          <w:sz w:val="16"/>
          <w:lang w:eastAsia="en-GB"/>
        </w:rPr>
        <w:t>INTEGER</w:t>
      </w:r>
      <w:r w:rsidRPr="006155CB">
        <w:rPr>
          <w:rFonts w:ascii="Courier New" w:eastAsia="Times New Roman" w:hAnsi="Courier New"/>
          <w:noProof/>
          <w:sz w:val="16"/>
          <w:lang w:eastAsia="en-GB"/>
        </w:rPr>
        <w:t xml:space="preserve"> (1..32)      </w:t>
      </w:r>
      <w:r w:rsidRPr="006155CB">
        <w:rPr>
          <w:rFonts w:ascii="Courier New" w:eastAsia="Times New Roman" w:hAnsi="Courier New"/>
          <w:noProof/>
          <w:color w:val="993366"/>
          <w:sz w:val="16"/>
          <w:lang w:eastAsia="en-GB"/>
        </w:rPr>
        <w:t>OPTIONAL</w:t>
      </w:r>
    </w:p>
    <w:p w14:paraId="6572B49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                                                                              </w:t>
      </w:r>
      <w:r w:rsidRPr="006155CB">
        <w:rPr>
          <w:rFonts w:ascii="Courier New" w:eastAsia="Times New Roman" w:hAnsi="Courier New"/>
          <w:noProof/>
          <w:color w:val="993366"/>
          <w:sz w:val="16"/>
          <w:lang w:eastAsia="en-GB"/>
        </w:rPr>
        <w:t>OPTIONAL</w:t>
      </w:r>
    </w:p>
    <w:p w14:paraId="7C85DA2A"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360F8601"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49AE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BandParameters-v1730 ::=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p>
    <w:p w14:paraId="3C0633E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808080"/>
          <w:sz w:val="16"/>
          <w:lang w:eastAsia="en-GB"/>
        </w:rPr>
        <w:t>-- R1 39-3-2</w:t>
      </w:r>
      <w:r w:rsidRPr="006155CB">
        <w:rPr>
          <w:rFonts w:ascii="Courier New" w:eastAsia="Times New Roman" w:hAnsi="Courier New"/>
          <w:noProof/>
          <w:color w:val="808080"/>
          <w:sz w:val="16"/>
          <w:lang w:eastAsia="en-GB"/>
        </w:rPr>
        <w:tab/>
        <w:t>Affected bands for inter-band CA during SRS carrier switching</w:t>
      </w:r>
    </w:p>
    <w:p w14:paraId="5502FFE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    srs-SwitchingAffectedBandsListNR-r17    </w:t>
      </w:r>
      <w:r w:rsidRPr="006155CB">
        <w:rPr>
          <w:rFonts w:ascii="Courier New" w:eastAsia="Times New Roman" w:hAnsi="Courier New"/>
          <w:noProof/>
          <w:color w:val="993366"/>
          <w:sz w:val="16"/>
          <w:lang w:eastAsia="en-GB"/>
        </w:rPr>
        <w:t>SEQUENCE</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r w:rsidRPr="006155CB">
        <w:rPr>
          <w:rFonts w:ascii="Courier New" w:eastAsia="Times New Roman" w:hAnsi="Courier New"/>
          <w:noProof/>
          <w:color w:val="993366"/>
          <w:sz w:val="16"/>
          <w:lang w:eastAsia="en-GB"/>
        </w:rPr>
        <w:t xml:space="preserve"> OF</w:t>
      </w:r>
      <w:r w:rsidRPr="006155CB">
        <w:rPr>
          <w:rFonts w:ascii="Courier New" w:eastAsia="Times New Roman" w:hAnsi="Courier New"/>
          <w:noProof/>
          <w:sz w:val="16"/>
          <w:lang w:eastAsia="en-GB"/>
        </w:rPr>
        <w:t xml:space="preserve"> SRS-SwitchingAffectedBandsNR-r17</w:t>
      </w:r>
    </w:p>
    <w:p w14:paraId="6F206E4D"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w:t>
      </w:r>
    </w:p>
    <w:p w14:paraId="4A3465F3" w14:textId="77777777" w:rsid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QC(MK)" w:date="2023-09-28T14:01:00Z"/>
          <w:rFonts w:ascii="Courier New" w:eastAsia="Times New Roman" w:hAnsi="Courier New"/>
          <w:noProof/>
          <w:sz w:val="16"/>
          <w:lang w:eastAsia="en-GB"/>
        </w:rPr>
      </w:pPr>
    </w:p>
    <w:p w14:paraId="04EADBE6"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9-28T14:01:00Z"/>
          <w:rFonts w:ascii="Courier New" w:eastAsia="Times New Roman" w:hAnsi="Courier New"/>
          <w:noProof/>
          <w:sz w:val="16"/>
          <w:lang w:eastAsia="en-GB"/>
        </w:rPr>
      </w:pPr>
      <w:ins w:id="31" w:author="QC(MK)" w:date="2023-09-28T14:01:00Z">
        <w:r w:rsidRPr="0024443E">
          <w:rPr>
            <w:rFonts w:ascii="Courier New" w:eastAsia="Times New Roman" w:hAnsi="Courier New"/>
            <w:noProof/>
            <w:sz w:val="16"/>
            <w:lang w:eastAsia="en-GB"/>
          </w:rPr>
          <w:t>BandParameters-v17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102AC8B" w14:textId="77777777" w:rsidR="000C4DDC" w:rsidRPr="00C93A68"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MK)" w:date="2023-09-28T14:01:00Z"/>
          <w:rFonts w:ascii="Courier New" w:eastAsia="Times New Roman" w:hAnsi="Courier New"/>
          <w:noProof/>
          <w:sz w:val="16"/>
          <w:lang w:eastAsia="en-GB"/>
        </w:rPr>
      </w:pPr>
      <w:ins w:id="33" w:author="QC(MK)" w:date="2023-09-28T14:01:00Z">
        <w:r>
          <w:rPr>
            <w:rFonts w:ascii="Courier New" w:eastAsia="Times New Roman" w:hAnsi="Courier New"/>
            <w:noProof/>
            <w:sz w:val="16"/>
            <w:lang w:eastAsia="en-GB"/>
          </w:rPr>
          <w:tab/>
        </w:r>
        <w:r w:rsidRPr="00A57653">
          <w:rPr>
            <w:rFonts w:ascii="Courier New" w:eastAsia="Times New Roman" w:hAnsi="Courier New"/>
            <w:noProof/>
            <w:sz w:val="16"/>
            <w:lang w:eastAsia="en-GB"/>
          </w:rPr>
          <w:t>supportedAggBW-FR</w:t>
        </w:r>
        <w:r>
          <w:rPr>
            <w:rFonts w:ascii="Courier New" w:eastAsia="Times New Roman" w:hAnsi="Courier New"/>
            <w:noProof/>
            <w:sz w:val="16"/>
            <w:lang w:eastAsia="en-GB"/>
          </w:rPr>
          <w:t>2-r17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1EA22DDC" w14:textId="77777777" w:rsidR="000C4DDC"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QC(MK)" w:date="2023-09-28T14:01:00Z"/>
          <w:rFonts w:ascii="Courier New" w:eastAsia="Times New Roman" w:hAnsi="Courier New"/>
          <w:noProof/>
          <w:sz w:val="16"/>
          <w:lang w:eastAsia="en-GB"/>
        </w:rPr>
      </w:pPr>
      <w:ins w:id="35" w:author="QC(MK)" w:date="2023-09-28T14:01:00Z">
        <w:r>
          <w:rPr>
            <w:rFonts w:ascii="Courier New" w:eastAsia="Times New Roman" w:hAnsi="Courier New"/>
            <w:noProof/>
            <w:sz w:val="16"/>
            <w:lang w:eastAsia="en-GB"/>
          </w:rPr>
          <w:tab/>
        </w:r>
        <w:r>
          <w:rPr>
            <w:rFonts w:ascii="Courier New" w:eastAsia="Times New Roman" w:hAnsi="Courier New"/>
            <w:noProof/>
            <w:sz w:val="16"/>
            <w:lang w:eastAsia="en-GB"/>
          </w:rPr>
          <w:tab/>
          <w:t>supportedAggBW-DL-r17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4EC610D6" w14:textId="77777777" w:rsidR="000C4DDC" w:rsidRPr="00C93A68"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QC(MK)" w:date="2023-09-28T14:01:00Z"/>
          <w:rFonts w:ascii="Courier New" w:eastAsia="Times New Roman" w:hAnsi="Courier New"/>
          <w:noProof/>
          <w:sz w:val="16"/>
          <w:lang w:eastAsia="en-GB"/>
        </w:rPr>
      </w:pPr>
      <w:ins w:id="37" w:author="QC(MK)" w:date="2023-09-28T14:01:00Z">
        <w:r>
          <w:rPr>
            <w:rFonts w:ascii="Courier New" w:eastAsia="Times New Roman" w:hAnsi="Courier New"/>
            <w:noProof/>
            <w:sz w:val="16"/>
            <w:lang w:eastAsia="en-GB"/>
          </w:rPr>
          <w:tab/>
        </w:r>
        <w:r>
          <w:rPr>
            <w:rFonts w:ascii="Courier New" w:eastAsia="Times New Roman" w:hAnsi="Courier New"/>
            <w:noProof/>
            <w:sz w:val="16"/>
            <w:lang w:eastAsia="en-GB"/>
          </w:rPr>
          <w:tab/>
          <w:t>supportedAggBW-UL-r17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p>
    <w:p w14:paraId="1F80B943" w14:textId="73FBDD48" w:rsidR="000C4DDC"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QC(MK)" w:date="2023-09-28T14:01:00Z"/>
          <w:rFonts w:ascii="Courier New" w:eastAsia="Times New Roman" w:hAnsi="Courier New"/>
          <w:noProof/>
          <w:color w:val="993366"/>
          <w:sz w:val="16"/>
          <w:lang w:eastAsia="en-GB"/>
        </w:rPr>
      </w:pPr>
      <w:ins w:id="39" w:author="QC(MK)" w:date="2023-09-28T14:01:00Z">
        <w:r w:rsidRPr="00C93A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p>
    <w:p w14:paraId="212EEFD9" w14:textId="77777777" w:rsidR="000C4DDC" w:rsidRPr="0024443E" w:rsidRDefault="000C4DDC" w:rsidP="000C4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QC(MK)" w:date="2023-09-28T14:01:00Z"/>
          <w:rFonts w:ascii="Courier New" w:eastAsia="Times New Roman" w:hAnsi="Courier New"/>
          <w:noProof/>
          <w:sz w:val="16"/>
          <w:lang w:eastAsia="en-GB"/>
        </w:rPr>
      </w:pPr>
      <w:ins w:id="41" w:author="QC(MK)" w:date="2023-09-28T14:01:00Z">
        <w:r w:rsidRPr="0024443E">
          <w:rPr>
            <w:rFonts w:ascii="Courier New" w:eastAsia="Times New Roman" w:hAnsi="Courier New"/>
            <w:noProof/>
            <w:sz w:val="16"/>
            <w:lang w:eastAsia="en-GB"/>
          </w:rPr>
          <w:t>}</w:t>
        </w:r>
      </w:ins>
    </w:p>
    <w:p w14:paraId="4788AA21" w14:textId="77777777" w:rsidR="000C4DDC" w:rsidRPr="006155CB" w:rsidRDefault="000C4DDC"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7FD5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ScalingFactorSidelink-r16 ::=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{f0p4, f0p75, f0p8, f1}</w:t>
      </w:r>
    </w:p>
    <w:p w14:paraId="19FF8359"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EA766"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IntraBandPowerClass-r16 ::=         </w:t>
      </w:r>
      <w:r w:rsidRPr="006155CB">
        <w:rPr>
          <w:rFonts w:ascii="Courier New" w:eastAsia="Times New Roman" w:hAnsi="Courier New"/>
          <w:noProof/>
          <w:color w:val="993366"/>
          <w:sz w:val="16"/>
          <w:lang w:eastAsia="en-GB"/>
        </w:rPr>
        <w:t>ENUMERATED</w:t>
      </w:r>
      <w:r w:rsidRPr="006155CB">
        <w:rPr>
          <w:rFonts w:ascii="Courier New" w:eastAsia="Times New Roman" w:hAnsi="Courier New"/>
          <w:noProof/>
          <w:sz w:val="16"/>
          <w:lang w:eastAsia="en-GB"/>
        </w:rPr>
        <w:t xml:space="preserve"> {pc2, pc3, spare6, spare5, spare4, spare3, spare2, spare1}</w:t>
      </w:r>
    </w:p>
    <w:p w14:paraId="1C48EB7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F08EE"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55CB">
        <w:rPr>
          <w:rFonts w:ascii="Courier New" w:eastAsia="Times New Roman" w:hAnsi="Courier New"/>
          <w:noProof/>
          <w:sz w:val="16"/>
          <w:lang w:eastAsia="en-GB"/>
        </w:rPr>
        <w:t xml:space="preserve">SRS-SwitchingAffectedBandsNR-r17 ::= </w:t>
      </w:r>
      <w:r w:rsidRPr="006155CB">
        <w:rPr>
          <w:rFonts w:ascii="Courier New" w:eastAsia="Times New Roman" w:hAnsi="Courier New"/>
          <w:noProof/>
          <w:color w:val="993366"/>
          <w:sz w:val="16"/>
          <w:lang w:eastAsia="en-GB"/>
        </w:rPr>
        <w:t>BIT</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STRING</w:t>
      </w:r>
      <w:r w:rsidRPr="006155CB">
        <w:rPr>
          <w:rFonts w:ascii="Courier New" w:eastAsia="Times New Roman" w:hAnsi="Courier New"/>
          <w:noProof/>
          <w:sz w:val="16"/>
          <w:lang w:eastAsia="en-GB"/>
        </w:rPr>
        <w:t xml:space="preserve"> (</w:t>
      </w:r>
      <w:r w:rsidRPr="006155CB">
        <w:rPr>
          <w:rFonts w:ascii="Courier New" w:eastAsia="Times New Roman" w:hAnsi="Courier New"/>
          <w:noProof/>
          <w:color w:val="993366"/>
          <w:sz w:val="16"/>
          <w:lang w:eastAsia="en-GB"/>
        </w:rPr>
        <w:t>SIZE</w:t>
      </w:r>
      <w:r w:rsidRPr="006155CB">
        <w:rPr>
          <w:rFonts w:ascii="Courier New" w:eastAsia="Times New Roman" w:hAnsi="Courier New"/>
          <w:noProof/>
          <w:sz w:val="16"/>
          <w:lang w:eastAsia="en-GB"/>
        </w:rPr>
        <w:t xml:space="preserve"> (1..maxSimultaneousBands))</w:t>
      </w:r>
    </w:p>
    <w:p w14:paraId="0886693B"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7FBCF3"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color w:val="808080"/>
          <w:sz w:val="16"/>
          <w:lang w:eastAsia="en-GB"/>
        </w:rPr>
        <w:lastRenderedPageBreak/>
        <w:t>-- TAG-BANDCOMBINATIONLIST-STOP</w:t>
      </w:r>
    </w:p>
    <w:p w14:paraId="6A8078D0" w14:textId="77777777" w:rsidR="006155CB" w:rsidRPr="006155CB" w:rsidRDefault="006155CB" w:rsidP="00615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55CB">
        <w:rPr>
          <w:rFonts w:ascii="Courier New" w:eastAsia="Times New Roman" w:hAnsi="Courier New"/>
          <w:noProof/>
          <w:color w:val="808080"/>
          <w:sz w:val="16"/>
          <w:lang w:eastAsia="en-GB"/>
        </w:rPr>
        <w:t>-- ASN1STOP</w:t>
      </w:r>
    </w:p>
    <w:p w14:paraId="5DA7A8CA" w14:textId="77777777" w:rsidR="006155CB" w:rsidRPr="006155CB" w:rsidRDefault="006155CB" w:rsidP="006155CB">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6155CB" w:rsidRPr="006155CB" w14:paraId="0A4C0D21"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4033670" w14:textId="77777777" w:rsidR="006155CB" w:rsidRPr="006155CB" w:rsidRDefault="006155CB" w:rsidP="006155C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6155CB">
              <w:rPr>
                <w:rFonts w:ascii="Arial" w:eastAsia="Times New Roman" w:hAnsi="Arial"/>
                <w:b/>
                <w:i/>
                <w:sz w:val="18"/>
                <w:szCs w:val="22"/>
                <w:lang w:eastAsia="sv-SE"/>
              </w:rPr>
              <w:lastRenderedPageBreak/>
              <w:t>BandCombination</w:t>
            </w:r>
            <w:proofErr w:type="spellEnd"/>
            <w:r w:rsidRPr="006155CB">
              <w:rPr>
                <w:rFonts w:ascii="Arial" w:eastAsia="Times New Roman" w:hAnsi="Arial"/>
                <w:b/>
                <w:i/>
                <w:sz w:val="18"/>
                <w:szCs w:val="22"/>
                <w:lang w:eastAsia="sv-SE"/>
              </w:rPr>
              <w:t xml:space="preserve"> </w:t>
            </w:r>
            <w:r w:rsidRPr="006155CB">
              <w:rPr>
                <w:rFonts w:ascii="Arial" w:eastAsia="Times New Roman" w:hAnsi="Arial"/>
                <w:b/>
                <w:sz w:val="18"/>
                <w:szCs w:val="22"/>
                <w:lang w:eastAsia="sv-SE"/>
              </w:rPr>
              <w:t>field descriptions</w:t>
            </w:r>
          </w:p>
        </w:tc>
      </w:tr>
      <w:tr w:rsidR="006155CB" w:rsidRPr="006155CB" w14:paraId="6FEA2EEE"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A0656F" w14:textId="74E57BA9"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r w:rsidRPr="006155CB">
              <w:rPr>
                <w:rFonts w:ascii="Arial" w:eastAsia="Times New Roman" w:hAnsi="Arial"/>
                <w:b/>
                <w:i/>
                <w:sz w:val="18"/>
                <w:lang w:eastAsia="sv-SE"/>
              </w:rPr>
              <w:t>BandCombinationList-v1540, BandCombinationList-v1550, BandCombinationList-v1560</w:t>
            </w:r>
            <w:r w:rsidRPr="006155CB">
              <w:rPr>
                <w:rFonts w:ascii="Arial" w:eastAsia="Times New Roman" w:hAnsi="Arial" w:cs="Arial"/>
                <w:b/>
                <w:i/>
                <w:sz w:val="18"/>
                <w:lang w:eastAsia="sv-SE"/>
              </w:rPr>
              <w:t>, BandCombinationList-v1570, BandCombinationList-v1580</w:t>
            </w:r>
            <w:r w:rsidRPr="006155CB">
              <w:rPr>
                <w:rFonts w:ascii="Arial" w:eastAsia="Times New Roman" w:hAnsi="Arial"/>
                <w:b/>
                <w:i/>
                <w:sz w:val="18"/>
                <w:lang w:eastAsia="sv-SE"/>
              </w:rPr>
              <w:t>, BandCombinationList-v1590</w:t>
            </w:r>
            <w:r w:rsidRPr="006155CB">
              <w:rPr>
                <w:rFonts w:ascii="Arial" w:eastAsia="Times New Roman" w:hAnsi="Arial" w:cs="Arial"/>
                <w:b/>
                <w:i/>
                <w:sz w:val="18"/>
                <w:lang w:eastAsia="sv-SE"/>
              </w:rPr>
              <w:t xml:space="preserve">, </w:t>
            </w:r>
            <w:r w:rsidRPr="006155CB">
              <w:rPr>
                <w:rFonts w:ascii="Arial" w:eastAsia="Times New Roman" w:hAnsi="Arial"/>
                <w:b/>
                <w:i/>
                <w:sz w:val="18"/>
                <w:lang w:eastAsia="x-none"/>
              </w:rPr>
              <w:t>BandCombinationList-v15g0,</w:t>
            </w:r>
            <w:r w:rsidRPr="006155CB">
              <w:rPr>
                <w:rFonts w:ascii="Arial" w:eastAsia="Times New Roman" w:hAnsi="Arial" w:cs="Arial"/>
                <w:b/>
                <w:i/>
                <w:sz w:val="18"/>
                <w:lang w:eastAsia="sv-SE"/>
              </w:rPr>
              <w:t xml:space="preserve"> BandCombinationList-v15n0</w:t>
            </w:r>
            <w:r w:rsidRPr="006155CB">
              <w:rPr>
                <w:rFonts w:ascii="Arial" w:eastAsia="等线" w:hAnsi="Arial" w:cs="Arial" w:hint="eastAsia"/>
                <w:b/>
                <w:i/>
                <w:sz w:val="18"/>
                <w:lang w:eastAsia="zh-CN"/>
              </w:rPr>
              <w:t>,</w:t>
            </w:r>
            <w:r w:rsidRPr="006155CB">
              <w:rPr>
                <w:rFonts w:ascii="Arial" w:eastAsia="等线" w:hAnsi="Arial" w:cs="Arial"/>
                <w:b/>
                <w:i/>
                <w:sz w:val="18"/>
                <w:lang w:eastAsia="zh-CN"/>
              </w:rPr>
              <w:t xml:space="preserve"> </w:t>
            </w:r>
            <w:r w:rsidRPr="006155CB">
              <w:rPr>
                <w:rFonts w:ascii="Arial" w:eastAsia="Times New Roman" w:hAnsi="Arial"/>
                <w:b/>
                <w:bCs/>
                <w:i/>
                <w:iCs/>
                <w:sz w:val="18"/>
              </w:rPr>
              <w:t>BandCombinationList-v1610</w:t>
            </w:r>
            <w:r w:rsidRPr="006155CB">
              <w:rPr>
                <w:rFonts w:ascii="Arial" w:eastAsia="Times New Roman" w:hAnsi="Arial"/>
                <w:b/>
                <w:bCs/>
                <w:sz w:val="18"/>
              </w:rPr>
              <w:t xml:space="preserve">, </w:t>
            </w:r>
            <w:r w:rsidRPr="006155CB">
              <w:rPr>
                <w:rFonts w:ascii="Arial" w:eastAsia="Times New Roman" w:hAnsi="Arial"/>
                <w:b/>
                <w:bCs/>
                <w:i/>
                <w:iCs/>
                <w:sz w:val="18"/>
              </w:rPr>
              <w:t>BandCombinationList-v1630</w:t>
            </w:r>
            <w:r w:rsidRPr="006155CB">
              <w:rPr>
                <w:rFonts w:ascii="Arial" w:eastAsia="Times New Roman" w:hAnsi="Arial"/>
                <w:b/>
                <w:bCs/>
                <w:sz w:val="18"/>
              </w:rPr>
              <w:t xml:space="preserve">, </w:t>
            </w:r>
            <w:r w:rsidRPr="006155CB">
              <w:rPr>
                <w:rFonts w:ascii="Arial" w:eastAsia="Times New Roman" w:hAnsi="Arial"/>
                <w:b/>
                <w:bCs/>
                <w:i/>
                <w:iCs/>
                <w:sz w:val="18"/>
              </w:rPr>
              <w:t>BandCombinationList-v1640</w:t>
            </w:r>
            <w:r w:rsidRPr="006155CB">
              <w:rPr>
                <w:rFonts w:ascii="Arial" w:eastAsia="Times New Roman" w:hAnsi="Arial"/>
                <w:b/>
                <w:bCs/>
                <w:sz w:val="18"/>
              </w:rPr>
              <w:t xml:space="preserve">, </w:t>
            </w:r>
            <w:r w:rsidRPr="006155CB">
              <w:rPr>
                <w:rFonts w:ascii="Arial" w:eastAsia="Times New Roman" w:hAnsi="Arial"/>
                <w:b/>
                <w:bCs/>
                <w:i/>
                <w:iCs/>
                <w:sz w:val="18"/>
              </w:rPr>
              <w:t>BandCombinationList-v1650</w:t>
            </w:r>
            <w:r w:rsidRPr="006155CB">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ins w:id="42" w:author="QC(MK)" w:date="2023-09-28T14:04:00Z">
              <w:r w:rsidR="00EC5CC0">
                <w:rPr>
                  <w:rFonts w:ascii="Arial" w:eastAsia="Times New Roman" w:hAnsi="Arial" w:cs="Arial"/>
                  <w:b/>
                  <w:i/>
                  <w:sz w:val="18"/>
                  <w:lang w:eastAsia="sv-SE"/>
                </w:rPr>
                <w:t xml:space="preserve">, </w:t>
              </w:r>
              <w:r w:rsidR="00EC5CC0" w:rsidRPr="0024443E">
                <w:rPr>
                  <w:rFonts w:ascii="Arial" w:eastAsia="Times New Roman" w:hAnsi="Arial" w:cs="Arial"/>
                  <w:b/>
                  <w:i/>
                  <w:sz w:val="18"/>
                  <w:lang w:eastAsia="sv-SE"/>
                </w:rPr>
                <w:t>BandCombinationList-v17</w:t>
              </w:r>
              <w:r w:rsidR="00EC5CC0">
                <w:rPr>
                  <w:rFonts w:ascii="Arial" w:eastAsia="Times New Roman" w:hAnsi="Arial" w:cs="Arial"/>
                  <w:b/>
                  <w:i/>
                  <w:sz w:val="18"/>
                  <w:lang w:eastAsia="sv-SE"/>
                </w:rPr>
                <w:t>x</w:t>
              </w:r>
              <w:r w:rsidR="00EC5CC0" w:rsidRPr="0024443E">
                <w:rPr>
                  <w:rFonts w:ascii="Arial" w:eastAsia="Times New Roman" w:hAnsi="Arial" w:cs="Arial"/>
                  <w:b/>
                  <w:i/>
                  <w:sz w:val="18"/>
                  <w:lang w:eastAsia="sv-SE"/>
                </w:rPr>
                <w:t>0</w:t>
              </w:r>
            </w:ins>
          </w:p>
          <w:p w14:paraId="7E6020DF"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x-none"/>
              </w:rPr>
            </w:pPr>
            <w:r w:rsidRPr="006155CB">
              <w:rPr>
                <w:rFonts w:ascii="Arial" w:eastAsia="Times New Roman" w:hAnsi="Arial"/>
                <w:sz w:val="18"/>
                <w:lang w:eastAsia="sv-SE"/>
              </w:rPr>
              <w:t xml:space="preserve">The UE shall include the same number of entries, and listed in the same order, as in </w:t>
            </w:r>
            <w:proofErr w:type="spellStart"/>
            <w:r w:rsidRPr="006155CB">
              <w:rPr>
                <w:rFonts w:ascii="Arial" w:eastAsia="Times New Roman" w:hAnsi="Arial"/>
                <w:i/>
                <w:sz w:val="18"/>
                <w:lang w:eastAsia="sv-SE"/>
              </w:rPr>
              <w:t>BandCombinationList</w:t>
            </w:r>
            <w:proofErr w:type="spellEnd"/>
            <w:r w:rsidRPr="006155CB">
              <w:rPr>
                <w:rFonts w:ascii="Arial" w:eastAsia="Times New Roman" w:hAnsi="Arial"/>
                <w:sz w:val="18"/>
                <w:lang w:eastAsia="sv-SE"/>
              </w:rPr>
              <w:t xml:space="preserve"> (without suffix).</w:t>
            </w:r>
            <w:r w:rsidRPr="006155CB">
              <w:rPr>
                <w:rFonts w:ascii="Arial" w:eastAsia="Times New Roman" w:hAnsi="Arial"/>
                <w:sz w:val="18"/>
                <w:lang w:eastAsia="ja-JP"/>
              </w:rPr>
              <w:t xml:space="preserve"> </w:t>
            </w:r>
            <w:r w:rsidRPr="006155CB">
              <w:rPr>
                <w:rFonts w:ascii="Arial" w:eastAsia="Times New Roman" w:hAnsi="Arial"/>
                <w:sz w:val="18"/>
                <w:lang w:eastAsia="x-none"/>
              </w:rPr>
              <w:t xml:space="preserve">If the field is included in </w:t>
            </w:r>
            <w:r w:rsidRPr="006155CB">
              <w:rPr>
                <w:rFonts w:ascii="Arial" w:eastAsia="Times New Roman" w:hAnsi="Arial"/>
                <w:i/>
                <w:iCs/>
                <w:sz w:val="18"/>
                <w:lang w:eastAsia="x-none"/>
              </w:rPr>
              <w:t>supportedBandCombinationListNEDC-Only-v1610</w:t>
            </w:r>
            <w:r w:rsidRPr="006155CB">
              <w:rPr>
                <w:rFonts w:ascii="Arial" w:eastAsia="Times New Roman" w:hAnsi="Arial"/>
                <w:sz w:val="18"/>
                <w:lang w:eastAsia="x-none"/>
              </w:rPr>
              <w:t xml:space="preserve">, the UE shall include the same number of entries, and listed in the same order, as in </w:t>
            </w:r>
            <w:proofErr w:type="spellStart"/>
            <w:r w:rsidRPr="006155CB">
              <w:rPr>
                <w:rFonts w:ascii="Arial" w:eastAsia="Times New Roman" w:hAnsi="Arial"/>
                <w:i/>
                <w:iCs/>
                <w:sz w:val="18"/>
                <w:lang w:eastAsia="x-none"/>
              </w:rPr>
              <w:t>BandCombinationList</w:t>
            </w:r>
            <w:proofErr w:type="spellEnd"/>
            <w:r w:rsidRPr="006155CB">
              <w:rPr>
                <w:rFonts w:ascii="Arial" w:eastAsia="Times New Roman" w:hAnsi="Arial"/>
                <w:sz w:val="18"/>
                <w:lang w:eastAsia="x-none"/>
              </w:rPr>
              <w:t xml:space="preserve"> of </w:t>
            </w:r>
            <w:proofErr w:type="spellStart"/>
            <w:r w:rsidRPr="006155CB">
              <w:rPr>
                <w:rFonts w:ascii="Arial" w:eastAsia="Times New Roman" w:hAnsi="Arial"/>
                <w:i/>
                <w:iCs/>
                <w:sz w:val="18"/>
                <w:lang w:eastAsia="x-none"/>
              </w:rPr>
              <w:t>supportedBandCombinationListNEDC</w:t>
            </w:r>
            <w:proofErr w:type="spellEnd"/>
            <w:r w:rsidRPr="006155CB">
              <w:rPr>
                <w:rFonts w:ascii="Arial" w:eastAsia="Times New Roman" w:hAnsi="Arial"/>
                <w:i/>
                <w:iCs/>
                <w:sz w:val="18"/>
                <w:lang w:eastAsia="x-none"/>
              </w:rPr>
              <w:t xml:space="preserve">-Only </w:t>
            </w:r>
            <w:r w:rsidRPr="006155CB">
              <w:rPr>
                <w:rFonts w:ascii="Arial" w:eastAsia="Times New Roman" w:hAnsi="Arial"/>
                <w:sz w:val="18"/>
                <w:lang w:eastAsia="x-none"/>
              </w:rPr>
              <w:t>(without suffix) field.</w:t>
            </w:r>
          </w:p>
          <w:p w14:paraId="48DA0B24"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x-none"/>
              </w:rPr>
              <w:t xml:space="preserve">If the field is included in </w:t>
            </w:r>
            <w:r w:rsidRPr="006155CB">
              <w:rPr>
                <w:rFonts w:ascii="Arial" w:eastAsia="Times New Roman" w:hAnsi="Arial"/>
                <w:i/>
                <w:sz w:val="18"/>
                <w:lang w:eastAsia="x-none"/>
              </w:rPr>
              <w:t>supportedBandCombinationListNEDC-Only-v15a0</w:t>
            </w:r>
            <w:r w:rsidRPr="006155CB">
              <w:rPr>
                <w:rFonts w:ascii="Arial" w:eastAsia="Times New Roman" w:hAnsi="Arial"/>
                <w:sz w:val="18"/>
                <w:lang w:eastAsia="x-none"/>
              </w:rPr>
              <w:t xml:space="preserve">, the UE shall include the same number of entries, and listed in the same order, as in </w:t>
            </w:r>
            <w:proofErr w:type="spellStart"/>
            <w:r w:rsidRPr="006155CB">
              <w:rPr>
                <w:rFonts w:ascii="Arial" w:eastAsia="Times New Roman" w:hAnsi="Arial"/>
                <w:i/>
                <w:sz w:val="18"/>
                <w:lang w:eastAsia="x-none"/>
              </w:rPr>
              <w:t>BandCombinationList</w:t>
            </w:r>
            <w:proofErr w:type="spellEnd"/>
            <w:r w:rsidRPr="006155CB">
              <w:rPr>
                <w:rFonts w:ascii="Arial" w:eastAsia="Times New Roman" w:hAnsi="Arial"/>
                <w:sz w:val="18"/>
                <w:lang w:eastAsia="x-none"/>
              </w:rPr>
              <w:t xml:space="preserve"> </w:t>
            </w:r>
            <w:r w:rsidRPr="006155CB">
              <w:rPr>
                <w:rFonts w:ascii="Arial" w:eastAsia="等线" w:hAnsi="Arial"/>
                <w:sz w:val="18"/>
                <w:lang w:eastAsia="ja-JP"/>
              </w:rPr>
              <w:t xml:space="preserve">(without suffix) </w:t>
            </w:r>
            <w:r w:rsidRPr="006155CB">
              <w:rPr>
                <w:rFonts w:ascii="Arial" w:eastAsia="Times New Roman" w:hAnsi="Arial"/>
                <w:sz w:val="18"/>
                <w:lang w:eastAsia="x-none"/>
              </w:rPr>
              <w:t xml:space="preserve">of </w:t>
            </w:r>
            <w:proofErr w:type="spellStart"/>
            <w:r w:rsidRPr="006155CB">
              <w:rPr>
                <w:rFonts w:ascii="Arial" w:eastAsia="Times New Roman" w:hAnsi="Arial"/>
                <w:i/>
                <w:sz w:val="18"/>
                <w:lang w:eastAsia="x-none"/>
              </w:rPr>
              <w:t>supportedBandCombinationListNEDC</w:t>
            </w:r>
            <w:proofErr w:type="spellEnd"/>
            <w:r w:rsidRPr="006155CB">
              <w:rPr>
                <w:rFonts w:ascii="Arial" w:eastAsia="Times New Roman" w:hAnsi="Arial"/>
                <w:i/>
                <w:sz w:val="18"/>
                <w:lang w:eastAsia="x-none"/>
              </w:rPr>
              <w:t>-Only</w:t>
            </w:r>
            <w:r w:rsidRPr="006155CB">
              <w:rPr>
                <w:rFonts w:ascii="Arial" w:eastAsia="Times New Roman" w:hAnsi="Arial"/>
                <w:sz w:val="18"/>
                <w:lang w:eastAsia="x-none"/>
              </w:rPr>
              <w:t xml:space="preserve"> </w:t>
            </w:r>
            <w:r w:rsidRPr="006155CB">
              <w:rPr>
                <w:rFonts w:ascii="Arial" w:eastAsia="等线" w:hAnsi="Arial"/>
                <w:sz w:val="18"/>
                <w:lang w:eastAsia="ja-JP"/>
              </w:rPr>
              <w:t xml:space="preserve">(without suffix) </w:t>
            </w:r>
            <w:r w:rsidRPr="006155CB">
              <w:rPr>
                <w:rFonts w:ascii="Arial" w:eastAsia="Times New Roman" w:hAnsi="Arial"/>
                <w:sz w:val="18"/>
                <w:lang w:eastAsia="x-none"/>
              </w:rPr>
              <w:t>field.</w:t>
            </w:r>
          </w:p>
        </w:tc>
      </w:tr>
      <w:tr w:rsidR="006155CB" w:rsidRPr="006155CB" w14:paraId="273EFA8A"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6174BE9" w14:textId="385C4335"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155CB">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43" w:author="QC(MK)" w:date="2023-09-28T14:04:00Z">
              <w:r w:rsidR="00EC5CC0">
                <w:rPr>
                  <w:rFonts w:ascii="Arial" w:eastAsia="Times New Roman" w:hAnsi="Arial"/>
                  <w:b/>
                  <w:bCs/>
                  <w:i/>
                  <w:iCs/>
                  <w:sz w:val="18"/>
                  <w:lang w:eastAsia="sv-SE"/>
                </w:rPr>
                <w:t xml:space="preserve">, </w:t>
              </w:r>
              <w:r w:rsidR="00EC5CC0" w:rsidRPr="0024443E">
                <w:rPr>
                  <w:rFonts w:ascii="Arial" w:eastAsia="Times New Roman" w:hAnsi="Arial"/>
                  <w:b/>
                  <w:bCs/>
                  <w:i/>
                  <w:iCs/>
                  <w:sz w:val="18"/>
                  <w:lang w:eastAsia="sv-SE"/>
                </w:rPr>
                <w:t>BandCombinationList-UplinkTxSwitch-v17</w:t>
              </w:r>
              <w:r w:rsidR="00EC5CC0">
                <w:rPr>
                  <w:rFonts w:ascii="Arial" w:eastAsia="Times New Roman" w:hAnsi="Arial"/>
                  <w:b/>
                  <w:bCs/>
                  <w:i/>
                  <w:iCs/>
                  <w:sz w:val="18"/>
                  <w:lang w:eastAsia="sv-SE"/>
                </w:rPr>
                <w:t>x</w:t>
              </w:r>
              <w:r w:rsidR="00EC5CC0" w:rsidRPr="0024443E">
                <w:rPr>
                  <w:rFonts w:ascii="Arial" w:eastAsia="Times New Roman" w:hAnsi="Arial"/>
                  <w:b/>
                  <w:bCs/>
                  <w:i/>
                  <w:iCs/>
                  <w:sz w:val="18"/>
                  <w:lang w:eastAsia="sv-SE"/>
                </w:rPr>
                <w:t>0</w:t>
              </w:r>
            </w:ins>
          </w:p>
          <w:p w14:paraId="46C7EF67"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ja-JP"/>
              </w:rPr>
            </w:pPr>
            <w:r w:rsidRPr="006155CB">
              <w:rPr>
                <w:rFonts w:ascii="Arial" w:eastAsia="Times New Roman" w:hAnsi="Arial"/>
                <w:sz w:val="18"/>
                <w:lang w:eastAsia="sv-SE"/>
              </w:rPr>
              <w:t xml:space="preserve">The UE shall include the same number of entries, and listed in the same order, as in </w:t>
            </w:r>
            <w:r w:rsidRPr="006155CB">
              <w:rPr>
                <w:rFonts w:ascii="Arial" w:eastAsia="Times New Roman" w:hAnsi="Arial"/>
                <w:i/>
                <w:iCs/>
                <w:sz w:val="18"/>
                <w:lang w:eastAsia="sv-SE"/>
              </w:rPr>
              <w:t>BandCombinationList-UplinkTxSwitch-r16</w:t>
            </w:r>
            <w:r w:rsidRPr="006155CB">
              <w:rPr>
                <w:rFonts w:ascii="Arial" w:eastAsia="Times New Roman" w:hAnsi="Arial"/>
                <w:sz w:val="18"/>
                <w:lang w:eastAsia="sv-SE"/>
              </w:rPr>
              <w:t>.</w:t>
            </w:r>
          </w:p>
          <w:p w14:paraId="7F382060"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bCs/>
                <w:iCs/>
                <w:sz w:val="18"/>
                <w:szCs w:val="22"/>
                <w:lang w:eastAsia="sv-SE"/>
              </w:rPr>
              <w:t>For the field of</w:t>
            </w:r>
            <w:r w:rsidRPr="006155CB">
              <w:rPr>
                <w:rFonts w:ascii="Arial" w:eastAsia="Times New Roman" w:hAnsi="Arial"/>
                <w:bCs/>
                <w:i/>
                <w:sz w:val="18"/>
                <w:szCs w:val="22"/>
                <w:lang w:eastAsia="sv-SE"/>
              </w:rPr>
              <w:t xml:space="preserve"> supportedBandCombinationList-UplinkTxSwitch-v1700</w:t>
            </w:r>
            <w:r w:rsidRPr="006155CB">
              <w:rPr>
                <w:rFonts w:ascii="Arial" w:eastAsia="Times New Roman" w:hAnsi="Arial"/>
                <w:bCs/>
                <w:iCs/>
                <w:sz w:val="18"/>
                <w:szCs w:val="22"/>
                <w:lang w:eastAsia="sv-SE"/>
              </w:rPr>
              <w:t xml:space="preserve">, </w:t>
            </w:r>
            <w:r w:rsidRPr="006155CB">
              <w:rPr>
                <w:rFonts w:ascii="Arial" w:eastAsia="Times New Roman" w:hAnsi="Arial"/>
                <w:sz w:val="18"/>
                <w:lang w:eastAsia="sv-SE"/>
              </w:rPr>
              <w:t xml:space="preserve">if the UE does not support 2Tx-2Tx switching for a given band combination, the field of </w:t>
            </w:r>
            <w:r w:rsidRPr="006155CB">
              <w:rPr>
                <w:rFonts w:ascii="Arial" w:eastAsia="Times New Roman" w:hAnsi="Arial"/>
                <w:bCs/>
                <w:i/>
                <w:sz w:val="18"/>
                <w:szCs w:val="22"/>
                <w:lang w:eastAsia="sv-SE"/>
              </w:rPr>
              <w:t>supportedBandPairListNR-v1700</w:t>
            </w:r>
            <w:r w:rsidRPr="006155CB">
              <w:rPr>
                <w:rFonts w:ascii="Arial" w:eastAsia="Times New Roman" w:hAnsi="Arial"/>
                <w:sz w:val="18"/>
                <w:lang w:eastAsia="sv-SE"/>
              </w:rPr>
              <w:t xml:space="preserve"> in the corresponding entry is absent.</w:t>
            </w:r>
          </w:p>
        </w:tc>
      </w:tr>
      <w:tr w:rsidR="006155CB" w:rsidRPr="006155CB" w14:paraId="44969DC4"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1E36C2"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r w:rsidRPr="006155CB">
              <w:rPr>
                <w:rFonts w:ascii="Arial" w:eastAsia="Times New Roman" w:hAnsi="Arial"/>
                <w:b/>
                <w:i/>
                <w:sz w:val="18"/>
                <w:lang w:eastAsia="sv-SE"/>
              </w:rPr>
              <w:t>ca-</w:t>
            </w:r>
            <w:proofErr w:type="spellStart"/>
            <w:r w:rsidRPr="006155CB">
              <w:rPr>
                <w:rFonts w:ascii="Arial" w:eastAsia="Times New Roman" w:hAnsi="Arial"/>
                <w:b/>
                <w:i/>
                <w:sz w:val="18"/>
                <w:lang w:eastAsia="sv-SE"/>
              </w:rPr>
              <w:t>ParametersNRDC</w:t>
            </w:r>
            <w:proofErr w:type="spellEnd"/>
          </w:p>
          <w:p w14:paraId="402773EA"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If the field is included for a band combination in the NR capability container, the field indicates support of NR-DC. Otherwise, the field is absent.</w:t>
            </w:r>
          </w:p>
        </w:tc>
      </w:tr>
      <w:tr w:rsidR="006155CB" w:rsidRPr="006155CB" w14:paraId="3607467F"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12F4629"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155CB">
              <w:rPr>
                <w:rFonts w:ascii="Arial" w:eastAsia="Times New Roman" w:hAnsi="Arial"/>
                <w:b/>
                <w:bCs/>
                <w:i/>
                <w:iCs/>
                <w:sz w:val="18"/>
                <w:lang w:eastAsia="sv-SE"/>
              </w:rPr>
              <w:t>featureSetCombinationDAPS</w:t>
            </w:r>
            <w:proofErr w:type="spellEnd"/>
          </w:p>
          <w:p w14:paraId="6DA38A8D"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r w:rsidRPr="006155CB">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6155CB" w:rsidRPr="006155CB" w14:paraId="470E8D0B"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02858F7"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r w:rsidRPr="006155CB">
              <w:rPr>
                <w:rFonts w:ascii="Arial" w:eastAsia="Times New Roman" w:hAnsi="Arial"/>
                <w:b/>
                <w:i/>
                <w:sz w:val="18"/>
                <w:lang w:eastAsia="sv-SE"/>
              </w:rPr>
              <w:t>ne-DC-BC</w:t>
            </w:r>
          </w:p>
          <w:p w14:paraId="36E9EBF9"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If the field is included for a band combination in the MR-DC capability container, the field indicates support of NE-DC. Otherwise, the field is absent.</w:t>
            </w:r>
          </w:p>
        </w:tc>
      </w:tr>
      <w:tr w:rsidR="006155CB" w:rsidRPr="006155CB" w14:paraId="1445F1C4"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445B3D1"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155CB">
              <w:rPr>
                <w:rFonts w:ascii="Arial" w:eastAsia="Times New Roman" w:hAnsi="Arial"/>
                <w:b/>
                <w:bCs/>
                <w:i/>
                <w:iCs/>
                <w:sz w:val="18"/>
                <w:lang w:eastAsia="sv-SE"/>
              </w:rPr>
              <w:t>supportedBandPairListNR-r16, supportedBandPairListNR-v1700</w:t>
            </w:r>
          </w:p>
          <w:p w14:paraId="51102414"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Indicates a list of band pair supporting UL Tx switching as defined in TS 38.101-1 [15] for a given band combination.</w:t>
            </w:r>
          </w:p>
          <w:p w14:paraId="7344F438"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 xml:space="preserve">A UE supporting 2Tx-2Tx switching should include both of </w:t>
            </w:r>
            <w:r w:rsidRPr="006155CB">
              <w:rPr>
                <w:rFonts w:ascii="Arial" w:eastAsia="Times New Roman" w:hAnsi="Arial"/>
                <w:i/>
                <w:iCs/>
                <w:sz w:val="18"/>
                <w:lang w:eastAsia="sv-SE"/>
              </w:rPr>
              <w:t>supportedBandPairListNR-r16</w:t>
            </w:r>
            <w:r w:rsidRPr="006155CB">
              <w:rPr>
                <w:rFonts w:ascii="Arial" w:eastAsia="Times New Roman" w:hAnsi="Arial"/>
                <w:sz w:val="18"/>
                <w:lang w:eastAsia="sv-SE"/>
              </w:rPr>
              <w:t xml:space="preserve"> and </w:t>
            </w:r>
            <w:r w:rsidRPr="006155CB">
              <w:rPr>
                <w:rFonts w:ascii="Arial" w:eastAsia="Times New Roman" w:hAnsi="Arial"/>
                <w:i/>
                <w:iCs/>
                <w:sz w:val="18"/>
                <w:lang w:eastAsia="sv-SE"/>
              </w:rPr>
              <w:t>supportedBandPairListNR-v1700</w:t>
            </w:r>
            <w:r w:rsidRPr="006155CB">
              <w:rPr>
                <w:rFonts w:ascii="Arial" w:eastAsia="Times New Roman" w:hAnsi="Arial"/>
                <w:sz w:val="18"/>
                <w:lang w:eastAsia="sv-SE"/>
              </w:rPr>
              <w:t xml:space="preserve">. And the UE shall include the same number of entries listed in the same order as in </w:t>
            </w:r>
            <w:r w:rsidRPr="006155CB">
              <w:rPr>
                <w:rFonts w:ascii="Arial" w:eastAsia="Times New Roman" w:hAnsi="Arial"/>
                <w:i/>
                <w:iCs/>
                <w:sz w:val="18"/>
                <w:lang w:eastAsia="sv-SE"/>
              </w:rPr>
              <w:t>supportedBandPairListNR-r16</w:t>
            </w:r>
            <w:r w:rsidRPr="006155CB">
              <w:rPr>
                <w:rFonts w:ascii="Arial" w:eastAsia="Times New Roman" w:hAnsi="Arial"/>
                <w:sz w:val="18"/>
                <w:lang w:eastAsia="sv-SE"/>
              </w:rPr>
              <w:t>.</w:t>
            </w:r>
          </w:p>
          <w:p w14:paraId="375A0A32"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 xml:space="preserve">If the UE does not support 2Tx-2Tx switching for a given band pair, the field of </w:t>
            </w:r>
            <w:r w:rsidRPr="006155CB">
              <w:rPr>
                <w:rFonts w:ascii="Arial" w:eastAsia="Times New Roman" w:hAnsi="Arial"/>
                <w:i/>
                <w:iCs/>
                <w:sz w:val="18"/>
                <w:lang w:eastAsia="sv-SE"/>
              </w:rPr>
              <w:t>uplinkTxSwitchingPeriod2T2T</w:t>
            </w:r>
            <w:r w:rsidRPr="006155CB">
              <w:rPr>
                <w:rFonts w:ascii="Arial" w:eastAsia="Times New Roman" w:hAnsi="Arial"/>
                <w:sz w:val="18"/>
                <w:lang w:eastAsia="sv-SE"/>
              </w:rPr>
              <w:t xml:space="preserve"> in the corresponding entry is absent.</w:t>
            </w:r>
          </w:p>
        </w:tc>
      </w:tr>
      <w:tr w:rsidR="006155CB" w:rsidRPr="006155CB" w14:paraId="4D63B15A"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A589842"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6155CB">
              <w:rPr>
                <w:rFonts w:ascii="Arial" w:eastAsia="Times New Roman" w:hAnsi="Arial"/>
                <w:b/>
                <w:i/>
                <w:sz w:val="18"/>
                <w:lang w:eastAsia="sv-SE"/>
              </w:rPr>
              <w:t>srs-SwitchingTimesListNR</w:t>
            </w:r>
            <w:proofErr w:type="spellEnd"/>
          </w:p>
          <w:p w14:paraId="13D614B0"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6E46F51"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6155CB">
              <w:rPr>
                <w:rFonts w:ascii="Arial" w:eastAsia="Times New Roman" w:hAnsi="Arial" w:cs="Arial"/>
                <w:sz w:val="18"/>
                <w:szCs w:val="18"/>
                <w:lang w:eastAsia="sv-SE"/>
              </w:rPr>
              <w:t>-</w:t>
            </w:r>
            <w:r w:rsidRPr="006155CB">
              <w:rPr>
                <w:rFonts w:ascii="Arial" w:eastAsia="Times New Roman" w:hAnsi="Arial" w:cs="Arial"/>
                <w:sz w:val="18"/>
                <w:szCs w:val="18"/>
                <w:lang w:eastAsia="sv-SE"/>
              </w:rPr>
              <w:tab/>
              <w:t xml:space="preserve">For the first NR band, the UE shall include the same number of entries for NR bands as in </w:t>
            </w:r>
            <w:proofErr w:type="spellStart"/>
            <w:r w:rsidRPr="006155CB">
              <w:rPr>
                <w:rFonts w:ascii="Arial" w:eastAsia="Times New Roman" w:hAnsi="Arial"/>
                <w:i/>
                <w:sz w:val="18"/>
                <w:lang w:eastAsia="sv-SE"/>
              </w:rPr>
              <w:t>bandList</w:t>
            </w:r>
            <w:proofErr w:type="spellEnd"/>
            <w:r w:rsidRPr="006155CB">
              <w:rPr>
                <w:rFonts w:ascii="Arial" w:eastAsia="Times New Roman" w:hAnsi="Arial" w:cs="Arial"/>
                <w:sz w:val="18"/>
                <w:szCs w:val="18"/>
                <w:lang w:eastAsia="sv-SE"/>
              </w:rPr>
              <w:t xml:space="preserve">, i.e. first entry corresponds to first NR band in </w:t>
            </w:r>
            <w:proofErr w:type="spellStart"/>
            <w:r w:rsidRPr="006155CB">
              <w:rPr>
                <w:rFonts w:ascii="Arial" w:eastAsia="Times New Roman" w:hAnsi="Arial" w:cs="Arial"/>
                <w:i/>
                <w:sz w:val="18"/>
                <w:szCs w:val="18"/>
                <w:lang w:eastAsia="sv-SE"/>
              </w:rPr>
              <w:t>bandList</w:t>
            </w:r>
            <w:proofErr w:type="spellEnd"/>
            <w:r w:rsidRPr="006155CB">
              <w:rPr>
                <w:rFonts w:ascii="Arial" w:eastAsia="Times New Roman" w:hAnsi="Arial" w:cs="Arial"/>
                <w:sz w:val="18"/>
                <w:szCs w:val="18"/>
                <w:lang w:eastAsia="sv-SE"/>
              </w:rPr>
              <w:t xml:space="preserve"> and so on,</w:t>
            </w:r>
          </w:p>
          <w:p w14:paraId="548F45EC"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6155CB">
              <w:rPr>
                <w:rFonts w:ascii="Arial" w:eastAsia="Times New Roman" w:hAnsi="Arial" w:cs="Arial"/>
                <w:sz w:val="18"/>
                <w:szCs w:val="18"/>
                <w:lang w:eastAsia="sv-SE"/>
              </w:rPr>
              <w:t>-</w:t>
            </w:r>
            <w:r w:rsidRPr="006155CB">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6155CB">
              <w:rPr>
                <w:rFonts w:ascii="Arial" w:eastAsia="Times New Roman" w:hAnsi="Arial"/>
                <w:i/>
                <w:sz w:val="18"/>
                <w:lang w:eastAsia="sv-SE"/>
              </w:rPr>
              <w:t>bandList</w:t>
            </w:r>
            <w:proofErr w:type="spellEnd"/>
            <w:r w:rsidRPr="006155CB">
              <w:rPr>
                <w:rFonts w:ascii="Arial" w:eastAsia="Times New Roman" w:hAnsi="Arial" w:cs="Arial"/>
                <w:sz w:val="18"/>
                <w:szCs w:val="18"/>
                <w:lang w:eastAsia="sv-SE"/>
              </w:rPr>
              <w:t xml:space="preserve"> and so on</w:t>
            </w:r>
          </w:p>
          <w:p w14:paraId="177A643A"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6155CB">
              <w:rPr>
                <w:rFonts w:ascii="Arial" w:eastAsia="Times New Roman" w:hAnsi="Arial" w:cs="Arial"/>
                <w:sz w:val="18"/>
                <w:szCs w:val="18"/>
                <w:lang w:eastAsia="sv-SE"/>
              </w:rPr>
              <w:t>-</w:t>
            </w:r>
            <w:r w:rsidRPr="006155CB">
              <w:rPr>
                <w:rFonts w:ascii="Arial" w:eastAsia="Times New Roman" w:hAnsi="Arial" w:cs="Arial"/>
                <w:sz w:val="18"/>
                <w:szCs w:val="18"/>
                <w:lang w:eastAsia="sv-SE"/>
              </w:rPr>
              <w:tab/>
              <w:t xml:space="preserve">And </w:t>
            </w:r>
            <w:proofErr w:type="gramStart"/>
            <w:r w:rsidRPr="006155CB">
              <w:rPr>
                <w:rFonts w:ascii="Arial" w:eastAsia="Times New Roman" w:hAnsi="Arial" w:cs="Arial"/>
                <w:sz w:val="18"/>
                <w:szCs w:val="18"/>
                <w:lang w:eastAsia="sv-SE"/>
              </w:rPr>
              <w:t>so</w:t>
            </w:r>
            <w:proofErr w:type="gramEnd"/>
            <w:r w:rsidRPr="006155CB">
              <w:rPr>
                <w:rFonts w:ascii="Arial" w:eastAsia="Times New Roman" w:hAnsi="Arial" w:cs="Arial"/>
                <w:sz w:val="18"/>
                <w:szCs w:val="18"/>
                <w:lang w:eastAsia="sv-SE"/>
              </w:rPr>
              <w:t xml:space="preserve"> on</w:t>
            </w:r>
          </w:p>
        </w:tc>
      </w:tr>
      <w:tr w:rsidR="006155CB" w:rsidRPr="006155CB" w14:paraId="0975BF18" w14:textId="77777777" w:rsidTr="0041332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497B0F3"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6155CB">
              <w:rPr>
                <w:rFonts w:ascii="Arial" w:eastAsia="Times New Roman" w:hAnsi="Arial"/>
                <w:b/>
                <w:i/>
                <w:sz w:val="18"/>
                <w:lang w:eastAsia="sv-SE"/>
              </w:rPr>
              <w:t>srs-SwitchingTimesListEUTRA</w:t>
            </w:r>
            <w:proofErr w:type="spellEnd"/>
          </w:p>
          <w:p w14:paraId="4A6C194B"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sv-SE"/>
              </w:rPr>
            </w:pPr>
            <w:r w:rsidRPr="006155CB">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01322DF"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6155CB">
              <w:rPr>
                <w:rFonts w:ascii="Arial" w:eastAsia="Times New Roman" w:hAnsi="Arial" w:cs="Arial"/>
                <w:sz w:val="18"/>
                <w:szCs w:val="18"/>
                <w:lang w:eastAsia="sv-SE"/>
              </w:rPr>
              <w:t>-</w:t>
            </w:r>
            <w:r w:rsidRPr="006155CB">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6155CB">
              <w:rPr>
                <w:rFonts w:ascii="Arial" w:eastAsia="Times New Roman" w:hAnsi="Arial" w:cs="Arial"/>
                <w:i/>
                <w:sz w:val="18"/>
                <w:szCs w:val="18"/>
                <w:lang w:eastAsia="sv-SE"/>
              </w:rPr>
              <w:t>bandList</w:t>
            </w:r>
            <w:proofErr w:type="spellEnd"/>
            <w:r w:rsidRPr="006155CB">
              <w:rPr>
                <w:rFonts w:ascii="Arial" w:eastAsia="Times New Roman" w:hAnsi="Arial" w:cs="Arial"/>
                <w:i/>
                <w:sz w:val="18"/>
                <w:szCs w:val="18"/>
                <w:lang w:eastAsia="sv-SE"/>
              </w:rPr>
              <w:t>,</w:t>
            </w:r>
            <w:r w:rsidRPr="006155CB">
              <w:rPr>
                <w:rFonts w:ascii="Arial" w:eastAsia="Times New Roman" w:hAnsi="Arial" w:cs="Arial"/>
                <w:sz w:val="18"/>
                <w:szCs w:val="18"/>
                <w:lang w:eastAsia="sv-SE"/>
              </w:rPr>
              <w:t xml:space="preserve"> i.e. first entry corresponds to first E-UTRA band in </w:t>
            </w:r>
            <w:proofErr w:type="spellStart"/>
            <w:r w:rsidRPr="006155CB">
              <w:rPr>
                <w:rFonts w:ascii="Arial" w:eastAsia="Times New Roman" w:hAnsi="Arial" w:cs="Arial"/>
                <w:i/>
                <w:sz w:val="18"/>
                <w:szCs w:val="18"/>
                <w:lang w:eastAsia="sv-SE"/>
              </w:rPr>
              <w:t>bandList</w:t>
            </w:r>
            <w:proofErr w:type="spellEnd"/>
            <w:r w:rsidRPr="006155CB">
              <w:rPr>
                <w:rFonts w:ascii="Arial" w:eastAsia="Times New Roman" w:hAnsi="Arial" w:cs="Arial"/>
                <w:sz w:val="18"/>
                <w:szCs w:val="18"/>
                <w:lang w:eastAsia="sv-SE"/>
              </w:rPr>
              <w:t xml:space="preserve"> and so on,</w:t>
            </w:r>
          </w:p>
          <w:p w14:paraId="692D8992"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6155CB">
              <w:rPr>
                <w:rFonts w:ascii="Arial" w:eastAsia="Times New Roman" w:hAnsi="Arial" w:cs="Arial"/>
                <w:sz w:val="18"/>
                <w:szCs w:val="18"/>
                <w:lang w:eastAsia="sv-SE"/>
              </w:rPr>
              <w:t>-</w:t>
            </w:r>
            <w:r w:rsidRPr="006155CB">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6155CB">
              <w:rPr>
                <w:rFonts w:ascii="Arial" w:eastAsia="Times New Roman" w:hAnsi="Arial" w:cs="Arial"/>
                <w:i/>
                <w:sz w:val="18"/>
                <w:szCs w:val="18"/>
                <w:lang w:eastAsia="sv-SE"/>
              </w:rPr>
              <w:t>bandList</w:t>
            </w:r>
            <w:proofErr w:type="spellEnd"/>
            <w:r w:rsidRPr="006155CB">
              <w:rPr>
                <w:rFonts w:ascii="Arial" w:eastAsia="Times New Roman" w:hAnsi="Arial" w:cs="Arial"/>
                <w:sz w:val="18"/>
                <w:szCs w:val="18"/>
                <w:lang w:eastAsia="sv-SE"/>
              </w:rPr>
              <w:t xml:space="preserve"> and so on</w:t>
            </w:r>
          </w:p>
          <w:p w14:paraId="13038799" w14:textId="77777777" w:rsidR="006155CB" w:rsidRPr="006155CB" w:rsidRDefault="006155CB" w:rsidP="006155CB">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6155CB">
              <w:rPr>
                <w:rFonts w:ascii="Arial" w:eastAsia="Times New Roman" w:hAnsi="Arial"/>
                <w:sz w:val="18"/>
                <w:lang w:eastAsia="sv-SE"/>
              </w:rPr>
              <w:t xml:space="preserve"> -</w:t>
            </w:r>
            <w:r w:rsidRPr="006155CB">
              <w:rPr>
                <w:rFonts w:ascii="Arial" w:eastAsia="Times New Roman" w:hAnsi="Arial"/>
                <w:sz w:val="18"/>
                <w:lang w:eastAsia="sv-SE"/>
              </w:rPr>
              <w:tab/>
              <w:t xml:space="preserve">And </w:t>
            </w:r>
            <w:proofErr w:type="gramStart"/>
            <w:r w:rsidRPr="006155CB">
              <w:rPr>
                <w:rFonts w:ascii="Arial" w:eastAsia="Times New Roman" w:hAnsi="Arial"/>
                <w:sz w:val="18"/>
                <w:lang w:eastAsia="sv-SE"/>
              </w:rPr>
              <w:t>so</w:t>
            </w:r>
            <w:proofErr w:type="gramEnd"/>
            <w:r w:rsidRPr="006155CB">
              <w:rPr>
                <w:rFonts w:ascii="Arial" w:eastAsia="Times New Roman" w:hAnsi="Arial"/>
                <w:sz w:val="18"/>
                <w:lang w:eastAsia="sv-SE"/>
              </w:rPr>
              <w:t xml:space="preserve"> on</w:t>
            </w:r>
          </w:p>
        </w:tc>
      </w:tr>
      <w:tr w:rsidR="006155CB" w:rsidRPr="006155CB" w14:paraId="3DF9E365" w14:textId="77777777" w:rsidTr="00413323">
        <w:tc>
          <w:tcPr>
            <w:tcW w:w="14278" w:type="dxa"/>
            <w:gridSpan w:val="2"/>
            <w:tcBorders>
              <w:top w:val="single" w:sz="4" w:space="0" w:color="auto"/>
              <w:left w:val="single" w:sz="4" w:space="0" w:color="auto"/>
              <w:bottom w:val="single" w:sz="4" w:space="0" w:color="auto"/>
              <w:right w:val="single" w:sz="4" w:space="0" w:color="auto"/>
            </w:tcBorders>
            <w:hideMark/>
          </w:tcPr>
          <w:p w14:paraId="0530AC47"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6155CB">
              <w:rPr>
                <w:rFonts w:ascii="Arial" w:eastAsia="Times New Roman" w:hAnsi="Arial"/>
                <w:b/>
                <w:bCs/>
                <w:i/>
                <w:iCs/>
                <w:sz w:val="18"/>
                <w:lang w:eastAsia="ja-JP"/>
              </w:rPr>
              <w:t>srs-TxSwitch</w:t>
            </w:r>
            <w:proofErr w:type="spellEnd"/>
          </w:p>
          <w:p w14:paraId="374DC7E1"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ja-JP"/>
              </w:rPr>
            </w:pPr>
            <w:r w:rsidRPr="006155CB">
              <w:rPr>
                <w:rFonts w:ascii="Arial" w:eastAsia="Times New Roman" w:hAnsi="Arial"/>
                <w:sz w:val="18"/>
                <w:szCs w:val="22"/>
                <w:lang w:eastAsia="ja-JP"/>
              </w:rPr>
              <w:t xml:space="preserve">Indicates supported SRS antenna switch capability for the associated band. If the UE indicates support of </w:t>
            </w:r>
            <w:r w:rsidRPr="006155CB">
              <w:rPr>
                <w:rFonts w:ascii="Arial" w:eastAsia="Times New Roman" w:hAnsi="Arial"/>
                <w:i/>
                <w:sz w:val="18"/>
                <w:szCs w:val="22"/>
                <w:lang w:eastAsia="ja-JP"/>
              </w:rPr>
              <w:t>SRS-</w:t>
            </w:r>
            <w:proofErr w:type="spellStart"/>
            <w:r w:rsidRPr="006155CB">
              <w:rPr>
                <w:rFonts w:ascii="Arial" w:eastAsia="Times New Roman" w:hAnsi="Arial"/>
                <w:i/>
                <w:sz w:val="18"/>
                <w:szCs w:val="22"/>
                <w:lang w:eastAsia="ja-JP"/>
              </w:rPr>
              <w:t>SwitchingTimeNR</w:t>
            </w:r>
            <w:proofErr w:type="spellEnd"/>
            <w:r w:rsidRPr="006155CB">
              <w:rPr>
                <w:rFonts w:ascii="Arial" w:eastAsia="Times New Roman" w:hAnsi="Arial"/>
                <w:sz w:val="18"/>
                <w:szCs w:val="22"/>
                <w:lang w:eastAsia="ja-JP"/>
              </w:rPr>
              <w:t xml:space="preserve">, the UE is allowed to set this field for a band with associated </w:t>
            </w:r>
            <w:proofErr w:type="spellStart"/>
            <w:r w:rsidRPr="006155CB">
              <w:rPr>
                <w:rFonts w:ascii="Arial" w:eastAsia="Times New Roman" w:hAnsi="Arial"/>
                <w:i/>
                <w:iCs/>
                <w:sz w:val="18"/>
                <w:szCs w:val="22"/>
                <w:lang w:eastAsia="ja-JP"/>
              </w:rPr>
              <w:t>FeatureSetUplinkId</w:t>
            </w:r>
            <w:proofErr w:type="spellEnd"/>
            <w:r w:rsidRPr="006155CB">
              <w:rPr>
                <w:rFonts w:ascii="Arial" w:eastAsia="Times New Roman" w:hAnsi="Arial"/>
                <w:sz w:val="18"/>
                <w:szCs w:val="22"/>
                <w:lang w:eastAsia="ja-JP"/>
              </w:rPr>
              <w:t xml:space="preserve"> set to 0 for SRS carrier switching.</w:t>
            </w:r>
          </w:p>
        </w:tc>
      </w:tr>
      <w:tr w:rsidR="006155CB" w:rsidRPr="006155CB" w14:paraId="2A7EACF2" w14:textId="77777777" w:rsidTr="00413323">
        <w:tc>
          <w:tcPr>
            <w:tcW w:w="14278" w:type="dxa"/>
            <w:gridSpan w:val="2"/>
            <w:tcBorders>
              <w:top w:val="single" w:sz="4" w:space="0" w:color="auto"/>
              <w:left w:val="single" w:sz="4" w:space="0" w:color="auto"/>
              <w:bottom w:val="single" w:sz="4" w:space="0" w:color="auto"/>
              <w:right w:val="single" w:sz="4" w:space="0" w:color="auto"/>
            </w:tcBorders>
            <w:hideMark/>
          </w:tcPr>
          <w:p w14:paraId="36957FAB"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6155CB">
              <w:rPr>
                <w:rFonts w:ascii="Arial" w:eastAsia="Times New Roman" w:hAnsi="Arial"/>
                <w:b/>
                <w:bCs/>
                <w:i/>
                <w:iCs/>
                <w:sz w:val="18"/>
                <w:lang w:eastAsia="ja-JP"/>
              </w:rPr>
              <w:lastRenderedPageBreak/>
              <w:t>uplinkTxSwitchingBandParametersList-v1700</w:t>
            </w:r>
          </w:p>
          <w:p w14:paraId="204FA521" w14:textId="77777777" w:rsidR="006155CB" w:rsidRPr="006155CB" w:rsidRDefault="006155CB" w:rsidP="006155CB">
            <w:pPr>
              <w:keepNext/>
              <w:keepLines/>
              <w:overflowPunct w:val="0"/>
              <w:autoSpaceDE w:val="0"/>
              <w:autoSpaceDN w:val="0"/>
              <w:adjustRightInd w:val="0"/>
              <w:spacing w:after="0"/>
              <w:textAlignment w:val="baseline"/>
              <w:rPr>
                <w:rFonts w:ascii="Arial" w:eastAsia="Times New Roman" w:hAnsi="Arial"/>
                <w:sz w:val="18"/>
                <w:lang w:eastAsia="ja-JP"/>
              </w:rPr>
            </w:pPr>
            <w:r w:rsidRPr="006155CB">
              <w:rPr>
                <w:rFonts w:ascii="Arial" w:eastAsia="Times New Roman" w:hAnsi="Arial"/>
                <w:sz w:val="18"/>
                <w:lang w:eastAsia="ja-JP"/>
              </w:rPr>
              <w:t>Indicates a list of per band per band combination capabilities for UL Tx switching.</w:t>
            </w:r>
          </w:p>
        </w:tc>
      </w:tr>
    </w:tbl>
    <w:p w14:paraId="58BD7E1A" w14:textId="77777777" w:rsidR="006155CB" w:rsidRPr="006155CB" w:rsidRDefault="006155CB" w:rsidP="006155CB">
      <w:pPr>
        <w:overflowPunct w:val="0"/>
        <w:autoSpaceDE w:val="0"/>
        <w:autoSpaceDN w:val="0"/>
        <w:adjustRightInd w:val="0"/>
        <w:textAlignment w:val="baseline"/>
        <w:rPr>
          <w:rFonts w:eastAsia="Times New Roman"/>
          <w:lang w:eastAsia="ja-JP"/>
        </w:rPr>
      </w:pPr>
    </w:p>
    <w:p w14:paraId="02427BDB" w14:textId="77777777" w:rsidR="00274941" w:rsidRPr="00274941" w:rsidRDefault="00274941" w:rsidP="0027494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 w:name="_Toc139045821"/>
      <w:r w:rsidRPr="00274941">
        <w:rPr>
          <w:rFonts w:ascii="Arial" w:eastAsia="Times New Roman" w:hAnsi="Arial"/>
          <w:sz w:val="24"/>
          <w:lang w:eastAsia="ja-JP"/>
        </w:rPr>
        <w:t>–</w:t>
      </w:r>
      <w:r w:rsidRPr="00274941">
        <w:rPr>
          <w:rFonts w:ascii="Arial" w:eastAsia="Times New Roman" w:hAnsi="Arial"/>
          <w:sz w:val="24"/>
          <w:lang w:eastAsia="ja-JP"/>
        </w:rPr>
        <w:tab/>
      </w:r>
      <w:r w:rsidRPr="00274941">
        <w:rPr>
          <w:rFonts w:ascii="Arial" w:eastAsia="Times New Roman" w:hAnsi="Arial"/>
          <w:i/>
          <w:sz w:val="24"/>
          <w:lang w:eastAsia="ja-JP"/>
        </w:rPr>
        <w:t>CA-</w:t>
      </w:r>
      <w:proofErr w:type="spellStart"/>
      <w:r w:rsidRPr="00274941">
        <w:rPr>
          <w:rFonts w:ascii="Arial" w:eastAsia="Times New Roman" w:hAnsi="Arial"/>
          <w:i/>
          <w:sz w:val="24"/>
          <w:lang w:eastAsia="ja-JP"/>
        </w:rPr>
        <w:t>ParametersNR</w:t>
      </w:r>
      <w:bookmarkEnd w:id="44"/>
      <w:proofErr w:type="spellEnd"/>
    </w:p>
    <w:p w14:paraId="4B96414C" w14:textId="77777777" w:rsidR="00274941" w:rsidRPr="00274941" w:rsidRDefault="00274941" w:rsidP="00274941">
      <w:pPr>
        <w:overflowPunct w:val="0"/>
        <w:autoSpaceDE w:val="0"/>
        <w:autoSpaceDN w:val="0"/>
        <w:adjustRightInd w:val="0"/>
        <w:textAlignment w:val="baseline"/>
        <w:rPr>
          <w:rFonts w:eastAsia="Times New Roman"/>
          <w:lang w:eastAsia="ja-JP"/>
        </w:rPr>
      </w:pPr>
      <w:r w:rsidRPr="00274941">
        <w:rPr>
          <w:rFonts w:eastAsia="Times New Roman"/>
          <w:lang w:eastAsia="ja-JP"/>
        </w:rPr>
        <w:t xml:space="preserve">The IE </w:t>
      </w:r>
      <w:r w:rsidRPr="00274941">
        <w:rPr>
          <w:rFonts w:eastAsia="Times New Roman"/>
          <w:i/>
          <w:lang w:eastAsia="ja-JP"/>
        </w:rPr>
        <w:t>CA-</w:t>
      </w:r>
      <w:proofErr w:type="spellStart"/>
      <w:r w:rsidRPr="00274941">
        <w:rPr>
          <w:rFonts w:eastAsia="Times New Roman"/>
          <w:i/>
          <w:lang w:eastAsia="ja-JP"/>
        </w:rPr>
        <w:t>ParametersNR</w:t>
      </w:r>
      <w:proofErr w:type="spellEnd"/>
      <w:r w:rsidRPr="00274941">
        <w:rPr>
          <w:rFonts w:eastAsia="Times New Roman"/>
          <w:lang w:eastAsia="ja-JP"/>
        </w:rPr>
        <w:t xml:space="preserve"> contains carrier aggregation and inter-frequency DAPS handover related capabilities that are defined per band combination.</w:t>
      </w:r>
    </w:p>
    <w:p w14:paraId="5E53D80D" w14:textId="77777777" w:rsidR="00274941" w:rsidRPr="00274941" w:rsidRDefault="00274941" w:rsidP="0027494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4941">
        <w:rPr>
          <w:rFonts w:ascii="Arial" w:eastAsia="Times New Roman" w:hAnsi="Arial"/>
          <w:b/>
          <w:i/>
          <w:lang w:eastAsia="ja-JP"/>
        </w:rPr>
        <w:t>CA-</w:t>
      </w:r>
      <w:proofErr w:type="spellStart"/>
      <w:r w:rsidRPr="00274941">
        <w:rPr>
          <w:rFonts w:ascii="Arial" w:eastAsia="Times New Roman" w:hAnsi="Arial"/>
          <w:b/>
          <w:i/>
          <w:lang w:eastAsia="ja-JP"/>
        </w:rPr>
        <w:t>ParametersNR</w:t>
      </w:r>
      <w:proofErr w:type="spellEnd"/>
      <w:r w:rsidRPr="00274941">
        <w:rPr>
          <w:rFonts w:ascii="Arial" w:eastAsia="Times New Roman" w:hAnsi="Arial"/>
          <w:b/>
          <w:lang w:eastAsia="ja-JP"/>
        </w:rPr>
        <w:t xml:space="preserve"> information element</w:t>
      </w:r>
    </w:p>
    <w:p w14:paraId="51945A9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ASN1START</w:t>
      </w:r>
    </w:p>
    <w:p w14:paraId="436433F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TAG-CA-PARAMETERSNR-START</w:t>
      </w:r>
    </w:p>
    <w:p w14:paraId="762A4DC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F72E0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58AD8EE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dummy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54FC48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parallelTxSRS-PUCCH-PUSCH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0343B8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parallelTxPRACH-SRS-PUCCH-PUSCH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EDB75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simultaneousRxTxInterBandCA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424FA4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simultaneousRxTxSUL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9A2A89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diffNumerologyAcrossPUCCH-Group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029D2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diffNumerologyWithinPUCCH-GroupSmallerSCS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F6AA94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supportedNumberTAG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{n2, n3, n4}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9ED3A7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p>
    <w:p w14:paraId="2CE81AF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5F5EDFE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C1666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CA-ParametersNR-v1540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7827F6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simultaneousSRS-AssocCSI-RS-AllCC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(5..32)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45F0B5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csi-RS-IM-ReceptionForFeedbackPerBandComb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2D427F3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maxNumberSimultaneousNZP-CSI-RS-ActBWP-AllCC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(1..64)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B182C5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totalNumberPortsSimultaneousNZP-CSI-RS-ActBWP-AllCC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(2..256)    </w:t>
      </w:r>
      <w:r w:rsidRPr="00274941">
        <w:rPr>
          <w:rFonts w:ascii="Courier New" w:eastAsia="Times New Roman" w:hAnsi="Courier New"/>
          <w:noProof/>
          <w:color w:val="993366"/>
          <w:sz w:val="16"/>
          <w:lang w:eastAsia="en-GB"/>
        </w:rPr>
        <w:t>OPTIONAL</w:t>
      </w:r>
    </w:p>
    <w:p w14:paraId="1968DB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6ABEB7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simultaneousCSI-ReportsAllCC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(5..32)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C740F1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dualPA-Architecture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3B73B24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08C492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DF4FD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CA-ParametersNR-v1550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12058E9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dummy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7A3C214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FD49D4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1B8B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CA-ParametersNR-v1560 ::=</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3938A9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diffNumerologyWithinPUCCH-GroupLargerSCS</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4DDE106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Yu Mincho" w:hAnsi="Courier New"/>
          <w:noProof/>
          <w:sz w:val="16"/>
          <w:lang w:eastAsia="en-GB"/>
        </w:rPr>
        <w:t>}</w:t>
      </w:r>
    </w:p>
    <w:p w14:paraId="5B27E97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33DD2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CA-ParametersNR-v15g0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51B8357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simultaneousRxTxInterBandCAPerBandPair        SimultaneousRxTxPerBandPair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2E7688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simultaneousRxTxSULPerBandPair                SimultaneousRxTxPerBandPair       </w:t>
      </w:r>
      <w:r w:rsidRPr="00274941">
        <w:rPr>
          <w:rFonts w:ascii="Courier New" w:eastAsia="Times New Roman" w:hAnsi="Courier New"/>
          <w:noProof/>
          <w:color w:val="993366"/>
          <w:sz w:val="16"/>
          <w:lang w:eastAsia="en-GB"/>
        </w:rPr>
        <w:t>OPTIONAL</w:t>
      </w:r>
    </w:p>
    <w:p w14:paraId="22A1BE2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320910C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D63D2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CA-ParametersNR-v1610 ::=</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55F4A8E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Yu Mincho" w:hAnsi="Courier New"/>
          <w:noProof/>
          <w:sz w:val="16"/>
          <w:lang w:eastAsia="en-GB"/>
        </w:rPr>
        <w:t xml:space="preserve">     </w:t>
      </w:r>
      <w:r w:rsidRPr="00274941">
        <w:rPr>
          <w:rFonts w:ascii="Courier New" w:eastAsia="Yu Mincho" w:hAnsi="Courier New"/>
          <w:noProof/>
          <w:color w:val="808080"/>
          <w:sz w:val="16"/>
          <w:lang w:eastAsia="en-GB"/>
        </w:rPr>
        <w:t>-- R1 9-3: Parallel MsgA and SRS/PUCCH/PUSCH transmissions across CCs in inter-band CA</w:t>
      </w:r>
    </w:p>
    <w:p w14:paraId="25FFA3E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parallelTxMsgA-SRS-PUCCH-PUSCH-r16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B40429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Yu Mincho" w:hAnsi="Courier New"/>
          <w:noProof/>
          <w:sz w:val="16"/>
          <w:lang w:eastAsia="en-GB"/>
        </w:rPr>
        <w:lastRenderedPageBreak/>
        <w:t xml:space="preserve">     </w:t>
      </w:r>
      <w:r w:rsidRPr="00274941">
        <w:rPr>
          <w:rFonts w:ascii="Courier New" w:eastAsia="Yu Mincho" w:hAnsi="Courier New"/>
          <w:noProof/>
          <w:color w:val="808080"/>
          <w:sz w:val="16"/>
          <w:lang w:eastAsia="en-GB"/>
        </w:rPr>
        <w:t>-- R1 9-4: MsgA operation in a band combination including SUL</w:t>
      </w:r>
    </w:p>
    <w:p w14:paraId="4B477A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msgA-SUL-r16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046177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10-9c: Joint search space group switching across multiple cells</w:t>
      </w:r>
    </w:p>
    <w:p w14:paraId="6BFF557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jointSearchSpaceSwitchAcrossCells-r16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D7DE41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14-5: Half-duplex UE behaviour in TDD CA for same SCS</w:t>
      </w:r>
    </w:p>
    <w:p w14:paraId="21A4DD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half-DuplexTDD-CA-SameSCS-r16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4CBFA9E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xml:space="preserve">-- R1 </w:t>
      </w:r>
      <w:r w:rsidRPr="00274941">
        <w:rPr>
          <w:rFonts w:ascii="Courier New" w:eastAsia="Times New Roman" w:hAnsi="Courier New"/>
          <w:noProof/>
          <w:color w:val="808080"/>
          <w:sz w:val="16"/>
          <w:lang w:eastAsia="en-GB"/>
        </w:rPr>
        <w:t>18-4: SCell dormancy within active time</w:t>
      </w:r>
    </w:p>
    <w:p w14:paraId="6FE71A9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scellDormancyWithinActiveTime-r16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FF46B8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xml:space="preserve">-- R1 </w:t>
      </w:r>
      <w:r w:rsidRPr="00274941">
        <w:rPr>
          <w:rFonts w:ascii="Courier New" w:eastAsia="Times New Roman" w:hAnsi="Courier New"/>
          <w:noProof/>
          <w:color w:val="808080"/>
          <w:sz w:val="16"/>
          <w:lang w:eastAsia="en-GB"/>
        </w:rPr>
        <w:t>18-4a: SCell dormancy outside active time</w:t>
      </w:r>
    </w:p>
    <w:p w14:paraId="2ECEBF6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scellDormancyOutsideActiveTime-r16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C91178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18-6: Cross-carrier A-CSI RS triggering with different SCS</w:t>
      </w:r>
    </w:p>
    <w:p w14:paraId="7540525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crossCarrierA-CSI-trigDiffSCS-r16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{higherA-CSI-SCS,lowerA-CSI-SCS,both}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FA475B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xml:space="preserve">-- R1 </w:t>
      </w:r>
      <w:r w:rsidRPr="00274941">
        <w:rPr>
          <w:rFonts w:ascii="Courier New" w:eastAsia="Times New Roman" w:hAnsi="Courier New"/>
          <w:noProof/>
          <w:color w:val="808080"/>
          <w:sz w:val="16"/>
          <w:lang w:eastAsia="en-GB"/>
        </w:rPr>
        <w:t>18-6a: Default QCL assumption for cross-carrier A-CSI-RS triggering</w:t>
      </w:r>
    </w:p>
    <w:p w14:paraId="2345466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defaultQCL-CrossCarrierA-CSI-Trig</w:t>
      </w:r>
      <w:r w:rsidRPr="00274941">
        <w:rPr>
          <w:rFonts w:ascii="Courier New" w:eastAsia="Times New Roman" w:hAnsi="Courier New"/>
          <w:noProof/>
          <w:sz w:val="16"/>
          <w:lang w:eastAsia="en-GB"/>
        </w:rPr>
        <w:t xml:space="preserve">-r16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{diffOnly, both}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3AA8B2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18-7: CA with non-aligned frame boundaries for inter-band CA</w:t>
      </w:r>
    </w:p>
    <w:p w14:paraId="30A81CD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interCA-NonAlignedFrame-r16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C66881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simul-SRS-Trans-BC-r16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47FD87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interFreqDAPS-r16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79FF53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interFreqAsyncDAPS-r16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E90253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interFreqDiffSCS-DAPS-r16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AF072C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interFreqMultiUL-TransmissionDAPS-r16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57097F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interFreqSemiStaticPowerSharingDAPS-Mode1-r16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B8367E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interFreqSemiStaticPowerSharingDAPS-Mode2-r16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B35DC1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interFreqDynamicPowerSharingDAPS-r16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{short, long}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C4929A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interFreqUL-TransCancellationDAPS-r16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4DD000E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FC0575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codebookParametersPerBC-r16                       CodebookParameters-v1610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0E39D3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16-2a-10 Value of R for BD/CCE</w:t>
      </w:r>
    </w:p>
    <w:p w14:paraId="471417E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blindDetectFactor-r16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(1..2)</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68E6FF7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00E2872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w:t>
      </w:r>
      <w:r w:rsidRPr="00274941">
        <w:rPr>
          <w:rFonts w:ascii="Courier New" w:eastAsia="Yu Mincho" w:hAnsi="Courier New"/>
          <w:noProof/>
          <w:color w:val="808080"/>
          <w:sz w:val="16"/>
          <w:lang w:eastAsia="en-GB"/>
        </w:rPr>
        <w:t xml:space="preserve"> with DL CA with Rel-16 PDCCH monitoring capability on all the serving cells</w:t>
      </w:r>
    </w:p>
    <w:p w14:paraId="0D682C6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pdcch-MonitoringCA-r16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707D271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maxNumberOfMonitoringCC-r16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(2..16),</w:t>
      </w:r>
    </w:p>
    <w:p w14:paraId="0C518C5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supportedSpanArrangement-r16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{alignedOnly, alignedAndNonAligned}</w:t>
      </w:r>
    </w:p>
    <w:p w14:paraId="2F82965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FCE572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11-2c: Number of carriers for CCE/BD scaling with DL CA with mix of Rel. 16 and Rel. 15 PDCCH monitoring capabilities on</w:t>
      </w:r>
    </w:p>
    <w:p w14:paraId="69F355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w:t>
      </w:r>
      <w:r w:rsidRPr="00274941">
        <w:rPr>
          <w:rFonts w:ascii="Courier New" w:eastAsia="Yu Mincho" w:hAnsi="Courier New"/>
          <w:noProof/>
          <w:color w:val="808080"/>
          <w:sz w:val="16"/>
          <w:lang w:eastAsia="en-GB"/>
        </w:rPr>
        <w:t xml:space="preserve"> different carriers</w:t>
      </w:r>
    </w:p>
    <w:p w14:paraId="372F8E5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pdcch-BlindDetectionCA-Mixed-r16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3675470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pdcch-BlindDetectionCA1-r16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(1..15),</w:t>
      </w:r>
    </w:p>
    <w:p w14:paraId="4C33793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pdcch-BlindDetectionCA2-r16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(1..15),</w:t>
      </w:r>
    </w:p>
    <w:p w14:paraId="6DBE155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supportedSpanArrangement-r16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{alignedOnly, alignedAndNonAligned}</w:t>
      </w:r>
    </w:p>
    <w:p w14:paraId="3046573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158CCF4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55F942D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w:t>
      </w:r>
      <w:r w:rsidRPr="00274941">
        <w:rPr>
          <w:rFonts w:ascii="Courier New" w:eastAsia="Yu Mincho" w:hAnsi="Courier New"/>
          <w:noProof/>
          <w:color w:val="808080"/>
          <w:sz w:val="16"/>
          <w:lang w:eastAsia="en-GB"/>
        </w:rPr>
        <w:t xml:space="preserve"> SCG when configured for NR-DC operation with Rel-16 PDCCH monitoring capability on all the serving cells</w:t>
      </w:r>
    </w:p>
    <w:p w14:paraId="56852C3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pdcch-BlindDetectionMCG-UE-r16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(1..14)</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w:t>
      </w:r>
      <w:r w:rsidRPr="00274941">
        <w:rPr>
          <w:rFonts w:ascii="Courier New" w:eastAsia="Yu Mincho" w:hAnsi="Courier New"/>
          <w:noProof/>
          <w:color w:val="993366"/>
          <w:sz w:val="16"/>
          <w:lang w:eastAsia="en-GB"/>
        </w:rPr>
        <w:t>PTIONAL</w:t>
      </w:r>
      <w:r w:rsidRPr="00274941">
        <w:rPr>
          <w:rFonts w:ascii="Courier New" w:eastAsia="Yu Mincho" w:hAnsi="Courier New"/>
          <w:noProof/>
          <w:sz w:val="16"/>
          <w:lang w:eastAsia="en-GB"/>
        </w:rPr>
        <w:t>,</w:t>
      </w:r>
    </w:p>
    <w:p w14:paraId="4DFDD6C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pdcch-BlindDetectionSCG-UE-r16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(1..14)</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1E247A5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11-2e: Number of carriers for CCE/BD scaling for MCG and for SCG when configured for NR-DC operation with mix of Rel. 16 and</w:t>
      </w:r>
    </w:p>
    <w:p w14:paraId="787709D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w:t>
      </w:r>
      <w:r w:rsidRPr="00274941">
        <w:rPr>
          <w:rFonts w:ascii="Courier New" w:eastAsia="Yu Mincho" w:hAnsi="Courier New"/>
          <w:noProof/>
          <w:color w:val="808080"/>
          <w:sz w:val="16"/>
          <w:lang w:eastAsia="en-GB"/>
        </w:rPr>
        <w:t xml:space="preserve"> Rel. 15 PDCCH monitoring capabilities on different carriers</w:t>
      </w:r>
    </w:p>
    <w:p w14:paraId="09C2597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pdcch-BlindDetectionMCG-UE-Mixed-r16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7FEE557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pdcch-BlindDetectionMCG-UE1-r16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(0..15),</w:t>
      </w:r>
    </w:p>
    <w:p w14:paraId="7552658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pdcch-BlindDetectionMCG-UE2-r16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(0..15)</w:t>
      </w:r>
    </w:p>
    <w:p w14:paraId="750E43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F4A679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pdcch-BlindDetectionSCG-UE-Mixed-r16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24748D9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lastRenderedPageBreak/>
        <w:t xml:space="preserve">        </w:t>
      </w:r>
      <w:r w:rsidRPr="00274941">
        <w:rPr>
          <w:rFonts w:ascii="Courier New" w:eastAsia="Yu Mincho" w:hAnsi="Courier New"/>
          <w:noProof/>
          <w:sz w:val="16"/>
          <w:lang w:eastAsia="en-GB"/>
        </w:rPr>
        <w:t>pdcch-BlindDetectionSCG-UE1-r16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(0..15),</w:t>
      </w:r>
    </w:p>
    <w:p w14:paraId="2668476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pdcch-BlindDetectionSCG-UE2-r16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INTEGER</w:t>
      </w:r>
      <w:r w:rsidRPr="00274941">
        <w:rPr>
          <w:rFonts w:ascii="Courier New" w:eastAsia="Yu Mincho" w:hAnsi="Courier New"/>
          <w:noProof/>
          <w:sz w:val="16"/>
          <w:lang w:eastAsia="en-GB"/>
        </w:rPr>
        <w:t xml:space="preserve"> (0..15)</w:t>
      </w:r>
    </w:p>
    <w:p w14:paraId="0988E03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630E599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Yu Mincho" w:hAnsi="Courier New"/>
          <w:noProof/>
          <w:color w:val="808080"/>
          <w:sz w:val="16"/>
          <w:lang w:eastAsia="en-GB"/>
        </w:rPr>
        <w:t>-- R1 18-5 cross-carrier scheduling with different SCS in DL CA</w:t>
      </w:r>
    </w:p>
    <w:p w14:paraId="389119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crossCarrierSchedulingDL-DiffSCS-r16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{low-to-high, high-to-low, both}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17BF8D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18-5a Default QCL assumption for cross-carrier scheduling</w:t>
      </w:r>
    </w:p>
    <w:p w14:paraId="7C0560F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crossCarrierSchedulingDefaultQCL-r16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{diff-only, both}</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7566956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18-5b cross-carrier scheduling with different SCS in UL CA</w:t>
      </w:r>
    </w:p>
    <w:p w14:paraId="7B7FC71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crossCarrierSchedulingUL-DiffSCS-r16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{low-to-high, high-to-low, both}</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7006DD9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13.19a Simultaneous positioning SRS and MIMO SRS transmission for a given BC</w:t>
      </w:r>
    </w:p>
    <w:p w14:paraId="526F779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simul-SRS-MIMO-Trans-BC-r16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94AD8C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16-3a, 16-3a-1, 16-3b, 16-3b-1: New Individual Codebook</w:t>
      </w:r>
    </w:p>
    <w:p w14:paraId="676C3C9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codebookParametersAdditionPerBC-r16               </w:t>
      </w:r>
      <w:r w:rsidRPr="00274941">
        <w:rPr>
          <w:rFonts w:ascii="Courier New" w:eastAsia="MS Mincho" w:hAnsi="Courier New"/>
          <w:noProof/>
          <w:sz w:val="16"/>
          <w:lang w:eastAsia="en-GB"/>
        </w:rPr>
        <w:t>CodebookParametersAdditionPerBC-r16</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E5D39F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16-8: Mixed codebook</w:t>
      </w:r>
    </w:p>
    <w:p w14:paraId="1985425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codebookComboParametersAdditionPerBC-r16          </w:t>
      </w:r>
      <w:r w:rsidRPr="00274941">
        <w:rPr>
          <w:rFonts w:ascii="Courier New" w:eastAsia="MS Mincho" w:hAnsi="Courier New"/>
          <w:noProof/>
          <w:sz w:val="16"/>
          <w:lang w:eastAsia="en-GB"/>
        </w:rPr>
        <w:t>CodebookComboParametersAdditionPerBC-r16</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p>
    <w:p w14:paraId="284E273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Yu Mincho" w:hAnsi="Courier New"/>
          <w:noProof/>
          <w:sz w:val="16"/>
          <w:lang w:eastAsia="en-GB"/>
        </w:rPr>
        <w:t>}</w:t>
      </w:r>
    </w:p>
    <w:p w14:paraId="59436A9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5D9F4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CA-ParametersNR-v1630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4B4B1B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22-5b: Simultaneous transmission of SRS for antenna switching and SRS for CB/NCB /BM for inter-band UL CA</w:t>
      </w:r>
    </w:p>
    <w:p w14:paraId="6311F55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22-5d: Simultaneous transmission of SRS for antenna switching for inter-band UL CA</w:t>
      </w:r>
      <w:r w:rsidRPr="00274941">
        <w:rPr>
          <w:rFonts w:ascii="Courier New" w:eastAsia="Times New Roman" w:hAnsi="Courier New"/>
          <w:noProof/>
          <w:color w:val="808080"/>
          <w:sz w:val="16"/>
          <w:lang w:eastAsia="en-GB"/>
        </w:rPr>
        <w:tab/>
      </w:r>
    </w:p>
    <w:p w14:paraId="42FF13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simulTX-SRS-AntSwitchingInterBandUL-CA-r16        SimulSRS-ForAntennaSwitching-r16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E8BD0B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8-5: supported beam management type for inter-band CA</w:t>
      </w:r>
      <w:r w:rsidRPr="00274941">
        <w:rPr>
          <w:rFonts w:ascii="Courier New" w:eastAsia="Times New Roman" w:hAnsi="Courier New"/>
          <w:noProof/>
          <w:color w:val="808080"/>
          <w:sz w:val="16"/>
          <w:lang w:eastAsia="en-GB"/>
        </w:rPr>
        <w:tab/>
      </w:r>
    </w:p>
    <w:p w14:paraId="64D3C0C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beamManagementType-r16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{ibm, dummy}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A9724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7-3a: UL frequency separation class with aggregate BW and Gap BW</w:t>
      </w:r>
    </w:p>
    <w:p w14:paraId="036BA1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intraBandFreqSeparationUL-AggBW-GapBW-r16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{classI, classII, classIII}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311C5A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RAN 89: Case B in case of Inter-band CA with non-aligned frame boundaries</w:t>
      </w:r>
    </w:p>
    <w:p w14:paraId="6BD8A73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interCA-NonAlignedFrame-B-r16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71945D2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3C7399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FA847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CA-ParametersNR-v1640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1B8C52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7-5: Support of reporting UL Tx DC locations for uplink intra-band CA.</w:t>
      </w:r>
    </w:p>
    <w:p w14:paraId="0870A08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uplinkTxDC-TwoCarrierReport-r16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3CAD3F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RAN 22-6: Support of up to 3 different numerologies in the same NR PUCCH group for NR part of EN-DC, NGEN-DC, NE-DC and NR-CA</w:t>
      </w:r>
    </w:p>
    <w:p w14:paraId="7733DA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where UE is not configured with two NR PUCCH groups</w:t>
      </w:r>
    </w:p>
    <w:p w14:paraId="1B6517B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maxUpTo3Diff-NumerologiesConfigSinglePUCCH-grp-r16            PUCCH-Grp-CarrierTypes-r16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04ABDD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1E61A11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where UE is not configured with two NR PUCCH groups</w:t>
      </w:r>
    </w:p>
    <w:p w14:paraId="226DF43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maxUpTo4Diff-NumerologiesConfigSinglePUCCH-grp-r16            PUCCH-Grp-CarrierTypes-r16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F3E4A9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RAN 22-7: Support two PUCCH groups for NR-CA with 3 or more bands with at least two carrier types</w:t>
      </w:r>
    </w:p>
    <w:p w14:paraId="43C0DC5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twoPUCCH-Grp-ConfigurationsList-r16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(1..maxTwoPUCCH-Grp-ConfigList-r16))</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TwoPUCCH-Grp-Configurations-r16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8D30E0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22-7a: Different numerology across NR PUCCH groups</w:t>
      </w:r>
    </w:p>
    <w:p w14:paraId="33CE743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diffNumerologyAcrossPUCCH-Group-CarrierTypes-r16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24C5E7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16D176F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diffNumerologyWithinPUCCH-GroupSmallerSCS-CarrierTypes-r16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CCEADB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1FEBFFB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diffNumerologyWithinPUCCH-GroupLargerSCS-CarrierTypes-r16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BBE7B4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11-2f: add the replicated FGs of 11-2a/c with restriction for non-aligned span case</w:t>
      </w:r>
    </w:p>
    <w:p w14:paraId="158C448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with DL CA with Rel-16 PDCCH monitoring capability on all the serving cells</w:t>
      </w:r>
    </w:p>
    <w:p w14:paraId="412E0B4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pdcch-MonitoringCA-NonAlignedSpan-r16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(2..16)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E73253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11-2g: add the replicated FGs of 11-2a/c with restriction for non-aligned span case</w:t>
      </w:r>
    </w:p>
    <w:p w14:paraId="42669B7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pdcch-BlindDetectionCA-Mixed-NonAlignedSpan-r16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5664BA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pdcch-BlindDetectionCA1-r16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70719E2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pdcch-BlindDetectionCA2-r16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51CC756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 xml:space="preserve">    }                                                                                             </w:t>
      </w:r>
      <w:r w:rsidRPr="00274941">
        <w:rPr>
          <w:rFonts w:ascii="Courier New" w:eastAsia="Times New Roman" w:hAnsi="Courier New"/>
          <w:noProof/>
          <w:color w:val="993366"/>
          <w:sz w:val="16"/>
          <w:lang w:eastAsia="en-GB"/>
        </w:rPr>
        <w:t>OPTIONAL</w:t>
      </w:r>
    </w:p>
    <w:p w14:paraId="2BC12F1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2D39299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FCD58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CA-ParametersNR-v1690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2986FC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csi-ReportingCrossPUCCH-Grp-r16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5D065B3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computationTimeForA-CSI-r16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{sameAsNoCross, relaxed},</w:t>
      </w:r>
    </w:p>
    <w:p w14:paraId="57E7744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additionalSymbols-r16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563987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scs-15kHz-additionalSymbols-r16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{s14, s28}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8DCBF3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scs-30kHz-additionalSymbols-r16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{s14, s28}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7A034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scs-60kHz-additionalSymbols-r16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{s14, s28, s56}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7F8362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scs-120kHz-additionalSymbols-r16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{s14, s28, s56}       </w:t>
      </w:r>
      <w:r w:rsidRPr="00274941">
        <w:rPr>
          <w:rFonts w:ascii="Courier New" w:eastAsia="Times New Roman" w:hAnsi="Courier New"/>
          <w:noProof/>
          <w:color w:val="993366"/>
          <w:sz w:val="16"/>
          <w:lang w:eastAsia="en-GB"/>
        </w:rPr>
        <w:t>OPTIONAL</w:t>
      </w:r>
    </w:p>
    <w:p w14:paraId="784323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2A5A21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sp-CSI-ReportingOnPUCCH-r16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7480E8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sp-CSI-ReportingOnPUSCH-r16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261C6B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carrierTypePairList-r16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(1..maxCarrierTypePairList-r16))</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CarrierTypePair-r16</w:t>
      </w:r>
    </w:p>
    <w:p w14:paraId="0C10BEB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p>
    <w:p w14:paraId="79700A8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5A4FC2E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F572E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CA-ParametersNR-v16a0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2347123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pdcch-BlindDetectionMixedList-r16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(1..maxNrofPdcch-BlindDetectionMixed-1-r16))</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PDCCH-BlindDetectionMixedList-r16</w:t>
      </w:r>
    </w:p>
    <w:p w14:paraId="7891B3B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08A7A1F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FD1C3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CA-ParametersNR-v1700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0630D05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23-9-1: Basic Features of Further Enhanced Port-Selection Type II Codebook (FeType-II) per band combination information</w:t>
      </w:r>
    </w:p>
    <w:p w14:paraId="19B44E7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codebookParametersfetype2PerBC-r17               CodebookParametersfetype2PerBC-r17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53367C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18-4: Support of enhanced Demodulation requirements for CA in HST SFN FR1</w:t>
      </w:r>
    </w:p>
    <w:p w14:paraId="10200AE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demodulationEnhancementCA-r17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84E940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20-1: Maximum uplink duty cycle for NR inter-band CA power class 2</w:t>
      </w:r>
    </w:p>
    <w:p w14:paraId="3990FFF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maxUplinkDutyCycle-interBandCA-PC2-r17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{n50, n60, n70, n80, n90, n100}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AB9A95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20-2: Maximum uplink duty cycle for NR SUL combination power class 2</w:t>
      </w:r>
    </w:p>
    <w:p w14:paraId="0FA3127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maxUplinkDutyCycle-SULcombination-PC2-r17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{n50, n60, n70, n80, n90, n100}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E07B26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beamManagementType-CBM-r17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854C19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25-18: Parallel PUCCH and PUSCH transmission across CCs in inter-band CA</w:t>
      </w:r>
    </w:p>
    <w:p w14:paraId="3694589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parallelTxPUCCH-PUSCH-r17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4164C7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23-9-5</w:t>
      </w:r>
      <w:r w:rsidRPr="00274941">
        <w:rPr>
          <w:rFonts w:ascii="Courier New" w:eastAsia="Times New Roman" w:hAnsi="Courier New"/>
          <w:noProof/>
          <w:color w:val="808080"/>
          <w:sz w:val="16"/>
          <w:lang w:eastAsia="en-GB"/>
        </w:rPr>
        <w:tab/>
        <w:t>Active CSI-RS resources and ports for mixed codebook types in any slot per band combination</w:t>
      </w:r>
    </w:p>
    <w:p w14:paraId="167FC43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codebookComboParameterMixedTypePerBC-r17         CodebookComboParameterMixedTypePerBC-r17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E96AC1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23-7-1</w:t>
      </w:r>
      <w:r w:rsidRPr="00274941">
        <w:rPr>
          <w:rFonts w:ascii="Courier New" w:eastAsia="Times New Roman" w:hAnsi="Courier New"/>
          <w:noProof/>
          <w:color w:val="808080"/>
          <w:sz w:val="16"/>
          <w:lang w:eastAsia="en-GB"/>
        </w:rPr>
        <w:tab/>
        <w:t>Basic Features of CSI Enhancement for Multi-TRP</w:t>
      </w:r>
    </w:p>
    <w:p w14:paraId="35541CA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mTRP-CSI-EnhancementPerBC-r17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6DD3FD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maxNumNZP-CSI-RS-r17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(2..8),</w:t>
      </w:r>
    </w:p>
    <w:p w14:paraId="20E7D66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cSI-Report-mode-r17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{mode1, mode2, both},</w:t>
      </w:r>
    </w:p>
    <w:p w14:paraId="7919147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supportedComboAcrossCCs-r17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(1..16))</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CSI-MultiTRP-SupportedCombinations-r17,</w:t>
      </w:r>
    </w:p>
    <w:p w14:paraId="523229E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codebookMode-NCJT-r17</w:t>
      </w:r>
      <w:r w:rsidRPr="00274941">
        <w:rPr>
          <w:rFonts w:ascii="Courier New" w:eastAsia="Times New Roman" w:hAnsi="Courier New"/>
          <w:noProof/>
          <w:sz w:val="16"/>
          <w:lang w:eastAsia="en-GB"/>
        </w:rPr>
        <w:tab/>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{mode1,mode1And2}</w:t>
      </w:r>
    </w:p>
    <w:p w14:paraId="697DC69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938D35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23-7-1b</w:t>
      </w:r>
      <w:r w:rsidRPr="00274941">
        <w:rPr>
          <w:rFonts w:ascii="Courier New" w:eastAsia="Times New Roman" w:hAnsi="Courier New"/>
          <w:noProof/>
          <w:color w:val="808080"/>
          <w:sz w:val="16"/>
          <w:lang w:eastAsia="en-GB"/>
        </w:rPr>
        <w:tab/>
        <w:t>Active CSI-RS resources and ports in the presence of multi-TRP CSI</w:t>
      </w:r>
    </w:p>
    <w:p w14:paraId="340FAE4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codebookComboParameterMultiTRP-PerBC-r17         CodebookComboParameterMultiTRP-PerBC-r17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89EC50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24-8b: 32 DL HARQ processes for FR 2-2 - maximum number of component carriers</w:t>
      </w:r>
    </w:p>
    <w:p w14:paraId="5DFA279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maxCC-32-DL-HARQ-ProcessFR2-2-r17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{n1, n2, n3, n4, n6, n8, n16, n32}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0CE8C1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24-9b: 32 UL HARQ processes for FR 2-2 - maximum number of component carriers</w:t>
      </w:r>
    </w:p>
    <w:p w14:paraId="6EE181A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maxCC-32-UL-HARQ-ProcessFR2-2-r17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{n1, n2, n3, n4, n5, n8, n16, n32}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C37FD6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34-2: Cross-carrier scheduling from SCell to PCell/PSCell (Type B)</w:t>
      </w:r>
    </w:p>
    <w:p w14:paraId="6B01E79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crossCarrierSchedulingSCell-SpCellTypeB-r17      CrossCarrierSchedulingSCell-SpCell-r17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31E26A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R1 34-1: Cross-carrier scheduling from SCell to PCell/PSCell with search space restrictions (Type A)</w:t>
      </w:r>
    </w:p>
    <w:p w14:paraId="76BEBC3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crossCarrierSchedulingSCell-SpCellTypeA-r17      CrossCarrierSchedulingSCell-SpCell-r17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E48B15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lastRenderedPageBreak/>
        <w:t xml:space="preserve">    </w:t>
      </w:r>
      <w:r w:rsidRPr="00274941">
        <w:rPr>
          <w:rFonts w:ascii="Courier New" w:eastAsia="Times New Roman" w:hAnsi="Courier New"/>
          <w:noProof/>
          <w:color w:val="808080"/>
          <w:sz w:val="16"/>
          <w:lang w:eastAsia="en-GB"/>
        </w:rPr>
        <w:t>-- R1 34-1a: DCI formats on PCell/PSCell USS set(s) support</w:t>
      </w:r>
    </w:p>
    <w:p w14:paraId="15C7A17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dci-FormatsPCellPSCellUSS-Sets-r17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68ACDD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34-3: Disabling scaling factor alpha when sSCell is deactivated</w:t>
      </w:r>
    </w:p>
    <w:p w14:paraId="360788F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disablingScalingFactorDeactSCell-r17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A1F7AF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34-4: Disabling scaling factor alpha when sSCell is deactivated</w:t>
      </w:r>
    </w:p>
    <w:p w14:paraId="04BC8DB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disablingScalingFactorDormantSCell-r17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095DD0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34-5: Non-aligned frame boundaries between PCell/PSCell and sSCell</w:t>
      </w:r>
    </w:p>
    <w:p w14:paraId="204E3CA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non-AlignedFrameBoundaries-r17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47A837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scs15kHz-15kHz-r17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B12B5D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scs15kHz-30kHz-r17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7D7B15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scs15kHz-60kHz-r17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8BADFB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scs30kHz-30kHz-r17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426825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scs30kHz-60kHz-r17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464442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scs60kHz-60kHz-r17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p>
    <w:p w14:paraId="0596D37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p>
    <w:p w14:paraId="063AA95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3800C4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4FD0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CA-ParametersNR-v1720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74BD69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39-1: Parallel SRS and PUCCH/PUSCH transmission across CCs in intra-band non-contiguous CA</w:t>
      </w:r>
    </w:p>
    <w:p w14:paraId="6373A7D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parallelTxSRS-PUCCH-PUSCH-intraBand-r17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6FB705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39-2: Parallel PRACH and SRS/PUCCH/PUSCH transmissions across CCs in intra-band non-contiguous CA</w:t>
      </w:r>
    </w:p>
    <w:p w14:paraId="5710EBF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parallelTxPRACH-SRS-PUCCH-PUSCH-intraBand-r17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F39CF2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25-9: Semi-static PUCCH cell switching for a single PUCCH group only</w:t>
      </w:r>
    </w:p>
    <w:p w14:paraId="27CC01C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semiStaticPUCCH-CellSwitchSingleGroup-r17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586BF7A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{primaryGroupOnly, secondaryGroupOnly, eitherPrimaryOrSecondaryGroup},</w:t>
      </w:r>
    </w:p>
    <w:p w14:paraId="4108471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pucch-Group-Config-r17                           PUCCH-Group-Config-r17</w:t>
      </w:r>
    </w:p>
    <w:p w14:paraId="759B0DA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867752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25-9a: Semi-static PUCCH cell switching for two PUCCH groups</w:t>
      </w:r>
    </w:p>
    <w:p w14:paraId="1406C0C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semiStaticPUCCH-CellSwitchTwoGroups-r17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(1..maxTwoPUCCH-Grp-ConfigList-r17))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TwoPUCCH-Grp-Configurations-r17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21E30B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3B3FAC9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PUCCH group only</w:t>
      </w:r>
    </w:p>
    <w:p w14:paraId="14CC8A4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dynamicPUCCH-CellSwitchSameLengthSingleGroup-r17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05E1777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{primaryGroupOnly, secondaryGroupOnly, eitherPrimaryOrSecondaryGroup},</w:t>
      </w:r>
    </w:p>
    <w:p w14:paraId="35B120D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pucch-Group-Config-r17                       PUCCH-Group-Config-r17</w:t>
      </w:r>
    </w:p>
    <w:p w14:paraId="6745C7A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B09FD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25-10a: PUCCH cell switching based on dynamic indication for different length of overlapping PUCCH slots/sub-slots</w:t>
      </w:r>
    </w:p>
    <w:p w14:paraId="493EE22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for a single PUCCH group only</w:t>
      </w:r>
    </w:p>
    <w:p w14:paraId="0C77A03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dynamicPUCCH-CellSwitchDiffLengthSingleGroup-r17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449CC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{primaryGroupOnly, secondaryGroupOnly, eitherPrimaryOrSecondaryGroup},</w:t>
      </w:r>
    </w:p>
    <w:p w14:paraId="7E299EC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pucch-Group-Config-r17                           PUCCH-Group-Config-r17</w:t>
      </w:r>
    </w:p>
    <w:p w14:paraId="1DBE05E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DF42F5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3BC871E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groups</w:t>
      </w:r>
    </w:p>
    <w:p w14:paraId="13C649D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dynamicPUCCH-CellSwitchSameLengthTwoGroups-r17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(1..maxTwoPUCCH-Grp-ConfigList-r17))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TwoPUCCH-Grp-Configurations-r17</w:t>
      </w:r>
    </w:p>
    <w:p w14:paraId="390C7D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F42E52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345D24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PUCCH groups</w:t>
      </w:r>
    </w:p>
    <w:p w14:paraId="743B7F0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dynamicPUCCH-CellSwitchDiffLengthTwoGroups-r17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(1..maxTwoPUCCH-Grp-ConfigList-r17))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TwoPUCCH-Grp-Configurations-r17</w:t>
      </w:r>
    </w:p>
    <w:p w14:paraId="2985E8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127A5C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33-2a: ACK/NACK based HARQ-ACK feedback and RRC-based enabling/disabling ACK/NACK-based</w:t>
      </w:r>
    </w:p>
    <w:p w14:paraId="391001C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feedback for dynamic scheduling for multicast</w:t>
      </w:r>
    </w:p>
    <w:p w14:paraId="3620655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ack-NACK-FeedbackForMulticast-r17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3DC89B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33-2d: PTP retransmission for multicast dynamic scheduling</w:t>
      </w:r>
    </w:p>
    <w:p w14:paraId="0E9C9D9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 xml:space="preserve">    ptp-Retx-Multicast-r17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9561E0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33-4: NACK-only based HARQ-ACK feedback for RRC-based enabling/disabling multicast with ACK/NACK transforming</w:t>
      </w:r>
    </w:p>
    <w:p w14:paraId="67CA64D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nack-OnlyFeedbackForMulticast-r17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A8B100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33-4a: NACK-only based HARQ-ACK feedback for multicast corresponding to a specific sequence or a PUCCH transmission</w:t>
      </w:r>
    </w:p>
    <w:p w14:paraId="23F1BAE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nack-OnlyFeedbackSpecificResourceForMulticast-r17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B9CD14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33-5-1a: ACK/NACK based HARQ-ACK feedback and RRC-based enabling/disabling ACK/NACK-based feedback</w:t>
      </w:r>
    </w:p>
    <w:p w14:paraId="1A15F0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for SPS group-common PDSCH for multicast</w:t>
      </w:r>
    </w:p>
    <w:p w14:paraId="56C1F30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ack-NACK-FeedbackForSPS-Multicast-r17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995485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33-5-1d: PTP retransmission for SPS group-common PDSCH for multicast</w:t>
      </w:r>
    </w:p>
    <w:p w14:paraId="1F05ABB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ptp-Retx-SPS-Multicast-r17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799717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R4 26-1: Higher Power Limit CA DC</w:t>
      </w:r>
    </w:p>
    <w:p w14:paraId="14A2778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higherPowerLimit-r17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7CFA68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39-4: Parallel MsgA and SRS/PUCCH/PUSCH transmissions across CCs in intra-band non-contiguous CA</w:t>
      </w:r>
    </w:p>
    <w:p w14:paraId="3435070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parallelTxMsgA-SRS-PUCCH-PUSCH-intraBand-r17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15C4E6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24-11a: Capability on the number of CCs for monitoring a maximum number of BDs and non-overlapped CCEs per span when</w:t>
      </w:r>
    </w:p>
    <w:p w14:paraId="7D3950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configured with DL CA with Rel-17 PDCCH monitoring capability on all the serving cells</w:t>
      </w:r>
    </w:p>
    <w:p w14:paraId="1ADC264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pdcch-MonitoringCA-r17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(4..16)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AB538C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654EF81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when configured for NR-DC operation with Rel-17 PDCCH monitoring capability on all the serving cells</w:t>
      </w:r>
    </w:p>
    <w:p w14:paraId="21914CA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pdcch-BlindDetectionMCG-SCG-List-r17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(1..maxNrofPdcch-BlindDetection-r17))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PDCCH-BlindDetectionMCG-SCG-r17</w:t>
      </w:r>
    </w:p>
    <w:p w14:paraId="5E3552A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EB13AF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3030158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different Carriers</w:t>
      </w:r>
    </w:p>
    <w:p w14:paraId="3FB7E4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0CB827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Rel. 15 PDCCH monitoring capabilities on different carriers</w:t>
      </w:r>
    </w:p>
    <w:p w14:paraId="0FBFD04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pdcch-BlindDetectionMixedList1-r17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(1..maxNrofPdcch-BlindDetection-r17))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PDCCH-BlindDetectionMixed-r17</w:t>
      </w:r>
    </w:p>
    <w:p w14:paraId="4CA52AF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76E78B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641A9BD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different Carriers</w:t>
      </w:r>
    </w:p>
    <w:p w14:paraId="6BD85A6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6610BAB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Rel. 16 PDCCH monitoring capabilities on different carriers</w:t>
      </w:r>
    </w:p>
    <w:p w14:paraId="2AD8F42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pdcch-BlindDetectionMixedList2-r17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(1..maxNrofPdcch-BlindDetection-r17))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PDCCH-BlindDetectionMixed-r17</w:t>
      </w:r>
    </w:p>
    <w:p w14:paraId="601B299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D16C91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24-11e: Number of carriers for CCE/BD scaling with DL CA with mix of Rel. 17, Rel. 16 and Rel. 15 PDCCH monitoring</w:t>
      </w:r>
    </w:p>
    <w:p w14:paraId="3E2D454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capabilities on different carriers</w:t>
      </w:r>
    </w:p>
    <w:p w14:paraId="69C7B16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2CED728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Rel. 16 and Rel. 15 PDCCH monitoring capabilities on different carriers</w:t>
      </w:r>
    </w:p>
    <w:p w14:paraId="2C4F115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pdcch-BlindDetectionMixedList3-r17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(1..maxNrofPdcch-BlindDetection-r17))</w:t>
      </w:r>
      <w:r w:rsidRPr="00274941">
        <w:rPr>
          <w:rFonts w:ascii="Courier New" w:eastAsia="Times New Roman" w:hAnsi="Courier New"/>
          <w:noProof/>
          <w:color w:val="993366"/>
          <w:sz w:val="16"/>
          <w:lang w:eastAsia="en-GB"/>
        </w:rPr>
        <w:t xml:space="preserve"> OF</w:t>
      </w:r>
      <w:r w:rsidRPr="00274941">
        <w:rPr>
          <w:rFonts w:ascii="Courier New" w:eastAsia="Times New Roman" w:hAnsi="Courier New"/>
          <w:noProof/>
          <w:sz w:val="16"/>
          <w:lang w:eastAsia="en-GB"/>
        </w:rPr>
        <w:t xml:space="preserve"> PDCCH-BlindDetectionMixed1-r17</w:t>
      </w:r>
    </w:p>
    <w:p w14:paraId="7058F2D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OPTIONAL</w:t>
      </w:r>
    </w:p>
    <w:p w14:paraId="1F694A2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254F3DA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FCBD9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CA-ParametersNR-v1730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5A02B4E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30-4a: DM-RS bundling for PUSCH repetition type A (per BC)</w:t>
      </w:r>
    </w:p>
    <w:p w14:paraId="34E2FAC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dmrs-BundlingPUSCH-RepTypeAPerBC-r17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2BB7D9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30-4b: DM-RS bundling for PUSCH repetition type B(per BC)</w:t>
      </w:r>
    </w:p>
    <w:p w14:paraId="6DCE90E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dmrs-BundlingPUSCH-RepTypeBPerBC-r17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89ACA5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30-4c: DM-RS bundling for TB processing over multi-slot PUSCH(per BC)</w:t>
      </w:r>
    </w:p>
    <w:p w14:paraId="555127E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dmrs-BundlingPUSCH-multiSlotPerBC-r17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5756B0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30-4d: DMRS bundling for PUCCH repetitions(per BC)</w:t>
      </w:r>
    </w:p>
    <w:p w14:paraId="2498447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dmrs-BundlingPUCCH-RepPerBC-r17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08736F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30-4g: Restart DM-RS bundling (per BC)</w:t>
      </w:r>
    </w:p>
    <w:p w14:paraId="5E53676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dmrs-BundlingRestartPerBC-r17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0B1FE6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30-4h: DM-RS bundling for non-back-to-back transmission (per BC)</w:t>
      </w:r>
    </w:p>
    <w:p w14:paraId="0779BE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 xml:space="preserve">    dmrs-BundlingNonBackToBackTX-PerBC-r17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4A0B64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39-3-1: Stay on the target CC for SRS carrier switching</w:t>
      </w:r>
    </w:p>
    <w:p w14:paraId="047D3E0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stayOnTargetCC-SRS-CarrierSwitch-r17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3C2290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33-3-3a: FDM-ed Type-1 and Type-2 HARQ-ACK codebooks for multiplexing HARQ-ACK for unicast and HARQ-ACK for multicast</w:t>
      </w:r>
    </w:p>
    <w:p w14:paraId="5AADB7A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fdm-CodebookForMux-UnicastMulticastHARQ-ACK-r17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56A888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33-3-3b: Mode 2 TDM-ed Type-1 and Type-2 HARQ-ACK codebook for multiplexing HARQ-ACK for unicast and HARQ-ACK for multicast</w:t>
      </w:r>
    </w:p>
    <w:p w14:paraId="7303C8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mode2-TDM-CodebookForMux-UnicastMulticastHARQ-ACK-r17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31F93D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33-3-4: Mode 1 for type1 codebook generation</w:t>
      </w:r>
    </w:p>
    <w:p w14:paraId="1D775A3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mode1-ForType1-CodebookGeneration-r17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6CD22B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33-5-1j: NACK-only based HARQ-ACK feedback for multicast corresponding to a specific sequence or a PUCCH transmission</w:t>
      </w:r>
    </w:p>
    <w:p w14:paraId="06B8759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for SPS group-commmon PDSCH for multicast</w:t>
      </w:r>
    </w:p>
    <w:p w14:paraId="6D839F1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nack-OnlyFeedbackSpecificResourceForSPS-Multicast-r17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6D7ACD2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33-8-2: Up to 2 PUCCH resources configuration for multicast feedback for dynamically scheduled multicast</w:t>
      </w:r>
    </w:p>
    <w:p w14:paraId="1B1E54E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multiPUCCH-ConfigForMulticast-r17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5ACBB4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33-8-3: PUCCH resource configuration for multicast feedback for SPS GC-PDSCH</w:t>
      </w:r>
    </w:p>
    <w:p w14:paraId="7E99489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pucch-ConfigForSPS-Multicast-r17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982B2E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The following parameter is associated with R1 33-2a, R1 33-3-3a, and R1 33-3-3b, and is not a RAN1 FG.</w:t>
      </w:r>
    </w:p>
    <w:p w14:paraId="06153C7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maxNumberG-RNTI-HARQ-ACK-Codebook-r17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(1..4)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7BDECE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4C358EC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type</w:t>
      </w:r>
    </w:p>
    <w:p w14:paraId="3DB2C80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mux-HARQ-ACK-UnicastMulticast-r17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0EAF76D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7C6E59C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776B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CA-ParametersNR-v1740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06DAF2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33-5-1f: NACK-only based HARQ-ACK feedback for multicast RRC-based enabling/disabling NACK-only based feedback</w:t>
      </w:r>
    </w:p>
    <w:p w14:paraId="3AE4E4B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for SPS group-common PDSCH for multicast</w:t>
      </w:r>
    </w:p>
    <w:p w14:paraId="7A2775B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nack-OnlyFeedbackForSPS-Multicast-r17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6DC6FA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33-8-1: PUCCH resource configuration for multicast feedback for dynamically scheduled multicast</w:t>
      </w:r>
    </w:p>
    <w:p w14:paraId="61B5640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singlePUCCH-ConfigForMulticast-r17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06CAC65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2C26FB9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F052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CA-ParametersNR-v1760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FC6A56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prioSCellPRACH-OverSP-PeriodicSRS-Support-r17       </w:t>
      </w:r>
      <w:r w:rsidRPr="00274941">
        <w:rPr>
          <w:rFonts w:ascii="Courier New" w:eastAsia="Times New Roman" w:hAnsi="Courier New"/>
          <w:noProof/>
          <w:color w:val="993366"/>
          <w:sz w:val="16"/>
          <w:lang w:eastAsia="en-GB"/>
        </w:rPr>
        <w:t xml:space="preserve">   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02C5403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43D0399"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QC(MK)" w:date="2023-09-28T14:07:00Z"/>
          <w:rFonts w:ascii="Courier New" w:eastAsia="Times New Roman" w:hAnsi="Courier New"/>
          <w:noProof/>
          <w:sz w:val="16"/>
          <w:lang w:eastAsia="en-GB"/>
        </w:rPr>
      </w:pPr>
    </w:p>
    <w:p w14:paraId="37F408AC" w14:textId="77777777" w:rsidR="00274941" w:rsidRPr="00C93A68"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QC(MK)" w:date="2023-09-28T14:07:00Z"/>
          <w:rFonts w:ascii="Courier New" w:eastAsia="Times New Roman" w:hAnsi="Courier New"/>
          <w:noProof/>
          <w:sz w:val="16"/>
          <w:lang w:eastAsia="en-GB"/>
        </w:rPr>
      </w:pPr>
      <w:ins w:id="47" w:author="QC(MK)" w:date="2023-09-28T14:07:00Z">
        <w:r w:rsidRPr="00C93A68">
          <w:rPr>
            <w:rFonts w:ascii="Courier New" w:eastAsia="Times New Roman" w:hAnsi="Courier New"/>
            <w:noProof/>
            <w:sz w:val="16"/>
            <w:lang w:eastAsia="en-GB"/>
          </w:rPr>
          <w:t>CA-ParametersNR-v17</w:t>
        </w:r>
        <w:r>
          <w:rPr>
            <w:rFonts w:ascii="Courier New" w:eastAsia="Times New Roman" w:hAnsi="Courier New"/>
            <w:noProof/>
            <w:sz w:val="16"/>
            <w:lang w:eastAsia="en-GB"/>
          </w:rPr>
          <w:t>x</w:t>
        </w:r>
        <w:r w:rsidRPr="00C93A68">
          <w:rPr>
            <w:rFonts w:ascii="Courier New" w:eastAsia="Times New Roman" w:hAnsi="Courier New"/>
            <w:noProof/>
            <w:sz w:val="16"/>
            <w:lang w:eastAsia="en-GB"/>
          </w:rPr>
          <w:t xml:space="preserve">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27FD7E23" w14:textId="77777777" w:rsidR="00274941" w:rsidRPr="00C93A68"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QC(MK)" w:date="2023-09-28T14:07:00Z"/>
          <w:rFonts w:ascii="Courier New" w:eastAsia="Times New Roman" w:hAnsi="Courier New"/>
          <w:noProof/>
          <w:sz w:val="16"/>
          <w:lang w:eastAsia="en-GB"/>
        </w:rPr>
      </w:pPr>
      <w:ins w:id="49" w:author="QC(MK)" w:date="2023-09-28T14:07:00Z">
        <w:r w:rsidRPr="00C93A68">
          <w:rPr>
            <w:rFonts w:ascii="Courier New" w:eastAsia="Times New Roman" w:hAnsi="Courier New"/>
            <w:noProof/>
            <w:sz w:val="16"/>
            <w:lang w:eastAsia="en-GB"/>
          </w:rPr>
          <w:t xml:space="preserve">    </w:t>
        </w:r>
        <w:r w:rsidRPr="00A57653">
          <w:rPr>
            <w:rFonts w:ascii="Courier New" w:eastAsia="Times New Roman" w:hAnsi="Courier New"/>
            <w:noProof/>
            <w:sz w:val="16"/>
            <w:lang w:eastAsia="en-GB"/>
          </w:rPr>
          <w:t>supportedAggBW-InterBandCA-FR1</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42DCBB6A" w14:textId="77777777" w:rsidR="00274941" w:rsidRPr="00C93A68"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QC(MK)" w:date="2023-09-28T14:07:00Z"/>
          <w:rFonts w:ascii="Courier New" w:eastAsia="Times New Roman" w:hAnsi="Courier New"/>
          <w:noProof/>
          <w:sz w:val="16"/>
          <w:lang w:eastAsia="en-GB"/>
        </w:rPr>
      </w:pPr>
      <w:ins w:id="51" w:author="QC(MK)" w:date="2023-09-28T14:07:00Z">
        <w:r w:rsidRPr="00C93A68">
          <w:rPr>
            <w:rFonts w:ascii="Courier New" w:eastAsia="Times New Roman" w:hAnsi="Courier New"/>
            <w:noProof/>
            <w:sz w:val="16"/>
            <w:lang w:eastAsia="en-GB"/>
          </w:rPr>
          <w:t xml:space="preserve">        </w:t>
        </w:r>
        <w:r>
          <w:rPr>
            <w:rFonts w:ascii="Courier New" w:eastAsia="Times New Roman" w:hAnsi="Courier New"/>
            <w:noProof/>
            <w:sz w:val="16"/>
            <w:lang w:eastAsia="en-GB"/>
          </w:rPr>
          <w:t>supportedAggBW-FDD-DL-r17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290E9BEA"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QC(MK)" w:date="2023-09-28T14:07:00Z"/>
          <w:rFonts w:ascii="Courier New" w:eastAsia="Times New Roman" w:hAnsi="Courier New"/>
          <w:noProof/>
          <w:sz w:val="16"/>
          <w:lang w:eastAsia="en-GB"/>
        </w:rPr>
      </w:pPr>
      <w:ins w:id="53" w:author="QC(MK)" w:date="2023-09-28T14:07:00Z">
        <w:r w:rsidRPr="00C93A68">
          <w:rPr>
            <w:rFonts w:ascii="Courier New" w:eastAsia="Times New Roman" w:hAnsi="Courier New"/>
            <w:noProof/>
            <w:sz w:val="16"/>
            <w:lang w:eastAsia="en-GB"/>
          </w:rPr>
          <w:t xml:space="preserve">        </w:t>
        </w:r>
        <w:r>
          <w:rPr>
            <w:rFonts w:ascii="Courier New" w:eastAsia="Times New Roman" w:hAnsi="Courier New"/>
            <w:noProof/>
            <w:sz w:val="16"/>
            <w:lang w:eastAsia="en-GB"/>
          </w:rPr>
          <w:t>supportedAggBW-FDD-UL-r17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308021A5"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QC(MK)" w:date="2023-09-28T14:07:00Z"/>
          <w:rFonts w:ascii="Courier New" w:eastAsia="Times New Roman" w:hAnsi="Courier New"/>
          <w:noProof/>
          <w:sz w:val="16"/>
          <w:lang w:eastAsia="en-GB"/>
        </w:rPr>
      </w:pPr>
      <w:ins w:id="55" w:author="QC(MK)" w:date="2023-09-28T14:07: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3E979547"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QC(MK)" w:date="2023-09-28T14:07:00Z"/>
          <w:rFonts w:ascii="Courier New" w:eastAsia="Times New Roman" w:hAnsi="Courier New"/>
          <w:noProof/>
          <w:color w:val="993366"/>
          <w:sz w:val="16"/>
          <w:lang w:eastAsia="en-GB"/>
        </w:rPr>
      </w:pPr>
      <w:ins w:id="57" w:author="QC(MK)" w:date="2023-09-28T14:07: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58469291" w14:textId="77777777" w:rsidR="00274941" w:rsidRPr="009106C7"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58" w:author="QC(MK)" w:date="2023-09-28T14:07:00Z"/>
          <w:rFonts w:ascii="Courier New" w:eastAsia="Times New Roman" w:hAnsi="Courier New"/>
          <w:noProof/>
          <w:sz w:val="16"/>
          <w:lang w:eastAsia="en-GB"/>
        </w:rPr>
      </w:pPr>
      <w:ins w:id="59" w:author="QC(MK)" w:date="2023-09-28T14:07:00Z">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671B359" w14:textId="77777777" w:rsidR="00274941" w:rsidRPr="00C93A68"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60" w:author="QC(MK)" w:date="2023-09-28T14:07:00Z"/>
          <w:rFonts w:ascii="Courier New" w:eastAsia="Times New Roman" w:hAnsi="Courier New"/>
          <w:noProof/>
          <w:sz w:val="16"/>
          <w:lang w:eastAsia="en-GB"/>
        </w:rPr>
      </w:pPr>
      <w:ins w:id="61" w:author="QC(MK)" w:date="2023-09-28T14:07:00Z">
        <w:r w:rsidRPr="009106C7">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72FA1BAB" w14:textId="31981F2D"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QC(MK)" w:date="2023-09-28T14:07:00Z"/>
          <w:rFonts w:ascii="Courier New" w:eastAsia="Times New Roman" w:hAnsi="Courier New"/>
          <w:noProof/>
          <w:sz w:val="16"/>
          <w:lang w:eastAsia="en-GB"/>
        </w:rPr>
      </w:pPr>
      <w:ins w:id="63" w:author="QC(MK)" w:date="2023-09-28T14:07:00Z">
        <w:r w:rsidRPr="00C93A68">
          <w:rPr>
            <w:rFonts w:ascii="Courier New" w:eastAsia="Times New Roman" w:hAnsi="Courier New"/>
            <w:noProof/>
            <w:sz w:val="16"/>
            <w:lang w:eastAsia="en-GB"/>
          </w:rPr>
          <w:t xml:space="preserve">    }</w:t>
        </w:r>
      </w:ins>
    </w:p>
    <w:p w14:paraId="7633865A"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QC(MK)" w:date="2023-09-28T14:07:00Z"/>
          <w:rFonts w:ascii="Courier New" w:eastAsia="Times New Roman" w:hAnsi="Courier New"/>
          <w:noProof/>
          <w:sz w:val="16"/>
          <w:lang w:eastAsia="en-GB"/>
        </w:rPr>
      </w:pPr>
      <w:ins w:id="65" w:author="QC(MK)" w:date="2023-09-28T14:07:00Z">
        <w:r w:rsidRPr="00C93A68">
          <w:rPr>
            <w:rFonts w:ascii="Courier New" w:eastAsia="Times New Roman" w:hAnsi="Courier New"/>
            <w:noProof/>
            <w:sz w:val="16"/>
            <w:lang w:eastAsia="en-GB"/>
          </w:rPr>
          <w:t>}</w:t>
        </w:r>
      </w:ins>
    </w:p>
    <w:p w14:paraId="63FED30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BFF65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CrossCarrierSchedulingSCell-SpCell-r17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659B4A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supportedSCS-Combinations-r17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A74571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scs15kHz-15kHz-r17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C3DE0D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scs15kHz-30kHz-r17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CE6E5F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scs15kHz-60kHz-r17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111942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scs30kHz-30kHz-r17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A6E022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scs30kHz-60kHz-r17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9544A8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 xml:space="preserve">        scs60kHz-60kHz-r17                         </w:t>
      </w:r>
      <w:r w:rsidRPr="00274941">
        <w:rPr>
          <w:rFonts w:ascii="Courier New" w:eastAsia="Times New Roman" w:hAnsi="Courier New"/>
          <w:noProof/>
          <w:color w:val="993366"/>
          <w:sz w:val="16"/>
          <w:lang w:eastAsia="en-GB"/>
        </w:rPr>
        <w:t>BIT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STRING</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SIZE</w:t>
      </w:r>
      <w:r w:rsidRPr="00274941">
        <w:rPr>
          <w:rFonts w:ascii="Courier New" w:eastAsia="Times New Roman" w:hAnsi="Courier New"/>
          <w:noProof/>
          <w:sz w:val="16"/>
          <w:lang w:eastAsia="en-GB"/>
        </w:rPr>
        <w:t xml:space="preserve"> (1..496))                     </w:t>
      </w:r>
      <w:r w:rsidRPr="00274941">
        <w:rPr>
          <w:rFonts w:ascii="Courier New" w:eastAsia="Times New Roman" w:hAnsi="Courier New"/>
          <w:noProof/>
          <w:color w:val="993366"/>
          <w:sz w:val="16"/>
          <w:lang w:eastAsia="en-GB"/>
        </w:rPr>
        <w:t>OPTIONAL</w:t>
      </w:r>
    </w:p>
    <w:p w14:paraId="11BD2D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w:t>
      </w:r>
    </w:p>
    <w:p w14:paraId="2199F4D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pdcch-MonitoringOccasion-r17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{val1, val2}</w:t>
      </w:r>
    </w:p>
    <w:p w14:paraId="2A51A85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9B467E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02CF4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PDCCH-BlindDetectionMixedList-r16::=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3BD69FC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pdcch-BlindDetectionCA-MixedExt-r16        </w:t>
      </w:r>
      <w:r w:rsidRPr="00274941">
        <w:rPr>
          <w:rFonts w:ascii="Courier New" w:eastAsia="Times New Roman" w:hAnsi="Courier New"/>
          <w:noProof/>
          <w:color w:val="993366"/>
          <w:sz w:val="16"/>
          <w:lang w:eastAsia="en-GB"/>
        </w:rPr>
        <w:t>CHOICE</w:t>
      </w:r>
      <w:r w:rsidRPr="00274941">
        <w:rPr>
          <w:rFonts w:ascii="Courier New" w:eastAsia="Times New Roman" w:hAnsi="Courier New"/>
          <w:noProof/>
          <w:sz w:val="16"/>
          <w:lang w:eastAsia="en-GB"/>
        </w:rPr>
        <w:t xml:space="preserve"> {</w:t>
      </w:r>
    </w:p>
    <w:p w14:paraId="33BC459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pdcch-BlindDetectionCA-Mixed-v16a0                PDCCH-BlindDetectionCA-MixedExt-r16,</w:t>
      </w:r>
    </w:p>
    <w:p w14:paraId="58C7C4A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pdcch-BlindDetectionCA-Mixed-NonAlignedSpan-v16a0 PDCCH-BlindDetectionCA-MixedExt-r16</w:t>
      </w:r>
    </w:p>
    <w:p w14:paraId="02D0C1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D8E66E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pdcch-BlindDetectionCG-UE-MixedExt-r16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p>
    <w:p w14:paraId="7B0FA50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pdcch-BlindDetectionMCG-UE-Mixed-v16a0                PDCCH-BlindDetectionCG-UE-MixedExt-r16,</w:t>
      </w:r>
    </w:p>
    <w:p w14:paraId="223B1C5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pdcch-BlindDetectionSCG-UE-Mixed-v16a0            PDCCH-BlindDetectionCG-UE-MixedExt-r16</w:t>
      </w:r>
    </w:p>
    <w:p w14:paraId="50BA255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p>
    <w:p w14:paraId="10386E1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5FE4A4F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98DF6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PDCCH-BlindDetectionCA-MixedExt-r16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0BE9C0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pdcch-BlindDetectionCA1-r16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6B7481D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pdcch-BlindDetectionCA2-r16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6FA547D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32C26C0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84AA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PDCCH-BlindDetectionCG-UE-MixedExt-r16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24149BE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pdcch-BlindDetectionCG-UE1-r16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45AE698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pdcch-BlindDetectionCG-UE2-r16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4F12394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092B3FB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3825C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PDCCH-BlindDetectionMCG-SCG-r17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140EE68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pdcch-BlindDetectionMCG-UE-r17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1AAF176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pdcch-BlindDetectionSCG-UE-r17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w:t>
      </w:r>
    </w:p>
    <w:p w14:paraId="4A2160A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7D867E4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A8255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PDCCH-BlindDetectionMixed-r17::=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CAC6A1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pdcch-BlindDetectionCA-Mixed-r17           PDCCH-BlindDetectionCA-Mixed-r17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2D6DFF9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pdcch-BlindDetectionCG-UE-Mixed-r17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p>
    <w:p w14:paraId="6FF42A8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pdcch-BlindDetectionMCG-UE-Mixed-v17       PDCCH-BlindDetectionCG-UE-Mixed-r17,</w:t>
      </w:r>
    </w:p>
    <w:p w14:paraId="0510B75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pdcch-BlindDetectionSCG-UE-Mixed-v17       PDCCH-BlindDetectionCG-UE-Mixed-r17</w:t>
      </w:r>
    </w:p>
    <w:p w14:paraId="6D55677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                                                                                             </w:t>
      </w:r>
      <w:r w:rsidRPr="00274941">
        <w:rPr>
          <w:rFonts w:ascii="Courier New" w:eastAsia="Times New Roman" w:hAnsi="Courier New"/>
          <w:noProof/>
          <w:color w:val="993366"/>
          <w:sz w:val="16"/>
          <w:lang w:eastAsia="en-GB"/>
        </w:rPr>
        <w:t>OPTIONAL</w:t>
      </w:r>
    </w:p>
    <w:p w14:paraId="006FB75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58D986E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19474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PDCCH-BlindDetectionCG-UE-Mixed-r17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60CF46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pdcch-BlindDetectionCG-UE1-r17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0ADC1D8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pdcch-BlindDetectionCG-UE2-r17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3965DC4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3C12D0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E9EC3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PDCCH-BlindDetectionCA-Mixed-r17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D18D9E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pdcch-BlindDetectionCA1-r17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D6CECA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pdcch-BlindDetectionCA2-r17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                                    </w:t>
      </w:r>
      <w:r w:rsidRPr="00274941">
        <w:rPr>
          <w:rFonts w:ascii="Courier New" w:eastAsia="Times New Roman" w:hAnsi="Courier New"/>
          <w:noProof/>
          <w:color w:val="993366"/>
          <w:sz w:val="16"/>
          <w:lang w:eastAsia="en-GB"/>
        </w:rPr>
        <w:t>OPTIONAL</w:t>
      </w:r>
    </w:p>
    <w:p w14:paraId="66BFAC2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23CBDD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PDCCH-BlindDetectionMixed1-r17::=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F4CDC1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pdcch-BlindDetectionCA-Mixed1-r17          PDCCH-BlindDetectionCA-Mixed1-r17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2A4548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pdcch-BlindDetectionCG-UE-Mixed1-r17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w:t>
      </w:r>
    </w:p>
    <w:p w14:paraId="054B36F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pdcch-BlindDetectionMCG-UE-Mixed1-v17      PDCCH-BlindDetectionCG-UE-Mixed1-r17,</w:t>
      </w:r>
    </w:p>
    <w:p w14:paraId="3187F0C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pdcch-BlindDetectionSCG-UE-Mixed1-v17      PDCCH-BlindDetectionCG-UE-Mixed1-r17</w:t>
      </w:r>
    </w:p>
    <w:p w14:paraId="472DD13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 xml:space="preserve">    }                                                                                             </w:t>
      </w:r>
      <w:r w:rsidRPr="00274941">
        <w:rPr>
          <w:rFonts w:ascii="Courier New" w:eastAsia="Times New Roman" w:hAnsi="Courier New"/>
          <w:noProof/>
          <w:color w:val="993366"/>
          <w:sz w:val="16"/>
          <w:lang w:eastAsia="en-GB"/>
        </w:rPr>
        <w:t>OPTIONAL</w:t>
      </w:r>
    </w:p>
    <w:p w14:paraId="43C04F0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43A37DE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22DF8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PDCCH-BlindDetectionCG-UE-Mixed1-r17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3EE58C7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pdcch-BlindDetectionCG-UE1-r17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07499B9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pdcch-BlindDetectionCG-UE2-r17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2DE3208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pdcch-BlindDetectionCG-UE3-r17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(0..15)</w:t>
      </w:r>
    </w:p>
    <w:p w14:paraId="7D640D7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0264BAE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3571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PDCCH-BlindDetectionCA-Mixed1-r17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1710A3B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pdcch-BlindDetectionCA1-r17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464666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pdcch-BlindDetectionCA2-r17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4ABAA5D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pdcch-BlindDetectionCA3-r17                </w:t>
      </w:r>
      <w:r w:rsidRPr="00274941">
        <w:rPr>
          <w:rFonts w:ascii="Courier New" w:eastAsia="Times New Roman" w:hAnsi="Courier New"/>
          <w:noProof/>
          <w:color w:val="993366"/>
          <w:sz w:val="16"/>
          <w:lang w:eastAsia="en-GB"/>
        </w:rPr>
        <w:t>INTEGER</w:t>
      </w:r>
      <w:r w:rsidRPr="00274941">
        <w:rPr>
          <w:rFonts w:ascii="Courier New" w:eastAsia="Times New Roman" w:hAnsi="Courier New"/>
          <w:noProof/>
          <w:sz w:val="16"/>
          <w:lang w:eastAsia="en-GB"/>
        </w:rPr>
        <w:t xml:space="preserve"> (1..15)                                    </w:t>
      </w:r>
      <w:r w:rsidRPr="00274941">
        <w:rPr>
          <w:rFonts w:ascii="Courier New" w:eastAsia="Times New Roman" w:hAnsi="Courier New"/>
          <w:noProof/>
          <w:color w:val="993366"/>
          <w:sz w:val="16"/>
          <w:lang w:eastAsia="en-GB"/>
        </w:rPr>
        <w:t>OPTIONAL</w:t>
      </w:r>
    </w:p>
    <w:p w14:paraId="7577EF3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520AB8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0596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SimulSRS-ForAntennaSwitching-r16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08522FE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supportSRS-xTyR-xLessThanY-r16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403FA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supportSRS-xTyR-xEqualToY-r16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7A03FC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supportSRS-AntennaSwitching-r16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19BA683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F3CDA0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85F6E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TwoPUCCH-Grp-Configurations-r16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3A5E792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pucch-PrimaryGroupMapping-r16        TwoPUCCH-Grp-ConfigParams-r16,</w:t>
      </w:r>
    </w:p>
    <w:p w14:paraId="555B8B1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pucch-SecondaryGroupMapping-r16      TwoPUCCH-Grp-ConfigParams-r16</w:t>
      </w:r>
    </w:p>
    <w:p w14:paraId="33F3BFB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290F42A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BB7D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TwoPUCCH-Grp-Configurations-r17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2A49548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primaryPUCCH-GroupConfig-r17         PUCCH-Group-Config-r17,</w:t>
      </w:r>
    </w:p>
    <w:p w14:paraId="5A3D990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secondaryPUCCH-GroupConfig-r17       PUCCH-Group-Config-r17</w:t>
      </w:r>
    </w:p>
    <w:p w14:paraId="0825CD9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2D4DA87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45ED4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TwoPUCCH-Grp-ConfigParams-r16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0AC67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pucch-GroupMapping-r16               PUCCH-Grp-CarrierTypes-r16,</w:t>
      </w:r>
    </w:p>
    <w:p w14:paraId="2117075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pucch-TX-r16                         PUCCH-Grp-CarrierTypes-r16</w:t>
      </w:r>
    </w:p>
    <w:p w14:paraId="0B81E67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1173CDE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F133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158A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CarrierTypePair-r16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4A3314E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carrierForCSI-Measurement-r16       PUCCH-Grp-CarrierTypes-r16,</w:t>
      </w:r>
    </w:p>
    <w:p w14:paraId="24B59CA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carrierForCSI-Reporting-r16         PUCCH-Grp-CarrierTypes-r16</w:t>
      </w:r>
    </w:p>
    <w:p w14:paraId="6647E8D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FBB899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99723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PUCCH-Grp-CarrierTypes-r16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01C0840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fr1-NonSharedTDD-r16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5195A94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fr1-SharedTDD-r16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58CE7F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fr1-NonSharedFDD-r16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39AC867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fr2-r16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2AAE531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7CB5D85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8822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PUCCH-Group-Config-r17 ::=           </w:t>
      </w:r>
      <w:r w:rsidRPr="00274941">
        <w:rPr>
          <w:rFonts w:ascii="Courier New" w:eastAsia="Times New Roman" w:hAnsi="Courier New"/>
          <w:noProof/>
          <w:color w:val="993366"/>
          <w:sz w:val="16"/>
          <w:lang w:eastAsia="en-GB"/>
        </w:rPr>
        <w:t>SEQUENCE</w:t>
      </w:r>
      <w:r w:rsidRPr="00274941">
        <w:rPr>
          <w:rFonts w:ascii="Courier New" w:eastAsia="Times New Roman" w:hAnsi="Courier New"/>
          <w:noProof/>
          <w:sz w:val="16"/>
          <w:lang w:eastAsia="en-GB"/>
        </w:rPr>
        <w:t xml:space="preserve"> {</w:t>
      </w:r>
    </w:p>
    <w:p w14:paraId="7DE5ED3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fr1-FR1-NonSharedTDD-r17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8C9D85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fr2-FR2-NonSharedTDD-r17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27CF2D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fr1-FR2-NonSharedTDD-r17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p>
    <w:p w14:paraId="3E7D2AB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lastRenderedPageBreak/>
        <w:t>}</w:t>
      </w:r>
    </w:p>
    <w:p w14:paraId="62DBF3F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038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TAG-CA-PARAMETERSNR-STOP</w:t>
      </w:r>
    </w:p>
    <w:p w14:paraId="2C331FB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ASN1STOP</w:t>
      </w:r>
    </w:p>
    <w:p w14:paraId="4055A3B9" w14:textId="77777777" w:rsidR="00274941" w:rsidRPr="00274941" w:rsidRDefault="00274941" w:rsidP="00274941">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74941" w:rsidRPr="00274941" w14:paraId="5A70E62A" w14:textId="77777777" w:rsidTr="00413323">
        <w:tc>
          <w:tcPr>
            <w:tcW w:w="14281" w:type="dxa"/>
          </w:tcPr>
          <w:p w14:paraId="3076D908" w14:textId="77777777" w:rsidR="00274941" w:rsidRPr="00274941" w:rsidRDefault="00274941" w:rsidP="0027494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74941">
              <w:rPr>
                <w:rFonts w:ascii="Arial" w:eastAsia="Times New Roman" w:hAnsi="Arial"/>
                <w:b/>
                <w:i/>
                <w:sz w:val="18"/>
                <w:lang w:eastAsia="ja-JP"/>
              </w:rPr>
              <w:t>CA-</w:t>
            </w:r>
            <w:proofErr w:type="spellStart"/>
            <w:r w:rsidRPr="00274941">
              <w:rPr>
                <w:rFonts w:ascii="Arial" w:eastAsia="Times New Roman" w:hAnsi="Arial"/>
                <w:b/>
                <w:i/>
                <w:sz w:val="18"/>
                <w:lang w:eastAsia="ja-JP"/>
              </w:rPr>
              <w:t>ParametersNR</w:t>
            </w:r>
            <w:proofErr w:type="spellEnd"/>
            <w:r w:rsidRPr="00274941">
              <w:rPr>
                <w:rFonts w:ascii="Arial" w:eastAsia="Times New Roman" w:hAnsi="Arial"/>
                <w:b/>
                <w:sz w:val="18"/>
                <w:lang w:eastAsia="ja-JP"/>
              </w:rPr>
              <w:t xml:space="preserve"> field description</w:t>
            </w:r>
          </w:p>
        </w:tc>
      </w:tr>
      <w:tr w:rsidR="00274941" w:rsidRPr="00274941" w14:paraId="11C2584C" w14:textId="77777777" w:rsidTr="00413323">
        <w:tc>
          <w:tcPr>
            <w:tcW w:w="14281" w:type="dxa"/>
          </w:tcPr>
          <w:p w14:paraId="383AC66E" w14:textId="77777777" w:rsidR="00274941" w:rsidRPr="00274941" w:rsidRDefault="00274941" w:rsidP="0027494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274941">
              <w:rPr>
                <w:rFonts w:ascii="Arial" w:eastAsia="Times New Roman" w:hAnsi="Arial"/>
                <w:b/>
                <w:i/>
                <w:sz w:val="18"/>
                <w:lang w:eastAsia="ja-JP"/>
              </w:rPr>
              <w:t>codebookParametersPerBC</w:t>
            </w:r>
            <w:proofErr w:type="spellEnd"/>
          </w:p>
          <w:p w14:paraId="41DB3663" w14:textId="77777777" w:rsidR="00274941" w:rsidRPr="00274941" w:rsidRDefault="00274941" w:rsidP="00274941">
            <w:pPr>
              <w:keepNext/>
              <w:keepLines/>
              <w:overflowPunct w:val="0"/>
              <w:autoSpaceDE w:val="0"/>
              <w:autoSpaceDN w:val="0"/>
              <w:adjustRightInd w:val="0"/>
              <w:spacing w:after="0"/>
              <w:textAlignment w:val="baseline"/>
              <w:rPr>
                <w:rFonts w:ascii="Arial" w:eastAsia="Times New Roman" w:hAnsi="Arial"/>
                <w:sz w:val="18"/>
                <w:lang w:eastAsia="ja-JP"/>
              </w:rPr>
            </w:pPr>
            <w:r w:rsidRPr="00274941">
              <w:rPr>
                <w:rFonts w:ascii="Arial" w:eastAsia="Yu Mincho" w:hAnsi="Arial"/>
                <w:sz w:val="18"/>
                <w:lang w:eastAsia="ja-JP"/>
              </w:rPr>
              <w:t xml:space="preserve">For a given supported band combination, this field indicates </w:t>
            </w:r>
            <w:r w:rsidRPr="00274941">
              <w:rPr>
                <w:rFonts w:ascii="Arial" w:eastAsia="Yu Mincho" w:hAnsi="Arial"/>
                <w:sz w:val="18"/>
                <w:lang w:eastAsia="sv-SE"/>
              </w:rPr>
              <w:t xml:space="preserve">the alternative list of </w:t>
            </w:r>
            <w:proofErr w:type="spellStart"/>
            <w:r w:rsidRPr="00274941">
              <w:rPr>
                <w:rFonts w:ascii="Arial" w:eastAsia="Yu Mincho" w:hAnsi="Arial"/>
                <w:i/>
                <w:sz w:val="18"/>
                <w:lang w:eastAsia="sv-SE"/>
              </w:rPr>
              <w:t>SupportedCSI</w:t>
            </w:r>
            <w:proofErr w:type="spellEnd"/>
            <w:r w:rsidRPr="00274941">
              <w:rPr>
                <w:rFonts w:ascii="Arial" w:eastAsia="Yu Mincho" w:hAnsi="Arial"/>
                <w:i/>
                <w:sz w:val="18"/>
                <w:lang w:eastAsia="sv-SE"/>
              </w:rPr>
              <w:t>-RS-Resource</w:t>
            </w:r>
            <w:r w:rsidRPr="00274941">
              <w:rPr>
                <w:rFonts w:ascii="Arial" w:eastAsia="Yu Mincho" w:hAnsi="Arial"/>
                <w:sz w:val="18"/>
                <w:lang w:eastAsia="sv-SE"/>
              </w:rPr>
              <w:t xml:space="preserve"> supported for each codebook type, amongst the supported CSI-RS resources included in </w:t>
            </w:r>
            <w:proofErr w:type="spellStart"/>
            <w:r w:rsidRPr="00274941">
              <w:rPr>
                <w:rFonts w:ascii="Arial" w:eastAsia="Yu Mincho" w:hAnsi="Arial"/>
                <w:i/>
                <w:sz w:val="18"/>
                <w:lang w:eastAsia="sv-SE"/>
              </w:rPr>
              <w:t>codebookParametersPerBand</w:t>
            </w:r>
            <w:proofErr w:type="spellEnd"/>
            <w:r w:rsidRPr="00274941">
              <w:rPr>
                <w:rFonts w:ascii="Arial" w:eastAsia="Yu Mincho" w:hAnsi="Arial"/>
                <w:sz w:val="18"/>
                <w:lang w:eastAsia="sv-SE"/>
              </w:rPr>
              <w:t xml:space="preserve"> in </w:t>
            </w:r>
            <w:r w:rsidRPr="00274941">
              <w:rPr>
                <w:rFonts w:ascii="Arial" w:eastAsia="Yu Mincho" w:hAnsi="Arial"/>
                <w:i/>
                <w:sz w:val="18"/>
                <w:lang w:eastAsia="sv-SE"/>
              </w:rPr>
              <w:t>MIMO-</w:t>
            </w:r>
            <w:proofErr w:type="spellStart"/>
            <w:r w:rsidRPr="00274941">
              <w:rPr>
                <w:rFonts w:ascii="Arial" w:eastAsia="Yu Mincho" w:hAnsi="Arial"/>
                <w:i/>
                <w:sz w:val="18"/>
                <w:lang w:eastAsia="sv-SE"/>
              </w:rPr>
              <w:t>ParametersPerBand</w:t>
            </w:r>
            <w:proofErr w:type="spellEnd"/>
            <w:r w:rsidRPr="00274941">
              <w:rPr>
                <w:rFonts w:ascii="Arial" w:eastAsia="Yu Mincho" w:hAnsi="Arial"/>
                <w:sz w:val="18"/>
                <w:lang w:eastAsia="sv-SE"/>
              </w:rPr>
              <w:t>.</w:t>
            </w:r>
          </w:p>
        </w:tc>
      </w:tr>
    </w:tbl>
    <w:p w14:paraId="67C21766" w14:textId="77777777" w:rsidR="00274941" w:rsidRPr="00274941" w:rsidRDefault="00274941" w:rsidP="00274941">
      <w:pPr>
        <w:overflowPunct w:val="0"/>
        <w:autoSpaceDE w:val="0"/>
        <w:autoSpaceDN w:val="0"/>
        <w:adjustRightInd w:val="0"/>
        <w:textAlignment w:val="baseline"/>
        <w:rPr>
          <w:rFonts w:eastAsia="Times New Roman"/>
          <w:lang w:eastAsia="ja-JP"/>
        </w:rPr>
      </w:pPr>
    </w:p>
    <w:p w14:paraId="1C08A250" w14:textId="77777777" w:rsidR="00274941" w:rsidRPr="00274941" w:rsidRDefault="00274941" w:rsidP="00274941">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66" w:name="_Toc139045822"/>
      <w:r w:rsidRPr="00274941">
        <w:rPr>
          <w:rFonts w:ascii="Arial" w:eastAsia="Times New Roman" w:hAnsi="Arial"/>
          <w:sz w:val="24"/>
          <w:lang w:eastAsia="ja-JP"/>
        </w:rPr>
        <w:t>–</w:t>
      </w:r>
      <w:r w:rsidRPr="00274941">
        <w:rPr>
          <w:rFonts w:ascii="Arial" w:eastAsia="Times New Roman" w:hAnsi="Arial"/>
          <w:sz w:val="24"/>
          <w:lang w:eastAsia="ja-JP"/>
        </w:rPr>
        <w:tab/>
      </w:r>
      <w:r w:rsidRPr="00274941">
        <w:rPr>
          <w:rFonts w:ascii="Arial" w:eastAsia="Times New Roman" w:hAnsi="Arial"/>
          <w:i/>
          <w:iCs/>
          <w:sz w:val="24"/>
          <w:lang w:eastAsia="ja-JP"/>
        </w:rPr>
        <w:t>CA-</w:t>
      </w:r>
      <w:proofErr w:type="spellStart"/>
      <w:r w:rsidRPr="00274941">
        <w:rPr>
          <w:rFonts w:ascii="Arial" w:eastAsia="Times New Roman" w:hAnsi="Arial"/>
          <w:i/>
          <w:iCs/>
          <w:sz w:val="24"/>
          <w:lang w:eastAsia="ja-JP"/>
        </w:rPr>
        <w:t>ParametersNRDC</w:t>
      </w:r>
      <w:bookmarkEnd w:id="66"/>
      <w:proofErr w:type="spellEnd"/>
    </w:p>
    <w:p w14:paraId="12478D04" w14:textId="77777777" w:rsidR="00274941" w:rsidRPr="00274941" w:rsidRDefault="00274941" w:rsidP="00274941">
      <w:pPr>
        <w:overflowPunct w:val="0"/>
        <w:autoSpaceDE w:val="0"/>
        <w:autoSpaceDN w:val="0"/>
        <w:adjustRightInd w:val="0"/>
        <w:textAlignment w:val="baseline"/>
        <w:rPr>
          <w:rFonts w:eastAsia="Yu Mincho"/>
          <w:lang w:eastAsia="ja-JP"/>
        </w:rPr>
      </w:pPr>
      <w:r w:rsidRPr="00274941">
        <w:rPr>
          <w:rFonts w:eastAsia="Yu Mincho"/>
          <w:lang w:eastAsia="ja-JP"/>
        </w:rPr>
        <w:t xml:space="preserve">The IE </w:t>
      </w:r>
      <w:r w:rsidRPr="00274941">
        <w:rPr>
          <w:rFonts w:eastAsia="Yu Mincho"/>
          <w:i/>
          <w:lang w:eastAsia="ja-JP"/>
        </w:rPr>
        <w:t>CA-</w:t>
      </w:r>
      <w:proofErr w:type="spellStart"/>
      <w:r w:rsidRPr="00274941">
        <w:rPr>
          <w:rFonts w:eastAsia="Yu Mincho"/>
          <w:i/>
          <w:lang w:eastAsia="ja-JP"/>
        </w:rPr>
        <w:t>ParametersNRDC</w:t>
      </w:r>
      <w:proofErr w:type="spellEnd"/>
      <w:r w:rsidRPr="00274941">
        <w:rPr>
          <w:rFonts w:eastAsia="Yu Mincho"/>
          <w:lang w:eastAsia="ja-JP"/>
        </w:rPr>
        <w:t xml:space="preserve"> contains dual connectivity related capabilities that are defined per band combination.</w:t>
      </w:r>
    </w:p>
    <w:p w14:paraId="5DF97D89" w14:textId="77777777" w:rsidR="00274941" w:rsidRPr="00274941" w:rsidRDefault="00274941" w:rsidP="00274941">
      <w:pPr>
        <w:keepNext/>
        <w:keepLines/>
        <w:overflowPunct w:val="0"/>
        <w:autoSpaceDE w:val="0"/>
        <w:autoSpaceDN w:val="0"/>
        <w:adjustRightInd w:val="0"/>
        <w:spacing w:before="60"/>
        <w:jc w:val="center"/>
        <w:textAlignment w:val="baseline"/>
        <w:rPr>
          <w:rFonts w:ascii="Arial" w:eastAsia="Yu Mincho" w:hAnsi="Arial"/>
          <w:b/>
          <w:lang w:eastAsia="ja-JP"/>
        </w:rPr>
      </w:pPr>
      <w:r w:rsidRPr="00274941">
        <w:rPr>
          <w:rFonts w:ascii="Arial" w:eastAsia="Yu Mincho" w:hAnsi="Arial"/>
          <w:b/>
          <w:i/>
          <w:lang w:eastAsia="ja-JP"/>
        </w:rPr>
        <w:t>CA-</w:t>
      </w:r>
      <w:proofErr w:type="spellStart"/>
      <w:r w:rsidRPr="00274941">
        <w:rPr>
          <w:rFonts w:ascii="Arial" w:eastAsia="Yu Mincho" w:hAnsi="Arial"/>
          <w:b/>
          <w:i/>
          <w:lang w:eastAsia="ja-JP"/>
        </w:rPr>
        <w:t>ParametersNRDC</w:t>
      </w:r>
      <w:proofErr w:type="spellEnd"/>
      <w:r w:rsidRPr="00274941">
        <w:rPr>
          <w:rFonts w:ascii="Arial" w:eastAsia="Yu Mincho" w:hAnsi="Arial"/>
          <w:b/>
          <w:i/>
          <w:lang w:eastAsia="ja-JP"/>
        </w:rPr>
        <w:t xml:space="preserve"> </w:t>
      </w:r>
      <w:r w:rsidRPr="00274941">
        <w:rPr>
          <w:rFonts w:ascii="Arial" w:eastAsia="Yu Mincho" w:hAnsi="Arial"/>
          <w:b/>
          <w:lang w:eastAsia="ja-JP"/>
        </w:rPr>
        <w:t>information element</w:t>
      </w:r>
    </w:p>
    <w:p w14:paraId="4751DB9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ASN1START</w:t>
      </w:r>
    </w:p>
    <w:p w14:paraId="2A6316F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color w:val="808080"/>
          <w:sz w:val="16"/>
          <w:lang w:eastAsia="en-GB"/>
        </w:rPr>
        <w:t>-- TAG-CA-PARAMETERS-NRDC-START</w:t>
      </w:r>
    </w:p>
    <w:p w14:paraId="3675B28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C4F2EA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64BE74D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79946B2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ca-ParametersNR-ForDC-v1540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CA-ParametersNR-v1540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4DE0F48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ca-ParametersNR-ForDC-v1550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CA-ParametersNR-v1550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4A1245B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ca-ParametersNR-ForDC-v1560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CA-ParametersNR-v1560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A0A94A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featureSetCombinationDC</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FeatureSetCombinationId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42F532C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53A9653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9CCAE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CA-ParametersNRDC-v15g0 ::=</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2E216E5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ca-ParametersNR-ForDC-v15g0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CA-ParametersNR-v15g0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5392D8B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438FFD6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F84E7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 xml:space="preserve">CA-ParametersNRDC-v1610 ::=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21E768C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xml:space="preserve">-- R1 18-1: </w:t>
      </w:r>
      <w:r w:rsidRPr="00274941">
        <w:rPr>
          <w:rFonts w:ascii="Courier New" w:eastAsia="Times New Roman" w:hAnsi="Courier New"/>
          <w:noProof/>
          <w:color w:val="808080"/>
          <w:sz w:val="16"/>
          <w:lang w:eastAsia="en-GB"/>
        </w:rPr>
        <w:t>Semi-static power sharing mode1 between MCG and SCG cells of same FR for NR dual connectivity</w:t>
      </w:r>
    </w:p>
    <w:p w14:paraId="45AC491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intraFR-NR-DC-PwrSharingMode1-r16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7D7C5E7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18-1a: Semi-static power sharing mode 2 between MCG and SCG cells of same FR for NR dual connectivity</w:t>
      </w:r>
    </w:p>
    <w:p w14:paraId="274162D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intraFR-NR-DC-PwrSharingMode2-r16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{supported}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1279709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808080"/>
          <w:sz w:val="16"/>
          <w:lang w:eastAsia="en-GB"/>
        </w:rPr>
        <w:t>-- R1 18-1b: Dynamic power sharing between MCG and SCG cells of same FR for NR dual connectivity</w:t>
      </w:r>
    </w:p>
    <w:p w14:paraId="57E19B0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 xml:space="preserve">    intraFR-NR-DC-DynamicPwrSharing-r16      </w:t>
      </w:r>
      <w:r w:rsidRPr="00274941">
        <w:rPr>
          <w:rFonts w:ascii="Courier New" w:eastAsia="Times New Roman" w:hAnsi="Courier New"/>
          <w:noProof/>
          <w:color w:val="993366"/>
          <w:sz w:val="16"/>
          <w:lang w:eastAsia="en-GB"/>
        </w:rPr>
        <w:t>ENUMERATED</w:t>
      </w:r>
      <w:r w:rsidRPr="00274941">
        <w:rPr>
          <w:rFonts w:ascii="Courier New" w:eastAsia="Times New Roman" w:hAnsi="Courier New"/>
          <w:noProof/>
          <w:sz w:val="16"/>
          <w:lang w:eastAsia="en-GB"/>
        </w:rPr>
        <w:t xml:space="preserve"> {short, long}       </w:t>
      </w:r>
      <w:r w:rsidRPr="00274941">
        <w:rPr>
          <w:rFonts w:ascii="Courier New" w:eastAsia="Times New Roman" w:hAnsi="Courier New"/>
          <w:noProof/>
          <w:color w:val="993366"/>
          <w:sz w:val="16"/>
          <w:lang w:eastAsia="en-GB"/>
        </w:rPr>
        <w:t>OPTIONAL</w:t>
      </w:r>
      <w:r w:rsidRPr="00274941">
        <w:rPr>
          <w:rFonts w:ascii="Courier New" w:eastAsia="Times New Roman" w:hAnsi="Courier New"/>
          <w:noProof/>
          <w:sz w:val="16"/>
          <w:lang w:eastAsia="en-GB"/>
        </w:rPr>
        <w:t>,</w:t>
      </w:r>
    </w:p>
    <w:p w14:paraId="05049E7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asyncNRDC-r16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1D4086B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4F7DC10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662DE2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 xml:space="preserve">CA-ParametersNRDC-v1630 ::=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39F0F88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ca-ParametersNR-ForDC-v1610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CA-ParametersNR-v1610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6C7BFB2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ca-ParametersNR-ForDC-v1630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CA-ParametersNR-v1630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6B5F27B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3C846164"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D990A2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CA-ParametersNRDC-v1640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332839D0"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ca-ParametersNR-ForDC-v1640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CA-ParametersNR-v1640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293EB5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lastRenderedPageBreak/>
        <w:t>}</w:t>
      </w:r>
    </w:p>
    <w:p w14:paraId="65CF9B1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7E4D8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CA-ParametersNRDC-v1650 ::=</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5070EB0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supportedCellGrouping-r16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BIT</w:t>
      </w:r>
      <w:r w:rsidRPr="00274941">
        <w:rPr>
          <w:rFonts w:ascii="Courier New" w:eastAsia="Yu Mincho" w:hAnsi="Courier New"/>
          <w:noProof/>
          <w:sz w:val="16"/>
          <w:lang w:eastAsia="en-GB"/>
        </w:rPr>
        <w:t xml:space="preserve"> </w:t>
      </w:r>
      <w:r w:rsidRPr="00274941">
        <w:rPr>
          <w:rFonts w:ascii="Courier New" w:eastAsia="Yu Mincho" w:hAnsi="Courier New"/>
          <w:noProof/>
          <w:color w:val="993366"/>
          <w:sz w:val="16"/>
          <w:lang w:eastAsia="en-GB"/>
        </w:rPr>
        <w:t>STRING</w:t>
      </w:r>
      <w:r w:rsidRPr="00274941">
        <w:rPr>
          <w:rFonts w:ascii="Courier New" w:eastAsia="Yu Mincho" w:hAnsi="Courier New"/>
          <w:noProof/>
          <w:sz w:val="16"/>
          <w:lang w:eastAsia="en-GB"/>
        </w:rPr>
        <w:t xml:space="preserve"> (</w:t>
      </w:r>
      <w:r w:rsidRPr="00274941">
        <w:rPr>
          <w:rFonts w:ascii="Courier New" w:eastAsia="Yu Mincho" w:hAnsi="Courier New"/>
          <w:noProof/>
          <w:color w:val="993366"/>
          <w:sz w:val="16"/>
          <w:lang w:eastAsia="en-GB"/>
        </w:rPr>
        <w:t>SIZE</w:t>
      </w:r>
      <w:r w:rsidRPr="00274941">
        <w:rPr>
          <w:rFonts w:ascii="Courier New" w:eastAsia="Yu Mincho" w:hAnsi="Courier New"/>
          <w:noProof/>
          <w:sz w:val="16"/>
          <w:lang w:eastAsia="en-GB"/>
        </w:rPr>
        <w:t xml:space="preserve"> (1..maxCellGroupings-r16))</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16F5C4E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4941">
        <w:rPr>
          <w:rFonts w:ascii="Courier New" w:eastAsia="Times New Roman" w:hAnsi="Courier New"/>
          <w:noProof/>
          <w:sz w:val="16"/>
          <w:lang w:eastAsia="en-GB"/>
        </w:rPr>
        <w:t>}</w:t>
      </w:r>
    </w:p>
    <w:p w14:paraId="6D8FF62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E362B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CA-ParametersNRDC-v16a0 ::=</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w:t>
      </w:r>
      <w:r w:rsidRPr="00274941">
        <w:rPr>
          <w:rFonts w:ascii="Courier New" w:eastAsia="Yu Mincho" w:hAnsi="Courier New"/>
          <w:noProof/>
          <w:color w:val="993366"/>
          <w:sz w:val="16"/>
          <w:lang w:eastAsia="en-GB"/>
        </w:rPr>
        <w:t>EQUENCE</w:t>
      </w:r>
      <w:r w:rsidRPr="00274941">
        <w:rPr>
          <w:rFonts w:ascii="Courier New" w:eastAsia="Yu Mincho" w:hAnsi="Courier New"/>
          <w:noProof/>
          <w:sz w:val="16"/>
          <w:lang w:eastAsia="en-GB"/>
        </w:rPr>
        <w:t xml:space="preserve"> {</w:t>
      </w:r>
    </w:p>
    <w:p w14:paraId="1C4F5FB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ca-ParametersNR-ForDC-v16a0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CA-ParametersNR-v16a0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2C171F9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0E246563"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55245E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CA-ParametersNRDC-v1700 ::=</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60509EE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color w:val="808080"/>
          <w:sz w:val="16"/>
          <w:lang w:eastAsia="en-GB"/>
        </w:rPr>
        <w:t>-- R1 31-9: Indicates the support of simultaneous transmission and reception of an IAB-node from multiple parent nodes</w:t>
      </w:r>
    </w:p>
    <w:p w14:paraId="0FEE25D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simultaneousRxTx-IAB-MultipleParents-r17</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3E2F96D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condPSCellAdditionNRDC-r17</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42BA3369"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scg-ActivationDeactivationNRDC-r17</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7C53084D"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scg-ActivationDeactivationResumeNRDC-r17</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187264E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beamManagementType-CBM-r17</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ENUMERATED</w:t>
      </w:r>
      <w:r w:rsidRPr="00274941">
        <w:rPr>
          <w:rFonts w:ascii="Courier New" w:eastAsia="Yu Mincho" w:hAnsi="Courier New"/>
          <w:noProof/>
          <w:sz w:val="16"/>
          <w:lang w:eastAsia="en-GB"/>
        </w:rPr>
        <w:t xml:space="preserve"> {supported}</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7796310F"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57E4F44C"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7CFE8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CA-ParametersNRDC-v1720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w:t>
      </w:r>
      <w:r w:rsidRPr="00274941">
        <w:rPr>
          <w:rFonts w:ascii="Courier New" w:eastAsia="Yu Mincho" w:hAnsi="Courier New"/>
          <w:noProof/>
          <w:color w:val="993366"/>
          <w:sz w:val="16"/>
          <w:lang w:eastAsia="en-GB"/>
        </w:rPr>
        <w:t>EQUENCE</w:t>
      </w:r>
      <w:r w:rsidRPr="00274941">
        <w:rPr>
          <w:rFonts w:ascii="Courier New" w:eastAsia="Yu Mincho" w:hAnsi="Courier New"/>
          <w:noProof/>
          <w:sz w:val="16"/>
          <w:lang w:eastAsia="en-GB"/>
        </w:rPr>
        <w:t xml:space="preserve"> {</w:t>
      </w:r>
    </w:p>
    <w:p w14:paraId="273D1846"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ca-ParametersNR-ForDC-v1700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CA-ParametersNR-v1700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r w:rsidRPr="00274941">
        <w:rPr>
          <w:rFonts w:ascii="Courier New" w:eastAsia="Yu Mincho" w:hAnsi="Courier New"/>
          <w:noProof/>
          <w:sz w:val="16"/>
          <w:lang w:eastAsia="en-GB"/>
        </w:rPr>
        <w:t>,</w:t>
      </w:r>
    </w:p>
    <w:p w14:paraId="6DD8F4B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ca-ParametersNR-ForDC-v1720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CA-ParametersNR-v1720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37320985"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15A40DC2"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1B0882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CA-ParametersNRDC-v1730 ::=</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SEQUENCE</w:t>
      </w:r>
      <w:r w:rsidRPr="00274941">
        <w:rPr>
          <w:rFonts w:ascii="Courier New" w:eastAsia="Yu Mincho" w:hAnsi="Courier New"/>
          <w:noProof/>
          <w:sz w:val="16"/>
          <w:lang w:eastAsia="en-GB"/>
        </w:rPr>
        <w:t xml:space="preserve"> {</w:t>
      </w:r>
    </w:p>
    <w:p w14:paraId="7C64B867"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 xml:space="preserve">    ca-ParametersNR-ForDC-v1730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CA-ParametersNR-v1730</w:t>
      </w:r>
      <w:r w:rsidRPr="00274941">
        <w:rPr>
          <w:rFonts w:ascii="Courier New" w:eastAsia="Times New Roman" w:hAnsi="Courier New"/>
          <w:noProof/>
          <w:sz w:val="16"/>
          <w:lang w:eastAsia="en-GB"/>
        </w:rPr>
        <w:t xml:space="preserve">                        </w:t>
      </w:r>
      <w:r w:rsidRPr="00274941">
        <w:rPr>
          <w:rFonts w:ascii="Courier New" w:eastAsia="Yu Mincho" w:hAnsi="Courier New"/>
          <w:noProof/>
          <w:color w:val="993366"/>
          <w:sz w:val="16"/>
          <w:lang w:eastAsia="en-GB"/>
        </w:rPr>
        <w:t>OPTIONAL</w:t>
      </w:r>
    </w:p>
    <w:p w14:paraId="3F033F0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7A94DF4E"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479A4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CA-ParametersNRDC-v1760 ::=</w:t>
      </w:r>
      <w:r w:rsidRPr="00274941">
        <w:rPr>
          <w:rFonts w:ascii="Courier New" w:eastAsia="Times New Roman" w:hAnsi="Courier New"/>
          <w:noProof/>
          <w:sz w:val="16"/>
          <w:lang w:eastAsia="en-GB"/>
        </w:rPr>
        <w:t xml:space="preserve">                  </w:t>
      </w:r>
      <w:r w:rsidRPr="00274941">
        <w:rPr>
          <w:rFonts w:ascii="Courier New" w:eastAsia="Times New Roman" w:hAnsi="Courier New"/>
          <w:noProof/>
          <w:color w:val="993366"/>
          <w:sz w:val="16"/>
          <w:lang w:eastAsia="en-GB"/>
        </w:rPr>
        <w:t>S</w:t>
      </w:r>
      <w:r w:rsidRPr="00274941">
        <w:rPr>
          <w:rFonts w:ascii="Courier New" w:eastAsia="Yu Mincho" w:hAnsi="Courier New"/>
          <w:noProof/>
          <w:color w:val="993366"/>
          <w:sz w:val="16"/>
          <w:lang w:eastAsia="en-GB"/>
        </w:rPr>
        <w:t>EQUENCE</w:t>
      </w:r>
      <w:r w:rsidRPr="00274941">
        <w:rPr>
          <w:rFonts w:ascii="Courier New" w:eastAsia="Yu Mincho" w:hAnsi="Courier New"/>
          <w:noProof/>
          <w:sz w:val="16"/>
          <w:lang w:eastAsia="en-GB"/>
        </w:rPr>
        <w:t xml:space="preserve"> {</w:t>
      </w:r>
    </w:p>
    <w:p w14:paraId="21F6D28A"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ca-ParametersNR-ForDC-v1760</w:t>
      </w:r>
      <w:r w:rsidRPr="00274941">
        <w:rPr>
          <w:rFonts w:ascii="Courier New" w:eastAsia="Times New Roman" w:hAnsi="Courier New"/>
          <w:noProof/>
          <w:sz w:val="16"/>
          <w:lang w:eastAsia="en-GB"/>
        </w:rPr>
        <w:t xml:space="preserve">                  </w:t>
      </w:r>
      <w:r w:rsidRPr="00274941">
        <w:rPr>
          <w:rFonts w:ascii="Courier New" w:eastAsia="Yu Mincho" w:hAnsi="Courier New"/>
          <w:noProof/>
          <w:sz w:val="16"/>
          <w:lang w:eastAsia="en-GB"/>
        </w:rPr>
        <w:t>CA-ParametersNR-v1760</w:t>
      </w:r>
    </w:p>
    <w:p w14:paraId="14F7C0D1"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74941">
        <w:rPr>
          <w:rFonts w:ascii="Courier New" w:eastAsia="Yu Mincho" w:hAnsi="Courier New"/>
          <w:noProof/>
          <w:sz w:val="16"/>
          <w:lang w:eastAsia="en-GB"/>
        </w:rPr>
        <w:t>}</w:t>
      </w:r>
    </w:p>
    <w:p w14:paraId="7FACCCBE" w14:textId="77777777" w:rsid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QC(MK)" w:date="2023-09-28T14:10:00Z"/>
          <w:rFonts w:ascii="Courier New" w:eastAsia="Yu Mincho" w:hAnsi="Courier New"/>
          <w:noProof/>
          <w:sz w:val="16"/>
          <w:lang w:eastAsia="en-GB"/>
        </w:rPr>
      </w:pPr>
    </w:p>
    <w:p w14:paraId="6069AEAF" w14:textId="77777777" w:rsidR="0089555C" w:rsidRPr="00C93A68" w:rsidRDefault="0089555C" w:rsidP="00895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QC(MK)" w:date="2023-09-28T14:10:00Z"/>
          <w:rFonts w:ascii="Courier New" w:eastAsia="Yu Mincho" w:hAnsi="Courier New"/>
          <w:noProof/>
          <w:sz w:val="16"/>
          <w:lang w:eastAsia="en-GB"/>
        </w:rPr>
      </w:pPr>
      <w:ins w:id="69" w:author="QC(MK)" w:date="2023-09-28T14:10:00Z">
        <w:r w:rsidRPr="00C93A68">
          <w:rPr>
            <w:rFonts w:ascii="Courier New" w:eastAsia="Yu Mincho" w:hAnsi="Courier New"/>
            <w:noProof/>
            <w:sz w:val="16"/>
            <w:lang w:eastAsia="en-GB"/>
          </w:rPr>
          <w:t>CA-ParametersNRDC-v17</w:t>
        </w:r>
        <w:r>
          <w:rPr>
            <w:rFonts w:ascii="Courier New" w:eastAsia="Yu Mincho" w:hAnsi="Courier New"/>
            <w:noProof/>
            <w:sz w:val="16"/>
            <w:lang w:eastAsia="en-GB"/>
          </w:rPr>
          <w:t>x</w:t>
        </w:r>
        <w:r w:rsidRPr="00C93A68">
          <w:rPr>
            <w:rFonts w:ascii="Courier New" w:eastAsia="Yu Mincho" w:hAnsi="Courier New"/>
            <w:noProof/>
            <w:sz w:val="16"/>
            <w:lang w:eastAsia="en-GB"/>
          </w:rPr>
          <w:t>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ins>
    </w:p>
    <w:p w14:paraId="515F533A" w14:textId="77777777" w:rsidR="0089555C" w:rsidRPr="00C93A68" w:rsidRDefault="0089555C" w:rsidP="00895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QC(MK)" w:date="2023-09-28T14:10:00Z"/>
          <w:rFonts w:ascii="Courier New" w:eastAsia="Yu Mincho" w:hAnsi="Courier New"/>
          <w:noProof/>
          <w:sz w:val="16"/>
          <w:lang w:eastAsia="en-GB"/>
        </w:rPr>
      </w:pPr>
      <w:ins w:id="71" w:author="QC(MK)" w:date="2023-09-28T14:10:00Z">
        <w:r w:rsidRPr="00C93A68">
          <w:rPr>
            <w:rFonts w:ascii="Courier New" w:eastAsia="Yu Mincho" w:hAnsi="Courier New"/>
            <w:noProof/>
            <w:sz w:val="16"/>
            <w:lang w:eastAsia="en-GB"/>
          </w:rPr>
          <w:t xml:space="preserve">    ca-ParametersNR-ForDC-v17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ins>
    </w:p>
    <w:p w14:paraId="5108C83D" w14:textId="77777777" w:rsidR="0089555C" w:rsidRPr="00C93A68" w:rsidRDefault="0089555C" w:rsidP="00895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QC(MK)" w:date="2023-09-28T14:10:00Z"/>
          <w:rFonts w:ascii="Courier New" w:eastAsia="Yu Mincho" w:hAnsi="Courier New"/>
          <w:noProof/>
          <w:sz w:val="16"/>
          <w:lang w:eastAsia="en-GB"/>
        </w:rPr>
      </w:pPr>
      <w:ins w:id="73" w:author="QC(MK)" w:date="2023-09-28T14:10:00Z">
        <w:r w:rsidRPr="00C93A68">
          <w:rPr>
            <w:rFonts w:ascii="Courier New" w:eastAsia="Yu Mincho" w:hAnsi="Courier New"/>
            <w:noProof/>
            <w:sz w:val="16"/>
            <w:lang w:eastAsia="en-GB"/>
          </w:rPr>
          <w:t>}</w:t>
        </w:r>
      </w:ins>
    </w:p>
    <w:p w14:paraId="1A6C3955" w14:textId="77777777" w:rsidR="0089555C" w:rsidRPr="00274941" w:rsidRDefault="0089555C"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337856B"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TAG-CA-PARAMETERS-NRDC-STOP</w:t>
      </w:r>
    </w:p>
    <w:p w14:paraId="24061F08" w14:textId="77777777" w:rsidR="00274941" w:rsidRPr="00274941" w:rsidRDefault="00274941" w:rsidP="00274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4941">
        <w:rPr>
          <w:rFonts w:ascii="Courier New" w:eastAsia="Times New Roman" w:hAnsi="Courier New"/>
          <w:noProof/>
          <w:color w:val="808080"/>
          <w:sz w:val="16"/>
          <w:lang w:eastAsia="en-GB"/>
        </w:rPr>
        <w:t>-- ASN1STOP</w:t>
      </w:r>
    </w:p>
    <w:p w14:paraId="19E1427C" w14:textId="77777777" w:rsidR="00274941" w:rsidRPr="00274941" w:rsidRDefault="00274941" w:rsidP="00274941">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274941" w:rsidRPr="00274941" w14:paraId="7B6DF630" w14:textId="77777777" w:rsidTr="00413323">
        <w:tc>
          <w:tcPr>
            <w:tcW w:w="14281" w:type="dxa"/>
            <w:tcBorders>
              <w:top w:val="single" w:sz="4" w:space="0" w:color="auto"/>
              <w:left w:val="single" w:sz="4" w:space="0" w:color="auto"/>
              <w:bottom w:val="single" w:sz="4" w:space="0" w:color="auto"/>
              <w:right w:val="single" w:sz="4" w:space="0" w:color="auto"/>
            </w:tcBorders>
            <w:hideMark/>
          </w:tcPr>
          <w:p w14:paraId="71C05AF2" w14:textId="77777777" w:rsidR="00274941" w:rsidRPr="00274941" w:rsidRDefault="00274941" w:rsidP="0027494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274941">
              <w:rPr>
                <w:rFonts w:ascii="Arial" w:eastAsia="Yu Mincho" w:hAnsi="Arial"/>
                <w:b/>
                <w:i/>
                <w:sz w:val="18"/>
                <w:lang w:eastAsia="sv-SE"/>
              </w:rPr>
              <w:t>CA-</w:t>
            </w:r>
            <w:proofErr w:type="spellStart"/>
            <w:r w:rsidRPr="00274941">
              <w:rPr>
                <w:rFonts w:ascii="Arial" w:eastAsia="Yu Mincho" w:hAnsi="Arial"/>
                <w:b/>
                <w:i/>
                <w:sz w:val="18"/>
                <w:lang w:eastAsia="sv-SE"/>
              </w:rPr>
              <w:t>ParametersNRDC</w:t>
            </w:r>
            <w:proofErr w:type="spellEnd"/>
            <w:r w:rsidRPr="00274941">
              <w:rPr>
                <w:rFonts w:ascii="Arial" w:eastAsia="Yu Mincho" w:hAnsi="Arial"/>
                <w:b/>
                <w:i/>
                <w:sz w:val="18"/>
                <w:lang w:eastAsia="sv-SE"/>
              </w:rPr>
              <w:t xml:space="preserve"> </w:t>
            </w:r>
            <w:r w:rsidRPr="00274941">
              <w:rPr>
                <w:rFonts w:ascii="Arial" w:eastAsia="Yu Mincho" w:hAnsi="Arial"/>
                <w:b/>
                <w:sz w:val="18"/>
                <w:lang w:eastAsia="sv-SE"/>
              </w:rPr>
              <w:t>field descriptions</w:t>
            </w:r>
          </w:p>
        </w:tc>
      </w:tr>
      <w:tr w:rsidR="00274941" w:rsidRPr="00274941" w14:paraId="6DA3AA42" w14:textId="77777777" w:rsidTr="00413323">
        <w:tc>
          <w:tcPr>
            <w:tcW w:w="14281" w:type="dxa"/>
            <w:tcBorders>
              <w:top w:val="single" w:sz="4" w:space="0" w:color="auto"/>
              <w:left w:val="single" w:sz="4" w:space="0" w:color="auto"/>
              <w:bottom w:val="single" w:sz="4" w:space="0" w:color="auto"/>
              <w:right w:val="single" w:sz="4" w:space="0" w:color="auto"/>
            </w:tcBorders>
            <w:hideMark/>
          </w:tcPr>
          <w:p w14:paraId="448A8E71" w14:textId="77777777" w:rsidR="00274941" w:rsidRPr="00274941" w:rsidRDefault="00274941" w:rsidP="00274941">
            <w:pPr>
              <w:keepNext/>
              <w:keepLines/>
              <w:overflowPunct w:val="0"/>
              <w:autoSpaceDE w:val="0"/>
              <w:autoSpaceDN w:val="0"/>
              <w:adjustRightInd w:val="0"/>
              <w:spacing w:after="0"/>
              <w:textAlignment w:val="baseline"/>
              <w:rPr>
                <w:rFonts w:ascii="Arial" w:eastAsia="Yu Mincho" w:hAnsi="Arial"/>
                <w:b/>
                <w:i/>
                <w:sz w:val="18"/>
                <w:lang w:eastAsia="sv-SE"/>
              </w:rPr>
            </w:pPr>
            <w:r w:rsidRPr="00274941">
              <w:rPr>
                <w:rFonts w:ascii="Arial" w:eastAsia="Yu Mincho" w:hAnsi="Arial"/>
                <w:b/>
                <w:i/>
                <w:sz w:val="18"/>
                <w:lang w:eastAsia="sv-SE"/>
              </w:rPr>
              <w:t>ca-</w:t>
            </w:r>
            <w:proofErr w:type="spellStart"/>
            <w:r w:rsidRPr="00274941">
              <w:rPr>
                <w:rFonts w:ascii="Arial" w:eastAsia="Yu Mincho" w:hAnsi="Arial"/>
                <w:b/>
                <w:i/>
                <w:sz w:val="18"/>
                <w:lang w:eastAsia="sv-SE"/>
              </w:rPr>
              <w:t>ParametersNR</w:t>
            </w:r>
            <w:proofErr w:type="spellEnd"/>
            <w:r w:rsidRPr="00274941">
              <w:rPr>
                <w:rFonts w:ascii="Arial" w:eastAsia="Yu Mincho" w:hAnsi="Arial"/>
                <w:b/>
                <w:i/>
                <w:sz w:val="18"/>
                <w:lang w:eastAsia="sv-SE"/>
              </w:rPr>
              <w:t>-</w:t>
            </w:r>
            <w:proofErr w:type="spellStart"/>
            <w:r w:rsidRPr="00274941">
              <w:rPr>
                <w:rFonts w:ascii="Arial" w:eastAsia="Yu Mincho" w:hAnsi="Arial"/>
                <w:b/>
                <w:i/>
                <w:sz w:val="18"/>
                <w:lang w:eastAsia="sv-SE"/>
              </w:rPr>
              <w:t>forDC</w:t>
            </w:r>
            <w:proofErr w:type="spellEnd"/>
            <w:r w:rsidRPr="00274941">
              <w:rPr>
                <w:rFonts w:ascii="Arial" w:eastAsia="Yu Mincho" w:hAnsi="Arial"/>
                <w:b/>
                <w:i/>
                <w:sz w:val="18"/>
                <w:lang w:eastAsia="sv-SE"/>
              </w:rPr>
              <w:t xml:space="preserve"> (with and without suffix)</w:t>
            </w:r>
          </w:p>
          <w:p w14:paraId="12875A66" w14:textId="77777777" w:rsidR="00274941" w:rsidRPr="00274941" w:rsidRDefault="00274941" w:rsidP="00274941">
            <w:pPr>
              <w:keepNext/>
              <w:keepLines/>
              <w:overflowPunct w:val="0"/>
              <w:autoSpaceDE w:val="0"/>
              <w:autoSpaceDN w:val="0"/>
              <w:adjustRightInd w:val="0"/>
              <w:spacing w:after="0"/>
              <w:textAlignment w:val="baseline"/>
              <w:rPr>
                <w:rFonts w:ascii="Arial" w:eastAsia="Yu Mincho" w:hAnsi="Arial"/>
                <w:sz w:val="18"/>
                <w:lang w:eastAsia="sv-SE"/>
              </w:rPr>
            </w:pPr>
            <w:r w:rsidRPr="00274941">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274941">
              <w:rPr>
                <w:rFonts w:ascii="Arial" w:eastAsia="Yu Mincho" w:hAnsi="Arial"/>
                <w:i/>
                <w:sz w:val="18"/>
                <w:lang w:eastAsia="sv-SE"/>
              </w:rPr>
              <w:t>ca-</w:t>
            </w:r>
            <w:proofErr w:type="spellStart"/>
            <w:r w:rsidRPr="00274941">
              <w:rPr>
                <w:rFonts w:ascii="Arial" w:eastAsia="Yu Mincho" w:hAnsi="Arial"/>
                <w:i/>
                <w:sz w:val="18"/>
                <w:lang w:eastAsia="sv-SE"/>
              </w:rPr>
              <w:t>ParametersNR</w:t>
            </w:r>
            <w:proofErr w:type="spellEnd"/>
            <w:r w:rsidRPr="00274941">
              <w:rPr>
                <w:rFonts w:ascii="Arial" w:eastAsia="Yu Mincho" w:hAnsi="Arial"/>
                <w:sz w:val="18"/>
                <w:lang w:eastAsia="sv-SE"/>
              </w:rPr>
              <w:t xml:space="preserve"> field version in </w:t>
            </w:r>
            <w:proofErr w:type="spellStart"/>
            <w:r w:rsidRPr="00274941">
              <w:rPr>
                <w:rFonts w:ascii="Arial" w:eastAsia="Yu Mincho" w:hAnsi="Arial"/>
                <w:i/>
                <w:sz w:val="18"/>
                <w:lang w:eastAsia="sv-SE"/>
              </w:rPr>
              <w:t>BandCombination</w:t>
            </w:r>
            <w:proofErr w:type="spellEnd"/>
            <w:r w:rsidRPr="00274941">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274941" w:rsidRPr="00274941" w14:paraId="58D6E891" w14:textId="77777777" w:rsidTr="00413323">
        <w:tc>
          <w:tcPr>
            <w:tcW w:w="14281" w:type="dxa"/>
            <w:tcBorders>
              <w:top w:val="single" w:sz="4" w:space="0" w:color="auto"/>
              <w:left w:val="single" w:sz="4" w:space="0" w:color="auto"/>
              <w:bottom w:val="single" w:sz="4" w:space="0" w:color="auto"/>
              <w:right w:val="single" w:sz="4" w:space="0" w:color="auto"/>
            </w:tcBorders>
            <w:hideMark/>
          </w:tcPr>
          <w:p w14:paraId="3AC79073" w14:textId="77777777" w:rsidR="00274941" w:rsidRPr="00274941" w:rsidRDefault="00274941" w:rsidP="00274941">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274941">
              <w:rPr>
                <w:rFonts w:ascii="Arial" w:eastAsia="Yu Mincho" w:hAnsi="Arial"/>
                <w:b/>
                <w:i/>
                <w:sz w:val="18"/>
                <w:lang w:eastAsia="sv-SE"/>
              </w:rPr>
              <w:t>featureSetCombinationDC</w:t>
            </w:r>
            <w:proofErr w:type="spellEnd"/>
          </w:p>
          <w:p w14:paraId="14FD69F7" w14:textId="77777777" w:rsidR="00274941" w:rsidRPr="00274941" w:rsidRDefault="00274941" w:rsidP="00274941">
            <w:pPr>
              <w:keepNext/>
              <w:keepLines/>
              <w:overflowPunct w:val="0"/>
              <w:autoSpaceDE w:val="0"/>
              <w:autoSpaceDN w:val="0"/>
              <w:adjustRightInd w:val="0"/>
              <w:spacing w:after="0"/>
              <w:textAlignment w:val="baseline"/>
              <w:rPr>
                <w:rFonts w:ascii="Arial" w:eastAsia="Yu Mincho" w:hAnsi="Arial"/>
                <w:sz w:val="18"/>
                <w:lang w:eastAsia="sv-SE"/>
              </w:rPr>
            </w:pPr>
            <w:r w:rsidRPr="00274941">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274941">
              <w:rPr>
                <w:rFonts w:ascii="Arial" w:eastAsia="Yu Mincho" w:hAnsi="Arial"/>
                <w:i/>
                <w:sz w:val="18"/>
                <w:lang w:eastAsia="sv-SE"/>
              </w:rPr>
              <w:t>featureSetCombination</w:t>
            </w:r>
            <w:proofErr w:type="spellEnd"/>
            <w:r w:rsidRPr="00274941">
              <w:rPr>
                <w:rFonts w:ascii="Arial" w:eastAsia="Yu Mincho" w:hAnsi="Arial"/>
                <w:sz w:val="18"/>
                <w:lang w:eastAsia="sv-SE"/>
              </w:rPr>
              <w:t xml:space="preserve"> in </w:t>
            </w:r>
            <w:proofErr w:type="spellStart"/>
            <w:r w:rsidRPr="00274941">
              <w:rPr>
                <w:rFonts w:ascii="Arial" w:eastAsia="Yu Mincho" w:hAnsi="Arial"/>
                <w:i/>
                <w:sz w:val="18"/>
                <w:lang w:eastAsia="sv-SE"/>
              </w:rPr>
              <w:t>BandCombination</w:t>
            </w:r>
            <w:proofErr w:type="spellEnd"/>
            <w:r w:rsidRPr="00274941">
              <w:rPr>
                <w:rFonts w:ascii="Arial" w:eastAsia="Yu Mincho" w:hAnsi="Arial"/>
                <w:sz w:val="18"/>
                <w:lang w:eastAsia="sv-SE"/>
              </w:rPr>
              <w:t xml:space="preserve"> (without suffix) is applicable to the UE configured with NR-DC for the band combination.</w:t>
            </w:r>
          </w:p>
        </w:tc>
      </w:tr>
    </w:tbl>
    <w:p w14:paraId="47A4F996" w14:textId="77777777" w:rsidR="00274941" w:rsidRPr="00274941" w:rsidRDefault="00274941" w:rsidP="00274941">
      <w:pPr>
        <w:overflowPunct w:val="0"/>
        <w:autoSpaceDE w:val="0"/>
        <w:autoSpaceDN w:val="0"/>
        <w:adjustRightInd w:val="0"/>
        <w:textAlignment w:val="baseline"/>
        <w:rPr>
          <w:rFonts w:eastAsia="Times New Roman"/>
          <w:lang w:eastAsia="ja-JP"/>
        </w:rPr>
      </w:pPr>
    </w:p>
    <w:p w14:paraId="1D59893B" w14:textId="77777777" w:rsidR="00F13D5C" w:rsidRPr="00F13D5C" w:rsidRDefault="00F13D5C" w:rsidP="00F13D5C">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F13D5C">
        <w:rPr>
          <w:rFonts w:ascii="Arial" w:eastAsia="Times New Roman" w:hAnsi="Arial"/>
          <w:sz w:val="24"/>
          <w:lang w:eastAsia="ja-JP"/>
        </w:rPr>
        <w:lastRenderedPageBreak/>
        <w:t>–</w:t>
      </w:r>
      <w:r w:rsidRPr="00F13D5C">
        <w:rPr>
          <w:rFonts w:ascii="Arial" w:eastAsia="Times New Roman" w:hAnsi="Arial"/>
          <w:sz w:val="24"/>
          <w:lang w:eastAsia="ja-JP"/>
        </w:rPr>
        <w:tab/>
      </w:r>
      <w:r w:rsidRPr="00F13D5C">
        <w:rPr>
          <w:rFonts w:ascii="Arial" w:eastAsia="Times New Roman" w:hAnsi="Arial"/>
          <w:i/>
          <w:noProof/>
          <w:sz w:val="24"/>
          <w:lang w:eastAsia="ja-JP"/>
        </w:rPr>
        <w:t>FeatureSetDownlinkPerCC</w:t>
      </w:r>
    </w:p>
    <w:p w14:paraId="0EF25409" w14:textId="77777777" w:rsidR="00F13D5C" w:rsidRPr="00F13D5C" w:rsidRDefault="00F13D5C" w:rsidP="00F13D5C">
      <w:pPr>
        <w:overflowPunct w:val="0"/>
        <w:autoSpaceDE w:val="0"/>
        <w:autoSpaceDN w:val="0"/>
        <w:adjustRightInd w:val="0"/>
        <w:textAlignment w:val="baseline"/>
        <w:rPr>
          <w:rFonts w:eastAsia="Times New Roman"/>
          <w:noProof/>
          <w:lang w:eastAsia="ja-JP"/>
        </w:rPr>
      </w:pPr>
      <w:r w:rsidRPr="00F13D5C">
        <w:rPr>
          <w:rFonts w:eastAsia="Times New Roman"/>
          <w:lang w:eastAsia="ja-JP"/>
        </w:rPr>
        <w:t xml:space="preserve">The IE </w:t>
      </w:r>
      <w:r w:rsidRPr="00F13D5C">
        <w:rPr>
          <w:rFonts w:eastAsia="Times New Roman"/>
          <w:i/>
          <w:noProof/>
          <w:lang w:eastAsia="ja-JP"/>
        </w:rPr>
        <w:t>FeatureSetDownlinkPerCC</w:t>
      </w:r>
      <w:r w:rsidRPr="00F13D5C">
        <w:rPr>
          <w:rFonts w:eastAsia="Times New Roman"/>
          <w:noProof/>
          <w:lang w:eastAsia="ja-JP"/>
        </w:rPr>
        <w:t xml:space="preserve"> indicates a set of features that the UE supports on the corresponding carrier of one band entry of a band combination.</w:t>
      </w:r>
    </w:p>
    <w:p w14:paraId="018E8835" w14:textId="77777777" w:rsidR="00F13D5C" w:rsidRPr="00F13D5C" w:rsidRDefault="00F13D5C" w:rsidP="00F13D5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13D5C">
        <w:rPr>
          <w:rFonts w:ascii="Arial" w:eastAsia="Times New Roman" w:hAnsi="Arial"/>
          <w:b/>
          <w:i/>
          <w:lang w:eastAsia="ja-JP"/>
        </w:rPr>
        <w:t>FeatureSetDownlinkPerCC</w:t>
      </w:r>
      <w:proofErr w:type="spellEnd"/>
      <w:r w:rsidRPr="00F13D5C">
        <w:rPr>
          <w:rFonts w:ascii="Arial" w:eastAsia="Times New Roman" w:hAnsi="Arial"/>
          <w:b/>
          <w:i/>
          <w:lang w:eastAsia="ja-JP"/>
        </w:rPr>
        <w:t xml:space="preserve"> </w:t>
      </w:r>
      <w:r w:rsidRPr="00F13D5C">
        <w:rPr>
          <w:rFonts w:ascii="Arial" w:eastAsia="Times New Roman" w:hAnsi="Arial"/>
          <w:b/>
          <w:lang w:eastAsia="ja-JP"/>
        </w:rPr>
        <w:t>information element</w:t>
      </w:r>
    </w:p>
    <w:p w14:paraId="540C0FC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color w:val="808080"/>
          <w:sz w:val="16"/>
          <w:lang w:eastAsia="en-GB"/>
        </w:rPr>
        <w:t>-- ASN1START</w:t>
      </w:r>
    </w:p>
    <w:p w14:paraId="6DC70E4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color w:val="808080"/>
          <w:sz w:val="16"/>
          <w:lang w:eastAsia="en-GB"/>
        </w:rPr>
        <w:t>-- TAG-FEATURESETDOWNLINKPERCC-START</w:t>
      </w:r>
    </w:p>
    <w:p w14:paraId="087C9BAF"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6D37D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FeatureSetDownlinkPerCC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0C0497A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supportedSubcarrierSpacingDL        SubcarrierSpacing,</w:t>
      </w:r>
    </w:p>
    <w:p w14:paraId="273A2235"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supportedBandwidthDL                SupportedBandwidth,</w:t>
      </w:r>
    </w:p>
    <w:p w14:paraId="7C3F047F"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channelBW-90mhz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189C73A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maxNumberMIMO-LayersPDSCH           MIMO-LayersDL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450D765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supportedModulationOrderDL          ModulationOrder                                                         </w:t>
      </w:r>
      <w:r w:rsidRPr="00F13D5C">
        <w:rPr>
          <w:rFonts w:ascii="Courier New" w:eastAsia="Times New Roman" w:hAnsi="Courier New"/>
          <w:noProof/>
          <w:color w:val="993366"/>
          <w:sz w:val="16"/>
          <w:lang w:eastAsia="en-GB"/>
        </w:rPr>
        <w:t>OPTIONAL</w:t>
      </w:r>
    </w:p>
    <w:p w14:paraId="30824CB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11C6B3A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E78C21"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FeatureSetDownlinkPerCC-v1620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63F77BC5"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16-2a:</w:t>
      </w:r>
      <w:r w:rsidRPr="00F13D5C">
        <w:rPr>
          <w:rFonts w:ascii="Courier New" w:eastAsia="Malgun Gothic" w:hAnsi="Courier New"/>
          <w:noProof/>
          <w:color w:val="808080"/>
          <w:sz w:val="16"/>
          <w:lang w:eastAsia="en-GB"/>
        </w:rPr>
        <w:t xml:space="preserve"> Mulit-DCI based multi-TRP</w:t>
      </w:r>
    </w:p>
    <w:p w14:paraId="28540DB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multiDCI-MultiTRP-r16               MultiDCI-MultiTRP-r16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3B9F9E9E"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16-2b-3:</w:t>
      </w:r>
      <w:r w:rsidRPr="00F13D5C">
        <w:rPr>
          <w:rFonts w:ascii="Courier New" w:eastAsia="Malgun Gothic" w:hAnsi="Courier New"/>
          <w:noProof/>
          <w:color w:val="808080"/>
          <w:sz w:val="16"/>
          <w:lang w:eastAsia="en-GB"/>
        </w:rPr>
        <w:t xml:space="preserve"> Support of single-DCI based FDMSchemeB</w:t>
      </w:r>
    </w:p>
    <w:p w14:paraId="7594EB83"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supportFDM-SchemeB-r16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p>
    <w:p w14:paraId="6D1BF1CE"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6418575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DC311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FeatureSetDownlinkPerCC-v1700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5E5378C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supportedMinBandwidthDL-r17             SupportedBandwidth-v1700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434D19B9"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broadcastSCell-r17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7FE0A738"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33-2g: MIMO layers for multicast PDSCH</w:t>
      </w:r>
    </w:p>
    <w:p w14:paraId="687C077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maxNumberMIMO-LayersMulticastPDSCH-r17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{n2, n4, n8}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7936CD92"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33-2h: Dynamic scheduling for multicast for SCell</w:t>
      </w:r>
    </w:p>
    <w:p w14:paraId="4679517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dynamicMulticastSCell-r17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37377D7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supportedBandwidthDL-v1710              SupportedBandwidth-v1700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66D5881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24-1/24-2/24-3/24-4/24-5</w:t>
      </w:r>
    </w:p>
    <w:p w14:paraId="28D29ADF"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supportedCRS-InterfMitigation-r17       CRS-InterfMitigation-r17                                                </w:t>
      </w:r>
      <w:r w:rsidRPr="00F13D5C">
        <w:rPr>
          <w:rFonts w:ascii="Courier New" w:eastAsia="Times New Roman" w:hAnsi="Courier New"/>
          <w:noProof/>
          <w:color w:val="993366"/>
          <w:sz w:val="16"/>
          <w:lang w:eastAsia="en-GB"/>
        </w:rPr>
        <w:t>OPTIONAL</w:t>
      </w:r>
    </w:p>
    <w:p w14:paraId="328C1F8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44A3231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85EC0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FeatureSetDownlinkPerCC-v1720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49BD2EC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33-2j: Supported maximum modulation order used for maximum data rate calculation for multicast PDSCH</w:t>
      </w:r>
    </w:p>
    <w:p w14:paraId="79B928E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maxModulationOrderForMulticastDataRateCalculation-r17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{qam64, qam256, qam1024}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4F638CE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33-1-2: FDM-ed unicast PDSCH and group-common PDSCH for broadcast</w:t>
      </w:r>
    </w:p>
    <w:p w14:paraId="39221393"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fdm-BroadcastUnicast-r17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6B55C012"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33-3-2: FDM-ed unicast PDSCH and one group-common PDSCH for multicast</w:t>
      </w:r>
    </w:p>
    <w:p w14:paraId="53B6724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fdm-MulticastUnicast-r17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p>
    <w:p w14:paraId="194B758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7EE94E9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871F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FeatureSetDownlinkPerCC-v1730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42B9B1E1"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33-3-3: Intra-slot TDM-ed unicast PDSCH and group-common PDSCH</w:t>
      </w:r>
    </w:p>
    <w:p w14:paraId="68E9DCB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intraSlotTDM-UnicastGroupCommonPDSCH-r17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{yes, no}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6EC4C8A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33-5-3: One SPS group-common PDSCH configuration for multicast for SCell</w:t>
      </w:r>
    </w:p>
    <w:p w14:paraId="0E533BD0"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sps-MulticastSCell-r17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2A2A5F6C"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R1 33-5-4: Up to 8 SPS group-common PDSCH configurations per CFR for multicast for SCell</w:t>
      </w:r>
    </w:p>
    <w:p w14:paraId="369B894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sps-MulticastSCellMultiConfig-r17           </w:t>
      </w:r>
      <w:r w:rsidRPr="00F13D5C">
        <w:rPr>
          <w:rFonts w:ascii="Courier New" w:eastAsia="Times New Roman" w:hAnsi="Courier New"/>
          <w:noProof/>
          <w:color w:val="993366"/>
          <w:sz w:val="16"/>
          <w:lang w:eastAsia="en-GB"/>
        </w:rPr>
        <w:t>INTEGER</w:t>
      </w:r>
      <w:r w:rsidRPr="00F13D5C">
        <w:rPr>
          <w:rFonts w:ascii="Courier New" w:eastAsia="Times New Roman" w:hAnsi="Courier New"/>
          <w:noProof/>
          <w:sz w:val="16"/>
          <w:lang w:eastAsia="en-GB"/>
        </w:rPr>
        <w:t xml:space="preserve"> (1..8)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07EF2B5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lastRenderedPageBreak/>
        <w:t xml:space="preserve">    </w:t>
      </w:r>
      <w:r w:rsidRPr="00F13D5C">
        <w:rPr>
          <w:rFonts w:ascii="Courier New" w:eastAsia="Times New Roman" w:hAnsi="Courier New"/>
          <w:noProof/>
          <w:color w:val="808080"/>
          <w:sz w:val="16"/>
          <w:lang w:eastAsia="en-GB"/>
        </w:rPr>
        <w:t>-- R1 33-1-1: Dynamic slot-level repetition for broadcast MTCH</w:t>
      </w:r>
    </w:p>
    <w:p w14:paraId="7D5F40D5"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dci-BroadcastWith16Repetitions-r17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p>
    <w:p w14:paraId="4A473878"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294E2EA2" w14:textId="77777777" w:rsid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QC(MK)" w:date="2023-09-28T14:18:00Z"/>
          <w:rFonts w:ascii="Courier New" w:eastAsia="Times New Roman" w:hAnsi="Courier New"/>
          <w:noProof/>
          <w:sz w:val="16"/>
          <w:lang w:eastAsia="en-GB"/>
        </w:rPr>
      </w:pPr>
    </w:p>
    <w:p w14:paraId="20C4454F" w14:textId="77777777" w:rsidR="00AB4BD3" w:rsidRPr="00E944D0" w:rsidRDefault="00AB4BD3" w:rsidP="00AB4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QC(MK)" w:date="2023-09-28T14:18:00Z"/>
          <w:rFonts w:ascii="Courier New" w:eastAsia="Times New Roman" w:hAnsi="Courier New"/>
          <w:noProof/>
          <w:sz w:val="16"/>
          <w:lang w:eastAsia="en-GB"/>
        </w:rPr>
      </w:pPr>
      <w:ins w:id="76" w:author="QC(MK)" w:date="2023-09-28T14:18:00Z">
        <w:r w:rsidRPr="00E944D0">
          <w:rPr>
            <w:rFonts w:ascii="Courier New" w:eastAsia="Times New Roman" w:hAnsi="Courier New"/>
            <w:noProof/>
            <w:sz w:val="16"/>
            <w:lang w:eastAsia="en-GB"/>
          </w:rPr>
          <w:t>FeatureSetDownlinkPerCC-v17</w:t>
        </w:r>
        <w:r>
          <w:rPr>
            <w:rFonts w:ascii="Courier New" w:eastAsia="Times New Roman" w:hAnsi="Courier New"/>
            <w:noProof/>
            <w:sz w:val="16"/>
            <w:lang w:eastAsia="en-GB"/>
          </w:rPr>
          <w:t>x</w:t>
        </w:r>
        <w:r w:rsidRPr="00E944D0">
          <w:rPr>
            <w:rFonts w:ascii="Courier New" w:eastAsia="Times New Roman" w:hAnsi="Courier New"/>
            <w:noProof/>
            <w:sz w:val="16"/>
            <w:lang w:eastAsia="en-GB"/>
          </w:rPr>
          <w:t xml:space="preserve">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ins>
    </w:p>
    <w:p w14:paraId="24A39DA6" w14:textId="5FDB3D92" w:rsidR="00AB4BD3" w:rsidRDefault="00AB4BD3" w:rsidP="00AB4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77" w:author="QC(MK)" w:date="2023-09-28T14:18:00Z"/>
          <w:rFonts w:ascii="Courier New" w:eastAsia="Times New Roman" w:hAnsi="Courier New"/>
          <w:noProof/>
          <w:sz w:val="16"/>
          <w:lang w:eastAsia="en-GB"/>
        </w:rPr>
      </w:pPr>
      <w:ins w:id="78" w:author="QC(MK)" w:date="2023-09-28T14:18:00Z">
        <w:r w:rsidRPr="00E944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hAnsi="Courier New"/>
            <w:noProof/>
            <w:sz w:val="16"/>
            <w:lang w:eastAsia="ja-JP"/>
          </w:rPr>
          <w:t>Intended for inter-band FR1 CA only</w:t>
        </w:r>
      </w:ins>
    </w:p>
    <w:p w14:paraId="33E3BAC1" w14:textId="07177AD9" w:rsidR="00AB4BD3" w:rsidRDefault="00AB4BD3" w:rsidP="00352E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79" w:author="QC(MK)" w:date="2023-09-28T14:18:00Z"/>
          <w:rFonts w:ascii="Courier New" w:eastAsia="Times New Roman" w:hAnsi="Courier New"/>
          <w:noProof/>
          <w:color w:val="993366"/>
          <w:sz w:val="16"/>
          <w:lang w:eastAsia="en-GB"/>
        </w:rPr>
      </w:pPr>
      <w:ins w:id="80" w:author="QC(MK)" w:date="2023-09-28T14:18:00Z">
        <w:r>
          <w:rPr>
            <w:rFonts w:ascii="Courier New" w:eastAsia="Times New Roman" w:hAnsi="Courier New"/>
            <w:noProof/>
            <w:sz w:val="16"/>
            <w:lang w:eastAsia="en-GB"/>
          </w:rPr>
          <w:tab/>
        </w:r>
        <w:r w:rsidRPr="00E944D0">
          <w:rPr>
            <w:rFonts w:ascii="Courier New" w:eastAsia="Times New Roman" w:hAnsi="Courier New"/>
            <w:noProof/>
            <w:sz w:val="16"/>
            <w:lang w:eastAsia="en-GB"/>
          </w:rPr>
          <w:t>supportedBandwidthDL</w:t>
        </w:r>
        <w:r>
          <w:rPr>
            <w:rFonts w:ascii="Courier New" w:eastAsia="Times New Roman" w:hAnsi="Courier New"/>
            <w:noProof/>
            <w:sz w:val="16"/>
            <w:lang w:eastAsia="en-GB"/>
          </w:rPr>
          <w:t>-</w:t>
        </w:r>
      </w:ins>
      <w:ins w:id="81" w:author="QC(MK)" w:date="2023-09-28T14:20:00Z">
        <w:r w:rsidR="00314A4A">
          <w:rPr>
            <w:rFonts w:ascii="Courier New" w:eastAsia="Times New Roman" w:hAnsi="Courier New"/>
            <w:noProof/>
            <w:sz w:val="16"/>
            <w:lang w:eastAsia="en-GB"/>
          </w:rPr>
          <w:t>v</w:t>
        </w:r>
      </w:ins>
      <w:ins w:id="82" w:author="QC(MK)" w:date="2023-09-28T14:19:00Z">
        <w:r>
          <w:rPr>
            <w:rFonts w:ascii="Courier New" w:eastAsia="Times New Roman" w:hAnsi="Courier New"/>
            <w:noProof/>
            <w:sz w:val="16"/>
            <w:lang w:eastAsia="en-GB"/>
          </w:rPr>
          <w:t>17x0</w:t>
        </w:r>
      </w:ins>
      <w:ins w:id="83" w:author="QC(MK)" w:date="2023-09-28T14:18:00Z">
        <w:r w:rsidRPr="00E944D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E944D0">
          <w:rPr>
            <w:rFonts w:ascii="Courier New" w:eastAsia="Times New Roman" w:hAnsi="Courier New"/>
            <w:noProof/>
            <w:sz w:val="16"/>
            <w:lang w:eastAsia="en-GB"/>
          </w:rPr>
          <w:t>SupportedBandwidth</w:t>
        </w:r>
      </w:ins>
      <w:ins w:id="84" w:author="QC(MK)" w:date="2023-09-28T14:31:00Z">
        <w:r w:rsidR="00352EFD">
          <w:rPr>
            <w:rFonts w:ascii="Courier New" w:eastAsia="Times New Roman" w:hAnsi="Courier New"/>
            <w:noProof/>
            <w:sz w:val="16"/>
            <w:lang w:eastAsia="en-GB"/>
          </w:rPr>
          <w:t>-v1700</w:t>
        </w:r>
      </w:ins>
      <w:ins w:id="85" w:author="QC(MK)" w:date="2023-09-28T14:18:00Z">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4D87C22B" w14:textId="77777777" w:rsidR="00AB4BD3" w:rsidRDefault="00AB4BD3" w:rsidP="00AB4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QC(MK)" w:date="2023-09-28T14:18:00Z"/>
          <w:rFonts w:ascii="Courier New" w:eastAsia="Times New Roman" w:hAnsi="Courier New"/>
          <w:noProof/>
          <w:sz w:val="16"/>
          <w:lang w:eastAsia="en-GB"/>
        </w:rPr>
      </w:pPr>
      <w:ins w:id="87" w:author="QC(MK)" w:date="2023-09-28T14:18:00Z">
        <w:r w:rsidRPr="00E944D0">
          <w:rPr>
            <w:rFonts w:ascii="Courier New" w:eastAsia="Times New Roman" w:hAnsi="Courier New"/>
            <w:noProof/>
            <w:sz w:val="16"/>
            <w:lang w:eastAsia="en-GB"/>
          </w:rPr>
          <w:t>}</w:t>
        </w:r>
      </w:ins>
    </w:p>
    <w:p w14:paraId="0C689C6B" w14:textId="77777777" w:rsidR="00AB4BD3" w:rsidRPr="00F13D5C" w:rsidRDefault="00AB4BD3"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5FCAED"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MultiDCI-MultiTRP-r16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70F8CA4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maxNumberCORESET-r16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{n2, n3, n4, n5},</w:t>
      </w:r>
    </w:p>
    <w:p w14:paraId="1374DA04"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maxNumberCORESETPerPoolIndex-r16    </w:t>
      </w:r>
      <w:r w:rsidRPr="00F13D5C">
        <w:rPr>
          <w:rFonts w:ascii="Courier New" w:eastAsia="Times New Roman" w:hAnsi="Courier New"/>
          <w:noProof/>
          <w:color w:val="993366"/>
          <w:sz w:val="16"/>
          <w:lang w:eastAsia="en-GB"/>
        </w:rPr>
        <w:t>INTEGER</w:t>
      </w:r>
      <w:r w:rsidRPr="00F13D5C">
        <w:rPr>
          <w:rFonts w:ascii="Courier New" w:eastAsia="Times New Roman" w:hAnsi="Courier New"/>
          <w:noProof/>
          <w:sz w:val="16"/>
          <w:lang w:eastAsia="en-GB"/>
        </w:rPr>
        <w:t xml:space="preserve"> (1..3),</w:t>
      </w:r>
    </w:p>
    <w:p w14:paraId="04DC853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maxNumberUnicastPDSCH-PerPool-r16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{n1, n2, n3, n4, n7}</w:t>
      </w:r>
    </w:p>
    <w:p w14:paraId="1AEFB74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7956AA8E"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D9F749"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CRS-InterfMitigation-r17 ::=        </w:t>
      </w:r>
      <w:r w:rsidRPr="00F13D5C">
        <w:rPr>
          <w:rFonts w:ascii="Courier New" w:eastAsia="Times New Roman" w:hAnsi="Courier New"/>
          <w:noProof/>
          <w:color w:val="993366"/>
          <w:sz w:val="16"/>
          <w:lang w:eastAsia="en-GB"/>
        </w:rPr>
        <w:t>SEQUENCE</w:t>
      </w:r>
      <w:r w:rsidRPr="00F13D5C">
        <w:rPr>
          <w:rFonts w:ascii="Courier New" w:eastAsia="Times New Roman" w:hAnsi="Courier New"/>
          <w:noProof/>
          <w:sz w:val="16"/>
          <w:lang w:eastAsia="en-GB"/>
        </w:rPr>
        <w:t xml:space="preserve"> {</w:t>
      </w:r>
    </w:p>
    <w:p w14:paraId="20F05C00"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24-1 CRS-IM (Interference Mitigation) in DSS scenario</w:t>
      </w:r>
    </w:p>
    <w:p w14:paraId="4006337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crs-IM-DSS-15kHzSCS-r17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48F1DA76"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0156C679"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crs-IM-nonDSS-15kHzSCS-r17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7908CF1E"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24-3 CRS-IM in non-DSS and 15 kHz NR SCS scenario, with the assistance of network signaling on LTE channel bandwidth</w:t>
      </w:r>
    </w:p>
    <w:p w14:paraId="61FEB6D2"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crs-IM-nonDSS-NWA-15kHzSCS-r17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03B88483"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58C0507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crs-IM-nonDSS-30kHzSCS-r17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r w:rsidRPr="00F13D5C">
        <w:rPr>
          <w:rFonts w:ascii="Courier New" w:eastAsia="Times New Roman" w:hAnsi="Courier New"/>
          <w:noProof/>
          <w:sz w:val="16"/>
          <w:lang w:eastAsia="en-GB"/>
        </w:rPr>
        <w:t>,</w:t>
      </w:r>
    </w:p>
    <w:p w14:paraId="64DC760B"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sz w:val="16"/>
          <w:lang w:eastAsia="en-GB"/>
        </w:rPr>
        <w:t xml:space="preserve">    </w:t>
      </w:r>
      <w:r w:rsidRPr="00F13D5C">
        <w:rPr>
          <w:rFonts w:ascii="Courier New" w:eastAsia="Times New Roman" w:hAnsi="Courier New"/>
          <w:noProof/>
          <w:color w:val="808080"/>
          <w:sz w:val="16"/>
          <w:lang w:eastAsia="en-GB"/>
        </w:rPr>
        <w:t>-- R4 24-5 CRS-IM in non-DSS and 30 kHz NR SCS scenario, with the assistance of network signaling on LTE channel bandwidth</w:t>
      </w:r>
    </w:p>
    <w:p w14:paraId="78A96B65"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 xml:space="preserve">    crs-IM-nonDSS-NWA-30kHzSCS-r17      </w:t>
      </w:r>
      <w:r w:rsidRPr="00F13D5C">
        <w:rPr>
          <w:rFonts w:ascii="Courier New" w:eastAsia="Times New Roman" w:hAnsi="Courier New"/>
          <w:noProof/>
          <w:color w:val="993366"/>
          <w:sz w:val="16"/>
          <w:lang w:eastAsia="en-GB"/>
        </w:rPr>
        <w:t>ENUMERATED</w:t>
      </w:r>
      <w:r w:rsidRPr="00F13D5C">
        <w:rPr>
          <w:rFonts w:ascii="Courier New" w:eastAsia="Times New Roman" w:hAnsi="Courier New"/>
          <w:noProof/>
          <w:sz w:val="16"/>
          <w:lang w:eastAsia="en-GB"/>
        </w:rPr>
        <w:t xml:space="preserve"> {supported}                                                  </w:t>
      </w:r>
      <w:r w:rsidRPr="00F13D5C">
        <w:rPr>
          <w:rFonts w:ascii="Courier New" w:eastAsia="Times New Roman" w:hAnsi="Courier New"/>
          <w:noProof/>
          <w:color w:val="993366"/>
          <w:sz w:val="16"/>
          <w:lang w:eastAsia="en-GB"/>
        </w:rPr>
        <w:t>OPTIONAL</w:t>
      </w:r>
    </w:p>
    <w:p w14:paraId="1689F502"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13D5C">
        <w:rPr>
          <w:rFonts w:ascii="Courier New" w:eastAsia="Times New Roman" w:hAnsi="Courier New"/>
          <w:noProof/>
          <w:sz w:val="16"/>
          <w:lang w:eastAsia="en-GB"/>
        </w:rPr>
        <w:t>}</w:t>
      </w:r>
    </w:p>
    <w:p w14:paraId="4589162F"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4D55A"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color w:val="808080"/>
          <w:sz w:val="16"/>
          <w:lang w:eastAsia="en-GB"/>
        </w:rPr>
        <w:t>-- TAG-FEATURESETDOWNLINKPERCC-STOP</w:t>
      </w:r>
    </w:p>
    <w:p w14:paraId="1B19B417" w14:textId="77777777" w:rsidR="00F13D5C" w:rsidRPr="00F13D5C" w:rsidRDefault="00F13D5C" w:rsidP="00F13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13D5C">
        <w:rPr>
          <w:rFonts w:ascii="Courier New" w:eastAsia="Times New Roman" w:hAnsi="Courier New"/>
          <w:noProof/>
          <w:color w:val="808080"/>
          <w:sz w:val="16"/>
          <w:lang w:eastAsia="en-GB"/>
        </w:rPr>
        <w:t>-- ASN1STOP</w:t>
      </w:r>
    </w:p>
    <w:p w14:paraId="441E9A64" w14:textId="77777777" w:rsidR="00F13D5C" w:rsidRPr="00F13D5C" w:rsidRDefault="00F13D5C" w:rsidP="00F13D5C">
      <w:pPr>
        <w:overflowPunct w:val="0"/>
        <w:autoSpaceDE w:val="0"/>
        <w:autoSpaceDN w:val="0"/>
        <w:adjustRightInd w:val="0"/>
        <w:textAlignment w:val="baseline"/>
        <w:rPr>
          <w:rFonts w:eastAsia="Times New Roman"/>
          <w:lang w:eastAsia="ja-JP"/>
        </w:rPr>
      </w:pPr>
    </w:p>
    <w:p w14:paraId="1E7A2CC1" w14:textId="77777777" w:rsidR="008849E7" w:rsidRPr="008849E7" w:rsidRDefault="008849E7" w:rsidP="008849E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849E7">
        <w:rPr>
          <w:rFonts w:ascii="Arial" w:eastAsia="Times New Roman" w:hAnsi="Arial"/>
          <w:sz w:val="24"/>
          <w:lang w:eastAsia="ja-JP"/>
        </w:rPr>
        <w:t>–</w:t>
      </w:r>
      <w:r w:rsidRPr="008849E7">
        <w:rPr>
          <w:rFonts w:ascii="Arial" w:eastAsia="Times New Roman" w:hAnsi="Arial"/>
          <w:sz w:val="24"/>
          <w:lang w:eastAsia="ja-JP"/>
        </w:rPr>
        <w:tab/>
      </w:r>
      <w:proofErr w:type="spellStart"/>
      <w:r w:rsidRPr="008849E7">
        <w:rPr>
          <w:rFonts w:ascii="Arial" w:eastAsia="Times New Roman" w:hAnsi="Arial"/>
          <w:i/>
          <w:sz w:val="24"/>
          <w:lang w:eastAsia="ja-JP"/>
        </w:rPr>
        <w:t>FeatureSets</w:t>
      </w:r>
      <w:proofErr w:type="spellEnd"/>
    </w:p>
    <w:p w14:paraId="501397FE" w14:textId="77777777" w:rsidR="008849E7" w:rsidRPr="008849E7" w:rsidRDefault="008849E7" w:rsidP="008849E7">
      <w:pPr>
        <w:overflowPunct w:val="0"/>
        <w:autoSpaceDE w:val="0"/>
        <w:autoSpaceDN w:val="0"/>
        <w:adjustRightInd w:val="0"/>
        <w:textAlignment w:val="baseline"/>
        <w:rPr>
          <w:rFonts w:eastAsia="Times New Roman"/>
          <w:lang w:eastAsia="ja-JP"/>
        </w:rPr>
      </w:pPr>
      <w:r w:rsidRPr="008849E7">
        <w:rPr>
          <w:rFonts w:eastAsia="Times New Roman"/>
          <w:lang w:eastAsia="ja-JP"/>
        </w:rPr>
        <w:t xml:space="preserve">The IE </w:t>
      </w:r>
      <w:proofErr w:type="spellStart"/>
      <w:r w:rsidRPr="008849E7">
        <w:rPr>
          <w:rFonts w:eastAsia="Times New Roman"/>
          <w:i/>
          <w:lang w:eastAsia="ja-JP"/>
        </w:rPr>
        <w:t>FeatureSets</w:t>
      </w:r>
      <w:proofErr w:type="spellEnd"/>
      <w:r w:rsidRPr="008849E7">
        <w:rPr>
          <w:rFonts w:eastAsia="Times New Roman"/>
          <w:lang w:eastAsia="ja-JP"/>
        </w:rPr>
        <w:t xml:space="preserve"> is used to provide pools of downlink and uplink features sets. A </w:t>
      </w:r>
      <w:proofErr w:type="spellStart"/>
      <w:r w:rsidRPr="008849E7">
        <w:rPr>
          <w:rFonts w:eastAsia="Times New Roman"/>
          <w:i/>
          <w:lang w:eastAsia="ja-JP"/>
        </w:rPr>
        <w:t>FeatureSetCombination</w:t>
      </w:r>
      <w:proofErr w:type="spellEnd"/>
      <w:r w:rsidRPr="008849E7">
        <w:rPr>
          <w:rFonts w:eastAsia="Times New Roman"/>
          <w:lang w:eastAsia="ja-JP"/>
        </w:rPr>
        <w:t xml:space="preserve"> refers to the IDs of the feature set(s) that the UE supports in that </w:t>
      </w:r>
      <w:proofErr w:type="spellStart"/>
      <w:r w:rsidRPr="008849E7">
        <w:rPr>
          <w:rFonts w:eastAsia="Times New Roman"/>
          <w:i/>
          <w:lang w:eastAsia="ja-JP"/>
        </w:rPr>
        <w:t>FeatureSetCombination</w:t>
      </w:r>
      <w:proofErr w:type="spellEnd"/>
      <w:r w:rsidRPr="008849E7">
        <w:rPr>
          <w:rFonts w:eastAsia="Times New Roman"/>
          <w:lang w:eastAsia="ja-JP"/>
        </w:rPr>
        <w:t xml:space="preserve">. The </w:t>
      </w:r>
      <w:proofErr w:type="spellStart"/>
      <w:r w:rsidRPr="008849E7">
        <w:rPr>
          <w:rFonts w:eastAsia="Times New Roman"/>
          <w:i/>
          <w:lang w:eastAsia="ja-JP"/>
        </w:rPr>
        <w:t>BandCombination</w:t>
      </w:r>
      <w:proofErr w:type="spellEnd"/>
      <w:r w:rsidRPr="008849E7">
        <w:rPr>
          <w:rFonts w:eastAsia="Times New Roman"/>
          <w:lang w:eastAsia="ja-JP"/>
        </w:rPr>
        <w:t xml:space="preserve"> entries in the </w:t>
      </w:r>
      <w:proofErr w:type="spellStart"/>
      <w:r w:rsidRPr="008849E7">
        <w:rPr>
          <w:rFonts w:eastAsia="Times New Roman"/>
          <w:i/>
          <w:lang w:eastAsia="ja-JP"/>
        </w:rPr>
        <w:t>BandCombinationList</w:t>
      </w:r>
      <w:proofErr w:type="spellEnd"/>
      <w:r w:rsidRPr="008849E7">
        <w:rPr>
          <w:rFonts w:eastAsia="Times New Roman"/>
          <w:lang w:eastAsia="ja-JP"/>
        </w:rPr>
        <w:t xml:space="preserve"> then indicate the ID of the </w:t>
      </w:r>
      <w:proofErr w:type="spellStart"/>
      <w:r w:rsidRPr="008849E7">
        <w:rPr>
          <w:rFonts w:eastAsia="Times New Roman"/>
          <w:i/>
          <w:lang w:eastAsia="ja-JP"/>
        </w:rPr>
        <w:t>FeatureSetCombination</w:t>
      </w:r>
      <w:proofErr w:type="spellEnd"/>
      <w:r w:rsidRPr="008849E7">
        <w:rPr>
          <w:rFonts w:eastAsia="Times New Roman"/>
          <w:lang w:eastAsia="ja-JP"/>
        </w:rPr>
        <w:t xml:space="preserve"> that the UE supports for that band combination.</w:t>
      </w:r>
    </w:p>
    <w:p w14:paraId="1ABAC7BD" w14:textId="77777777" w:rsidR="008849E7" w:rsidRPr="008849E7" w:rsidRDefault="008849E7" w:rsidP="008849E7">
      <w:pPr>
        <w:overflowPunct w:val="0"/>
        <w:autoSpaceDE w:val="0"/>
        <w:autoSpaceDN w:val="0"/>
        <w:adjustRightInd w:val="0"/>
        <w:textAlignment w:val="baseline"/>
        <w:rPr>
          <w:rFonts w:eastAsia="Times New Roman"/>
          <w:lang w:eastAsia="ja-JP"/>
        </w:rPr>
      </w:pPr>
      <w:r w:rsidRPr="008849E7">
        <w:rPr>
          <w:rFonts w:eastAsia="Times New Roman"/>
          <w:lang w:eastAsia="ja-JP"/>
        </w:rPr>
        <w:t xml:space="preserve">The entries in the lists in this IE are identified by their index position. For example, the </w:t>
      </w:r>
      <w:proofErr w:type="spellStart"/>
      <w:r w:rsidRPr="008849E7">
        <w:rPr>
          <w:rFonts w:eastAsia="Times New Roman"/>
          <w:i/>
          <w:lang w:eastAsia="ja-JP"/>
        </w:rPr>
        <w:t>FeatureSetUplinkPerCC</w:t>
      </w:r>
      <w:proofErr w:type="spellEnd"/>
      <w:r w:rsidRPr="008849E7">
        <w:rPr>
          <w:rFonts w:eastAsia="Times New Roman"/>
          <w:i/>
          <w:lang w:eastAsia="ja-JP"/>
        </w:rPr>
        <w:t xml:space="preserve">-Id </w:t>
      </w:r>
      <w:r w:rsidRPr="008849E7">
        <w:rPr>
          <w:rFonts w:eastAsia="Times New Roman"/>
          <w:lang w:eastAsia="ja-JP"/>
        </w:rPr>
        <w:t>= 4 identifies the 4</w:t>
      </w:r>
      <w:r w:rsidRPr="008849E7">
        <w:rPr>
          <w:rFonts w:eastAsia="Times New Roman"/>
          <w:vertAlign w:val="superscript"/>
          <w:lang w:eastAsia="ja-JP"/>
        </w:rPr>
        <w:t>th</w:t>
      </w:r>
      <w:r w:rsidRPr="008849E7">
        <w:rPr>
          <w:rFonts w:eastAsia="Times New Roman"/>
          <w:lang w:eastAsia="ja-JP"/>
        </w:rPr>
        <w:t xml:space="preserve"> element in the </w:t>
      </w:r>
      <w:proofErr w:type="spellStart"/>
      <w:r w:rsidRPr="008849E7">
        <w:rPr>
          <w:rFonts w:eastAsia="Yu Mincho"/>
          <w:i/>
          <w:lang w:eastAsia="ja-JP"/>
        </w:rPr>
        <w:t>f</w:t>
      </w:r>
      <w:r w:rsidRPr="008849E7">
        <w:rPr>
          <w:rFonts w:eastAsia="Times New Roman"/>
          <w:i/>
          <w:lang w:eastAsia="ja-JP"/>
        </w:rPr>
        <w:t>eatureSetsUplinkPerCC</w:t>
      </w:r>
      <w:proofErr w:type="spellEnd"/>
      <w:r w:rsidRPr="008849E7">
        <w:rPr>
          <w:rFonts w:eastAsia="Times New Roman"/>
          <w:lang w:eastAsia="ja-JP"/>
        </w:rPr>
        <w:t xml:space="preserve"> list.</w:t>
      </w:r>
    </w:p>
    <w:p w14:paraId="0A8D56AF" w14:textId="77777777" w:rsidR="008849E7" w:rsidRPr="008849E7" w:rsidRDefault="008849E7" w:rsidP="008849E7">
      <w:pPr>
        <w:keepLines/>
        <w:overflowPunct w:val="0"/>
        <w:autoSpaceDE w:val="0"/>
        <w:autoSpaceDN w:val="0"/>
        <w:adjustRightInd w:val="0"/>
        <w:ind w:left="1135" w:hanging="851"/>
        <w:textAlignment w:val="baseline"/>
        <w:rPr>
          <w:rFonts w:eastAsia="Times New Roman"/>
          <w:lang w:eastAsia="ja-JP"/>
        </w:rPr>
      </w:pPr>
      <w:r w:rsidRPr="008849E7">
        <w:rPr>
          <w:rFonts w:eastAsia="Times New Roman"/>
          <w:lang w:eastAsia="ja-JP"/>
        </w:rPr>
        <w:t>NOTE:</w:t>
      </w:r>
      <w:r w:rsidRPr="008849E7">
        <w:rPr>
          <w:rFonts w:eastAsia="Times New Roman"/>
          <w:lang w:eastAsia="ja-JP"/>
        </w:rPr>
        <w:tab/>
        <w:t xml:space="preserve">When feature sets (per CC) IEs require extension in future versions of the specification, new versions of the </w:t>
      </w:r>
      <w:proofErr w:type="spellStart"/>
      <w:r w:rsidRPr="008849E7">
        <w:rPr>
          <w:rFonts w:eastAsia="Times New Roman"/>
          <w:i/>
          <w:lang w:eastAsia="ja-JP"/>
        </w:rPr>
        <w:t>FeatureSetDownlink</w:t>
      </w:r>
      <w:proofErr w:type="spellEnd"/>
      <w:r w:rsidRPr="008849E7">
        <w:rPr>
          <w:rFonts w:eastAsia="Times New Roman"/>
          <w:lang w:eastAsia="ja-JP"/>
        </w:rPr>
        <w:t xml:space="preserve">, </w:t>
      </w:r>
      <w:proofErr w:type="spellStart"/>
      <w:r w:rsidRPr="008849E7">
        <w:rPr>
          <w:rFonts w:eastAsia="Times New Roman"/>
          <w:i/>
          <w:lang w:eastAsia="ja-JP"/>
        </w:rPr>
        <w:t>FeatureSetUplink</w:t>
      </w:r>
      <w:proofErr w:type="spellEnd"/>
      <w:r w:rsidRPr="008849E7">
        <w:rPr>
          <w:rFonts w:eastAsia="Times New Roman"/>
          <w:lang w:eastAsia="ja-JP"/>
        </w:rPr>
        <w:t xml:space="preserve">, </w:t>
      </w:r>
      <w:proofErr w:type="spellStart"/>
      <w:r w:rsidRPr="008849E7">
        <w:rPr>
          <w:rFonts w:eastAsia="Times New Roman"/>
          <w:i/>
          <w:lang w:eastAsia="ja-JP"/>
        </w:rPr>
        <w:t>FeatureSets</w:t>
      </w:r>
      <w:proofErr w:type="spellEnd"/>
      <w:r w:rsidRPr="008849E7">
        <w:rPr>
          <w:rFonts w:eastAsia="Times New Roman"/>
          <w:lang w:eastAsia="ja-JP"/>
        </w:rPr>
        <w:t xml:space="preserve">, </w:t>
      </w:r>
      <w:proofErr w:type="spellStart"/>
      <w:r w:rsidRPr="008849E7">
        <w:rPr>
          <w:rFonts w:eastAsia="Times New Roman"/>
          <w:i/>
          <w:lang w:eastAsia="ja-JP"/>
        </w:rPr>
        <w:t>FeatureSetDownlinkPerCC</w:t>
      </w:r>
      <w:proofErr w:type="spellEnd"/>
      <w:r w:rsidRPr="008849E7">
        <w:rPr>
          <w:rFonts w:eastAsia="Times New Roman"/>
          <w:lang w:eastAsia="ja-JP"/>
        </w:rPr>
        <w:t xml:space="preserve"> and/or </w:t>
      </w:r>
      <w:proofErr w:type="spellStart"/>
      <w:r w:rsidRPr="008849E7">
        <w:rPr>
          <w:rFonts w:eastAsia="Times New Roman"/>
          <w:i/>
          <w:lang w:eastAsia="ja-JP"/>
        </w:rPr>
        <w:t>FeatureSetUplinkPerCC</w:t>
      </w:r>
      <w:proofErr w:type="spellEnd"/>
      <w:r w:rsidRPr="008849E7">
        <w:rPr>
          <w:rFonts w:eastAsia="Times New Roman"/>
          <w:lang w:eastAsia="ja-JP"/>
        </w:rPr>
        <w:t xml:space="preserve"> will be created and instantiated in corresponding new lists in the </w:t>
      </w:r>
      <w:proofErr w:type="spellStart"/>
      <w:r w:rsidRPr="008849E7">
        <w:rPr>
          <w:rFonts w:eastAsia="Times New Roman"/>
          <w:i/>
          <w:lang w:eastAsia="ja-JP"/>
        </w:rPr>
        <w:t>FeatureSets</w:t>
      </w:r>
      <w:proofErr w:type="spellEnd"/>
      <w:r w:rsidRPr="008849E7">
        <w:rPr>
          <w:rFonts w:eastAsia="Times New Roman"/>
          <w:lang w:eastAsia="ja-JP"/>
        </w:rPr>
        <w:t xml:space="preserve"> IE. For example, if new capability bits are to be added to the </w:t>
      </w:r>
      <w:proofErr w:type="spellStart"/>
      <w:r w:rsidRPr="008849E7">
        <w:rPr>
          <w:rFonts w:eastAsia="Times New Roman"/>
          <w:i/>
          <w:lang w:eastAsia="ja-JP"/>
        </w:rPr>
        <w:t>FeatureSetDownlink</w:t>
      </w:r>
      <w:proofErr w:type="spellEnd"/>
      <w:r w:rsidRPr="008849E7">
        <w:rPr>
          <w:rFonts w:eastAsia="Times New Roman"/>
          <w:lang w:eastAsia="ja-JP"/>
        </w:rPr>
        <w:t xml:space="preserve">, they will instead be defined in a new </w:t>
      </w:r>
      <w:proofErr w:type="spellStart"/>
      <w:r w:rsidRPr="008849E7">
        <w:rPr>
          <w:rFonts w:eastAsia="Times New Roman"/>
          <w:i/>
          <w:lang w:eastAsia="ja-JP"/>
        </w:rPr>
        <w:t>FeatureSetDownlink-rxy</w:t>
      </w:r>
      <w:proofErr w:type="spellEnd"/>
      <w:r w:rsidRPr="008849E7">
        <w:rPr>
          <w:rFonts w:eastAsia="Times New Roman"/>
          <w:lang w:eastAsia="ja-JP"/>
        </w:rPr>
        <w:t xml:space="preserve"> which will be instantiated in a new </w:t>
      </w:r>
      <w:proofErr w:type="spellStart"/>
      <w:r w:rsidRPr="008849E7">
        <w:rPr>
          <w:rFonts w:eastAsia="Times New Roman"/>
          <w:i/>
          <w:lang w:eastAsia="ja-JP"/>
        </w:rPr>
        <w:t>featureSetDownlinkList-rxy</w:t>
      </w:r>
      <w:proofErr w:type="spellEnd"/>
      <w:r w:rsidRPr="008849E7">
        <w:rPr>
          <w:rFonts w:eastAsia="Times New Roman"/>
          <w:lang w:eastAsia="ja-JP"/>
        </w:rPr>
        <w:t xml:space="preserve"> list. If a UE indicates in a </w:t>
      </w:r>
      <w:proofErr w:type="spellStart"/>
      <w:r w:rsidRPr="008849E7">
        <w:rPr>
          <w:rFonts w:eastAsia="Times New Roman"/>
          <w:i/>
          <w:lang w:eastAsia="ja-JP"/>
        </w:rPr>
        <w:t>FeatureSetCombination</w:t>
      </w:r>
      <w:proofErr w:type="spellEnd"/>
      <w:r w:rsidRPr="008849E7">
        <w:rPr>
          <w:rFonts w:eastAsia="Times New Roman"/>
          <w:lang w:eastAsia="ja-JP"/>
        </w:rPr>
        <w:t xml:space="preserve"> that it supports the </w:t>
      </w:r>
      <w:proofErr w:type="spellStart"/>
      <w:r w:rsidRPr="008849E7">
        <w:rPr>
          <w:rFonts w:eastAsia="Times New Roman"/>
          <w:i/>
          <w:lang w:eastAsia="ja-JP"/>
        </w:rPr>
        <w:t>FeatureSetDownlink</w:t>
      </w:r>
      <w:proofErr w:type="spellEnd"/>
      <w:r w:rsidRPr="008849E7">
        <w:rPr>
          <w:rFonts w:eastAsia="Times New Roman"/>
          <w:lang w:eastAsia="ja-JP"/>
        </w:rPr>
        <w:t xml:space="preserve"> with ID #5, it implies that it supports both the features in </w:t>
      </w:r>
      <w:proofErr w:type="spellStart"/>
      <w:r w:rsidRPr="008849E7">
        <w:rPr>
          <w:rFonts w:eastAsia="Times New Roman"/>
          <w:i/>
          <w:lang w:eastAsia="ja-JP"/>
        </w:rPr>
        <w:t>FeatureSetDownlink</w:t>
      </w:r>
      <w:proofErr w:type="spellEnd"/>
      <w:r w:rsidRPr="008849E7">
        <w:rPr>
          <w:rFonts w:eastAsia="Times New Roman"/>
          <w:lang w:eastAsia="ja-JP"/>
        </w:rPr>
        <w:t xml:space="preserve"> #5 and </w:t>
      </w:r>
      <w:proofErr w:type="spellStart"/>
      <w:r w:rsidRPr="008849E7">
        <w:rPr>
          <w:rFonts w:eastAsia="Times New Roman"/>
          <w:i/>
          <w:lang w:eastAsia="ja-JP"/>
        </w:rPr>
        <w:t>FeatureSetDownlink-rxy</w:t>
      </w:r>
      <w:proofErr w:type="spellEnd"/>
      <w:r w:rsidRPr="008849E7">
        <w:rPr>
          <w:rFonts w:eastAsia="Times New Roman"/>
          <w:lang w:eastAsia="ja-JP"/>
        </w:rPr>
        <w:t xml:space="preserve"> #5 (if present). The number of entries in the new list(s) shall be the same as in the original list(s).</w:t>
      </w:r>
    </w:p>
    <w:p w14:paraId="6B4333D0" w14:textId="77777777" w:rsidR="008849E7" w:rsidRPr="008849E7" w:rsidRDefault="008849E7" w:rsidP="008849E7">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8849E7">
        <w:rPr>
          <w:rFonts w:ascii="Arial" w:eastAsia="Times New Roman" w:hAnsi="Arial"/>
          <w:b/>
          <w:i/>
          <w:lang w:eastAsia="ja-JP"/>
        </w:rPr>
        <w:lastRenderedPageBreak/>
        <w:t>FeatureSets</w:t>
      </w:r>
      <w:proofErr w:type="spellEnd"/>
      <w:r w:rsidRPr="008849E7">
        <w:rPr>
          <w:rFonts w:ascii="Arial" w:eastAsia="Times New Roman" w:hAnsi="Arial"/>
          <w:b/>
          <w:lang w:eastAsia="ja-JP"/>
        </w:rPr>
        <w:t xml:space="preserve"> information element</w:t>
      </w:r>
    </w:p>
    <w:p w14:paraId="0C27B444"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49E7">
        <w:rPr>
          <w:rFonts w:ascii="Courier New" w:eastAsia="Times New Roman" w:hAnsi="Courier New"/>
          <w:noProof/>
          <w:color w:val="808080"/>
          <w:sz w:val="16"/>
          <w:lang w:eastAsia="en-GB"/>
        </w:rPr>
        <w:t>-- ASN1START</w:t>
      </w:r>
    </w:p>
    <w:p w14:paraId="6A3B585C"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49E7">
        <w:rPr>
          <w:rFonts w:ascii="Courier New" w:eastAsia="Times New Roman" w:hAnsi="Courier New"/>
          <w:noProof/>
          <w:color w:val="808080"/>
          <w:sz w:val="16"/>
          <w:lang w:eastAsia="en-GB"/>
        </w:rPr>
        <w:t>-- TAG-FEATURESETS-START</w:t>
      </w:r>
    </w:p>
    <w:p w14:paraId="01B9C274"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65876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FeatureSets ::=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p>
    <w:p w14:paraId="2807404D"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393A8CF6"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featureSetsDownlinkPerCC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FeatureSetDownlinkPerCC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163E7BAE"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61B9288"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featureSetsUplinkPerCC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FeatureSetUplinkPerCC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1AD160D2"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6D7C240A"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4E7F85F9"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featureSetsDownlink-v1540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FeatureSetDownlink-v1540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0D43827E"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featureSetsUplink-v1540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FeatureSetUplink-v1540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1F1D7DD"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featureSetsUplinkPerCC-v1540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FeatureSetUplinkPerCC-v1540        </w:t>
      </w:r>
      <w:r w:rsidRPr="008849E7">
        <w:rPr>
          <w:rFonts w:ascii="Courier New" w:eastAsia="Times New Roman" w:hAnsi="Courier New"/>
          <w:noProof/>
          <w:color w:val="993366"/>
          <w:sz w:val="16"/>
          <w:lang w:eastAsia="en-GB"/>
        </w:rPr>
        <w:t>OPTIONAL</w:t>
      </w:r>
    </w:p>
    <w:p w14:paraId="65F32D0C"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3D1417A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46DB2F0A"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featureSetsDownlink-v15a0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FeatureSetDownlink-v15a0         </w:t>
      </w:r>
      <w:r w:rsidRPr="008849E7">
        <w:rPr>
          <w:rFonts w:ascii="Courier New" w:eastAsia="Times New Roman" w:hAnsi="Courier New"/>
          <w:noProof/>
          <w:color w:val="993366"/>
          <w:sz w:val="16"/>
          <w:lang w:eastAsia="en-GB"/>
        </w:rPr>
        <w:t>OPTIONAL</w:t>
      </w:r>
    </w:p>
    <w:p w14:paraId="61A86B45"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152831B3"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42076EA1"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featureSetsDownlink-v1610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FeatureSetDownlink-v1610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322BDEB8"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featureSetsUplink-v1610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FeatureSetUplink-v1610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580C1694"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featureSetDownlinkPerCC-v1620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FeatureSetDownlinkPerCC-v1620      </w:t>
      </w:r>
      <w:r w:rsidRPr="008849E7">
        <w:rPr>
          <w:rFonts w:ascii="Courier New" w:eastAsia="Times New Roman" w:hAnsi="Courier New"/>
          <w:noProof/>
          <w:color w:val="993366"/>
          <w:sz w:val="16"/>
          <w:lang w:eastAsia="en-GB"/>
        </w:rPr>
        <w:t>OPTIONAL</w:t>
      </w:r>
    </w:p>
    <w:p w14:paraId="62CB0E85"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22F8ED98"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42BF9B9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featureSetsUplink-v1630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FeatureSetUplink-v1630             </w:t>
      </w:r>
      <w:r w:rsidRPr="008849E7">
        <w:rPr>
          <w:rFonts w:ascii="Courier New" w:eastAsia="Times New Roman" w:hAnsi="Courier New"/>
          <w:noProof/>
          <w:color w:val="993366"/>
          <w:sz w:val="16"/>
          <w:lang w:eastAsia="en-GB"/>
        </w:rPr>
        <w:t>OPTIONAL</w:t>
      </w:r>
    </w:p>
    <w:p w14:paraId="4BBFB7C2"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14F95C27"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3D51135E"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featureSetsUplink-v1640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FeatureSetUplink-v1640             </w:t>
      </w:r>
      <w:r w:rsidRPr="008849E7">
        <w:rPr>
          <w:rFonts w:ascii="Courier New" w:eastAsia="Times New Roman" w:hAnsi="Courier New"/>
          <w:noProof/>
          <w:color w:val="993366"/>
          <w:sz w:val="16"/>
          <w:lang w:eastAsia="en-GB"/>
        </w:rPr>
        <w:t>OPTIONAL</w:t>
      </w:r>
    </w:p>
    <w:p w14:paraId="6A60D6C3"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201BD9F9"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6785E4D8"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featureSetsDownlink-v1700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FeatureSetDownlink-v1700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16A925F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featureSetsDownlinkPerCC-v1700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FeatureSetDownlinkPerCC-v1700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2211824"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featureSetsUplink-v1710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FeatureSetUplink-v1710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AA80081"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featureSetsUplinkPerCC-v1700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FeatureSetUplinkPerCC-v1700        </w:t>
      </w:r>
      <w:r w:rsidRPr="008849E7">
        <w:rPr>
          <w:rFonts w:ascii="Courier New" w:eastAsia="Times New Roman" w:hAnsi="Courier New"/>
          <w:noProof/>
          <w:color w:val="993366"/>
          <w:sz w:val="16"/>
          <w:lang w:eastAsia="en-GB"/>
        </w:rPr>
        <w:t>OPTIONAL</w:t>
      </w:r>
    </w:p>
    <w:p w14:paraId="1A285691"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188DBC57"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107F09E9"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featureSetsDownlink-v1720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FeatureSetDownlink-v1720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4ABDAE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featureSetsDownlinkPerCC-v1720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FeatureSetDownlinkPerCC-v1720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7FF8BC28"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featureSetsUplink-v1720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FeatureSetUplink-v1720             </w:t>
      </w:r>
      <w:r w:rsidRPr="008849E7">
        <w:rPr>
          <w:rFonts w:ascii="Courier New" w:eastAsia="Times New Roman" w:hAnsi="Courier New"/>
          <w:noProof/>
          <w:color w:val="993366"/>
          <w:sz w:val="16"/>
          <w:lang w:eastAsia="en-GB"/>
        </w:rPr>
        <w:t>OPTIONAL</w:t>
      </w:r>
    </w:p>
    <w:p w14:paraId="0457433F"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22BB6CFA"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p>
    <w:p w14:paraId="0B50894B"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featureSetsDownlink-v1730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(1..maxDownlinkFeatureSets))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FeatureSetDownlink-v1730         </w:t>
      </w:r>
      <w:r w:rsidRPr="008849E7">
        <w:rPr>
          <w:rFonts w:ascii="Courier New" w:eastAsia="Times New Roman" w:hAnsi="Courier New"/>
          <w:noProof/>
          <w:color w:val="993366"/>
          <w:sz w:val="16"/>
          <w:lang w:eastAsia="en-GB"/>
        </w:rPr>
        <w:t>OPTIONAL</w:t>
      </w:r>
      <w:r w:rsidRPr="008849E7">
        <w:rPr>
          <w:rFonts w:ascii="Courier New" w:eastAsia="Times New Roman" w:hAnsi="Courier New"/>
          <w:noProof/>
          <w:sz w:val="16"/>
          <w:lang w:eastAsia="en-GB"/>
        </w:rPr>
        <w:t>,</w:t>
      </w:r>
    </w:p>
    <w:p w14:paraId="2BAFA6E3"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featureSetsDownlinkPerCC-v1730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(1..maxPerCC-FeatureSets))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FeatureSetDownlinkPerCC-v1730      </w:t>
      </w:r>
      <w:r w:rsidRPr="008849E7">
        <w:rPr>
          <w:rFonts w:ascii="Courier New" w:eastAsia="Times New Roman" w:hAnsi="Courier New"/>
          <w:noProof/>
          <w:color w:val="993366"/>
          <w:sz w:val="16"/>
          <w:lang w:eastAsia="en-GB"/>
        </w:rPr>
        <w:t>OPTIONAL</w:t>
      </w:r>
    </w:p>
    <w:p w14:paraId="0CA2257D" w14:textId="68C40519" w:rsid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C(MK)" w:date="2023-09-28T14:32:00Z"/>
          <w:rFonts w:ascii="Courier New" w:eastAsia="Times New Roman" w:hAnsi="Courier New"/>
          <w:noProof/>
          <w:sz w:val="16"/>
          <w:lang w:eastAsia="en-GB"/>
        </w:rPr>
      </w:pPr>
      <w:r w:rsidRPr="008849E7">
        <w:rPr>
          <w:rFonts w:ascii="Courier New" w:eastAsia="Times New Roman" w:hAnsi="Courier New"/>
          <w:noProof/>
          <w:sz w:val="16"/>
          <w:lang w:eastAsia="en-GB"/>
        </w:rPr>
        <w:t xml:space="preserve">    ]]</w:t>
      </w:r>
      <w:commentRangeStart w:id="89"/>
      <w:ins w:id="90" w:author="QC(MK)" w:date="2023-09-28T14:32:00Z">
        <w:r w:rsidR="00352EFD">
          <w:rPr>
            <w:rFonts w:ascii="Courier New" w:eastAsia="Times New Roman" w:hAnsi="Courier New"/>
            <w:noProof/>
            <w:sz w:val="16"/>
            <w:lang w:eastAsia="en-GB"/>
          </w:rPr>
          <w:t>,</w:t>
        </w:r>
      </w:ins>
      <w:commentRangeEnd w:id="89"/>
      <w:r w:rsidR="00026C8B">
        <w:rPr>
          <w:rStyle w:val="ae"/>
        </w:rPr>
        <w:commentReference w:id="89"/>
      </w:r>
    </w:p>
    <w:p w14:paraId="6BFE4E4F" w14:textId="77777777" w:rsidR="00352EFD" w:rsidRDefault="00352EFD" w:rsidP="00352E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QC(MK)" w:date="2023-09-28T14:32:00Z"/>
          <w:rFonts w:ascii="Courier New" w:eastAsia="Times New Roman" w:hAnsi="Courier New"/>
          <w:noProof/>
          <w:color w:val="993366"/>
          <w:sz w:val="16"/>
          <w:lang w:eastAsia="en-GB"/>
        </w:rPr>
      </w:pPr>
      <w:ins w:id="92" w:author="QC(MK)" w:date="2023-09-28T14:32:00Z">
        <w:r>
          <w:rPr>
            <w:rFonts w:ascii="Courier New" w:eastAsia="Times New Roman" w:hAnsi="Courier New"/>
            <w:noProof/>
            <w:sz w:val="16"/>
            <w:lang w:eastAsia="en-GB"/>
          </w:rPr>
          <w:tab/>
        </w:r>
        <w:r w:rsidRPr="005B4722">
          <w:rPr>
            <w:rFonts w:ascii="Courier New" w:eastAsia="Times New Roman" w:hAnsi="Courier New"/>
            <w:noProof/>
            <w:sz w:val="16"/>
            <w:lang w:eastAsia="en-GB"/>
          </w:rPr>
          <w:t>featureSetsDownlinkPerCC-v17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537146CD" w14:textId="3DACA606" w:rsidR="00352EFD" w:rsidRDefault="00352EFD"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QC(MK)" w:date="2023-09-28T14:32:00Z"/>
          <w:rFonts w:ascii="Courier New" w:eastAsia="Times New Roman" w:hAnsi="Courier New"/>
          <w:noProof/>
          <w:sz w:val="16"/>
          <w:lang w:eastAsia="en-GB"/>
        </w:rPr>
      </w:pPr>
      <w:ins w:id="94" w:author="QC(MK)" w:date="2023-09-28T14:32:00Z">
        <w:r>
          <w:rPr>
            <w:rFonts w:ascii="Courier New" w:eastAsia="Times New Roman" w:hAnsi="Courier New"/>
            <w:noProof/>
            <w:sz w:val="16"/>
            <w:lang w:eastAsia="en-GB"/>
          </w:rPr>
          <w:tab/>
        </w:r>
        <w:r w:rsidRPr="005B4722">
          <w:rPr>
            <w:rFonts w:ascii="Courier New" w:eastAsia="Times New Roman" w:hAnsi="Courier New"/>
            <w:noProof/>
            <w:sz w:val="16"/>
            <w:lang w:eastAsia="en-GB"/>
          </w:rPr>
          <w:t>featureSetsUplinkPerCC-v17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OPTIONAL</w:t>
        </w:r>
      </w:ins>
    </w:p>
    <w:p w14:paraId="4058F3BF" w14:textId="55CE6C9A" w:rsidR="00352EFD" w:rsidRPr="00352EFD" w:rsidRDefault="00352EFD"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95" w:author="QC(MK)" w:date="2023-09-28T14:32:00Z">
            <w:rPr>
              <w:rFonts w:ascii="Courier New" w:eastAsia="Times New Roman" w:hAnsi="Courier New"/>
              <w:noProof/>
              <w:sz w:val="16"/>
              <w:lang w:eastAsia="en-GB"/>
            </w:rPr>
          </w:rPrChange>
        </w:rPr>
      </w:pPr>
      <w:ins w:id="96" w:author="QC(MK)" w:date="2023-09-28T14:32:00Z">
        <w:r>
          <w:rPr>
            <w:rFonts w:ascii="Courier New" w:hAnsi="Courier New"/>
            <w:noProof/>
            <w:sz w:val="16"/>
            <w:lang w:eastAsia="ja-JP"/>
          </w:rPr>
          <w:tab/>
        </w:r>
        <w:r>
          <w:rPr>
            <w:rFonts w:ascii="Courier New" w:hAnsi="Courier New" w:hint="eastAsia"/>
            <w:noProof/>
            <w:sz w:val="16"/>
            <w:lang w:eastAsia="ja-JP"/>
          </w:rPr>
          <w:t>]</w:t>
        </w:r>
        <w:r>
          <w:rPr>
            <w:rFonts w:ascii="Courier New" w:hAnsi="Courier New"/>
            <w:noProof/>
            <w:sz w:val="16"/>
            <w:lang w:eastAsia="ja-JP"/>
          </w:rPr>
          <w:t>]</w:t>
        </w:r>
      </w:ins>
    </w:p>
    <w:p w14:paraId="4384E9C7"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w:t>
      </w:r>
    </w:p>
    <w:p w14:paraId="5D09481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E86AC"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FeatureSets-v16d0 ::=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p>
    <w:p w14:paraId="56214DCC"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t xml:space="preserve">    featureSetsUplink-v16d0             </w:t>
      </w:r>
      <w:r w:rsidRPr="008849E7">
        <w:rPr>
          <w:rFonts w:ascii="Courier New" w:eastAsia="Times New Roman" w:hAnsi="Courier New"/>
          <w:noProof/>
          <w:color w:val="993366"/>
          <w:sz w:val="16"/>
          <w:lang w:eastAsia="en-GB"/>
        </w:rPr>
        <w:t>SEQUENCE</w:t>
      </w:r>
      <w:r w:rsidRPr="008849E7">
        <w:rPr>
          <w:rFonts w:ascii="Courier New" w:eastAsia="Times New Roman" w:hAnsi="Courier New"/>
          <w:noProof/>
          <w:sz w:val="16"/>
          <w:lang w:eastAsia="en-GB"/>
        </w:rPr>
        <w:t xml:space="preserve"> (</w:t>
      </w:r>
      <w:r w:rsidRPr="008849E7">
        <w:rPr>
          <w:rFonts w:ascii="Courier New" w:eastAsia="Times New Roman" w:hAnsi="Courier New"/>
          <w:noProof/>
          <w:color w:val="993366"/>
          <w:sz w:val="16"/>
          <w:lang w:eastAsia="en-GB"/>
        </w:rPr>
        <w:t>SIZE</w:t>
      </w:r>
      <w:r w:rsidRPr="008849E7">
        <w:rPr>
          <w:rFonts w:ascii="Courier New" w:eastAsia="Times New Roman" w:hAnsi="Courier New"/>
          <w:noProof/>
          <w:sz w:val="16"/>
          <w:lang w:eastAsia="en-GB"/>
        </w:rPr>
        <w:t xml:space="preserve"> (1..maxUplinkFeatureSets))</w:t>
      </w:r>
      <w:r w:rsidRPr="008849E7">
        <w:rPr>
          <w:rFonts w:ascii="Courier New" w:eastAsia="Times New Roman" w:hAnsi="Courier New"/>
          <w:noProof/>
          <w:color w:val="993366"/>
          <w:sz w:val="16"/>
          <w:lang w:eastAsia="en-GB"/>
        </w:rPr>
        <w:t xml:space="preserve"> OF</w:t>
      </w:r>
      <w:r w:rsidRPr="008849E7">
        <w:rPr>
          <w:rFonts w:ascii="Courier New" w:eastAsia="Times New Roman" w:hAnsi="Courier New"/>
          <w:noProof/>
          <w:sz w:val="16"/>
          <w:lang w:eastAsia="en-GB"/>
        </w:rPr>
        <w:t xml:space="preserve"> FeatureSetUplink-v16d0             </w:t>
      </w:r>
      <w:r w:rsidRPr="008849E7">
        <w:rPr>
          <w:rFonts w:ascii="Courier New" w:eastAsia="Times New Roman" w:hAnsi="Courier New"/>
          <w:noProof/>
          <w:color w:val="993366"/>
          <w:sz w:val="16"/>
          <w:lang w:eastAsia="en-GB"/>
        </w:rPr>
        <w:t>OPTIONAL</w:t>
      </w:r>
    </w:p>
    <w:p w14:paraId="56B278BA"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9E7">
        <w:rPr>
          <w:rFonts w:ascii="Courier New" w:eastAsia="Times New Roman" w:hAnsi="Courier New"/>
          <w:noProof/>
          <w:sz w:val="16"/>
          <w:lang w:eastAsia="en-GB"/>
        </w:rPr>
        <w:lastRenderedPageBreak/>
        <w:t>}</w:t>
      </w:r>
    </w:p>
    <w:p w14:paraId="17CE6DCF"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5769CD"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49E7">
        <w:rPr>
          <w:rFonts w:ascii="Courier New" w:eastAsia="Times New Roman" w:hAnsi="Courier New"/>
          <w:noProof/>
          <w:color w:val="808080"/>
          <w:sz w:val="16"/>
          <w:lang w:eastAsia="en-GB"/>
        </w:rPr>
        <w:t>-- TAG-FEATURESETS-STOP</w:t>
      </w:r>
    </w:p>
    <w:p w14:paraId="6582C1E0" w14:textId="77777777" w:rsidR="008849E7" w:rsidRPr="008849E7" w:rsidRDefault="008849E7" w:rsidP="00884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49E7">
        <w:rPr>
          <w:rFonts w:ascii="Courier New" w:eastAsia="Times New Roman" w:hAnsi="Courier New"/>
          <w:noProof/>
          <w:color w:val="808080"/>
          <w:sz w:val="16"/>
          <w:lang w:eastAsia="en-GB"/>
        </w:rPr>
        <w:t>-- ASN1STOP</w:t>
      </w:r>
    </w:p>
    <w:p w14:paraId="6454977F" w14:textId="77777777" w:rsidR="008849E7" w:rsidRPr="008849E7" w:rsidRDefault="008849E7" w:rsidP="008849E7">
      <w:pPr>
        <w:overflowPunct w:val="0"/>
        <w:autoSpaceDE w:val="0"/>
        <w:autoSpaceDN w:val="0"/>
        <w:adjustRightInd w:val="0"/>
        <w:textAlignment w:val="baseline"/>
        <w:rPr>
          <w:rFonts w:eastAsia="Times New Roman"/>
          <w:lang w:eastAsia="ja-JP"/>
        </w:rPr>
      </w:pPr>
    </w:p>
    <w:p w14:paraId="562F1255" w14:textId="77777777" w:rsidR="00E777B8" w:rsidRPr="00E777B8" w:rsidRDefault="00E777B8" w:rsidP="00E777B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E777B8">
        <w:rPr>
          <w:rFonts w:ascii="Arial" w:eastAsia="Times New Roman" w:hAnsi="Arial"/>
          <w:sz w:val="24"/>
          <w:lang w:eastAsia="ja-JP"/>
        </w:rPr>
        <w:t>–</w:t>
      </w:r>
      <w:r w:rsidRPr="00E777B8">
        <w:rPr>
          <w:rFonts w:ascii="Arial" w:eastAsia="Times New Roman" w:hAnsi="Arial"/>
          <w:sz w:val="24"/>
          <w:lang w:eastAsia="ja-JP"/>
        </w:rPr>
        <w:tab/>
      </w:r>
      <w:r w:rsidRPr="00E777B8">
        <w:rPr>
          <w:rFonts w:ascii="Arial" w:eastAsia="Times New Roman" w:hAnsi="Arial"/>
          <w:i/>
          <w:noProof/>
          <w:sz w:val="24"/>
          <w:lang w:eastAsia="ja-JP"/>
        </w:rPr>
        <w:t>FeatureSetUplinkPerCC</w:t>
      </w:r>
    </w:p>
    <w:p w14:paraId="66DF1CF8" w14:textId="77777777" w:rsidR="00E777B8" w:rsidRPr="00E777B8" w:rsidRDefault="00E777B8" w:rsidP="00E777B8">
      <w:pPr>
        <w:overflowPunct w:val="0"/>
        <w:autoSpaceDE w:val="0"/>
        <w:autoSpaceDN w:val="0"/>
        <w:adjustRightInd w:val="0"/>
        <w:textAlignment w:val="baseline"/>
        <w:rPr>
          <w:rFonts w:eastAsia="Times New Roman"/>
          <w:noProof/>
          <w:lang w:eastAsia="ja-JP"/>
        </w:rPr>
      </w:pPr>
      <w:r w:rsidRPr="00E777B8">
        <w:rPr>
          <w:rFonts w:eastAsia="Times New Roman"/>
          <w:lang w:eastAsia="ja-JP"/>
        </w:rPr>
        <w:t xml:space="preserve">The IE </w:t>
      </w:r>
      <w:r w:rsidRPr="00E777B8">
        <w:rPr>
          <w:rFonts w:eastAsia="Times New Roman"/>
          <w:i/>
          <w:noProof/>
          <w:lang w:eastAsia="ja-JP"/>
        </w:rPr>
        <w:t>FeatureSetUplinkPerCC</w:t>
      </w:r>
      <w:r w:rsidRPr="00E777B8">
        <w:rPr>
          <w:rFonts w:eastAsia="Times New Roman"/>
          <w:noProof/>
          <w:lang w:eastAsia="ja-JP"/>
        </w:rPr>
        <w:t xml:space="preserve"> indicates a set of features that the UE supports on the corresponding carrier of one band entry of a band combination.</w:t>
      </w:r>
    </w:p>
    <w:p w14:paraId="18674AFC" w14:textId="77777777" w:rsidR="00E777B8" w:rsidRPr="00E777B8" w:rsidRDefault="00E777B8" w:rsidP="00E777B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777B8">
        <w:rPr>
          <w:rFonts w:ascii="Arial" w:eastAsia="Times New Roman" w:hAnsi="Arial"/>
          <w:b/>
          <w:i/>
          <w:lang w:eastAsia="ja-JP"/>
        </w:rPr>
        <w:t>FeatureSetUplinkPerCC</w:t>
      </w:r>
      <w:proofErr w:type="spellEnd"/>
      <w:r w:rsidRPr="00E777B8">
        <w:rPr>
          <w:rFonts w:ascii="Arial" w:eastAsia="Times New Roman" w:hAnsi="Arial"/>
          <w:b/>
          <w:i/>
          <w:lang w:eastAsia="ja-JP"/>
        </w:rPr>
        <w:t xml:space="preserve"> </w:t>
      </w:r>
      <w:r w:rsidRPr="00E777B8">
        <w:rPr>
          <w:rFonts w:ascii="Arial" w:eastAsia="Times New Roman" w:hAnsi="Arial"/>
          <w:b/>
          <w:lang w:eastAsia="ja-JP"/>
        </w:rPr>
        <w:t>information element</w:t>
      </w:r>
    </w:p>
    <w:p w14:paraId="4DB466CF"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color w:val="808080"/>
          <w:sz w:val="16"/>
          <w:lang w:eastAsia="en-GB"/>
        </w:rPr>
        <w:t>-- ASN1START</w:t>
      </w:r>
    </w:p>
    <w:p w14:paraId="1CD8F50F"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color w:val="808080"/>
          <w:sz w:val="16"/>
          <w:lang w:eastAsia="en-GB"/>
        </w:rPr>
        <w:t>-- TAG-FEATURESETUPLINKPERCC-START</w:t>
      </w:r>
    </w:p>
    <w:p w14:paraId="4A3DFC77"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0B4E07"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FeatureSetUplinkPerCC ::=               </w:t>
      </w:r>
      <w:r w:rsidRPr="00E777B8">
        <w:rPr>
          <w:rFonts w:ascii="Courier New" w:eastAsia="Times New Roman" w:hAnsi="Courier New"/>
          <w:noProof/>
          <w:color w:val="993366"/>
          <w:sz w:val="16"/>
          <w:lang w:eastAsia="en-GB"/>
        </w:rPr>
        <w:t>SEQUENCE</w:t>
      </w:r>
      <w:r w:rsidRPr="00E777B8">
        <w:rPr>
          <w:rFonts w:ascii="Courier New" w:eastAsia="Times New Roman" w:hAnsi="Courier New"/>
          <w:noProof/>
          <w:sz w:val="16"/>
          <w:lang w:eastAsia="en-GB"/>
        </w:rPr>
        <w:t xml:space="preserve"> {</w:t>
      </w:r>
    </w:p>
    <w:p w14:paraId="17BD327F"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supportedSubcarrierSpacingUL            SubcarrierSpacing,</w:t>
      </w:r>
    </w:p>
    <w:p w14:paraId="5046DE58"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supportedBandwidthUL                    SupportedBandwidth,</w:t>
      </w:r>
    </w:p>
    <w:p w14:paraId="49CCB640"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channelBW-90mhz                         </w:t>
      </w:r>
      <w:r w:rsidRPr="00E777B8">
        <w:rPr>
          <w:rFonts w:ascii="Courier New" w:eastAsia="Times New Roman" w:hAnsi="Courier New"/>
          <w:noProof/>
          <w:color w:val="993366"/>
          <w:sz w:val="16"/>
          <w:lang w:eastAsia="en-GB"/>
        </w:rPr>
        <w:t>ENUMERATED</w:t>
      </w:r>
      <w:r w:rsidRPr="00E777B8">
        <w:rPr>
          <w:rFonts w:ascii="Courier New" w:eastAsia="Times New Roman" w:hAnsi="Courier New"/>
          <w:noProof/>
          <w:sz w:val="16"/>
          <w:lang w:eastAsia="en-GB"/>
        </w:rPr>
        <w:t xml:space="preserve"> {supported}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4D789EC0"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mimo-CB-PUSCH                           </w:t>
      </w:r>
      <w:r w:rsidRPr="00E777B8">
        <w:rPr>
          <w:rFonts w:ascii="Courier New" w:eastAsia="Times New Roman" w:hAnsi="Courier New"/>
          <w:noProof/>
          <w:color w:val="993366"/>
          <w:sz w:val="16"/>
          <w:lang w:eastAsia="en-GB"/>
        </w:rPr>
        <w:t>SEQUENCE</w:t>
      </w:r>
      <w:r w:rsidRPr="00E777B8">
        <w:rPr>
          <w:rFonts w:ascii="Courier New" w:eastAsia="Times New Roman" w:hAnsi="Courier New"/>
          <w:noProof/>
          <w:sz w:val="16"/>
          <w:lang w:eastAsia="en-GB"/>
        </w:rPr>
        <w:t xml:space="preserve"> {</w:t>
      </w:r>
    </w:p>
    <w:p w14:paraId="276EFC00"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maxNumberMIMO-LayersCB-PUSCH            MIMO-LayersUL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67C65414"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maxNumberSRS-ResourcePerSet             </w:t>
      </w:r>
      <w:r w:rsidRPr="00E777B8">
        <w:rPr>
          <w:rFonts w:ascii="Courier New" w:eastAsia="Times New Roman" w:hAnsi="Courier New"/>
          <w:noProof/>
          <w:color w:val="993366"/>
          <w:sz w:val="16"/>
          <w:lang w:eastAsia="en-GB"/>
        </w:rPr>
        <w:t>INTEGER</w:t>
      </w:r>
      <w:r w:rsidRPr="00E777B8">
        <w:rPr>
          <w:rFonts w:ascii="Courier New" w:eastAsia="Times New Roman" w:hAnsi="Courier New"/>
          <w:noProof/>
          <w:sz w:val="16"/>
          <w:lang w:eastAsia="en-GB"/>
        </w:rPr>
        <w:t xml:space="preserve"> (1..2)</w:t>
      </w:r>
    </w:p>
    <w:p w14:paraId="3E94796E"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61033598"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maxNumberMIMO-LayersNonCB-PUSCH         MIMO-LayersUL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532BF0BE"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supportedModulationOrderUL              ModulationOrder                             </w:t>
      </w:r>
      <w:r w:rsidRPr="00E777B8">
        <w:rPr>
          <w:rFonts w:ascii="Courier New" w:eastAsia="Times New Roman" w:hAnsi="Courier New"/>
          <w:noProof/>
          <w:color w:val="993366"/>
          <w:sz w:val="16"/>
          <w:lang w:eastAsia="en-GB"/>
        </w:rPr>
        <w:t>OPTIONAL</w:t>
      </w:r>
    </w:p>
    <w:p w14:paraId="57BF91C6"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w:t>
      </w:r>
    </w:p>
    <w:p w14:paraId="6B483038"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FeatureSetUplinkPerCC-v1540 ::=       </w:t>
      </w:r>
      <w:r w:rsidRPr="00E777B8">
        <w:rPr>
          <w:rFonts w:ascii="Courier New" w:eastAsia="Times New Roman" w:hAnsi="Courier New"/>
          <w:noProof/>
          <w:color w:val="993366"/>
          <w:sz w:val="16"/>
          <w:lang w:eastAsia="en-GB"/>
        </w:rPr>
        <w:t>SEQUENCE</w:t>
      </w:r>
      <w:r w:rsidRPr="00E777B8">
        <w:rPr>
          <w:rFonts w:ascii="Courier New" w:eastAsia="Times New Roman" w:hAnsi="Courier New"/>
          <w:noProof/>
          <w:sz w:val="16"/>
          <w:lang w:eastAsia="en-GB"/>
        </w:rPr>
        <w:t xml:space="preserve"> {</w:t>
      </w:r>
    </w:p>
    <w:p w14:paraId="4B6EC5A3"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mimo-NonCB-PUSCH                      </w:t>
      </w:r>
      <w:r w:rsidRPr="00E777B8">
        <w:rPr>
          <w:rFonts w:ascii="Courier New" w:eastAsia="Times New Roman" w:hAnsi="Courier New"/>
          <w:noProof/>
          <w:color w:val="993366"/>
          <w:sz w:val="16"/>
          <w:lang w:eastAsia="en-GB"/>
        </w:rPr>
        <w:t>SEQUENCE</w:t>
      </w:r>
      <w:r w:rsidRPr="00E777B8">
        <w:rPr>
          <w:rFonts w:ascii="Courier New" w:eastAsia="Times New Roman" w:hAnsi="Courier New"/>
          <w:noProof/>
          <w:sz w:val="16"/>
          <w:lang w:eastAsia="en-GB"/>
        </w:rPr>
        <w:t xml:space="preserve"> {</w:t>
      </w:r>
    </w:p>
    <w:p w14:paraId="73A0CA44"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maxNumberSRS-ResourcePerSet           </w:t>
      </w:r>
      <w:r w:rsidRPr="00E777B8">
        <w:rPr>
          <w:rFonts w:ascii="Courier New" w:eastAsia="Times New Roman" w:hAnsi="Courier New"/>
          <w:noProof/>
          <w:color w:val="993366"/>
          <w:sz w:val="16"/>
          <w:lang w:eastAsia="en-GB"/>
        </w:rPr>
        <w:t>INTEGER</w:t>
      </w:r>
      <w:r w:rsidRPr="00E777B8">
        <w:rPr>
          <w:rFonts w:ascii="Courier New" w:eastAsia="Times New Roman" w:hAnsi="Courier New"/>
          <w:noProof/>
          <w:sz w:val="16"/>
          <w:lang w:eastAsia="en-GB"/>
        </w:rPr>
        <w:t xml:space="preserve"> (1..4),</w:t>
      </w:r>
    </w:p>
    <w:p w14:paraId="7A7C7A8D"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maxNumberSimultaneousSRS-ResourceTx   </w:t>
      </w:r>
      <w:r w:rsidRPr="00E777B8">
        <w:rPr>
          <w:rFonts w:ascii="Courier New" w:eastAsia="Times New Roman" w:hAnsi="Courier New"/>
          <w:noProof/>
          <w:color w:val="993366"/>
          <w:sz w:val="16"/>
          <w:lang w:eastAsia="en-GB"/>
        </w:rPr>
        <w:t>INTEGER</w:t>
      </w:r>
      <w:r w:rsidRPr="00E777B8">
        <w:rPr>
          <w:rFonts w:ascii="Courier New" w:eastAsia="Times New Roman" w:hAnsi="Courier New"/>
          <w:noProof/>
          <w:sz w:val="16"/>
          <w:lang w:eastAsia="en-GB"/>
        </w:rPr>
        <w:t xml:space="preserve"> (1..4)</w:t>
      </w:r>
    </w:p>
    <w:p w14:paraId="14766A23"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 </w:t>
      </w:r>
      <w:r w:rsidRPr="00E777B8">
        <w:rPr>
          <w:rFonts w:ascii="Courier New" w:eastAsia="Times New Roman" w:hAnsi="Courier New"/>
          <w:noProof/>
          <w:color w:val="993366"/>
          <w:sz w:val="16"/>
          <w:lang w:eastAsia="en-GB"/>
        </w:rPr>
        <w:t>OPTIONAL</w:t>
      </w:r>
    </w:p>
    <w:p w14:paraId="1DD27E62"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w:t>
      </w:r>
    </w:p>
    <w:p w14:paraId="2F473BE3"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D1357A"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FeatureSetUplinkPerCC-v1700 ::=   </w:t>
      </w:r>
      <w:r w:rsidRPr="00E777B8">
        <w:rPr>
          <w:rFonts w:ascii="Courier New" w:eastAsia="Times New Roman" w:hAnsi="Courier New"/>
          <w:noProof/>
          <w:color w:val="993366"/>
          <w:sz w:val="16"/>
          <w:lang w:eastAsia="en-GB"/>
        </w:rPr>
        <w:t>SEQUENCE</w:t>
      </w:r>
      <w:r w:rsidRPr="00E777B8">
        <w:rPr>
          <w:rFonts w:ascii="Courier New" w:eastAsia="Times New Roman" w:hAnsi="Courier New"/>
          <w:noProof/>
          <w:sz w:val="16"/>
          <w:lang w:eastAsia="en-GB"/>
        </w:rPr>
        <w:t xml:space="preserve"> {</w:t>
      </w:r>
    </w:p>
    <w:p w14:paraId="26FD6423"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supportedMinBandwidthUL-r17       SupportedBandwidth-v1700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61F74BE2"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sz w:val="16"/>
          <w:lang w:eastAsia="en-GB"/>
        </w:rPr>
        <w:t xml:space="preserve">    </w:t>
      </w:r>
      <w:r w:rsidRPr="00E777B8">
        <w:rPr>
          <w:rFonts w:ascii="Courier New" w:eastAsia="Times New Roman" w:hAnsi="Courier New"/>
          <w:noProof/>
          <w:color w:val="808080"/>
          <w:sz w:val="16"/>
          <w:lang w:eastAsia="en-GB"/>
        </w:rPr>
        <w:t>-- R1 23-3-1-3</w:t>
      </w:r>
      <w:r w:rsidRPr="00E777B8">
        <w:rPr>
          <w:rFonts w:ascii="Courier New" w:eastAsia="Times New Roman" w:hAnsi="Courier New"/>
          <w:noProof/>
          <w:color w:val="808080"/>
          <w:sz w:val="16"/>
          <w:lang w:eastAsia="en-GB"/>
        </w:rPr>
        <w:tab/>
        <w:t>FeMIMO: Multi-TRP PUSCH repetition (type B) - non-codebook based</w:t>
      </w:r>
    </w:p>
    <w:p w14:paraId="67270DA4"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mTRP-PUSCH-RepetitionTypeB-r17    </w:t>
      </w:r>
      <w:r w:rsidRPr="00E777B8">
        <w:rPr>
          <w:rFonts w:ascii="Courier New" w:eastAsia="Times New Roman" w:hAnsi="Courier New"/>
          <w:noProof/>
          <w:color w:val="993366"/>
          <w:sz w:val="16"/>
          <w:lang w:eastAsia="en-GB"/>
        </w:rPr>
        <w:t>ENUMERATED</w:t>
      </w:r>
      <w:r w:rsidRPr="00E777B8">
        <w:rPr>
          <w:rFonts w:ascii="Courier New" w:eastAsia="Times New Roman" w:hAnsi="Courier New"/>
          <w:noProof/>
          <w:sz w:val="16"/>
          <w:lang w:eastAsia="en-GB"/>
        </w:rPr>
        <w:t xml:space="preserve"> {n1,n2,n3,n4}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60434609"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sz w:val="16"/>
          <w:lang w:eastAsia="en-GB"/>
        </w:rPr>
        <w:t xml:space="preserve">    </w:t>
      </w:r>
      <w:r w:rsidRPr="00E777B8">
        <w:rPr>
          <w:rFonts w:ascii="Courier New" w:eastAsia="Times New Roman" w:hAnsi="Courier New"/>
          <w:noProof/>
          <w:color w:val="808080"/>
          <w:sz w:val="16"/>
          <w:lang w:eastAsia="en-GB"/>
        </w:rPr>
        <w:t>-- R1 23-3-1-1 -codebook based Multi-TRP PUSCH repetition (type B)</w:t>
      </w:r>
    </w:p>
    <w:p w14:paraId="0FE2B1F8"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mTRP-PUSCH-TypeB-CB-r17           </w:t>
      </w:r>
      <w:r w:rsidRPr="00E777B8">
        <w:rPr>
          <w:rFonts w:ascii="Courier New" w:eastAsia="Times New Roman" w:hAnsi="Courier New"/>
          <w:noProof/>
          <w:color w:val="993366"/>
          <w:sz w:val="16"/>
          <w:lang w:eastAsia="en-GB"/>
        </w:rPr>
        <w:t>ENUMERATED</w:t>
      </w:r>
      <w:r w:rsidRPr="00E777B8">
        <w:rPr>
          <w:rFonts w:ascii="Courier New" w:eastAsia="Times New Roman" w:hAnsi="Courier New"/>
          <w:noProof/>
          <w:sz w:val="16"/>
          <w:lang w:eastAsia="en-GB"/>
        </w:rPr>
        <w:t xml:space="preserve"> {n1,n2,n4}                             </w:t>
      </w:r>
      <w:r w:rsidRPr="00E777B8">
        <w:rPr>
          <w:rFonts w:ascii="Courier New" w:eastAsia="Times New Roman" w:hAnsi="Courier New"/>
          <w:noProof/>
          <w:color w:val="993366"/>
          <w:sz w:val="16"/>
          <w:lang w:eastAsia="en-GB"/>
        </w:rPr>
        <w:t>OPTIONAL</w:t>
      </w:r>
      <w:r w:rsidRPr="00E777B8">
        <w:rPr>
          <w:rFonts w:ascii="Courier New" w:eastAsia="Times New Roman" w:hAnsi="Courier New"/>
          <w:noProof/>
          <w:sz w:val="16"/>
          <w:lang w:eastAsia="en-GB"/>
        </w:rPr>
        <w:t>,</w:t>
      </w:r>
    </w:p>
    <w:p w14:paraId="06D243C0"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 xml:space="preserve">    supportedBandwidthUL-v1710        SupportedBandwidth-v1700                          </w:t>
      </w:r>
      <w:r w:rsidRPr="00E777B8">
        <w:rPr>
          <w:rFonts w:ascii="Courier New" w:eastAsia="Times New Roman" w:hAnsi="Courier New"/>
          <w:noProof/>
          <w:color w:val="993366"/>
          <w:sz w:val="16"/>
          <w:lang w:eastAsia="en-GB"/>
        </w:rPr>
        <w:t>OPTIONAL</w:t>
      </w:r>
    </w:p>
    <w:p w14:paraId="4B7DC942"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777B8">
        <w:rPr>
          <w:rFonts w:ascii="Courier New" w:eastAsia="Times New Roman" w:hAnsi="Courier New"/>
          <w:noProof/>
          <w:sz w:val="16"/>
          <w:lang w:eastAsia="en-GB"/>
        </w:rPr>
        <w:t>}</w:t>
      </w:r>
    </w:p>
    <w:p w14:paraId="339EBEC5" w14:textId="77777777" w:rsid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QC(MK)" w:date="2023-09-28T14:34:00Z"/>
          <w:rFonts w:ascii="Courier New" w:eastAsia="Times New Roman" w:hAnsi="Courier New"/>
          <w:noProof/>
          <w:sz w:val="16"/>
          <w:lang w:eastAsia="en-GB"/>
        </w:rPr>
      </w:pPr>
    </w:p>
    <w:p w14:paraId="36262C1A" w14:textId="77777777" w:rsidR="00247D85" w:rsidRPr="00D0595E" w:rsidRDefault="00247D85" w:rsidP="00247D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QC(MK)" w:date="2023-09-28T14:34:00Z"/>
          <w:rFonts w:ascii="Courier New" w:eastAsia="Times New Roman" w:hAnsi="Courier New"/>
          <w:noProof/>
          <w:sz w:val="16"/>
          <w:lang w:eastAsia="en-GB"/>
        </w:rPr>
      </w:pPr>
      <w:ins w:id="99" w:author="QC(MK)" w:date="2023-09-28T14:34:00Z">
        <w:r w:rsidRPr="00D0595E">
          <w:rPr>
            <w:rFonts w:ascii="Courier New" w:eastAsia="Times New Roman" w:hAnsi="Courier New"/>
            <w:noProof/>
            <w:sz w:val="16"/>
            <w:lang w:eastAsia="en-GB"/>
          </w:rPr>
          <w:t>FeatureSetUplinkPerCC-v17</w:t>
        </w:r>
        <w:r>
          <w:rPr>
            <w:rFonts w:ascii="Courier New" w:eastAsia="Times New Roman" w:hAnsi="Courier New"/>
            <w:noProof/>
            <w:sz w:val="16"/>
            <w:lang w:eastAsia="en-GB"/>
          </w:rPr>
          <w:t>x</w:t>
        </w:r>
        <w:r w:rsidRPr="00D0595E">
          <w:rPr>
            <w:rFonts w:ascii="Courier New" w:eastAsia="Times New Roman" w:hAnsi="Courier New"/>
            <w:noProof/>
            <w:sz w:val="16"/>
            <w:lang w:eastAsia="en-GB"/>
          </w:rPr>
          <w:t xml:space="preserve">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ins>
    </w:p>
    <w:p w14:paraId="7176C0E7" w14:textId="6C6390F5" w:rsidR="00247D85" w:rsidRDefault="00247D85" w:rsidP="00247D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100" w:author="QC(MK)" w:date="2023-09-28T14:34:00Z"/>
          <w:rFonts w:ascii="Courier New" w:eastAsia="Times New Roman" w:hAnsi="Courier New"/>
          <w:noProof/>
          <w:sz w:val="16"/>
          <w:lang w:eastAsia="en-GB"/>
        </w:rPr>
      </w:pPr>
      <w:ins w:id="101" w:author="QC(MK)" w:date="2023-09-28T14:34:00Z">
        <w:r w:rsidRPr="00D0595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hAnsi="Courier New"/>
            <w:noProof/>
            <w:sz w:val="16"/>
            <w:lang w:eastAsia="ja-JP"/>
          </w:rPr>
          <w:t>Intended for inter-band FR1 CA only</w:t>
        </w:r>
      </w:ins>
    </w:p>
    <w:p w14:paraId="73D3477D" w14:textId="0D313AF3" w:rsidR="00247D85" w:rsidRDefault="00247D85">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s>
        <w:overflowPunct w:val="0"/>
        <w:autoSpaceDE w:val="0"/>
        <w:autoSpaceDN w:val="0"/>
        <w:adjustRightInd w:val="0"/>
        <w:spacing w:after="0"/>
        <w:textAlignment w:val="baseline"/>
        <w:rPr>
          <w:ins w:id="102" w:author="QC(MK)" w:date="2023-09-28T14:34:00Z"/>
          <w:rFonts w:ascii="Courier New" w:eastAsia="Times New Roman" w:hAnsi="Courier New"/>
          <w:noProof/>
          <w:color w:val="993366"/>
          <w:sz w:val="16"/>
          <w:lang w:eastAsia="en-GB"/>
        </w:rPr>
        <w:pPrChange w:id="103" w:author="QC(MK)" w:date="2023-09-28T14:36:00Z">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04" w:author="QC(MK)" w:date="2023-09-28T14:34:00Z">
        <w:r>
          <w:rPr>
            <w:rFonts w:ascii="Courier New" w:eastAsia="Times New Roman" w:hAnsi="Courier New"/>
            <w:noProof/>
            <w:sz w:val="16"/>
            <w:lang w:eastAsia="en-GB"/>
          </w:rPr>
          <w:tab/>
        </w:r>
        <w:r w:rsidRPr="00D0595E">
          <w:rPr>
            <w:rFonts w:ascii="Courier New" w:eastAsia="Times New Roman" w:hAnsi="Courier New"/>
            <w:noProof/>
            <w:sz w:val="16"/>
            <w:lang w:eastAsia="en-GB"/>
          </w:rPr>
          <w:t xml:space="preserve">supportedBandwidthUL-r17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05" w:author="QC(MK)" w:date="2023-09-28T14:36:00Z">
        <w:r w:rsidR="00B43A0B">
          <w:rPr>
            <w:rFonts w:ascii="Courier New" w:eastAsia="Times New Roman" w:hAnsi="Courier New"/>
            <w:noProof/>
            <w:sz w:val="16"/>
            <w:lang w:eastAsia="en-GB"/>
          </w:rPr>
          <w:tab/>
        </w:r>
      </w:ins>
      <w:ins w:id="106" w:author="QC(MK)" w:date="2023-09-28T14:34:00Z">
        <w:r w:rsidRPr="00D0595E">
          <w:rPr>
            <w:rFonts w:ascii="Courier New" w:eastAsia="Times New Roman" w:hAnsi="Courier New"/>
            <w:noProof/>
            <w:sz w:val="16"/>
            <w:lang w:eastAsia="en-GB"/>
          </w:rPr>
          <w:t>SupportedBandwidth</w:t>
        </w:r>
      </w:ins>
      <w:ins w:id="107" w:author="QC(MK)" w:date="2023-09-28T14:35:00Z">
        <w:r w:rsidR="00B43A0B">
          <w:rPr>
            <w:rFonts w:ascii="Courier New" w:eastAsia="Times New Roman" w:hAnsi="Courier New"/>
            <w:noProof/>
            <w:sz w:val="16"/>
            <w:lang w:eastAsia="en-GB"/>
          </w:rPr>
          <w:t>-v1700</w:t>
        </w:r>
      </w:ins>
      <w:ins w:id="108" w:author="QC(MK)" w:date="2023-09-28T14:34:00Z">
        <w:r w:rsidRPr="00D0595E">
          <w:rPr>
            <w:rFonts w:ascii="Courier New" w:eastAsia="Times New Roman" w:hAnsi="Courier New"/>
            <w:noProof/>
            <w:sz w:val="16"/>
            <w:lang w:eastAsia="en-GB"/>
          </w:rPr>
          <w:t xml:space="preserve">                   </w:t>
        </w:r>
        <w:r w:rsidRPr="00D0595E">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7F80FFEB" w14:textId="34430448" w:rsidR="00247D85" w:rsidRDefault="00247D85"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QC(MK)" w:date="2023-09-28T14:34:00Z"/>
          <w:rFonts w:ascii="Courier New" w:hAnsi="Courier New"/>
          <w:noProof/>
          <w:sz w:val="16"/>
          <w:lang w:eastAsia="ja-JP"/>
        </w:rPr>
      </w:pPr>
      <w:ins w:id="110" w:author="QC(MK)" w:date="2023-09-28T14:34:00Z">
        <w:r>
          <w:rPr>
            <w:rFonts w:ascii="Courier New" w:hAnsi="Courier New" w:hint="eastAsia"/>
            <w:noProof/>
            <w:sz w:val="16"/>
            <w:lang w:eastAsia="ja-JP"/>
          </w:rPr>
          <w:t>}</w:t>
        </w:r>
      </w:ins>
    </w:p>
    <w:p w14:paraId="227BA589" w14:textId="77777777" w:rsidR="00247D85" w:rsidRPr="00247D85" w:rsidRDefault="00247D85"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111" w:author="QC(MK)" w:date="2023-09-28T14:34:00Z">
            <w:rPr>
              <w:rFonts w:ascii="Courier New" w:eastAsia="Times New Roman" w:hAnsi="Courier New"/>
              <w:noProof/>
              <w:sz w:val="16"/>
              <w:lang w:eastAsia="en-GB"/>
            </w:rPr>
          </w:rPrChange>
        </w:rPr>
      </w:pPr>
    </w:p>
    <w:p w14:paraId="6C096494"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color w:val="808080"/>
          <w:sz w:val="16"/>
          <w:lang w:eastAsia="en-GB"/>
        </w:rPr>
        <w:t>-- TAG-FEATURESETUPLINKPERCC-STOP</w:t>
      </w:r>
    </w:p>
    <w:p w14:paraId="3F6479E0" w14:textId="77777777" w:rsidR="00E777B8" w:rsidRPr="00E777B8" w:rsidRDefault="00E777B8" w:rsidP="00E77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777B8">
        <w:rPr>
          <w:rFonts w:ascii="Courier New" w:eastAsia="Times New Roman" w:hAnsi="Courier New"/>
          <w:noProof/>
          <w:color w:val="808080"/>
          <w:sz w:val="16"/>
          <w:lang w:eastAsia="en-GB"/>
        </w:rPr>
        <w:t>-- ASN1STOP</w:t>
      </w:r>
    </w:p>
    <w:p w14:paraId="0CA466D0" w14:textId="77777777" w:rsidR="00E777B8" w:rsidRPr="00E777B8" w:rsidRDefault="00E777B8" w:rsidP="00E777B8">
      <w:pPr>
        <w:overflowPunct w:val="0"/>
        <w:autoSpaceDE w:val="0"/>
        <w:autoSpaceDN w:val="0"/>
        <w:adjustRightInd w:val="0"/>
        <w:textAlignment w:val="baseline"/>
        <w:rPr>
          <w:rFonts w:eastAsia="Times New Roman"/>
          <w:lang w:eastAsia="ja-JP"/>
        </w:rPr>
      </w:pPr>
    </w:p>
    <w:p w14:paraId="53BA5239" w14:textId="77777777" w:rsidR="00D30703" w:rsidRPr="00D30703" w:rsidRDefault="00D30703" w:rsidP="00D3070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2" w:name="_Toc139045867"/>
      <w:r w:rsidRPr="00D30703">
        <w:rPr>
          <w:rFonts w:ascii="Arial" w:eastAsia="Malgun Gothic" w:hAnsi="Arial"/>
          <w:sz w:val="24"/>
          <w:lang w:eastAsia="ja-JP"/>
        </w:rPr>
        <w:lastRenderedPageBreak/>
        <w:t>–</w:t>
      </w:r>
      <w:r w:rsidRPr="00D30703">
        <w:rPr>
          <w:rFonts w:ascii="Arial" w:eastAsia="Malgun Gothic" w:hAnsi="Arial"/>
          <w:sz w:val="24"/>
          <w:lang w:eastAsia="ja-JP"/>
        </w:rPr>
        <w:tab/>
      </w:r>
      <w:r w:rsidRPr="00D30703">
        <w:rPr>
          <w:rFonts w:ascii="Arial" w:eastAsia="Malgun Gothic" w:hAnsi="Arial"/>
          <w:i/>
          <w:sz w:val="24"/>
          <w:lang w:eastAsia="ja-JP"/>
        </w:rPr>
        <w:t>RF-Parameters</w:t>
      </w:r>
      <w:bookmarkEnd w:id="112"/>
    </w:p>
    <w:p w14:paraId="2DF1384A" w14:textId="77777777" w:rsidR="00D30703" w:rsidRPr="00D30703" w:rsidRDefault="00D30703" w:rsidP="00D30703">
      <w:pPr>
        <w:overflowPunct w:val="0"/>
        <w:autoSpaceDE w:val="0"/>
        <w:autoSpaceDN w:val="0"/>
        <w:adjustRightInd w:val="0"/>
        <w:textAlignment w:val="baseline"/>
        <w:rPr>
          <w:rFonts w:eastAsia="Malgun Gothic"/>
          <w:lang w:eastAsia="ja-JP"/>
        </w:rPr>
      </w:pPr>
      <w:r w:rsidRPr="00D30703">
        <w:rPr>
          <w:rFonts w:eastAsia="Malgun Gothic"/>
          <w:lang w:eastAsia="ja-JP"/>
        </w:rPr>
        <w:t xml:space="preserve">The IE </w:t>
      </w:r>
      <w:r w:rsidRPr="00D30703">
        <w:rPr>
          <w:rFonts w:eastAsia="Malgun Gothic"/>
          <w:i/>
          <w:lang w:eastAsia="ja-JP"/>
        </w:rPr>
        <w:t>RF-Parameters</w:t>
      </w:r>
      <w:r w:rsidRPr="00D30703">
        <w:rPr>
          <w:rFonts w:eastAsia="Malgun Gothic"/>
          <w:lang w:eastAsia="ja-JP"/>
        </w:rPr>
        <w:t xml:space="preserve"> is used to convey RF-related capabilities for NR operation.</w:t>
      </w:r>
    </w:p>
    <w:p w14:paraId="1A0931B9" w14:textId="77777777" w:rsidR="00D30703" w:rsidRPr="00D30703" w:rsidRDefault="00D30703" w:rsidP="00D30703">
      <w:pPr>
        <w:keepNext/>
        <w:keepLines/>
        <w:overflowPunct w:val="0"/>
        <w:autoSpaceDE w:val="0"/>
        <w:autoSpaceDN w:val="0"/>
        <w:adjustRightInd w:val="0"/>
        <w:spacing w:before="60"/>
        <w:jc w:val="center"/>
        <w:textAlignment w:val="baseline"/>
        <w:rPr>
          <w:rFonts w:ascii="Arial" w:eastAsia="Malgun Gothic" w:hAnsi="Arial"/>
          <w:b/>
          <w:lang w:eastAsia="ja-JP"/>
        </w:rPr>
      </w:pPr>
      <w:r w:rsidRPr="00D30703">
        <w:rPr>
          <w:rFonts w:ascii="Arial" w:eastAsia="Malgun Gothic" w:hAnsi="Arial"/>
          <w:b/>
          <w:i/>
          <w:lang w:eastAsia="ja-JP"/>
        </w:rPr>
        <w:t>RF-Parameters</w:t>
      </w:r>
      <w:r w:rsidRPr="00D30703">
        <w:rPr>
          <w:rFonts w:ascii="Arial" w:eastAsia="Malgun Gothic" w:hAnsi="Arial"/>
          <w:b/>
          <w:lang w:eastAsia="ja-JP"/>
        </w:rPr>
        <w:t xml:space="preserve"> information element</w:t>
      </w:r>
    </w:p>
    <w:p w14:paraId="6DC53A9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ASN1START</w:t>
      </w:r>
    </w:p>
    <w:p w14:paraId="42653EB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TAG-RF-PARAMETERS-START</w:t>
      </w:r>
    </w:p>
    <w:p w14:paraId="4123011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EE963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3A04BBC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supportedBandListNR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(1..maxBands))</w:t>
      </w:r>
      <w:r w:rsidRPr="00D30703">
        <w:rPr>
          <w:rFonts w:ascii="Courier New" w:eastAsia="Times New Roman" w:hAnsi="Courier New"/>
          <w:noProof/>
          <w:color w:val="993366"/>
          <w:sz w:val="16"/>
          <w:lang w:eastAsia="en-GB"/>
        </w:rPr>
        <w:t xml:space="preserve"> OF</w:t>
      </w:r>
      <w:r w:rsidRPr="00D30703">
        <w:rPr>
          <w:rFonts w:ascii="Courier New" w:eastAsia="Times New Roman" w:hAnsi="Courier New"/>
          <w:noProof/>
          <w:sz w:val="16"/>
          <w:lang w:eastAsia="en-GB"/>
        </w:rPr>
        <w:t xml:space="preserve"> BandNR,</w:t>
      </w:r>
    </w:p>
    <w:p w14:paraId="62A4A3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                        BandCombinationList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11C6AC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appliedFreqBandListFilter                           FreqBandList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A39F48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C6749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17E2E0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supportedBandCombinationList-v1540                  BandCombinationList-v1540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0B94B3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srs-SwitchingTimeRequested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{true}                           </w:t>
      </w:r>
      <w:r w:rsidRPr="00D30703">
        <w:rPr>
          <w:rFonts w:ascii="Courier New" w:eastAsia="Times New Roman" w:hAnsi="Courier New"/>
          <w:noProof/>
          <w:color w:val="993366"/>
          <w:sz w:val="16"/>
          <w:lang w:eastAsia="en-GB"/>
        </w:rPr>
        <w:t>OPTIONAL</w:t>
      </w:r>
    </w:p>
    <w:p w14:paraId="1F865F8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10CB2B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F31C29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supportedBandCombinationList-v1550                  BandCombinationList-v1550                   </w:t>
      </w:r>
      <w:r w:rsidRPr="00D30703">
        <w:rPr>
          <w:rFonts w:ascii="Courier New" w:eastAsia="Times New Roman" w:hAnsi="Courier New"/>
          <w:noProof/>
          <w:color w:val="993366"/>
          <w:sz w:val="16"/>
          <w:lang w:eastAsia="en-GB"/>
        </w:rPr>
        <w:t>OPTIONAL</w:t>
      </w:r>
    </w:p>
    <w:p w14:paraId="1302209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3A87BE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1A6E26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supportedBandCombinationList-v1560                  BandCombinationList-v1560                   </w:t>
      </w:r>
      <w:r w:rsidRPr="00D30703">
        <w:rPr>
          <w:rFonts w:ascii="Courier New" w:eastAsia="Times New Roman" w:hAnsi="Courier New"/>
          <w:noProof/>
          <w:color w:val="993366"/>
          <w:sz w:val="16"/>
          <w:lang w:eastAsia="en-GB"/>
        </w:rPr>
        <w:t>OPTIONAL</w:t>
      </w:r>
    </w:p>
    <w:p w14:paraId="7A476E5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15FF36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90A14B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supportedBandCombinationList-v1610                  BandCombinationList-v1610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2CA210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supportedBandCombinationListSidelinkEUTRA-NR-r16    BandCombinationListSidelinkEUTRA-NR-r16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F60D98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supportedBandCombinationList-UplinkTxSwitch-r16     BandCombinationList-UplinkTxSwitch-r16      </w:t>
      </w:r>
      <w:r w:rsidRPr="00D30703">
        <w:rPr>
          <w:rFonts w:ascii="Courier New" w:eastAsia="Times New Roman" w:hAnsi="Courier New"/>
          <w:noProof/>
          <w:color w:val="993366"/>
          <w:sz w:val="16"/>
          <w:lang w:eastAsia="en-GB"/>
        </w:rPr>
        <w:t>OPTIONAL</w:t>
      </w:r>
    </w:p>
    <w:p w14:paraId="7186431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6C9DAE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8DF6CE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supportedBandCombinationList-v1630                  BandCombinationList-v1630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E62322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supportedBandCombinationListSidelinkEUTRA-NR-v1630  BandCombinationListSidelinkEUTRA-NR-v1630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82B30F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supportedBandCombinationList-UplinkTxSwitch-v1630   BandCombinationList-UplinkTxSwitch-v1630    </w:t>
      </w:r>
      <w:r w:rsidRPr="00D30703">
        <w:rPr>
          <w:rFonts w:ascii="Courier New" w:eastAsia="Times New Roman" w:hAnsi="Courier New"/>
          <w:noProof/>
          <w:color w:val="993366"/>
          <w:sz w:val="16"/>
          <w:lang w:eastAsia="en-GB"/>
        </w:rPr>
        <w:t>OPTIONAL</w:t>
      </w:r>
    </w:p>
    <w:p w14:paraId="0C02B7B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F4FD47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4965D9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supportedBandCombinationList-v1640                  BandCombinationList-v1640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790BEC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supportedBandCombinationList-UplinkTxSwitch-v1640   BandCombinationList-UplinkTxSwitch-v1640    </w:t>
      </w:r>
      <w:r w:rsidRPr="00D30703">
        <w:rPr>
          <w:rFonts w:ascii="Courier New" w:eastAsia="Times New Roman" w:hAnsi="Courier New"/>
          <w:noProof/>
          <w:color w:val="993366"/>
          <w:sz w:val="16"/>
          <w:lang w:eastAsia="en-GB"/>
        </w:rPr>
        <w:t>OPTIONAL</w:t>
      </w:r>
    </w:p>
    <w:p w14:paraId="36F37AC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5B9539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1C8D6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supportedBandCombinationList-v1650                  BandCombinationList-v1650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0D4C06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supportedBandCombinationList-UplinkTxSwitch-v1650   BandCombinationList-UplinkTxSwitch-v1650    </w:t>
      </w:r>
      <w:r w:rsidRPr="00D30703">
        <w:rPr>
          <w:rFonts w:ascii="Courier New" w:eastAsia="Times New Roman" w:hAnsi="Courier New"/>
          <w:noProof/>
          <w:color w:val="993366"/>
          <w:sz w:val="16"/>
          <w:lang w:eastAsia="en-GB"/>
        </w:rPr>
        <w:t>OPTIONAL</w:t>
      </w:r>
    </w:p>
    <w:p w14:paraId="6CE6B4C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9B1B29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11E5B7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extendedBand-n77-r16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64A8F9E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187891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7A38C2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supportedBandCombinationList-UplinkTxSwitch-v1670   BandCombinationList-UplinkTxSwitch-v1670    </w:t>
      </w:r>
      <w:r w:rsidRPr="00D30703">
        <w:rPr>
          <w:rFonts w:ascii="Courier New" w:eastAsia="Times New Roman" w:hAnsi="Courier New"/>
          <w:noProof/>
          <w:color w:val="993366"/>
          <w:sz w:val="16"/>
          <w:lang w:eastAsia="en-GB"/>
        </w:rPr>
        <w:t>OPTIONAL</w:t>
      </w:r>
    </w:p>
    <w:p w14:paraId="2844889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839BDB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A2FBE5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supportedBandCombinationList-v1680                  BandCombinationList-v1680                   </w:t>
      </w:r>
      <w:r w:rsidRPr="00D30703">
        <w:rPr>
          <w:rFonts w:ascii="Courier New" w:eastAsia="Times New Roman" w:hAnsi="Courier New"/>
          <w:noProof/>
          <w:color w:val="993366"/>
          <w:sz w:val="16"/>
          <w:lang w:eastAsia="en-GB"/>
        </w:rPr>
        <w:t>OPTIONAL</w:t>
      </w:r>
    </w:p>
    <w:p w14:paraId="64A5030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97279C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7B6139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supportedBandCombinationList-v1690                  BandCombinationList-v1690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F1A7B5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supportedBandCombinationList-UplinkTxSwitch-v1690   BandCombinationList-UplinkTxSwitch-v1690    </w:t>
      </w:r>
      <w:r w:rsidRPr="00D30703">
        <w:rPr>
          <w:rFonts w:ascii="Courier New" w:eastAsia="Times New Roman" w:hAnsi="Courier New"/>
          <w:noProof/>
          <w:color w:val="993366"/>
          <w:sz w:val="16"/>
          <w:lang w:eastAsia="en-GB"/>
        </w:rPr>
        <w:t>OPTIONAL</w:t>
      </w:r>
    </w:p>
    <w:p w14:paraId="05F9CF1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B8B223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3AD596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supportedBandCombinationList-v1700                  BandCombinationList-v1700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C4C673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supportedBandCombinationList-UplinkTxSwitch-v1700   BandCombinationList-UplinkTxSwitch-v1700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A2080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supportedBandCombinationListSL-RelayDiscovery-r17   </w:t>
      </w:r>
      <w:r w:rsidRPr="00D30703">
        <w:rPr>
          <w:rFonts w:ascii="Courier New" w:eastAsia="Times New Roman" w:hAnsi="Courier New"/>
          <w:noProof/>
          <w:color w:val="993366"/>
          <w:sz w:val="16"/>
          <w:lang w:eastAsia="en-GB"/>
        </w:rPr>
        <w:t>OCTET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Contains PC5 BandCombinationListSidelinkNR-r16</w:t>
      </w:r>
    </w:p>
    <w:p w14:paraId="1BF9E77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supportedBandCombinationListSL-NonRelayDiscovery-r17 </w:t>
      </w:r>
      <w:r w:rsidRPr="00D30703">
        <w:rPr>
          <w:rFonts w:ascii="Courier New" w:eastAsia="Times New Roman" w:hAnsi="Courier New"/>
          <w:noProof/>
          <w:color w:val="993366"/>
          <w:sz w:val="16"/>
          <w:lang w:eastAsia="en-GB"/>
        </w:rPr>
        <w:t>OCTET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Contains PC5 BandCombinationListSidelinkNR-r16</w:t>
      </w:r>
    </w:p>
    <w:p w14:paraId="5D3122B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supportedBandCombinationListSidelinkEUTRA-NR-v1710  BandCombinationListSidelinkEUTRA-NR-v1710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10D643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sidelinkRequested-r17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{true}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9CAE32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extendedBand-n77-2-r17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377A3AF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7342A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75279B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supportedBandCombinationList-v1720                  BandCombinationList-v1720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213FDF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supportedBandCombinationList-UplinkTxSwitch-v1720   BandCombinationList-UplinkTxSwitch-v1720    </w:t>
      </w:r>
      <w:r w:rsidRPr="00D30703">
        <w:rPr>
          <w:rFonts w:ascii="Courier New" w:eastAsia="Times New Roman" w:hAnsi="Courier New"/>
          <w:noProof/>
          <w:color w:val="993366"/>
          <w:sz w:val="16"/>
          <w:lang w:eastAsia="en-GB"/>
        </w:rPr>
        <w:t>OPTIONAL</w:t>
      </w:r>
    </w:p>
    <w:p w14:paraId="2402546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86BE5C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E5BDE2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supportedBandCombinationList-v1730                  BandCombinationList-v1730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565B77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supportedBandCombinationList-UplinkTxSwitch-v1730   BandCombinationList-UplinkTxSwitch-v1730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A3B0B8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supportedBandCombinationListSL-RelayDiscovery-v1730 BandCombinationListSL-Discovery-r17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636B4C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supportedBandCombinationListSL-NonRelayDiscovery-v1730 BandCombinationListSL-Discovery-r17      </w:t>
      </w:r>
      <w:r w:rsidRPr="00D30703">
        <w:rPr>
          <w:rFonts w:ascii="Courier New" w:eastAsia="Times New Roman" w:hAnsi="Courier New"/>
          <w:noProof/>
          <w:color w:val="993366"/>
          <w:sz w:val="16"/>
          <w:lang w:eastAsia="en-GB"/>
        </w:rPr>
        <w:t>OPTIONAL</w:t>
      </w:r>
    </w:p>
    <w:p w14:paraId="3BC1214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B25D65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59BA62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supportedBandCombinationList-v1740                  BandCombinationList-v1740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F4155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supportedBandCombinationList-UplinkTxSwitch-v1740   BandCombinationList-UplinkTxSwitch-v1740    </w:t>
      </w:r>
      <w:r w:rsidRPr="00D30703">
        <w:rPr>
          <w:rFonts w:ascii="Courier New" w:eastAsia="Times New Roman" w:hAnsi="Courier New"/>
          <w:noProof/>
          <w:color w:val="993366"/>
          <w:sz w:val="16"/>
          <w:lang w:eastAsia="en-GB"/>
        </w:rPr>
        <w:t>OPTIONAL</w:t>
      </w:r>
    </w:p>
    <w:p w14:paraId="388A040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1C9F49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BB8E91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supportedBandCombinationList-v1760                  BandCombinationList-v1760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FD420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supportedBandCombinationList-UplinkTxSwitch-v1760   BandCombinationList-UplinkTxSwitch-v1760    </w:t>
      </w:r>
      <w:r w:rsidRPr="00D30703">
        <w:rPr>
          <w:rFonts w:ascii="Courier New" w:eastAsia="Times New Roman" w:hAnsi="Courier New"/>
          <w:noProof/>
          <w:color w:val="993366"/>
          <w:sz w:val="16"/>
          <w:lang w:eastAsia="en-GB"/>
        </w:rPr>
        <w:t>OPTIONAL</w:t>
      </w:r>
    </w:p>
    <w:p w14:paraId="67FB50CE" w14:textId="6714CCFE"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ins w:id="113" w:author="QC(MK)" w:date="2023-09-28T14:15:00Z">
        <w:r>
          <w:rPr>
            <w:rFonts w:ascii="Courier New" w:eastAsia="Times New Roman" w:hAnsi="Courier New"/>
            <w:noProof/>
            <w:sz w:val="16"/>
            <w:lang w:eastAsia="en-GB"/>
          </w:rPr>
          <w:t>,</w:t>
        </w:r>
      </w:ins>
    </w:p>
    <w:p w14:paraId="287A1DBC" w14:textId="568BC29C" w:rsid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QC(MK)" w:date="2023-09-28T14:15:00Z"/>
          <w:rFonts w:ascii="Courier New" w:eastAsia="Times New Roman" w:hAnsi="Courier New"/>
          <w:noProof/>
          <w:sz w:val="16"/>
          <w:lang w:eastAsia="en-GB"/>
        </w:rPr>
      </w:pPr>
      <w:ins w:id="115" w:author="QC(MK)" w:date="2023-09-28T14:15:00Z">
        <w:r>
          <w:rPr>
            <w:rFonts w:ascii="Courier New" w:eastAsia="Times New Roman" w:hAnsi="Courier New"/>
            <w:noProof/>
            <w:sz w:val="16"/>
            <w:lang w:eastAsia="en-GB"/>
          </w:rPr>
          <w:tab/>
          <w:t>[[</w:t>
        </w:r>
      </w:ins>
    </w:p>
    <w:p w14:paraId="6FD37881" w14:textId="77777777" w:rsid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QC(MK)" w:date="2023-09-28T14:15:00Z"/>
          <w:rFonts w:ascii="Courier New" w:eastAsia="Times New Roman" w:hAnsi="Courier New"/>
          <w:noProof/>
          <w:sz w:val="16"/>
          <w:lang w:eastAsia="en-GB"/>
        </w:rPr>
      </w:pPr>
      <w:ins w:id="117" w:author="QC(MK)" w:date="2023-09-28T14:15: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1EC2EA72" w14:textId="77777777" w:rsidR="00D30703" w:rsidRPr="00F45C4E"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QC(MK)" w:date="2023-09-28T14:15:00Z"/>
          <w:rFonts w:ascii="Courier New" w:eastAsia="Times New Roman" w:hAnsi="Courier New"/>
          <w:noProof/>
          <w:sz w:val="16"/>
          <w:lang w:eastAsia="en-GB"/>
        </w:rPr>
      </w:pPr>
      <w:ins w:id="119" w:author="QC(MK)" w:date="2023-09-28T14:15: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2F57E41A" w14:textId="60B0676A"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0" w:author="QC(MK)" w:date="2023-09-28T14:15:00Z">
        <w:r>
          <w:rPr>
            <w:rFonts w:ascii="Courier New" w:eastAsia="Times New Roman" w:hAnsi="Courier New"/>
            <w:noProof/>
            <w:sz w:val="16"/>
            <w:lang w:eastAsia="en-GB"/>
          </w:rPr>
          <w:tab/>
          <w:t>]]</w:t>
        </w:r>
      </w:ins>
    </w:p>
    <w:p w14:paraId="59D6772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13A739B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CF93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RF-Parameters-v15g0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36D0A7F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supportedBandCombinationList-v15g0        BandCombinationList-v15g0                   </w:t>
      </w:r>
      <w:r w:rsidRPr="00D30703">
        <w:rPr>
          <w:rFonts w:ascii="Courier New" w:eastAsia="Times New Roman" w:hAnsi="Courier New"/>
          <w:noProof/>
          <w:color w:val="993366"/>
          <w:sz w:val="16"/>
          <w:lang w:eastAsia="en-GB"/>
        </w:rPr>
        <w:t>OPTIONAL</w:t>
      </w:r>
    </w:p>
    <w:p w14:paraId="7DC970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33FDE9A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A408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RF-Parameters-v16a0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518A5B1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supportedBandCombinationList-v16a0                 BandCombinationList-v16a0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3D5C90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supportedBandCombinationList-UplinkTxSwitch-v16a0  BandCombinationList-UplinkTxSwitch-v16a0     </w:t>
      </w:r>
      <w:r w:rsidRPr="00D30703">
        <w:rPr>
          <w:rFonts w:ascii="Courier New" w:eastAsia="Times New Roman" w:hAnsi="Courier New"/>
          <w:noProof/>
          <w:color w:val="993366"/>
          <w:sz w:val="16"/>
          <w:lang w:eastAsia="en-GB"/>
        </w:rPr>
        <w:t>OPTIONAL</w:t>
      </w:r>
    </w:p>
    <w:p w14:paraId="7B8E613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203574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D05CE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RF-Parameters-v16c0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7D89135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supportedBandListNR-v16c0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(1..maxBands))</w:t>
      </w:r>
      <w:r w:rsidRPr="00D30703">
        <w:rPr>
          <w:rFonts w:ascii="Courier New" w:eastAsia="Times New Roman" w:hAnsi="Courier New"/>
          <w:noProof/>
          <w:color w:val="993366"/>
          <w:sz w:val="16"/>
          <w:lang w:eastAsia="en-GB"/>
        </w:rPr>
        <w:t xml:space="preserve"> OF</w:t>
      </w:r>
      <w:r w:rsidRPr="00D30703">
        <w:rPr>
          <w:rFonts w:ascii="Courier New" w:eastAsia="Times New Roman" w:hAnsi="Courier New"/>
          <w:noProof/>
          <w:sz w:val="16"/>
          <w:lang w:eastAsia="en-GB"/>
        </w:rPr>
        <w:t xml:space="preserve"> BandNR-v16c0</w:t>
      </w:r>
    </w:p>
    <w:p w14:paraId="0EB7A90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36DC42D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D0F0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BandNR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1935EF4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bandNR                              FreqBandIndicatorNR,</w:t>
      </w:r>
    </w:p>
    <w:p w14:paraId="45298D6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modifiedMPR-Behaviour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6225FA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mimo-ParametersPerBand              MIMO-ParametersPerBand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FBBEB6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extendedCP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742733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multipleTCI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4A993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bwp-WithoutRestriction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7E4884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bwp-SameNumerology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{upto2, upto4}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54C051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bwp-DiffNumerology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{upto4}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06B6D1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crossCarrierScheduling-SameSCS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445C8C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pdsch-256QAM-FR2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43358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pusch-256QAM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0C6A1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ue-PowerClass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{pc1, pc2, pc3, pc4}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F1E3D6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rateMatchingLTE-CRS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625862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channelBWs-DL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6898972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40EB9F3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A47D7F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13540E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p>
    <w:p w14:paraId="1306ADE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24AAA0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05687A2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(3))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421D2F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(3))                       </w:t>
      </w:r>
      <w:r w:rsidRPr="00D30703">
        <w:rPr>
          <w:rFonts w:ascii="Courier New" w:eastAsia="Times New Roman" w:hAnsi="Courier New"/>
          <w:noProof/>
          <w:color w:val="993366"/>
          <w:sz w:val="16"/>
          <w:lang w:eastAsia="en-GB"/>
        </w:rPr>
        <w:t>OPTIONAL</w:t>
      </w:r>
    </w:p>
    <w:p w14:paraId="70A797E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87A5FE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9BD016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channelBWs-UL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22EB648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3B7D151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89E0E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2A2490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(10))                      </w:t>
      </w:r>
      <w:r w:rsidRPr="00D30703">
        <w:rPr>
          <w:rFonts w:ascii="Courier New" w:eastAsia="Times New Roman" w:hAnsi="Courier New"/>
          <w:noProof/>
          <w:color w:val="993366"/>
          <w:sz w:val="16"/>
          <w:lang w:eastAsia="en-GB"/>
        </w:rPr>
        <w:t>OPTIONAL</w:t>
      </w:r>
    </w:p>
    <w:p w14:paraId="56D9C9F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C26234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5E255CF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(3))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A6C9D3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(3))                       </w:t>
      </w:r>
      <w:r w:rsidRPr="00D30703">
        <w:rPr>
          <w:rFonts w:ascii="Courier New" w:eastAsia="Times New Roman" w:hAnsi="Courier New"/>
          <w:noProof/>
          <w:color w:val="993366"/>
          <w:sz w:val="16"/>
          <w:lang w:eastAsia="en-GB"/>
        </w:rPr>
        <w:t>OPTIONAL</w:t>
      </w:r>
    </w:p>
    <w:p w14:paraId="13D7276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00EB87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FC85DB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4C0FCB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AAAF4C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maxUplinkDutyCycle-PC2-FR1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{n60, n70, n80, n90, n100}   </w:t>
      </w:r>
      <w:r w:rsidRPr="00D30703">
        <w:rPr>
          <w:rFonts w:ascii="Courier New" w:eastAsia="Times New Roman" w:hAnsi="Courier New"/>
          <w:noProof/>
          <w:color w:val="993366"/>
          <w:sz w:val="16"/>
          <w:lang w:eastAsia="en-GB"/>
        </w:rPr>
        <w:t>OPTIONAL</w:t>
      </w:r>
    </w:p>
    <w:p w14:paraId="1B7C83E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2DC1A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0F3FFA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pucch-SpatialRelInfoMAC-CE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A2538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powerBoosting-pi2BPSK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2D6B109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F67A98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6DF568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maxUplinkDutyCycle-FR2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{n15, n20, n25, n30, n40, n50, n60, n70, n80, n90, n100}     </w:t>
      </w:r>
      <w:r w:rsidRPr="00D30703">
        <w:rPr>
          <w:rFonts w:ascii="Courier New" w:eastAsia="Times New Roman" w:hAnsi="Courier New"/>
          <w:noProof/>
          <w:color w:val="993366"/>
          <w:sz w:val="16"/>
          <w:lang w:eastAsia="en-GB"/>
        </w:rPr>
        <w:t>OPTIONAL</w:t>
      </w:r>
    </w:p>
    <w:p w14:paraId="0106E1E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014BC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69BB73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channelBWs-DL-v1590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0ED003B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5D2C660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B537B8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CB7BBF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p>
    <w:p w14:paraId="4FB2FA9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043BF4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620EEE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1DBA6F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p>
    <w:p w14:paraId="12A09C7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69F08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E21613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channelBWs-UL-v1590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319B2C0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28F6145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3762B3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765856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(16))              </w:t>
      </w:r>
      <w:r w:rsidRPr="00D30703">
        <w:rPr>
          <w:rFonts w:ascii="Courier New" w:eastAsia="Times New Roman" w:hAnsi="Courier New"/>
          <w:noProof/>
          <w:color w:val="993366"/>
          <w:sz w:val="16"/>
          <w:lang w:eastAsia="en-GB"/>
        </w:rPr>
        <w:t>OPTIONAL</w:t>
      </w:r>
    </w:p>
    <w:p w14:paraId="3CBB636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BE1865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15EA9CB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48B7A8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p>
    <w:p w14:paraId="55E8DA5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10D567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p>
    <w:p w14:paraId="57BB97D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2BC967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7E5A6D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asymmetricBandwidthCombinationSet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(1..32))           </w:t>
      </w:r>
      <w:r w:rsidRPr="00D30703">
        <w:rPr>
          <w:rFonts w:ascii="Courier New" w:eastAsia="Times New Roman" w:hAnsi="Courier New"/>
          <w:noProof/>
          <w:color w:val="993366"/>
          <w:sz w:val="16"/>
          <w:lang w:eastAsia="en-GB"/>
        </w:rPr>
        <w:t>OPTIONAL</w:t>
      </w:r>
    </w:p>
    <w:p w14:paraId="303DEB0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26F625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61C467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10: NR-unlicensed</w:t>
      </w:r>
    </w:p>
    <w:p w14:paraId="55C76F0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sharedSpectrumChAccessParamsPerBand-r16</w:t>
      </w: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SharedSpectrumChAccessParamsPerBand-r16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5EFA99A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11-7b: Independent cancellation of the overlapping PUSCHs in an intra-band UL CA</w:t>
      </w:r>
    </w:p>
    <w:p w14:paraId="4EE4C9F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cancelOverlappingPUSCH-r16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ENUMERATED</w:t>
      </w:r>
      <w:r w:rsidRPr="00D30703">
        <w:rPr>
          <w:rFonts w:ascii="Courier New" w:eastAsia="Yu Mincho" w:hAnsi="Courier New"/>
          <w:noProof/>
          <w:sz w:val="16"/>
          <w:lang w:eastAsia="en-GB"/>
        </w:rPr>
        <w:t xml:space="preserve"> {supported}</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3A2615E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14-1: Multiple LTE-CRS rate matching patterns</w:t>
      </w:r>
    </w:p>
    <w:p w14:paraId="6223FA3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multipleRateMatchingEUTRA-CRS-r16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SEQUENCE</w:t>
      </w:r>
      <w:r w:rsidRPr="00D30703">
        <w:rPr>
          <w:rFonts w:ascii="Courier New" w:eastAsia="Yu Mincho" w:hAnsi="Courier New"/>
          <w:noProof/>
          <w:sz w:val="16"/>
          <w:lang w:eastAsia="en-GB"/>
        </w:rPr>
        <w:t xml:space="preserve"> {</w:t>
      </w:r>
    </w:p>
    <w:p w14:paraId="1942F70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maxNumberPatterns-r16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INTEGER</w:t>
      </w:r>
      <w:r w:rsidRPr="00D30703">
        <w:rPr>
          <w:rFonts w:ascii="Courier New" w:eastAsia="Yu Mincho" w:hAnsi="Courier New"/>
          <w:noProof/>
          <w:sz w:val="16"/>
          <w:lang w:eastAsia="en-GB"/>
        </w:rPr>
        <w:t xml:space="preserve"> (2..6),</w:t>
      </w:r>
    </w:p>
    <w:p w14:paraId="390AD83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maxNumberNon-OverlapPatterns-r16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INTEGER</w:t>
      </w:r>
      <w:r w:rsidRPr="00D30703">
        <w:rPr>
          <w:rFonts w:ascii="Courier New" w:eastAsia="Yu Mincho" w:hAnsi="Courier New"/>
          <w:noProof/>
          <w:sz w:val="16"/>
          <w:lang w:eastAsia="en-GB"/>
        </w:rPr>
        <w:t xml:space="preserve"> (1..3)</w:t>
      </w:r>
    </w:p>
    <w:p w14:paraId="7014F98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6FB5006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0DDCC21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overlapRateMatchingEUTRA-CRS-r16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ENUMERATED</w:t>
      </w:r>
      <w:r w:rsidRPr="00D30703">
        <w:rPr>
          <w:rFonts w:ascii="Courier New" w:eastAsia="Yu Mincho" w:hAnsi="Courier New"/>
          <w:noProof/>
          <w:sz w:val="16"/>
          <w:lang w:eastAsia="en-GB"/>
        </w:rPr>
        <w:t xml:space="preserve"> {supported}</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690EA40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14-2: PDSCH Type B mapping of length 9 and 10 OFDM symbols</w:t>
      </w:r>
    </w:p>
    <w:p w14:paraId="71B778C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pdsch-MappingTypeB-Alt-r16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ENUMERATED</w:t>
      </w:r>
      <w:r w:rsidRPr="00D30703">
        <w:rPr>
          <w:rFonts w:ascii="Courier New" w:eastAsia="Yu Mincho" w:hAnsi="Courier New"/>
          <w:noProof/>
          <w:sz w:val="16"/>
          <w:lang w:eastAsia="en-GB"/>
        </w:rPr>
        <w:t xml:space="preserve"> {supported}</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26A275F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14-3: One slot periodic TRS configuration for FR1</w:t>
      </w:r>
    </w:p>
    <w:p w14:paraId="41954E3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oneSlotPeriodicTRS-r16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ENUMERATED</w:t>
      </w:r>
      <w:r w:rsidRPr="00D30703">
        <w:rPr>
          <w:rFonts w:ascii="Courier New" w:eastAsia="Yu Mincho" w:hAnsi="Courier New"/>
          <w:noProof/>
          <w:sz w:val="16"/>
          <w:lang w:eastAsia="en-GB"/>
        </w:rPr>
        <w:t xml:space="preserve"> {supported}</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17E57B2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30703">
        <w:rPr>
          <w:rFonts w:ascii="Courier New" w:eastAsia="Times New Roman" w:hAnsi="Courier New"/>
          <w:noProof/>
          <w:sz w:val="16"/>
          <w:lang w:eastAsia="en-GB"/>
        </w:rPr>
        <w:t xml:space="preserve">    olpc-SRS-Pos-r16                        </w:t>
      </w:r>
      <w:r w:rsidRPr="00D30703">
        <w:rPr>
          <w:rFonts w:ascii="Courier New" w:eastAsia="Yu Mincho" w:hAnsi="Courier New"/>
          <w:noProof/>
          <w:sz w:val="16"/>
          <w:lang w:eastAsia="en-GB"/>
        </w:rPr>
        <w:t>OLPC-SRS-Pos-r16</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r w:rsidRPr="00D30703">
        <w:rPr>
          <w:rFonts w:ascii="Courier New" w:eastAsia="Yu Mincho" w:hAnsi="Courier New"/>
          <w:noProof/>
          <w:sz w:val="16"/>
          <w:lang w:eastAsia="en-GB"/>
        </w:rPr>
        <w:t>,</w:t>
      </w:r>
    </w:p>
    <w:p w14:paraId="59B165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spatialRelationsSRS-Pos-r16             SpatialRelationsSRS-Pos-r16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59D0CE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simulSRS-MIMO-TransWithinBand-r16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504AFF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channelBW-DL-IAB-r16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4FDE88F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fr1-100mhz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2739527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D1D2D7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3661BB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3F418A5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0648C5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fr2-200mhz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3C69891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7BC8E1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57A31F2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7EF1A7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AD75EB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channelBW-UL-IAB-r16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535A36C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fr1-100mhz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46F43A0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scs-15kHz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262C7D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scs-30kHz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298ED1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scs-60kHz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7FCBE2A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BC3A21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fr2-200mhz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2B2F5D9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scs-60kHz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326845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scs-120kHz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07B085B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A07154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CC7FD1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rasterShift7dot5-IAB-r16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F44387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ue-PowerClass-v1610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{pc1dot5}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736E50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condHandover-r16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FFE09E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condHandoverFailure-r16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FCF99A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condHandoverTwoTriggerEvents-r16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A4632E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condPSCellChange-r16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21B60D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condPSCellChangeTwoTriggerEvents-r16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F60112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mpr-PowerBoost-FR2-r16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37E92E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D5A4C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11-9: Multiple active configured grant configurations for a BWP of a serving cell</w:t>
      </w:r>
    </w:p>
    <w:p w14:paraId="041FDE8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activeConfiguredGrant-r16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55A8D8A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maxNumberConfigsPerBWP-r16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n4, n8, n12},</w:t>
      </w:r>
    </w:p>
    <w:p w14:paraId="498B6E6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maxNumberConfigsAllCC-r16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(2..32)</w:t>
      </w:r>
    </w:p>
    <w:p w14:paraId="051858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217D28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36F3CCB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jointReleaseConfiguredGrantType2-r16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200B21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12-2: Multiple SPS configurations</w:t>
      </w:r>
    </w:p>
    <w:p w14:paraId="2FBCE5A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sps-r16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7CC26A6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maxNumberConfigsPerBWP-r16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(1..8),</w:t>
      </w:r>
    </w:p>
    <w:p w14:paraId="49795A4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maxNumberConfigsAllCC-r16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(2..32)</w:t>
      </w:r>
    </w:p>
    <w:p w14:paraId="4F89DDC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70D7EF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12-2a: Joint release in a DCI for two or more SPS configurations for a given BWP of a serving cell</w:t>
      </w:r>
    </w:p>
    <w:p w14:paraId="5BCCD6F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jointReleaseSPS-r16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C5FD11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13-19: Simultaneous positioning SRS and MIMO SRS transmission within a band across multiple CCs</w:t>
      </w:r>
    </w:p>
    <w:p w14:paraId="62E465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simulSRS-TransWithinBand-r16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F11D27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trs-AdditionalBandwidth-r16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{trs-AddBW-Set1, trs-AddBW-Set2}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9C3063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handoverIntraF-IAB-r16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69D2BC8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4968E1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ED69B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22-5a: Simultaneous transmission of SRS for antenna switching and SRS for CB/NCB /BM for intra-band UL CA</w:t>
      </w:r>
    </w:p>
    <w:p w14:paraId="7A1AE9E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22-5c: Simultaneous transmission of SRS for antenna switching and SRS for antenna switching for intra-band UL CA</w:t>
      </w:r>
    </w:p>
    <w:p w14:paraId="758B65A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simulTX-SRS-AntSwitchingIntraBandUL-CA-r16  SimulSRS-ForAntennaSwitching-r16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FC6CC4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color w:val="808080"/>
          <w:sz w:val="16"/>
          <w:lang w:eastAsia="en-GB"/>
        </w:rPr>
        <w:t>-- R1 10: NR-unlicensed</w:t>
      </w:r>
    </w:p>
    <w:p w14:paraId="08984E5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sharedSpectrumChAccessParamsPerBand-v1630</w:t>
      </w:r>
      <w:r w:rsidRPr="00D30703">
        <w:rPr>
          <w:rFonts w:ascii="Courier New" w:eastAsia="Times New Roman" w:hAnsi="Courier New"/>
          <w:noProof/>
          <w:sz w:val="16"/>
          <w:lang w:eastAsia="en-GB"/>
        </w:rPr>
        <w:t xml:space="preserve">   </w:t>
      </w:r>
      <w:r w:rsidRPr="00D30703">
        <w:rPr>
          <w:rFonts w:ascii="Courier New" w:eastAsia="Yu Mincho" w:hAnsi="Courier New"/>
          <w:noProof/>
          <w:sz w:val="16"/>
          <w:lang w:eastAsia="en-GB"/>
        </w:rPr>
        <w:t>SharedSpectrumChAccessParamsPerBand-v1630</w:t>
      </w:r>
      <w:r w:rsidRPr="00D30703">
        <w:rPr>
          <w:rFonts w:ascii="Courier New" w:eastAsia="Times New Roman" w:hAnsi="Courier New"/>
          <w:noProof/>
          <w:sz w:val="16"/>
          <w:lang w:eastAsia="en-GB"/>
        </w:rPr>
        <w:t xml:space="preserve">   </w:t>
      </w:r>
      <w:r w:rsidRPr="00D30703">
        <w:rPr>
          <w:rFonts w:ascii="Courier New" w:eastAsia="Yu Mincho" w:hAnsi="Courier New"/>
          <w:noProof/>
          <w:color w:val="993366"/>
          <w:sz w:val="16"/>
          <w:lang w:eastAsia="en-GB"/>
        </w:rPr>
        <w:t>OPTIONAL</w:t>
      </w:r>
    </w:p>
    <w:p w14:paraId="5602F5A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A97573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AF9DEB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handoverUTRA-FDD-r16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EE2682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7-4: Report the shorter transient capability supported by the UE: 2, 4 or 7us</w:t>
      </w:r>
    </w:p>
    <w:p w14:paraId="5EC361A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enhancedUL-TransientPeriod-r16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{us2, us4, us7}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887608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sharedSpectrumChAccessParamsPerBand-v1640 SharedSpectrumChAccessParamsPerBand-v1640    </w:t>
      </w:r>
      <w:r w:rsidRPr="00D30703">
        <w:rPr>
          <w:rFonts w:ascii="Courier New" w:eastAsia="Times New Roman" w:hAnsi="Courier New"/>
          <w:noProof/>
          <w:color w:val="993366"/>
          <w:sz w:val="16"/>
          <w:lang w:eastAsia="en-GB"/>
        </w:rPr>
        <w:t>OPTIONAL</w:t>
      </w:r>
    </w:p>
    <w:p w14:paraId="4C8EC86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CA9E09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C19F94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type1-PUSCH-RepetitionMultiSlots-v1650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7C7B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type2-PUSCH-RepetitionMultiSlots-v1650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19D700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pusch-RepetitionMultiSlots-v1650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FDF63C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configuredUL-GrantType1-v1650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804B69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configuredUL-GrantType2-v1650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7DCD12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sharedSpectrumChAccessParamsPerBand-v1650 SharedSpectrumChAccessParamsPerBand-v1650    </w:t>
      </w:r>
      <w:r w:rsidRPr="00D30703">
        <w:rPr>
          <w:rFonts w:ascii="Courier New" w:eastAsia="Times New Roman" w:hAnsi="Courier New"/>
          <w:noProof/>
          <w:color w:val="993366"/>
          <w:sz w:val="16"/>
          <w:lang w:eastAsia="en-GB"/>
        </w:rPr>
        <w:t>OPTIONAL</w:t>
      </w:r>
    </w:p>
    <w:p w14:paraId="2D4F7EC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DC022E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F0742F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enhancedSkipUplinkTxConfigured-v1660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4A007A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enhancedSkipUplinkTxDynamic-v1660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4A52149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9ECC1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AD81EC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maxUplinkDutyCycle-PC1dot5-MPE-FR1-r16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{n10, n15, n20, n25, n30, n40, n50, n60, n70, n80, n90, n100}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2179E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txDiversity-r16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4F4F7DC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799C8F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1BF54A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36-1: Support of 1024QAM for PDSCH for FR1</w:t>
      </w:r>
    </w:p>
    <w:p w14:paraId="441EF82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pdsch-1024QAM-FR1-r17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3231BE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22-1 support of FR2 HST operation</w:t>
      </w:r>
    </w:p>
    <w:p w14:paraId="24F2530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ue-PowerClass-v1700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{pc5, pc6, pc7}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F68BD0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24: NR extension to 71GHz (FR2-2)</w:t>
      </w:r>
    </w:p>
    <w:p w14:paraId="70280B2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fr2-2-AccessParamsPerBand-r17             FR2-2-AccessParamsPerBand-r17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3FF8A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rlm-Relaxation-r17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34299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bfd-Relaxation-r17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C2D564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cg-SDT-r17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253F7E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locationBasedCondHandover-r17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A591F8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timeBasedCondHandover-r17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81C092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eventA4BasedCondHandover-r17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69858C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mn-InitiatedCondPSCellChangeNRDC-r17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D9310A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sn-InitiatedCondPSCellChangeNRDC-r17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DF1C2C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29-3a: PDCCH skipping</w:t>
      </w:r>
    </w:p>
    <w:p w14:paraId="1EC9774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pdcch-SkippingWithoutSSSG-r17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1F0A5D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29-3b: 2 search space sets group switching</w:t>
      </w:r>
    </w:p>
    <w:p w14:paraId="78182AC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sssg-Switching-1BitInd-r17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22D510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29-3c: 3 search space sets group switching</w:t>
      </w:r>
    </w:p>
    <w:p w14:paraId="2F898F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sssg-Switching-2BitInd-r17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4DFA9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29-3d: 2 search space sets group switching with PDCCH skipping</w:t>
      </w:r>
    </w:p>
    <w:p w14:paraId="09934C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pdcch-SkippingWithSSSG-r17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2F7DA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29-3e: Support Search space set group switching capability 2 for FR1</w:t>
      </w:r>
    </w:p>
    <w:p w14:paraId="2976026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searchSpaceSetGrp-switchCap2-r17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F476B8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26-1: Uplink Time and Frequency pre-compensation and timing relationship enhancements</w:t>
      </w:r>
    </w:p>
    <w:p w14:paraId="61F618A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uplinkPreCompensation-r17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91B9D7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26-4: UE reporting of information related to TA pre-compensation</w:t>
      </w:r>
    </w:p>
    <w:p w14:paraId="7375F62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uplink-TA-Reporting-r17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F70973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26-5: Increasing the number of HARQ processes</w:t>
      </w:r>
    </w:p>
    <w:p w14:paraId="6D663EF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max-HARQ-ProcessNumber-r17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{u16d32, u32d16, u32d32}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689B0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26-6: Type-2 HARQ codebook enhancement</w:t>
      </w:r>
    </w:p>
    <w:p w14:paraId="6B477ED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type2-HARQ-Codebook-r17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0D9177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26-6a: Type-1 HARQ codebook enhancement</w:t>
      </w:r>
    </w:p>
    <w:p w14:paraId="13659CF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type1-HARQ-Codebook-r17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C43E28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26-6b: Type-3 HARQ codebook enhancement</w:t>
      </w:r>
    </w:p>
    <w:p w14:paraId="13557E3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type3-HARQ-Codebook-r17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1D756B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26-9: UE-specific K_offset</w:t>
      </w:r>
    </w:p>
    <w:p w14:paraId="4D26DC2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ue-specific-K-Offset-r17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6D7F7E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24-1f: Multiple PDSCH scheduling by single DCI for 120kHz in FR2-1</w:t>
      </w:r>
    </w:p>
    <w:p w14:paraId="064DC31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multiPDSCH-SingleDCI-FR2-1-SCS-120kHz-r17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430ED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24-1g: Multiple PUSCH scheduling by single DCI for 120kHz in FR2-1</w:t>
      </w:r>
    </w:p>
    <w:p w14:paraId="579D501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multiPUSCH-SingleDCI-FR2-1-SCS-120kHz-r17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916FB5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14-4: Parallel PRS measurements in RRC_INACTIVE state, FR1/FR2 diff</w:t>
      </w:r>
    </w:p>
    <w:p w14:paraId="11B5292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parallelPRS-MeasRRC-Inactive-r17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DF869E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27-1-2: Support of UE-TxTEGs for UL TDOA</w:t>
      </w:r>
    </w:p>
    <w:p w14:paraId="6E03874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nr-UE-TxTEG-ID-MaxSupport-r17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n3, n4, n6, n8}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868954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27-17: PRS processing in RRC_INACTIVE</w:t>
      </w:r>
    </w:p>
    <w:p w14:paraId="7F3324A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prs-ProcessingRRC-Inactive-r17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811D11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27-3-2: DL PRS measurement outside MG and in a PRS processing window</w:t>
      </w:r>
    </w:p>
    <w:p w14:paraId="0E8E4E3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prs-ProcessingWindowType1A-r17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{option1, option2, option3}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45B9A6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prs-ProcessingWindowType1B-r17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{option1, option2, option3}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93F360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prs-ProcessingWindowType2-r17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{option1, option2, option3}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907EDB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27-15: Positioning SRS transmission in RRC_INACTIVE state for initial UL BWP</w:t>
      </w:r>
    </w:p>
    <w:p w14:paraId="6036D95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srs-AllPosResourcesRRC-Inactive-r17       SRS-AllPosResourcesRRC-Inactive-r17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33D05B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27-16: OLPC for positioning SRS in RRC_INACTIVE state - gNB</w:t>
      </w:r>
    </w:p>
    <w:p w14:paraId="471059C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olpc-SRS-PosRRC-Inactive-r17              OLPC-SRS-Pos-r16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94FFDA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27-19: Spatial relation for positioning SRS in RRC_INACTIVE state - gNB</w:t>
      </w:r>
    </w:p>
    <w:p w14:paraId="6CC2E6E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spatialRelationsSRS-PosRRC-Inactive-r17   SpatialRelationsSRS-Pos-r16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C201F3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30-1: Increased maximum number of PUSCH Type A repetitions</w:t>
      </w:r>
    </w:p>
    <w:p w14:paraId="4759E33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maxNumberPUSCH-TypeA-Repetition-r17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E6F4A5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30-2: PUSCH Type A repetitions based on available slots</w:t>
      </w:r>
    </w:p>
    <w:p w14:paraId="6E84BC4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puschTypeA-RepetitionsAvailSlot-r17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5370E1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30-3: TB processing over multi-slot PUSCH</w:t>
      </w:r>
    </w:p>
    <w:p w14:paraId="5C24413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tb-ProcessingMultiSlotPUSCH-r17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5E722D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30-3a: Repetition of TB processing over multi-slot PUSCH</w:t>
      </w:r>
    </w:p>
    <w:p w14:paraId="3F2F701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tb-ProcessingRepMultiSlotPUSCH-r17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9ECC76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 The maximum duration for DM-RS bundling</w:t>
      </w:r>
    </w:p>
    <w:p w14:paraId="2BAA7D1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maxDurationDMRS-Bundling-r17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468E419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fdd-r17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{n4, n8, n16, n32}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A77DE7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tdd-r17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{n2, n4, n8, n16}             </w:t>
      </w:r>
      <w:r w:rsidRPr="00D30703">
        <w:rPr>
          <w:rFonts w:ascii="Courier New" w:eastAsia="Times New Roman" w:hAnsi="Courier New"/>
          <w:noProof/>
          <w:color w:val="993366"/>
          <w:sz w:val="16"/>
          <w:lang w:eastAsia="en-GB"/>
        </w:rPr>
        <w:t>OPTIONAL</w:t>
      </w:r>
    </w:p>
    <w:p w14:paraId="439EE23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159F19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30-6: Repetition of PUSCH transmission scheduled by RAR UL grant and DCI format 0_0 with CRC scrambled by TC-RNTI</w:t>
      </w:r>
    </w:p>
    <w:p w14:paraId="3294EC0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pusch-RepetitionMsg3-r17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62F32F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sharedSpectrumChAccessParamsPerBand-v1710 SharedSpectrumChAccessParamsPerBand-v1710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BC2FB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723A526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on normal operations with the serving cell</w:t>
      </w:r>
    </w:p>
    <w:p w14:paraId="42781A0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parallelMeasurementWithoutRestriction-r17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48A511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25-5: Parallel measurements on multiple NGSO satellites within a SMTC</w:t>
      </w:r>
    </w:p>
    <w:p w14:paraId="19557FB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maxNumber-NGSO-SatellitesWithinOneSMTC-r17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n3, n4}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011C80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26-10: K1 range extension</w:t>
      </w:r>
    </w:p>
    <w:p w14:paraId="45339CF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k1-RangeExtension-r17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81A9E0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35-1: Aperiodic CSI-RS for tracking for fast SCell activation</w:t>
      </w:r>
    </w:p>
    <w:p w14:paraId="602E682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aperiodicCSI-RS-FastScellActivation-r17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6F5DD38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maxNumberAperiodicCSI-RS-PerCC-r17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{n8, n16, n32, n48, n64, n128, n255},</w:t>
      </w:r>
    </w:p>
    <w:p w14:paraId="7D884FC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maxNumberAperiodicCSI-RS-AcrossCCs-r17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{n8, n16, n32, n64, n128, n256, n512, n1024}</w:t>
      </w:r>
    </w:p>
    <w:p w14:paraId="7168B96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99D0B2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35-2: Aperiodic CSI-RS bandwidth for tracking for fast SCell activation for 10MHz UE channel bandwidth</w:t>
      </w:r>
    </w:p>
    <w:p w14:paraId="78C2425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aperiodicCSI-RS-AdditionalBandwidth-r17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{addBW-Set1, addBW-Set2}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F78F08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28-1a: RRC-configured DL BWP without CD-SSB or NCD-SSB</w:t>
      </w:r>
    </w:p>
    <w:p w14:paraId="6DAF757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bwp-WithoutCD-SSB-OrNCD-SSB-RedCap-r17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F3AC9B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28-3: Half-duplex FDD operation type A for RedCap UE</w:t>
      </w:r>
    </w:p>
    <w:p w14:paraId="0D5A8B1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halfDuplexFDD-TypeA-RedCap-r17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597B2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27-15b: Positioning SRS transmission in RRC_INACTIVE state configured outside initial UL BWP</w:t>
      </w:r>
    </w:p>
    <w:p w14:paraId="07AA7F7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posSRS-RRC-Inactive-OutsideInitialUL-BWP-r17 PosSRS-RRC-Inactive-OutsideInitialUL-BWP-r17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2E94F8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lastRenderedPageBreak/>
        <w:t xml:space="preserve">     </w:t>
      </w:r>
      <w:r w:rsidRPr="00D30703">
        <w:rPr>
          <w:rFonts w:ascii="Courier New" w:eastAsia="Times New Roman" w:hAnsi="Courier New"/>
          <w:noProof/>
          <w:color w:val="808080"/>
          <w:sz w:val="16"/>
          <w:lang w:eastAsia="en-GB"/>
        </w:rPr>
        <w:t>-- R4 15-3 UE support of CBW for 480kHz SCS</w:t>
      </w:r>
    </w:p>
    <w:p w14:paraId="3B9BB5B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channelBWs-DL-SCS-480kHz-FR2-2-r17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F9733F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channelBWs-UL-SCS-480kHz-FR2-2-r17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6B1D96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15-4 UE support of CBW for 960kHz SCS</w:t>
      </w:r>
    </w:p>
    <w:p w14:paraId="2FED5D1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channelBWs-DL-SCS-960kHz-FR2-2-r17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019290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channelBWs-UL-SCS-960kHz-FR2-2-r17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048AE9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17-1 UL gap for Tx power management</w:t>
      </w:r>
    </w:p>
    <w:p w14:paraId="1F5DB82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ul-GapFR2-r17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96EBB4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25-4: One-shot HARQ ACK feedback triggered by DCI format 1_2</w:t>
      </w:r>
    </w:p>
    <w:p w14:paraId="5814AB4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oneShotHARQ-feedbackTriggeredByDCI-1-2-r17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BFC8E8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25-5: PHY priority handling for one-shot HARQ ACK feedback</w:t>
      </w:r>
    </w:p>
    <w:p w14:paraId="12F3A31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oneShotHARQ-feedbackPhy-Priority-r17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7C3592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25-6: Enhanced type 3 HARQ-ACK codebook feedback</w:t>
      </w:r>
    </w:p>
    <w:p w14:paraId="0C3F294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enhancedType3-HARQ-CodebookFeedback-r17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6E20081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enhancedType3-HARQ-Codebooks-r17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n4, n8},</w:t>
      </w:r>
    </w:p>
    <w:p w14:paraId="5DE294F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maxNumberPUCCH-Transmissions-r17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n3, n4, n5, n6, n7}</w:t>
      </w:r>
    </w:p>
    <w:p w14:paraId="5879E6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798383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25-7: Triggered HARQ-ACK codebook re-transmission</w:t>
      </w:r>
    </w:p>
    <w:p w14:paraId="05B1657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triggeredHARQ-CodebookRetx-r17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018EEED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minHARQ-Retx-Offset-r17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{n-7, n-5, n-3, n-1, n1},</w:t>
      </w:r>
    </w:p>
    <w:p w14:paraId="636C4DD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maxHARQ-Retx-Offset-r17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{n4, n6, n8, n10, n12, n14, n16, n18, n20, n22, n24}</w:t>
      </w:r>
    </w:p>
    <w:p w14:paraId="4CF33EB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p>
    <w:p w14:paraId="2ABA09B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E126D8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40147B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22-2 support of one shot large UL timing adjustment</w:t>
      </w:r>
    </w:p>
    <w:p w14:paraId="2028DF4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ue-OneShotUL-TimingAdj-r17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5B0A1E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25-2: Repetitions for PUCCH format 0, and 2 over multiple slots with K = 2, 4, 8</w:t>
      </w:r>
    </w:p>
    <w:p w14:paraId="2E4E614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pucch-Repetition-F0-2-r17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FF75AC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25-11a: 4-bits subband CQI for NTN and unlicensed</w:t>
      </w:r>
    </w:p>
    <w:p w14:paraId="1F61762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cqi-4-BitsSubbandNTN-SharedSpectrumChAccess-r17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8FEA06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25-16: HARQ-ACK with different priorities multiplexing on a PUCCH/PUSCH</w:t>
      </w:r>
    </w:p>
    <w:p w14:paraId="5B5CF2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mux-HARQ-ACK-DiffPriorities-r17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7BFAE9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25-20a: Propagation delay compensation based on legacy TA procedure for NTN and unlicensed</w:t>
      </w:r>
    </w:p>
    <w:p w14:paraId="2F9917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ta-BasedPDC-NTN-SharedSpectrumChAccess-r17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F37560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33-2b: DCI-based enabling/disabling ACK/NACK-based feedback for dynamic scheduling for multicast</w:t>
      </w:r>
    </w:p>
    <w:p w14:paraId="28EC4B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ack-NACK-FeedbackForMulticastWithDCI-Enabler-r17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C1BF1A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33-2e: Multiple G-RNTIs for group-common PDSCHs</w:t>
      </w:r>
    </w:p>
    <w:p w14:paraId="2711CCA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maxNumberG-RNTI-r17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(2..8)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E45B8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33-2f: Dynamic multicast with DCI format 4_2</w:t>
      </w:r>
    </w:p>
    <w:p w14:paraId="03996EB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dynamicMulticastDCI-Format4-2-r17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0384BF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33-2i: Supported maximal modulation order for multicast PDSCH</w:t>
      </w:r>
    </w:p>
    <w:p w14:paraId="7AC6865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maxModulationOrderForMulticast-r17                </w:t>
      </w:r>
      <w:r w:rsidRPr="00D30703">
        <w:rPr>
          <w:rFonts w:ascii="Courier New" w:eastAsia="Times New Roman" w:hAnsi="Courier New"/>
          <w:noProof/>
          <w:color w:val="993366"/>
          <w:sz w:val="16"/>
          <w:lang w:eastAsia="en-GB"/>
        </w:rPr>
        <w:t>CHOICE</w:t>
      </w:r>
      <w:r w:rsidRPr="00D30703">
        <w:rPr>
          <w:rFonts w:ascii="Courier New" w:eastAsia="Times New Roman" w:hAnsi="Courier New"/>
          <w:noProof/>
          <w:sz w:val="16"/>
          <w:lang w:eastAsia="en-GB"/>
        </w:rPr>
        <w:t xml:space="preserve"> {</w:t>
      </w:r>
    </w:p>
    <w:p w14:paraId="2D1C820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fr1-r17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{qam256, qam1024},</w:t>
      </w:r>
    </w:p>
    <w:p w14:paraId="39B46E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fr2-r17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{qam64, qam256}</w:t>
      </w:r>
    </w:p>
    <w:p w14:paraId="5A0B93C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93102F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33-3-1: Dynamic Slot-level repetition for group-common PDSCH for TN and licensed</w:t>
      </w:r>
    </w:p>
    <w:p w14:paraId="384AECF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dynamicSlotRepetitionMulticastTN-NonSharedSpectrumChAccess-r17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{n8, n16}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D71543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33-3-1a: Dynamic Slot-level repetition for group-common PDSCH for NTN and unlicensed</w:t>
      </w:r>
    </w:p>
    <w:p w14:paraId="6FB77F7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dynamicSlotRepetitionMulticastNTN-SharedSpectrumChAccess-r17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{n8, n16}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DA1E3C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33-4-1: DCI-based enabling/disabling NACK-only based feedback for dynamic scheduling for multicast</w:t>
      </w:r>
    </w:p>
    <w:p w14:paraId="76AB2FC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nack-OnlyFeedbackForMulticastWithDCI-Enabler-r17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054452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33-5-1b: DCI-based enabling/disabling ACK/NACK-based feedback for dynamic scheduling for multicast</w:t>
      </w:r>
    </w:p>
    <w:p w14:paraId="5BED9FA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ack-NACK-FeedbackForSPS-MulticastWithDCI-Enabler-r17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612327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lastRenderedPageBreak/>
        <w:t xml:space="preserve">    </w:t>
      </w:r>
      <w:r w:rsidRPr="00D30703">
        <w:rPr>
          <w:rFonts w:ascii="Courier New" w:eastAsia="Times New Roman" w:hAnsi="Courier New"/>
          <w:noProof/>
          <w:color w:val="808080"/>
          <w:sz w:val="16"/>
          <w:lang w:eastAsia="en-GB"/>
        </w:rPr>
        <w:t>-- R1 33-5-1h: Multiple G-CS-RNTIs for SPS group-common PDSCHs</w:t>
      </w:r>
    </w:p>
    <w:p w14:paraId="4325E70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maxNumberG-CS-RNTI-r17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(2..8)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01DBAF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33-10: Support group-common PDSCH RE-level rate matching for multicast</w:t>
      </w:r>
    </w:p>
    <w:p w14:paraId="2F993B2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re-LevelRateMatchingForMulticast-r17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47F9A0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36-1a: Support of 1024QAM for PDSCH with maximum 2 MIMO layers for FR1</w:t>
      </w:r>
    </w:p>
    <w:p w14:paraId="4E446A8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pdsch-1024QAM-2MIMO-FR1-r17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1B7F6D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14-3 PRS measurement without MG</w:t>
      </w:r>
    </w:p>
    <w:p w14:paraId="7986681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prs-MeasurementWithoutMG-r17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{cpLength, quarterSymbol, halfSymbol, halfSlot}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454BC4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R4 25-7: The number of target LEO satellites the UE can monitor per carrier</w:t>
      </w:r>
    </w:p>
    <w:p w14:paraId="31C711E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maxNumber-LEO-SatellitesPerCarrier-r17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(3..4)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D06DAA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27-3-3 DL PRS Processing Capability outside MG - buffering capability</w:t>
      </w:r>
    </w:p>
    <w:p w14:paraId="4AFE3B2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prs-ProcessingCapabilityOutsideMGinPPW-r17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(1..3))</w:t>
      </w:r>
      <w:r w:rsidRPr="00D30703">
        <w:rPr>
          <w:rFonts w:ascii="Courier New" w:eastAsia="Times New Roman" w:hAnsi="Courier New"/>
          <w:noProof/>
          <w:color w:val="993366"/>
          <w:sz w:val="16"/>
          <w:lang w:eastAsia="en-GB"/>
        </w:rPr>
        <w:t xml:space="preserve"> OF</w:t>
      </w:r>
      <w:r w:rsidRPr="00D30703">
        <w:rPr>
          <w:rFonts w:ascii="Courier New" w:eastAsia="Times New Roman" w:hAnsi="Courier New"/>
          <w:noProof/>
          <w:sz w:val="16"/>
          <w:lang w:eastAsia="en-GB"/>
        </w:rPr>
        <w:t xml:space="preserve"> PRS-ProcessingCapabilityOutsideMGinPPWperType-r17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6308A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27-15a: Positioning SRS transmission in RRC_INACTIVE state for initial UL BWP with semi-persistent SRS</w:t>
      </w:r>
    </w:p>
    <w:p w14:paraId="5F41452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srs-SemiPersistent-PosResourcesRRC-Inactive-r17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6607C16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maxNumOfSemiPersistentSRSposResources-r17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n4, n8, n16, n32, n64},</w:t>
      </w:r>
    </w:p>
    <w:p w14:paraId="5292DE5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maxNumOfSemiPersistentSRSposResourcesPerSlot-r17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{n1, n2, n3, n4, n5, n6, n8, n10, n12, n14}</w:t>
      </w:r>
    </w:p>
    <w:p w14:paraId="67686E3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C5A3B0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R2: UE support of CBW for 120kHz SCS</w:t>
      </w:r>
    </w:p>
    <w:p w14:paraId="1C977B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channelBWs-DL-SCS-120kHz-FR2-2-r17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A59413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channelBWs-UL-SCS-120kHz-FR2-2-r17                              </w:t>
      </w:r>
      <w:r w:rsidRPr="00D30703">
        <w:rPr>
          <w:rFonts w:ascii="Courier New" w:eastAsia="Times New Roman" w:hAnsi="Courier New"/>
          <w:noProof/>
          <w:color w:val="993366"/>
          <w:sz w:val="16"/>
          <w:lang w:eastAsia="en-GB"/>
        </w:rPr>
        <w:t>BIT</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STRING</w:t>
      </w: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993366"/>
          <w:sz w:val="16"/>
          <w:lang w:eastAsia="en-GB"/>
        </w:rPr>
        <w:t>SIZE</w:t>
      </w:r>
      <w:r w:rsidRPr="00D30703">
        <w:rPr>
          <w:rFonts w:ascii="Courier New" w:eastAsia="Times New Roman" w:hAnsi="Courier New"/>
          <w:noProof/>
          <w:sz w:val="16"/>
          <w:lang w:eastAsia="en-GB"/>
        </w:rPr>
        <w:t xml:space="preserve"> (8))                                      </w:t>
      </w:r>
      <w:r w:rsidRPr="00D30703">
        <w:rPr>
          <w:rFonts w:ascii="Courier New" w:eastAsia="Times New Roman" w:hAnsi="Courier New"/>
          <w:noProof/>
          <w:color w:val="993366"/>
          <w:sz w:val="16"/>
          <w:lang w:eastAsia="en-GB"/>
        </w:rPr>
        <w:t>OPTIONAL</w:t>
      </w:r>
    </w:p>
    <w:p w14:paraId="4D27FFD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28E0C8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E829C4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30-4a: DM-RS bundling for PUSCH repetition type A</w:t>
      </w:r>
    </w:p>
    <w:p w14:paraId="23B36EA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dmrs-BundlingPUSCH-RepTypeA-r17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5A98C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30-4b: DM-RS bundling for PUSCH repetition type B</w:t>
      </w:r>
    </w:p>
    <w:p w14:paraId="448310A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dmrs-BundlingPUSCH-RepTypeB-r17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322154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30-4c: DM-RS bundling for TB processing over multi-slot PUSCH</w:t>
      </w:r>
    </w:p>
    <w:p w14:paraId="7D9648D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dmrs-BundlingPUSCH-multiSlot-r17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9760FA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30-4d: DMRS bundling for PUCCH repetitions</w:t>
      </w:r>
    </w:p>
    <w:p w14:paraId="1142D9D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dmrs-BundlingPUCCH-Rep-r17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CAB45E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30-4e: Enhanced inter-slot frequency hopping with inter-slot bundling for PUSCH</w:t>
      </w:r>
    </w:p>
    <w:p w14:paraId="61A6598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interSlotFreqHopInterSlotBundlingPUSCH-r17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5C4A3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30-4f: Enhanced inter-slot frequency hopping for PUCCH repetitions with DMRS bundling</w:t>
      </w:r>
    </w:p>
    <w:p w14:paraId="23CE8A9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interSlotFreqHopPUCCH-r17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5A74C4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30-4g: Restart DM-RS bundling</w:t>
      </w:r>
    </w:p>
    <w:p w14:paraId="3E26D51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dmrs-BundlingRestart-r17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2CA29F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30-4h: DM-RS bundling for non-back-to-back transmission</w:t>
      </w:r>
    </w:p>
    <w:p w14:paraId="50B8318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dmrs-BundlingNonBackToBackTX-r17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4550272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EFB2F0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548F9C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33-5-1e: Dynamic Slot-level repetition for SPS group-common PDSCH for multicast</w:t>
      </w:r>
    </w:p>
    <w:p w14:paraId="0BA37BB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maxDynamicSlotRepetitionForSPS-Multicast-r17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{n8, n16}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9CE2AA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33-5-1g: DCI-based enabling/disabling NACK-only based feedback for SPS group-common PDSCH for multicast</w:t>
      </w:r>
    </w:p>
    <w:p w14:paraId="1547C06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nack-OnlyFeedbackForSPS-MulticastWithDCI-Enabler-r17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CAC366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33-5-1i: Multicast SPS scheduling with DCI format 4_2</w:t>
      </w:r>
    </w:p>
    <w:p w14:paraId="75B026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sps-MulticastDCI-Format4-2-r17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1C4935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33-5-2: Multiple SPS group-common PDSCH configuration on PCell</w:t>
      </w:r>
    </w:p>
    <w:p w14:paraId="6D565F6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sps-MulticastMultiConfig-r17                                    </w:t>
      </w:r>
      <w:r w:rsidRPr="00D30703">
        <w:rPr>
          <w:rFonts w:ascii="Courier New" w:eastAsia="Times New Roman" w:hAnsi="Courier New"/>
          <w:noProof/>
          <w:color w:val="993366"/>
          <w:sz w:val="16"/>
          <w:lang w:eastAsia="en-GB"/>
        </w:rPr>
        <w:t>INTEGER</w:t>
      </w:r>
      <w:r w:rsidRPr="00D30703">
        <w:rPr>
          <w:rFonts w:ascii="Courier New" w:eastAsia="Times New Roman" w:hAnsi="Courier New"/>
          <w:noProof/>
          <w:sz w:val="16"/>
          <w:lang w:eastAsia="en-GB"/>
        </w:rPr>
        <w:t xml:space="preserve"> (1..8)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595EB1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33-6-1: DL priority indication for multicast in DCI</w:t>
      </w:r>
    </w:p>
    <w:p w14:paraId="03690D5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priorityIndicatorInDCI-Multicast-r17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32056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33-6-1a: DL priority configuration for SPS multicast</w:t>
      </w:r>
    </w:p>
    <w:p w14:paraId="4A06BDE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priorityIndicatorInDCI-SPS-Multicast-r17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FB00D4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33-6-2: Two HARQ-ACK codebooks simultaneously constructed for supporting HARQ-ACK codebooks with different priorities</w:t>
      </w:r>
    </w:p>
    <w:p w14:paraId="1FFA25C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lastRenderedPageBreak/>
        <w:t xml:space="preserve">    </w:t>
      </w:r>
      <w:r w:rsidRPr="00D30703">
        <w:rPr>
          <w:rFonts w:ascii="Courier New" w:eastAsia="Times New Roman" w:hAnsi="Courier New"/>
          <w:noProof/>
          <w:color w:val="808080"/>
          <w:sz w:val="16"/>
          <w:lang w:eastAsia="en-GB"/>
        </w:rPr>
        <w:t>-- for unicast and multicast at a UE</w:t>
      </w:r>
    </w:p>
    <w:p w14:paraId="5A87F3C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twoHARQ-ACK-CodebookForUnicastAndMulticast-r17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C9FBA6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33-6-3: More than one PUCCH for HARQ-ACK transmission for multicast or for unicast and multicast within a slot</w:t>
      </w:r>
    </w:p>
    <w:p w14:paraId="06BF32E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multiPUCCH-HARQ-ACK-ForMulticastUnicast-r17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0116D5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sz w:val="16"/>
          <w:lang w:eastAsia="en-GB"/>
        </w:rPr>
        <w:t xml:space="preserve">    </w:t>
      </w:r>
      <w:r w:rsidRPr="00D30703">
        <w:rPr>
          <w:rFonts w:ascii="Courier New" w:eastAsia="Times New Roman" w:hAnsi="Courier New"/>
          <w:noProof/>
          <w:color w:val="808080"/>
          <w:sz w:val="16"/>
          <w:lang w:eastAsia="en-GB"/>
        </w:rPr>
        <w:t>-- R1 33-9: Supporting unicast PDCCH to release SPS group-common PDSCH</w:t>
      </w:r>
    </w:p>
    <w:p w14:paraId="679C61C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releaseSPS-MulticastWithCS-RNTI-r17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p>
    <w:p w14:paraId="755FA13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0B80B2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5F919BA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0E566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BandNR-v16c0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711662D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pusch-RepetitionTypeA-v16c0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{supported}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2DBE5C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909970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0FF465D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F4396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TAG-RF-PARAMETERS-STOP</w:t>
      </w:r>
    </w:p>
    <w:p w14:paraId="0D4B232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ASN1STOP</w:t>
      </w:r>
    </w:p>
    <w:p w14:paraId="168F3C06" w14:textId="77777777" w:rsidR="00D30703" w:rsidRPr="00D30703" w:rsidRDefault="00D30703" w:rsidP="00D3070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703" w:rsidRPr="00D30703" w14:paraId="2E57E6A7"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0FFE6AE7" w14:textId="77777777" w:rsidR="00D30703" w:rsidRPr="00D30703" w:rsidRDefault="00D30703" w:rsidP="00D3070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30703">
              <w:rPr>
                <w:rFonts w:ascii="Arial" w:eastAsia="Times New Roman" w:hAnsi="Arial"/>
                <w:b/>
                <w:i/>
                <w:sz w:val="18"/>
                <w:szCs w:val="22"/>
                <w:lang w:eastAsia="sv-SE"/>
              </w:rPr>
              <w:t xml:space="preserve">RF-Parameters </w:t>
            </w:r>
            <w:r w:rsidRPr="00D30703">
              <w:rPr>
                <w:rFonts w:ascii="Arial" w:eastAsia="Times New Roman" w:hAnsi="Arial"/>
                <w:b/>
                <w:sz w:val="18"/>
                <w:szCs w:val="22"/>
                <w:lang w:eastAsia="sv-SE"/>
              </w:rPr>
              <w:t>field descriptions</w:t>
            </w:r>
          </w:p>
        </w:tc>
      </w:tr>
      <w:tr w:rsidR="00D30703" w:rsidRPr="00D30703" w14:paraId="22E6C8D6"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7D385A20"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30703">
              <w:rPr>
                <w:rFonts w:ascii="Arial" w:eastAsia="Times New Roman" w:hAnsi="Arial"/>
                <w:b/>
                <w:i/>
                <w:sz w:val="18"/>
                <w:szCs w:val="22"/>
                <w:lang w:eastAsia="sv-SE"/>
              </w:rPr>
              <w:t>appliedFreqBandListFilter</w:t>
            </w:r>
            <w:proofErr w:type="spellEnd"/>
          </w:p>
          <w:p w14:paraId="75E66612"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30703">
              <w:rPr>
                <w:rFonts w:ascii="Arial" w:eastAsia="Times New Roman" w:hAnsi="Arial"/>
                <w:sz w:val="18"/>
                <w:szCs w:val="22"/>
                <w:lang w:eastAsia="sv-SE"/>
              </w:rPr>
              <w:t xml:space="preserve">In this field the UE mirrors the </w:t>
            </w:r>
            <w:proofErr w:type="spellStart"/>
            <w:r w:rsidRPr="00D30703">
              <w:rPr>
                <w:rFonts w:ascii="Arial" w:eastAsia="Times New Roman" w:hAnsi="Arial"/>
                <w:i/>
                <w:sz w:val="18"/>
                <w:lang w:eastAsia="sv-SE"/>
              </w:rPr>
              <w:t>FreqBandList</w:t>
            </w:r>
            <w:proofErr w:type="spellEnd"/>
            <w:r w:rsidRPr="00D30703">
              <w:rPr>
                <w:rFonts w:ascii="Arial" w:eastAsia="Times New Roman" w:hAnsi="Arial"/>
                <w:sz w:val="18"/>
                <w:szCs w:val="22"/>
                <w:lang w:eastAsia="sv-SE"/>
              </w:rPr>
              <w:t xml:space="preserve"> that the NW provided in the capability enquiry, if any. The UE filtered the band combinations in the </w:t>
            </w:r>
            <w:proofErr w:type="spellStart"/>
            <w:r w:rsidRPr="00D30703">
              <w:rPr>
                <w:rFonts w:ascii="Arial" w:eastAsia="Times New Roman" w:hAnsi="Arial"/>
                <w:i/>
                <w:sz w:val="18"/>
                <w:lang w:eastAsia="sv-SE"/>
              </w:rPr>
              <w:t>supportedBandCombinationList</w:t>
            </w:r>
            <w:proofErr w:type="spellEnd"/>
            <w:r w:rsidRPr="00D30703">
              <w:rPr>
                <w:rFonts w:ascii="Arial" w:eastAsia="Times New Roman" w:hAnsi="Arial"/>
                <w:sz w:val="18"/>
                <w:szCs w:val="22"/>
                <w:lang w:eastAsia="sv-SE"/>
              </w:rPr>
              <w:t xml:space="preserve"> in accordance with this </w:t>
            </w:r>
            <w:proofErr w:type="spellStart"/>
            <w:r w:rsidRPr="00D30703">
              <w:rPr>
                <w:rFonts w:ascii="Arial" w:eastAsia="Times New Roman" w:hAnsi="Arial"/>
                <w:i/>
                <w:sz w:val="18"/>
                <w:lang w:eastAsia="sv-SE"/>
              </w:rPr>
              <w:t>appliedFreqBandListFilter</w:t>
            </w:r>
            <w:proofErr w:type="spellEnd"/>
            <w:r w:rsidRPr="00D30703">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D30703">
              <w:rPr>
                <w:rFonts w:ascii="Arial" w:eastAsia="Times New Roman" w:hAnsi="Arial"/>
                <w:i/>
                <w:sz w:val="18"/>
                <w:szCs w:val="22"/>
                <w:lang w:eastAsia="sv-SE"/>
              </w:rPr>
              <w:t>eutra</w:t>
            </w:r>
            <w:proofErr w:type="spellEnd"/>
            <w:r w:rsidRPr="00D30703">
              <w:rPr>
                <w:rFonts w:ascii="Arial" w:eastAsia="Times New Roman" w:hAnsi="Arial"/>
                <w:i/>
                <w:sz w:val="18"/>
                <w:szCs w:val="22"/>
                <w:lang w:eastAsia="sv-SE"/>
              </w:rPr>
              <w:t>-nr-only</w:t>
            </w:r>
            <w:r w:rsidRPr="00D30703">
              <w:rPr>
                <w:rFonts w:ascii="Arial" w:eastAsia="Times New Roman" w:hAnsi="Arial"/>
                <w:sz w:val="18"/>
                <w:szCs w:val="22"/>
                <w:lang w:eastAsia="sv-SE"/>
              </w:rPr>
              <w:t xml:space="preserve"> [10].</w:t>
            </w:r>
          </w:p>
        </w:tc>
      </w:tr>
      <w:tr w:rsidR="00D30703" w:rsidRPr="00D30703" w14:paraId="6255AF19"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0AB37CCE"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30703">
              <w:rPr>
                <w:rFonts w:ascii="Arial" w:eastAsia="Times New Roman" w:hAnsi="Arial"/>
                <w:b/>
                <w:i/>
                <w:sz w:val="18"/>
                <w:szCs w:val="22"/>
                <w:lang w:eastAsia="sv-SE"/>
              </w:rPr>
              <w:t>supportedBandCombinationList</w:t>
            </w:r>
            <w:proofErr w:type="spellEnd"/>
          </w:p>
          <w:p w14:paraId="22C7B41E"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30703">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D30703">
              <w:rPr>
                <w:rFonts w:ascii="Arial" w:eastAsia="Times New Roman" w:hAnsi="Arial"/>
                <w:i/>
                <w:sz w:val="18"/>
                <w:szCs w:val="22"/>
                <w:lang w:eastAsia="sv-SE"/>
              </w:rPr>
              <w:t>FeatureSetCombinationId</w:t>
            </w:r>
            <w:r w:rsidRPr="00D30703">
              <w:rPr>
                <w:rFonts w:ascii="Arial" w:eastAsia="Times New Roman" w:hAnsi="Arial"/>
                <w:sz w:val="18"/>
                <w:szCs w:val="22"/>
                <w:lang w:eastAsia="sv-SE"/>
              </w:rPr>
              <w:t>:s</w:t>
            </w:r>
            <w:proofErr w:type="spellEnd"/>
            <w:proofErr w:type="gramEnd"/>
            <w:r w:rsidRPr="00D30703">
              <w:rPr>
                <w:rFonts w:ascii="Arial" w:eastAsia="Times New Roman" w:hAnsi="Arial"/>
                <w:sz w:val="18"/>
                <w:szCs w:val="22"/>
                <w:lang w:eastAsia="sv-SE"/>
              </w:rPr>
              <w:t xml:space="preserve"> in this list refer to the </w:t>
            </w:r>
            <w:proofErr w:type="spellStart"/>
            <w:r w:rsidRPr="00D30703">
              <w:rPr>
                <w:rFonts w:ascii="Arial" w:eastAsia="Times New Roman" w:hAnsi="Arial"/>
                <w:i/>
                <w:sz w:val="18"/>
                <w:szCs w:val="22"/>
                <w:lang w:eastAsia="sv-SE"/>
              </w:rPr>
              <w:t>FeatureSetCombination</w:t>
            </w:r>
            <w:proofErr w:type="spellEnd"/>
            <w:r w:rsidRPr="00D30703">
              <w:rPr>
                <w:rFonts w:ascii="Arial" w:eastAsia="Times New Roman" w:hAnsi="Arial"/>
                <w:sz w:val="18"/>
                <w:szCs w:val="22"/>
                <w:lang w:eastAsia="sv-SE"/>
              </w:rPr>
              <w:t xml:space="preserve"> entries in the </w:t>
            </w:r>
            <w:proofErr w:type="spellStart"/>
            <w:r w:rsidRPr="00D30703">
              <w:rPr>
                <w:rFonts w:ascii="Arial" w:eastAsia="Times New Roman" w:hAnsi="Arial"/>
                <w:i/>
                <w:sz w:val="18"/>
                <w:szCs w:val="22"/>
                <w:lang w:eastAsia="sv-SE"/>
              </w:rPr>
              <w:t>featureSetCombinations</w:t>
            </w:r>
            <w:proofErr w:type="spellEnd"/>
            <w:r w:rsidRPr="00D30703">
              <w:rPr>
                <w:rFonts w:ascii="Arial" w:eastAsia="Times New Roman" w:hAnsi="Arial"/>
                <w:sz w:val="18"/>
                <w:szCs w:val="22"/>
                <w:lang w:eastAsia="sv-SE"/>
              </w:rPr>
              <w:t xml:space="preserve"> list in the </w:t>
            </w:r>
            <w:r w:rsidRPr="00D30703">
              <w:rPr>
                <w:rFonts w:ascii="Arial" w:eastAsia="Times New Roman" w:hAnsi="Arial"/>
                <w:i/>
                <w:sz w:val="18"/>
                <w:szCs w:val="22"/>
                <w:lang w:eastAsia="sv-SE"/>
              </w:rPr>
              <w:t>UE-NR-Capability</w:t>
            </w:r>
            <w:r w:rsidRPr="00D30703">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D30703">
              <w:rPr>
                <w:rFonts w:ascii="Arial" w:eastAsia="Times New Roman" w:hAnsi="Arial"/>
                <w:i/>
                <w:sz w:val="18"/>
                <w:szCs w:val="22"/>
                <w:lang w:eastAsia="sv-SE"/>
              </w:rPr>
              <w:t>eutra</w:t>
            </w:r>
            <w:proofErr w:type="spellEnd"/>
            <w:r w:rsidRPr="00D30703">
              <w:rPr>
                <w:rFonts w:ascii="Arial" w:eastAsia="Times New Roman" w:hAnsi="Arial"/>
                <w:i/>
                <w:sz w:val="18"/>
                <w:szCs w:val="22"/>
                <w:lang w:eastAsia="sv-SE"/>
              </w:rPr>
              <w:t xml:space="preserve">-nr-only </w:t>
            </w:r>
            <w:r w:rsidRPr="00D30703">
              <w:rPr>
                <w:rFonts w:ascii="Arial" w:eastAsia="Times New Roman" w:hAnsi="Arial"/>
                <w:sz w:val="18"/>
                <w:szCs w:val="22"/>
                <w:lang w:eastAsia="sv-SE"/>
              </w:rPr>
              <w:t>[10].</w:t>
            </w:r>
          </w:p>
        </w:tc>
      </w:tr>
      <w:tr w:rsidR="00D30703" w:rsidRPr="00D30703" w14:paraId="50D38E63" w14:textId="77777777" w:rsidTr="00413323">
        <w:tc>
          <w:tcPr>
            <w:tcW w:w="14173" w:type="dxa"/>
            <w:tcBorders>
              <w:top w:val="single" w:sz="4" w:space="0" w:color="auto"/>
              <w:left w:val="single" w:sz="4" w:space="0" w:color="auto"/>
              <w:bottom w:val="single" w:sz="4" w:space="0" w:color="auto"/>
              <w:right w:val="single" w:sz="4" w:space="0" w:color="auto"/>
            </w:tcBorders>
          </w:tcPr>
          <w:p w14:paraId="0C2B47DF"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30703">
              <w:rPr>
                <w:rFonts w:ascii="Arial" w:eastAsia="Times New Roman" w:hAnsi="Arial"/>
                <w:b/>
                <w:bCs/>
                <w:i/>
                <w:iCs/>
                <w:sz w:val="18"/>
                <w:lang w:eastAsia="ja-JP"/>
              </w:rPr>
              <w:t>supportedBandCombinationListSidelinkEUTRA</w:t>
            </w:r>
            <w:proofErr w:type="spellEnd"/>
            <w:r w:rsidRPr="00D30703">
              <w:rPr>
                <w:rFonts w:ascii="Arial" w:eastAsia="Times New Roman" w:hAnsi="Arial"/>
                <w:b/>
                <w:bCs/>
                <w:i/>
                <w:iCs/>
                <w:sz w:val="18"/>
                <w:lang w:eastAsia="ja-JP"/>
              </w:rPr>
              <w:t>-NR</w:t>
            </w:r>
          </w:p>
          <w:p w14:paraId="7370FE2A"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30703">
              <w:rPr>
                <w:rFonts w:ascii="Arial" w:eastAsia="Times New Roman" w:hAnsi="Arial"/>
                <w:sz w:val="18"/>
                <w:szCs w:val="22"/>
                <w:lang w:eastAsia="sv-SE"/>
              </w:rPr>
              <w:t xml:space="preserve">A list of band combinations that the UE supports for NR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communication only, for joint NR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communication and V2X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communication, or for V2X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communication only. The UE does not include this field if the UE capability is requested by E-UTRAN (see </w:t>
            </w:r>
            <w:r w:rsidRPr="00D30703">
              <w:rPr>
                <w:rFonts w:ascii="Arial" w:eastAsia="Times New Roman" w:hAnsi="Arial"/>
                <w:sz w:val="18"/>
                <w:lang w:eastAsia="ja-JP"/>
              </w:rPr>
              <w:t>TS 36.331[10])</w:t>
            </w:r>
            <w:r w:rsidRPr="00D30703">
              <w:rPr>
                <w:rFonts w:ascii="Arial" w:eastAsia="Times New Roman" w:hAnsi="Arial"/>
                <w:sz w:val="18"/>
                <w:szCs w:val="22"/>
                <w:lang w:eastAsia="sv-SE"/>
              </w:rPr>
              <w:t xml:space="preserve"> and the network request includes the field </w:t>
            </w:r>
            <w:proofErr w:type="spellStart"/>
            <w:r w:rsidRPr="00D30703">
              <w:rPr>
                <w:rFonts w:ascii="Arial" w:eastAsia="Times New Roman" w:hAnsi="Arial"/>
                <w:i/>
                <w:sz w:val="18"/>
                <w:szCs w:val="22"/>
                <w:lang w:eastAsia="sv-SE"/>
              </w:rPr>
              <w:t>eutra</w:t>
            </w:r>
            <w:proofErr w:type="spellEnd"/>
            <w:r w:rsidRPr="00D30703">
              <w:rPr>
                <w:rFonts w:ascii="Arial" w:eastAsia="Times New Roman" w:hAnsi="Arial"/>
                <w:i/>
                <w:sz w:val="18"/>
                <w:szCs w:val="22"/>
                <w:lang w:eastAsia="sv-SE"/>
              </w:rPr>
              <w:t>-nr-only</w:t>
            </w:r>
            <w:r w:rsidRPr="00D30703">
              <w:rPr>
                <w:rFonts w:ascii="Arial" w:eastAsia="Times New Roman" w:hAnsi="Arial"/>
                <w:sz w:val="18"/>
                <w:szCs w:val="22"/>
                <w:lang w:eastAsia="sv-SE"/>
              </w:rPr>
              <w:t>.</w:t>
            </w:r>
          </w:p>
        </w:tc>
      </w:tr>
      <w:tr w:rsidR="00D30703" w:rsidRPr="00D30703" w14:paraId="75893E5F" w14:textId="77777777" w:rsidTr="00413323">
        <w:tc>
          <w:tcPr>
            <w:tcW w:w="14173" w:type="dxa"/>
            <w:tcBorders>
              <w:top w:val="single" w:sz="4" w:space="0" w:color="auto"/>
              <w:left w:val="single" w:sz="4" w:space="0" w:color="auto"/>
              <w:bottom w:val="single" w:sz="4" w:space="0" w:color="auto"/>
              <w:right w:val="single" w:sz="4" w:space="0" w:color="auto"/>
            </w:tcBorders>
          </w:tcPr>
          <w:p w14:paraId="5F0A52FD"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30703">
              <w:rPr>
                <w:rFonts w:ascii="Arial" w:eastAsia="Times New Roman" w:hAnsi="Arial"/>
                <w:b/>
                <w:bCs/>
                <w:i/>
                <w:iCs/>
                <w:sz w:val="18"/>
                <w:lang w:eastAsia="ja-JP"/>
              </w:rPr>
              <w:t>supportedBandCombinationListSL-NonRelayDiscovery</w:t>
            </w:r>
            <w:proofErr w:type="spellEnd"/>
          </w:p>
          <w:p w14:paraId="2A1EAAC0"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lang w:eastAsia="ja-JP"/>
              </w:rPr>
            </w:pPr>
            <w:r w:rsidRPr="00D30703">
              <w:rPr>
                <w:rFonts w:ascii="Arial" w:eastAsia="Times New Roman" w:hAnsi="Arial"/>
                <w:sz w:val="18"/>
                <w:szCs w:val="22"/>
                <w:lang w:eastAsia="sv-SE"/>
              </w:rPr>
              <w:t xml:space="preserve">A list of band combinations that the UE supports for NR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non-relay discovery. The encoding is defined in PC5 </w:t>
            </w:r>
            <w:r w:rsidRPr="00D30703">
              <w:rPr>
                <w:rFonts w:ascii="Arial" w:eastAsia="Times New Roman" w:hAnsi="Arial"/>
                <w:i/>
                <w:iCs/>
                <w:sz w:val="18"/>
                <w:szCs w:val="22"/>
                <w:lang w:eastAsia="sv-SE"/>
              </w:rPr>
              <w:t>BandCombinationListSidelinkNR-r16.</w:t>
            </w:r>
          </w:p>
        </w:tc>
      </w:tr>
      <w:tr w:rsidR="00D30703" w:rsidRPr="00D30703" w14:paraId="6B73DC3F" w14:textId="77777777" w:rsidTr="00413323">
        <w:tc>
          <w:tcPr>
            <w:tcW w:w="14173" w:type="dxa"/>
            <w:tcBorders>
              <w:top w:val="single" w:sz="4" w:space="0" w:color="auto"/>
              <w:left w:val="single" w:sz="4" w:space="0" w:color="auto"/>
              <w:bottom w:val="single" w:sz="4" w:space="0" w:color="auto"/>
              <w:right w:val="single" w:sz="4" w:space="0" w:color="auto"/>
            </w:tcBorders>
          </w:tcPr>
          <w:p w14:paraId="2D2AAC50"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30703">
              <w:rPr>
                <w:rFonts w:ascii="Arial" w:eastAsia="Times New Roman" w:hAnsi="Arial"/>
                <w:b/>
                <w:bCs/>
                <w:i/>
                <w:iCs/>
                <w:sz w:val="18"/>
                <w:lang w:eastAsia="ja-JP"/>
              </w:rPr>
              <w:t>supportedBandCombinationListSL-RelayDiscovery</w:t>
            </w:r>
            <w:proofErr w:type="spellEnd"/>
          </w:p>
          <w:p w14:paraId="59213ED2"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lang w:eastAsia="ja-JP"/>
              </w:rPr>
            </w:pPr>
            <w:r w:rsidRPr="00D30703">
              <w:rPr>
                <w:rFonts w:ascii="Arial" w:eastAsia="Times New Roman" w:hAnsi="Arial"/>
                <w:sz w:val="18"/>
                <w:szCs w:val="22"/>
                <w:lang w:eastAsia="sv-SE"/>
              </w:rPr>
              <w:t xml:space="preserve">A list of band combinations that the UE supports for NR </w:t>
            </w:r>
            <w:proofErr w:type="spellStart"/>
            <w:r w:rsidRPr="00D30703">
              <w:rPr>
                <w:rFonts w:ascii="Arial" w:eastAsia="Times New Roman" w:hAnsi="Arial"/>
                <w:sz w:val="18"/>
                <w:szCs w:val="22"/>
                <w:lang w:eastAsia="sv-SE"/>
              </w:rPr>
              <w:t>sidelink</w:t>
            </w:r>
            <w:proofErr w:type="spellEnd"/>
            <w:r w:rsidRPr="00D30703">
              <w:rPr>
                <w:rFonts w:ascii="Arial" w:eastAsia="Times New Roman" w:hAnsi="Arial"/>
                <w:sz w:val="18"/>
                <w:szCs w:val="22"/>
                <w:lang w:eastAsia="sv-SE"/>
              </w:rPr>
              <w:t xml:space="preserve"> relay discovery. The encoding is defined in PC5 </w:t>
            </w:r>
            <w:r w:rsidRPr="00D30703">
              <w:rPr>
                <w:rFonts w:ascii="Arial" w:eastAsia="Times New Roman" w:hAnsi="Arial"/>
                <w:i/>
                <w:iCs/>
                <w:sz w:val="18"/>
                <w:szCs w:val="22"/>
                <w:lang w:eastAsia="sv-SE"/>
              </w:rPr>
              <w:t>BandCombinationListSidelinkNR-r16.</w:t>
            </w:r>
          </w:p>
        </w:tc>
      </w:tr>
      <w:tr w:rsidR="00D30703" w:rsidRPr="00D30703" w14:paraId="54E55744" w14:textId="77777777" w:rsidTr="00413323">
        <w:tc>
          <w:tcPr>
            <w:tcW w:w="14173" w:type="dxa"/>
            <w:tcBorders>
              <w:top w:val="single" w:sz="4" w:space="0" w:color="auto"/>
              <w:left w:val="single" w:sz="4" w:space="0" w:color="auto"/>
              <w:bottom w:val="single" w:sz="4" w:space="0" w:color="auto"/>
              <w:right w:val="single" w:sz="4" w:space="0" w:color="auto"/>
            </w:tcBorders>
          </w:tcPr>
          <w:p w14:paraId="56D5548C"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30703">
              <w:rPr>
                <w:rFonts w:ascii="Arial" w:eastAsia="Times New Roman" w:hAnsi="Arial"/>
                <w:b/>
                <w:i/>
                <w:sz w:val="18"/>
                <w:szCs w:val="22"/>
                <w:lang w:eastAsia="sv-SE"/>
              </w:rPr>
              <w:t>supportedBandCombinationList-UplinkTxSwitch</w:t>
            </w:r>
            <w:proofErr w:type="spellEnd"/>
          </w:p>
          <w:p w14:paraId="51195BD8"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30703">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D30703">
              <w:rPr>
                <w:rFonts w:ascii="Arial" w:eastAsia="Times New Roman" w:hAnsi="Arial"/>
                <w:bCs/>
                <w:i/>
                <w:sz w:val="18"/>
                <w:szCs w:val="22"/>
                <w:lang w:eastAsia="sv-SE"/>
              </w:rPr>
              <w:t>FeatureSetCombinationId</w:t>
            </w:r>
            <w:r w:rsidRPr="00D30703">
              <w:rPr>
                <w:rFonts w:ascii="Arial" w:eastAsia="Times New Roman" w:hAnsi="Arial"/>
                <w:bCs/>
                <w:iCs/>
                <w:sz w:val="18"/>
                <w:szCs w:val="22"/>
                <w:lang w:eastAsia="sv-SE"/>
              </w:rPr>
              <w:t>:s</w:t>
            </w:r>
            <w:proofErr w:type="spellEnd"/>
            <w:proofErr w:type="gramEnd"/>
            <w:r w:rsidRPr="00D30703">
              <w:rPr>
                <w:rFonts w:ascii="Arial" w:eastAsia="Times New Roman" w:hAnsi="Arial"/>
                <w:bCs/>
                <w:iCs/>
                <w:sz w:val="18"/>
                <w:szCs w:val="22"/>
                <w:lang w:eastAsia="sv-SE"/>
              </w:rPr>
              <w:t xml:space="preserve"> in this list refer to the </w:t>
            </w:r>
            <w:proofErr w:type="spellStart"/>
            <w:r w:rsidRPr="00D30703">
              <w:rPr>
                <w:rFonts w:ascii="Arial" w:eastAsia="Times New Roman" w:hAnsi="Arial"/>
                <w:bCs/>
                <w:i/>
                <w:sz w:val="18"/>
                <w:szCs w:val="22"/>
                <w:lang w:eastAsia="sv-SE"/>
              </w:rPr>
              <w:t>FeatureSetCombination</w:t>
            </w:r>
            <w:proofErr w:type="spellEnd"/>
            <w:r w:rsidRPr="00D30703">
              <w:rPr>
                <w:rFonts w:ascii="Arial" w:eastAsia="Times New Roman" w:hAnsi="Arial"/>
                <w:bCs/>
                <w:iCs/>
                <w:sz w:val="18"/>
                <w:szCs w:val="22"/>
                <w:lang w:eastAsia="sv-SE"/>
              </w:rPr>
              <w:t xml:space="preserve"> entries in the </w:t>
            </w:r>
            <w:proofErr w:type="spellStart"/>
            <w:r w:rsidRPr="00D30703">
              <w:rPr>
                <w:rFonts w:ascii="Arial" w:eastAsia="Times New Roman" w:hAnsi="Arial"/>
                <w:bCs/>
                <w:i/>
                <w:sz w:val="18"/>
                <w:szCs w:val="22"/>
                <w:lang w:eastAsia="sv-SE"/>
              </w:rPr>
              <w:t>featureSetCombinations</w:t>
            </w:r>
            <w:proofErr w:type="spellEnd"/>
            <w:r w:rsidRPr="00D30703">
              <w:rPr>
                <w:rFonts w:ascii="Arial" w:eastAsia="Times New Roman" w:hAnsi="Arial"/>
                <w:bCs/>
                <w:iCs/>
                <w:sz w:val="18"/>
                <w:szCs w:val="22"/>
                <w:lang w:eastAsia="sv-SE"/>
              </w:rPr>
              <w:t xml:space="preserve"> list in the </w:t>
            </w:r>
            <w:r w:rsidRPr="00D30703">
              <w:rPr>
                <w:rFonts w:ascii="Arial" w:eastAsia="Times New Roman" w:hAnsi="Arial"/>
                <w:bCs/>
                <w:i/>
                <w:sz w:val="18"/>
                <w:szCs w:val="22"/>
                <w:lang w:eastAsia="sv-SE"/>
              </w:rPr>
              <w:t>UE-NR-Capability</w:t>
            </w:r>
            <w:r w:rsidRPr="00D30703">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D30703">
              <w:rPr>
                <w:rFonts w:ascii="Arial" w:eastAsia="Times New Roman" w:hAnsi="Arial"/>
                <w:bCs/>
                <w:i/>
                <w:sz w:val="18"/>
                <w:szCs w:val="22"/>
                <w:lang w:eastAsia="sv-SE"/>
              </w:rPr>
              <w:t>eutra</w:t>
            </w:r>
            <w:proofErr w:type="spellEnd"/>
            <w:r w:rsidRPr="00D30703">
              <w:rPr>
                <w:rFonts w:ascii="Arial" w:eastAsia="Times New Roman" w:hAnsi="Arial"/>
                <w:bCs/>
                <w:i/>
                <w:sz w:val="18"/>
                <w:szCs w:val="22"/>
                <w:lang w:eastAsia="sv-SE"/>
              </w:rPr>
              <w:t>-nr-only</w:t>
            </w:r>
            <w:r w:rsidRPr="00D30703">
              <w:rPr>
                <w:rFonts w:ascii="Arial" w:eastAsia="Times New Roman" w:hAnsi="Arial"/>
                <w:bCs/>
                <w:iCs/>
                <w:sz w:val="18"/>
                <w:szCs w:val="22"/>
                <w:lang w:eastAsia="sv-SE"/>
              </w:rPr>
              <w:t xml:space="preserve"> [10].</w:t>
            </w:r>
          </w:p>
        </w:tc>
      </w:tr>
      <w:tr w:rsidR="00D30703" w:rsidRPr="00D30703" w14:paraId="56F9137B" w14:textId="77777777" w:rsidTr="00413323">
        <w:tc>
          <w:tcPr>
            <w:tcW w:w="14173" w:type="dxa"/>
            <w:tcBorders>
              <w:top w:val="single" w:sz="4" w:space="0" w:color="auto"/>
              <w:left w:val="single" w:sz="4" w:space="0" w:color="auto"/>
              <w:bottom w:val="single" w:sz="4" w:space="0" w:color="auto"/>
              <w:right w:val="single" w:sz="4" w:space="0" w:color="auto"/>
            </w:tcBorders>
          </w:tcPr>
          <w:p w14:paraId="7D51B7D2"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30703">
              <w:rPr>
                <w:rFonts w:ascii="Arial" w:eastAsia="Times New Roman" w:hAnsi="Arial"/>
                <w:b/>
                <w:i/>
                <w:sz w:val="18"/>
                <w:szCs w:val="22"/>
                <w:lang w:eastAsia="sv-SE"/>
              </w:rPr>
              <w:t>supportedBandListNR</w:t>
            </w:r>
            <w:proofErr w:type="spellEnd"/>
          </w:p>
          <w:p w14:paraId="4305F79D"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30703">
              <w:rPr>
                <w:rFonts w:ascii="Arial" w:eastAsia="Times New Roman" w:hAnsi="Arial"/>
                <w:bCs/>
                <w:iCs/>
                <w:sz w:val="18"/>
                <w:szCs w:val="22"/>
                <w:lang w:eastAsia="sv-SE"/>
              </w:rPr>
              <w:t>A list of NR bands supported by the UE. If</w:t>
            </w:r>
            <w:r w:rsidRPr="00D30703">
              <w:rPr>
                <w:rFonts w:ascii="Arial" w:eastAsia="Times New Roman" w:hAnsi="Arial"/>
                <w:bCs/>
                <w:i/>
                <w:sz w:val="18"/>
                <w:szCs w:val="22"/>
                <w:lang w:eastAsia="sv-SE"/>
              </w:rPr>
              <w:t xml:space="preserve"> supportedBandListNR-v16c0</w:t>
            </w:r>
            <w:r w:rsidRPr="00D30703">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D30703">
              <w:rPr>
                <w:rFonts w:ascii="Arial" w:eastAsia="Times New Roman" w:hAnsi="Arial"/>
                <w:bCs/>
                <w:i/>
                <w:sz w:val="18"/>
                <w:szCs w:val="22"/>
                <w:lang w:eastAsia="sv-SE"/>
              </w:rPr>
              <w:t>supportedBandListNR</w:t>
            </w:r>
            <w:proofErr w:type="spellEnd"/>
            <w:r w:rsidRPr="00D30703">
              <w:rPr>
                <w:rFonts w:ascii="Arial" w:eastAsia="Times New Roman" w:hAnsi="Arial"/>
                <w:bCs/>
                <w:iCs/>
                <w:sz w:val="18"/>
                <w:szCs w:val="22"/>
                <w:lang w:eastAsia="sv-SE"/>
              </w:rPr>
              <w:t xml:space="preserve"> (without suffix).</w:t>
            </w:r>
          </w:p>
        </w:tc>
      </w:tr>
    </w:tbl>
    <w:p w14:paraId="2C6D4088" w14:textId="77777777" w:rsidR="00D30703" w:rsidRPr="00D30703" w:rsidRDefault="00D30703" w:rsidP="00D30703">
      <w:pPr>
        <w:overflowPunct w:val="0"/>
        <w:autoSpaceDE w:val="0"/>
        <w:autoSpaceDN w:val="0"/>
        <w:adjustRightInd w:val="0"/>
        <w:textAlignment w:val="baseline"/>
        <w:rPr>
          <w:rFonts w:eastAsia="Times New Roman"/>
          <w:lang w:eastAsia="ja-JP"/>
        </w:rPr>
      </w:pPr>
    </w:p>
    <w:p w14:paraId="76517BFE" w14:textId="77777777" w:rsidR="00D30703" w:rsidRPr="00D30703" w:rsidRDefault="00D30703" w:rsidP="00D3070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1" w:name="_Toc139045868"/>
      <w:r w:rsidRPr="00D30703">
        <w:rPr>
          <w:rFonts w:ascii="Arial" w:eastAsia="Times New Roman" w:hAnsi="Arial"/>
          <w:sz w:val="24"/>
          <w:lang w:eastAsia="ja-JP"/>
        </w:rPr>
        <w:t>–</w:t>
      </w:r>
      <w:r w:rsidRPr="00D30703">
        <w:rPr>
          <w:rFonts w:ascii="Arial" w:eastAsia="Times New Roman" w:hAnsi="Arial"/>
          <w:sz w:val="24"/>
          <w:lang w:eastAsia="ja-JP"/>
        </w:rPr>
        <w:tab/>
      </w:r>
      <w:r w:rsidRPr="00D30703">
        <w:rPr>
          <w:rFonts w:ascii="Arial" w:eastAsia="Times New Roman" w:hAnsi="Arial"/>
          <w:i/>
          <w:sz w:val="24"/>
          <w:lang w:eastAsia="ja-JP"/>
        </w:rPr>
        <w:t>RF-</w:t>
      </w:r>
      <w:proofErr w:type="spellStart"/>
      <w:r w:rsidRPr="00D30703">
        <w:rPr>
          <w:rFonts w:ascii="Arial" w:eastAsia="Times New Roman" w:hAnsi="Arial"/>
          <w:i/>
          <w:sz w:val="24"/>
          <w:lang w:eastAsia="ja-JP"/>
        </w:rPr>
        <w:t>ParametersMRDC</w:t>
      </w:r>
      <w:bookmarkEnd w:id="121"/>
      <w:proofErr w:type="spellEnd"/>
    </w:p>
    <w:p w14:paraId="2F0EB044" w14:textId="77777777" w:rsidR="00D30703" w:rsidRPr="00D30703" w:rsidRDefault="00D30703" w:rsidP="00D30703">
      <w:pPr>
        <w:overflowPunct w:val="0"/>
        <w:autoSpaceDE w:val="0"/>
        <w:autoSpaceDN w:val="0"/>
        <w:adjustRightInd w:val="0"/>
        <w:textAlignment w:val="baseline"/>
        <w:rPr>
          <w:rFonts w:eastAsia="Times New Roman"/>
          <w:lang w:eastAsia="ja-JP"/>
        </w:rPr>
      </w:pPr>
      <w:r w:rsidRPr="00D30703">
        <w:rPr>
          <w:rFonts w:eastAsia="Times New Roman"/>
          <w:lang w:eastAsia="ja-JP"/>
        </w:rPr>
        <w:t xml:space="preserve">The IE </w:t>
      </w:r>
      <w:r w:rsidRPr="00D30703">
        <w:rPr>
          <w:rFonts w:eastAsia="Times New Roman"/>
          <w:i/>
          <w:lang w:eastAsia="ja-JP"/>
        </w:rPr>
        <w:t>RF-</w:t>
      </w:r>
      <w:proofErr w:type="spellStart"/>
      <w:r w:rsidRPr="00D30703">
        <w:rPr>
          <w:rFonts w:eastAsia="Times New Roman"/>
          <w:i/>
          <w:lang w:eastAsia="ja-JP"/>
        </w:rPr>
        <w:t>ParametersMRDC</w:t>
      </w:r>
      <w:proofErr w:type="spellEnd"/>
      <w:r w:rsidRPr="00D30703">
        <w:rPr>
          <w:rFonts w:eastAsia="Times New Roman"/>
          <w:lang w:eastAsia="ja-JP"/>
        </w:rPr>
        <w:t xml:space="preserve"> is used to convey RF related capabilities for MR-DC.</w:t>
      </w:r>
    </w:p>
    <w:p w14:paraId="618CF73E" w14:textId="77777777" w:rsidR="00D30703" w:rsidRPr="00D30703" w:rsidRDefault="00D30703" w:rsidP="00D30703">
      <w:pPr>
        <w:keepNext/>
        <w:keepLines/>
        <w:overflowPunct w:val="0"/>
        <w:autoSpaceDE w:val="0"/>
        <w:autoSpaceDN w:val="0"/>
        <w:adjustRightInd w:val="0"/>
        <w:spacing w:before="60"/>
        <w:jc w:val="center"/>
        <w:textAlignment w:val="baseline"/>
        <w:rPr>
          <w:rFonts w:ascii="Arial" w:eastAsia="Times New Roman" w:hAnsi="Arial"/>
          <w:b/>
          <w:lang w:eastAsia="ja-JP"/>
        </w:rPr>
      </w:pPr>
      <w:r w:rsidRPr="00D30703">
        <w:rPr>
          <w:rFonts w:ascii="Arial" w:eastAsia="Times New Roman" w:hAnsi="Arial"/>
          <w:b/>
          <w:i/>
          <w:lang w:eastAsia="ja-JP"/>
        </w:rPr>
        <w:lastRenderedPageBreak/>
        <w:t>RF-</w:t>
      </w:r>
      <w:proofErr w:type="spellStart"/>
      <w:r w:rsidRPr="00D30703">
        <w:rPr>
          <w:rFonts w:ascii="Arial" w:eastAsia="Times New Roman" w:hAnsi="Arial"/>
          <w:b/>
          <w:i/>
          <w:lang w:eastAsia="ja-JP"/>
        </w:rPr>
        <w:t>ParametersMRDC</w:t>
      </w:r>
      <w:proofErr w:type="spellEnd"/>
      <w:r w:rsidRPr="00D30703">
        <w:rPr>
          <w:rFonts w:ascii="Arial" w:eastAsia="Times New Roman" w:hAnsi="Arial"/>
          <w:b/>
          <w:lang w:eastAsia="ja-JP"/>
        </w:rPr>
        <w:t xml:space="preserve"> information element</w:t>
      </w:r>
    </w:p>
    <w:p w14:paraId="77F5FDD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ASN1START</w:t>
      </w:r>
    </w:p>
    <w:p w14:paraId="3318AFD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TAG-RF-PARAMETERSMRDC-START</w:t>
      </w:r>
    </w:p>
    <w:p w14:paraId="551DEF7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8A2C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RF-ParametersMRDC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470AE5B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            BandCombinationList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81AB94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appliedFreqBandListFilter               FreqBandList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4439E6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121CB8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88A1DF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srs-SwitchingTimeRequested              </w:t>
      </w:r>
      <w:r w:rsidRPr="00D30703">
        <w:rPr>
          <w:rFonts w:ascii="Courier New" w:eastAsia="Times New Roman" w:hAnsi="Courier New"/>
          <w:noProof/>
          <w:color w:val="993366"/>
          <w:sz w:val="16"/>
          <w:lang w:eastAsia="en-GB"/>
        </w:rPr>
        <w:t>ENUMERATED</w:t>
      </w:r>
      <w:r w:rsidRPr="00D30703">
        <w:rPr>
          <w:rFonts w:ascii="Courier New" w:eastAsia="Times New Roman" w:hAnsi="Courier New"/>
          <w:noProof/>
          <w:sz w:val="16"/>
          <w:lang w:eastAsia="en-GB"/>
        </w:rPr>
        <w:t xml:space="preserve"> {true}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65AD36D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supportedBandCombinationList-v1540      BandCombinationList-v1540                       </w:t>
      </w:r>
      <w:r w:rsidRPr="00D30703">
        <w:rPr>
          <w:rFonts w:ascii="Courier New" w:eastAsia="Times New Roman" w:hAnsi="Courier New"/>
          <w:noProof/>
          <w:color w:val="993366"/>
          <w:sz w:val="16"/>
          <w:lang w:eastAsia="en-GB"/>
        </w:rPr>
        <w:t>OPTIONAL</w:t>
      </w:r>
    </w:p>
    <w:p w14:paraId="411ED94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781A76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400AA0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supportedBandCombinationList-v1550      BandCombinationList-v1550                       </w:t>
      </w:r>
      <w:r w:rsidRPr="00D30703">
        <w:rPr>
          <w:rFonts w:ascii="Courier New" w:eastAsia="Times New Roman" w:hAnsi="Courier New"/>
          <w:noProof/>
          <w:color w:val="993366"/>
          <w:sz w:val="16"/>
          <w:lang w:eastAsia="en-GB"/>
        </w:rPr>
        <w:t>OPTIONAL</w:t>
      </w:r>
    </w:p>
    <w:p w14:paraId="4887DFE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FA5897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C969CC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supportedBandCombinationList-v1560      BandCombinationList-v1560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90A3BC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   BandCombinationList                             </w:t>
      </w:r>
      <w:r w:rsidRPr="00D30703">
        <w:rPr>
          <w:rFonts w:ascii="Courier New" w:eastAsia="Times New Roman" w:hAnsi="Courier New"/>
          <w:noProof/>
          <w:color w:val="993366"/>
          <w:sz w:val="16"/>
          <w:lang w:eastAsia="en-GB"/>
        </w:rPr>
        <w:t>OPTIONAL</w:t>
      </w:r>
    </w:p>
    <w:p w14:paraId="08A3992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736796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FDC4C4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supportedBandCombinationList-v1570      BandCombinationList-v1570                       </w:t>
      </w:r>
      <w:r w:rsidRPr="00D30703">
        <w:rPr>
          <w:rFonts w:ascii="Courier New" w:eastAsia="Times New Roman" w:hAnsi="Courier New"/>
          <w:noProof/>
          <w:color w:val="993366"/>
          <w:sz w:val="16"/>
          <w:lang w:eastAsia="en-GB"/>
        </w:rPr>
        <w:t>OPTIONAL</w:t>
      </w:r>
    </w:p>
    <w:p w14:paraId="5166C37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E65823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74298C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supportedBandCombinationList-v1580      BandCombinationList-v1580                       </w:t>
      </w:r>
      <w:r w:rsidRPr="00D30703">
        <w:rPr>
          <w:rFonts w:ascii="Courier New" w:eastAsia="Times New Roman" w:hAnsi="Courier New"/>
          <w:noProof/>
          <w:color w:val="993366"/>
          <w:sz w:val="16"/>
          <w:lang w:eastAsia="en-GB"/>
        </w:rPr>
        <w:t>OPTIONAL</w:t>
      </w:r>
    </w:p>
    <w:p w14:paraId="60ED02A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F8BCF7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1A3837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supportedBandCombinationList-v1590      BandCombinationList-v1590                       </w:t>
      </w:r>
      <w:r w:rsidRPr="00D30703">
        <w:rPr>
          <w:rFonts w:ascii="Courier New" w:eastAsia="Times New Roman" w:hAnsi="Courier New"/>
          <w:noProof/>
          <w:color w:val="993366"/>
          <w:sz w:val="16"/>
          <w:lang w:eastAsia="en-GB"/>
        </w:rPr>
        <w:t>OPTIONAL</w:t>
      </w:r>
    </w:p>
    <w:p w14:paraId="68F747B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71872F5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A30F49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supportedBandCombinationListNEDC-Only-v15a0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73248E7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30703">
        <w:rPr>
          <w:rFonts w:ascii="Courier New" w:eastAsia="Times New Roman" w:hAnsi="Courier New"/>
          <w:noProof/>
          <w:sz w:val="16"/>
          <w:lang w:eastAsia="en-GB"/>
        </w:rPr>
        <w:t xml:space="preserve">        supportedBandCombinationList-v1540      BandCombinationList-v15</w:t>
      </w:r>
      <w:r w:rsidRPr="00D30703">
        <w:rPr>
          <w:rFonts w:ascii="Courier New" w:eastAsia="宋体" w:hAnsi="Courier New"/>
          <w:noProof/>
          <w:sz w:val="16"/>
          <w:lang w:eastAsia="en-GB"/>
        </w:rPr>
        <w:t>4</w:t>
      </w:r>
      <w:r w:rsidRPr="00D30703">
        <w:rPr>
          <w:rFonts w:ascii="Courier New" w:eastAsia="Times New Roman" w:hAnsi="Courier New"/>
          <w:noProof/>
          <w:sz w:val="16"/>
          <w:lang w:eastAsia="en-GB"/>
        </w:rPr>
        <w:t xml:space="preserve">0                   </w:t>
      </w:r>
      <w:r w:rsidRPr="00D30703">
        <w:rPr>
          <w:rFonts w:ascii="Courier New" w:eastAsia="Times New Roman" w:hAnsi="Courier New"/>
          <w:noProof/>
          <w:color w:val="993366"/>
          <w:sz w:val="16"/>
          <w:lang w:eastAsia="en-GB"/>
        </w:rPr>
        <w:t>OPTIONAL</w:t>
      </w:r>
      <w:r w:rsidRPr="00D30703">
        <w:rPr>
          <w:rFonts w:ascii="Courier New" w:eastAsia="宋体" w:hAnsi="Courier New"/>
          <w:noProof/>
          <w:sz w:val="16"/>
          <w:lang w:eastAsia="en-GB"/>
        </w:rPr>
        <w:t>,</w:t>
      </w:r>
    </w:p>
    <w:p w14:paraId="5C7B236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30703">
        <w:rPr>
          <w:rFonts w:ascii="Courier New" w:eastAsia="Times New Roman" w:hAnsi="Courier New"/>
          <w:noProof/>
          <w:sz w:val="16"/>
          <w:lang w:eastAsia="en-GB"/>
        </w:rPr>
        <w:t xml:space="preserve">        supportedBandCombinationList-v1560      BandCombinationList-v15</w:t>
      </w:r>
      <w:r w:rsidRPr="00D30703">
        <w:rPr>
          <w:rFonts w:ascii="Courier New" w:eastAsia="宋体" w:hAnsi="Courier New"/>
          <w:noProof/>
          <w:sz w:val="16"/>
          <w:lang w:eastAsia="en-GB"/>
        </w:rPr>
        <w:t>6</w:t>
      </w:r>
      <w:r w:rsidRPr="00D30703">
        <w:rPr>
          <w:rFonts w:ascii="Courier New" w:eastAsia="Times New Roman" w:hAnsi="Courier New"/>
          <w:noProof/>
          <w:sz w:val="16"/>
          <w:lang w:eastAsia="en-GB"/>
        </w:rPr>
        <w:t xml:space="preserve">0                   </w:t>
      </w:r>
      <w:r w:rsidRPr="00D30703">
        <w:rPr>
          <w:rFonts w:ascii="Courier New" w:eastAsia="Times New Roman" w:hAnsi="Courier New"/>
          <w:noProof/>
          <w:color w:val="993366"/>
          <w:sz w:val="16"/>
          <w:lang w:eastAsia="en-GB"/>
        </w:rPr>
        <w:t>OPTIONAL</w:t>
      </w:r>
      <w:r w:rsidRPr="00D30703">
        <w:rPr>
          <w:rFonts w:ascii="Courier New" w:eastAsia="宋体" w:hAnsi="Courier New"/>
          <w:noProof/>
          <w:sz w:val="16"/>
          <w:lang w:eastAsia="en-GB"/>
        </w:rPr>
        <w:t>,</w:t>
      </w:r>
    </w:p>
    <w:p w14:paraId="7B0935A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30703">
        <w:rPr>
          <w:rFonts w:ascii="Courier New" w:eastAsia="Times New Roman" w:hAnsi="Courier New"/>
          <w:noProof/>
          <w:sz w:val="16"/>
          <w:lang w:eastAsia="en-GB"/>
        </w:rPr>
        <w:t xml:space="preserve">        supportedBandCombinationList-v1570      BandCombinationList-v15</w:t>
      </w:r>
      <w:r w:rsidRPr="00D30703">
        <w:rPr>
          <w:rFonts w:ascii="Courier New" w:eastAsia="宋体" w:hAnsi="Courier New"/>
          <w:noProof/>
          <w:sz w:val="16"/>
          <w:lang w:eastAsia="en-GB"/>
        </w:rPr>
        <w:t>7</w:t>
      </w:r>
      <w:r w:rsidRPr="00D30703">
        <w:rPr>
          <w:rFonts w:ascii="Courier New" w:eastAsia="Times New Roman" w:hAnsi="Courier New"/>
          <w:noProof/>
          <w:sz w:val="16"/>
          <w:lang w:eastAsia="en-GB"/>
        </w:rPr>
        <w:t xml:space="preserve">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B5C135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30703">
        <w:rPr>
          <w:rFonts w:ascii="Courier New" w:eastAsia="Times New Roman" w:hAnsi="Courier New"/>
          <w:noProof/>
          <w:sz w:val="16"/>
          <w:lang w:eastAsia="en-GB"/>
        </w:rPr>
        <w:t xml:space="preserve">        supportedBandCombinationList-v1580      BandCombinationList-v15</w:t>
      </w:r>
      <w:r w:rsidRPr="00D30703">
        <w:rPr>
          <w:rFonts w:ascii="Courier New" w:eastAsia="宋体" w:hAnsi="Courier New"/>
          <w:noProof/>
          <w:sz w:val="16"/>
          <w:lang w:eastAsia="en-GB"/>
        </w:rPr>
        <w:t>8</w:t>
      </w:r>
      <w:r w:rsidRPr="00D30703">
        <w:rPr>
          <w:rFonts w:ascii="Courier New" w:eastAsia="Times New Roman" w:hAnsi="Courier New"/>
          <w:noProof/>
          <w:sz w:val="16"/>
          <w:lang w:eastAsia="en-GB"/>
        </w:rPr>
        <w:t xml:space="preserve">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65F027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30703">
        <w:rPr>
          <w:rFonts w:ascii="Courier New" w:eastAsia="Times New Roman" w:hAnsi="Courier New"/>
          <w:noProof/>
          <w:sz w:val="16"/>
          <w:lang w:eastAsia="en-GB"/>
        </w:rPr>
        <w:t xml:space="preserve">        supportedBandCombinationList-v1590      BandCombinationList-v15</w:t>
      </w:r>
      <w:r w:rsidRPr="00D30703">
        <w:rPr>
          <w:rFonts w:ascii="Courier New" w:eastAsia="宋体" w:hAnsi="Courier New"/>
          <w:noProof/>
          <w:sz w:val="16"/>
          <w:lang w:eastAsia="en-GB"/>
        </w:rPr>
        <w:t>9</w:t>
      </w:r>
      <w:r w:rsidRPr="00D30703">
        <w:rPr>
          <w:rFonts w:ascii="Courier New" w:eastAsia="Times New Roman" w:hAnsi="Courier New"/>
          <w:noProof/>
          <w:sz w:val="16"/>
          <w:lang w:eastAsia="en-GB"/>
        </w:rPr>
        <w:t xml:space="preserve">0                   </w:t>
      </w:r>
      <w:r w:rsidRPr="00D30703">
        <w:rPr>
          <w:rFonts w:ascii="Courier New" w:eastAsia="Times New Roman" w:hAnsi="Courier New"/>
          <w:noProof/>
          <w:color w:val="993366"/>
          <w:sz w:val="16"/>
          <w:lang w:eastAsia="en-GB"/>
        </w:rPr>
        <w:t>OPTIONAL</w:t>
      </w:r>
    </w:p>
    <w:p w14:paraId="05EF685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p>
    <w:p w14:paraId="4C83109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B20977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C60BBC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supportedBandCombinationList-v1610      BandCombinationList-v1610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610968F"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supportedBandCombinationListNEDC-Only-v1610   BandCombinationList-v1610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56CE0E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supportedBandCombinationList-UplinkTxSwitch-r16 BandCombinationList-UplinkTxSwitch-r16  </w:t>
      </w:r>
      <w:r w:rsidRPr="00D30703">
        <w:rPr>
          <w:rFonts w:ascii="Courier New" w:eastAsia="Times New Roman" w:hAnsi="Courier New"/>
          <w:noProof/>
          <w:color w:val="993366"/>
          <w:sz w:val="16"/>
          <w:lang w:eastAsia="en-GB"/>
        </w:rPr>
        <w:t>OPTIONAL</w:t>
      </w:r>
    </w:p>
    <w:p w14:paraId="6CFD395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98C96D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1839BC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supportedBandCombinationList-v1630                  BandCombinationList-v1630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20FC342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supportedBandCombinationListNEDC-Only-v1630         BandCombinationList-v1630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669969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supportedBandCombinationList-UplinkTxSwitch-v1630   BandCombinationList-UplinkTxSwitch-v1630    </w:t>
      </w:r>
      <w:r w:rsidRPr="00D30703">
        <w:rPr>
          <w:rFonts w:ascii="Courier New" w:eastAsia="Times New Roman" w:hAnsi="Courier New"/>
          <w:noProof/>
          <w:color w:val="993366"/>
          <w:sz w:val="16"/>
          <w:lang w:eastAsia="en-GB"/>
        </w:rPr>
        <w:t>OPTIONAL</w:t>
      </w:r>
    </w:p>
    <w:p w14:paraId="1BC39B5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3A2C1D92"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9773B4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supportedBandCombinationList-v1640                  BandCombinationList-v1640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E294F4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supportedBandCombinationListNEDC-Only-v1640         BandCombinationList-v1640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1D3641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supportedBandCombinationList-UplinkTxSwitch-v1640   BandCombinationList-UplinkTxSwitch-v1640    </w:t>
      </w:r>
      <w:r w:rsidRPr="00D30703">
        <w:rPr>
          <w:rFonts w:ascii="Courier New" w:eastAsia="Times New Roman" w:hAnsi="Courier New"/>
          <w:noProof/>
          <w:color w:val="993366"/>
          <w:sz w:val="16"/>
          <w:lang w:eastAsia="en-GB"/>
        </w:rPr>
        <w:t>OPTIONAL</w:t>
      </w:r>
    </w:p>
    <w:p w14:paraId="75B44FD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lastRenderedPageBreak/>
        <w:t xml:space="preserve">    ]],</w:t>
      </w:r>
    </w:p>
    <w:p w14:paraId="216740B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129CE0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supportedBandCombinationList-UplinkTxSwitch-v1670   BandCombinationList-UplinkTxSwitch-v1670    </w:t>
      </w:r>
      <w:r w:rsidRPr="00D30703">
        <w:rPr>
          <w:rFonts w:ascii="Courier New" w:eastAsia="Times New Roman" w:hAnsi="Courier New"/>
          <w:noProof/>
          <w:color w:val="993366"/>
          <w:sz w:val="16"/>
          <w:lang w:eastAsia="en-GB"/>
        </w:rPr>
        <w:t>OPTIONAL</w:t>
      </w:r>
    </w:p>
    <w:p w14:paraId="0BD0879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59EF023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135386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supportedBandCombinationList-v1700                  BandCombinationList-v1700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1C165E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supportedBandCombinationList-UplinkTxSwitch-v1700   BandCombinationList-UplinkTxSwitch-v1700    </w:t>
      </w:r>
      <w:r w:rsidRPr="00D30703">
        <w:rPr>
          <w:rFonts w:ascii="Courier New" w:eastAsia="Times New Roman" w:hAnsi="Courier New"/>
          <w:noProof/>
          <w:color w:val="993366"/>
          <w:sz w:val="16"/>
          <w:lang w:eastAsia="en-GB"/>
        </w:rPr>
        <w:t>OPTIONAL</w:t>
      </w:r>
    </w:p>
    <w:p w14:paraId="636F991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4B504A4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623ED14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supportedBandCombinationList-v1720                  BandCombinationList-v1720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EF0375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supportedBandCombinationListNEDC-Only-v1720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0087B936"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supportedBandCombinationList-v1700                  BandCombinationList-v1700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71D8ED5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supportedBandCombinationList-v1720                  BandCombinationList-v1720               </w:t>
      </w:r>
      <w:r w:rsidRPr="00D30703">
        <w:rPr>
          <w:rFonts w:ascii="Courier New" w:eastAsia="Times New Roman" w:hAnsi="Courier New"/>
          <w:noProof/>
          <w:color w:val="993366"/>
          <w:sz w:val="16"/>
          <w:lang w:eastAsia="en-GB"/>
        </w:rPr>
        <w:t>OPTIONAL</w:t>
      </w:r>
    </w:p>
    <w:p w14:paraId="2A16CAB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76BFA9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supportedBandCombinationList-UplinkTxSwitch-v1720   BandCombinationList-UplinkTxSwitch-v1720    </w:t>
      </w:r>
      <w:r w:rsidRPr="00D30703">
        <w:rPr>
          <w:rFonts w:ascii="Courier New" w:eastAsia="Times New Roman" w:hAnsi="Courier New"/>
          <w:noProof/>
          <w:color w:val="993366"/>
          <w:sz w:val="16"/>
          <w:lang w:eastAsia="en-GB"/>
        </w:rPr>
        <w:t>OPTIONAL</w:t>
      </w:r>
    </w:p>
    <w:p w14:paraId="1479557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DD06B3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0FAD93D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supportedBandCombinationList-v1730                  BandCombinationList-v1730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110D72CE"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supportedBandCombinationListNEDC-Only-v1730         BandCombinationList-v1730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4BF9F83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supportedBandCombinationList-UplinkTxSwitch-v1730   BandCombinationList-UplinkTxSwitch-v1730    </w:t>
      </w:r>
      <w:r w:rsidRPr="00D30703">
        <w:rPr>
          <w:rFonts w:ascii="Courier New" w:eastAsia="Times New Roman" w:hAnsi="Courier New"/>
          <w:noProof/>
          <w:color w:val="993366"/>
          <w:sz w:val="16"/>
          <w:lang w:eastAsia="en-GB"/>
        </w:rPr>
        <w:t>OPTIONAL</w:t>
      </w:r>
    </w:p>
    <w:p w14:paraId="4FB341D9"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2AF1F7B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p>
    <w:p w14:paraId="1FB86E03"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supportedBandCombinationList-v1740                  BandCombinationList-v1740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16136B8"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supportedBandCombinationListNEDC-Only-v1740         BandCombinationList-v1740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097CEB37"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supportedBandCombinationList-UplinkTxSwitch-v1740   BandCombinationList-UplinkTxSwitch-v1740    </w:t>
      </w:r>
      <w:r w:rsidRPr="00D30703">
        <w:rPr>
          <w:rFonts w:ascii="Courier New" w:eastAsia="Times New Roman" w:hAnsi="Courier New"/>
          <w:noProof/>
          <w:color w:val="993366"/>
          <w:sz w:val="16"/>
          <w:lang w:eastAsia="en-GB"/>
        </w:rPr>
        <w:t>OPTIONAL</w:t>
      </w:r>
    </w:p>
    <w:p w14:paraId="18586391" w14:textId="7B3160BF" w:rsid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QC(MK)" w:date="2023-09-28T14:15:00Z"/>
          <w:rFonts w:ascii="Courier New" w:eastAsia="Times New Roman" w:hAnsi="Courier New"/>
          <w:noProof/>
          <w:sz w:val="16"/>
          <w:lang w:eastAsia="en-GB"/>
        </w:rPr>
      </w:pPr>
      <w:r w:rsidRPr="00D30703">
        <w:rPr>
          <w:rFonts w:ascii="Courier New" w:eastAsia="Times New Roman" w:hAnsi="Courier New"/>
          <w:noProof/>
          <w:sz w:val="16"/>
          <w:lang w:eastAsia="en-GB"/>
        </w:rPr>
        <w:t xml:space="preserve">    ]]</w:t>
      </w:r>
      <w:ins w:id="123" w:author="QC(MK)" w:date="2023-09-28T14:15:00Z">
        <w:r>
          <w:rPr>
            <w:rFonts w:ascii="Courier New" w:eastAsia="Times New Roman" w:hAnsi="Courier New"/>
            <w:noProof/>
            <w:sz w:val="16"/>
            <w:lang w:eastAsia="en-GB"/>
          </w:rPr>
          <w:t>,</w:t>
        </w:r>
      </w:ins>
    </w:p>
    <w:p w14:paraId="09F67649" w14:textId="77777777" w:rsidR="00D30703" w:rsidRPr="00F45C4E"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QC(MK)" w:date="2023-09-28T14:16:00Z"/>
          <w:rFonts w:ascii="Courier New" w:eastAsia="Times New Roman" w:hAnsi="Courier New"/>
          <w:noProof/>
          <w:sz w:val="16"/>
          <w:lang w:eastAsia="en-GB"/>
        </w:rPr>
      </w:pPr>
      <w:ins w:id="125" w:author="QC(MK)" w:date="2023-09-28T14:16:00Z">
        <w:r w:rsidRPr="00F45C4E">
          <w:rPr>
            <w:rFonts w:ascii="Courier New" w:eastAsia="Times New Roman" w:hAnsi="Courier New"/>
            <w:noProof/>
            <w:sz w:val="16"/>
            <w:lang w:eastAsia="en-GB"/>
          </w:rPr>
          <w:t xml:space="preserve">    [[</w:t>
        </w:r>
      </w:ins>
    </w:p>
    <w:p w14:paraId="4F247242" w14:textId="77777777" w:rsidR="00D30703" w:rsidRPr="00F45C4E"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QC(MK)" w:date="2023-09-28T14:16:00Z"/>
          <w:rFonts w:ascii="Courier New" w:eastAsia="Times New Roman" w:hAnsi="Courier New"/>
          <w:noProof/>
          <w:sz w:val="16"/>
          <w:lang w:eastAsia="en-GB"/>
        </w:rPr>
      </w:pPr>
      <w:ins w:id="127" w:author="QC(MK)" w:date="2023-09-28T14:16: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4404078" w14:textId="77777777" w:rsidR="00D30703" w:rsidRPr="00F45C4E"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QC(MK)" w:date="2023-09-28T14:16:00Z"/>
          <w:rFonts w:ascii="Courier New" w:eastAsia="Times New Roman" w:hAnsi="Courier New"/>
          <w:noProof/>
          <w:sz w:val="16"/>
          <w:lang w:eastAsia="en-GB"/>
        </w:rPr>
      </w:pPr>
      <w:ins w:id="129" w:author="QC(MK)" w:date="2023-09-28T14:16: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6040C" w14:textId="77777777" w:rsidR="00D30703" w:rsidRPr="00F45C4E"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QC(MK)" w:date="2023-09-28T14:16:00Z"/>
          <w:rFonts w:ascii="Courier New" w:eastAsia="Times New Roman" w:hAnsi="Courier New"/>
          <w:noProof/>
          <w:sz w:val="16"/>
          <w:lang w:eastAsia="en-GB"/>
        </w:rPr>
      </w:pPr>
      <w:ins w:id="131" w:author="QC(MK)" w:date="2023-09-28T14:16: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683804DC" w14:textId="786DEE90"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2" w:author="QC(MK)" w:date="2023-09-28T14:16:00Z">
        <w:r w:rsidRPr="00F45C4E">
          <w:rPr>
            <w:rFonts w:ascii="Courier New" w:eastAsia="Times New Roman" w:hAnsi="Courier New"/>
            <w:noProof/>
            <w:sz w:val="16"/>
            <w:lang w:eastAsia="en-GB"/>
          </w:rPr>
          <w:t xml:space="preserve">    ]]</w:t>
        </w:r>
      </w:ins>
    </w:p>
    <w:p w14:paraId="11F074B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50B9D00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6D97D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RF-ParametersMRDC-v15g0 ::=                    </w:t>
      </w:r>
      <w:r w:rsidRPr="00D30703">
        <w:rPr>
          <w:rFonts w:ascii="Courier New" w:eastAsia="Times New Roman" w:hAnsi="Courier New"/>
          <w:noProof/>
          <w:color w:val="993366"/>
          <w:sz w:val="16"/>
          <w:lang w:eastAsia="en-GB"/>
        </w:rPr>
        <w:t>SEQUENCE</w:t>
      </w:r>
      <w:r w:rsidRPr="00D30703">
        <w:rPr>
          <w:rFonts w:ascii="Courier New" w:eastAsia="Times New Roman" w:hAnsi="Courier New"/>
          <w:noProof/>
          <w:sz w:val="16"/>
          <w:lang w:eastAsia="en-GB"/>
        </w:rPr>
        <w:t xml:space="preserve"> {</w:t>
      </w:r>
    </w:p>
    <w:p w14:paraId="1E65AF7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supportedBandCombinationList-v15g0             BandCombinationList-v15g0        </w:t>
      </w:r>
      <w:r w:rsidRPr="00D30703">
        <w:rPr>
          <w:rFonts w:ascii="Courier New" w:eastAsia="Times New Roman" w:hAnsi="Courier New"/>
          <w:noProof/>
          <w:color w:val="993366"/>
          <w:sz w:val="16"/>
          <w:lang w:eastAsia="en-GB"/>
        </w:rPr>
        <w:t>OPTIONAL</w:t>
      </w:r>
      <w:r w:rsidRPr="00D30703">
        <w:rPr>
          <w:rFonts w:ascii="Courier New" w:eastAsia="Times New Roman" w:hAnsi="Courier New"/>
          <w:noProof/>
          <w:sz w:val="16"/>
          <w:lang w:eastAsia="en-GB"/>
        </w:rPr>
        <w:t>,</w:t>
      </w:r>
    </w:p>
    <w:p w14:paraId="3E09958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 xml:space="preserve">    supportedBandCombinationListNEDC-Only-v15g0    BandCombinationList-v15g0        </w:t>
      </w:r>
      <w:r w:rsidRPr="00D30703">
        <w:rPr>
          <w:rFonts w:ascii="Courier New" w:eastAsia="Times New Roman" w:hAnsi="Courier New"/>
          <w:noProof/>
          <w:color w:val="993366"/>
          <w:sz w:val="16"/>
          <w:lang w:eastAsia="en-GB"/>
        </w:rPr>
        <w:t>OPTIONAL</w:t>
      </w:r>
    </w:p>
    <w:p w14:paraId="10BAAE2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64B7813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E497D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RF-ParametersMRDC-v15n0 ::=                     SEQUENCE {</w:t>
      </w:r>
    </w:p>
    <w:p w14:paraId="52A1AE74"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supportedBandCombinationList-v15n0                  BandCombinationList-v15n0                       OPTIONAL</w:t>
      </w:r>
    </w:p>
    <w:p w14:paraId="1FAE7D85"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041227F1"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30D1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RF-ParametersMRDC-v16e0 ::=                     SEQUENCE {</w:t>
      </w:r>
    </w:p>
    <w:p w14:paraId="6F6ACCBA"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supportedBandCombinationList-UplinkTxSwitch-v16e0   BandCombinationList-UplinkTxSwitch-v16e0        OPTIONAL</w:t>
      </w:r>
    </w:p>
    <w:p w14:paraId="6F3CE870"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0703">
        <w:rPr>
          <w:rFonts w:ascii="Courier New" w:eastAsia="Times New Roman" w:hAnsi="Courier New"/>
          <w:noProof/>
          <w:sz w:val="16"/>
          <w:lang w:eastAsia="en-GB"/>
        </w:rPr>
        <w:t>}</w:t>
      </w:r>
    </w:p>
    <w:p w14:paraId="0EAE0E0C"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5D917D"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TAG-RF-PARAMETERSMRDC-STOP</w:t>
      </w:r>
    </w:p>
    <w:p w14:paraId="0EA34BEB" w14:textId="77777777" w:rsidR="00D30703" w:rsidRPr="00D30703" w:rsidRDefault="00D30703" w:rsidP="00D30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0703">
        <w:rPr>
          <w:rFonts w:ascii="Courier New" w:eastAsia="Times New Roman" w:hAnsi="Courier New"/>
          <w:noProof/>
          <w:color w:val="808080"/>
          <w:sz w:val="16"/>
          <w:lang w:eastAsia="en-GB"/>
        </w:rPr>
        <w:t>-- ASN1STOP</w:t>
      </w:r>
    </w:p>
    <w:p w14:paraId="29A4323E" w14:textId="77777777" w:rsidR="00D30703" w:rsidRPr="00D30703" w:rsidRDefault="00D30703" w:rsidP="00D3070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703" w:rsidRPr="00D30703" w14:paraId="6F53F101"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1B282D06" w14:textId="77777777" w:rsidR="00D30703" w:rsidRPr="00D30703" w:rsidRDefault="00D30703" w:rsidP="00D3070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30703">
              <w:rPr>
                <w:rFonts w:ascii="Arial" w:eastAsia="Times New Roman" w:hAnsi="Arial"/>
                <w:b/>
                <w:i/>
                <w:sz w:val="18"/>
                <w:szCs w:val="22"/>
                <w:lang w:eastAsia="sv-SE"/>
              </w:rPr>
              <w:lastRenderedPageBreak/>
              <w:t>RF-</w:t>
            </w:r>
            <w:proofErr w:type="spellStart"/>
            <w:r w:rsidRPr="00D30703">
              <w:rPr>
                <w:rFonts w:ascii="Arial" w:eastAsia="Times New Roman" w:hAnsi="Arial"/>
                <w:b/>
                <w:i/>
                <w:sz w:val="18"/>
                <w:szCs w:val="22"/>
                <w:lang w:eastAsia="sv-SE"/>
              </w:rPr>
              <w:t>ParametersMRDC</w:t>
            </w:r>
            <w:proofErr w:type="spellEnd"/>
            <w:r w:rsidRPr="00D30703">
              <w:rPr>
                <w:rFonts w:ascii="Arial" w:eastAsia="Times New Roman" w:hAnsi="Arial"/>
                <w:b/>
                <w:i/>
                <w:sz w:val="18"/>
                <w:szCs w:val="22"/>
                <w:lang w:eastAsia="sv-SE"/>
              </w:rPr>
              <w:t xml:space="preserve"> </w:t>
            </w:r>
            <w:r w:rsidRPr="00D30703">
              <w:rPr>
                <w:rFonts w:ascii="Arial" w:eastAsia="Times New Roman" w:hAnsi="Arial"/>
                <w:b/>
                <w:sz w:val="18"/>
                <w:szCs w:val="22"/>
                <w:lang w:eastAsia="sv-SE"/>
              </w:rPr>
              <w:t>field descriptions</w:t>
            </w:r>
          </w:p>
        </w:tc>
      </w:tr>
      <w:tr w:rsidR="00D30703" w:rsidRPr="00D30703" w14:paraId="304D546D"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0251AB8D"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30703">
              <w:rPr>
                <w:rFonts w:ascii="Arial" w:eastAsia="Times New Roman" w:hAnsi="Arial"/>
                <w:b/>
                <w:i/>
                <w:sz w:val="18"/>
                <w:szCs w:val="22"/>
                <w:lang w:eastAsia="sv-SE"/>
              </w:rPr>
              <w:t>appliedFreqBandListFilter</w:t>
            </w:r>
            <w:proofErr w:type="spellEnd"/>
          </w:p>
          <w:p w14:paraId="122F0130"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30703">
              <w:rPr>
                <w:rFonts w:ascii="Arial" w:eastAsia="Times New Roman" w:hAnsi="Arial"/>
                <w:sz w:val="18"/>
                <w:szCs w:val="22"/>
                <w:lang w:eastAsia="sv-SE"/>
              </w:rPr>
              <w:t xml:space="preserve">In this field the UE mirrors the </w:t>
            </w:r>
            <w:proofErr w:type="spellStart"/>
            <w:r w:rsidRPr="00D30703">
              <w:rPr>
                <w:rFonts w:ascii="Arial" w:eastAsia="Times New Roman" w:hAnsi="Arial"/>
                <w:i/>
                <w:sz w:val="18"/>
                <w:lang w:eastAsia="sv-SE"/>
              </w:rPr>
              <w:t>FreqBandList</w:t>
            </w:r>
            <w:proofErr w:type="spellEnd"/>
            <w:r w:rsidRPr="00D30703">
              <w:rPr>
                <w:rFonts w:ascii="Arial" w:eastAsia="Times New Roman" w:hAnsi="Arial"/>
                <w:sz w:val="18"/>
                <w:szCs w:val="22"/>
                <w:lang w:eastAsia="sv-SE"/>
              </w:rPr>
              <w:t xml:space="preserve"> that the NW provided in the capability enquiry, if any. The UE filtered the band combinations in the </w:t>
            </w:r>
            <w:proofErr w:type="spellStart"/>
            <w:r w:rsidRPr="00D30703">
              <w:rPr>
                <w:rFonts w:ascii="Arial" w:eastAsia="Times New Roman" w:hAnsi="Arial"/>
                <w:i/>
                <w:sz w:val="18"/>
                <w:lang w:eastAsia="sv-SE"/>
              </w:rPr>
              <w:t>supportedBandCombinationList</w:t>
            </w:r>
            <w:proofErr w:type="spellEnd"/>
            <w:r w:rsidRPr="00D30703">
              <w:rPr>
                <w:rFonts w:ascii="Arial" w:eastAsia="Times New Roman" w:hAnsi="Arial"/>
                <w:sz w:val="18"/>
                <w:szCs w:val="22"/>
                <w:lang w:eastAsia="sv-SE"/>
              </w:rPr>
              <w:t xml:space="preserve"> in accordance with this </w:t>
            </w:r>
            <w:proofErr w:type="spellStart"/>
            <w:r w:rsidRPr="00D30703">
              <w:rPr>
                <w:rFonts w:ascii="Arial" w:eastAsia="Times New Roman" w:hAnsi="Arial"/>
                <w:i/>
                <w:sz w:val="18"/>
                <w:lang w:eastAsia="sv-SE"/>
              </w:rPr>
              <w:t>appliedFreqBandListFilter</w:t>
            </w:r>
            <w:proofErr w:type="spellEnd"/>
            <w:r w:rsidRPr="00D30703">
              <w:rPr>
                <w:rFonts w:ascii="Arial" w:eastAsia="Times New Roman" w:hAnsi="Arial"/>
                <w:sz w:val="18"/>
                <w:szCs w:val="22"/>
                <w:lang w:eastAsia="sv-SE"/>
              </w:rPr>
              <w:t>.</w:t>
            </w:r>
          </w:p>
        </w:tc>
      </w:tr>
      <w:tr w:rsidR="00D30703" w:rsidRPr="00D30703" w14:paraId="5C1EB3B0"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21AC96BE"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30703">
              <w:rPr>
                <w:rFonts w:ascii="Arial" w:eastAsia="Times New Roman" w:hAnsi="Arial"/>
                <w:b/>
                <w:i/>
                <w:sz w:val="18"/>
                <w:szCs w:val="22"/>
                <w:lang w:eastAsia="sv-SE"/>
              </w:rPr>
              <w:t>supportedBandCombinationList</w:t>
            </w:r>
            <w:proofErr w:type="spellEnd"/>
          </w:p>
          <w:p w14:paraId="751FB2E3"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30703">
              <w:rPr>
                <w:rFonts w:ascii="Arial" w:eastAsia="Times New Roman" w:hAnsi="Arial"/>
                <w:sz w:val="18"/>
                <w:szCs w:val="22"/>
                <w:lang w:eastAsia="sv-SE"/>
              </w:rPr>
              <w:t>A list of band combinations that the UE supports for (NG)EN-DC</w:t>
            </w:r>
            <w:r w:rsidRPr="00D30703">
              <w:rPr>
                <w:rFonts w:ascii="Arial" w:eastAsia="等线" w:hAnsi="Arial"/>
                <w:sz w:val="18"/>
                <w:szCs w:val="22"/>
                <w:lang w:eastAsia="ja-JP"/>
              </w:rPr>
              <w:t>, or both (NG)EN-DC</w:t>
            </w:r>
            <w:r w:rsidRPr="00D30703">
              <w:rPr>
                <w:rFonts w:ascii="Arial" w:eastAsia="Times New Roman" w:hAnsi="Arial"/>
                <w:sz w:val="18"/>
                <w:szCs w:val="22"/>
                <w:lang w:eastAsia="sv-SE"/>
              </w:rPr>
              <w:t xml:space="preserve"> and NE-DC. The </w:t>
            </w:r>
            <w:proofErr w:type="spellStart"/>
            <w:proofErr w:type="gramStart"/>
            <w:r w:rsidRPr="00D30703">
              <w:rPr>
                <w:rFonts w:ascii="Arial" w:eastAsia="Times New Roman" w:hAnsi="Arial"/>
                <w:i/>
                <w:sz w:val="18"/>
                <w:szCs w:val="22"/>
                <w:lang w:eastAsia="sv-SE"/>
              </w:rPr>
              <w:t>FeatureSetCombinationId</w:t>
            </w:r>
            <w:r w:rsidRPr="00D30703">
              <w:rPr>
                <w:rFonts w:ascii="Arial" w:eastAsia="Times New Roman" w:hAnsi="Arial"/>
                <w:sz w:val="18"/>
                <w:szCs w:val="22"/>
                <w:lang w:eastAsia="sv-SE"/>
              </w:rPr>
              <w:t>:s</w:t>
            </w:r>
            <w:proofErr w:type="spellEnd"/>
            <w:proofErr w:type="gramEnd"/>
            <w:r w:rsidRPr="00D30703">
              <w:rPr>
                <w:rFonts w:ascii="Arial" w:eastAsia="Times New Roman" w:hAnsi="Arial"/>
                <w:sz w:val="18"/>
                <w:szCs w:val="22"/>
                <w:lang w:eastAsia="sv-SE"/>
              </w:rPr>
              <w:t xml:space="preserve"> in this list refer to the </w:t>
            </w:r>
            <w:proofErr w:type="spellStart"/>
            <w:r w:rsidRPr="00D30703">
              <w:rPr>
                <w:rFonts w:ascii="Arial" w:eastAsia="Times New Roman" w:hAnsi="Arial"/>
                <w:i/>
                <w:sz w:val="18"/>
                <w:szCs w:val="22"/>
                <w:lang w:eastAsia="sv-SE"/>
              </w:rPr>
              <w:t>FeatureSetCombination</w:t>
            </w:r>
            <w:proofErr w:type="spellEnd"/>
            <w:r w:rsidRPr="00D30703">
              <w:rPr>
                <w:rFonts w:ascii="Arial" w:eastAsia="Times New Roman" w:hAnsi="Arial"/>
                <w:sz w:val="18"/>
                <w:szCs w:val="22"/>
                <w:lang w:eastAsia="sv-SE"/>
              </w:rPr>
              <w:t xml:space="preserve"> entries in the </w:t>
            </w:r>
            <w:proofErr w:type="spellStart"/>
            <w:r w:rsidRPr="00D30703">
              <w:rPr>
                <w:rFonts w:ascii="Arial" w:eastAsia="Times New Roman" w:hAnsi="Arial"/>
                <w:i/>
                <w:sz w:val="18"/>
                <w:szCs w:val="22"/>
                <w:lang w:eastAsia="sv-SE"/>
              </w:rPr>
              <w:t>featureSetCombinations</w:t>
            </w:r>
            <w:proofErr w:type="spellEnd"/>
            <w:r w:rsidRPr="00D30703">
              <w:rPr>
                <w:rFonts w:ascii="Arial" w:eastAsia="Times New Roman" w:hAnsi="Arial"/>
                <w:sz w:val="18"/>
                <w:szCs w:val="22"/>
                <w:lang w:eastAsia="sv-SE"/>
              </w:rPr>
              <w:t xml:space="preserve"> list in the </w:t>
            </w:r>
            <w:r w:rsidRPr="00D30703">
              <w:rPr>
                <w:rFonts w:ascii="Arial" w:eastAsia="Times New Roman" w:hAnsi="Arial"/>
                <w:i/>
                <w:sz w:val="18"/>
                <w:szCs w:val="22"/>
                <w:lang w:eastAsia="sv-SE"/>
              </w:rPr>
              <w:t>UE-MRDC-Capability</w:t>
            </w:r>
            <w:r w:rsidRPr="00D30703">
              <w:rPr>
                <w:rFonts w:ascii="Arial" w:eastAsia="Times New Roman" w:hAnsi="Arial"/>
                <w:sz w:val="18"/>
                <w:szCs w:val="22"/>
                <w:lang w:eastAsia="sv-SE"/>
              </w:rPr>
              <w:t xml:space="preserve"> IE.</w:t>
            </w:r>
          </w:p>
        </w:tc>
      </w:tr>
      <w:tr w:rsidR="00D30703" w:rsidRPr="00D30703" w14:paraId="4FB30E4E"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20E03F48" w14:textId="70A3A1A3"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30703">
              <w:rPr>
                <w:rFonts w:ascii="Arial" w:eastAsia="Times New Roman" w:hAnsi="Arial"/>
                <w:b/>
                <w:i/>
                <w:sz w:val="18"/>
                <w:szCs w:val="22"/>
                <w:lang w:eastAsia="sv-SE"/>
              </w:rPr>
              <w:t>supportedBandCombinationListNEDC</w:t>
            </w:r>
            <w:proofErr w:type="spellEnd"/>
            <w:r w:rsidRPr="00D30703">
              <w:rPr>
                <w:rFonts w:ascii="Arial" w:eastAsia="Times New Roman" w:hAnsi="Arial"/>
                <w:b/>
                <w:i/>
                <w:sz w:val="18"/>
                <w:szCs w:val="22"/>
                <w:lang w:eastAsia="sv-SE"/>
              </w:rPr>
              <w:t>-Only</w:t>
            </w:r>
            <w:r w:rsidRPr="00D30703">
              <w:rPr>
                <w:rFonts w:ascii="Arial" w:eastAsia="Times New Roman" w:hAnsi="Arial"/>
                <w:b/>
                <w:i/>
                <w:sz w:val="18"/>
                <w:szCs w:val="22"/>
                <w:lang w:eastAsia="ja-JP"/>
              </w:rPr>
              <w:t>, supportedBandCombinationListNEDC-Only-v1610</w:t>
            </w:r>
            <w:ins w:id="133" w:author="QC(MK)" w:date="2023-09-28T14:16:00Z">
              <w:r w:rsidR="00AB4BD3">
                <w:rPr>
                  <w:rFonts w:ascii="Arial" w:eastAsia="Times New Roman" w:hAnsi="Arial"/>
                  <w:b/>
                  <w:i/>
                  <w:sz w:val="18"/>
                  <w:szCs w:val="22"/>
                  <w:lang w:eastAsia="ja-JP"/>
                </w:rPr>
                <w:t xml:space="preserve">, </w:t>
              </w:r>
              <w:r w:rsidR="00AB4BD3" w:rsidRPr="00F45C4E">
                <w:rPr>
                  <w:rFonts w:ascii="Arial" w:eastAsia="Times New Roman" w:hAnsi="Arial"/>
                  <w:b/>
                  <w:i/>
                  <w:sz w:val="18"/>
                  <w:szCs w:val="22"/>
                  <w:lang w:eastAsia="ja-JP"/>
                </w:rPr>
                <w:t>supportedBandCombinationListNEDC-Only-v1</w:t>
              </w:r>
              <w:r w:rsidR="00AB4BD3">
                <w:rPr>
                  <w:rFonts w:ascii="Arial" w:eastAsia="Times New Roman" w:hAnsi="Arial"/>
                  <w:b/>
                  <w:i/>
                  <w:sz w:val="18"/>
                  <w:szCs w:val="22"/>
                  <w:lang w:eastAsia="ja-JP"/>
                </w:rPr>
                <w:t>7x</w:t>
              </w:r>
              <w:r w:rsidR="00AB4BD3" w:rsidRPr="00F45C4E">
                <w:rPr>
                  <w:rFonts w:ascii="Arial" w:eastAsia="Times New Roman" w:hAnsi="Arial"/>
                  <w:b/>
                  <w:i/>
                  <w:sz w:val="18"/>
                  <w:szCs w:val="22"/>
                  <w:lang w:eastAsia="ja-JP"/>
                </w:rPr>
                <w:t>0</w:t>
              </w:r>
            </w:ins>
          </w:p>
          <w:p w14:paraId="55E8668D"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30703">
              <w:rPr>
                <w:rFonts w:ascii="Arial" w:eastAsia="Times New Roman" w:hAnsi="Arial"/>
                <w:sz w:val="18"/>
                <w:szCs w:val="22"/>
                <w:lang w:eastAsia="sv-SE"/>
              </w:rPr>
              <w:t xml:space="preserve">A list of band combinations that the UE supports only for NE-DC. The </w:t>
            </w:r>
            <w:proofErr w:type="spellStart"/>
            <w:proofErr w:type="gramStart"/>
            <w:r w:rsidRPr="00D30703">
              <w:rPr>
                <w:rFonts w:ascii="Arial" w:eastAsia="Times New Roman" w:hAnsi="Arial"/>
                <w:i/>
                <w:sz w:val="18"/>
                <w:szCs w:val="22"/>
                <w:lang w:eastAsia="sv-SE"/>
              </w:rPr>
              <w:t>FeatureSetCombinationId</w:t>
            </w:r>
            <w:r w:rsidRPr="00D30703">
              <w:rPr>
                <w:rFonts w:ascii="Arial" w:eastAsia="Times New Roman" w:hAnsi="Arial"/>
                <w:sz w:val="18"/>
                <w:szCs w:val="22"/>
                <w:lang w:eastAsia="sv-SE"/>
              </w:rPr>
              <w:t>:s</w:t>
            </w:r>
            <w:proofErr w:type="spellEnd"/>
            <w:proofErr w:type="gramEnd"/>
            <w:r w:rsidRPr="00D30703">
              <w:rPr>
                <w:rFonts w:ascii="Arial" w:eastAsia="Times New Roman" w:hAnsi="Arial"/>
                <w:sz w:val="18"/>
                <w:szCs w:val="22"/>
                <w:lang w:eastAsia="sv-SE"/>
              </w:rPr>
              <w:t xml:space="preserve"> in this list refer to the </w:t>
            </w:r>
            <w:proofErr w:type="spellStart"/>
            <w:r w:rsidRPr="00D30703">
              <w:rPr>
                <w:rFonts w:ascii="Arial" w:eastAsia="Times New Roman" w:hAnsi="Arial"/>
                <w:i/>
                <w:sz w:val="18"/>
                <w:szCs w:val="22"/>
                <w:lang w:eastAsia="sv-SE"/>
              </w:rPr>
              <w:t>FeatureSetCombination</w:t>
            </w:r>
            <w:proofErr w:type="spellEnd"/>
            <w:r w:rsidRPr="00D30703">
              <w:rPr>
                <w:rFonts w:ascii="Arial" w:eastAsia="Times New Roman" w:hAnsi="Arial"/>
                <w:sz w:val="18"/>
                <w:szCs w:val="22"/>
                <w:lang w:eastAsia="sv-SE"/>
              </w:rPr>
              <w:t xml:space="preserve"> entries in the </w:t>
            </w:r>
            <w:proofErr w:type="spellStart"/>
            <w:r w:rsidRPr="00D30703">
              <w:rPr>
                <w:rFonts w:ascii="Arial" w:eastAsia="Times New Roman" w:hAnsi="Arial"/>
                <w:i/>
                <w:sz w:val="18"/>
                <w:szCs w:val="22"/>
                <w:lang w:eastAsia="sv-SE"/>
              </w:rPr>
              <w:t>featureSetCombinations</w:t>
            </w:r>
            <w:proofErr w:type="spellEnd"/>
            <w:r w:rsidRPr="00D30703">
              <w:rPr>
                <w:rFonts w:ascii="Arial" w:eastAsia="Times New Roman" w:hAnsi="Arial"/>
                <w:sz w:val="18"/>
                <w:szCs w:val="22"/>
                <w:lang w:eastAsia="sv-SE"/>
              </w:rPr>
              <w:t xml:space="preserve"> list in the </w:t>
            </w:r>
            <w:r w:rsidRPr="00D30703">
              <w:rPr>
                <w:rFonts w:ascii="Arial" w:eastAsia="Times New Roman" w:hAnsi="Arial"/>
                <w:i/>
                <w:sz w:val="18"/>
                <w:szCs w:val="22"/>
                <w:lang w:eastAsia="sv-SE"/>
              </w:rPr>
              <w:t>UE-MRDC-Capability</w:t>
            </w:r>
            <w:r w:rsidRPr="00D30703">
              <w:rPr>
                <w:rFonts w:ascii="Arial" w:eastAsia="Times New Roman" w:hAnsi="Arial"/>
                <w:sz w:val="18"/>
                <w:szCs w:val="22"/>
                <w:lang w:eastAsia="sv-SE"/>
              </w:rPr>
              <w:t xml:space="preserve"> IE.</w:t>
            </w:r>
          </w:p>
        </w:tc>
      </w:tr>
      <w:tr w:rsidR="00D30703" w:rsidRPr="00D30703" w14:paraId="62CED71B" w14:textId="77777777" w:rsidTr="00413323">
        <w:tc>
          <w:tcPr>
            <w:tcW w:w="14173" w:type="dxa"/>
            <w:tcBorders>
              <w:top w:val="single" w:sz="4" w:space="0" w:color="auto"/>
              <w:left w:val="single" w:sz="4" w:space="0" w:color="auto"/>
              <w:bottom w:val="single" w:sz="4" w:space="0" w:color="auto"/>
              <w:right w:val="single" w:sz="4" w:space="0" w:color="auto"/>
            </w:tcBorders>
            <w:hideMark/>
          </w:tcPr>
          <w:p w14:paraId="2338B36F"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30703">
              <w:rPr>
                <w:rFonts w:ascii="Arial" w:eastAsia="Times New Roman" w:hAnsi="Arial"/>
                <w:b/>
                <w:bCs/>
                <w:i/>
                <w:iCs/>
                <w:sz w:val="18"/>
                <w:lang w:eastAsia="zh-CN"/>
              </w:rPr>
              <w:t>supportedBandCombinationList-UplinkTxSwitch</w:t>
            </w:r>
            <w:proofErr w:type="spellEnd"/>
          </w:p>
          <w:p w14:paraId="51486EC8" w14:textId="77777777" w:rsidR="00D30703" w:rsidRPr="00D30703" w:rsidRDefault="00D30703" w:rsidP="00D30703">
            <w:pPr>
              <w:keepNext/>
              <w:keepLines/>
              <w:overflowPunct w:val="0"/>
              <w:autoSpaceDE w:val="0"/>
              <w:autoSpaceDN w:val="0"/>
              <w:adjustRightInd w:val="0"/>
              <w:spacing w:after="0"/>
              <w:textAlignment w:val="baseline"/>
              <w:rPr>
                <w:rFonts w:ascii="Arial" w:eastAsia="Times New Roman" w:hAnsi="Arial"/>
                <w:sz w:val="18"/>
                <w:lang w:eastAsia="ja-JP"/>
              </w:rPr>
            </w:pPr>
            <w:r w:rsidRPr="00D30703">
              <w:rPr>
                <w:rFonts w:ascii="Arial" w:eastAsia="Times New Roman" w:hAnsi="Arial"/>
                <w:sz w:val="18"/>
                <w:lang w:eastAsia="zh-CN"/>
              </w:rPr>
              <w:t xml:space="preserve">A list of band combinations that the UE supports dynamic UL Tx switching for </w:t>
            </w:r>
            <w:r w:rsidRPr="00D30703">
              <w:rPr>
                <w:rFonts w:ascii="Arial" w:eastAsia="Times New Roman" w:hAnsi="Arial"/>
                <w:sz w:val="18"/>
                <w:lang w:eastAsia="ja-JP"/>
              </w:rPr>
              <w:t>(NG)</w:t>
            </w:r>
            <w:r w:rsidRPr="00D30703">
              <w:rPr>
                <w:rFonts w:ascii="Arial" w:eastAsia="Times New Roman" w:hAnsi="Arial"/>
                <w:sz w:val="18"/>
                <w:lang w:eastAsia="zh-CN"/>
              </w:rPr>
              <w:t xml:space="preserve">EN-DC. </w:t>
            </w:r>
            <w:r w:rsidRPr="00D30703">
              <w:rPr>
                <w:rFonts w:ascii="Arial" w:eastAsia="Times New Roman" w:hAnsi="Arial"/>
                <w:sz w:val="18"/>
                <w:lang w:eastAsia="ja-JP"/>
              </w:rPr>
              <w:t xml:space="preserve">The </w:t>
            </w:r>
            <w:proofErr w:type="spellStart"/>
            <w:proofErr w:type="gramStart"/>
            <w:r w:rsidRPr="00D30703">
              <w:rPr>
                <w:rFonts w:ascii="Arial" w:eastAsia="Times New Roman" w:hAnsi="Arial"/>
                <w:i/>
                <w:iCs/>
                <w:sz w:val="18"/>
                <w:lang w:eastAsia="ja-JP"/>
              </w:rPr>
              <w:t>FeatureSetCombinationId</w:t>
            </w:r>
            <w:r w:rsidRPr="00D30703">
              <w:rPr>
                <w:rFonts w:ascii="Arial" w:eastAsia="Times New Roman" w:hAnsi="Arial"/>
                <w:sz w:val="18"/>
                <w:lang w:eastAsia="ja-JP"/>
              </w:rPr>
              <w:t>:s</w:t>
            </w:r>
            <w:proofErr w:type="spellEnd"/>
            <w:proofErr w:type="gramEnd"/>
            <w:r w:rsidRPr="00D30703">
              <w:rPr>
                <w:rFonts w:ascii="Arial" w:eastAsia="Times New Roman" w:hAnsi="Arial"/>
                <w:sz w:val="18"/>
                <w:lang w:eastAsia="ja-JP"/>
              </w:rPr>
              <w:t xml:space="preserve"> in this list refer to the </w:t>
            </w:r>
            <w:proofErr w:type="spellStart"/>
            <w:r w:rsidRPr="00D30703">
              <w:rPr>
                <w:rFonts w:ascii="Arial" w:eastAsia="Times New Roman" w:hAnsi="Arial"/>
                <w:i/>
                <w:iCs/>
                <w:sz w:val="18"/>
                <w:lang w:eastAsia="ja-JP"/>
              </w:rPr>
              <w:t>FeatureSetCombination</w:t>
            </w:r>
            <w:proofErr w:type="spellEnd"/>
            <w:r w:rsidRPr="00D30703">
              <w:rPr>
                <w:rFonts w:ascii="Arial" w:eastAsia="Times New Roman" w:hAnsi="Arial"/>
                <w:sz w:val="18"/>
                <w:lang w:eastAsia="ja-JP"/>
              </w:rPr>
              <w:t xml:space="preserve"> entries in the </w:t>
            </w:r>
            <w:proofErr w:type="spellStart"/>
            <w:r w:rsidRPr="00D30703">
              <w:rPr>
                <w:rFonts w:ascii="Arial" w:eastAsia="Times New Roman" w:hAnsi="Arial"/>
                <w:i/>
                <w:iCs/>
                <w:sz w:val="18"/>
                <w:lang w:eastAsia="ja-JP"/>
              </w:rPr>
              <w:t>featureSetCombinations</w:t>
            </w:r>
            <w:proofErr w:type="spellEnd"/>
            <w:r w:rsidRPr="00D30703">
              <w:rPr>
                <w:rFonts w:ascii="Arial" w:eastAsia="Times New Roman" w:hAnsi="Arial"/>
                <w:sz w:val="18"/>
                <w:lang w:eastAsia="ja-JP"/>
              </w:rPr>
              <w:t xml:space="preserve"> list in the </w:t>
            </w:r>
            <w:r w:rsidRPr="00D30703">
              <w:rPr>
                <w:rFonts w:ascii="Arial" w:eastAsia="Times New Roman" w:hAnsi="Arial"/>
                <w:i/>
                <w:iCs/>
                <w:sz w:val="18"/>
                <w:lang w:eastAsia="ja-JP"/>
              </w:rPr>
              <w:t>UE-MRDC-Capability</w:t>
            </w:r>
            <w:r w:rsidRPr="00D30703">
              <w:rPr>
                <w:rFonts w:ascii="Arial" w:eastAsia="Times New Roman" w:hAnsi="Arial"/>
                <w:sz w:val="18"/>
                <w:lang w:eastAsia="ja-JP"/>
              </w:rPr>
              <w:t xml:space="preserve"> IE.</w:t>
            </w:r>
          </w:p>
        </w:tc>
      </w:tr>
    </w:tbl>
    <w:p w14:paraId="341F0897" w14:textId="77777777" w:rsidR="00D30703" w:rsidRPr="00D30703" w:rsidRDefault="00D30703" w:rsidP="00D30703">
      <w:pPr>
        <w:overflowPunct w:val="0"/>
        <w:autoSpaceDE w:val="0"/>
        <w:autoSpaceDN w:val="0"/>
        <w:adjustRightInd w:val="0"/>
        <w:textAlignment w:val="baseline"/>
        <w:rPr>
          <w:rFonts w:eastAsia="Times New Roman"/>
          <w:lang w:eastAsia="ja-JP"/>
        </w:rPr>
      </w:pPr>
    </w:p>
    <w:p w14:paraId="08E489B8" w14:textId="77777777" w:rsidR="00B43A0B" w:rsidRPr="005F599C" w:rsidRDefault="00B43A0B" w:rsidP="00B43A0B">
      <w:pPr>
        <w:keepNext/>
        <w:keepLines/>
        <w:overflowPunct w:val="0"/>
        <w:autoSpaceDE w:val="0"/>
        <w:autoSpaceDN w:val="0"/>
        <w:adjustRightInd w:val="0"/>
        <w:spacing w:before="120"/>
        <w:ind w:left="1418" w:hanging="1418"/>
        <w:textAlignment w:val="baseline"/>
        <w:outlineLvl w:val="3"/>
        <w:rPr>
          <w:ins w:id="134" w:author="QC(MK)" w:date="2023-09-28T14:37:00Z"/>
          <w:rFonts w:ascii="Arial" w:eastAsia="Times New Roman" w:hAnsi="Arial"/>
          <w:sz w:val="24"/>
          <w:lang w:eastAsia="ja-JP"/>
        </w:rPr>
      </w:pPr>
      <w:ins w:id="135" w:author="QC(MK)" w:date="2023-09-28T14:37: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ins>
    </w:p>
    <w:p w14:paraId="4284016E" w14:textId="77777777" w:rsidR="00B43A0B" w:rsidRPr="005F599C" w:rsidRDefault="00B43A0B" w:rsidP="00B43A0B">
      <w:pPr>
        <w:overflowPunct w:val="0"/>
        <w:autoSpaceDE w:val="0"/>
        <w:autoSpaceDN w:val="0"/>
        <w:adjustRightInd w:val="0"/>
        <w:textAlignment w:val="baseline"/>
        <w:rPr>
          <w:ins w:id="136" w:author="QC(MK)" w:date="2023-09-28T14:37:00Z"/>
          <w:rFonts w:eastAsia="Times New Roman"/>
          <w:lang w:eastAsia="ja-JP"/>
        </w:rPr>
      </w:pPr>
      <w:ins w:id="137" w:author="QC(MK)" w:date="2023-09-28T14:37:00Z">
        <w:r w:rsidRPr="005F599C">
          <w:rPr>
            <w:rFonts w:eastAsia="Times New Roman"/>
            <w:lang w:eastAsia="ja-JP"/>
          </w:rPr>
          <w:t xml:space="preserve">The IE </w:t>
        </w:r>
        <w:proofErr w:type="spellStart"/>
        <w:r w:rsidRPr="005F599C">
          <w:rPr>
            <w:rFonts w:eastAsia="Times New Roman"/>
            <w:i/>
            <w:lang w:eastAsia="ja-JP"/>
          </w:rPr>
          <w:t>Supported</w:t>
        </w:r>
        <w:r>
          <w:rPr>
            <w:rFonts w:eastAsia="Times New Roman"/>
            <w:i/>
            <w:lang w:eastAsia="ja-JP"/>
          </w:rPr>
          <w:t>Agg</w:t>
        </w:r>
        <w:r w:rsidRPr="005F599C">
          <w:rPr>
            <w:rFonts w:eastAsia="Times New Roman"/>
            <w:i/>
            <w:lang w:eastAsia="ja-JP"/>
          </w:rPr>
          <w:t>Bandwidth</w:t>
        </w:r>
        <w:proofErr w:type="spellEnd"/>
        <w:r w:rsidRPr="005F599C">
          <w:rPr>
            <w:rFonts w:eastAsia="Times New Roman"/>
            <w:lang w:eastAsia="ja-JP"/>
          </w:rPr>
          <w:t xml:space="preserve"> is used to indicate the </w:t>
        </w:r>
        <w:r>
          <w:rPr>
            <w:rFonts w:eastAsia="Times New Roman"/>
            <w:lang w:eastAsia="ja-JP"/>
          </w:rPr>
          <w:t xml:space="preserve">aggregated </w:t>
        </w:r>
        <w:r w:rsidRPr="005F599C">
          <w:rPr>
            <w:rFonts w:eastAsia="Times New Roman"/>
            <w:lang w:eastAsia="ja-JP"/>
          </w:rPr>
          <w:t>bandwidth supported by the UE.</w:t>
        </w:r>
      </w:ins>
    </w:p>
    <w:p w14:paraId="5D37AB88" w14:textId="77777777" w:rsidR="00B43A0B" w:rsidRPr="005F599C" w:rsidRDefault="00B43A0B" w:rsidP="00B43A0B">
      <w:pPr>
        <w:keepNext/>
        <w:keepLines/>
        <w:overflowPunct w:val="0"/>
        <w:autoSpaceDE w:val="0"/>
        <w:autoSpaceDN w:val="0"/>
        <w:adjustRightInd w:val="0"/>
        <w:spacing w:before="60"/>
        <w:jc w:val="center"/>
        <w:textAlignment w:val="baseline"/>
        <w:rPr>
          <w:ins w:id="138" w:author="QC(MK)" w:date="2023-09-28T14:37:00Z"/>
          <w:rFonts w:ascii="Arial" w:eastAsia="Times New Roman" w:hAnsi="Arial"/>
          <w:b/>
          <w:lang w:eastAsia="ja-JP"/>
        </w:rPr>
      </w:pPr>
      <w:proofErr w:type="spellStart"/>
      <w:ins w:id="139" w:author="QC(MK)" w:date="2023-09-28T14:37:00Z">
        <w:r w:rsidRPr="005F599C">
          <w:rPr>
            <w:rFonts w:ascii="Arial" w:eastAsia="Times New Roman" w:hAnsi="Arial"/>
            <w:b/>
            <w:i/>
            <w:lang w:eastAsia="ja-JP"/>
          </w:rPr>
          <w:t>Supported</w:t>
        </w:r>
        <w:r>
          <w:rPr>
            <w:rFonts w:ascii="Arial" w:eastAsia="Times New Roman" w:hAnsi="Arial"/>
            <w:b/>
            <w:i/>
            <w:lang w:eastAsia="ja-JP"/>
          </w:rPr>
          <w:t>Agg</w:t>
        </w:r>
        <w:r w:rsidRPr="005F599C">
          <w:rPr>
            <w:rFonts w:ascii="Arial" w:eastAsia="Times New Roman" w:hAnsi="Arial"/>
            <w:b/>
            <w:i/>
            <w:lang w:eastAsia="ja-JP"/>
          </w:rPr>
          <w:t>Bandwidth</w:t>
        </w:r>
        <w:proofErr w:type="spellEnd"/>
        <w:r w:rsidRPr="005F599C">
          <w:rPr>
            <w:rFonts w:ascii="Arial" w:eastAsia="Times New Roman" w:hAnsi="Arial"/>
            <w:b/>
            <w:lang w:eastAsia="ja-JP"/>
          </w:rPr>
          <w:t xml:space="preserve"> information element</w:t>
        </w:r>
      </w:ins>
    </w:p>
    <w:p w14:paraId="3BBC60B1" w14:textId="77777777" w:rsidR="00B43A0B" w:rsidRPr="005F599C" w:rsidRDefault="00B43A0B" w:rsidP="00B43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QC(MK)" w:date="2023-09-28T14:37:00Z"/>
          <w:rFonts w:ascii="Courier New" w:eastAsia="Times New Roman" w:hAnsi="Courier New"/>
          <w:noProof/>
          <w:color w:val="808080"/>
          <w:sz w:val="16"/>
          <w:lang w:eastAsia="en-GB"/>
        </w:rPr>
      </w:pPr>
      <w:ins w:id="141" w:author="QC(MK)" w:date="2023-09-28T14:37:00Z">
        <w:r w:rsidRPr="005F599C">
          <w:rPr>
            <w:rFonts w:ascii="Courier New" w:eastAsia="Times New Roman" w:hAnsi="Courier New"/>
            <w:noProof/>
            <w:color w:val="808080"/>
            <w:sz w:val="16"/>
            <w:lang w:eastAsia="en-GB"/>
          </w:rPr>
          <w:t>-- ASN1START</w:t>
        </w:r>
      </w:ins>
    </w:p>
    <w:p w14:paraId="44D62970" w14:textId="77777777" w:rsidR="00B43A0B" w:rsidRPr="005F599C" w:rsidRDefault="00B43A0B" w:rsidP="00B43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QC(MK)" w:date="2023-09-28T14:37:00Z"/>
          <w:rFonts w:ascii="Courier New" w:eastAsia="Times New Roman" w:hAnsi="Courier New"/>
          <w:noProof/>
          <w:color w:val="808080"/>
          <w:sz w:val="16"/>
          <w:lang w:eastAsia="en-GB"/>
        </w:rPr>
      </w:pPr>
      <w:ins w:id="143" w:author="QC(MK)" w:date="2023-09-28T14:37: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BANDWIDTH-START</w:t>
        </w:r>
      </w:ins>
    </w:p>
    <w:p w14:paraId="67007DEF" w14:textId="77777777" w:rsidR="00B43A0B" w:rsidRPr="005F599C" w:rsidRDefault="00B43A0B" w:rsidP="00B43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QC(MK)" w:date="2023-09-28T14:37:00Z"/>
          <w:rFonts w:ascii="Courier New" w:eastAsia="Times New Roman" w:hAnsi="Courier New"/>
          <w:noProof/>
          <w:sz w:val="16"/>
          <w:lang w:eastAsia="en-GB"/>
        </w:rPr>
      </w:pPr>
    </w:p>
    <w:p w14:paraId="392D9FDB" w14:textId="77777777" w:rsidR="00AB722E" w:rsidRPr="00AB722E" w:rsidRDefault="00AB722E" w:rsidP="00AB72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QC(MK)" w:date="2023-10-18T16:41:00Z"/>
          <w:rFonts w:ascii="Courier New" w:eastAsia="Times New Roman" w:hAnsi="Courier New"/>
          <w:noProof/>
          <w:sz w:val="16"/>
          <w:lang w:eastAsia="en-GB"/>
        </w:rPr>
      </w:pPr>
      <w:commentRangeStart w:id="146"/>
      <w:ins w:id="147" w:author="QC(MK)" w:date="2023-10-18T16:41:00Z">
        <w:r w:rsidRPr="00AB722E">
          <w:rPr>
            <w:rFonts w:ascii="Courier New" w:eastAsia="Times New Roman" w:hAnsi="Courier New"/>
            <w:noProof/>
            <w:sz w:val="16"/>
            <w:lang w:eastAsia="en-GB"/>
          </w:rPr>
          <w:t>SupportedAggBandwidth-r17 ::=     CHOICE {</w:t>
        </w:r>
      </w:ins>
    </w:p>
    <w:p w14:paraId="265A7764" w14:textId="77777777" w:rsidR="00AB722E" w:rsidRPr="00AB722E" w:rsidRDefault="00AB722E" w:rsidP="00AB72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QC(MK)" w:date="2023-10-18T16:41:00Z"/>
          <w:rFonts w:ascii="Courier New" w:eastAsia="Times New Roman" w:hAnsi="Courier New"/>
          <w:noProof/>
          <w:sz w:val="16"/>
          <w:lang w:eastAsia="en-GB"/>
        </w:rPr>
      </w:pPr>
      <w:ins w:id="149" w:author="QC(MK)" w:date="2023-10-18T16:41:00Z">
        <w:r w:rsidRPr="00AB722E">
          <w:rPr>
            <w:rFonts w:ascii="Courier New" w:eastAsia="Times New Roman" w:hAnsi="Courier New"/>
            <w:noProof/>
            <w:sz w:val="16"/>
            <w:lang w:eastAsia="en-GB"/>
          </w:rPr>
          <w:t xml:space="preserve">    fr1-r17          ENUMERATED {mhz20, mhz30, mhz35, mhz40, mhz50, mhz60, mhz70, mhz80, mhz90, mhz100, mhz110, mhz120, mhz130, mhz140, mhz150, mhz160, mhz180, mhz200, mhz220, mhz230, mhz250, mhz280, mhz290, mhz300, mhz350, mhz400, mhz450, mhz500, mhz600, mhz700, mhz800, spare1},</w:t>
        </w:r>
      </w:ins>
    </w:p>
    <w:p w14:paraId="77A30134" w14:textId="77777777" w:rsidR="00AB722E" w:rsidRPr="00AB722E" w:rsidRDefault="00AB722E" w:rsidP="00AB72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QC(MK)" w:date="2023-10-18T16:41:00Z"/>
          <w:rFonts w:ascii="Courier New" w:eastAsia="Times New Roman" w:hAnsi="Courier New"/>
          <w:noProof/>
          <w:sz w:val="16"/>
          <w:lang w:eastAsia="en-GB"/>
        </w:rPr>
      </w:pPr>
      <w:ins w:id="151" w:author="QC(MK)" w:date="2023-10-18T16:41:00Z">
        <w:r w:rsidRPr="00AB722E">
          <w:rPr>
            <w:rFonts w:ascii="Courier New" w:eastAsia="Times New Roman" w:hAnsi="Courier New"/>
            <w:noProof/>
            <w:sz w:val="16"/>
            <w:lang w:eastAsia="en-GB"/>
          </w:rPr>
          <w:t xml:space="preserve">    fr2-r17          ENUMERATED {mhz200, mhz300, mhz400, mhz500, mhz600, mhz700, mhz800, mhz900, mhz1000, mhz1100, mhz1200, mhz1300, mhz1400, mhz1500, mhz1600, mhz1700, mhz1800, mhz1900, mhz2000, mhz2100, mhz2200, mhz2300, mhz2400, spare9, spare8, spare7, spare6, spare5, spare4, spare3, spare2, spare1}</w:t>
        </w:r>
      </w:ins>
      <w:commentRangeEnd w:id="146"/>
      <w:r w:rsidR="004D2451">
        <w:rPr>
          <w:rStyle w:val="ae"/>
        </w:rPr>
        <w:commentReference w:id="146"/>
      </w:r>
    </w:p>
    <w:p w14:paraId="36D1AEDE" w14:textId="43722BD7" w:rsidR="00B43A0B" w:rsidRPr="005F599C" w:rsidRDefault="00AB722E" w:rsidP="00AB72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QC(MK)" w:date="2023-09-28T14:37:00Z"/>
          <w:rFonts w:ascii="Courier New" w:eastAsia="Times New Roman" w:hAnsi="Courier New"/>
          <w:noProof/>
          <w:sz w:val="16"/>
          <w:lang w:eastAsia="en-GB"/>
        </w:rPr>
      </w:pPr>
      <w:ins w:id="153" w:author="QC(MK)" w:date="2023-10-18T16:41:00Z">
        <w:r w:rsidRPr="00AB722E">
          <w:rPr>
            <w:rFonts w:ascii="Courier New" w:eastAsia="Times New Roman" w:hAnsi="Courier New"/>
            <w:noProof/>
            <w:sz w:val="16"/>
            <w:lang w:eastAsia="en-GB"/>
          </w:rPr>
          <w:t>}</w:t>
        </w:r>
      </w:ins>
    </w:p>
    <w:p w14:paraId="252E3F49" w14:textId="77777777" w:rsidR="00B43A0B" w:rsidRPr="005F599C" w:rsidRDefault="00B43A0B" w:rsidP="00B43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QC(MK)" w:date="2023-09-28T14:37:00Z"/>
          <w:rFonts w:ascii="Courier New" w:eastAsia="Times New Roman" w:hAnsi="Courier New"/>
          <w:noProof/>
          <w:color w:val="808080"/>
          <w:sz w:val="16"/>
          <w:lang w:eastAsia="en-GB"/>
        </w:rPr>
      </w:pPr>
      <w:ins w:id="155" w:author="QC(MK)" w:date="2023-09-28T14:37: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BANDWIDTH-STOP</w:t>
        </w:r>
      </w:ins>
    </w:p>
    <w:p w14:paraId="7A3E95AE" w14:textId="77777777" w:rsidR="00B43A0B" w:rsidRPr="005F599C" w:rsidRDefault="00B43A0B" w:rsidP="00B43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QC(MK)" w:date="2023-09-28T14:37:00Z"/>
          <w:rFonts w:ascii="Courier New" w:eastAsia="Times New Roman" w:hAnsi="Courier New"/>
          <w:noProof/>
          <w:color w:val="808080"/>
          <w:sz w:val="16"/>
          <w:lang w:eastAsia="en-GB"/>
        </w:rPr>
      </w:pPr>
      <w:ins w:id="157" w:author="QC(MK)" w:date="2023-09-28T14:37:00Z">
        <w:r w:rsidRPr="005F599C">
          <w:rPr>
            <w:rFonts w:ascii="Courier New" w:eastAsia="Times New Roman" w:hAnsi="Courier New"/>
            <w:noProof/>
            <w:color w:val="808080"/>
            <w:sz w:val="16"/>
            <w:lang w:eastAsia="en-GB"/>
          </w:rPr>
          <w:t>-- ASN1STOP</w:t>
        </w:r>
      </w:ins>
    </w:p>
    <w:p w14:paraId="00B9D01C" w14:textId="77777777" w:rsidR="005B4722" w:rsidRPr="004205DA" w:rsidRDefault="005B4722" w:rsidP="00313232">
      <w:pPr>
        <w:rPr>
          <w:lang w:eastAsia="ja-JP"/>
        </w:rPr>
      </w:pPr>
    </w:p>
    <w:sectPr w:rsidR="005B4722" w:rsidRPr="004205DA" w:rsidSect="004205DA">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OPPO (Qianxi Lu) - Post123bis" w:date="2023-10-19T17:25:00Z" w:initials="QX">
    <w:p w14:paraId="497C4EE8" w14:textId="77777777" w:rsidR="00026C8B" w:rsidRDefault="00026C8B" w:rsidP="00F27BEF">
      <w:pPr>
        <w:pStyle w:val="af"/>
      </w:pPr>
      <w:r>
        <w:rPr>
          <w:rStyle w:val="ae"/>
        </w:rPr>
        <w:annotationRef/>
      </w:r>
      <w:r>
        <w:rPr>
          <w:lang w:val="en-US"/>
        </w:rPr>
        <w:t>Missing [[?</w:t>
      </w:r>
    </w:p>
  </w:comment>
  <w:comment w:id="146" w:author="Huawei, HiSilicon - Tong" w:date="2023-10-19T16:42:00Z" w:initials="Huawei">
    <w:p w14:paraId="2862D3BE" w14:textId="55FDD985" w:rsidR="004D2451" w:rsidRDefault="004D2451">
      <w:pPr>
        <w:pStyle w:val="af"/>
        <w:rPr>
          <w:rFonts w:eastAsia="宋体"/>
          <w:lang w:eastAsia="zh-CN"/>
        </w:rPr>
      </w:pPr>
      <w:r>
        <w:rPr>
          <w:rStyle w:val="ae"/>
        </w:rPr>
        <w:annotationRef/>
      </w:r>
      <w:r>
        <w:rPr>
          <w:rFonts w:eastAsia="宋体" w:hint="eastAsia"/>
          <w:lang w:eastAsia="zh-CN"/>
        </w:rPr>
        <w:t>W</w:t>
      </w:r>
      <w:r>
        <w:rPr>
          <w:rFonts w:eastAsia="宋体"/>
          <w:lang w:eastAsia="zh-CN"/>
        </w:rPr>
        <w:t>e understand these candidate values are still FFS, i.e. we are waiting for LS feedback from RAN4.</w:t>
      </w:r>
    </w:p>
    <w:p w14:paraId="0BB18BEA" w14:textId="4653FC5B" w:rsidR="004D2451" w:rsidRPr="004D2451" w:rsidRDefault="004D2451">
      <w:pPr>
        <w:pStyle w:val="af"/>
        <w:rPr>
          <w:rFonts w:eastAsia="宋体"/>
          <w:lang w:eastAsia="zh-CN"/>
        </w:rPr>
      </w:pPr>
      <w:r>
        <w:rPr>
          <w:rFonts w:eastAsia="宋体"/>
          <w:lang w:eastAsia="zh-CN"/>
        </w:rPr>
        <w:t>Thus, we suggest to add an editor note on this part to clarify the situation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C4EE8" w15:done="0"/>
  <w15:commentEx w15:paraId="0BB18B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98983" w16cex:dateUtc="2023-10-19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C4EE8" w16cid:durableId="28798983"/>
  <w16cid:commentId w16cid:paraId="0BB18BEA" w16cid:durableId="28DBDB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0029" w14:textId="77777777" w:rsidR="007A6A20" w:rsidRDefault="007A6A20">
      <w:r>
        <w:separator/>
      </w:r>
    </w:p>
  </w:endnote>
  <w:endnote w:type="continuationSeparator" w:id="0">
    <w:p w14:paraId="080927D0" w14:textId="77777777" w:rsidR="007A6A20" w:rsidRDefault="007A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728B" w14:textId="77777777" w:rsidR="007A6A20" w:rsidRDefault="007A6A20">
      <w:r>
        <w:separator/>
      </w:r>
    </w:p>
  </w:footnote>
  <w:footnote w:type="continuationSeparator" w:id="0">
    <w:p w14:paraId="556BD789" w14:textId="77777777" w:rsidR="007A6A20" w:rsidRDefault="007A6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21DDD" w:rsidRDefault="00F21D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21DDD" w:rsidRDefault="00F21D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21DDD" w:rsidRDefault="00F21DD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21DDD" w:rsidRDefault="00F21D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05248004">
    <w:abstractNumId w:val="19"/>
  </w:num>
  <w:num w:numId="2" w16cid:durableId="1591616659">
    <w:abstractNumId w:val="13"/>
  </w:num>
  <w:num w:numId="3" w16cid:durableId="1649551272">
    <w:abstractNumId w:val="28"/>
  </w:num>
  <w:num w:numId="4" w16cid:durableId="1550147211">
    <w:abstractNumId w:val="11"/>
  </w:num>
  <w:num w:numId="5" w16cid:durableId="1567179590">
    <w:abstractNumId w:val="0"/>
  </w:num>
  <w:num w:numId="6" w16cid:durableId="1317799598">
    <w:abstractNumId w:val="23"/>
  </w:num>
  <w:num w:numId="7" w16cid:durableId="1434129730">
    <w:abstractNumId w:val="29"/>
  </w:num>
  <w:num w:numId="8" w16cid:durableId="1022559647">
    <w:abstractNumId w:val="27"/>
  </w:num>
  <w:num w:numId="9" w16cid:durableId="1810156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7318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303179">
    <w:abstractNumId w:val="7"/>
  </w:num>
  <w:num w:numId="12" w16cid:durableId="1935700748">
    <w:abstractNumId w:val="6"/>
  </w:num>
  <w:num w:numId="13" w16cid:durableId="1049306243">
    <w:abstractNumId w:val="5"/>
  </w:num>
  <w:num w:numId="14" w16cid:durableId="380859814">
    <w:abstractNumId w:val="4"/>
  </w:num>
  <w:num w:numId="15" w16cid:durableId="283314544">
    <w:abstractNumId w:val="3"/>
  </w:num>
  <w:num w:numId="16" w16cid:durableId="1286350592">
    <w:abstractNumId w:val="2"/>
  </w:num>
  <w:num w:numId="17" w16cid:durableId="68424271">
    <w:abstractNumId w:val="1"/>
  </w:num>
  <w:num w:numId="18" w16cid:durableId="1744258033">
    <w:abstractNumId w:val="30"/>
  </w:num>
  <w:num w:numId="19" w16cid:durableId="1621566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615818">
    <w:abstractNumId w:val="10"/>
  </w:num>
  <w:num w:numId="21" w16cid:durableId="2115635481">
    <w:abstractNumId w:val="31"/>
  </w:num>
  <w:num w:numId="22" w16cid:durableId="814180605">
    <w:abstractNumId w:val="14"/>
  </w:num>
  <w:num w:numId="23" w16cid:durableId="1427531914">
    <w:abstractNumId w:val="37"/>
  </w:num>
  <w:num w:numId="24" w16cid:durableId="623077573">
    <w:abstractNumId w:val="16"/>
  </w:num>
  <w:num w:numId="25" w16cid:durableId="1277639904">
    <w:abstractNumId w:val="9"/>
  </w:num>
  <w:num w:numId="26" w16cid:durableId="941493512">
    <w:abstractNumId w:val="34"/>
  </w:num>
  <w:num w:numId="27" w16cid:durableId="273366381">
    <w:abstractNumId w:val="18"/>
  </w:num>
  <w:num w:numId="28" w16cid:durableId="812478305">
    <w:abstractNumId w:val="24"/>
  </w:num>
  <w:num w:numId="29" w16cid:durableId="592906223">
    <w:abstractNumId w:val="15"/>
  </w:num>
  <w:num w:numId="30" w16cid:durableId="1727334869">
    <w:abstractNumId w:val="12"/>
  </w:num>
  <w:num w:numId="31" w16cid:durableId="1690598074">
    <w:abstractNumId w:val="33"/>
  </w:num>
  <w:num w:numId="32" w16cid:durableId="263195520">
    <w:abstractNumId w:val="36"/>
  </w:num>
  <w:num w:numId="33" w16cid:durableId="732581734">
    <w:abstractNumId w:val="17"/>
  </w:num>
  <w:num w:numId="34" w16cid:durableId="820271576">
    <w:abstractNumId w:val="20"/>
  </w:num>
  <w:num w:numId="35" w16cid:durableId="1369455970">
    <w:abstractNumId w:val="8"/>
  </w:num>
  <w:num w:numId="36" w16cid:durableId="1676959873">
    <w:abstractNumId w:val="32"/>
  </w:num>
  <w:num w:numId="37" w16cid:durableId="1123109523">
    <w:abstractNumId w:val="21"/>
  </w:num>
  <w:num w:numId="38" w16cid:durableId="1074283675">
    <w:abstractNumId w:val="25"/>
  </w:num>
  <w:num w:numId="39" w16cid:durableId="1149664280">
    <w:abstractNumId w:val="35"/>
  </w:num>
  <w:num w:numId="40" w16cid:durableId="540096141">
    <w:abstractNumId w:val="22"/>
  </w:num>
  <w:num w:numId="41" w16cid:durableId="121878298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 Post123bis">
    <w15:presenceInfo w15:providerId="None" w15:userId="OPPO (Qianxi Lu) - Post123bis"/>
  </w15:person>
  <w15:person w15:author="Huawei, HiSilicon - Tong">
    <w15:presenceInfo w15:providerId="None" w15:userId="Huawei, HiSilicon - 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MDG2NDYxNzQ1NTVX0lEKTi0uzszPAykwqgUAdOP78ywAAAA="/>
  </w:docVars>
  <w:rsids>
    <w:rsidRoot w:val="00022E4A"/>
    <w:rsid w:val="00022E4A"/>
    <w:rsid w:val="00026C8B"/>
    <w:rsid w:val="00035078"/>
    <w:rsid w:val="00057FCC"/>
    <w:rsid w:val="00063ACB"/>
    <w:rsid w:val="00086379"/>
    <w:rsid w:val="00090F8A"/>
    <w:rsid w:val="000A6394"/>
    <w:rsid w:val="000B3B21"/>
    <w:rsid w:val="000B7FED"/>
    <w:rsid w:val="000C038A"/>
    <w:rsid w:val="000C1B73"/>
    <w:rsid w:val="000C4143"/>
    <w:rsid w:val="000C4DDC"/>
    <w:rsid w:val="000C6598"/>
    <w:rsid w:val="000D44B3"/>
    <w:rsid w:val="000D5D14"/>
    <w:rsid w:val="000E0430"/>
    <w:rsid w:val="000F5C63"/>
    <w:rsid w:val="0010285B"/>
    <w:rsid w:val="00106142"/>
    <w:rsid w:val="001073F7"/>
    <w:rsid w:val="00122216"/>
    <w:rsid w:val="00125079"/>
    <w:rsid w:val="00130708"/>
    <w:rsid w:val="00132A52"/>
    <w:rsid w:val="00136D4B"/>
    <w:rsid w:val="00145D43"/>
    <w:rsid w:val="00145EDD"/>
    <w:rsid w:val="0016668A"/>
    <w:rsid w:val="00172F57"/>
    <w:rsid w:val="00173C74"/>
    <w:rsid w:val="0017437A"/>
    <w:rsid w:val="00175981"/>
    <w:rsid w:val="00181FBC"/>
    <w:rsid w:val="00186953"/>
    <w:rsid w:val="00192C46"/>
    <w:rsid w:val="001969FB"/>
    <w:rsid w:val="001A08B3"/>
    <w:rsid w:val="001A1195"/>
    <w:rsid w:val="001A7B60"/>
    <w:rsid w:val="001B500A"/>
    <w:rsid w:val="001B52F0"/>
    <w:rsid w:val="001B7013"/>
    <w:rsid w:val="001B7A65"/>
    <w:rsid w:val="001D2535"/>
    <w:rsid w:val="001E2211"/>
    <w:rsid w:val="001E41F3"/>
    <w:rsid w:val="001F1BDB"/>
    <w:rsid w:val="0021120B"/>
    <w:rsid w:val="002160EC"/>
    <w:rsid w:val="0024443E"/>
    <w:rsid w:val="00245C98"/>
    <w:rsid w:val="00247D85"/>
    <w:rsid w:val="002518FE"/>
    <w:rsid w:val="002540C1"/>
    <w:rsid w:val="0026004D"/>
    <w:rsid w:val="00262C47"/>
    <w:rsid w:val="002640DD"/>
    <w:rsid w:val="00274941"/>
    <w:rsid w:val="00275D12"/>
    <w:rsid w:val="00284FEB"/>
    <w:rsid w:val="002860C4"/>
    <w:rsid w:val="00292E8F"/>
    <w:rsid w:val="002A1B74"/>
    <w:rsid w:val="002A3A94"/>
    <w:rsid w:val="002A4A8C"/>
    <w:rsid w:val="002A5A5D"/>
    <w:rsid w:val="002A7559"/>
    <w:rsid w:val="002B02A6"/>
    <w:rsid w:val="002B26EC"/>
    <w:rsid w:val="002B5741"/>
    <w:rsid w:val="002C7F5F"/>
    <w:rsid w:val="002D055A"/>
    <w:rsid w:val="002D44D8"/>
    <w:rsid w:val="002D569F"/>
    <w:rsid w:val="002E0E65"/>
    <w:rsid w:val="002E1285"/>
    <w:rsid w:val="002E472E"/>
    <w:rsid w:val="002E7BCD"/>
    <w:rsid w:val="002F5F61"/>
    <w:rsid w:val="002F7E08"/>
    <w:rsid w:val="00305409"/>
    <w:rsid w:val="00313232"/>
    <w:rsid w:val="00313A3D"/>
    <w:rsid w:val="00314A4A"/>
    <w:rsid w:val="003150BC"/>
    <w:rsid w:val="00316D4C"/>
    <w:rsid w:val="0033796C"/>
    <w:rsid w:val="003513D5"/>
    <w:rsid w:val="00352EF8"/>
    <w:rsid w:val="00352EFD"/>
    <w:rsid w:val="0035345F"/>
    <w:rsid w:val="003542C5"/>
    <w:rsid w:val="003609EF"/>
    <w:rsid w:val="00360A3E"/>
    <w:rsid w:val="0036231A"/>
    <w:rsid w:val="00363D85"/>
    <w:rsid w:val="00366B03"/>
    <w:rsid w:val="003673EF"/>
    <w:rsid w:val="00371308"/>
    <w:rsid w:val="00374DD4"/>
    <w:rsid w:val="00375C3C"/>
    <w:rsid w:val="00392F13"/>
    <w:rsid w:val="00395C14"/>
    <w:rsid w:val="003B59DC"/>
    <w:rsid w:val="003C5FFA"/>
    <w:rsid w:val="003E1A36"/>
    <w:rsid w:val="00410371"/>
    <w:rsid w:val="004149F3"/>
    <w:rsid w:val="004205DA"/>
    <w:rsid w:val="004242F1"/>
    <w:rsid w:val="004306D1"/>
    <w:rsid w:val="00432EFC"/>
    <w:rsid w:val="004468A2"/>
    <w:rsid w:val="00452E83"/>
    <w:rsid w:val="00454087"/>
    <w:rsid w:val="0046124D"/>
    <w:rsid w:val="0047365C"/>
    <w:rsid w:val="00474EBA"/>
    <w:rsid w:val="00480A23"/>
    <w:rsid w:val="0049561B"/>
    <w:rsid w:val="004A0FED"/>
    <w:rsid w:val="004A2171"/>
    <w:rsid w:val="004B0DCC"/>
    <w:rsid w:val="004B0EDE"/>
    <w:rsid w:val="004B7000"/>
    <w:rsid w:val="004B75B7"/>
    <w:rsid w:val="004C14E2"/>
    <w:rsid w:val="004C544B"/>
    <w:rsid w:val="004C5E56"/>
    <w:rsid w:val="004C79D9"/>
    <w:rsid w:val="004D2451"/>
    <w:rsid w:val="004D3CA5"/>
    <w:rsid w:val="004D3F63"/>
    <w:rsid w:val="004D549B"/>
    <w:rsid w:val="004D5F85"/>
    <w:rsid w:val="004E32C6"/>
    <w:rsid w:val="004E564B"/>
    <w:rsid w:val="004E64F6"/>
    <w:rsid w:val="004F6609"/>
    <w:rsid w:val="00512998"/>
    <w:rsid w:val="005141D9"/>
    <w:rsid w:val="0051580D"/>
    <w:rsid w:val="00516557"/>
    <w:rsid w:val="00516CF4"/>
    <w:rsid w:val="00523835"/>
    <w:rsid w:val="00524DC4"/>
    <w:rsid w:val="00540571"/>
    <w:rsid w:val="00542DF6"/>
    <w:rsid w:val="00547111"/>
    <w:rsid w:val="00555E50"/>
    <w:rsid w:val="00561220"/>
    <w:rsid w:val="00565DDF"/>
    <w:rsid w:val="005739F2"/>
    <w:rsid w:val="00576D4E"/>
    <w:rsid w:val="0057746B"/>
    <w:rsid w:val="00590660"/>
    <w:rsid w:val="00590E13"/>
    <w:rsid w:val="00590F4A"/>
    <w:rsid w:val="00592D74"/>
    <w:rsid w:val="005A385D"/>
    <w:rsid w:val="005A731F"/>
    <w:rsid w:val="005B07E9"/>
    <w:rsid w:val="005B4722"/>
    <w:rsid w:val="005C2319"/>
    <w:rsid w:val="005C38D7"/>
    <w:rsid w:val="005D2579"/>
    <w:rsid w:val="005D2A03"/>
    <w:rsid w:val="005D6185"/>
    <w:rsid w:val="005E2C44"/>
    <w:rsid w:val="005F599C"/>
    <w:rsid w:val="006001D1"/>
    <w:rsid w:val="00605C4C"/>
    <w:rsid w:val="00612509"/>
    <w:rsid w:val="006155CB"/>
    <w:rsid w:val="00621188"/>
    <w:rsid w:val="00624910"/>
    <w:rsid w:val="006257ED"/>
    <w:rsid w:val="00627977"/>
    <w:rsid w:val="00636761"/>
    <w:rsid w:val="006374B1"/>
    <w:rsid w:val="00644C64"/>
    <w:rsid w:val="00651C9B"/>
    <w:rsid w:val="00652864"/>
    <w:rsid w:val="00653DE4"/>
    <w:rsid w:val="006657AF"/>
    <w:rsid w:val="00665C47"/>
    <w:rsid w:val="0069089F"/>
    <w:rsid w:val="00695808"/>
    <w:rsid w:val="00696E0E"/>
    <w:rsid w:val="006A16CB"/>
    <w:rsid w:val="006A2D2B"/>
    <w:rsid w:val="006A7081"/>
    <w:rsid w:val="006B46FB"/>
    <w:rsid w:val="006B7523"/>
    <w:rsid w:val="006C5495"/>
    <w:rsid w:val="006C69E9"/>
    <w:rsid w:val="006E21FB"/>
    <w:rsid w:val="006F048B"/>
    <w:rsid w:val="006F1E0D"/>
    <w:rsid w:val="00705CB6"/>
    <w:rsid w:val="00712613"/>
    <w:rsid w:val="00715D52"/>
    <w:rsid w:val="00724D8E"/>
    <w:rsid w:val="00744B0E"/>
    <w:rsid w:val="0075334F"/>
    <w:rsid w:val="0075741A"/>
    <w:rsid w:val="0077242A"/>
    <w:rsid w:val="00792342"/>
    <w:rsid w:val="0079613A"/>
    <w:rsid w:val="007977A8"/>
    <w:rsid w:val="007A3FFD"/>
    <w:rsid w:val="007A6A20"/>
    <w:rsid w:val="007B089F"/>
    <w:rsid w:val="007B4921"/>
    <w:rsid w:val="007B512A"/>
    <w:rsid w:val="007C02B3"/>
    <w:rsid w:val="007C2097"/>
    <w:rsid w:val="007C6677"/>
    <w:rsid w:val="007D55C0"/>
    <w:rsid w:val="007D6A07"/>
    <w:rsid w:val="007F1A49"/>
    <w:rsid w:val="007F7259"/>
    <w:rsid w:val="00802EA3"/>
    <w:rsid w:val="008040A8"/>
    <w:rsid w:val="0082540F"/>
    <w:rsid w:val="008279FA"/>
    <w:rsid w:val="0083238D"/>
    <w:rsid w:val="0084120C"/>
    <w:rsid w:val="00841B73"/>
    <w:rsid w:val="008626E7"/>
    <w:rsid w:val="00870EE7"/>
    <w:rsid w:val="00876F85"/>
    <w:rsid w:val="0088394E"/>
    <w:rsid w:val="008849E7"/>
    <w:rsid w:val="008863B9"/>
    <w:rsid w:val="00886D3D"/>
    <w:rsid w:val="00886FBF"/>
    <w:rsid w:val="008874FB"/>
    <w:rsid w:val="00891C76"/>
    <w:rsid w:val="0089555C"/>
    <w:rsid w:val="008A45A6"/>
    <w:rsid w:val="008C60D4"/>
    <w:rsid w:val="008C752E"/>
    <w:rsid w:val="008D2DCE"/>
    <w:rsid w:val="008D34C3"/>
    <w:rsid w:val="008D3A8B"/>
    <w:rsid w:val="008D3CCC"/>
    <w:rsid w:val="008F3789"/>
    <w:rsid w:val="008F686C"/>
    <w:rsid w:val="009037D5"/>
    <w:rsid w:val="00907B90"/>
    <w:rsid w:val="009106C7"/>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93D45"/>
    <w:rsid w:val="009A39CB"/>
    <w:rsid w:val="009A5753"/>
    <w:rsid w:val="009A579D"/>
    <w:rsid w:val="009B541B"/>
    <w:rsid w:val="009B7A3F"/>
    <w:rsid w:val="009D37E6"/>
    <w:rsid w:val="009D48BB"/>
    <w:rsid w:val="009E1A39"/>
    <w:rsid w:val="009E3297"/>
    <w:rsid w:val="009E7EE2"/>
    <w:rsid w:val="009F0BAC"/>
    <w:rsid w:val="009F734F"/>
    <w:rsid w:val="00A00297"/>
    <w:rsid w:val="00A014B2"/>
    <w:rsid w:val="00A07358"/>
    <w:rsid w:val="00A246B6"/>
    <w:rsid w:val="00A258FC"/>
    <w:rsid w:val="00A26F89"/>
    <w:rsid w:val="00A34AD3"/>
    <w:rsid w:val="00A42C3D"/>
    <w:rsid w:val="00A47E70"/>
    <w:rsid w:val="00A50CF0"/>
    <w:rsid w:val="00A532D8"/>
    <w:rsid w:val="00A54607"/>
    <w:rsid w:val="00A57653"/>
    <w:rsid w:val="00A6198B"/>
    <w:rsid w:val="00A644F8"/>
    <w:rsid w:val="00A737E4"/>
    <w:rsid w:val="00A7671C"/>
    <w:rsid w:val="00A819BB"/>
    <w:rsid w:val="00A82079"/>
    <w:rsid w:val="00A85ABD"/>
    <w:rsid w:val="00A937F9"/>
    <w:rsid w:val="00A971EB"/>
    <w:rsid w:val="00AA2CBC"/>
    <w:rsid w:val="00AB4BD3"/>
    <w:rsid w:val="00AB5E00"/>
    <w:rsid w:val="00AB722E"/>
    <w:rsid w:val="00AC0816"/>
    <w:rsid w:val="00AC5820"/>
    <w:rsid w:val="00AD1CD8"/>
    <w:rsid w:val="00AD690E"/>
    <w:rsid w:val="00AF5B36"/>
    <w:rsid w:val="00B00AF4"/>
    <w:rsid w:val="00B02B3C"/>
    <w:rsid w:val="00B0601E"/>
    <w:rsid w:val="00B07A29"/>
    <w:rsid w:val="00B11BFE"/>
    <w:rsid w:val="00B1650E"/>
    <w:rsid w:val="00B258BB"/>
    <w:rsid w:val="00B26989"/>
    <w:rsid w:val="00B32670"/>
    <w:rsid w:val="00B43A0B"/>
    <w:rsid w:val="00B45A8E"/>
    <w:rsid w:val="00B47443"/>
    <w:rsid w:val="00B67B97"/>
    <w:rsid w:val="00B75D83"/>
    <w:rsid w:val="00B77861"/>
    <w:rsid w:val="00B843B3"/>
    <w:rsid w:val="00B848FD"/>
    <w:rsid w:val="00B968C8"/>
    <w:rsid w:val="00BA15DD"/>
    <w:rsid w:val="00BA3EC5"/>
    <w:rsid w:val="00BA51D9"/>
    <w:rsid w:val="00BB0B87"/>
    <w:rsid w:val="00BB0F1F"/>
    <w:rsid w:val="00BB5DFC"/>
    <w:rsid w:val="00BB7092"/>
    <w:rsid w:val="00BC59B1"/>
    <w:rsid w:val="00BD279D"/>
    <w:rsid w:val="00BD4500"/>
    <w:rsid w:val="00BD6653"/>
    <w:rsid w:val="00BD6BB8"/>
    <w:rsid w:val="00BE33BC"/>
    <w:rsid w:val="00BE4943"/>
    <w:rsid w:val="00BE6297"/>
    <w:rsid w:val="00BE70B3"/>
    <w:rsid w:val="00BE725C"/>
    <w:rsid w:val="00BE78C2"/>
    <w:rsid w:val="00C00A2F"/>
    <w:rsid w:val="00C03649"/>
    <w:rsid w:val="00C04CED"/>
    <w:rsid w:val="00C05F0A"/>
    <w:rsid w:val="00C12124"/>
    <w:rsid w:val="00C14925"/>
    <w:rsid w:val="00C338B2"/>
    <w:rsid w:val="00C42EEC"/>
    <w:rsid w:val="00C552CF"/>
    <w:rsid w:val="00C6030B"/>
    <w:rsid w:val="00C60996"/>
    <w:rsid w:val="00C60D59"/>
    <w:rsid w:val="00C66BA2"/>
    <w:rsid w:val="00C73D40"/>
    <w:rsid w:val="00C74A7E"/>
    <w:rsid w:val="00C8275C"/>
    <w:rsid w:val="00C870F6"/>
    <w:rsid w:val="00C90CBF"/>
    <w:rsid w:val="00C93A68"/>
    <w:rsid w:val="00C95985"/>
    <w:rsid w:val="00CA0CEB"/>
    <w:rsid w:val="00CA54BC"/>
    <w:rsid w:val="00CC2619"/>
    <w:rsid w:val="00CC5026"/>
    <w:rsid w:val="00CC68D0"/>
    <w:rsid w:val="00CD0399"/>
    <w:rsid w:val="00CD4E69"/>
    <w:rsid w:val="00CF05A7"/>
    <w:rsid w:val="00CF2182"/>
    <w:rsid w:val="00CF7236"/>
    <w:rsid w:val="00D01FE2"/>
    <w:rsid w:val="00D03F9A"/>
    <w:rsid w:val="00D0595E"/>
    <w:rsid w:val="00D06D51"/>
    <w:rsid w:val="00D10980"/>
    <w:rsid w:val="00D145B2"/>
    <w:rsid w:val="00D1545D"/>
    <w:rsid w:val="00D17C7E"/>
    <w:rsid w:val="00D225E8"/>
    <w:rsid w:val="00D24991"/>
    <w:rsid w:val="00D30703"/>
    <w:rsid w:val="00D33D5E"/>
    <w:rsid w:val="00D50255"/>
    <w:rsid w:val="00D52F42"/>
    <w:rsid w:val="00D6167E"/>
    <w:rsid w:val="00D66520"/>
    <w:rsid w:val="00D70D86"/>
    <w:rsid w:val="00D71ED6"/>
    <w:rsid w:val="00D84AE9"/>
    <w:rsid w:val="00D9405E"/>
    <w:rsid w:val="00D967A9"/>
    <w:rsid w:val="00D979A2"/>
    <w:rsid w:val="00DA40CF"/>
    <w:rsid w:val="00DA588B"/>
    <w:rsid w:val="00DA6D64"/>
    <w:rsid w:val="00DB0131"/>
    <w:rsid w:val="00DE137E"/>
    <w:rsid w:val="00DE34CF"/>
    <w:rsid w:val="00DF30B4"/>
    <w:rsid w:val="00E1078F"/>
    <w:rsid w:val="00E13F3D"/>
    <w:rsid w:val="00E3282F"/>
    <w:rsid w:val="00E34898"/>
    <w:rsid w:val="00E37BB2"/>
    <w:rsid w:val="00E71D8F"/>
    <w:rsid w:val="00E753ED"/>
    <w:rsid w:val="00E777B8"/>
    <w:rsid w:val="00E80937"/>
    <w:rsid w:val="00E9431C"/>
    <w:rsid w:val="00E944D0"/>
    <w:rsid w:val="00EB09B7"/>
    <w:rsid w:val="00EB3B32"/>
    <w:rsid w:val="00EB6679"/>
    <w:rsid w:val="00EC2014"/>
    <w:rsid w:val="00EC5CC0"/>
    <w:rsid w:val="00EE28CE"/>
    <w:rsid w:val="00EE3DB8"/>
    <w:rsid w:val="00EE73AF"/>
    <w:rsid w:val="00EE7D7C"/>
    <w:rsid w:val="00EF01CE"/>
    <w:rsid w:val="00EF6616"/>
    <w:rsid w:val="00EF7454"/>
    <w:rsid w:val="00F06D30"/>
    <w:rsid w:val="00F0783F"/>
    <w:rsid w:val="00F13D5C"/>
    <w:rsid w:val="00F17C13"/>
    <w:rsid w:val="00F21DDD"/>
    <w:rsid w:val="00F25226"/>
    <w:rsid w:val="00F25D98"/>
    <w:rsid w:val="00F2747A"/>
    <w:rsid w:val="00F300FB"/>
    <w:rsid w:val="00F31E6B"/>
    <w:rsid w:val="00F4265C"/>
    <w:rsid w:val="00F45C4E"/>
    <w:rsid w:val="00F53FC8"/>
    <w:rsid w:val="00F63AD9"/>
    <w:rsid w:val="00F67A63"/>
    <w:rsid w:val="00F77D3C"/>
    <w:rsid w:val="00F91F66"/>
    <w:rsid w:val="00FA451B"/>
    <w:rsid w:val="00FB6386"/>
    <w:rsid w:val="00FC1690"/>
    <w:rsid w:val="00FC52C4"/>
    <w:rsid w:val="00FC5708"/>
    <w:rsid w:val="00FD0320"/>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semiHidden/>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f">
    <w:name w:val="Plain Text"/>
    <w:basedOn w:val="a"/>
    <w:link w:val="aff0"/>
    <w:uiPriority w:val="99"/>
    <w:unhideWhenUsed/>
    <w:rsid w:val="00555E50"/>
    <w:rPr>
      <w:rFonts w:asciiTheme="minorEastAsia" w:hAnsi="Courier New" w:cs="Courier New"/>
    </w:rPr>
  </w:style>
  <w:style w:type="character" w:customStyle="1" w:styleId="aff0">
    <w:name w:val="纯文本 字符"/>
    <w:basedOn w:val="a0"/>
    <w:link w:val="aff"/>
    <w:semiHidden/>
    <w:rsid w:val="00555E50"/>
    <w:rPr>
      <w:rFonts w:asciiTheme="minorEastAsia" w:hAnsi="Courier New" w:cs="Courier New"/>
      <w:lang w:val="en-GB" w:eastAsia="en-US"/>
    </w:rPr>
  </w:style>
  <w:style w:type="numbering" w:customStyle="1" w:styleId="NoList1">
    <w:name w:val="No List1"/>
    <w:next w:val="a2"/>
    <w:uiPriority w:val="99"/>
    <w:semiHidden/>
    <w:unhideWhenUsed/>
    <w:rsid w:val="004205DA"/>
  </w:style>
  <w:style w:type="numbering" w:customStyle="1" w:styleId="NoList2">
    <w:name w:val="No List2"/>
    <w:next w:val="a2"/>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a2"/>
    <w:uiPriority w:val="99"/>
    <w:semiHidden/>
    <w:unhideWhenUsed/>
    <w:rsid w:val="00F45C4E"/>
  </w:style>
  <w:style w:type="numbering" w:customStyle="1" w:styleId="NoList4">
    <w:name w:val="No List4"/>
    <w:next w:val="a2"/>
    <w:uiPriority w:val="99"/>
    <w:semiHidden/>
    <w:unhideWhenUsed/>
    <w:rsid w:val="00DA588B"/>
  </w:style>
  <w:style w:type="paragraph" w:styleId="33">
    <w:name w:val="Body Text 3"/>
    <w:basedOn w:val="a"/>
    <w:link w:val="34"/>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DA588B"/>
    <w:rPr>
      <w:rFonts w:ascii="Times New Roman" w:eastAsia="Times New Roman" w:hAnsi="Times New Roman"/>
      <w:sz w:val="16"/>
      <w:szCs w:val="16"/>
      <w:lang w:val="en-GB" w:eastAsia="ja-JP"/>
    </w:rPr>
  </w:style>
  <w:style w:type="character" w:customStyle="1" w:styleId="24">
    <w:name w:val="列表项目符号 2 字符"/>
    <w:link w:val="23"/>
    <w:qFormat/>
    <w:rsid w:val="00DA588B"/>
    <w:rPr>
      <w:rFonts w:ascii="Times New Roman" w:hAnsi="Times New Roman"/>
      <w:lang w:val="en-GB" w:eastAsia="en-US"/>
    </w:rPr>
  </w:style>
  <w:style w:type="numbering" w:customStyle="1" w:styleId="NoList5">
    <w:name w:val="No List5"/>
    <w:next w:val="a2"/>
    <w:uiPriority w:val="99"/>
    <w:semiHidden/>
    <w:unhideWhenUsed/>
    <w:rsid w:val="006155CB"/>
  </w:style>
  <w:style w:type="character" w:customStyle="1" w:styleId="ui-provider">
    <w:name w:val="ui-provider"/>
    <w:basedOn w:val="a0"/>
    <w:rsid w:val="006155CB"/>
  </w:style>
  <w:style w:type="numbering" w:customStyle="1" w:styleId="NoList6">
    <w:name w:val="No List6"/>
    <w:next w:val="a2"/>
    <w:uiPriority w:val="99"/>
    <w:semiHidden/>
    <w:unhideWhenUsed/>
    <w:rsid w:val="00274941"/>
  </w:style>
  <w:style w:type="numbering" w:customStyle="1" w:styleId="NoList7">
    <w:name w:val="No List7"/>
    <w:next w:val="a2"/>
    <w:uiPriority w:val="99"/>
    <w:semiHidden/>
    <w:unhideWhenUsed/>
    <w:rsid w:val="00D3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C0F1-E81B-48E4-8507-4BF4303EE56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39</Pages>
  <Words>18864</Words>
  <Characters>107531</Characters>
  <Application>Microsoft Office Word</Application>
  <DocSecurity>0</DocSecurity>
  <Lines>896</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 - Post123bis</cp:lastModifiedBy>
  <cp:revision>2</cp:revision>
  <cp:lastPrinted>1900-01-01T08:00:00Z</cp:lastPrinted>
  <dcterms:created xsi:type="dcterms:W3CDTF">2023-10-19T09:30:00Z</dcterms:created>
  <dcterms:modified xsi:type="dcterms:W3CDTF">2023-10-19T09:30:00Z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(3)/+qzOsH7s1adD5LRkIUPIzR/JpWzds4tg6I2xCPyr4F95rlYe/48aJH79c5/xpmJo3VlQ4m1
KYN2UGyRx+q7nI0PC+f24f4V3dNGTg57SsF9L5aRQql+8NrWVBa8YohMUHoVJaHIr2fqka0N
NxhdY/KGX23UHNiurQKrjTkuNbTQUkfc5/8/7pRozSOujRIiGijROQ4pxXPlvDlN2W6fKLig
M0vZ807EKRmQcRGMiV</vt:lpwstr>
  </property>
  <property fmtid="{D5CDD505-2E9C-101B-9397-08002B2CF9AE}" pid="22" name="_2015_ms_pID_7253431">
    <vt:lpwstr>Ky7SgYBE5Io042sKzPcWOIoR7CkZbmoLvZUYz8vyOiWxjXhTsOtsgk
z9a+TFmZinQrhye1iqTDHc0aWRJPZBxs67gdPVEvEb44GiJXY1P7/7cf9M9tcsg6IYDqqtX9
CTpPJA1KHNwI/3b92lL6+FahhSV91VPc2vGywwYOVAXJf4MLB3mgQIlmMAlB5/Va/+MyzvwV
aH5NhiUN4rkI4Qza3L87RPxODWc8VKHQd8o0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2023-09-21T02:17:52Z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98bcb0a0-795e-4194-9b7e-0fbd673df064</vt:lpwstr>
  </property>
  <property fmtid="{D5CDD505-2E9C-101B-9397-08002B2CF9AE}" pid="29" name="MSIP_Label_83bcef13-7cac-433f-ba1d-47a323951816_ContentBits">
    <vt:lpwstr>0</vt:lpwstr>
  </property>
  <property fmtid="{D5CDD505-2E9C-101B-9397-08002B2CF9AE}" pid="30" name="_2015_ms_pID_7253432">
    <vt:lpwstr>9A==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1697437609</vt:lpwstr>
  </property>
</Properties>
</file>