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E91" w14:textId="1A7366D2" w:rsidR="007A3FFD" w:rsidRDefault="007A3FFD" w:rsidP="007A3FFD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ja-JP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23bis</w:t>
      </w:r>
      <w:r w:rsidRPr="000246EA">
        <w:rPr>
          <w:rFonts w:cs="Arial"/>
          <w:b/>
          <w:noProof/>
          <w:sz w:val="24"/>
          <w:lang w:eastAsia="zh-CN"/>
        </w:rPr>
        <w:tab/>
      </w:r>
      <w:r w:rsidRPr="005C38D7">
        <w:rPr>
          <w:rFonts w:cs="Arial"/>
          <w:b/>
          <w:noProof/>
          <w:sz w:val="24"/>
          <w:lang w:eastAsia="zh-CN"/>
        </w:rPr>
        <w:t>R2-23</w:t>
      </w:r>
      <w:r w:rsidR="00D145B2">
        <w:rPr>
          <w:rFonts w:cs="Arial"/>
          <w:b/>
          <w:noProof/>
          <w:sz w:val="24"/>
          <w:lang w:eastAsia="zh-CN"/>
        </w:rPr>
        <w:t>xxxxx</w:t>
      </w:r>
    </w:p>
    <w:p w14:paraId="63D0D501" w14:textId="77777777" w:rsidR="007A3FFD" w:rsidRDefault="007A3FFD" w:rsidP="007A3FFD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Xiamen</w:t>
      </w:r>
      <w:r w:rsidRPr="00C552CF">
        <w:rPr>
          <w:b/>
          <w:sz w:val="24"/>
        </w:rPr>
        <w:t xml:space="preserve">, </w:t>
      </w:r>
      <w:r>
        <w:rPr>
          <w:b/>
          <w:sz w:val="24"/>
        </w:rPr>
        <w:t>China, October</w:t>
      </w:r>
      <w:r w:rsidRPr="00C552CF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Pr="00C552CF">
        <w:rPr>
          <w:b/>
          <w:sz w:val="24"/>
        </w:rPr>
        <w:t>-</w:t>
      </w:r>
      <w:r>
        <w:rPr>
          <w:b/>
          <w:sz w:val="24"/>
        </w:rPr>
        <w:t>14</w:t>
      </w:r>
      <w:r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3FFD" w14:paraId="56FCB76B" w14:textId="77777777" w:rsidTr="00F21D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74FB" w14:textId="77777777" w:rsidR="007A3FFD" w:rsidRDefault="007A3FFD" w:rsidP="00F21DD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A3FFD" w14:paraId="2A567726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1575D6" w14:textId="77777777" w:rsidR="007A3FFD" w:rsidRDefault="007A3FFD" w:rsidP="00F21D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3FFD" w14:paraId="0ACD2173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5AF91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7E0E6192" w14:textId="77777777" w:rsidTr="00F21DDD">
        <w:tc>
          <w:tcPr>
            <w:tcW w:w="142" w:type="dxa"/>
            <w:tcBorders>
              <w:left w:val="single" w:sz="4" w:space="0" w:color="auto"/>
            </w:tcBorders>
          </w:tcPr>
          <w:p w14:paraId="7A88EF19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49865E" w14:textId="77777777" w:rsidR="007A3FFD" w:rsidRPr="00410371" w:rsidRDefault="007A3FFD" w:rsidP="00F21D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9B4C0C2" w14:textId="77777777" w:rsidR="007A3FFD" w:rsidRDefault="007A3FFD" w:rsidP="00F21D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5388A6" w14:textId="77777777" w:rsidR="007A3FFD" w:rsidRPr="00410371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7DAE2EA7" w14:textId="77777777" w:rsidR="007A3FFD" w:rsidRDefault="007A3FFD" w:rsidP="00F21DD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40C1AB" w14:textId="77777777" w:rsidR="007A3FFD" w:rsidRPr="00410371" w:rsidRDefault="007A3FFD" w:rsidP="00F21D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552807C" w14:textId="77777777" w:rsidR="007A3FFD" w:rsidRDefault="007A3FFD" w:rsidP="00F21DD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17D3D6" w14:textId="72BA42B8" w:rsidR="007A3FFD" w:rsidRPr="00410371" w:rsidRDefault="007A3FFD" w:rsidP="00F21D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FD032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2269AD2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1B0BF6E4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C224D7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0F343E8C" w14:textId="77777777" w:rsidTr="00F21D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0B57CE" w14:textId="77777777" w:rsidR="007A3FFD" w:rsidRPr="00F25D98" w:rsidRDefault="007A3FFD" w:rsidP="00F21DD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3FFD" w14:paraId="3D33538A" w14:textId="77777777" w:rsidTr="00F21DDD">
        <w:tc>
          <w:tcPr>
            <w:tcW w:w="9641" w:type="dxa"/>
            <w:gridSpan w:val="9"/>
          </w:tcPr>
          <w:p w14:paraId="625049FD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18ACCC" w14:textId="77777777" w:rsidR="007A3FFD" w:rsidRDefault="007A3FFD" w:rsidP="007A3FF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3FFD" w14:paraId="24A37D7E" w14:textId="77777777" w:rsidTr="00F21DDD">
        <w:tc>
          <w:tcPr>
            <w:tcW w:w="2835" w:type="dxa"/>
          </w:tcPr>
          <w:p w14:paraId="4EA9FBE1" w14:textId="77777777" w:rsidR="007A3FFD" w:rsidRDefault="007A3FFD" w:rsidP="00F21D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30C49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F3F874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8F5B2D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98984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120D6153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5B74DC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9EEF3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CF6C3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121EEB" w14:textId="77777777" w:rsidR="007A3FFD" w:rsidRDefault="007A3FFD" w:rsidP="007A3FF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3FFD" w14:paraId="5556C574" w14:textId="77777777" w:rsidTr="00F21DDD">
        <w:tc>
          <w:tcPr>
            <w:tcW w:w="9640" w:type="dxa"/>
            <w:gridSpan w:val="11"/>
          </w:tcPr>
          <w:p w14:paraId="6538F689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565498B" w14:textId="77777777" w:rsidTr="00F21D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E1CB41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F6DD4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maximum aggregated bandwidth for FR1 inter-band CA and for FR2 intra-band CA</w:t>
            </w:r>
          </w:p>
        </w:tc>
      </w:tr>
      <w:tr w:rsidR="007A3FFD" w14:paraId="4AEBC49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19C2FFCA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DB94E3" w14:textId="77777777" w:rsidR="007A3FFD" w:rsidRPr="00CC2619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865D3FE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51E2E0C7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D6040B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7A3FFD" w14:paraId="1E5B089B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35828161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A325D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3FFD" w14:paraId="64A0B67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2565EE96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EC6E2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975EEF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048623A5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122DEF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 w:rsidRPr="00992295">
              <w:rPr>
                <w:noProof/>
              </w:rPr>
              <w:t>NR_BCS4-Core</w:t>
            </w:r>
            <w:r>
              <w:rPr>
                <w:noProof/>
              </w:rPr>
              <w:t xml:space="preserve">, </w:t>
            </w:r>
            <w:r w:rsidRPr="00A34AD3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3978FE1F" w14:textId="77777777" w:rsidR="007A3FFD" w:rsidRDefault="007A3FFD" w:rsidP="00F21DD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B9ABF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85370" w14:textId="0C7105C0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D145B2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D145B2">
              <w:rPr>
                <w:noProof/>
              </w:rPr>
              <w:t>18</w:t>
            </w:r>
          </w:p>
        </w:tc>
      </w:tr>
      <w:tr w:rsidR="007A3FFD" w14:paraId="4021F691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0C5E5121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5B2413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83B282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1B9D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842F93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94F8717" w14:textId="77777777" w:rsidTr="00F21D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FCDC2F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97EA2B" w14:textId="77777777" w:rsidR="007A3FFD" w:rsidRDefault="007A3FFD" w:rsidP="00F21D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FF2719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BBBC0" w14:textId="77777777" w:rsidR="007A3FFD" w:rsidRDefault="007A3FFD" w:rsidP="00F21DD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AEB481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7A3FFD" w14:paraId="70307325" w14:textId="77777777" w:rsidTr="00F21D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FE491C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78326" w14:textId="77777777" w:rsidR="007A3FFD" w:rsidRDefault="007A3FFD" w:rsidP="00F21DD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7F29AF" w14:textId="77777777" w:rsidR="007A3FFD" w:rsidRDefault="007A3FFD" w:rsidP="00F21DD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6F1974" w14:textId="77777777" w:rsidR="007A3FFD" w:rsidRPr="007C2097" w:rsidRDefault="007A3FFD" w:rsidP="00F21D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A3FFD" w14:paraId="177C0EBA" w14:textId="77777777" w:rsidTr="00F21DDD">
        <w:tc>
          <w:tcPr>
            <w:tcW w:w="1843" w:type="dxa"/>
          </w:tcPr>
          <w:p w14:paraId="0DBE43F6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41EF09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544D2E19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DC2FA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D964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</w:t>
            </w:r>
            <w:r w:rsidRPr="00B1650E">
              <w:rPr>
                <w:noProof/>
                <w:lang w:eastAsia="ja-JP"/>
              </w:rPr>
              <w:t>R2-2302439</w:t>
            </w:r>
            <w:r>
              <w:rPr>
                <w:noProof/>
                <w:lang w:eastAsia="ja-JP"/>
              </w:rPr>
              <w:t xml:space="preserve"> (</w:t>
            </w:r>
            <w:r w:rsidRPr="00A644F8">
              <w:rPr>
                <w:noProof/>
                <w:lang w:eastAsia="ja-JP"/>
              </w:rPr>
              <w:t>R4-2303685</w:t>
            </w:r>
            <w:r>
              <w:rPr>
                <w:noProof/>
                <w:lang w:eastAsia="ja-JP"/>
              </w:rPr>
              <w:t>), RAN4 requested RAN2 to consider new UE capability parameters indicating the maximum aggregated bandwidth for FR1 inter-band CA band combination, for the purpose of reducing the UE capability signalling overhead.</w:t>
            </w:r>
          </w:p>
          <w:p w14:paraId="04BB417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ECB4F12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addition, for the similar purpose of reducing the UE capability signalling overhead, in </w:t>
            </w:r>
            <w:r w:rsidRPr="00A34AD3">
              <w:rPr>
                <w:noProof/>
                <w:lang w:eastAsia="ja-JP"/>
              </w:rPr>
              <w:t>R2-2302440</w:t>
            </w:r>
            <w:r>
              <w:rPr>
                <w:noProof/>
                <w:lang w:eastAsia="ja-JP"/>
              </w:rPr>
              <w:t xml:space="preserve">, RAN4 has requested RAN2 to consider signalling new UE capability on the aggregated bandwidth for FR2 R2-R12 BW classes in contiguous CA for FBG5. </w:t>
            </w:r>
          </w:p>
          <w:p w14:paraId="78A51B09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10B1CA1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 xml:space="preserve">n addition, RAN2 agreed </w:t>
            </w:r>
            <w:r w:rsidRPr="003D3C0C">
              <w:rPr>
                <w:noProof/>
                <w:highlight w:val="red"/>
                <w:lang w:eastAsia="ja-JP"/>
              </w:rPr>
              <w:t>xxxx</w:t>
            </w:r>
          </w:p>
          <w:p w14:paraId="52565023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14:paraId="4C772561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E57B0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A6D646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4EFDCAF7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1CDF0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A61F8B" w14:textId="77777777" w:rsidR="007A3FFD" w:rsidRDefault="007A3FFD" w:rsidP="00F21DDD">
            <w:pPr>
              <w:pStyle w:val="CRCoverPage"/>
              <w:spacing w:after="0"/>
              <w:ind w:left="100"/>
            </w:pPr>
            <w:r w:rsidRPr="006D120A">
              <w:rPr>
                <w:noProof/>
                <w:highlight w:val="red"/>
                <w:lang w:eastAsia="ja-JP"/>
              </w:rPr>
              <w:t>xxxxx</w:t>
            </w:r>
          </w:p>
          <w:p w14:paraId="6614E98A" w14:textId="77777777" w:rsidR="007A3FFD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</w:p>
          <w:p w14:paraId="4B504F5D" w14:textId="77777777" w:rsidR="007A3FFD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630182C4" w14:textId="77777777" w:rsidR="007A3FFD" w:rsidRDefault="007A3FFD" w:rsidP="00F21DDD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4C028D31" w14:textId="77777777" w:rsidR="007A3FFD" w:rsidRDefault="007A3FFD" w:rsidP="00F21DD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SA, (NG)EN-DC, NR-DC, NE-DC</w:t>
            </w:r>
          </w:p>
          <w:p w14:paraId="18EF7189" w14:textId="77777777" w:rsidR="007A3FFD" w:rsidRPr="00FC1690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</w:p>
          <w:p w14:paraId="34E35B5A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11346995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>FR1 inter-band CA</w:t>
            </w:r>
          </w:p>
          <w:p w14:paraId="22C34376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>FR2 intra-band CA</w:t>
            </w:r>
          </w:p>
          <w:p w14:paraId="37FFC089" w14:textId="77777777" w:rsidR="007A3FFD" w:rsidRPr="005678E3" w:rsidRDefault="007A3FFD" w:rsidP="00F21DDD">
            <w:pPr>
              <w:pStyle w:val="CRCoverPage"/>
              <w:spacing w:after="0"/>
              <w:ind w:left="100"/>
              <w:rPr>
                <w:rFonts w:eastAsia="ＭＳ 明朝"/>
                <w:lang w:eastAsia="ja-JP"/>
              </w:rPr>
            </w:pPr>
          </w:p>
          <w:p w14:paraId="698A2A39" w14:textId="77777777" w:rsidR="007A3FFD" w:rsidRDefault="007A3FFD" w:rsidP="00F21DD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7482C078" w14:textId="77777777" w:rsidR="007A3FFD" w:rsidRDefault="007A3FFD" w:rsidP="00F21DDD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 xml:space="preserve">the UE would have to signal </w:t>
            </w:r>
            <w:proofErr w:type="gramStart"/>
            <w:r>
              <w:t>a large number of</w:t>
            </w:r>
            <w:proofErr w:type="gramEnd"/>
            <w:r>
              <w:t xml:space="preserve"> combinations of maximum supported CC bandwidths in feature set combination.</w:t>
            </w:r>
          </w:p>
          <w:p w14:paraId="571EADC9" w14:textId="77777777" w:rsidR="007A3FFD" w:rsidRPr="00063ACB" w:rsidRDefault="007A3FFD" w:rsidP="00F21DDD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rPr>
                <w:noProof/>
                <w:lang w:eastAsia="ja-JP"/>
              </w:rPr>
              <w:t>the network would incorrectly consider t</w:t>
            </w:r>
            <w:r w:rsidRPr="007D1E1D">
              <w:t xml:space="preserve">he UE </w:t>
            </w:r>
            <w:proofErr w:type="gramStart"/>
            <w:r>
              <w:t>supports</w:t>
            </w:r>
            <w:proofErr w:type="gramEnd"/>
            <w:r>
              <w:t xml:space="preserve"> the maximum bandwidth </w:t>
            </w:r>
            <w:r>
              <w:rPr>
                <w:noProof/>
                <w:lang w:eastAsia="ja-JP"/>
              </w:rPr>
              <w:t xml:space="preserve">for each CC as signalled </w:t>
            </w:r>
            <w:r>
              <w:t xml:space="preserve">in </w:t>
            </w:r>
            <w:proofErr w:type="spellStart"/>
            <w:r w:rsidRPr="00B45A8E">
              <w:t>FeatureSetUplinkPerCC</w:t>
            </w:r>
            <w:proofErr w:type="spellEnd"/>
            <w:r w:rsidRPr="00B45A8E">
              <w:t xml:space="preserve"> </w:t>
            </w:r>
            <w:r>
              <w:t xml:space="preserve">and </w:t>
            </w:r>
            <w:proofErr w:type="spellStart"/>
            <w:r w:rsidRPr="00B45A8E">
              <w:lastRenderedPageBreak/>
              <w:t>FeatureSet</w:t>
            </w:r>
            <w:r>
              <w:t>Downlink</w:t>
            </w:r>
            <w:r w:rsidRPr="00B45A8E">
              <w:t>PerCC</w:t>
            </w:r>
            <w:proofErr w:type="spellEnd"/>
            <w:r>
              <w:t xml:space="preserve"> without taking into </w:t>
            </w:r>
            <w:proofErr w:type="spellStart"/>
            <w:r>
              <w:t>acount</w:t>
            </w:r>
            <w:proofErr w:type="spellEnd"/>
            <w:r>
              <w:t xml:space="preserve"> the additional limit for aggregated bandwidth for the corresponding band combination.</w:t>
            </w:r>
          </w:p>
        </w:tc>
      </w:tr>
      <w:tr w:rsidR="007A3FFD" w14:paraId="45FD6251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60427D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3B0AA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2A88F29D" w14:textId="77777777" w:rsidTr="00F21D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B1A14F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860C0B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 xml:space="preserve">The UE would have to signal </w:t>
            </w:r>
            <w:proofErr w:type="gramStart"/>
            <w:r w:rsidRPr="00A937F9">
              <w:t>a large number of</w:t>
            </w:r>
            <w:proofErr w:type="gramEnd"/>
            <w:r w:rsidRPr="00A937F9">
              <w:t xml:space="preserve"> combinations of maximum supported CC bandwidths</w:t>
            </w:r>
            <w:r>
              <w:t xml:space="preserve"> in feature ser combination.</w:t>
            </w:r>
          </w:p>
        </w:tc>
      </w:tr>
      <w:tr w:rsidR="007A3FFD" w14:paraId="3A99F46C" w14:textId="77777777" w:rsidTr="00F21DDD">
        <w:tc>
          <w:tcPr>
            <w:tcW w:w="2694" w:type="dxa"/>
            <w:gridSpan w:val="2"/>
          </w:tcPr>
          <w:p w14:paraId="62D04B19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DDE4A8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CA08F19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42A295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6415AD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6.3.3</w:t>
            </w:r>
          </w:p>
        </w:tc>
      </w:tr>
      <w:tr w:rsidR="007A3FFD" w14:paraId="3176D675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E98A8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3587E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F9C2A66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E0392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D34E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D613F3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C84F75" w14:textId="77777777" w:rsidR="007A3FFD" w:rsidRDefault="007A3FFD" w:rsidP="00F21D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9D10D9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3FFD" w14:paraId="665D659B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37587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09A3A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98946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559412FA" w14:textId="77777777" w:rsidR="007A3FFD" w:rsidRDefault="007A3FFD" w:rsidP="00F21D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A8E4C7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CR0xxx</w:t>
            </w:r>
          </w:p>
        </w:tc>
      </w:tr>
      <w:tr w:rsidR="007A3FFD" w14:paraId="1D7A9140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FD7CE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6D447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647D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6C0DC7D5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81E98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5AC87A26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30A89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57EBC9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D3278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54861C21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20577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226F0BEF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2EE6D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1B7A6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5768DDCD" w14:textId="77777777" w:rsidTr="00F21D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9A53F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180F" w14:textId="1EC78D58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:rsidRPr="008863B9" w14:paraId="6A0E47D6" w14:textId="77777777" w:rsidTr="00F21D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1E01B" w14:textId="77777777" w:rsidR="007A3FFD" w:rsidRPr="008863B9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CF5575" w14:textId="77777777" w:rsidR="007A3FFD" w:rsidRPr="008863B9" w:rsidRDefault="007A3FFD" w:rsidP="00F21D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3FFD" w14:paraId="747C187B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D0E2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366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B3998" w14:textId="77777777" w:rsidR="00D225E8" w:rsidRPr="00962B3F" w:rsidRDefault="00D225E8" w:rsidP="00D225E8">
      <w:pPr>
        <w:pStyle w:val="Heading3"/>
      </w:pPr>
      <w:bookmarkStart w:id="0" w:name="_Toc60777428"/>
      <w:bookmarkStart w:id="1" w:name="_Toc100930353"/>
      <w:r w:rsidRPr="00962B3F">
        <w:lastRenderedPageBreak/>
        <w:t>6.3.3</w:t>
      </w:r>
      <w:r w:rsidRPr="00962B3F">
        <w:tab/>
        <w:t>UE capability information elements</w:t>
      </w:r>
      <w:bookmarkEnd w:id="0"/>
      <w:bookmarkEnd w:id="1"/>
    </w:p>
    <w:p w14:paraId="1CA746D6" w14:textId="57F93355" w:rsidR="00CC2619" w:rsidRDefault="004205DA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07B58A0B" w14:textId="77777777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73E29F5" w14:textId="77777777" w:rsidR="006155CB" w:rsidRPr="006155CB" w:rsidRDefault="006155CB" w:rsidP="006155C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139045815"/>
      <w:r w:rsidRPr="006155CB">
        <w:rPr>
          <w:rFonts w:ascii="Arial" w:eastAsia="Times New Roman" w:hAnsi="Arial"/>
          <w:sz w:val="24"/>
          <w:lang w:eastAsia="ja-JP"/>
        </w:rPr>
        <w:t>–</w:t>
      </w:r>
      <w:r w:rsidRPr="006155CB">
        <w:rPr>
          <w:rFonts w:ascii="Arial" w:eastAsia="Times New Roman" w:hAnsi="Arial"/>
          <w:sz w:val="24"/>
          <w:lang w:eastAsia="ja-JP"/>
        </w:rPr>
        <w:tab/>
      </w:r>
      <w:r w:rsidRPr="006155CB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2"/>
    </w:p>
    <w:p w14:paraId="06DC7DB7" w14:textId="77777777" w:rsidR="006155CB" w:rsidRPr="006155CB" w:rsidRDefault="006155CB" w:rsidP="006155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155CB">
        <w:rPr>
          <w:rFonts w:eastAsia="Times New Roman"/>
          <w:lang w:eastAsia="ja-JP"/>
        </w:rPr>
        <w:t xml:space="preserve">The IE </w:t>
      </w:r>
      <w:proofErr w:type="spellStart"/>
      <w:r w:rsidRPr="006155CB">
        <w:rPr>
          <w:rFonts w:eastAsia="Times New Roman"/>
          <w:i/>
          <w:lang w:eastAsia="ja-JP"/>
        </w:rPr>
        <w:t>BandCombinationList</w:t>
      </w:r>
      <w:proofErr w:type="spellEnd"/>
      <w:r w:rsidRPr="006155CB">
        <w:rPr>
          <w:rFonts w:eastAsia="Times New Roman"/>
          <w:lang w:eastAsia="ja-JP"/>
        </w:rPr>
        <w:t xml:space="preserve"> contains a list of </w:t>
      </w:r>
      <w:proofErr w:type="gramStart"/>
      <w:r w:rsidRPr="006155CB">
        <w:rPr>
          <w:rFonts w:eastAsia="Times New Roman"/>
          <w:lang w:eastAsia="ja-JP"/>
        </w:rPr>
        <w:t>NR</w:t>
      </w:r>
      <w:proofErr w:type="gramEnd"/>
      <w:r w:rsidRPr="006155CB">
        <w:rPr>
          <w:rFonts w:eastAsia="Times New Roman"/>
          <w:lang w:eastAsia="ja-JP"/>
        </w:rPr>
        <w:t xml:space="preserve"> CA</w:t>
      </w:r>
      <w:r w:rsidRPr="006155CB">
        <w:rPr>
          <w:rFonts w:eastAsia="Times New Roman"/>
          <w:lang w:eastAsia="zh-CN"/>
        </w:rPr>
        <w:t>, NR non-CA</w:t>
      </w:r>
      <w:r w:rsidRPr="006155CB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53CF838F" w14:textId="77777777" w:rsidR="006155CB" w:rsidRPr="006155CB" w:rsidRDefault="006155CB" w:rsidP="006155C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6155CB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6155CB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AF6F9F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FE12E1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0CB2C1C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C11F2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4BD4DA8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D16D0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6051620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2AFD1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653B2A1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C9FDE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451D9EE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6672B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214BAC0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1432D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74EEF37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FFE1A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2C804BB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E4631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BandCombinationList-v15g0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BandCombination-v15g0</w:t>
      </w:r>
    </w:p>
    <w:p w14:paraId="64BB81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5DC1B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BandCombinationList-v15n0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BandCombination-v15n0</w:t>
      </w:r>
    </w:p>
    <w:p w14:paraId="0FDD84E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3FD88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6C62614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3A970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03C147F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F2360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6F0EA0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2E3EA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4C27906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DC58B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BandCombinationList-v1680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BandCombination-v1680</w:t>
      </w:r>
    </w:p>
    <w:p w14:paraId="3443A0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6672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BandCombinationList-v1690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BandCombination-v1690</w:t>
      </w:r>
    </w:p>
    <w:p w14:paraId="723D3FF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CB775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BandCombinationList-v16a0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BandCombination-v16a0</w:t>
      </w:r>
    </w:p>
    <w:p w14:paraId="42AF11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342A1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BandCombinationList-v1700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BandCombination-v1700</w:t>
      </w:r>
    </w:p>
    <w:p w14:paraId="593ECC2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29F4C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BandCombinationList-v1720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BandCombination-v1720</w:t>
      </w:r>
    </w:p>
    <w:p w14:paraId="39A0CB5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A4A56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BandCombinationList-v1730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BandCombination-v1730</w:t>
      </w:r>
    </w:p>
    <w:p w14:paraId="0F6A95D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02699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BandCombinationList-v1740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BandCombination-v1740</w:t>
      </w:r>
    </w:p>
    <w:p w14:paraId="029A7B1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70C6AB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" w:author="QC(MK)" w:date="2023-09-28T13:59:00Z"/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BandCombinationList-v1760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BandCombination-v1760</w:t>
      </w:r>
    </w:p>
    <w:p w14:paraId="10808342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09DF5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QC(MK)" w:date="2023-09-28T13:59:00Z"/>
          <w:rFonts w:ascii="Courier New" w:eastAsia="Times New Roman" w:hAnsi="Courier New"/>
          <w:noProof/>
          <w:sz w:val="16"/>
          <w:lang w:eastAsia="en-GB"/>
        </w:rPr>
      </w:pPr>
      <w:ins w:id="5" w:author="QC(MK)" w:date="2023-09-28T13:59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3082797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7BD2C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61520D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E5BF4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3FE8332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FE4A2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BandCombinationList-UplinkTxSwitch-v1640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3B6EEFB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EE1E0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2F0222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E7A2F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BandCombinationList-UplinkTxSwitch-v1670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BandCombination-UplinkTxSwitch-v1670</w:t>
      </w:r>
    </w:p>
    <w:p w14:paraId="7464021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B24D2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BandCombinationList-UplinkTxSwitch-v1690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BandCombination-UplinkTxSwitch-v1690</w:t>
      </w:r>
    </w:p>
    <w:p w14:paraId="4247C98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0B4ED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BandCombinationList-UplinkTxSwitch-v16a0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BandCombination-UplinkTxSwitch-v16a0</w:t>
      </w:r>
    </w:p>
    <w:p w14:paraId="67DD09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BC2A0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BandCombinationList-UplinkTxSwitch-v16e0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BandCombination-UplinkTxSwitch-v16e0</w:t>
      </w:r>
    </w:p>
    <w:p w14:paraId="3EA4CC5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41281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BandCombinationList-UplinkTxSwitch-v1700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BandCombination-UplinkTxSwitch-v1700</w:t>
      </w:r>
    </w:p>
    <w:p w14:paraId="05ABAA1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A8DC8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BandCombinationList-UplinkTxSwitch-v1720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BandCombination-UplinkTxSwitch-v1720</w:t>
      </w:r>
    </w:p>
    <w:p w14:paraId="5A209B9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FD5EA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BandCombination-UplinkTxSwitch-v1730</w:t>
      </w:r>
    </w:p>
    <w:p w14:paraId="2623DC2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C13DE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BandCombinationList-UplinkTxSwitch-v1740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BandCombination-UplinkTxSwitch-v1740</w:t>
      </w:r>
    </w:p>
    <w:p w14:paraId="386F8A5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1A64B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BandCombinationList-UplinkTxSwitch-v1760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BandCombination-UplinkTxSwitch-v1760</w:t>
      </w:r>
    </w:p>
    <w:p w14:paraId="5196ED7D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QC(MK)" w:date="2023-09-28T13:59:00Z"/>
          <w:rFonts w:ascii="Courier New" w:eastAsia="Times New Roman" w:hAnsi="Courier New"/>
          <w:noProof/>
          <w:sz w:val="16"/>
          <w:lang w:eastAsia="en-GB"/>
        </w:rPr>
      </w:pPr>
    </w:p>
    <w:p w14:paraId="40D91759" w14:textId="77777777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QC(MK)" w:date="2023-09-28T13:59:00Z"/>
          <w:rFonts w:ascii="Courier New" w:eastAsia="Times New Roman" w:hAnsi="Courier New"/>
          <w:noProof/>
          <w:sz w:val="16"/>
          <w:lang w:eastAsia="en-GB"/>
        </w:rPr>
      </w:pPr>
      <w:ins w:id="8" w:author="QC(MK)" w:date="2023-09-28T13:59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100E5A9A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21BDE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7F63E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6D28104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35051D6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4E4E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0D995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0F71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D364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C4539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C81C8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FA475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90DE6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3CB1F06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60CCC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9DBA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06AFC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927BF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ca-ParametersNR-v1550               CA-ParametersNR-v1550</w:t>
      </w:r>
    </w:p>
    <w:p w14:paraId="78AAE40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FA17F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752BB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B5A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74A1F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760EA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1D87D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F230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2886F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CF255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05D7A8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61B42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48E5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9A501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6DFEAF2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9386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99C4A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1A944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B694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1767E0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1D5BD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59BEF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BandCombination-v15g0::=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0004D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C6704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EABF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A7D77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025E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F8E5B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BandCombination-v15n0::=            SEQUENCE {</w:t>
      </w:r>
    </w:p>
    <w:p w14:paraId="799105F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mrdc-Parameters-v15n0               MRDC-Parameters-v15n0</w:t>
      </w:r>
    </w:p>
    <w:p w14:paraId="4B9E3A2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28F1C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CF7D4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06433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4E86A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ca-ParametersNR-v1610               CA-ParametersNR-v1610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917D1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ca-ParametersNRDC-v1610             CA-ParametersNRDC-v1610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78472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powerClass-v1610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4D6ED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powerClassNRPart-r16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A119C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featureSetCombinationDAPS-r16       FeatureSetCombinationId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659BB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mrdc-Parameters-v1620               MRDC-Parameters-v1620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13817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5A7E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BCB73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CE307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2643D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0627D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34141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28E4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499CF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7F27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BDC2A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E1716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C9975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BF297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ca-ParametersNR-v1640                       CA-ParametersNR-v1640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A76E2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3AEFB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0C30C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B90E1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5DD46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AB5E8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55F6F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F176F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BandCombination-v1680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6CE16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intrabandConcurrentOperationPowerClass-r16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IntraBandPowerClass-r16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0F1A6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73FAD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6AF0C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BandCombination-v1690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A3169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ca-ParametersNR-v1690              CA-ParametersNR-v1690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A7AAE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5525C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9741C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BandCombination-v16a0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C313C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ca-ParametersNR-v16a0              CA-ParametersNR-v16a0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DACB1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ca-ParametersNRDC-v16a0            CA-ParametersNRDC-v16a0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AE906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728E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BandCombination-v1700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18B2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8D8C1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445E9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EDBA0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bandList-v1710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BandParameters-v1710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632B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supportedBandCombListPerBC-SL-RelayDiscovery-r17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D3D1A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supportedBandCombListPerBC-SL-NonRelayDiscovery-r17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1D9D6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2B32D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49EFB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BandCombination-v1720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7F281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ca-ParametersNR-v1720              CA-ParametersNR-v1720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329D1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ca-ParametersNRDC-v1720            CA-ParametersNRDC-v1720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0E77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7DEE2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26CB5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BandCombination-v1730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540C7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ca-ParametersNR-v1730              CA-ParametersNR-v1730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6F2A3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ca-ParametersNRDC-v1730            CA-ParametersNRDC-v1730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B44D6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bandList-v1730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BandParameters-v1730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0A9A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D6D76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116FC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BandCombination-v1740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F98FA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ca-ParametersNR-v1740              CA-ParametersNR-v1740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084D7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907B4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D5998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BandCombination-v1760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70726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ca-ParametersNR-v1760              CA-ParametersNR-v1760,</w:t>
      </w:r>
    </w:p>
    <w:p w14:paraId="5FE13AB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ca-ParametersNRDC-v1760            CA-ParametersNRDC-v1760</w:t>
      </w:r>
    </w:p>
    <w:p w14:paraId="5E95AC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107B9E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QC(MK)" w:date="2023-09-28T14:00:00Z"/>
          <w:rFonts w:ascii="Courier New" w:eastAsia="Times New Roman" w:hAnsi="Courier New"/>
          <w:noProof/>
          <w:sz w:val="16"/>
          <w:lang w:eastAsia="en-GB"/>
        </w:rPr>
      </w:pPr>
    </w:p>
    <w:p w14:paraId="1DA79202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QC(MK)" w:date="2023-09-28T14:00:00Z"/>
          <w:rFonts w:ascii="Courier New" w:eastAsia="Times New Roman" w:hAnsi="Courier New"/>
          <w:noProof/>
          <w:sz w:val="16"/>
          <w:lang w:eastAsia="en-GB"/>
        </w:rPr>
      </w:pPr>
      <w:ins w:id="11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099246D" w14:textId="77777777" w:rsidR="000C4DDC" w:rsidRDefault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QC(MK)" w:date="2023-09-28T14:00:00Z"/>
          <w:rFonts w:ascii="Courier New" w:eastAsia="Times New Roman" w:hAnsi="Courier New"/>
          <w:noProof/>
          <w:color w:val="993366"/>
          <w:sz w:val="16"/>
          <w:lang w:eastAsia="en-GB"/>
        </w:rPr>
        <w:pPrChange w:id="13" w:author="QC(MK)" w:date="2023-09-28T14:0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92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4E17514C" w14:textId="77777777" w:rsidR="000C4DDC" w:rsidRDefault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QC(MK)" w:date="2023-09-28T14:00:00Z"/>
          <w:rFonts w:ascii="Courier New" w:eastAsia="Times New Roman" w:hAnsi="Courier New"/>
          <w:noProof/>
          <w:sz w:val="16"/>
          <w:lang w:eastAsia="en-GB"/>
        </w:rPr>
        <w:pPrChange w:id="16" w:author="QC(MK)" w:date="2023-09-28T14:0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92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7" w:author="QC(MK)" w:date="2023-09-28T14:00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96B96E" w14:textId="5C11A786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QC(MK)" w:date="2023-09-28T14:00:00Z"/>
          <w:rFonts w:ascii="Courier New" w:eastAsia="Times New Roman" w:hAnsi="Courier New"/>
          <w:noProof/>
          <w:sz w:val="16"/>
          <w:lang w:eastAsia="en-GB"/>
        </w:rPr>
      </w:pPr>
      <w:ins w:id="19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454B597" w14:textId="77777777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QC(MK)" w:date="2023-09-28T14:00:00Z"/>
          <w:rFonts w:ascii="Courier New" w:eastAsia="Times New Roman" w:hAnsi="Courier New"/>
          <w:noProof/>
          <w:sz w:val="16"/>
          <w:lang w:eastAsia="en-GB"/>
        </w:rPr>
      </w:pPr>
      <w:ins w:id="21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}</w:t>
        </w:r>
      </w:ins>
    </w:p>
    <w:p w14:paraId="7557D18B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6335A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D94D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6F14DCA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61712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3F668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4DE0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9FE2F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D30C0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812A6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4D44A4A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6DA8C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F1D6A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2C3B8A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8EBFA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045BF26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uplinkTxSwitching-PUSCH-TransCoherence-r16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6EB60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04AF4C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9C56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AB493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BandCombination-UplinkTxSwitch-v1630 ::=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24ABB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DCFC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C507F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D0B40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983E9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55DC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0C579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88243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E1A02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C9DA0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DFA8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422CB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BandCombination-UplinkTxSwitch-v1670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BB6B5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1194C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86CFD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E07B0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BandCombination-UplinkTxSwitch-v1690 ::=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DD2C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bandCombination-v1690                     BandCombination-v1690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F5FDF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1BD6C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0C3E8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BandCombination-UplinkTxSwitch-v16a0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C89D8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bandCombination-v16a0                    BandCombination-v16a0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5063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FFE0E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634DF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BandCombination-UplinkTxSwitch-v16e0 ::= SEQUENCE {</w:t>
      </w:r>
    </w:p>
    <w:p w14:paraId="72B2CCF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bandCombination-v15n0                    BandCombination-v15n0                 OPTIONAL</w:t>
      </w:r>
    </w:p>
    <w:p w14:paraId="506E81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64BD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C4AC4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BandCombination-UplinkTxSwitch-v1700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1144C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85B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4421A30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supportedBandPairListNR-v1700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ULTxSwitchingBandPair-v1700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77624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54026D3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uplinkTxSwitchingBandParametersList-v1700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 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UplinkTxSwitchingBandParameters-v1700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241FD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E614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A2096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BandCombination-UplinkTxSwitch-v1720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4F67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bandCombination-v1720                    BandCombination-v1720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7AF0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uplinkTxSwitching-OptionSupport2T2T-r17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4277A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F5594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6DB15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38F5D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bandCombination-v1730                    BandCombination-v1730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3C7C3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7649E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FD3F4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BandCombination-UplinkTxSwitch-v1740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70D73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bandCombination-v1740                    BandCombination-v1740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FD31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55A6B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E9292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BandCombination-UplinkTxSwitch-v1760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DD586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bandCombination-v1760                    BandCombination-v1760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950B9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EB2F40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QC(MK)" w:date="2023-09-28T14:01:00Z"/>
          <w:rFonts w:ascii="Courier New" w:eastAsia="Times New Roman" w:hAnsi="Courier New"/>
          <w:noProof/>
          <w:sz w:val="16"/>
          <w:lang w:eastAsia="en-GB"/>
        </w:rPr>
      </w:pPr>
    </w:p>
    <w:p w14:paraId="7FEA7DB7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24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1E5E005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26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                    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AD01A79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28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E106642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8070F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7B39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6846C3D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7DD2E4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1E8EDF6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uplinkTxSwitching-DL-Interruption-r16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1C7D2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FA371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20DCE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ULTxSwitchingBandPair-v1700 ::=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C7587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uplinkTxSwitchingPeriod2T2T-r17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98CEA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3DA4B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E46FC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UplinkTxSwitchingBandParameters-v1700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A0C55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bandIndex-r17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58C050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uplinkTxSwitching2T2T-PUSCH-TransCoherence-r17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E60ED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D53AE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42A5F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E59E9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02DB7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3EAACD7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99D2A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3445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964260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1471A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7558DE9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605FA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41B1C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644DF6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FF632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8C061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BandParameters-v1540 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D1A2C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5E75A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D4347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75EDF7C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5473D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0B3D3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1F37FB3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1AD221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02375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11835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64E82A5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D635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C8AD4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ABC71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00CE5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F7A5B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9CF8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E323B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35DF00A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4728A4D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4993D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B98BF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3BCCD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BandParameters-v1710 ::=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2D1CF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23-8-3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SRS Antenna switching for &gt;4Rx</w:t>
      </w:r>
    </w:p>
    <w:p w14:paraId="2DBDA5B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srs-AntennaSwitchingBeyond4RX-r17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8B6A3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-- 1. Support of SRS antenna switching xTyR with y&gt;4</w:t>
      </w:r>
    </w:p>
    <w:p w14:paraId="0275DEA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supportedSRS-TxPortSwitchBeyond4Rx-r17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(11)),</w:t>
      </w:r>
    </w:p>
    <w:p w14:paraId="7EEB620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-- 2. Report the entry number of the first-listed band with UL in the band combination that affects this DL</w:t>
      </w:r>
    </w:p>
    <w:p w14:paraId="271C19E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entryNumberAffectBeyond4Rx-r17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19C93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-- 3. Report the entry number of the first-listed band with UL in the band combination that switches together with this UL</w:t>
      </w:r>
    </w:p>
    <w:p w14:paraId="044851B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entryNumberSwitchBeyond4Rx-r17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72B49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85DA2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0F86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949AE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BandParameters-v1730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0633E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39-3-2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Affected bands for inter-band CA during SRS carrier switching</w:t>
      </w:r>
    </w:p>
    <w:p w14:paraId="5502FFE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srs-SwitchingAffectedBandsListNR-r17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SRS-SwitchingAffectedBandsNR-r17</w:t>
      </w:r>
    </w:p>
    <w:p w14:paraId="6F206E4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A3465F3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QC(MK)" w:date="2023-09-28T14:01:00Z"/>
          <w:rFonts w:ascii="Courier New" w:eastAsia="Times New Roman" w:hAnsi="Courier New"/>
          <w:noProof/>
          <w:sz w:val="16"/>
          <w:lang w:eastAsia="en-GB"/>
        </w:rPr>
      </w:pPr>
    </w:p>
    <w:p w14:paraId="04EADBE6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1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BandParameters-v17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102AC8B" w14:textId="77777777" w:rsidR="000C4DDC" w:rsidRPr="00C93A68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3" w:author="QC(MK)" w:date="2023-09-28T14:0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supportedAggBW-FR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2-r17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EA22DDC" w14:textId="77777777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5" w:author="QC(MK)" w:date="2023-09-28T14:0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EC610D6" w14:textId="77777777" w:rsidR="000C4DDC" w:rsidRPr="00C93A68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7" w:author="QC(MK)" w:date="2023-09-28T14:0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F80B943" w14:textId="73FBDD48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QC(MK)" w:date="2023-09-28T14:01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39" w:author="QC(MK)" w:date="2023-09-28T14:01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12EEFD9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41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788AA21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37FD5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19FF835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5EA7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IntraBandPowerClass-r16 ::=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{pc2, pc3, spare6, spare5, spare4, spare3, spare2, spare1}</w:t>
      </w:r>
    </w:p>
    <w:p w14:paraId="1C48EB7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7F08E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SRS-SwitchingAffectedBandsNR-r17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</w:p>
    <w:p w14:paraId="0886693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7FBCF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TAG-BANDCOMBINATIONLIST-STOP</w:t>
      </w:r>
    </w:p>
    <w:p w14:paraId="6A8078D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DA7A8CA" w14:textId="77777777" w:rsidR="006155CB" w:rsidRPr="006155CB" w:rsidRDefault="006155CB" w:rsidP="006155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6155CB" w:rsidRPr="006155CB" w14:paraId="0A4C0D21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3670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6155C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6155CB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155CB" w:rsidRPr="006155CB" w14:paraId="6FEA2EEE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56F" w14:textId="74E57BA9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BandCombinationList-v15n0</w:t>
            </w:r>
            <w:r w:rsidRPr="006155CB">
              <w:rPr>
                <w:rFonts w:ascii="Arial" w:eastAsia="DengXian" w:hAnsi="Arial" w:cs="Arial" w:hint="eastAsia"/>
                <w:b/>
                <w:i/>
                <w:sz w:val="18"/>
                <w:lang w:eastAsia="zh-CN"/>
              </w:rPr>
              <w:t>,</w:t>
            </w:r>
            <w:r w:rsidRPr="006155CB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 xml:space="preserve">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BandCombinationList-v1610</w:t>
            </w:r>
            <w:r w:rsidRPr="006155CB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BandCombinationList-v1630</w:t>
            </w:r>
            <w:r w:rsidRPr="006155CB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BandCombinationList-v1640</w:t>
            </w:r>
            <w:r w:rsidRPr="006155CB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BandCombinationList-v1650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BandCombinationList-v1680, BandCombinationList-v1690, BandCombinationList-v16a0, BandCombinationList-v1700, BandCombinationList-v1720, BandCombinationList-v1730, BandCombinationList-v1760</w:t>
            </w:r>
            <w:ins w:id="42" w:author="QC(MK)" w:date="2023-09-28T14:04:00Z">
              <w:r w:rsidR="00EC5CC0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 xml:space="preserve">, </w:t>
              </w:r>
              <w:r w:rsidR="00EC5CC0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BandCombinationList-v17</w:t>
              </w:r>
              <w:r w:rsidR="00EC5CC0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x</w:t>
              </w:r>
              <w:r w:rsidR="00EC5CC0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</w:t>
              </w:r>
            </w:ins>
          </w:p>
          <w:p w14:paraId="7E6020DF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6155CB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48DA0B24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6155CB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6155CB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6155CB" w:rsidRPr="006155CB" w14:paraId="273EFA8A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BE9" w14:textId="385C4335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</w:t>
            </w:r>
            <w:ins w:id="43" w:author="QC(MK)" w:date="2023-09-28T14:04:00Z">
              <w:r w:rsidR="00EC5CC0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 xml:space="preserve">, </w:t>
              </w:r>
              <w:r w:rsidR="00EC5CC0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BandCombinationList-UplinkTxSwitch-v17</w:t>
              </w:r>
              <w:r w:rsidR="00EC5CC0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x</w:t>
              </w:r>
              <w:r w:rsidR="00EC5CC0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0</w:t>
              </w:r>
            </w:ins>
          </w:p>
          <w:p w14:paraId="46C7EF67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BandCombinationList-UplinkTxSwitch-r16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7F382060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For the field of</w:t>
            </w:r>
            <w:r w:rsidRPr="006155C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supportedBandCombinationList-UplinkTxSwitch-v1700</w:t>
            </w:r>
            <w:r w:rsidRPr="006155C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, 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combination, the field of </w:t>
            </w:r>
            <w:r w:rsidRPr="006155C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supportedBandPairListNR-v1700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6155CB" w:rsidRPr="006155CB" w14:paraId="44969DC4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6C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402773EA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6155CB" w:rsidRPr="006155CB" w14:paraId="3607467F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629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6DA38A8D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6155CB" w:rsidRPr="006155CB" w14:paraId="470E8D0B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8F7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36E9EBF9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6155CB" w:rsidRPr="006155CB" w14:paraId="1445F1C4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3D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supportedBandPairListNR-r16, supportedBandPairListNR-v1700</w:t>
            </w:r>
          </w:p>
          <w:p w14:paraId="51102414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Indicates a list of band pair supporting UL Tx switching as defined in TS 38.101-1 [15] for a given band combination.</w:t>
            </w:r>
          </w:p>
          <w:p w14:paraId="7344F438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A UE supporting 2Tx-2Tx switching should include both of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and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supportedBandPairListNR-v1700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. And the UE shall include the same number of entries listed in the same order as in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375A0A3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pair, the field of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uplinkTxSwitchingPeriod2T2T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6155CB" w:rsidRPr="006155CB" w14:paraId="4D63B15A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984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13D614B0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16E46F5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</w:t>
            </w:r>
            <w:proofErr w:type="gramStart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NR band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548F45EC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</w:t>
            </w:r>
            <w:proofErr w:type="gramStart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NR band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177A643A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6155CB" w:rsidRPr="006155CB" w14:paraId="0975BF18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0F3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4A6C194B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301322DF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proofErr w:type="gramStart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E-UTRA band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692D899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</w:t>
            </w:r>
            <w:proofErr w:type="gramStart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E-UTRA band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13038799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6155CB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6155CB" w:rsidRPr="006155CB" w14:paraId="3DF9E365" w14:textId="77777777" w:rsidTr="00413323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AC47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374DC7E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6155CB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6155C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6155CB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6155C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  <w:tr w:rsidR="006155CB" w:rsidRPr="006155CB" w14:paraId="2A7EACF2" w14:textId="77777777" w:rsidTr="00413323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7FAB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lastRenderedPageBreak/>
              <w:t>uplinkTxSwitchingBandParametersList-v1700</w:t>
            </w:r>
          </w:p>
          <w:p w14:paraId="204FA52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sz w:val="18"/>
                <w:lang w:eastAsia="ja-JP"/>
              </w:rPr>
              <w:t>Indicates a list of per band per band combination capabilities for UL Tx switching.</w:t>
            </w:r>
          </w:p>
        </w:tc>
      </w:tr>
    </w:tbl>
    <w:p w14:paraId="58BD7E1A" w14:textId="77777777" w:rsidR="006155CB" w:rsidRPr="006155CB" w:rsidRDefault="006155CB" w:rsidP="006155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2427BDB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4" w:name="_Toc139045821"/>
      <w:r w:rsidRPr="00274941">
        <w:rPr>
          <w:rFonts w:ascii="Arial" w:eastAsia="Times New Roman" w:hAnsi="Arial"/>
          <w:sz w:val="24"/>
          <w:lang w:eastAsia="ja-JP"/>
        </w:rPr>
        <w:t>–</w:t>
      </w:r>
      <w:r w:rsidRPr="00274941">
        <w:rPr>
          <w:rFonts w:ascii="Arial" w:eastAsia="Times New Roman" w:hAnsi="Arial"/>
          <w:sz w:val="24"/>
          <w:lang w:eastAsia="ja-JP"/>
        </w:rPr>
        <w:tab/>
      </w:r>
      <w:r w:rsidRPr="00274941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274941">
        <w:rPr>
          <w:rFonts w:ascii="Arial" w:eastAsia="Times New Roman" w:hAnsi="Arial"/>
          <w:i/>
          <w:sz w:val="24"/>
          <w:lang w:eastAsia="ja-JP"/>
        </w:rPr>
        <w:t>ParametersNR</w:t>
      </w:r>
      <w:bookmarkEnd w:id="44"/>
      <w:proofErr w:type="spellEnd"/>
    </w:p>
    <w:p w14:paraId="4B96414C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74941">
        <w:rPr>
          <w:rFonts w:eastAsia="Times New Roman"/>
          <w:lang w:eastAsia="ja-JP"/>
        </w:rPr>
        <w:t xml:space="preserve">The IE </w:t>
      </w:r>
      <w:r w:rsidRPr="00274941">
        <w:rPr>
          <w:rFonts w:eastAsia="Times New Roman"/>
          <w:i/>
          <w:lang w:eastAsia="ja-JP"/>
        </w:rPr>
        <w:t>CA-</w:t>
      </w:r>
      <w:proofErr w:type="spellStart"/>
      <w:r w:rsidRPr="00274941">
        <w:rPr>
          <w:rFonts w:eastAsia="Times New Roman"/>
          <w:i/>
          <w:lang w:eastAsia="ja-JP"/>
        </w:rPr>
        <w:t>ParametersNR</w:t>
      </w:r>
      <w:proofErr w:type="spellEnd"/>
      <w:r w:rsidRPr="00274941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5E53D80D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74941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274941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27494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1945A9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36433F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762A4DC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F72E0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AD8EE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4FC48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343B8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B75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24FA4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2A89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29D2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AA94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ED3A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2CE81AF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5EDF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C1666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827F6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5F0B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427F3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82C5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68DB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BEB7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740F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73B24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8C492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DF4F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058E9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3C214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D49D4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A1B8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CA-ParametersNR-v1560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938A9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diffNumerologyWithinPUCCH-GroupLargerSCS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E10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B27E97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33DD2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CA-ParametersNR-v15g0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B835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simultaneousRxTxInterBandCAPerBandPair        SimultaneousRxTxPerBandPair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E7688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simultaneousRxTxSULPerBandPair                SimultaneousRxTxPerBandPair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A1BE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0910C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D63D2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CA-ParametersNR-v1610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5F4A8E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25FFA3E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0429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lastRenderedPageBreak/>
        <w:t xml:space="preserve"> 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4B477A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617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6BFF557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jointSearchSpaceSwitchAcrossCells-r16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D7DE41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21A4DD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half-DuplexTDD-CA-SameSCS-r16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CBFA9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6FE71A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F46B8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2ECEBF6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91178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754052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A475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234546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defaultQCL-CrossCarrierA-CSI-Trig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AA8B2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30A81CD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6881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7FD87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9FF53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90253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072C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7097F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8367E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35DC1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4929A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000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C0575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39D3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16-2a-10 Value of R for BD/CCE</w:t>
      </w:r>
    </w:p>
    <w:p w14:paraId="471417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blindDetectFactor-r16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(1..2)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8E6FF7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00E2872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0D682C6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pdcch-MonitoringCA-r16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707D271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maxNumberOfMonitoringCC-r16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(2..16),</w:t>
      </w:r>
    </w:p>
    <w:p w14:paraId="0C518C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2F8296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FCE572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69F355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different carriers</w:t>
      </w:r>
    </w:p>
    <w:p w14:paraId="372F8E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pdcch-BlindDetectionCA-Mixed-r16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675470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pdcch-BlindDetectionCA1-r16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4C33793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pdcch-BlindDetectionCA2-r16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6DBE155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3046573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58CCF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55F942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56852C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pdcch-BlindDetectionMCG-UE-r16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DFDD6C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pdcch-BlindDetectionSCG-UE-r16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E247A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787709D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09C259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pdcch-BlindDetectionMCG-UE-Mixed-r16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7FEE55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pdcch-BlindDetectionMCG-UE1-r16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755265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pdcch-BlindDetectionMCG-UE2-r16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750E43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F4A67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pdcch-BlindDetectionSCG-UE-Mixed-r16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4748D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pdcch-BlindDetectionSCG-UE1-r16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2668476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pdcch-BlindDetectionSCG-UE2-r16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0988E03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30E599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389119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crossCarrierSchedulingDL-DiffSCS-r16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17BF8D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7C0560F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crossCarrierSchedulingDefaultQCL-r16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{diff-only, both}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566956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7B7FC71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crossCarrierSchedulingUL-DiffSCS-r16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006DD9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526F779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AD8C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676C3C9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274941">
        <w:rPr>
          <w:rFonts w:ascii="Courier New" w:eastAsia="ＭＳ 明朝" w:hAnsi="Courier New"/>
          <w:noProof/>
          <w:sz w:val="16"/>
          <w:lang w:eastAsia="en-GB"/>
        </w:rPr>
        <w:t>CodebookParametersAdditionPerBC-r16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5D39F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1985425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274941">
        <w:rPr>
          <w:rFonts w:ascii="Courier New" w:eastAsia="ＭＳ 明朝" w:hAnsi="Courier New"/>
          <w:noProof/>
          <w:sz w:val="16"/>
          <w:lang w:eastAsia="en-GB"/>
        </w:rPr>
        <w:t>CodebookComboParametersAdditionPerBC-r16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4E273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9436A9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5D9F4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B4B1B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6311F55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42FF13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BD0B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64D3C0C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{ibm, dummy}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9724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036BA1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11C5A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6BD8A73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945D2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C7399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FA847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CA-ParametersNR-v1640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B8C52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7-5: Support of reporting UL Tx DC locations for uplink intra-band CA.</w:t>
      </w:r>
    </w:p>
    <w:p w14:paraId="0870A08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CAD3F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22-6: Support of up to 3 different numerologies in the same NR PUCCH group for NR part of EN-DC, NGEN-DC, NE-DC and NR-CA</w:t>
      </w:r>
    </w:p>
    <w:p w14:paraId="7733DA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1B6517B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ABDD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22-6a: Support of up to 4 different numerologies in the same NR PUCCH group for NR part of EN-DC, NGEN-DC, NE-DC and NR-CA</w:t>
      </w:r>
    </w:p>
    <w:p w14:paraId="1E61A11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226DF4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3E4A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22-7: Support two PUCCH groups for NR-CA with 3 or more bands with at least two carrier types</w:t>
      </w:r>
    </w:p>
    <w:p w14:paraId="43C0DC5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TwoPUCCH-Grp-Configurations-r16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D30E0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22-7a: Different numerology across NR PUCCH groups</w:t>
      </w:r>
    </w:p>
    <w:p w14:paraId="33CE743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4C5E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22-7b: Different numerologies across NR carriers within the same NR PUCCH group, with PUCCH on a carrier of smaller SCS</w:t>
      </w:r>
    </w:p>
    <w:p w14:paraId="16D176F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CEADB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22-7c: Different numerologies across NR carriers within the same NR PUCCH group, with PUCCH on a carrier of larger SCS</w:t>
      </w:r>
    </w:p>
    <w:p w14:paraId="1FEBFF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BE7B4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11-2f: add the replicated FGs of 11-2a/c with restriction for non-aligned span case</w:t>
      </w:r>
    </w:p>
    <w:p w14:paraId="158C448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with DL CA with Rel-16 PDCCH monitoring capability on all the serving cells</w:t>
      </w:r>
    </w:p>
    <w:p w14:paraId="412E0B4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(2..16)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73253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11-2g: add the replicated FGs of 11-2a/c with restriction for non-aligned span case</w:t>
      </w:r>
    </w:p>
    <w:p w14:paraId="42669B7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pdcch-BlindDetectionCA-Mixed-NonAlignedSpan-r16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664BA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pdcch-BlindDetectionCA1-r16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70719E2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51CC756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C12F1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39299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FCD58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CA-ParametersNR-v1690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986FC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csi-ReportingCrossPUCCH-Grp-r16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065B3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computationTimeForA-CSI-r16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{sameAsNoCross, relaxed},</w:t>
      </w:r>
    </w:p>
    <w:p w14:paraId="57E7744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additionalSymbols-r16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63987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scs-15kHz-additionalSymbols-r16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DCBF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scs-30kHz-additionalSymbols-r16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A034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scs-60kHz-additionalSymbols-r16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F8362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scs-120kHz-additionalSymbols-r16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4323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A5A2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sp-CSI-ReportingOnPUCCH-r16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480E8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sp-CSI-ReportingOnPUSCH-r16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61C6B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carrierTypePairList-r16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(1..maxCarrierTypePairList-r16))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CarrierTypePair-r16</w:t>
      </w:r>
    </w:p>
    <w:p w14:paraId="0C10BEB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700A8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4FC2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F572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CA-ParametersNR-v16a0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47123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pdcch-BlindDetectionMixedList-r16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(1..maxNrofPdcch-BlindDetectionMixed-1-r16))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PDCCH-BlindDetectionMixedList-r16</w:t>
      </w:r>
    </w:p>
    <w:p w14:paraId="7891B3B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A7A1F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FD1C3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CA-ParametersNR-v1700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30D05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23-9-1: Basic Features of Further Enhanced Port-Selection Type II Codebook (FeType-II) per band combination information</w:t>
      </w:r>
    </w:p>
    <w:p w14:paraId="19B44E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codebookParametersfetype2PerBC-r17               CodebookParametersfetype2PerBC-r17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3367C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18-4: Support of enhanced Demodulation requirements for CA in HST SFN FR1</w:t>
      </w:r>
    </w:p>
    <w:p w14:paraId="10200AE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demodulationEnhancementCA-r17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4E940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20-1: Maximum uplink duty cycle for NR inter-band CA power class 2</w:t>
      </w:r>
    </w:p>
    <w:p w14:paraId="3990FFF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maxUplinkDutyCycle-interBandCA-PC2-r17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9A9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20-2: Maximum uplink duty cycle for NR SUL combination power class 2</w:t>
      </w:r>
    </w:p>
    <w:p w14:paraId="0FA3127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maxUplinkDutyCycle-SULcombination-PC2-r17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07B2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beamManagementType-CBM-r17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4C1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25-18: Parallel PUCCH and PUSCH transmission across CCs in inter-band CA</w:t>
      </w:r>
    </w:p>
    <w:p w14:paraId="3694589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parallelTxPUCCH-PUSCH-r17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164C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23-9-5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for mixed codebook types in any slot per band combination</w:t>
      </w:r>
    </w:p>
    <w:p w14:paraId="167FC43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codebookComboParameterMixedTypePerBC-r17         CodebookComboParameterMixedTypePerBC-r17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96AC1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Basic Features of CSI Enhancement for Multi-TRP</w:t>
      </w:r>
    </w:p>
    <w:p w14:paraId="35541CA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mTRP-CSI-EnhancementPerBC-r17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DD3FD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maxNumNZP-CSI-RS-r17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20E7D66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cSI-Report-mode-r17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{mode1, mode2, both},</w:t>
      </w:r>
    </w:p>
    <w:p w14:paraId="7919147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supportedComboAcrossCCs-r17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CSI-MultiTRP-SupportedCombinations-r17,</w:t>
      </w:r>
    </w:p>
    <w:p w14:paraId="523229E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codebookMode-NCJT-r17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ab/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{mode1,mode1And2}</w:t>
      </w:r>
    </w:p>
    <w:p w14:paraId="697DC69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38D3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23-7-1b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in the presence of multi-TRP CSI</w:t>
      </w:r>
    </w:p>
    <w:p w14:paraId="340FAE4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codebookComboParameterMultiTRP-PerBC-r17         CodebookComboParameterMultiTRP-PerBC-r17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9EC50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24-8b: 32 DL HARQ processes for FR 2-2 - maximum number of component carriers</w:t>
      </w:r>
    </w:p>
    <w:p w14:paraId="5DFA27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maxCC-32-DL-HARQ-ProcessFR2-2-r17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n8, n16, n32}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E8C1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24-9b: 32 UL HARQ processes for FR 2-2 - maximum number of component carriers</w:t>
      </w:r>
    </w:p>
    <w:p w14:paraId="6EE181A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maxCC-32-UL-HARQ-ProcessFR2-2-r17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{n1, n2, n3, n4, n5, n8, n16, n32}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7FD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34-2: Cross-carrier scheduling from SCell to PCell/PSCell (Type B)</w:t>
      </w:r>
    </w:p>
    <w:p w14:paraId="6B01E7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crossCarrierSchedulingSCell-SpCellTypeB-r17      CrossCarrierSchedulingSCell-SpCell-r17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1E26A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34-1: Cross-carrier scheduling from SCell to PCell/PSCell with search space restrictions (Type A)</w:t>
      </w:r>
    </w:p>
    <w:p w14:paraId="76BEBC3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crossCarrierSchedulingSCell-SpCellTypeA-r17      CrossCarrierSchedulingSCell-SpCell-r17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48B1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34-1a: DCI formats on PCell/PSCell USS set(s) support</w:t>
      </w:r>
    </w:p>
    <w:p w14:paraId="15C7A1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dci-FormatsPCellPSCellUSS-Sets-r17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8ACDD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34-3: Disabling scaling factor alpha when sSCell is deactivated</w:t>
      </w:r>
    </w:p>
    <w:p w14:paraId="360788F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disablingScalingFactorDeactSCell-r17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1F7AF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34-4: Disabling scaling factor alpha when sSCell is deactivated</w:t>
      </w:r>
    </w:p>
    <w:p w14:paraId="04BC8D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disablingScalingFactorDormantSCell-r17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5DD0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34-5: Non-aligned frame boundaries between PCell/PSCell and sSCell</w:t>
      </w:r>
    </w:p>
    <w:p w14:paraId="204E3CA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non-AlignedFrameBoundaries-r17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7A837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2B5D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7B15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BADFB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26825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4442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96D3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3AA9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800C4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64FD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CA-ParametersNR-v1720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4BD69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39-1: Parallel SRS and PUCCH/PUSCH transmission across CCs in intra-band non-contiguous CA</w:t>
      </w:r>
    </w:p>
    <w:p w14:paraId="6373A7D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parallelTxSRS-PUCCH-PUSCH-intraBand-r17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FB70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39-2: Parallel PRACH and SRS/PUCCH/PUSCH transmissions across CCs in intra-band non-contiguous CA</w:t>
      </w:r>
    </w:p>
    <w:p w14:paraId="5710EBF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parallelTxPRACH-SRS-PUCCH-PUSCH-intraBand-r17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39CF2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25-9: Semi-static PUCCH cell switching for a single PUCCH group only</w:t>
      </w:r>
    </w:p>
    <w:p w14:paraId="27CC01C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semiStaticPUCCH-CellSwitchSingleGroup-r17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6BF7A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4108471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759B0DA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6775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25-9a: Semi-static PUCCH cell switching for two PUCCH groups</w:t>
      </w:r>
    </w:p>
    <w:p w14:paraId="1406C0C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semiStaticPUCCH-CellSwitchTwoGroups-r17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E30B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25-10: PUCCH cell switching based on dynamic indication for same length of overlapping PUCCH slots/sub-slots for a single</w:t>
      </w:r>
    </w:p>
    <w:p w14:paraId="3B3FAC9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 only</w:t>
      </w:r>
    </w:p>
    <w:p w14:paraId="14CC8A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dynamicPUCCH-CellSwitchSameLengthSingleGroup-r17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E1777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35B120D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PUCCH-Group-Config-r17</w:t>
      </w:r>
    </w:p>
    <w:p w14:paraId="6745C7A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9FD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25-10a: PUCCH cell switching based on dynamic indication for different length of overlapping PUCCH slots/sub-slots</w:t>
      </w:r>
    </w:p>
    <w:p w14:paraId="493EE22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a single PUCCH group only</w:t>
      </w:r>
    </w:p>
    <w:p w14:paraId="0C77A0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dynamicPUCCH-CellSwitchDiffLengthSingleGroup-r17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49CC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7E299EC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1DBE05E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F42F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25-10b: PUCCH cell switching based on dynamic indication for same length of overlapping PUCCH slots/sub-slots for two PUCCH</w:t>
      </w:r>
    </w:p>
    <w:p w14:paraId="3BC871E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groups</w:t>
      </w:r>
    </w:p>
    <w:p w14:paraId="13C649D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dynamicPUCCH-CellSwitchSameLengthTwoGroups-r17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390C7D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42E52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25-10c: PUCCH cell switching based on dynamic indication for different length of overlapping PUCCH slots/sub-slots for two</w:t>
      </w:r>
    </w:p>
    <w:p w14:paraId="345D24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groups</w:t>
      </w:r>
    </w:p>
    <w:p w14:paraId="743B7F0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dynamicPUCCH-CellSwitchDiffLengthTwoGroups-r17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2985E8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7A5C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33-2a: ACK/NACK based HARQ-ACK feedback and RRC-based enabling/disabling ACK/NACK-based</w:t>
      </w:r>
    </w:p>
    <w:p w14:paraId="391001C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feedback for dynamic scheduling for multicast</w:t>
      </w:r>
    </w:p>
    <w:p w14:paraId="362065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DC89B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33-2d: PTP retransmission for multicast dynamic scheduling</w:t>
      </w:r>
    </w:p>
    <w:p w14:paraId="0E9C9D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ptp-Retx-Multicast-r17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561E0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33-4: NACK-only based HARQ-ACK feedback for RRC-based enabling/disabling multicast with ACK/NACK transforming</w:t>
      </w:r>
    </w:p>
    <w:p w14:paraId="67CA64D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8B100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33-4a: NACK-only based HARQ-ACK feedback for multicast corresponding to a specific sequence or a PUCCH transmission</w:t>
      </w:r>
    </w:p>
    <w:p w14:paraId="23F1BA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nack-OnlyFeedbackSpecificResourceForMulticast-r17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9CD14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33-5-1a: ACK/NACK based HARQ-ACK feedback and RRC-based enabling/disabling ACK/NACK-based feedback</w:t>
      </w:r>
    </w:p>
    <w:p w14:paraId="1A15F0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56C1F3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ack-NACK-FeedbackForSPS-Multicast-r17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9548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33-5-1d: PTP retransmission for SPS group-common PDSCH for multicast</w:t>
      </w:r>
    </w:p>
    <w:p w14:paraId="1F05ABB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ptp-Retx-SPS-Multicast-r17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99717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26-1: Higher Power Limit CA DC</w:t>
      </w:r>
    </w:p>
    <w:p w14:paraId="14A2778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higherPowerLimit-r17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CFA68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39-4: Parallel MsgA and SRS/PUCCH/PUSCH transmissions across CCs in intra-band non-contiguous CA</w:t>
      </w:r>
    </w:p>
    <w:p w14:paraId="343507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parallelTxMsgA-SRS-PUCCH-PUSCH-intraBand-r17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5C4E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24-11a: Capability on the number of CCs for monitoring a maximum number of BDs and non-overlapped CCEs per span when</w:t>
      </w:r>
    </w:p>
    <w:p w14:paraId="7D3950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configured with DL CA with Rel-17 PDCCH monitoring capability on all the serving cells</w:t>
      </w:r>
    </w:p>
    <w:p w14:paraId="1ADC26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pdcch-MonitoringCA-r17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538C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24-11f: Capability on the number of CCs for monitoring a maximum number of BDs and non-overlapped CCEs for MCG and for SCG</w:t>
      </w:r>
    </w:p>
    <w:p w14:paraId="654EF81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when configured for NR-DC operation with Rel-17 PDCCH monitoring capability on all the serving cells</w:t>
      </w:r>
    </w:p>
    <w:p w14:paraId="21914CA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pdcch-BlindDetectionMCG-SCG-List-r17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PDCCH-BlindDetectionMCG-SCG-r17</w:t>
      </w:r>
    </w:p>
    <w:p w14:paraId="5E3552A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B13AF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24-11c: Number of carriers for CCE/BD scaling with DL CA with mix of Rel. 17 and Rel. 15 PDCCH monitoring capabilities on</w:t>
      </w:r>
    </w:p>
    <w:p w14:paraId="3030158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3FB7E4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24-11g: Number of carriers for CCE/BD scaling for MCG and for SCG when configured for NR-DC operation with mix of Rel. 17 and</w:t>
      </w:r>
    </w:p>
    <w:p w14:paraId="0CB827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15 PDCCH monitoring capabilities on different carriers</w:t>
      </w:r>
    </w:p>
    <w:p w14:paraId="0FBFD04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pdcch-BlindDetectionMixedList1-r17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4CA52AF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6E78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24-11d: Number of carriers for CCE/BD scaling with DL CA with mix of Rel. 17 and Rel. 16 PDCCH monitoring capabilities on</w:t>
      </w:r>
    </w:p>
    <w:p w14:paraId="641A9B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6BD85A6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24-11h: Number of carriers for CCE/BD scaling for MCG and for SCG when configured for NR-DC operation with mix of Rel. 17 and</w:t>
      </w:r>
    </w:p>
    <w:p w14:paraId="6610BAB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PDCCH monitoring capabilities on different carriers</w:t>
      </w:r>
    </w:p>
    <w:p w14:paraId="2AD8F42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pdcch-BlindDetectionMixedList2-r17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601B299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16C91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24-11e: Number of carriers for CCE/BD scaling with DL CA with mix of Rel. 17, Rel. 16 and Rel. 15 PDCCH monitoring</w:t>
      </w:r>
    </w:p>
    <w:p w14:paraId="3E2D454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capabilities on different carriers</w:t>
      </w:r>
    </w:p>
    <w:p w14:paraId="69C7B1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24-11i: Number of carriers for CCE/BD scaling for MCG and for SCG when configured for NR-DC operation with mix of Rel. 17,</w:t>
      </w:r>
    </w:p>
    <w:p w14:paraId="2CED728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and Rel. 15 PDCCH monitoring capabilities on different carriers</w:t>
      </w:r>
    </w:p>
    <w:p w14:paraId="2C4F11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pdcch-BlindDetectionMixedList3-r17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PDCCH-BlindDetectionMixed1-r17</w:t>
      </w:r>
    </w:p>
    <w:p w14:paraId="7058F2D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694A2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4F3DA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FCBD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CA-ParametersNR-v1730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02B4E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 (per BC)</w:t>
      </w:r>
    </w:p>
    <w:p w14:paraId="34E2FAC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dmrs-BundlingPUSCH-RepTypeAPerBC-r17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BB7D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B(per BC)</w:t>
      </w:r>
    </w:p>
    <w:p w14:paraId="6DCE90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dmrs-BundlingPUSCH-RepTypeBPerBC-r17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9ACA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PUSCH(per BC)</w:t>
      </w:r>
    </w:p>
    <w:p w14:paraId="555127E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dmrs-BundlingPUSCH-multiSlotPerBC-r17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56B0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repetitions(per BC)</w:t>
      </w:r>
    </w:p>
    <w:p w14:paraId="2498447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dmrs-BundlingPUCCH-RepPerBC-r17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8736F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 (per BC)</w:t>
      </w:r>
    </w:p>
    <w:p w14:paraId="5E53676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dmrs-BundlingRestartPerBC-r17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B1FE6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 (per BC)</w:t>
      </w:r>
    </w:p>
    <w:p w14:paraId="0779BE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dmrs-BundlingNonBackToBackTX-PerBC-r17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A0B64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39-3-1: Stay on the target CC for SRS carrier switching</w:t>
      </w:r>
    </w:p>
    <w:p w14:paraId="047D3E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stayOnTargetCC-SRS-CarrierSwitch-r17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C229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33-3-3a: FDM-ed Type-1 and Type-2 HARQ-ACK codebooks for multiplexing HARQ-ACK for unicast and HARQ-ACK for multicast</w:t>
      </w:r>
    </w:p>
    <w:p w14:paraId="5AADB7A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fdm-CodebookForMux-UnicastMulticastHARQ-ACK-r17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6A888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33-3-3b: Mode 2 TDM-ed Type-1 and Type-2 HARQ-ACK codebook for multiplexing HARQ-ACK for unicast and HARQ-ACK for multicast</w:t>
      </w:r>
    </w:p>
    <w:p w14:paraId="7303C8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mode2-TDM-CodebookForMux-UnicastMulticastHARQ-ACK-r17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1F93D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33-3-4: Mode 1 for type1 codebook generation</w:t>
      </w:r>
    </w:p>
    <w:p w14:paraId="1D775A3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mode1-ForType1-CodebookGeneration-r17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CD22B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33-5-1j: NACK-only based HARQ-ACK feedback for multicast corresponding to a specific sequence or a PUCCH transmission</w:t>
      </w:r>
    </w:p>
    <w:p w14:paraId="06B8759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group-commmon PDSCH for multicast</w:t>
      </w:r>
    </w:p>
    <w:p w14:paraId="6D839F1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nack-OnlyFeedbackSpecificResourceForSPS-Multicast-r17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7ACD2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33-8-2: Up to 2 PUCCH resources configuration for multicast feedback for dynamically scheduled multicast</w:t>
      </w:r>
    </w:p>
    <w:p w14:paraId="1B1E54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multiPUCCH-ConfigForMulticast-r17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ACBB4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33-8-3: PUCCH resource configuration for multicast feedback for SPS GC-PDSCH</w:t>
      </w:r>
    </w:p>
    <w:p w14:paraId="7E99489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pucch-ConfigForSPS-Multicast-r17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82B2E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The following parameter is associated with R1 33-2a, R1 33-3-3a, and R1 33-3-3b, and is not a RAN1 FG.</w:t>
      </w:r>
    </w:p>
    <w:p w14:paraId="06153C7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maxNumberG-RNTI-HARQ-ACK-Codebook-r17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BDECE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33-3-5: Feedback multiplexing for unicast PDSCH and group-common PDSCH for multicast with same priority and different codebook</w:t>
      </w:r>
    </w:p>
    <w:p w14:paraId="4C358EC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type</w:t>
      </w:r>
    </w:p>
    <w:p w14:paraId="3DB2C80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mux-HARQ-ACK-UnicastMulticast-r17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AF76D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6E59C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776B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CA-ParametersNR-v1740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6DAF2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33-5-1f: NACK-only based HARQ-ACK feedback for multicast RRC-based enabling/disabling NACK-only based feedback</w:t>
      </w:r>
    </w:p>
    <w:p w14:paraId="3AE4E4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7A2775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DC6FA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33-8-1: PUCCH resource configuration for multicast feedback for dynamically scheduled multicast</w:t>
      </w:r>
    </w:p>
    <w:p w14:paraId="61B564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singlePUCCH-ConfigForMulticast-r17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CAC6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26FB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8F052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CA-ParametersNR-v1760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C6A56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prioSCellPRACH-OverSP-PeriodicSRS-Support-r17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  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C5403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3D0399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C(MK)" w:date="2023-09-28T14:07:00Z"/>
          <w:rFonts w:ascii="Courier New" w:eastAsia="Times New Roman" w:hAnsi="Courier New"/>
          <w:noProof/>
          <w:sz w:val="16"/>
          <w:lang w:eastAsia="en-GB"/>
        </w:rPr>
      </w:pPr>
    </w:p>
    <w:p w14:paraId="37F408AC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47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7FD7E23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49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supportedAggBW-InterBandCA-FR1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2DCBB6A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1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supportedAggBW-FDD-DL-r17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90E9BEA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3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supportedAggBW-FDD-UL-r17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08021A5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5" w:author="QC(MK)" w:date="2023-09-28T14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E979547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QC(MK)" w:date="2023-09-28T14:07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57" w:author="QC(MK)" w:date="2023-09-28T14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58469291" w14:textId="77777777" w:rsidR="00274941" w:rsidRPr="009106C7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9" w:author="QC(MK)" w:date="2023-09-28T14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2671B359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61" w:author="QC(MK)" w:date="2023-09-28T14:07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supportedAggBW-TotalUL-r17</w:t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72FA1BAB" w14:textId="31981F2D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63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</w:ins>
    </w:p>
    <w:p w14:paraId="7633865A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65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3FED30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BFF6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CrossCarrierSchedulingSCell-SpCell-r17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59B4A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supportedSCS-Combinations-r17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7457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DE0D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E6E5F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1194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6E022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544A8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scs60kHz-60kHz-r17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BD2D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199F4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pdcch-MonitoringOccasion-r17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{val1, val2}</w:t>
      </w:r>
    </w:p>
    <w:p w14:paraId="2A51A8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B467E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02CF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PDCCH-BlindDetectionMixedList-r16::=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D69FC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pdcch-BlindDetectionCA-MixedExt-r16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BC459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pdcch-BlindDetectionCA-Mixed-v16a0                PDCCH-BlindDetectionCA-MixedExt-r16,</w:t>
      </w:r>
    </w:p>
    <w:p w14:paraId="58C7C4A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pdcch-BlindDetectionCA-Mixed-NonAlignedSpan-v16a0 PDCCH-BlindDetectionCA-MixedExt-r16</w:t>
      </w:r>
    </w:p>
    <w:p w14:paraId="02D0C1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8E66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pdcch-BlindDetectionCG-UE-MixedExt-r16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7B0FA50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pdcch-BlindDetectionMCG-UE-Mixed-v16a0                PDCCH-BlindDetectionCG-UE-MixedExt-r16,</w:t>
      </w:r>
    </w:p>
    <w:p w14:paraId="223B1C5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pdcch-BlindDetectionSCG-UE-Mixed-v16a0            PDCCH-BlindDetectionCG-UE-MixedExt-r16</w:t>
      </w:r>
    </w:p>
    <w:p w14:paraId="50BA255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386E1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E4A4F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98DF6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PDCCH-BlindDetectionCA-MixedExt-r16 ::=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BE9C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6B7481D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6FA547D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C26C0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B84AA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PDCCH-BlindDetectionCG-UE-MixedExt-r16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149BE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45AE698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4F12394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2B3FB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3825C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PDCCH-BlindDetectionMCG-SCG-r17 ::=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0EE68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1AAF17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pdcch-BlindDetectionSCG-UE-r17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4A2160A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867E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A8255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PDCCH-BlindDetectionMixed-r17::=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AC6A1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pdcch-BlindDetectionCA-Mixed-r17           PDCCH-BlindDetectionCA-Mixed-r17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6DFF9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6FF42A8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pdcch-BlindDetectionMCG-UE-Mixed-v17       PDCCH-BlindDetectionCG-UE-Mixed-r17,</w:t>
      </w:r>
    </w:p>
    <w:p w14:paraId="0510B7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pdcch-BlindDetectionSCG-UE-Mixed-v17       PDCCH-BlindDetectionCG-UE-Mixed-r17</w:t>
      </w:r>
    </w:p>
    <w:p w14:paraId="6D5567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6FB75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D986E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19474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PDCCH-BlindDetectionCG-UE-Mixed-r17 ::=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CF46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0ADC1D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3965DC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C12D0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E9EC3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PDCCH-BlindDetectionCA-Mixed-r17 ::=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18D9E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6CECA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BFAC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3CBDD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PDCCH-BlindDetectionMixed1-r17::=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4CDC1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pdcch-BlindDetectionCA-Mixed1-r17          PDCCH-BlindDetectionCA-Mixed1-r17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A4548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pdcch-BlindDetectionCG-UE-Mixed1-r17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054B36F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pdcch-BlindDetectionMCG-UE-Mixed1-v17      PDCCH-BlindDetectionCG-UE-Mixed1-r17,</w:t>
      </w:r>
    </w:p>
    <w:p w14:paraId="3187F0C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pdcch-BlindDetectionSCG-UE-Mixed1-v17      PDCCH-BlindDetectionCG-UE-Mixed1-r17</w:t>
      </w:r>
    </w:p>
    <w:p w14:paraId="472DD13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C04F0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3A37DE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22DF8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PDCCH-BlindDetectionCG-UE-Mixed1-r17 ::=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E58C7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07499B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2DE320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pdcch-BlindDetectionCG-UE3-r17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7D640D7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64BA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63571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PDCCH-BlindDetectionCA-Mixed1-r17 ::=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10A3B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4666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BAA5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pdcch-BlindDetectionCA3-r17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77EF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20AB8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60596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522FE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03FA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A03FC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BA683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3CDA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85F6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TwoPUCCH-Grp-Configurations-r16 ::=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5E792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555B8B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33F3BF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0F42A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7BB7D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TwoPUCCH-Grp-Configurations-r17 ::=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49548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primaryPUCCH-GroupConfig-r17         PUCCH-Group-Config-r17,</w:t>
      </w:r>
    </w:p>
    <w:p w14:paraId="5A3D990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secondaryPUCCH-GroupConfig-r17       PUCCH-Group-Config-r17</w:t>
      </w:r>
    </w:p>
    <w:p w14:paraId="0825CD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4DA87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45ED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TwoPUCCH-Grp-ConfigParams-r16 ::=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AC67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211707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0B81E6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173CDE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AF133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8158A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CarrierTypePair-r16 ::=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3314E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carrierForCSI-Measurement-r16       PUCCH-Grp-CarrierTypes-r16,</w:t>
      </w:r>
    </w:p>
    <w:p w14:paraId="24B59CA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carrierForCSI-Reporting-r16         PUCCH-Grp-CarrierTypes-r16</w:t>
      </w:r>
    </w:p>
    <w:p w14:paraId="6647E8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BB899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99723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PUCCH-Grp-CarrierTypes-r16 ::=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C084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95A94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8CE7F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C867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AE531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B5D85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38822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PUCCH-Group-Config-r17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E5ED3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fr1-FR1-NonSharedTDD-r17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9D85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fr2-FR2-NonSharedTDD-r17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7CF2D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fr1-FR2-NonSharedTDD-r17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7D2AB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62DBF3F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2B038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2C331FB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055A3B9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274941" w:rsidRPr="00274941" w14:paraId="5A70E62A" w14:textId="77777777" w:rsidTr="00413323">
        <w:tc>
          <w:tcPr>
            <w:tcW w:w="14281" w:type="dxa"/>
          </w:tcPr>
          <w:p w14:paraId="3076D908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27494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27494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274941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274941" w:rsidRPr="00274941" w14:paraId="11C2584C" w14:textId="77777777" w:rsidTr="00413323">
        <w:tc>
          <w:tcPr>
            <w:tcW w:w="14281" w:type="dxa"/>
          </w:tcPr>
          <w:p w14:paraId="383AC66E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27494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41DB3663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74941">
              <w:rPr>
                <w:rFonts w:ascii="Arial" w:eastAsia="游明朝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SupportedCSI</w:t>
            </w:r>
            <w:proofErr w:type="spellEnd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-RS-Resource</w:t>
            </w:r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MIMO-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>.</w:t>
            </w:r>
          </w:p>
        </w:tc>
      </w:tr>
    </w:tbl>
    <w:p w14:paraId="67C21766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C08A250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游明朝" w:hAnsi="Arial"/>
          <w:i/>
          <w:iCs/>
          <w:sz w:val="24"/>
          <w:lang w:eastAsia="ja-JP"/>
        </w:rPr>
      </w:pPr>
      <w:bookmarkStart w:id="66" w:name="_Toc139045822"/>
      <w:r w:rsidRPr="00274941">
        <w:rPr>
          <w:rFonts w:ascii="Arial" w:eastAsia="Times New Roman" w:hAnsi="Arial"/>
          <w:sz w:val="24"/>
          <w:lang w:eastAsia="ja-JP"/>
        </w:rPr>
        <w:t>–</w:t>
      </w:r>
      <w:r w:rsidRPr="00274941">
        <w:rPr>
          <w:rFonts w:ascii="Arial" w:eastAsia="Times New Roman" w:hAnsi="Arial"/>
          <w:sz w:val="24"/>
          <w:lang w:eastAsia="ja-JP"/>
        </w:rPr>
        <w:tab/>
      </w:r>
      <w:r w:rsidRPr="00274941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274941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66"/>
      <w:proofErr w:type="spellEnd"/>
    </w:p>
    <w:p w14:paraId="12478D04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  <w:r w:rsidRPr="00274941">
        <w:rPr>
          <w:rFonts w:eastAsia="游明朝"/>
          <w:lang w:eastAsia="ja-JP"/>
        </w:rPr>
        <w:t xml:space="preserve">The IE </w:t>
      </w:r>
      <w:r w:rsidRPr="00274941">
        <w:rPr>
          <w:rFonts w:eastAsia="游明朝"/>
          <w:i/>
          <w:lang w:eastAsia="ja-JP"/>
        </w:rPr>
        <w:t>CA-</w:t>
      </w:r>
      <w:proofErr w:type="spellStart"/>
      <w:r w:rsidRPr="00274941">
        <w:rPr>
          <w:rFonts w:eastAsia="游明朝"/>
          <w:i/>
          <w:lang w:eastAsia="ja-JP"/>
        </w:rPr>
        <w:t>ParametersNRDC</w:t>
      </w:r>
      <w:proofErr w:type="spellEnd"/>
      <w:r w:rsidRPr="00274941">
        <w:rPr>
          <w:rFonts w:eastAsia="游明朝"/>
          <w:lang w:eastAsia="ja-JP"/>
        </w:rPr>
        <w:t xml:space="preserve"> contains dual connectivity related capabilities that are defined per band combination.</w:t>
      </w:r>
    </w:p>
    <w:p w14:paraId="5DF97D89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游明朝" w:hAnsi="Arial"/>
          <w:b/>
          <w:lang w:eastAsia="ja-JP"/>
        </w:rPr>
      </w:pPr>
      <w:r w:rsidRPr="00274941">
        <w:rPr>
          <w:rFonts w:ascii="Arial" w:eastAsia="游明朝" w:hAnsi="Arial"/>
          <w:b/>
          <w:i/>
          <w:lang w:eastAsia="ja-JP"/>
        </w:rPr>
        <w:t>CA-</w:t>
      </w:r>
      <w:proofErr w:type="spellStart"/>
      <w:r w:rsidRPr="00274941">
        <w:rPr>
          <w:rFonts w:ascii="Arial" w:eastAsia="游明朝" w:hAnsi="Arial"/>
          <w:b/>
          <w:i/>
          <w:lang w:eastAsia="ja-JP"/>
        </w:rPr>
        <w:t>ParametersNRDC</w:t>
      </w:r>
      <w:proofErr w:type="spellEnd"/>
      <w:r w:rsidRPr="00274941">
        <w:rPr>
          <w:rFonts w:ascii="Arial" w:eastAsia="游明朝" w:hAnsi="Arial"/>
          <w:b/>
          <w:i/>
          <w:lang w:eastAsia="ja-JP"/>
        </w:rPr>
        <w:t xml:space="preserve"> </w:t>
      </w:r>
      <w:r w:rsidRPr="00274941">
        <w:rPr>
          <w:rFonts w:ascii="Arial" w:eastAsia="游明朝" w:hAnsi="Arial"/>
          <w:b/>
          <w:lang w:eastAsia="ja-JP"/>
        </w:rPr>
        <w:t>information element</w:t>
      </w:r>
    </w:p>
    <w:p w14:paraId="4751DB9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A6316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3675B2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5C4F2EA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4BE74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9946B2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ca-ParametersNR-ForDC-v1540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CA-ParametersNR-v1540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DE0F48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ca-ParametersNR-ForDC-v1550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CA-ParametersNR-v1550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A1245B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ca-ParametersNR-ForDC-v1560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CA-ParametersNR-v1560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A0A94A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featureSetCombinationDC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FeatureSetCombinationId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42F532C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3A9653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49CCAE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CA-ParametersNRDC-v15g0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E216E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ca-ParametersNR-ForDC-v15g0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   CA-ParametersNR-v15g0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5392D8B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38FFD6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05F84E7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CA-ParametersNRDC-v1610 ::=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1E768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18-1: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45AC49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7C5E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274162D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79709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57E19B0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049E7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asyncNRDC-r16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D4086B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F7DC10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662DE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CA-ParametersNRDC-v1630 ::=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9F0F88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ca-ParametersNR-ForDC-v1610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CA-ParametersNR-v1610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C7BFB2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ca-ParametersNR-ForDC-v1630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6B5F27B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3C84616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3D990A2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CA-ParametersNRDC-v1640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32839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ca-ParametersNR-ForDC-v1640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293EB5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lastRenderedPageBreak/>
        <w:t>}</w:t>
      </w:r>
    </w:p>
    <w:p w14:paraId="65CF9B1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687E4D8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CA-ParametersNRDC-v1650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070EB0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supportedCellGrouping-r16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(1..maxCellGroupings-r16))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6F5C4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8FF62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46E362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CA-ParametersNRDC-v16a0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C4F5FB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ca-ParametersNR-ForDC-v16a0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CA-ParametersNR-v16a0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2C171F9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0E24656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55245E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CA-ParametersNRDC-v1700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0509E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31-9: Indicates the support of simultaneous transmission and reception of an IAB-node from multiple parent nodes</w:t>
      </w:r>
    </w:p>
    <w:p w14:paraId="0FEE25D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simultaneousRxTx-IAB-MultipleParents-r17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E2F96D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condPSCellAdditionNRDC-r17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2BA336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scg-ActivationDeactivationNRDC-r17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C53084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scg-ActivationDeactivationResumeNRDC-r17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87264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beamManagementType-CBM-r17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7796310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7E4F4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057CFE8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CA-ParametersNRDC-v1720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73D184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ca-ParametersNR-ForDC-v1700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CA-ParametersNR-v1700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DD8F4B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ca-ParametersNR-ForDC-v1720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CA-ParametersNR-v1720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3732098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15A40D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51B0882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CA-ParametersNRDC-v1730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7C64B86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   ca-ParametersNR-ForDC-v1730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CA-ParametersNR-v1730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3F033F0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7A94DF4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3C479A4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CA-ParametersNRDC-v1760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1F6D2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ca-ParametersNR-ForDC-v1760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CA-ParametersNR-v1760</w:t>
      </w:r>
    </w:p>
    <w:p w14:paraId="14F7C0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7FACCCBE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QC(MK)" w:date="2023-09-28T14:10:00Z"/>
          <w:rFonts w:ascii="Courier New" w:eastAsia="游明朝" w:hAnsi="Courier New"/>
          <w:noProof/>
          <w:sz w:val="16"/>
          <w:lang w:eastAsia="en-GB"/>
        </w:rPr>
      </w:pPr>
    </w:p>
    <w:p w14:paraId="6069AEAF" w14:textId="77777777" w:rsidR="0089555C" w:rsidRPr="00C93A68" w:rsidRDefault="0089555C" w:rsidP="008955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QC(MK)" w:date="2023-09-28T14:10:00Z"/>
          <w:rFonts w:ascii="Courier New" w:eastAsia="游明朝" w:hAnsi="Courier New"/>
          <w:noProof/>
          <w:sz w:val="16"/>
          <w:lang w:eastAsia="en-GB"/>
        </w:rPr>
      </w:pPr>
      <w:ins w:id="69" w:author="QC(MK)" w:date="2023-09-28T14:10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>CA-ParametersNRDC-v17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 ::=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C93A68">
          <w:rPr>
            <w:rFonts w:ascii="Courier New" w:eastAsia="游明朝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 xml:space="preserve"> {</w:t>
        </w:r>
      </w:ins>
    </w:p>
    <w:p w14:paraId="515F533A" w14:textId="77777777" w:rsidR="0089555C" w:rsidRPr="00C93A68" w:rsidRDefault="0089555C" w:rsidP="008955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" w:author="QC(MK)" w:date="2023-09-28T14:10:00Z"/>
          <w:rFonts w:ascii="Courier New" w:eastAsia="游明朝" w:hAnsi="Courier New"/>
          <w:noProof/>
          <w:sz w:val="16"/>
          <w:lang w:eastAsia="en-GB"/>
        </w:rPr>
      </w:pPr>
      <w:ins w:id="71" w:author="QC(MK)" w:date="2023-09-28T14:10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 xml:space="preserve">    ca-ParametersNR-ForDC-v17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</w:t>
        </w:r>
        <w:r w:rsidRPr="00C93A68">
          <w:rPr>
            <w:rFonts w:ascii="Courier New" w:eastAsia="游明朝" w:hAnsi="Courier New"/>
            <w:noProof/>
            <w:color w:val="993366"/>
            <w:sz w:val="16"/>
            <w:lang w:eastAsia="en-GB"/>
          </w:rPr>
          <w:t>OPTIONAL</w:t>
        </w:r>
      </w:ins>
    </w:p>
    <w:p w14:paraId="5108C83D" w14:textId="77777777" w:rsidR="0089555C" w:rsidRPr="00C93A68" w:rsidRDefault="0089555C" w:rsidP="008955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QC(MK)" w:date="2023-09-28T14:10:00Z"/>
          <w:rFonts w:ascii="Courier New" w:eastAsia="游明朝" w:hAnsi="Courier New"/>
          <w:noProof/>
          <w:sz w:val="16"/>
          <w:lang w:eastAsia="en-GB"/>
        </w:rPr>
      </w:pPr>
      <w:ins w:id="73" w:author="QC(MK)" w:date="2023-09-28T14:10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>}</w:t>
        </w:r>
      </w:ins>
    </w:p>
    <w:p w14:paraId="1A6C3955" w14:textId="77777777" w:rsidR="0089555C" w:rsidRPr="00274941" w:rsidRDefault="0089555C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33785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24061F0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9E1427C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274941" w:rsidRPr="00274941" w14:paraId="7B6DF630" w14:textId="77777777" w:rsidTr="0041332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5AF2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游明朝" w:hAnsi="Arial"/>
                <w:b/>
                <w:sz w:val="18"/>
                <w:lang w:eastAsia="sv-SE"/>
              </w:rPr>
            </w:pPr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</w:t>
            </w:r>
            <w:r w:rsidRPr="00274941">
              <w:rPr>
                <w:rFonts w:ascii="Arial" w:eastAsia="游明朝" w:hAnsi="Arial"/>
                <w:b/>
                <w:sz w:val="18"/>
                <w:lang w:eastAsia="sv-SE"/>
              </w:rPr>
              <w:t>field descriptions</w:t>
            </w:r>
          </w:p>
        </w:tc>
      </w:tr>
      <w:tr w:rsidR="00274941" w:rsidRPr="00274941" w14:paraId="6DA3AA42" w14:textId="77777777" w:rsidTr="0041332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8E71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12875A66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ca-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ParametersNR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field version in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274941" w:rsidRPr="00274941" w14:paraId="58D6E891" w14:textId="77777777" w:rsidTr="0041332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9073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proofErr w:type="spellStart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14FD69F7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47A4F996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D59893B" w14:textId="77777777" w:rsidR="00F13D5C" w:rsidRPr="00F13D5C" w:rsidRDefault="00F13D5C" w:rsidP="00F13D5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r w:rsidRPr="00F13D5C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F13D5C">
        <w:rPr>
          <w:rFonts w:ascii="Arial" w:eastAsia="Times New Roman" w:hAnsi="Arial"/>
          <w:sz w:val="24"/>
          <w:lang w:eastAsia="ja-JP"/>
        </w:rPr>
        <w:tab/>
      </w:r>
      <w:r w:rsidRPr="00F13D5C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</w:p>
    <w:p w14:paraId="0EF25409" w14:textId="77777777" w:rsidR="00F13D5C" w:rsidRPr="00F13D5C" w:rsidRDefault="00F13D5C" w:rsidP="00F13D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F13D5C">
        <w:rPr>
          <w:rFonts w:eastAsia="Times New Roman"/>
          <w:lang w:eastAsia="ja-JP"/>
        </w:rPr>
        <w:t xml:space="preserve">The IE </w:t>
      </w:r>
      <w:r w:rsidRPr="00F13D5C">
        <w:rPr>
          <w:rFonts w:eastAsia="Times New Roman"/>
          <w:i/>
          <w:noProof/>
          <w:lang w:eastAsia="ja-JP"/>
        </w:rPr>
        <w:t>FeatureSetDownlinkPerCC</w:t>
      </w:r>
      <w:r w:rsidRPr="00F13D5C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018E8835" w14:textId="77777777" w:rsidR="00F13D5C" w:rsidRPr="00F13D5C" w:rsidRDefault="00F13D5C" w:rsidP="00F13D5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F13D5C">
        <w:rPr>
          <w:rFonts w:ascii="Arial" w:eastAsia="Times New Roman" w:hAnsi="Arial"/>
          <w:b/>
          <w:i/>
          <w:lang w:eastAsia="ja-JP"/>
        </w:rPr>
        <w:t>FeatureSetDownlinkPerCC</w:t>
      </w:r>
      <w:proofErr w:type="spellEnd"/>
      <w:r w:rsidRPr="00F13D5C">
        <w:rPr>
          <w:rFonts w:ascii="Arial" w:eastAsia="Times New Roman" w:hAnsi="Arial"/>
          <w:b/>
          <w:i/>
          <w:lang w:eastAsia="ja-JP"/>
        </w:rPr>
        <w:t xml:space="preserve"> </w:t>
      </w:r>
      <w:r w:rsidRPr="00F13D5C">
        <w:rPr>
          <w:rFonts w:ascii="Arial" w:eastAsia="Times New Roman" w:hAnsi="Arial"/>
          <w:b/>
          <w:lang w:eastAsia="ja-JP"/>
        </w:rPr>
        <w:t>information element</w:t>
      </w:r>
    </w:p>
    <w:p w14:paraId="540C0FC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DC70E4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087C9BA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6D37D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0497A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273A223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7C3F047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9C73A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0D765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24CB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1C6B3A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78C21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F77BC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F13D5C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28540DB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9F9E9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F13D5C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7594EB83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1BF1C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18575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DC311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5378C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D19B9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broadcastSCell-r17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E0A738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33-2g: MIMO layers for multicast PDSCH</w:t>
      </w:r>
    </w:p>
    <w:p w14:paraId="687C077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maxNumberMIMO-LayersMulticastPDSCH-r17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36CD9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33-2h: Dynamic scheduling for multicast for SCell</w:t>
      </w:r>
    </w:p>
    <w:p w14:paraId="4679517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dynamicMulticastSCell-r17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377D7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D5881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24-1/24-2/24-3/24-4/24-5</w:t>
      </w:r>
    </w:p>
    <w:p w14:paraId="28D29AD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8C1F8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A3231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85EC0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FeatureSetDownlinkPerCC-v1720 ::=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BD2EC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79B928E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maxModulationOrderForMulticastDataRateCalculation-r17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{qam64, qam256, qam1024}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38CE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33-1-2: FDM-ed unicast PDSCH and group-common PDSCH for broadcast</w:t>
      </w:r>
    </w:p>
    <w:p w14:paraId="39221393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fdm-BroadcastUnicast-r17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5C01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33-3-2: FDM-ed unicast PDSCH and one group-common PDSCH for multicast</w:t>
      </w:r>
    </w:p>
    <w:p w14:paraId="53B6724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fdm-MulticastUnicast-r17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4B758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E94E9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7871F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FeatureSetDownlinkPerCC-v1730 ::=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B9B1E1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33-3-3: Intra-slot TDM-ed unicast PDSCH and group-common PDSCH</w:t>
      </w:r>
    </w:p>
    <w:p w14:paraId="68E9DCB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intraSlotTDM-UnicastGroupCommonPDSCH-r17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{yes, no}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C4C8A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33-5-3: One SPS group-common PDSCH configuration for multicast for SCell</w:t>
      </w:r>
    </w:p>
    <w:p w14:paraId="0E533BD0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sps-MulticastSCell-r17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A5F6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33-5-4: Up to 8 SPS group-common PDSCH configurations per CFR for multicast for SCell</w:t>
      </w:r>
    </w:p>
    <w:p w14:paraId="369B894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sps-MulticastSCellMultiConfig-r17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EF2B5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33-1-1: Dynamic slot-level repetition for broadcast MTCH</w:t>
      </w:r>
    </w:p>
    <w:p w14:paraId="7D5F40D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dci-BroadcastWith16Repetitions-r17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473878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4E2EA2" w14:textId="77777777" w:rsid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" w:author="QC(MK)" w:date="2023-09-28T14:18:00Z"/>
          <w:rFonts w:ascii="Courier New" w:eastAsia="Times New Roman" w:hAnsi="Courier New"/>
          <w:noProof/>
          <w:sz w:val="16"/>
          <w:lang w:eastAsia="en-GB"/>
        </w:rPr>
      </w:pPr>
    </w:p>
    <w:p w14:paraId="20C4454F" w14:textId="77777777" w:rsidR="00AB4BD3" w:rsidRPr="00E944D0" w:rsidRDefault="00AB4BD3" w:rsidP="00AB4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QC(MK)" w:date="2023-09-28T14:18:00Z"/>
          <w:rFonts w:ascii="Courier New" w:eastAsia="Times New Roman" w:hAnsi="Courier New"/>
          <w:noProof/>
          <w:sz w:val="16"/>
          <w:lang w:eastAsia="en-GB"/>
        </w:rPr>
      </w:pPr>
      <w:ins w:id="76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FeatureSetDownlinkPerCC-v17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4A39DA6" w14:textId="5FDB3D92" w:rsidR="00AB4BD3" w:rsidRDefault="00AB4BD3" w:rsidP="00AB4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QC(MK)" w:date="2023-09-28T14:18:00Z"/>
          <w:rFonts w:ascii="Courier New" w:eastAsia="Times New Roman" w:hAnsi="Courier New"/>
          <w:noProof/>
          <w:sz w:val="16"/>
          <w:lang w:eastAsia="en-GB"/>
        </w:rPr>
      </w:pPr>
      <w:ins w:id="78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sz w:val="16"/>
            <w:lang w:eastAsia="ja-JP"/>
          </w:rPr>
          <w:t>Intended for inter-band FR1 CA only</w:t>
        </w:r>
      </w:ins>
    </w:p>
    <w:p w14:paraId="33E3BAC1" w14:textId="07177AD9" w:rsidR="00AB4BD3" w:rsidRDefault="00AB4BD3" w:rsidP="00352E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QC(MK)" w:date="2023-09-28T14:18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80" w:author="QC(MK)" w:date="2023-09-28T14:1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supportedBandwidthDL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81" w:author="QC(MK)" w:date="2023-09-28T14:20:00Z">
        <w:r w:rsidR="00314A4A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82" w:author="QC(MK)" w:date="2023-09-28T14:19:00Z">
        <w:r>
          <w:rPr>
            <w:rFonts w:ascii="Courier New" w:eastAsia="Times New Roman" w:hAnsi="Courier New"/>
            <w:noProof/>
            <w:sz w:val="16"/>
            <w:lang w:eastAsia="en-GB"/>
          </w:rPr>
          <w:t>17x0</w:t>
        </w:r>
      </w:ins>
      <w:ins w:id="83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ins w:id="84" w:author="QC(MK)" w:date="2023-09-28T14:31:00Z">
        <w:r w:rsidR="00352EFD">
          <w:rPr>
            <w:rFonts w:ascii="Courier New" w:eastAsia="Times New Roman" w:hAnsi="Courier New"/>
            <w:noProof/>
            <w:sz w:val="16"/>
            <w:lang w:eastAsia="en-GB"/>
          </w:rPr>
          <w:t>-v1700</w:t>
        </w:r>
      </w:ins>
      <w:ins w:id="85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4D87C22B" w14:textId="77777777" w:rsidR="00AB4BD3" w:rsidRDefault="00AB4BD3" w:rsidP="00AB4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QC(MK)" w:date="2023-09-28T14:18:00Z"/>
          <w:rFonts w:ascii="Courier New" w:eastAsia="Times New Roman" w:hAnsi="Courier New"/>
          <w:noProof/>
          <w:sz w:val="16"/>
          <w:lang w:eastAsia="en-GB"/>
        </w:rPr>
      </w:pPr>
      <w:ins w:id="87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C689C6B" w14:textId="77777777" w:rsidR="00AB4BD3" w:rsidRPr="00F13D5C" w:rsidRDefault="00AB4BD3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5FCAE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F8CA4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1374DA0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04DC853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1AEFB74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56AA8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D9F749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CRS-InterfMitigation-r17 ::=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F05C00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4006337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crs-IM-DSS-15kHzSCS-r17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F1DA7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0156C679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crs-IM-nonDSS-15kHzSCS-r17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08CF1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61FEB6D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crs-IM-nonDSS-NWA-15kHzSCS-r17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B88483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58C0507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crs-IM-nonDSS-30kHzSCS-r17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C760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78A96B6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crs-IM-nonDSS-NWA-30kHzSCS-r17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89F50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89162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24D55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1B19B417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41E9A64" w14:textId="77777777" w:rsidR="00F13D5C" w:rsidRPr="00F13D5C" w:rsidRDefault="00F13D5C" w:rsidP="00F13D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E7A2CC1" w14:textId="77777777" w:rsidR="008849E7" w:rsidRPr="008849E7" w:rsidRDefault="008849E7" w:rsidP="008849E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8849E7">
        <w:rPr>
          <w:rFonts w:ascii="Arial" w:eastAsia="Times New Roman" w:hAnsi="Arial"/>
          <w:sz w:val="24"/>
          <w:lang w:eastAsia="ja-JP"/>
        </w:rPr>
        <w:t>–</w:t>
      </w:r>
      <w:r w:rsidRPr="008849E7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8849E7">
        <w:rPr>
          <w:rFonts w:ascii="Arial" w:eastAsia="Times New Roman" w:hAnsi="Arial"/>
          <w:i/>
          <w:sz w:val="24"/>
          <w:lang w:eastAsia="ja-JP"/>
        </w:rPr>
        <w:t>FeatureSets</w:t>
      </w:r>
      <w:proofErr w:type="spellEnd"/>
    </w:p>
    <w:p w14:paraId="501397FE" w14:textId="77777777" w:rsidR="008849E7" w:rsidRPr="008849E7" w:rsidRDefault="008849E7" w:rsidP="008849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8849E7">
        <w:rPr>
          <w:rFonts w:eastAsia="Times New Roman"/>
          <w:lang w:eastAsia="ja-JP"/>
        </w:rPr>
        <w:t xml:space="preserve">The IE </w:t>
      </w:r>
      <w:proofErr w:type="spellStart"/>
      <w:r w:rsidRPr="008849E7">
        <w:rPr>
          <w:rFonts w:eastAsia="Times New Roman"/>
          <w:i/>
          <w:lang w:eastAsia="ja-JP"/>
        </w:rPr>
        <w:t>FeatureSets</w:t>
      </w:r>
      <w:proofErr w:type="spellEnd"/>
      <w:r w:rsidRPr="008849E7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. The </w:t>
      </w:r>
      <w:proofErr w:type="spellStart"/>
      <w:r w:rsidRPr="008849E7">
        <w:rPr>
          <w:rFonts w:eastAsia="Times New Roman"/>
          <w:i/>
          <w:lang w:eastAsia="ja-JP"/>
        </w:rPr>
        <w:t>BandCombination</w:t>
      </w:r>
      <w:proofErr w:type="spellEnd"/>
      <w:r w:rsidRPr="008849E7">
        <w:rPr>
          <w:rFonts w:eastAsia="Times New Roman"/>
          <w:lang w:eastAsia="ja-JP"/>
        </w:rPr>
        <w:t xml:space="preserve"> entries in the </w:t>
      </w:r>
      <w:proofErr w:type="spellStart"/>
      <w:r w:rsidRPr="008849E7">
        <w:rPr>
          <w:rFonts w:eastAsia="Times New Roman"/>
          <w:i/>
          <w:lang w:eastAsia="ja-JP"/>
        </w:rPr>
        <w:t>BandCombinationList</w:t>
      </w:r>
      <w:proofErr w:type="spellEnd"/>
      <w:r w:rsidRPr="008849E7">
        <w:rPr>
          <w:rFonts w:eastAsia="Times New Roman"/>
          <w:lang w:eastAsia="ja-JP"/>
        </w:rPr>
        <w:t xml:space="preserve"> then indicate the ID of the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 that the UE supports for that band combination.</w:t>
      </w:r>
    </w:p>
    <w:p w14:paraId="1ABAC7BD" w14:textId="77777777" w:rsidR="008849E7" w:rsidRPr="008849E7" w:rsidRDefault="008849E7" w:rsidP="008849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8849E7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8849E7">
        <w:rPr>
          <w:rFonts w:eastAsia="Times New Roman"/>
          <w:i/>
          <w:lang w:eastAsia="ja-JP"/>
        </w:rPr>
        <w:t>FeatureSetUplinkPerCC</w:t>
      </w:r>
      <w:proofErr w:type="spellEnd"/>
      <w:r w:rsidRPr="008849E7">
        <w:rPr>
          <w:rFonts w:eastAsia="Times New Roman"/>
          <w:i/>
          <w:lang w:eastAsia="ja-JP"/>
        </w:rPr>
        <w:t xml:space="preserve">-Id </w:t>
      </w:r>
      <w:r w:rsidRPr="008849E7">
        <w:rPr>
          <w:rFonts w:eastAsia="Times New Roman"/>
          <w:lang w:eastAsia="ja-JP"/>
        </w:rPr>
        <w:t>= 4 identifies the 4</w:t>
      </w:r>
      <w:r w:rsidRPr="008849E7">
        <w:rPr>
          <w:rFonts w:eastAsia="Times New Roman"/>
          <w:vertAlign w:val="superscript"/>
          <w:lang w:eastAsia="ja-JP"/>
        </w:rPr>
        <w:t>th</w:t>
      </w:r>
      <w:r w:rsidRPr="008849E7">
        <w:rPr>
          <w:rFonts w:eastAsia="Times New Roman"/>
          <w:lang w:eastAsia="ja-JP"/>
        </w:rPr>
        <w:t xml:space="preserve"> element in the </w:t>
      </w:r>
      <w:proofErr w:type="spellStart"/>
      <w:r w:rsidRPr="008849E7">
        <w:rPr>
          <w:rFonts w:eastAsia="游明朝"/>
          <w:i/>
          <w:lang w:eastAsia="ja-JP"/>
        </w:rPr>
        <w:t>f</w:t>
      </w:r>
      <w:r w:rsidRPr="008849E7">
        <w:rPr>
          <w:rFonts w:eastAsia="Times New Roman"/>
          <w:i/>
          <w:lang w:eastAsia="ja-JP"/>
        </w:rPr>
        <w:t>eatureSetsUplinkPerCC</w:t>
      </w:r>
      <w:proofErr w:type="spellEnd"/>
      <w:r w:rsidRPr="008849E7">
        <w:rPr>
          <w:rFonts w:eastAsia="Times New Roman"/>
          <w:lang w:eastAsia="ja-JP"/>
        </w:rPr>
        <w:t xml:space="preserve"> list.</w:t>
      </w:r>
    </w:p>
    <w:p w14:paraId="0A8D56AF" w14:textId="77777777" w:rsidR="008849E7" w:rsidRPr="008849E7" w:rsidRDefault="008849E7" w:rsidP="008849E7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8849E7">
        <w:rPr>
          <w:rFonts w:eastAsia="Times New Roman"/>
          <w:lang w:eastAsia="ja-JP"/>
        </w:rPr>
        <w:t>NOTE:</w:t>
      </w:r>
      <w:r w:rsidRPr="008849E7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, </w:t>
      </w:r>
      <w:proofErr w:type="spellStart"/>
      <w:r w:rsidRPr="008849E7">
        <w:rPr>
          <w:rFonts w:eastAsia="Times New Roman"/>
          <w:i/>
          <w:lang w:eastAsia="ja-JP"/>
        </w:rPr>
        <w:t>FeatureSetUplink</w:t>
      </w:r>
      <w:proofErr w:type="spellEnd"/>
      <w:r w:rsidRPr="008849E7">
        <w:rPr>
          <w:rFonts w:eastAsia="Times New Roman"/>
          <w:lang w:eastAsia="ja-JP"/>
        </w:rPr>
        <w:t xml:space="preserve">, </w:t>
      </w:r>
      <w:proofErr w:type="spellStart"/>
      <w:r w:rsidRPr="008849E7">
        <w:rPr>
          <w:rFonts w:eastAsia="Times New Roman"/>
          <w:i/>
          <w:lang w:eastAsia="ja-JP"/>
        </w:rPr>
        <w:t>FeatureSets</w:t>
      </w:r>
      <w:proofErr w:type="spellEnd"/>
      <w:r w:rsidRPr="008849E7">
        <w:rPr>
          <w:rFonts w:eastAsia="Times New Roman"/>
          <w:lang w:eastAsia="ja-JP"/>
        </w:rPr>
        <w:t xml:space="preserve">, </w:t>
      </w:r>
      <w:proofErr w:type="spellStart"/>
      <w:r w:rsidRPr="008849E7">
        <w:rPr>
          <w:rFonts w:eastAsia="Times New Roman"/>
          <w:i/>
          <w:lang w:eastAsia="ja-JP"/>
        </w:rPr>
        <w:t>FeatureSetDownlinkPerCC</w:t>
      </w:r>
      <w:proofErr w:type="spellEnd"/>
      <w:r w:rsidRPr="008849E7">
        <w:rPr>
          <w:rFonts w:eastAsia="Times New Roman"/>
          <w:lang w:eastAsia="ja-JP"/>
        </w:rPr>
        <w:t xml:space="preserve"> and/or </w:t>
      </w:r>
      <w:proofErr w:type="spellStart"/>
      <w:r w:rsidRPr="008849E7">
        <w:rPr>
          <w:rFonts w:eastAsia="Times New Roman"/>
          <w:i/>
          <w:lang w:eastAsia="ja-JP"/>
        </w:rPr>
        <w:t>FeatureSetUplinkPerCC</w:t>
      </w:r>
      <w:proofErr w:type="spellEnd"/>
      <w:r w:rsidRPr="008849E7"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 w:rsidRPr="008849E7">
        <w:rPr>
          <w:rFonts w:eastAsia="Times New Roman"/>
          <w:i/>
          <w:lang w:eastAsia="ja-JP"/>
        </w:rPr>
        <w:t>FeatureSets</w:t>
      </w:r>
      <w:proofErr w:type="spellEnd"/>
      <w:r w:rsidRPr="008849E7"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, they will instead be defined in a new </w:t>
      </w:r>
      <w:proofErr w:type="spellStart"/>
      <w:r w:rsidRPr="008849E7">
        <w:rPr>
          <w:rFonts w:eastAsia="Times New Roman"/>
          <w:i/>
          <w:lang w:eastAsia="ja-JP"/>
        </w:rPr>
        <w:t>FeatureSetDownlink-rxy</w:t>
      </w:r>
      <w:proofErr w:type="spellEnd"/>
      <w:r w:rsidRPr="008849E7">
        <w:rPr>
          <w:rFonts w:eastAsia="Times New Roman"/>
          <w:lang w:eastAsia="ja-JP"/>
        </w:rPr>
        <w:t xml:space="preserve"> which will be instantiated in a new </w:t>
      </w:r>
      <w:proofErr w:type="spellStart"/>
      <w:r w:rsidRPr="008849E7">
        <w:rPr>
          <w:rFonts w:eastAsia="Times New Roman"/>
          <w:i/>
          <w:lang w:eastAsia="ja-JP"/>
        </w:rPr>
        <w:t>featureSetDownlinkList-rxy</w:t>
      </w:r>
      <w:proofErr w:type="spellEnd"/>
      <w:r w:rsidRPr="008849E7">
        <w:rPr>
          <w:rFonts w:eastAsia="Times New Roman"/>
          <w:lang w:eastAsia="ja-JP"/>
        </w:rPr>
        <w:t xml:space="preserve"> list. If a UE indicates in a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 that it supports the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 #5 and </w:t>
      </w:r>
      <w:proofErr w:type="spellStart"/>
      <w:r w:rsidRPr="008849E7">
        <w:rPr>
          <w:rFonts w:eastAsia="Times New Roman"/>
          <w:i/>
          <w:lang w:eastAsia="ja-JP"/>
        </w:rPr>
        <w:t>FeatureSetDownlink-rxy</w:t>
      </w:r>
      <w:proofErr w:type="spellEnd"/>
      <w:r w:rsidRPr="008849E7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6B4333D0" w14:textId="77777777" w:rsidR="008849E7" w:rsidRPr="008849E7" w:rsidRDefault="008849E7" w:rsidP="008849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8849E7">
        <w:rPr>
          <w:rFonts w:ascii="Arial" w:eastAsia="Times New Roman" w:hAnsi="Arial"/>
          <w:b/>
          <w:i/>
          <w:lang w:eastAsia="ja-JP"/>
        </w:rPr>
        <w:lastRenderedPageBreak/>
        <w:t>FeatureSets</w:t>
      </w:r>
      <w:proofErr w:type="spellEnd"/>
      <w:r w:rsidRPr="008849E7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C27B44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A3B585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01B9C27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65876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07404D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3A8CF6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E7BAE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1B928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D160D2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D7C240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E7F85F9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featureSetsDownlink-v1540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43827E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F1D7DD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F32D0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D1417A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DB2F0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A86B45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52831B3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2076EA1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2BDEB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C169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CB0E85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8ED9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2BF9B9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BFB7C2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F95C27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D51135E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60D6C3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1BD9F9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85E4D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A925F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1182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FeatureSetUplink-v1710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A80081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285691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88DBC57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F09E9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featureSetsDownlink-v1720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FeatureSetDownlink-v1720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ABDAE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featureSetsDownlinkPerCC-v1720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FeatureSetDownlinkPerCC-v1720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F8BC2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featureSetsUplink-v1720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FeatureSetUplink-v1720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433F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BB6CF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50894B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featureSetsDownlink-v1730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FeatureSetDownlink-v1730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AFA6E3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featureSetsDownlinkPerCC-v1730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FeatureSetDownlinkPerCC-v1730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A2257D" w14:textId="68C40519" w:rsid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QC(MK)" w:date="2023-09-28T14:32:00Z"/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89" w:author="QC(MK)" w:date="2023-09-28T14:32:00Z">
        <w:r w:rsidR="00352EFD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BFE4E4F" w14:textId="77777777" w:rsidR="00352EFD" w:rsidRDefault="00352EFD" w:rsidP="00352E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" w:author="QC(MK)" w:date="2023-09-28T14:32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91" w:author="QC(MK)" w:date="2023-09-28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537146CD" w14:textId="3DACA606" w:rsidR="00352EFD" w:rsidRDefault="00352EFD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QC(MK)" w:date="2023-09-28T14:32:00Z"/>
          <w:rFonts w:ascii="Courier New" w:eastAsia="Times New Roman" w:hAnsi="Courier New"/>
          <w:noProof/>
          <w:sz w:val="16"/>
          <w:lang w:eastAsia="en-GB"/>
        </w:rPr>
      </w:pPr>
      <w:ins w:id="93" w:author="QC(MK)" w:date="2023-09-28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058F3BF" w14:textId="55CE6C9A" w:rsidR="00352EFD" w:rsidRPr="00352EFD" w:rsidRDefault="00352EFD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  <w:rPrChange w:id="94" w:author="QC(MK)" w:date="2023-09-28T14:32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  <w:ins w:id="95" w:author="QC(MK)" w:date="2023-09-28T14:3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]</w:t>
        </w:r>
        <w:r>
          <w:rPr>
            <w:rFonts w:ascii="Courier New" w:hAnsi="Courier New"/>
            <w:noProof/>
            <w:sz w:val="16"/>
            <w:lang w:eastAsia="ja-JP"/>
          </w:rPr>
          <w:t>]</w:t>
        </w:r>
      </w:ins>
    </w:p>
    <w:p w14:paraId="4384E9C7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D09481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1E86A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FeatureSets-v16d0 ::=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214DC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featureSetsUplink-v16d0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FeatureSetUplink-v16d0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B278B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17CE6DCF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5769CD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6582C1E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454977F" w14:textId="77777777" w:rsidR="008849E7" w:rsidRPr="008849E7" w:rsidRDefault="008849E7" w:rsidP="008849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62F1255" w14:textId="77777777" w:rsidR="00E777B8" w:rsidRPr="00E777B8" w:rsidRDefault="00E777B8" w:rsidP="00E777B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r w:rsidRPr="00E777B8">
        <w:rPr>
          <w:rFonts w:ascii="Arial" w:eastAsia="Times New Roman" w:hAnsi="Arial"/>
          <w:sz w:val="24"/>
          <w:lang w:eastAsia="ja-JP"/>
        </w:rPr>
        <w:t>–</w:t>
      </w:r>
      <w:r w:rsidRPr="00E777B8">
        <w:rPr>
          <w:rFonts w:ascii="Arial" w:eastAsia="Times New Roman" w:hAnsi="Arial"/>
          <w:sz w:val="24"/>
          <w:lang w:eastAsia="ja-JP"/>
        </w:rPr>
        <w:tab/>
      </w:r>
      <w:r w:rsidRPr="00E777B8">
        <w:rPr>
          <w:rFonts w:ascii="Arial" w:eastAsia="Times New Roman" w:hAnsi="Arial"/>
          <w:i/>
          <w:noProof/>
          <w:sz w:val="24"/>
          <w:lang w:eastAsia="ja-JP"/>
        </w:rPr>
        <w:t>FeatureSetUplinkPerCC</w:t>
      </w:r>
    </w:p>
    <w:p w14:paraId="66DF1CF8" w14:textId="77777777" w:rsidR="00E777B8" w:rsidRPr="00E777B8" w:rsidRDefault="00E777B8" w:rsidP="00E777B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E777B8">
        <w:rPr>
          <w:rFonts w:eastAsia="Times New Roman"/>
          <w:lang w:eastAsia="ja-JP"/>
        </w:rPr>
        <w:t xml:space="preserve">The IE </w:t>
      </w:r>
      <w:r w:rsidRPr="00E777B8">
        <w:rPr>
          <w:rFonts w:eastAsia="Times New Roman"/>
          <w:i/>
          <w:noProof/>
          <w:lang w:eastAsia="ja-JP"/>
        </w:rPr>
        <w:t>FeatureSetUplinkPerCC</w:t>
      </w:r>
      <w:r w:rsidRPr="00E777B8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18674AFC" w14:textId="77777777" w:rsidR="00E777B8" w:rsidRPr="00E777B8" w:rsidRDefault="00E777B8" w:rsidP="00E777B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E777B8">
        <w:rPr>
          <w:rFonts w:ascii="Arial" w:eastAsia="Times New Roman" w:hAnsi="Arial"/>
          <w:b/>
          <w:i/>
          <w:lang w:eastAsia="ja-JP"/>
        </w:rPr>
        <w:t>FeatureSetUplinkPerCC</w:t>
      </w:r>
      <w:proofErr w:type="spellEnd"/>
      <w:r w:rsidRPr="00E777B8">
        <w:rPr>
          <w:rFonts w:ascii="Arial" w:eastAsia="Times New Roman" w:hAnsi="Arial"/>
          <w:b/>
          <w:i/>
          <w:lang w:eastAsia="ja-JP"/>
        </w:rPr>
        <w:t xml:space="preserve"> </w:t>
      </w:r>
      <w:r w:rsidRPr="00E777B8">
        <w:rPr>
          <w:rFonts w:ascii="Arial" w:eastAsia="Times New Roman" w:hAnsi="Arial"/>
          <w:b/>
          <w:lang w:eastAsia="ja-JP"/>
        </w:rPr>
        <w:t>information element</w:t>
      </w:r>
    </w:p>
    <w:p w14:paraId="4DB466CF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CD8F50F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TAG-FEATURESETUPLINKPERCC-START</w:t>
      </w:r>
    </w:p>
    <w:p w14:paraId="4A3DFC77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0B4E07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FeatureSetUplinkPerCC ::=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BD327F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supportedSubcarrierSpacingUL            SubcarrierSpacing,</w:t>
      </w:r>
    </w:p>
    <w:p w14:paraId="5046DE5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                    SupportedBandwidth,</w:t>
      </w:r>
    </w:p>
    <w:p w14:paraId="49CCB64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789EC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mimo-CB-PUSCH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6EFC0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maxNumberMIMO-LayersCB-PUSCH            MIMO-LayersUL  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C6541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14:paraId="3E94796E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03359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maxNumberMIMO-LayersNonCB-PUSCH         MIMO-LayersUL  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2BF0BE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supportedModulationOrderUL              ModulationOrder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BF91C6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48303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FeatureSetUplinkPerCC-v1540 ::=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6EC5A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mimo-NonCB-PUSCH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A0CA4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7A7C7A8D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maxNumberSimultaneousSRS-ResourceTx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(1..4)</w:t>
      </w:r>
    </w:p>
    <w:p w14:paraId="14766A2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D27E62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473BE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D1357A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FeatureSetUplinkPerCC-v1700 ::=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FD642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supportedMinBandwidthUL-r17       SupportedBandwidth-v1700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F74BE2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23-3-1-3</w:t>
      </w: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FeMIMO: Multi-TRP PUSCH repetition (type B) - non-codebook based</w:t>
      </w:r>
    </w:p>
    <w:p w14:paraId="67270DA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mTRP-PUSCH-RepetitionTypeB-r17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{n1,n2,n3,n4}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434609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23-3-1-1 -codebook based Multi-TRP PUSCH repetition (type B)</w:t>
      </w:r>
    </w:p>
    <w:p w14:paraId="0FE2B1F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mTRP-PUSCH-TypeB-CB-r17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D243C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supportedBandwidthUL-v1710        SupportedBandwidth-v1700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DC942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9EBEC5" w14:textId="77777777" w:rsid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" w:author="QC(MK)" w:date="2023-09-28T14:34:00Z"/>
          <w:rFonts w:ascii="Courier New" w:eastAsia="Times New Roman" w:hAnsi="Courier New"/>
          <w:noProof/>
          <w:sz w:val="16"/>
          <w:lang w:eastAsia="en-GB"/>
        </w:rPr>
      </w:pPr>
    </w:p>
    <w:p w14:paraId="36262C1A" w14:textId="77777777" w:rsidR="00247D85" w:rsidRPr="00D0595E" w:rsidRDefault="00247D85" w:rsidP="00247D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" w:author="QC(MK)" w:date="2023-09-28T14:34:00Z"/>
          <w:rFonts w:ascii="Courier New" w:eastAsia="Times New Roman" w:hAnsi="Courier New"/>
          <w:noProof/>
          <w:sz w:val="16"/>
          <w:lang w:eastAsia="en-GB"/>
        </w:rPr>
      </w:pPr>
      <w:ins w:id="98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0 ::=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176C0E7" w14:textId="6C6390F5" w:rsidR="00247D85" w:rsidRDefault="00247D85" w:rsidP="00247D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9" w:author="QC(MK)" w:date="2023-09-28T14:34:00Z"/>
          <w:rFonts w:ascii="Courier New" w:eastAsia="Times New Roman" w:hAnsi="Courier New"/>
          <w:noProof/>
          <w:sz w:val="16"/>
          <w:lang w:eastAsia="en-GB"/>
        </w:rPr>
      </w:pPr>
      <w:ins w:id="100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sz w:val="16"/>
            <w:lang w:eastAsia="ja-JP"/>
          </w:rPr>
          <w:t>Intended for inter-band FR1 CA only</w:t>
        </w:r>
      </w:ins>
    </w:p>
    <w:p w14:paraId="73D3477D" w14:textId="0D313AF3" w:rsidR="00247D85" w:rsidRDefault="00247D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4276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1" w:author="QC(MK)" w:date="2023-09-28T14:34:00Z"/>
          <w:rFonts w:ascii="Courier New" w:eastAsia="Times New Roman" w:hAnsi="Courier New"/>
          <w:noProof/>
          <w:color w:val="993366"/>
          <w:sz w:val="16"/>
          <w:lang w:eastAsia="en-GB"/>
        </w:rPr>
        <w:pPrChange w:id="102" w:author="QC(MK)" w:date="2023-09-28T14:3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676"/>
              <w:tab w:val="left" w:pos="3808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03" w:author="QC(MK)" w:date="2023-09-28T14:3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supportedBandwidthUL-r17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4" w:author="QC(MK)" w:date="2023-09-28T14:36:00Z">
        <w:r w:rsidR="00B43A0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5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ins w:id="106" w:author="QC(MK)" w:date="2023-09-28T14:35:00Z">
        <w:r w:rsidR="00B43A0B">
          <w:rPr>
            <w:rFonts w:ascii="Courier New" w:eastAsia="Times New Roman" w:hAnsi="Courier New"/>
            <w:noProof/>
            <w:sz w:val="16"/>
            <w:lang w:eastAsia="en-GB"/>
          </w:rPr>
          <w:t>-v1700</w:t>
        </w:r>
      </w:ins>
      <w:ins w:id="107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7F80FFEB" w14:textId="34430448" w:rsidR="00247D85" w:rsidRDefault="00247D85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8" w:author="QC(MK)" w:date="2023-09-28T14:34:00Z"/>
          <w:rFonts w:ascii="Courier New" w:hAnsi="Courier New"/>
          <w:noProof/>
          <w:sz w:val="16"/>
          <w:lang w:eastAsia="ja-JP"/>
        </w:rPr>
      </w:pPr>
      <w:ins w:id="109" w:author="QC(MK)" w:date="2023-09-28T14:34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227BA589" w14:textId="77777777" w:rsidR="00247D85" w:rsidRPr="00247D85" w:rsidRDefault="00247D85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  <w:rPrChange w:id="110" w:author="QC(MK)" w:date="2023-09-28T14:34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</w:p>
    <w:p w14:paraId="6C09649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TAG-FEATURESETUPLINKPERCC-STOP</w:t>
      </w:r>
    </w:p>
    <w:p w14:paraId="3F6479E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CA466D0" w14:textId="77777777" w:rsidR="00E777B8" w:rsidRPr="00E777B8" w:rsidRDefault="00E777B8" w:rsidP="00E777B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3BA5239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11" w:name="_Toc139045867"/>
      <w:r w:rsidRPr="00D30703">
        <w:rPr>
          <w:rFonts w:ascii="Arial" w:eastAsia="Malgun Gothic" w:hAnsi="Arial"/>
          <w:sz w:val="24"/>
          <w:lang w:eastAsia="ja-JP"/>
        </w:rPr>
        <w:lastRenderedPageBreak/>
        <w:t>–</w:t>
      </w:r>
      <w:r w:rsidRPr="00D30703">
        <w:rPr>
          <w:rFonts w:ascii="Arial" w:eastAsia="Malgun Gothic" w:hAnsi="Arial"/>
          <w:sz w:val="24"/>
          <w:lang w:eastAsia="ja-JP"/>
        </w:rPr>
        <w:tab/>
      </w:r>
      <w:r w:rsidRPr="00D30703">
        <w:rPr>
          <w:rFonts w:ascii="Arial" w:eastAsia="Malgun Gothic" w:hAnsi="Arial"/>
          <w:i/>
          <w:sz w:val="24"/>
          <w:lang w:eastAsia="ja-JP"/>
        </w:rPr>
        <w:t>RF-Parameters</w:t>
      </w:r>
      <w:bookmarkEnd w:id="111"/>
    </w:p>
    <w:p w14:paraId="2DF1384A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D30703">
        <w:rPr>
          <w:rFonts w:eastAsia="Malgun Gothic"/>
          <w:lang w:eastAsia="ja-JP"/>
        </w:rPr>
        <w:t xml:space="preserve">The IE </w:t>
      </w:r>
      <w:r w:rsidRPr="00D30703">
        <w:rPr>
          <w:rFonts w:eastAsia="Malgun Gothic"/>
          <w:i/>
          <w:lang w:eastAsia="ja-JP"/>
        </w:rPr>
        <w:t>RF-Parameters</w:t>
      </w:r>
      <w:r w:rsidRPr="00D30703">
        <w:rPr>
          <w:rFonts w:eastAsia="Malgun Gothic"/>
          <w:lang w:eastAsia="ja-JP"/>
        </w:rPr>
        <w:t xml:space="preserve"> </w:t>
      </w:r>
      <w:proofErr w:type="gramStart"/>
      <w:r w:rsidRPr="00D30703">
        <w:rPr>
          <w:rFonts w:eastAsia="Malgun Gothic"/>
          <w:lang w:eastAsia="ja-JP"/>
        </w:rPr>
        <w:t>is</w:t>
      </w:r>
      <w:proofErr w:type="gramEnd"/>
      <w:r w:rsidRPr="00D30703">
        <w:rPr>
          <w:rFonts w:eastAsia="Malgun Gothic"/>
          <w:lang w:eastAsia="ja-JP"/>
        </w:rPr>
        <w:t xml:space="preserve"> used to convey RF-related capabilities for NR operation.</w:t>
      </w:r>
    </w:p>
    <w:p w14:paraId="1A0931B9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D30703">
        <w:rPr>
          <w:rFonts w:ascii="Arial" w:eastAsia="Malgun Gothic" w:hAnsi="Arial"/>
          <w:b/>
          <w:i/>
          <w:lang w:eastAsia="ja-JP"/>
        </w:rPr>
        <w:t>RF-Parameters</w:t>
      </w:r>
      <w:r w:rsidRPr="00D3070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DC53A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2653E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4123011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EE96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04BBC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62A4A3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1C6A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39F48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C6749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7E2E0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B94B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865F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0CB2B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F31C29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0220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3A87BE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1A6E26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476E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15FF36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0A14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CA210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0D9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86431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6C9DAE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DF6CE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6232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B30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02B7B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4FD47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4965D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90BEC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F37AC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B953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C8D6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D4C06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E6B4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B1B29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1E5B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A8F9E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8789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7A38C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44889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39BD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2FBE5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A5030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97279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B6139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supportedBandCombinationList-v1690                  BandCombinationList-v1690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1A7B5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F9CF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8B223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AD596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4C67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2080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BF9E77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5D3122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0D643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AE32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77A3AF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42A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5279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3FDF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0254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6BE5C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5BDE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65B77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3B0B8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36B4C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1214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B25D6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9BA6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155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8A040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1C9F49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BB8E91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420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FB50CE" w14:textId="6714CCFE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12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87A1DBC" w14:textId="568BC29C" w:rsid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3" w:author="QC(MK)" w:date="2023-09-28T14:15:00Z"/>
          <w:rFonts w:ascii="Courier New" w:eastAsia="Times New Roman" w:hAnsi="Courier New"/>
          <w:noProof/>
          <w:sz w:val="16"/>
          <w:lang w:eastAsia="en-GB"/>
        </w:rPr>
      </w:pPr>
      <w:ins w:id="114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6FD37881" w14:textId="77777777" w:rsid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5" w:author="QC(MK)" w:date="2023-09-28T14:15:00Z"/>
          <w:rFonts w:ascii="Courier New" w:eastAsia="Times New Roman" w:hAnsi="Courier New"/>
          <w:noProof/>
          <w:sz w:val="16"/>
          <w:lang w:eastAsia="en-GB"/>
        </w:rPr>
      </w:pPr>
      <w:ins w:id="116" w:author="QC(MK)" w:date="2023-09-28T14:15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EC2EA72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7" w:author="QC(MK)" w:date="2023-09-28T14:15:00Z"/>
          <w:rFonts w:ascii="Courier New" w:eastAsia="Times New Roman" w:hAnsi="Courier New"/>
          <w:noProof/>
          <w:sz w:val="16"/>
          <w:lang w:eastAsia="en-GB"/>
        </w:rPr>
      </w:pPr>
      <w:ins w:id="118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supportedBandCombinationList-UplinkTxSwitch-v17x0   BandCombinationList-UplinkTxSwitch-v17x0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2F57E41A" w14:textId="60B0676A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19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]]</w:t>
        </w:r>
      </w:ins>
    </w:p>
    <w:p w14:paraId="59D6772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A739B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5CF93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D0A7F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C970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FDE9A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FA408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8A5B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5C90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8E613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3574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D05CE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89135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0EB7A90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DC42D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FD0F0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35EF4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45298D6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modifiedMPR-Behaviour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225F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BBEB6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273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4A993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E4884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4C051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6B6D1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5C8C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3358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6A1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1E3D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2586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98972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EB9F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7D7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540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06ADE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24AAA0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687A2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21D2F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A797E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87A5FE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BD016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EB648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7D151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9E0E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2490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D9C9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C26234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255C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6C9D3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D727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00EB87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C85DB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4C0FC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AAF4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7C83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DC1A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0F3FFA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A2538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6B109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F67A98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DF568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06E1E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014BC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9BB7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D003B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2C660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37B8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B7BB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B2FA9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043BF4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0EEE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BA6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A09C7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69F08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2161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9B2C0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6145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762B3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65856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BB636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BE186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EA9CB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8B7A8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E8DA5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10D567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BB97D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BC96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E5A6D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3DEB0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6F625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1C467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55C76F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EFA99A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4EE4C9F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cancelOverlappingPUSCH-r16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A2615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6223FA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multipleRateMatchingEUTRA-CRS-r16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942F70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maxNumberPatterns-r16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(2..6),</w:t>
      </w:r>
    </w:p>
    <w:p w14:paraId="390AD83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maxNumberNon-OverlapPatterns-r16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(1..3)</w:t>
      </w:r>
    </w:p>
    <w:p w14:paraId="7014F98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FB500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0DDCC21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overlapRateMatchingEUTRA-CRS-r16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90EA40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71B778C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pdsch-MappingTypeB-Alt-r16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6A275F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1954E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oneSlotPeriodicTRS-r16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7E57B2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OLPC-SRS-Pos-r16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9B165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D0CE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04AFF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DE88F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39527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1D2D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61BB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418A5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648C5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69891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BC8E1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A31F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7EF1A7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D75EB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5A36C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F43A0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2C7D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98ED1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scs-60kHz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BE2A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BC3A21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2F5D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26845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B085B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A07154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C7FD1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44387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36E50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FE09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CF99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4632E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1B60D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0112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7E92E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D5A4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041FDE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A8D8A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498B6E6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051858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7D28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36F3CCB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00B21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FBCE5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26A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49795A4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F89DD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0D7E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5BCCD6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5FD11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62E465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1D27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3063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D2BC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4968E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D69B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7A1AE9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758B65A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6CC4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08984E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5602F5A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97573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AF9DEB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2682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5EC361A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87608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8EC86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A9E09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C19F94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7C7B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9D700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DF63C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04B69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configuredUL-GrantType2-v1650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CD12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4F7E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DC022E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0742F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A007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52149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ECC1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D81EC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2179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4F7D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99C8F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F54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441EF8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231BE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4F2530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8BD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70280B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3FF8A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4299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D564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53F7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591F8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1C092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858C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9310A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F1C2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EC9774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F0A5D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78182A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2D510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2F898F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4DFA9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09934C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7DA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297602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476B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1F618A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1B9D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7375F6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70973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D663EF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89B0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6B477ED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D9177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13659CF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43E28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13557E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D756B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4D26DC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D7F7E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064DC31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430ED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579D501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multiPUSCH-SingleDCI-FR2-1-SCS-120kHz-r17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16FB5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11B5292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F869E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6E03874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68954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7F3324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11D11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0E8E4E3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5B9A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3F36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7EDB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6036D95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D05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471059C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4FFDA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CC2E6E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201F3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4759E33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6F4A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6E84BC4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370E1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C24413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E722D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3F2F70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ECC76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2BAA7D1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8E419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77DE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9EE23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59F19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3294EC0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2F32F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C2FB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723A526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42781A0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8A511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19557F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11C80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45339CF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1A9E0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602E68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5DD38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7D884F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7168B9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D0B2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78C242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78F0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6DAF75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AC9B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0D5A8B1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97B2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07AA7F7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E94F8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3B9BB5B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9733F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1D96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2FED5D1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9290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8AE9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1F5DB8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6EBB4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5814AB4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C8E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12F3A31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59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0C3F29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20081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DE294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5879E6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8383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05B1657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8EEED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636C4DD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4CF33EB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BA09B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E126D8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0147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2028DF4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0A1E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E4E61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F75A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1F6176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FEA0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5B5CF2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BFAE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2F9917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37560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8EC4B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1BF1A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2711CC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E45B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03996E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384B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7AC6865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1C82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39B46E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5A0B93C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102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384AECF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71543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6FB77F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A1E3C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76AB2FC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54452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5BED9FA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12327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4325E70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DBAF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2F993B2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7F9A0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4E446A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7F6D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7986681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54BC4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31C711E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6DAA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4AFE3B2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08A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5F41452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07C1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5292DE5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67686E3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5A3B0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1C977B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59413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27FFD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8E0C8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829C4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23B36EA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A98C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448310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22154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7D9648D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60F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1142D9D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B45E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61A659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C4A3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23CE8A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A74C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3E26D5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CA29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50B8318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5027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EFB2F0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48F9C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0BA37BB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E2AA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547C06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AC36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75B026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C493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D565F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95EB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03690D5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2056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4A06BDE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00D4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1FFA25C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5A87F3C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9FBA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06BF32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116D5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679C61C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5FA13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0B80B2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919BA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0E566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11662D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BE5C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909970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F465D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F439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0D4B232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68F3C06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30703" w:rsidRPr="00D30703" w14:paraId="2E57E6A7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6AE7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D3070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30703" w:rsidRPr="00D30703" w14:paraId="22E6C8D6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A2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75E66612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D30703" w:rsidRPr="00D30703" w14:paraId="6255AF19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7CCE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2C7B41E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D30703" w:rsidRPr="00D30703" w14:paraId="50D38E63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7DF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370FE2A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D30703" w:rsidRPr="00D30703" w14:paraId="75893E5F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2F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2A1EAAC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D30703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D30703" w:rsidRPr="00D30703" w14:paraId="6B73DC3F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C5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59213ED2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D30703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D30703" w:rsidRPr="00D30703" w14:paraId="54E55744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48C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51195BD8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D30703" w:rsidRPr="00D30703" w14:paraId="56F9137B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7D2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305F79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2C6D4088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76517BFE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20" w:name="_Toc139045868"/>
      <w:r w:rsidRPr="00D30703">
        <w:rPr>
          <w:rFonts w:ascii="Arial" w:eastAsia="Times New Roman" w:hAnsi="Arial"/>
          <w:sz w:val="24"/>
          <w:lang w:eastAsia="ja-JP"/>
        </w:rPr>
        <w:t>–</w:t>
      </w:r>
      <w:r w:rsidRPr="00D30703">
        <w:rPr>
          <w:rFonts w:ascii="Arial" w:eastAsia="Times New Roman" w:hAnsi="Arial"/>
          <w:sz w:val="24"/>
          <w:lang w:eastAsia="ja-JP"/>
        </w:rPr>
        <w:tab/>
      </w:r>
      <w:r w:rsidRPr="00D30703">
        <w:rPr>
          <w:rFonts w:ascii="Arial" w:eastAsia="Times New Roman" w:hAnsi="Arial"/>
          <w:i/>
          <w:sz w:val="24"/>
          <w:lang w:eastAsia="ja-JP"/>
        </w:rPr>
        <w:t>RF-</w:t>
      </w:r>
      <w:proofErr w:type="spellStart"/>
      <w:r w:rsidRPr="00D30703">
        <w:rPr>
          <w:rFonts w:ascii="Arial" w:eastAsia="Times New Roman" w:hAnsi="Arial"/>
          <w:i/>
          <w:sz w:val="24"/>
          <w:lang w:eastAsia="ja-JP"/>
        </w:rPr>
        <w:t>ParametersMRDC</w:t>
      </w:r>
      <w:bookmarkEnd w:id="120"/>
      <w:proofErr w:type="spellEnd"/>
    </w:p>
    <w:p w14:paraId="2F0EB044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30703">
        <w:rPr>
          <w:rFonts w:eastAsia="Times New Roman"/>
          <w:lang w:eastAsia="ja-JP"/>
        </w:rPr>
        <w:t xml:space="preserve">The IE </w:t>
      </w:r>
      <w:r w:rsidRPr="00D30703">
        <w:rPr>
          <w:rFonts w:eastAsia="Times New Roman"/>
          <w:i/>
          <w:lang w:eastAsia="ja-JP"/>
        </w:rPr>
        <w:t>RF-</w:t>
      </w:r>
      <w:proofErr w:type="spellStart"/>
      <w:r w:rsidRPr="00D30703">
        <w:rPr>
          <w:rFonts w:eastAsia="Times New Roman"/>
          <w:i/>
          <w:lang w:eastAsia="ja-JP"/>
        </w:rPr>
        <w:t>ParametersMRDC</w:t>
      </w:r>
      <w:proofErr w:type="spellEnd"/>
      <w:r w:rsidRPr="00D30703">
        <w:rPr>
          <w:rFonts w:eastAsia="Times New Roman"/>
          <w:lang w:eastAsia="ja-JP"/>
        </w:rPr>
        <w:t xml:space="preserve"> is used to convey RF related capabilities for MR-DC.</w:t>
      </w:r>
    </w:p>
    <w:p w14:paraId="618CF73E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D30703">
        <w:rPr>
          <w:rFonts w:ascii="Arial" w:eastAsia="Times New Roman" w:hAnsi="Arial"/>
          <w:b/>
          <w:i/>
          <w:lang w:eastAsia="ja-JP"/>
        </w:rPr>
        <w:lastRenderedPageBreak/>
        <w:t>RF-</w:t>
      </w:r>
      <w:proofErr w:type="spellStart"/>
      <w:r w:rsidRPr="00D30703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D3070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7F5FDD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318AFD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551DEF7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78A2C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AE5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1AB94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439E6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121CB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8A1DF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AD36D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1ED94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81A76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00AA0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87DFE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A5897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969C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0A3B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A399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3679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DC4C4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66C3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65823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74298C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ED02A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F8BCF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A383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supportedBandCombinationList-v1590      BandCombinationList-v1590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F747B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872F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A30F4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supportedBandCombinationListNEDC-Only-v15a0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248E7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supportedBandCombinationList-v1540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4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SimSun" w:hAnsi="Courier New"/>
          <w:noProof/>
          <w:sz w:val="16"/>
          <w:lang w:eastAsia="en-GB"/>
        </w:rPr>
        <w:t>,</w:t>
      </w:r>
    </w:p>
    <w:p w14:paraId="5C7B23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supportedBandCombinationList-v1560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SimSun" w:hAnsi="Courier New"/>
          <w:noProof/>
          <w:sz w:val="16"/>
          <w:lang w:eastAsia="en-GB"/>
        </w:rPr>
        <w:t>,</w:t>
      </w:r>
    </w:p>
    <w:p w14:paraId="7B0935A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supportedBandCombinationList-v1570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7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5C135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supportedBandCombinationList-v1580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8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5F02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supportedBandCombinationList-v1590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9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EF685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8310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2097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C60BBC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BandCombinationList-v1610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1096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supportedBandCombinationListNEDC-Only-v1610   BandCombinationList-v1610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6CE0E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BandCombinationList-UplinkTxSwitch-r16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FD39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8C96D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839BC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C34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supportedBandCombinationListNEDC-Only-v1630         BandCombinationList-v1630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69969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C39B5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A2C1D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773B4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294F4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supportedBandCombinationListNEDC-Only-v1640         BandCombinationList-v1640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364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B44FD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16740B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129CE0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D0879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EF023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135386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C165E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6F99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B504A4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3ED1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F0375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supportedBandCombinationListNEDC-Only-v1720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87B93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supportedBandCombinationList-v1700                  BandCombinationList-v1700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8ED5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supportedBandCombinationList-v1720                  BandCombinationList-v1720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16CA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6BFA9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7955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D06B3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AD93D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0D72C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supportedBandCombinationListNEDC-Only-v1730         BandCombinationList-v1730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F9F8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B341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AF1F7B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FB86E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136B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supportedBandCombinationListNEDC-Only-v1740         BandCombinationList-v1740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CEB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586391" w14:textId="7B3160BF" w:rsid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" w:author="QC(MK)" w:date="2023-09-28T14:15:00Z"/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22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9F67649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24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4F247242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26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4404078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28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supportedBandCombinationListNEDC-Only-v17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F6040C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30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83804DC" w14:textId="786DEE90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31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11F074B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B9D00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6D97D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RF-ParametersMRDC-v15g0 ::=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65AF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     BandCombinationList-v15g0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09958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supportedBandCombinationListNEDC-Only-v15g0    BandCombinationList-v15g0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BAAE2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B781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E497D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RF-ParametersMRDC-v15n0 ::=                     SEQUENCE {</w:t>
      </w:r>
    </w:p>
    <w:p w14:paraId="52A1AE7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supportedBandCombinationList-v15n0                  BandCombinationList-v15n0                       OPTIONAL</w:t>
      </w:r>
    </w:p>
    <w:p w14:paraId="1FAE7D8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1227F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930D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RF-ParametersMRDC-v16e0 ::=                     SEQUENCE {</w:t>
      </w:r>
    </w:p>
    <w:p w14:paraId="6F6ACC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supportedBandCombinationList-UplinkTxSwitch-v16e0   BandCombinationList-UplinkTxSwitch-v16e0        OPTIONAL</w:t>
      </w:r>
    </w:p>
    <w:p w14:paraId="6F3CE87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EAE0E0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5D917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0EA34B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9A4323E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30703" w:rsidRPr="00D30703" w14:paraId="6F53F101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2D06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RF-</w:t>
            </w: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ParametersMRDC</w:t>
            </w:r>
            <w:proofErr w:type="spellEnd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D3070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30703" w:rsidRPr="00D30703" w14:paraId="304D546D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AB8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22F013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D30703" w:rsidRPr="00D30703" w14:paraId="5C1EB3B0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96BE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751FB2E3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band combinations that the UE supports for (NG)EN-DC</w:t>
            </w:r>
            <w:r w:rsidRPr="00D30703">
              <w:rPr>
                <w:rFonts w:ascii="Arial" w:eastAsia="DengXian" w:hAnsi="Arial"/>
                <w:sz w:val="18"/>
                <w:szCs w:val="22"/>
                <w:lang w:eastAsia="ja-JP"/>
              </w:rPr>
              <w:t>, or both (NG)EN-DC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D30703" w:rsidRPr="00D30703" w14:paraId="4FB30E4E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3F48" w14:textId="70A3A1A3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-Only</w:t>
            </w:r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, supportedBandCombinationListNEDC-Only-v1610</w:t>
            </w:r>
            <w:ins w:id="132" w:author="QC(MK)" w:date="2023-09-28T14:16:00Z">
              <w:r w:rsidR="00AB4BD3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 xml:space="preserve">, </w:t>
              </w:r>
              <w:r w:rsidR="00AB4BD3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supportedBandCombinationListNEDC-Only-v1</w:t>
              </w:r>
              <w:r w:rsidR="00AB4BD3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7x</w:t>
              </w:r>
              <w:r w:rsidR="00AB4BD3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0</w:t>
              </w:r>
            </w:ins>
          </w:p>
          <w:p w14:paraId="55E8668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D30703" w:rsidRPr="00D30703" w14:paraId="62CED71B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B36F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supportedBandCombinationList-UplinkTxSwitch</w:t>
            </w:r>
            <w:proofErr w:type="spellEnd"/>
          </w:p>
          <w:p w14:paraId="51486EC8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0703">
              <w:rPr>
                <w:rFonts w:ascii="Arial" w:eastAsia="Times New Roman" w:hAnsi="Arial"/>
                <w:sz w:val="18"/>
                <w:lang w:eastAsia="zh-CN"/>
              </w:rPr>
              <w:t xml:space="preserve">A list of band combinations that the UE supports dynamic UL Tx switching for 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>(NG)</w:t>
            </w:r>
            <w:r w:rsidRPr="00D30703">
              <w:rPr>
                <w:rFonts w:ascii="Arial" w:eastAsia="Times New Roman" w:hAnsi="Arial"/>
                <w:sz w:val="18"/>
                <w:lang w:eastAsia="zh-CN"/>
              </w:rPr>
              <w:t xml:space="preserve">EN-DC. 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UE-MRDC-Capability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IE.</w:t>
            </w:r>
          </w:p>
        </w:tc>
      </w:tr>
    </w:tbl>
    <w:p w14:paraId="341F0897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8E489B8" w14:textId="77777777" w:rsidR="00B43A0B" w:rsidRPr="005F599C" w:rsidRDefault="00B43A0B" w:rsidP="00B43A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33" w:author="QC(MK)" w:date="2023-09-28T14:37:00Z"/>
          <w:rFonts w:ascii="Arial" w:eastAsia="Times New Roman" w:hAnsi="Arial"/>
          <w:sz w:val="24"/>
          <w:lang w:eastAsia="ja-JP"/>
        </w:rPr>
      </w:pPr>
      <w:ins w:id="134" w:author="QC(MK)" w:date="2023-09-28T14:37:00Z">
        <w:r w:rsidRPr="005F599C">
          <w:rPr>
            <w:rFonts w:ascii="Arial" w:eastAsia="Times New Roman" w:hAnsi="Arial"/>
            <w:sz w:val="24"/>
            <w:lang w:eastAsia="ja-JP"/>
          </w:rPr>
          <w:t>–</w:t>
        </w:r>
        <w:r w:rsidRPr="005F599C">
          <w:rPr>
            <w:rFonts w:ascii="Arial" w:eastAsia="Times New Roman" w:hAnsi="Arial"/>
            <w:sz w:val="24"/>
            <w:lang w:eastAsia="ja-JP"/>
          </w:rPr>
          <w:tab/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Supported</w:t>
        </w:r>
        <w:r>
          <w:rPr>
            <w:rFonts w:ascii="Arial" w:eastAsia="Times New Roman" w:hAnsi="Arial"/>
            <w:i/>
            <w:noProof/>
            <w:sz w:val="24"/>
            <w:lang w:eastAsia="ja-JP"/>
          </w:rPr>
          <w:t>Agg</w:t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Bandwidth</w:t>
        </w:r>
      </w:ins>
    </w:p>
    <w:p w14:paraId="4284016E" w14:textId="77777777" w:rsidR="00B43A0B" w:rsidRPr="005F599C" w:rsidRDefault="00B43A0B" w:rsidP="00B43A0B">
      <w:pPr>
        <w:overflowPunct w:val="0"/>
        <w:autoSpaceDE w:val="0"/>
        <w:autoSpaceDN w:val="0"/>
        <w:adjustRightInd w:val="0"/>
        <w:textAlignment w:val="baseline"/>
        <w:rPr>
          <w:ins w:id="135" w:author="QC(MK)" w:date="2023-09-28T14:37:00Z"/>
          <w:rFonts w:eastAsia="Times New Roman"/>
          <w:lang w:eastAsia="ja-JP"/>
        </w:rPr>
      </w:pPr>
      <w:ins w:id="136" w:author="QC(MK)" w:date="2023-09-28T14:37:00Z">
        <w:r w:rsidRPr="005F599C">
          <w:rPr>
            <w:rFonts w:eastAsia="Times New Roman"/>
            <w:lang w:eastAsia="ja-JP"/>
          </w:rPr>
          <w:t xml:space="preserve">The IE </w:t>
        </w:r>
        <w:proofErr w:type="spellStart"/>
        <w:r w:rsidRPr="005F599C">
          <w:rPr>
            <w:rFonts w:eastAsia="Times New Roman"/>
            <w:i/>
            <w:lang w:eastAsia="ja-JP"/>
          </w:rPr>
          <w:t>Supported</w:t>
        </w:r>
        <w:r>
          <w:rPr>
            <w:rFonts w:eastAsia="Times New Roman"/>
            <w:i/>
            <w:lang w:eastAsia="ja-JP"/>
          </w:rPr>
          <w:t>Agg</w:t>
        </w:r>
        <w:r w:rsidRPr="005F599C">
          <w:rPr>
            <w:rFonts w:eastAsia="Times New Roman"/>
            <w:i/>
            <w:lang w:eastAsia="ja-JP"/>
          </w:rPr>
          <w:t>Bandwidth</w:t>
        </w:r>
        <w:proofErr w:type="spellEnd"/>
        <w:r w:rsidRPr="005F599C">
          <w:rPr>
            <w:rFonts w:eastAsia="Times New Roman"/>
            <w:lang w:eastAsia="ja-JP"/>
          </w:rPr>
          <w:t xml:space="preserve"> is used to indicate the </w:t>
        </w:r>
        <w:r>
          <w:rPr>
            <w:rFonts w:eastAsia="Times New Roman"/>
            <w:lang w:eastAsia="ja-JP"/>
          </w:rPr>
          <w:t xml:space="preserve">aggregated </w:t>
        </w:r>
        <w:r w:rsidRPr="005F599C">
          <w:rPr>
            <w:rFonts w:eastAsia="Times New Roman"/>
            <w:lang w:eastAsia="ja-JP"/>
          </w:rPr>
          <w:t>bandwidth supported by the UE.</w:t>
        </w:r>
      </w:ins>
    </w:p>
    <w:p w14:paraId="5D37AB88" w14:textId="77777777" w:rsidR="00B43A0B" w:rsidRPr="005F599C" w:rsidRDefault="00B43A0B" w:rsidP="00B43A0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37" w:author="QC(MK)" w:date="2023-09-28T14:37:00Z"/>
          <w:rFonts w:ascii="Arial" w:eastAsia="Times New Roman" w:hAnsi="Arial"/>
          <w:b/>
          <w:lang w:eastAsia="ja-JP"/>
        </w:rPr>
      </w:pPr>
      <w:proofErr w:type="spellStart"/>
      <w:ins w:id="138" w:author="QC(MK)" w:date="2023-09-28T14:37:00Z">
        <w:r w:rsidRPr="005F599C">
          <w:rPr>
            <w:rFonts w:ascii="Arial" w:eastAsia="Times New Roman" w:hAnsi="Arial"/>
            <w:b/>
            <w:i/>
            <w:lang w:eastAsia="ja-JP"/>
          </w:rPr>
          <w:t>Supported</w:t>
        </w:r>
        <w:r>
          <w:rPr>
            <w:rFonts w:ascii="Arial" w:eastAsia="Times New Roman" w:hAnsi="Arial"/>
            <w:b/>
            <w:i/>
            <w:lang w:eastAsia="ja-JP"/>
          </w:rPr>
          <w:t>Agg</w:t>
        </w:r>
        <w:r w:rsidRPr="005F599C">
          <w:rPr>
            <w:rFonts w:ascii="Arial" w:eastAsia="Times New Roman" w:hAnsi="Arial"/>
            <w:b/>
            <w:i/>
            <w:lang w:eastAsia="ja-JP"/>
          </w:rPr>
          <w:t>Bandwidth</w:t>
        </w:r>
        <w:proofErr w:type="spellEnd"/>
        <w:r w:rsidRPr="005F599C">
          <w:rPr>
            <w:rFonts w:ascii="Arial" w:eastAsia="Times New Roman" w:hAnsi="Arial"/>
            <w:b/>
            <w:lang w:eastAsia="ja-JP"/>
          </w:rPr>
          <w:t xml:space="preserve"> information element</w:t>
        </w:r>
      </w:ins>
    </w:p>
    <w:p w14:paraId="3BBC60B1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40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44D62970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42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BANDWIDTH-START</w:t>
        </w:r>
      </w:ins>
    </w:p>
    <w:p w14:paraId="67007DEF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" w:author="QC(MK)" w:date="2023-09-28T14:37:00Z"/>
          <w:rFonts w:ascii="Courier New" w:eastAsia="Times New Roman" w:hAnsi="Courier New"/>
          <w:noProof/>
          <w:sz w:val="16"/>
          <w:lang w:eastAsia="en-GB"/>
        </w:rPr>
      </w:pPr>
    </w:p>
    <w:p w14:paraId="392D9FDB" w14:textId="77777777" w:rsidR="00AB722E" w:rsidRPr="00AB722E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" w:author="QC(MK)" w:date="2023-10-18T16:41:00Z"/>
          <w:rFonts w:ascii="Courier New" w:eastAsia="Times New Roman" w:hAnsi="Courier New"/>
          <w:noProof/>
          <w:sz w:val="16"/>
          <w:lang w:eastAsia="en-GB"/>
        </w:rPr>
      </w:pPr>
      <w:ins w:id="145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>SupportedAggBandwidth-r17 ::=     CHOICE {</w:t>
        </w:r>
      </w:ins>
    </w:p>
    <w:p w14:paraId="265A7764" w14:textId="77777777" w:rsidR="00AB722E" w:rsidRPr="00AB722E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" w:author="QC(MK)" w:date="2023-10-18T16:41:00Z"/>
          <w:rFonts w:ascii="Courier New" w:eastAsia="Times New Roman" w:hAnsi="Courier New"/>
          <w:noProof/>
          <w:sz w:val="16"/>
          <w:lang w:eastAsia="en-GB"/>
        </w:rPr>
      </w:pPr>
      <w:ins w:id="147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 xml:space="preserve">    fr1-r17          ENUMERATED {mhz20, mhz30, mhz35, mhz40, mhz50, mhz60, mhz70, mhz80, mhz90, mhz100, mhz110, mhz120, mhz130, mhz140, mhz150, mhz160, mhz180, mhz200, mhz220, mhz230, mhz250, mhz280, mhz290, mhz300, mhz350, mhz400, mhz450, mhz500, mhz600, mhz700, mhz800, spare1},</w:t>
        </w:r>
      </w:ins>
    </w:p>
    <w:p w14:paraId="77A30134" w14:textId="77777777" w:rsidR="00AB722E" w:rsidRPr="00AB722E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" w:author="QC(MK)" w:date="2023-10-18T16:41:00Z"/>
          <w:rFonts w:ascii="Courier New" w:eastAsia="Times New Roman" w:hAnsi="Courier New"/>
          <w:noProof/>
          <w:sz w:val="16"/>
          <w:lang w:eastAsia="en-GB"/>
        </w:rPr>
      </w:pPr>
      <w:ins w:id="149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 xml:space="preserve">    fr2-r17          ENUMERATED {mhz200, mhz300, mhz400, mhz500, mhz600, mhz700, mhz800, mhz900, mhz1000, mhz1100, mhz1200, mhz1300, mhz1400, mhz1500, mhz1600, mhz1700, mhz1800, mhz1900, mhz2000, mhz2100, mhz2200, mhz2300, mhz2400, spare9, spare8, spare7, spare6, spare5, spare4, spare3, spare2, spare1}</w:t>
        </w:r>
      </w:ins>
    </w:p>
    <w:p w14:paraId="36D1AEDE" w14:textId="43722BD7" w:rsidR="00B43A0B" w:rsidRPr="005F599C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" w:author="QC(MK)" w:date="2023-09-28T14:37:00Z"/>
          <w:rFonts w:ascii="Courier New" w:eastAsia="Times New Roman" w:hAnsi="Courier New"/>
          <w:noProof/>
          <w:sz w:val="16"/>
          <w:lang w:eastAsia="en-GB"/>
        </w:rPr>
      </w:pPr>
      <w:ins w:id="151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52E3F49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3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BANDWIDTH-STOP</w:t>
        </w:r>
      </w:ins>
    </w:p>
    <w:p w14:paraId="7A3E95AE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5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00B9D01C" w14:textId="77777777" w:rsidR="005B4722" w:rsidRPr="004205DA" w:rsidRDefault="005B4722" w:rsidP="00313232">
      <w:pPr>
        <w:rPr>
          <w:lang w:eastAsia="ja-JP"/>
        </w:rPr>
      </w:pPr>
    </w:p>
    <w:sectPr w:rsidR="005B4722" w:rsidRPr="004205DA" w:rsidSect="004205DA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060A" w14:textId="77777777" w:rsidR="002518FE" w:rsidRDefault="002518FE">
      <w:r>
        <w:separator/>
      </w:r>
    </w:p>
  </w:endnote>
  <w:endnote w:type="continuationSeparator" w:id="0">
    <w:p w14:paraId="3DB439B7" w14:textId="77777777" w:rsidR="002518FE" w:rsidRDefault="0025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1DEB" w14:textId="77777777" w:rsidR="002518FE" w:rsidRDefault="002518FE">
      <w:r>
        <w:separator/>
      </w:r>
    </w:p>
  </w:footnote>
  <w:footnote w:type="continuationSeparator" w:id="0">
    <w:p w14:paraId="36261587" w14:textId="77777777" w:rsidR="002518FE" w:rsidRDefault="0025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F21DDD" w:rsidRDefault="00F21D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F21DDD" w:rsidRDefault="00F21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F21DDD" w:rsidRDefault="00F21D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F21DDD" w:rsidRDefault="00F21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917727F"/>
    <w:multiLevelType w:val="hybridMultilevel"/>
    <w:tmpl w:val="A456139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4B038D2"/>
    <w:multiLevelType w:val="hybridMultilevel"/>
    <w:tmpl w:val="1FC42C02"/>
    <w:lvl w:ilvl="0" w:tplc="F9886806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ＭＳ 明朝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2023FF9"/>
    <w:multiLevelType w:val="hybridMultilevel"/>
    <w:tmpl w:val="37F64D0C"/>
    <w:lvl w:ilvl="0" w:tplc="A2EA80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2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EFE6EC8"/>
    <w:multiLevelType w:val="hybridMultilevel"/>
    <w:tmpl w:val="3F60DBA4"/>
    <w:lvl w:ilvl="0" w:tplc="756E826C">
      <w:start w:val="2018"/>
      <w:numFmt w:val="bullet"/>
      <w:lvlText w:val="-"/>
      <w:lvlJc w:val="left"/>
      <w:pPr>
        <w:ind w:left="520" w:hanging="420"/>
      </w:pPr>
      <w:rPr>
        <w:rFonts w:ascii="Arial" w:eastAsia="Malgun Gothic" w:hAnsi="Arial" w:cs="Arial" w:hint="default"/>
      </w:rPr>
    </w:lvl>
    <w:lvl w:ilvl="1" w:tplc="FFFFFFFF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71F48"/>
    <w:multiLevelType w:val="hybridMultilevel"/>
    <w:tmpl w:val="6FDA884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3" w15:restartNumberingAfterBreak="0">
    <w:nsid w:val="6DE532BC"/>
    <w:multiLevelType w:val="hybridMultilevel"/>
    <w:tmpl w:val="44B4088E"/>
    <w:lvl w:ilvl="0" w:tplc="2C4A72FA">
      <w:start w:val="1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6F32AB3"/>
    <w:multiLevelType w:val="hybridMultilevel"/>
    <w:tmpl w:val="A71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68392835">
    <w:abstractNumId w:val="19"/>
  </w:num>
  <w:num w:numId="2" w16cid:durableId="935675128">
    <w:abstractNumId w:val="13"/>
  </w:num>
  <w:num w:numId="3" w16cid:durableId="1392388727">
    <w:abstractNumId w:val="28"/>
  </w:num>
  <w:num w:numId="4" w16cid:durableId="645546172">
    <w:abstractNumId w:val="11"/>
  </w:num>
  <w:num w:numId="5" w16cid:durableId="1304971358">
    <w:abstractNumId w:val="0"/>
  </w:num>
  <w:num w:numId="6" w16cid:durableId="1663511356">
    <w:abstractNumId w:val="23"/>
  </w:num>
  <w:num w:numId="7" w16cid:durableId="1363945486">
    <w:abstractNumId w:val="29"/>
  </w:num>
  <w:num w:numId="8" w16cid:durableId="1247574455">
    <w:abstractNumId w:val="27"/>
  </w:num>
  <w:num w:numId="9" w16cid:durableId="1992129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41559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812408">
    <w:abstractNumId w:val="7"/>
  </w:num>
  <w:num w:numId="12" w16cid:durableId="75593797">
    <w:abstractNumId w:val="6"/>
  </w:num>
  <w:num w:numId="13" w16cid:durableId="1804955909">
    <w:abstractNumId w:val="5"/>
  </w:num>
  <w:num w:numId="14" w16cid:durableId="616914090">
    <w:abstractNumId w:val="4"/>
  </w:num>
  <w:num w:numId="15" w16cid:durableId="306053522">
    <w:abstractNumId w:val="3"/>
  </w:num>
  <w:num w:numId="16" w16cid:durableId="665747133">
    <w:abstractNumId w:val="2"/>
  </w:num>
  <w:num w:numId="17" w16cid:durableId="1608613604">
    <w:abstractNumId w:val="1"/>
  </w:num>
  <w:num w:numId="18" w16cid:durableId="1156453752">
    <w:abstractNumId w:val="30"/>
  </w:num>
  <w:num w:numId="19" w16cid:durableId="1490899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7063111">
    <w:abstractNumId w:val="10"/>
  </w:num>
  <w:num w:numId="21" w16cid:durableId="1587348974">
    <w:abstractNumId w:val="31"/>
  </w:num>
  <w:num w:numId="22" w16cid:durableId="60105562">
    <w:abstractNumId w:val="14"/>
  </w:num>
  <w:num w:numId="23" w16cid:durableId="352197379">
    <w:abstractNumId w:val="37"/>
  </w:num>
  <w:num w:numId="24" w16cid:durableId="1350526762">
    <w:abstractNumId w:val="16"/>
  </w:num>
  <w:num w:numId="25" w16cid:durableId="1331761131">
    <w:abstractNumId w:val="9"/>
  </w:num>
  <w:num w:numId="26" w16cid:durableId="163328727">
    <w:abstractNumId w:val="34"/>
  </w:num>
  <w:num w:numId="27" w16cid:durableId="1486433980">
    <w:abstractNumId w:val="18"/>
  </w:num>
  <w:num w:numId="28" w16cid:durableId="736821651">
    <w:abstractNumId w:val="24"/>
  </w:num>
  <w:num w:numId="29" w16cid:durableId="603809177">
    <w:abstractNumId w:val="15"/>
  </w:num>
  <w:num w:numId="30" w16cid:durableId="549612013">
    <w:abstractNumId w:val="12"/>
  </w:num>
  <w:num w:numId="31" w16cid:durableId="941449239">
    <w:abstractNumId w:val="33"/>
  </w:num>
  <w:num w:numId="32" w16cid:durableId="1506869605">
    <w:abstractNumId w:val="36"/>
  </w:num>
  <w:num w:numId="33" w16cid:durableId="407384651">
    <w:abstractNumId w:val="17"/>
  </w:num>
  <w:num w:numId="34" w16cid:durableId="1691102427">
    <w:abstractNumId w:val="20"/>
  </w:num>
  <w:num w:numId="35" w16cid:durableId="363822479">
    <w:abstractNumId w:val="8"/>
  </w:num>
  <w:num w:numId="36" w16cid:durableId="98069696">
    <w:abstractNumId w:val="32"/>
  </w:num>
  <w:num w:numId="37" w16cid:durableId="1803767281">
    <w:abstractNumId w:val="21"/>
  </w:num>
  <w:num w:numId="38" w16cid:durableId="1007513639">
    <w:abstractNumId w:val="25"/>
  </w:num>
  <w:num w:numId="39" w16cid:durableId="1788817112">
    <w:abstractNumId w:val="35"/>
  </w:num>
  <w:num w:numId="40" w16cid:durableId="1029649426">
    <w:abstractNumId w:val="22"/>
  </w:num>
  <w:num w:numId="41" w16cid:durableId="26781271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zMDG2NDYxNzQ1NTVX0lEKTi0uzszPAykwrAUAt7DW2CwAAAA="/>
  </w:docVars>
  <w:rsids>
    <w:rsidRoot w:val="00022E4A"/>
    <w:rsid w:val="00022E4A"/>
    <w:rsid w:val="00035078"/>
    <w:rsid w:val="00057FCC"/>
    <w:rsid w:val="00063ACB"/>
    <w:rsid w:val="00086379"/>
    <w:rsid w:val="00090F8A"/>
    <w:rsid w:val="000A6394"/>
    <w:rsid w:val="000B3B21"/>
    <w:rsid w:val="000B7FED"/>
    <w:rsid w:val="000C038A"/>
    <w:rsid w:val="000C1B73"/>
    <w:rsid w:val="000C4143"/>
    <w:rsid w:val="000C4DDC"/>
    <w:rsid w:val="000C6598"/>
    <w:rsid w:val="000D44B3"/>
    <w:rsid w:val="000D5D14"/>
    <w:rsid w:val="000E0430"/>
    <w:rsid w:val="000F5C63"/>
    <w:rsid w:val="0010285B"/>
    <w:rsid w:val="00106142"/>
    <w:rsid w:val="001073F7"/>
    <w:rsid w:val="00122216"/>
    <w:rsid w:val="00125079"/>
    <w:rsid w:val="00130708"/>
    <w:rsid w:val="00132A52"/>
    <w:rsid w:val="00136D4B"/>
    <w:rsid w:val="00145D43"/>
    <w:rsid w:val="00145EDD"/>
    <w:rsid w:val="0016668A"/>
    <w:rsid w:val="00172F57"/>
    <w:rsid w:val="00173C74"/>
    <w:rsid w:val="0017437A"/>
    <w:rsid w:val="00175981"/>
    <w:rsid w:val="00181FBC"/>
    <w:rsid w:val="00186953"/>
    <w:rsid w:val="00192C46"/>
    <w:rsid w:val="001969FB"/>
    <w:rsid w:val="001A08B3"/>
    <w:rsid w:val="001A1195"/>
    <w:rsid w:val="001A7B60"/>
    <w:rsid w:val="001B500A"/>
    <w:rsid w:val="001B52F0"/>
    <w:rsid w:val="001B7013"/>
    <w:rsid w:val="001B7A65"/>
    <w:rsid w:val="001D2535"/>
    <w:rsid w:val="001E2211"/>
    <w:rsid w:val="001E41F3"/>
    <w:rsid w:val="001F1BDB"/>
    <w:rsid w:val="0021120B"/>
    <w:rsid w:val="002160EC"/>
    <w:rsid w:val="0024443E"/>
    <w:rsid w:val="00245C98"/>
    <w:rsid w:val="00247D85"/>
    <w:rsid w:val="002518FE"/>
    <w:rsid w:val="002540C1"/>
    <w:rsid w:val="0026004D"/>
    <w:rsid w:val="00262C47"/>
    <w:rsid w:val="002640DD"/>
    <w:rsid w:val="00274941"/>
    <w:rsid w:val="00275D12"/>
    <w:rsid w:val="00284FEB"/>
    <w:rsid w:val="002860C4"/>
    <w:rsid w:val="00292E8F"/>
    <w:rsid w:val="002A1B74"/>
    <w:rsid w:val="002A3A94"/>
    <w:rsid w:val="002A4A8C"/>
    <w:rsid w:val="002A5A5D"/>
    <w:rsid w:val="002A7559"/>
    <w:rsid w:val="002B02A6"/>
    <w:rsid w:val="002B26EC"/>
    <w:rsid w:val="002B5741"/>
    <w:rsid w:val="002C7F5F"/>
    <w:rsid w:val="002D055A"/>
    <w:rsid w:val="002D44D8"/>
    <w:rsid w:val="002D569F"/>
    <w:rsid w:val="002E0E65"/>
    <w:rsid w:val="002E1285"/>
    <w:rsid w:val="002E472E"/>
    <w:rsid w:val="002E7BCD"/>
    <w:rsid w:val="002F5F61"/>
    <w:rsid w:val="002F7E08"/>
    <w:rsid w:val="00305409"/>
    <w:rsid w:val="00313232"/>
    <w:rsid w:val="00313A3D"/>
    <w:rsid w:val="00314A4A"/>
    <w:rsid w:val="003150BC"/>
    <w:rsid w:val="00316D4C"/>
    <w:rsid w:val="0033796C"/>
    <w:rsid w:val="003513D5"/>
    <w:rsid w:val="00352EF8"/>
    <w:rsid w:val="00352EFD"/>
    <w:rsid w:val="0035345F"/>
    <w:rsid w:val="003542C5"/>
    <w:rsid w:val="003609EF"/>
    <w:rsid w:val="00360A3E"/>
    <w:rsid w:val="0036231A"/>
    <w:rsid w:val="00363D85"/>
    <w:rsid w:val="00366B03"/>
    <w:rsid w:val="003673EF"/>
    <w:rsid w:val="00371308"/>
    <w:rsid w:val="00374DD4"/>
    <w:rsid w:val="00375C3C"/>
    <w:rsid w:val="00392F13"/>
    <w:rsid w:val="00395C14"/>
    <w:rsid w:val="003B59DC"/>
    <w:rsid w:val="003C5FFA"/>
    <w:rsid w:val="003E1A36"/>
    <w:rsid w:val="00410371"/>
    <w:rsid w:val="004149F3"/>
    <w:rsid w:val="004205DA"/>
    <w:rsid w:val="004242F1"/>
    <w:rsid w:val="004306D1"/>
    <w:rsid w:val="00432EFC"/>
    <w:rsid w:val="004468A2"/>
    <w:rsid w:val="00452E83"/>
    <w:rsid w:val="00454087"/>
    <w:rsid w:val="0046124D"/>
    <w:rsid w:val="0047365C"/>
    <w:rsid w:val="00474EBA"/>
    <w:rsid w:val="00480A23"/>
    <w:rsid w:val="0049561B"/>
    <w:rsid w:val="004A0FED"/>
    <w:rsid w:val="004A2171"/>
    <w:rsid w:val="004B0DCC"/>
    <w:rsid w:val="004B0EDE"/>
    <w:rsid w:val="004B7000"/>
    <w:rsid w:val="004B75B7"/>
    <w:rsid w:val="004C14E2"/>
    <w:rsid w:val="004C544B"/>
    <w:rsid w:val="004C5E56"/>
    <w:rsid w:val="004C79D9"/>
    <w:rsid w:val="004D3CA5"/>
    <w:rsid w:val="004D3F63"/>
    <w:rsid w:val="004D549B"/>
    <w:rsid w:val="004D5F85"/>
    <w:rsid w:val="004E32C6"/>
    <w:rsid w:val="004E564B"/>
    <w:rsid w:val="004E64F6"/>
    <w:rsid w:val="004F6609"/>
    <w:rsid w:val="00512998"/>
    <w:rsid w:val="005141D9"/>
    <w:rsid w:val="0051580D"/>
    <w:rsid w:val="00516557"/>
    <w:rsid w:val="00516CF4"/>
    <w:rsid w:val="00523835"/>
    <w:rsid w:val="00524DC4"/>
    <w:rsid w:val="00540571"/>
    <w:rsid w:val="00542DF6"/>
    <w:rsid w:val="00547111"/>
    <w:rsid w:val="00555E50"/>
    <w:rsid w:val="00561220"/>
    <w:rsid w:val="00565DDF"/>
    <w:rsid w:val="005739F2"/>
    <w:rsid w:val="00576D4E"/>
    <w:rsid w:val="0057746B"/>
    <w:rsid w:val="00590660"/>
    <w:rsid w:val="00590E13"/>
    <w:rsid w:val="00590F4A"/>
    <w:rsid w:val="00592D74"/>
    <w:rsid w:val="005A385D"/>
    <w:rsid w:val="005A731F"/>
    <w:rsid w:val="005B07E9"/>
    <w:rsid w:val="005B4722"/>
    <w:rsid w:val="005C2319"/>
    <w:rsid w:val="005C38D7"/>
    <w:rsid w:val="005D2579"/>
    <w:rsid w:val="005D6185"/>
    <w:rsid w:val="005E2C44"/>
    <w:rsid w:val="005F599C"/>
    <w:rsid w:val="006001D1"/>
    <w:rsid w:val="00605C4C"/>
    <w:rsid w:val="00612509"/>
    <w:rsid w:val="006155CB"/>
    <w:rsid w:val="00621188"/>
    <w:rsid w:val="00624910"/>
    <w:rsid w:val="006257ED"/>
    <w:rsid w:val="00627977"/>
    <w:rsid w:val="00636761"/>
    <w:rsid w:val="006374B1"/>
    <w:rsid w:val="00644C64"/>
    <w:rsid w:val="00651C9B"/>
    <w:rsid w:val="00652864"/>
    <w:rsid w:val="00653DE4"/>
    <w:rsid w:val="006657AF"/>
    <w:rsid w:val="00665C47"/>
    <w:rsid w:val="0069089F"/>
    <w:rsid w:val="00695808"/>
    <w:rsid w:val="00696E0E"/>
    <w:rsid w:val="006A16CB"/>
    <w:rsid w:val="006A2D2B"/>
    <w:rsid w:val="006A7081"/>
    <w:rsid w:val="006B46FB"/>
    <w:rsid w:val="006B7523"/>
    <w:rsid w:val="006C5495"/>
    <w:rsid w:val="006C69E9"/>
    <w:rsid w:val="006E21FB"/>
    <w:rsid w:val="006F048B"/>
    <w:rsid w:val="006F1E0D"/>
    <w:rsid w:val="00705CB6"/>
    <w:rsid w:val="00712613"/>
    <w:rsid w:val="00715D52"/>
    <w:rsid w:val="00724D8E"/>
    <w:rsid w:val="00744B0E"/>
    <w:rsid w:val="0075334F"/>
    <w:rsid w:val="0075741A"/>
    <w:rsid w:val="0077242A"/>
    <w:rsid w:val="00792342"/>
    <w:rsid w:val="0079613A"/>
    <w:rsid w:val="007977A8"/>
    <w:rsid w:val="007A3FFD"/>
    <w:rsid w:val="007B089F"/>
    <w:rsid w:val="007B4921"/>
    <w:rsid w:val="007B512A"/>
    <w:rsid w:val="007C02B3"/>
    <w:rsid w:val="007C2097"/>
    <w:rsid w:val="007C6677"/>
    <w:rsid w:val="007D55C0"/>
    <w:rsid w:val="007D6A07"/>
    <w:rsid w:val="007F1A49"/>
    <w:rsid w:val="007F7259"/>
    <w:rsid w:val="00802EA3"/>
    <w:rsid w:val="008040A8"/>
    <w:rsid w:val="0082540F"/>
    <w:rsid w:val="008279FA"/>
    <w:rsid w:val="0083238D"/>
    <w:rsid w:val="0084120C"/>
    <w:rsid w:val="00841B73"/>
    <w:rsid w:val="008626E7"/>
    <w:rsid w:val="00870EE7"/>
    <w:rsid w:val="00876F85"/>
    <w:rsid w:val="0088394E"/>
    <w:rsid w:val="008849E7"/>
    <w:rsid w:val="008863B9"/>
    <w:rsid w:val="00886D3D"/>
    <w:rsid w:val="00886FBF"/>
    <w:rsid w:val="008874FB"/>
    <w:rsid w:val="00891C76"/>
    <w:rsid w:val="0089555C"/>
    <w:rsid w:val="008A45A6"/>
    <w:rsid w:val="008C60D4"/>
    <w:rsid w:val="008C752E"/>
    <w:rsid w:val="008D2DCE"/>
    <w:rsid w:val="008D34C3"/>
    <w:rsid w:val="008D3A8B"/>
    <w:rsid w:val="008D3CCC"/>
    <w:rsid w:val="008F3789"/>
    <w:rsid w:val="008F686C"/>
    <w:rsid w:val="009037D5"/>
    <w:rsid w:val="00907B90"/>
    <w:rsid w:val="009106C7"/>
    <w:rsid w:val="009148DE"/>
    <w:rsid w:val="00915A66"/>
    <w:rsid w:val="00922F39"/>
    <w:rsid w:val="0093320D"/>
    <w:rsid w:val="00936311"/>
    <w:rsid w:val="00941E30"/>
    <w:rsid w:val="009504DA"/>
    <w:rsid w:val="00951F76"/>
    <w:rsid w:val="00961097"/>
    <w:rsid w:val="009640C6"/>
    <w:rsid w:val="00966DFC"/>
    <w:rsid w:val="00967EFC"/>
    <w:rsid w:val="009777D9"/>
    <w:rsid w:val="00981A4C"/>
    <w:rsid w:val="00987D3C"/>
    <w:rsid w:val="00991B88"/>
    <w:rsid w:val="00992295"/>
    <w:rsid w:val="00993D45"/>
    <w:rsid w:val="009A39CB"/>
    <w:rsid w:val="009A5753"/>
    <w:rsid w:val="009A579D"/>
    <w:rsid w:val="009B541B"/>
    <w:rsid w:val="009B7A3F"/>
    <w:rsid w:val="009D37E6"/>
    <w:rsid w:val="009D48BB"/>
    <w:rsid w:val="009E1A39"/>
    <w:rsid w:val="009E3297"/>
    <w:rsid w:val="009E7EE2"/>
    <w:rsid w:val="009F0BAC"/>
    <w:rsid w:val="009F734F"/>
    <w:rsid w:val="00A00297"/>
    <w:rsid w:val="00A014B2"/>
    <w:rsid w:val="00A07358"/>
    <w:rsid w:val="00A246B6"/>
    <w:rsid w:val="00A258FC"/>
    <w:rsid w:val="00A26F89"/>
    <w:rsid w:val="00A34AD3"/>
    <w:rsid w:val="00A42C3D"/>
    <w:rsid w:val="00A47E70"/>
    <w:rsid w:val="00A50CF0"/>
    <w:rsid w:val="00A532D8"/>
    <w:rsid w:val="00A54607"/>
    <w:rsid w:val="00A57653"/>
    <w:rsid w:val="00A6198B"/>
    <w:rsid w:val="00A644F8"/>
    <w:rsid w:val="00A737E4"/>
    <w:rsid w:val="00A7671C"/>
    <w:rsid w:val="00A819BB"/>
    <w:rsid w:val="00A82079"/>
    <w:rsid w:val="00A85ABD"/>
    <w:rsid w:val="00A937F9"/>
    <w:rsid w:val="00A971EB"/>
    <w:rsid w:val="00AA2CBC"/>
    <w:rsid w:val="00AB4BD3"/>
    <w:rsid w:val="00AB5E00"/>
    <w:rsid w:val="00AB722E"/>
    <w:rsid w:val="00AC0816"/>
    <w:rsid w:val="00AC5820"/>
    <w:rsid w:val="00AD1CD8"/>
    <w:rsid w:val="00AD690E"/>
    <w:rsid w:val="00AF5B36"/>
    <w:rsid w:val="00B00AF4"/>
    <w:rsid w:val="00B02B3C"/>
    <w:rsid w:val="00B0601E"/>
    <w:rsid w:val="00B07A29"/>
    <w:rsid w:val="00B11BFE"/>
    <w:rsid w:val="00B1650E"/>
    <w:rsid w:val="00B258BB"/>
    <w:rsid w:val="00B26989"/>
    <w:rsid w:val="00B32670"/>
    <w:rsid w:val="00B43A0B"/>
    <w:rsid w:val="00B45A8E"/>
    <w:rsid w:val="00B47443"/>
    <w:rsid w:val="00B67B97"/>
    <w:rsid w:val="00B75D83"/>
    <w:rsid w:val="00B77861"/>
    <w:rsid w:val="00B843B3"/>
    <w:rsid w:val="00B848FD"/>
    <w:rsid w:val="00B968C8"/>
    <w:rsid w:val="00BA15DD"/>
    <w:rsid w:val="00BA3EC5"/>
    <w:rsid w:val="00BA51D9"/>
    <w:rsid w:val="00BB0B87"/>
    <w:rsid w:val="00BB0F1F"/>
    <w:rsid w:val="00BB5DFC"/>
    <w:rsid w:val="00BB7092"/>
    <w:rsid w:val="00BC59B1"/>
    <w:rsid w:val="00BD279D"/>
    <w:rsid w:val="00BD4500"/>
    <w:rsid w:val="00BD6653"/>
    <w:rsid w:val="00BD6BB8"/>
    <w:rsid w:val="00BE33BC"/>
    <w:rsid w:val="00BE4943"/>
    <w:rsid w:val="00BE6297"/>
    <w:rsid w:val="00BE70B3"/>
    <w:rsid w:val="00BE725C"/>
    <w:rsid w:val="00BE78C2"/>
    <w:rsid w:val="00C00A2F"/>
    <w:rsid w:val="00C03649"/>
    <w:rsid w:val="00C04CED"/>
    <w:rsid w:val="00C05F0A"/>
    <w:rsid w:val="00C12124"/>
    <w:rsid w:val="00C14925"/>
    <w:rsid w:val="00C338B2"/>
    <w:rsid w:val="00C42EEC"/>
    <w:rsid w:val="00C552CF"/>
    <w:rsid w:val="00C6030B"/>
    <w:rsid w:val="00C60996"/>
    <w:rsid w:val="00C60D59"/>
    <w:rsid w:val="00C66BA2"/>
    <w:rsid w:val="00C73D40"/>
    <w:rsid w:val="00C74A7E"/>
    <w:rsid w:val="00C8275C"/>
    <w:rsid w:val="00C870F6"/>
    <w:rsid w:val="00C90CBF"/>
    <w:rsid w:val="00C93A68"/>
    <w:rsid w:val="00C95985"/>
    <w:rsid w:val="00CA0CEB"/>
    <w:rsid w:val="00CA54BC"/>
    <w:rsid w:val="00CC2619"/>
    <w:rsid w:val="00CC5026"/>
    <w:rsid w:val="00CC68D0"/>
    <w:rsid w:val="00CD0399"/>
    <w:rsid w:val="00CD4E69"/>
    <w:rsid w:val="00CF05A7"/>
    <w:rsid w:val="00CF2182"/>
    <w:rsid w:val="00CF7236"/>
    <w:rsid w:val="00D01FE2"/>
    <w:rsid w:val="00D03F9A"/>
    <w:rsid w:val="00D0595E"/>
    <w:rsid w:val="00D06D51"/>
    <w:rsid w:val="00D10980"/>
    <w:rsid w:val="00D145B2"/>
    <w:rsid w:val="00D1545D"/>
    <w:rsid w:val="00D17C7E"/>
    <w:rsid w:val="00D225E8"/>
    <w:rsid w:val="00D24991"/>
    <w:rsid w:val="00D30703"/>
    <w:rsid w:val="00D33D5E"/>
    <w:rsid w:val="00D50255"/>
    <w:rsid w:val="00D52F42"/>
    <w:rsid w:val="00D6167E"/>
    <w:rsid w:val="00D66520"/>
    <w:rsid w:val="00D70D86"/>
    <w:rsid w:val="00D71ED6"/>
    <w:rsid w:val="00D84AE9"/>
    <w:rsid w:val="00D9405E"/>
    <w:rsid w:val="00D967A9"/>
    <w:rsid w:val="00D979A2"/>
    <w:rsid w:val="00DA40CF"/>
    <w:rsid w:val="00DA588B"/>
    <w:rsid w:val="00DA6D64"/>
    <w:rsid w:val="00DB0131"/>
    <w:rsid w:val="00DE137E"/>
    <w:rsid w:val="00DE34CF"/>
    <w:rsid w:val="00DF30B4"/>
    <w:rsid w:val="00E1078F"/>
    <w:rsid w:val="00E13F3D"/>
    <w:rsid w:val="00E3282F"/>
    <w:rsid w:val="00E34898"/>
    <w:rsid w:val="00E37BB2"/>
    <w:rsid w:val="00E71D8F"/>
    <w:rsid w:val="00E753ED"/>
    <w:rsid w:val="00E777B8"/>
    <w:rsid w:val="00E80937"/>
    <w:rsid w:val="00E9431C"/>
    <w:rsid w:val="00E944D0"/>
    <w:rsid w:val="00EB09B7"/>
    <w:rsid w:val="00EB3B32"/>
    <w:rsid w:val="00EB6679"/>
    <w:rsid w:val="00EC2014"/>
    <w:rsid w:val="00EC5CC0"/>
    <w:rsid w:val="00EE28CE"/>
    <w:rsid w:val="00EE3DB8"/>
    <w:rsid w:val="00EE73AF"/>
    <w:rsid w:val="00EE7D7C"/>
    <w:rsid w:val="00EF01CE"/>
    <w:rsid w:val="00EF6616"/>
    <w:rsid w:val="00EF7454"/>
    <w:rsid w:val="00F06D30"/>
    <w:rsid w:val="00F0783F"/>
    <w:rsid w:val="00F13D5C"/>
    <w:rsid w:val="00F17C13"/>
    <w:rsid w:val="00F21DDD"/>
    <w:rsid w:val="00F25226"/>
    <w:rsid w:val="00F25D98"/>
    <w:rsid w:val="00F2747A"/>
    <w:rsid w:val="00F300FB"/>
    <w:rsid w:val="00F31E6B"/>
    <w:rsid w:val="00F4265C"/>
    <w:rsid w:val="00F45C4E"/>
    <w:rsid w:val="00F53FC8"/>
    <w:rsid w:val="00F63AD9"/>
    <w:rsid w:val="00F67A63"/>
    <w:rsid w:val="00F77D3C"/>
    <w:rsid w:val="00F91F66"/>
    <w:rsid w:val="00FA451B"/>
    <w:rsid w:val="00FB6386"/>
    <w:rsid w:val="00FC1690"/>
    <w:rsid w:val="00FC52C4"/>
    <w:rsid w:val="00FC5708"/>
    <w:rsid w:val="00FD0320"/>
    <w:rsid w:val="00FD3AE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ＭＳ 明朝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ＭＳ 明朝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ＭＳ 明朝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DA588B"/>
  </w:style>
  <w:style w:type="paragraph" w:styleId="BodyText3">
    <w:name w:val="Body Text 3"/>
    <w:basedOn w:val="Normal"/>
    <w:link w:val="BodyText3Char"/>
    <w:rsid w:val="00DA588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DA588B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DA588B"/>
    <w:rPr>
      <w:rFonts w:ascii="Times New Roman" w:hAnsi="Times New Roman"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6155CB"/>
  </w:style>
  <w:style w:type="character" w:customStyle="1" w:styleId="ui-provider">
    <w:name w:val="ui-provider"/>
    <w:basedOn w:val="DefaultParagraphFont"/>
    <w:rsid w:val="006155CB"/>
  </w:style>
  <w:style w:type="numbering" w:customStyle="1" w:styleId="NoList6">
    <w:name w:val="No List6"/>
    <w:next w:val="NoList"/>
    <w:uiPriority w:val="99"/>
    <w:semiHidden/>
    <w:unhideWhenUsed/>
    <w:rsid w:val="00274941"/>
  </w:style>
  <w:style w:type="numbering" w:customStyle="1" w:styleId="NoList7">
    <w:name w:val="No List7"/>
    <w:next w:val="NoList"/>
    <w:uiPriority w:val="99"/>
    <w:semiHidden/>
    <w:unhideWhenUsed/>
    <w:rsid w:val="00D3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40D9-E351-4A54-AB24-FAF704E81E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39</Pages>
  <Words>18864</Words>
  <Characters>107529</Characters>
  <Application>Microsoft Office Word</Application>
  <DocSecurity>0</DocSecurity>
  <Lines>896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126141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QC(MK)</cp:lastModifiedBy>
  <cp:revision>28</cp:revision>
  <cp:lastPrinted>1900-01-01T08:00:00Z</cp:lastPrinted>
  <dcterms:created xsi:type="dcterms:W3CDTF">2023-09-25T11:00:00Z</dcterms:created>
  <dcterms:modified xsi:type="dcterms:W3CDTF">2023-10-18T07:42:00Z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(3)ORNs11p/66C0yV6HKSL8fUv/tHffPQPITXoD3pOYjOjXgrXkIkOsftYoEddjauHBlUjELZn1
mTkWERcu4VuyuMoIUgWqhhQGt5jql3iqAOxxA3hH4UtbweoRW6I+Iqfk6ZUunzgLpP6EKlx4
NJ2nsghOJMvoOrCEph1hlvqVSRpfstjm+rSH597XjU91FGRJeprRqsLXFxh+WOzgvbbHTSg7
2hoUv5tJ7h6vfiBt5C</vt:lpwstr>
  </property>
  <property fmtid="{D5CDD505-2E9C-101B-9397-08002B2CF9AE}" pid="22" name="_2015_ms_pID_7253431">
    <vt:lpwstr>Bu/DvmA3EvL15HihZXY52soStf9W5ikL8TSFa2pnkGJHr0LrpX03vh
MadhDz90VnKHrpAOWl4jSPCa2XOQYdzAjXB6+lcJXl0YyAZA8sLGBaUotW6jJP/Fd2UFr5+f
St14Zlz6DeSQS+D9MxyQDkybxB3gDZSN5rYfuYJgIPGa5gjrkKfmpCOLXxzrmaRnPN4rtQIe
5kxpgPXlQQSbGNFmUpDaWczffgWvG8aQ4oDG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2023-09-21T02:17:52Z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98bcb0a0-795e-4194-9b7e-0fbd673df064</vt:lpwstr>
  </property>
  <property fmtid="{D5CDD505-2E9C-101B-9397-08002B2CF9AE}" pid="29" name="MSIP_Label_83bcef13-7cac-433f-ba1d-47a323951816_ContentBits">
    <vt:lpwstr>0</vt:lpwstr>
  </property>
  <property fmtid="{D5CDD505-2E9C-101B-9397-08002B2CF9AE}" pid="30" name="_2015_ms_pID_7253432">
    <vt:lpwstr>Z0l2wpYjw86rnoY6K/upmHw=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1695002279</vt:lpwstr>
  </property>
</Properties>
</file>