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BE4B7A">
            <w:pPr>
              <w:pStyle w:val="CRCoverPage"/>
              <w:spacing w:after="0"/>
              <w:ind w:left="100"/>
            </w:pPr>
            <w:r>
              <w:fldChar w:fldCharType="begin"/>
            </w:r>
            <w:r>
              <w:instrText xml:space="preserve"> DOCPROPERTY  SourceIfTsg  \* MERGEFORMAT </w:instrText>
            </w:r>
            <w:r>
              <w:fldChar w:fldCharType="separate"/>
            </w:r>
            <w:r w:rsidR="00212922">
              <w:t>RAN2</w:t>
            </w:r>
            <w:r>
              <w:fldChar w:fldCharType="end"/>
            </w:r>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BE4B7A">
            <w:pPr>
              <w:pStyle w:val="CRCoverPage"/>
              <w:spacing w:after="0"/>
              <w:ind w:left="100"/>
            </w:pPr>
            <w:r>
              <w:fldChar w:fldCharType="begin"/>
            </w:r>
            <w:r>
              <w:instrText xml:space="preserve"> DOCPROPERTY  RelatedWis  \* MERGEFORMAT </w:instrText>
            </w:r>
            <w:r>
              <w:fldChar w:fldCharType="separate"/>
            </w:r>
            <w:r w:rsidR="00212922">
              <w:t xml:space="preserve">NR_ENDC_SON_MDT_enh2-Core </w:t>
            </w:r>
            <w:r>
              <w:fldChar w:fldCharType="end"/>
            </w:r>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BE4B7A">
            <w:pPr>
              <w:pStyle w:val="CRCoverPage"/>
              <w:spacing w:after="0"/>
              <w:ind w:left="100"/>
            </w:pPr>
            <w:r>
              <w:fldChar w:fldCharType="begin"/>
            </w:r>
            <w:r>
              <w:instrText xml:space="preserve"> DOCPROPERTY  Release  \* MERGEFORMAT </w:instrText>
            </w:r>
            <w:r>
              <w:fldChar w:fldCharType="separate"/>
            </w:r>
            <w:r w:rsidR="00212922">
              <w:t>Rel-18</w:t>
            </w:r>
            <w:r>
              <w:fldChar w:fldCharType="end"/>
            </w:r>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w:t>
                  </w:r>
                  <w:proofErr w:type="gramStart"/>
                  <w:r>
                    <w:rPr>
                      <w:lang w:eastAsia="zh-CN"/>
                    </w:rPr>
                    <w:t>i.e.</w:t>
                  </w:r>
                  <w:proofErr w:type="gramEnd"/>
                  <w:r>
                    <w:rPr>
                      <w:lang w:eastAsia="zh-CN"/>
                    </w:rPr>
                    <w:t xml:space="preserv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w:t>
                  </w:r>
                  <w:proofErr w:type="gramStart"/>
                  <w:r w:rsidRPr="00402117">
                    <w:rPr>
                      <w:lang w:eastAsia="zh-CN"/>
                    </w:rPr>
                    <w:t>i.e.</w:t>
                  </w:r>
                  <w:proofErr w:type="gramEnd"/>
                  <w:r w:rsidRPr="00402117">
                    <w:rPr>
                      <w:lang w:eastAsia="zh-CN"/>
                    </w:rPr>
                    <w:t xml:space="preserv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 xml:space="preserve">BWPs information included in the RA-Report can be included, within the list of attempted </w:t>
                  </w:r>
                  <w:proofErr w:type="gramStart"/>
                  <w:r w:rsidRPr="00402117">
                    <w:rPr>
                      <w:lang w:eastAsia="zh-CN"/>
                    </w:rPr>
                    <w:t>BWP</w:t>
                  </w:r>
                  <w:proofErr w:type="gramEnd"/>
                  <w:r w:rsidRPr="00402117">
                    <w:rPr>
                      <w:lang w:eastAsia="zh-CN"/>
                    </w:rPr>
                    <w:t>(s),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 xml:space="preserve">Introduce a field to indicate that all preambles transmitted in a selected beam were blocked by LBT. FFS how to set the numberOfPreamblesSentOnSSB-r16/numberOfPreamblesSentOnCSI-RS-r16 and the </w:t>
                  </w:r>
                  <w:proofErr w:type="spellStart"/>
                  <w:r w:rsidRPr="00C33AF1">
                    <w:rPr>
                      <w:lang w:eastAsia="zh-CN"/>
                    </w:rPr>
                    <w:t>perRAAttemptInfoList</w:t>
                  </w:r>
                  <w:proofErr w:type="spellEnd"/>
                  <w:r w:rsidRPr="00C33AF1">
                    <w:rPr>
                      <w:lang w:eastAsia="zh-CN"/>
                    </w:rPr>
                    <w: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w:t>
                  </w:r>
                  <w:proofErr w:type="spellStart"/>
                  <w:r w:rsidRPr="00C33AF1">
                    <w:rPr>
                      <w:lang w:eastAsia="zh-CN"/>
                    </w:rPr>
                    <w:t>lbtDetected</w:t>
                  </w:r>
                  <w:proofErr w:type="spellEnd"/>
                  <w:r w:rsidRPr="00C33AF1">
                    <w:rPr>
                      <w:lang w:eastAsia="zh-CN"/>
                    </w:rPr>
                    <w:t xml:space="preserve">” flag is not included in the </w:t>
                  </w:r>
                  <w:proofErr w:type="spellStart"/>
                  <w:r w:rsidRPr="00C33AF1">
                    <w:rPr>
                      <w:lang w:eastAsia="zh-CN"/>
                    </w:rPr>
                    <w:t>perRAInfo</w:t>
                  </w:r>
                  <w:proofErr w:type="spellEnd"/>
                  <w:r w:rsidRPr="00C33AF1">
                    <w:rPr>
                      <w:lang w:eastAsia="zh-CN"/>
                    </w:rPr>
                    <w:t>.</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50A95EE3"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w:t>
            </w:r>
            <w:proofErr w:type="spellStart"/>
            <w:r>
              <w:rPr>
                <w:lang w:eastAsia="zh-CN"/>
              </w:rPr>
              <w:t>informationCommon</w:t>
            </w:r>
            <w:proofErr w:type="spellEnd"/>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Heading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w:t>
        </w:r>
        <w:proofErr w:type="gramStart"/>
        <w:r w:rsidR="00084786">
          <w:t>Ra</w:t>
        </w:r>
      </w:ins>
      <w:ins w:id="4" w:author="RAN2#122-ZTE(Rapp)" w:date="2023-07-14T15:59:00Z">
        <w:r>
          <w:rPr>
            <w:rFonts w:hint="eastAsia"/>
            <w:lang w:eastAsia="zh-CN"/>
          </w:rPr>
          <w:t>n</w:t>
        </w:r>
        <w:r>
          <w:t>dom Access</w:t>
        </w:r>
      </w:ins>
      <w:proofErr w:type="gramEnd"/>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CommentReference"/>
            <w:rFonts w:ascii="Times New Roman" w:hAnsi="Times New Roman"/>
          </w:rPr>
          <w:commentReference w:id="6"/>
        </w:r>
      </w:ins>
      <w:commentRangeEnd w:id="7"/>
      <w:r w:rsidR="0058411A">
        <w:rPr>
          <w:rStyle w:val="CommentReference"/>
          <w:rFonts w:ascii="Times New Roman" w:hAnsi="Times New Roman"/>
        </w:rPr>
        <w:commentReference w:id="7"/>
      </w:r>
      <w:commentRangeEnd w:id="8"/>
      <w:r w:rsidR="00151414">
        <w:rPr>
          <w:rStyle w:val="CommentReference"/>
          <w:rFonts w:ascii="Times New Roman" w:hAnsi="Times New Roman"/>
        </w:rPr>
        <w:commentReference w:id="8"/>
      </w:r>
      <w:commentRangeEnd w:id="9"/>
      <w:r w:rsidR="00CF5D84">
        <w:rPr>
          <w:rStyle w:val="CommentReference"/>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CommentReference"/>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ins w:id="14" w:author="RAN2#122-ZTE(Rapp)" w:date="2023-07-14T10:02:00Z">
        <w:r>
          <w:rPr>
            <w:lang w:eastAsia="zh-CN"/>
          </w:rPr>
          <w:t xml:space="preserve">upon failed </w:t>
        </w:r>
      </w:ins>
      <w:ins w:id="15" w:author="RAN2#122-ZTE(Rapp)" w:date="2023-07-14T10:06:00Z">
        <w:r>
          <w:rPr>
            <w:lang w:eastAsia="zh-CN"/>
          </w:rPr>
          <w:t>RA</w:t>
        </w:r>
      </w:ins>
      <w:ins w:id="16" w:author="RAN2#122-ZTE(Rapp)" w:date="2023-07-14T10:20:00Z">
        <w:r>
          <w:rPr>
            <w:lang w:eastAsia="zh-CN"/>
          </w:rPr>
          <w:t>-</w:t>
        </w:r>
      </w:ins>
      <w:commentRangeStart w:id="17"/>
      <w:ins w:id="18" w:author="RAN2#122-ZTE(Rapp)" w:date="2023-07-14T10:02:00Z">
        <w:r>
          <w:rPr>
            <w:lang w:eastAsia="zh-CN"/>
          </w:rPr>
          <w:t>SDT operation</w:t>
        </w:r>
        <w:commentRangeEnd w:id="17"/>
        <w:r>
          <w:rPr>
            <w:rStyle w:val="CommentReference"/>
          </w:rPr>
          <w:commentReference w:id="17"/>
        </w:r>
      </w:ins>
      <w:ins w:id="19" w:author="RAN2#122-ZTE(Rapp)" w:date="2023-07-14T10:20:00Z">
        <w:r>
          <w:rPr>
            <w:lang w:eastAsia="zh-CN"/>
          </w:rPr>
          <w:t xml:space="preserve"> </w:t>
        </w:r>
      </w:ins>
      <w:commentRangeEnd w:id="13"/>
      <w:r w:rsidR="00C80F4C">
        <w:rPr>
          <w:rStyle w:val="CommentReference"/>
        </w:rPr>
        <w:commentReference w:id="13"/>
      </w:r>
      <w:ins w:id="20" w:author="RAN2#122-ZTE(Rapp)" w:date="2023-07-14T10:20:00Z">
        <w:r>
          <w:rPr>
            <w:lang w:eastAsia="zh-CN"/>
          </w:rPr>
          <w:t>as specified in subclause 5.3.13.5</w:t>
        </w:r>
      </w:ins>
      <w:ins w:id="2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2428683F" w14:textId="722C6A14" w:rsidR="00045EA8" w:rsidRDefault="00212922">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w:t>
      </w:r>
      <w:commentRangeStart w:id="22"/>
      <w:proofErr w:type="spellStart"/>
      <w:ins w:id="23" w:author="RAN2#123-ZTE(Rapp)" w:date="2023-09-26T17:31:00Z">
        <w:r w:rsidR="004A35E9" w:rsidRPr="004A35E9">
          <w:t>procedure</w:t>
        </w:r>
        <w:proofErr w:type="spellEnd"/>
        <w:r w:rsidR="004A35E9" w:rsidRPr="004A35E9">
          <w:rPr>
            <w:rFonts w:hint="eastAsia"/>
          </w:rPr>
          <w:t xml:space="preserve"> or </w:t>
        </w:r>
        <w:commentRangeStart w:id="24"/>
        <w:r w:rsidR="004A35E9" w:rsidRPr="004A35E9">
          <w:rPr>
            <w:rFonts w:hint="eastAsia"/>
          </w:rPr>
          <w:t>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2"/>
      <w:ins w:id="25" w:author="RAN2#123-ZTE(Rapp)" w:date="2023-09-26T17:32:00Z">
        <w:r w:rsidR="004A35E9" w:rsidRPr="004A35E9">
          <w:rPr>
            <w:rStyle w:val="CommentReference"/>
          </w:rPr>
          <w:commentReference w:id="22"/>
        </w:r>
      </w:ins>
      <w:commentRangeEnd w:id="24"/>
      <w:r w:rsidR="006D2868">
        <w:rPr>
          <w:rStyle w:val="CommentReference"/>
        </w:rPr>
        <w:commentReference w:id="24"/>
      </w:r>
      <w:r>
        <w:t xml:space="preserve">related information is added to the </w:t>
      </w:r>
      <w:proofErr w:type="spellStart"/>
      <w:r>
        <w:rPr>
          <w:i/>
        </w:rPr>
        <w:t>VarRA</w:t>
      </w:r>
      <w:proofErr w:type="spellEnd"/>
      <w:r>
        <w:rPr>
          <w:i/>
        </w:rPr>
        <w:t>-Report</w:t>
      </w:r>
      <w:r>
        <w:t>.</w:t>
      </w:r>
    </w:p>
    <w:p w14:paraId="3D34107A" w14:textId="77777777" w:rsidR="00045EA8" w:rsidRDefault="00212922">
      <w:pPr>
        <w:pStyle w:val="NO"/>
      </w:pPr>
      <w:r>
        <w:t>NOTE 1:</w:t>
      </w:r>
      <w:r>
        <w:tab/>
      </w:r>
      <w:del w:id="26" w:author="RAN2#122-ZTE(Rapp)" w:date="2023-07-14T10:07:00Z">
        <w:r>
          <w:delText>The UE does not log the RA information in the RA report if the triggering event of the random access is consistent UL LBT on SpCell as specified in TS 38.321 [6].</w:delText>
        </w:r>
      </w:del>
      <w:commentRangeStart w:id="27"/>
      <w:ins w:id="28" w:author="RAN2#122-ZTE(Rapp)" w:date="2023-07-14T10:07:00Z">
        <w:r>
          <w:t>Void</w:t>
        </w:r>
        <w:commentRangeEnd w:id="27"/>
        <w:r>
          <w:rPr>
            <w:rStyle w:val="CommentReference"/>
          </w:rPr>
          <w:commentReference w:id="27"/>
        </w:r>
      </w:ins>
    </w:p>
    <w:p w14:paraId="04102A32" w14:textId="77777777" w:rsidR="00045EA8" w:rsidRDefault="00212922">
      <w:pPr>
        <w:pStyle w:val="Heading4"/>
        <w:rPr>
          <w:rFonts w:eastAsia="宋体"/>
          <w:lang w:eastAsia="zh-CN"/>
        </w:rPr>
      </w:pPr>
      <w:bookmarkStart w:id="29" w:name="_Toc139045268"/>
      <w:bookmarkStart w:id="30" w:name="_Toc60776998"/>
      <w:r>
        <w:lastRenderedPageBreak/>
        <w:t>5.7.10.</w:t>
      </w:r>
      <w:r>
        <w:rPr>
          <w:rFonts w:eastAsia="宋体"/>
          <w:lang w:eastAsia="zh-CN"/>
        </w:rPr>
        <w:t>5</w:t>
      </w:r>
      <w:r>
        <w:tab/>
      </w:r>
      <w:r>
        <w:rPr>
          <w:rFonts w:eastAsia="宋体"/>
          <w:lang w:eastAsia="zh-CN"/>
        </w:rPr>
        <w:t>RA information determination</w:t>
      </w:r>
      <w:bookmarkEnd w:id="29"/>
      <w:bookmarkEnd w:id="30"/>
    </w:p>
    <w:p w14:paraId="7B2F8326" w14:textId="2902EC89" w:rsidR="00045EA8" w:rsidRDefault="00212922">
      <w:pPr>
        <w:spacing w:after="120"/>
        <w:jc w:val="both"/>
        <w:rPr>
          <w:lang w:eastAsia="en-GB"/>
        </w:rPr>
      </w:pPr>
      <w:r>
        <w:rPr>
          <w:lang w:eastAsia="en-GB"/>
        </w:rPr>
        <w:t>The UE shall</w:t>
      </w:r>
      <w:ins w:id="31" w:author="RAN2#122-ZTE(Rapp)" w:date="2023-07-14T10:22:00Z">
        <w:r>
          <w:rPr>
            <w:lang w:eastAsia="en-GB"/>
          </w:rPr>
          <w:t xml:space="preserve">, </w:t>
        </w:r>
        <w:commentRangeStart w:id="32"/>
        <w:r>
          <w:rPr>
            <w:lang w:eastAsia="en-GB"/>
          </w:rPr>
          <w:t>for</w:t>
        </w:r>
      </w:ins>
      <w:commentRangeEnd w:id="32"/>
      <w:ins w:id="33" w:author="RAN2#122-ZTE(Rapp)" w:date="2023-07-14T10:23:00Z">
        <w:r>
          <w:rPr>
            <w:rStyle w:val="CommentReference"/>
          </w:rPr>
          <w:commentReference w:id="32"/>
        </w:r>
      </w:ins>
      <w:ins w:id="34" w:author="RAN2#122-ZTE(Rapp)" w:date="2023-07-14T10:22:00Z">
        <w:r>
          <w:rPr>
            <w:lang w:eastAsia="en-GB"/>
          </w:rPr>
          <w:t xml:space="preserve"> the last completed </w:t>
        </w:r>
      </w:ins>
      <w:ins w:id="35" w:author="RAN2#122-ZTE(Rapp)" w:date="2023-08-11T15:32:00Z">
        <w:r w:rsidR="00084786">
          <w:rPr>
            <w:rFonts w:hint="eastAsia"/>
            <w:lang w:val="en-US" w:eastAsia="zh-CN"/>
          </w:rPr>
          <w:t xml:space="preserve">or last failed </w:t>
        </w:r>
      </w:ins>
      <w:ins w:id="36" w:author="RAN2#122-ZTE(Rapp)" w:date="2023-07-14T10:22:00Z">
        <w:r>
          <w:rPr>
            <w:lang w:eastAsia="en-GB"/>
          </w:rPr>
          <w:t>random</w:t>
        </w:r>
      </w:ins>
      <w:ins w:id="37" w:author="RAN2#122-ZTE(Rapp)" w:date="2023-07-14T10:43:00Z">
        <w:r>
          <w:rPr>
            <w:lang w:eastAsia="en-GB"/>
          </w:rPr>
          <w:t>-</w:t>
        </w:r>
      </w:ins>
      <w:ins w:id="38" w:author="RAN2#122-ZTE(Rapp)" w:date="2023-07-14T10:22:00Z">
        <w:r>
          <w:rPr>
            <w:lang w:eastAsia="en-GB"/>
          </w:rPr>
          <w:t>access procedure</w:t>
        </w:r>
      </w:ins>
      <w:ins w:id="39"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lastRenderedPageBreak/>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pathloss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w:t>
      </w:r>
      <w:proofErr w:type="gramStart"/>
      <w:r>
        <w:rPr>
          <w:rFonts w:eastAsia="宋体"/>
        </w:rPr>
        <w:t>random access</w:t>
      </w:r>
      <w:proofErr w:type="gramEnd"/>
      <w:r>
        <w:rPr>
          <w:rFonts w:eastAsia="宋体"/>
        </w:rPr>
        <w:t xml:space="preserve">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40" w:author="RAN2#122-ZTE(Rapp)" w:date="2023-07-14T10:46:00Z"/>
          <w:lang w:eastAsia="zh-CN"/>
        </w:rPr>
      </w:pPr>
      <w:commentRangeStart w:id="41"/>
      <w:ins w:id="42" w:author="RAN2#122-ZTE(Rapp)" w:date="2023-07-14T10:46:00Z">
        <w:r>
          <w:t>1&gt;</w:t>
        </w:r>
        <w:commentRangeEnd w:id="41"/>
        <w:r>
          <w:rPr>
            <w:rStyle w:val="CommentReference"/>
          </w:rPr>
          <w:commentReference w:id="41"/>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2F7E4364" w14:textId="5A42767C" w:rsidR="00F3786F" w:rsidRDefault="00212922" w:rsidP="00F3786F">
      <w:pPr>
        <w:pStyle w:val="B2"/>
        <w:rPr>
          <w:ins w:id="43" w:author="RAN2#123bis-ZTE(Rapp)" w:date="2023-10-18T11:09:00Z"/>
        </w:rPr>
      </w:pPr>
      <w:commentRangeStart w:id="44"/>
      <w:ins w:id="45" w:author="RAN2#122-ZTE(Rapp)" w:date="2023-07-14T10:46:00Z">
        <w:r>
          <w:rPr>
            <w:rFonts w:eastAsia="宋体"/>
            <w:lang w:eastAsia="zh-CN"/>
          </w:rPr>
          <w:lastRenderedPageBreak/>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46" w:author="RAN2#122-ZTE(Rapp)" w:date="2023-08-11T15:33:00Z">
        <w:r w:rsidR="00084786">
          <w:rPr>
            <w:rFonts w:hint="eastAsia"/>
            <w:lang w:val="en-US" w:eastAsia="zh-CN"/>
          </w:rPr>
          <w:t>triggering</w:t>
        </w:r>
        <w:r w:rsidR="00084786">
          <w:rPr>
            <w:lang w:eastAsia="zh-CN"/>
          </w:rPr>
          <w:t xml:space="preserve"> </w:t>
        </w:r>
      </w:ins>
      <w:ins w:id="47" w:author="RAN2#122-ZTE(Rapp)" w:date="2023-07-14T10:46:00Z">
        <w:r>
          <w:rPr>
            <w:lang w:eastAsia="zh-CN"/>
          </w:rPr>
          <w:t>this random-access procedure</w:t>
        </w:r>
      </w:ins>
      <w:commentRangeEnd w:id="44"/>
      <w:r w:rsidR="002A0DFD">
        <w:rPr>
          <w:rStyle w:val="CommentReference"/>
        </w:rPr>
        <w:commentReference w:id="44"/>
      </w:r>
      <w:ins w:id="48" w:author="RAN2#122-ZTE(Rapp)" w:date="2023-07-14T10:46:00Z">
        <w:del w:id="49" w:author="RAN2#123bis-ZTE(Rapp)" w:date="2023-10-18T11:09:00Z">
          <w:r w:rsidDel="00F3786F">
            <w:delText>;</w:delText>
          </w:r>
        </w:del>
      </w:ins>
      <w:ins w:id="50"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51" w:author="RAN2#123bis-ZTE(Rapp)" w:date="2023-10-18T11:09:00Z"/>
          <w:lang w:eastAsia="zh-CN"/>
        </w:rPr>
      </w:pPr>
      <w:ins w:id="52"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commentRangeStart w:id="53"/>
        <w:proofErr w:type="spellStart"/>
        <w:r w:rsidRPr="00003BFE">
          <w:rPr>
            <w:iCs/>
            <w:lang w:val="en-US" w:eastAsia="zh-CN"/>
          </w:rPr>
          <w:t>R</w:t>
        </w:r>
        <w:r w:rsidRPr="00003BFE">
          <w:rPr>
            <w:rFonts w:hint="eastAsia"/>
            <w:iCs/>
            <w:lang w:val="en-US" w:eastAsia="zh-CN"/>
          </w:rPr>
          <w:t>e</w:t>
        </w:r>
        <w:r w:rsidRPr="00003BFE">
          <w:rPr>
            <w:iCs/>
            <w:lang w:val="en-US" w:eastAsia="zh-CN"/>
          </w:rPr>
          <w:t>Cap</w:t>
        </w:r>
      </w:ins>
      <w:commentRangeEnd w:id="53"/>
      <w:proofErr w:type="spellEnd"/>
      <w:r w:rsidR="00AF25D9">
        <w:rPr>
          <w:rStyle w:val="CommentReference"/>
        </w:rPr>
        <w:commentReference w:id="53"/>
      </w:r>
      <w:ins w:id="54" w:author="RAN2#123bis-ZTE(Rapp)" w:date="2023-10-18T11:09:00Z">
        <w:r>
          <w:rPr>
            <w:lang w:eastAsia="zh-CN"/>
          </w:rPr>
          <w:t xml:space="preserve">, includes </w:t>
        </w:r>
        <w:proofErr w:type="spellStart"/>
        <w:r w:rsidRPr="00B1468A">
          <w:rPr>
            <w:i/>
            <w:lang w:eastAsia="zh-CN"/>
          </w:rPr>
          <w:t>redCap</w:t>
        </w:r>
        <w:proofErr w:type="spellEnd"/>
        <w:r>
          <w:rPr>
            <w:lang w:eastAsia="zh-CN"/>
          </w:rPr>
          <w:t>;</w:t>
        </w:r>
      </w:ins>
    </w:p>
    <w:p w14:paraId="13098DC1" w14:textId="77777777" w:rsidR="00F3786F" w:rsidRDefault="00F3786F" w:rsidP="00F3786F">
      <w:pPr>
        <w:pStyle w:val="B3"/>
        <w:rPr>
          <w:ins w:id="55" w:author="RAN2#123bis-ZTE(Rapp)" w:date="2023-10-18T11:09:00Z"/>
          <w:lang w:eastAsia="zh-CN"/>
        </w:rPr>
      </w:pPr>
      <w:ins w:id="56"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r w:rsidRPr="00B1468A">
          <w:rPr>
            <w:i/>
            <w:lang w:eastAsia="zh-CN"/>
          </w:rPr>
          <w:t>smallData</w:t>
        </w:r>
        <w:proofErr w:type="spellEnd"/>
        <w:r>
          <w:rPr>
            <w:lang w:eastAsia="zh-CN"/>
          </w:rPr>
          <w:t>;</w:t>
        </w:r>
      </w:ins>
    </w:p>
    <w:p w14:paraId="708FEB65" w14:textId="77777777" w:rsidR="00F3786F" w:rsidRDefault="00F3786F" w:rsidP="00F3786F">
      <w:pPr>
        <w:pStyle w:val="B3"/>
        <w:rPr>
          <w:ins w:id="57" w:author="RAN2#123bis-ZTE(Rapp)" w:date="2023-10-18T11:09:00Z"/>
          <w:lang w:eastAsia="zh-CN"/>
        </w:rPr>
      </w:pPr>
      <w:ins w:id="58"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59" w:author="RAN2#122-ZTE(Rapp)" w:date="2023-09-26T17:40:00Z"/>
          <w:lang w:eastAsia="zh-CN"/>
        </w:rPr>
      </w:pPr>
      <w:commentRangeStart w:id="60"/>
      <w:ins w:id="61" w:author="RAN2#123bis-ZTE(Rapp)" w:date="2023-10-18T11:09:00Z">
        <w:r>
          <w:rPr>
            <w:rFonts w:hint="eastAsia"/>
            <w:lang w:val="en-US" w:eastAsia="zh-CN"/>
          </w:rPr>
          <w:t xml:space="preserve">3&gt; </w:t>
        </w:r>
        <w:commentRangeEnd w:id="60"/>
        <w:r>
          <w:rPr>
            <w:rStyle w:val="CommentReference"/>
          </w:rPr>
          <w:commentReference w:id="60"/>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62" w:author="RAN2#123bis-ZTE(Rapp)" w:date="2023-10-18T14:27:00Z">
        <w:r w:rsidR="00DD301E">
          <w:rPr>
            <w:lang w:val="en-US" w:eastAsia="zh-CN"/>
          </w:rPr>
          <w:t>ing</w:t>
        </w:r>
      </w:ins>
      <w:ins w:id="63" w:author="RAN2#123bis-ZTE(Rapp)" w:date="2023-10-18T11:09:00Z">
        <w:r>
          <w:rPr>
            <w:lang w:val="en-US" w:eastAsia="zh-CN"/>
          </w:rPr>
          <w:t xml:space="preserve">, set </w:t>
        </w:r>
        <w:commentRangeStart w:id="64"/>
        <w:commentRangeStart w:id="65"/>
        <w:r>
          <w:rPr>
            <w:lang w:val="en-US" w:eastAsia="zh-CN"/>
          </w:rPr>
          <w:t xml:space="preserve">the </w:t>
        </w:r>
        <w:commentRangeStart w:id="66"/>
        <w:commentRangeStart w:id="67"/>
        <w:r w:rsidRPr="00B1468A">
          <w:rPr>
            <w:i/>
            <w:lang w:eastAsia="zh-CN"/>
          </w:rPr>
          <w:t>triggered</w:t>
        </w:r>
      </w:ins>
      <w:commentRangeEnd w:id="66"/>
      <w:r w:rsidR="001A2CF1">
        <w:rPr>
          <w:rStyle w:val="CommentReference"/>
        </w:rPr>
        <w:commentReference w:id="66"/>
      </w:r>
      <w:commentRangeEnd w:id="67"/>
      <w:r w:rsidR="00AA1B75">
        <w:rPr>
          <w:rStyle w:val="CommentReference"/>
        </w:rPr>
        <w:commentReference w:id="67"/>
      </w:r>
      <w:ins w:id="68"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69" w:author="RAN2#123bis-ZTE(Rapp)" w:date="2023-10-18T14:27:00Z">
        <w:r w:rsidR="00DD301E">
          <w:rPr>
            <w:lang w:eastAsia="zh-CN"/>
          </w:rPr>
          <w:t xml:space="preserve">the </w:t>
        </w:r>
      </w:ins>
      <w:ins w:id="70" w:author="RAN2#123bis-ZTE(Rapp)" w:date="2023-10-18T11:09:00Z">
        <w:r>
          <w:rPr>
            <w:lang w:eastAsia="zh-CN"/>
          </w:rPr>
          <w:t xml:space="preserve">slices triggering </w:t>
        </w:r>
        <w:commentRangeStart w:id="71"/>
        <w:r>
          <w:rPr>
            <w:lang w:eastAsia="zh-CN"/>
          </w:rPr>
          <w:t xml:space="preserve">the access attempt in </w:t>
        </w:r>
      </w:ins>
      <w:commentRangeEnd w:id="71"/>
      <w:r w:rsidR="00DF297C">
        <w:rPr>
          <w:rStyle w:val="CommentReference"/>
        </w:rPr>
        <w:commentReference w:id="71"/>
      </w:r>
      <w:ins w:id="72" w:author="RAN2#123bis-ZTE(Rapp)" w:date="2023-10-18T11:09:00Z">
        <w:r>
          <w:rPr>
            <w:lang w:eastAsia="zh-CN"/>
          </w:rPr>
          <w:t>the random-access procedure</w:t>
        </w:r>
        <w:r w:rsidRPr="00B1468A">
          <w:rPr>
            <w:lang w:val="en-US" w:eastAsia="zh-CN"/>
          </w:rPr>
          <w:t>;</w:t>
        </w:r>
      </w:ins>
      <w:commentRangeEnd w:id="64"/>
      <w:r w:rsidR="00DF297C">
        <w:rPr>
          <w:rStyle w:val="CommentReference"/>
        </w:rPr>
        <w:commentReference w:id="64"/>
      </w:r>
      <w:commentRangeEnd w:id="65"/>
      <w:r w:rsidR="00B6293E">
        <w:rPr>
          <w:rStyle w:val="CommentReference"/>
        </w:rPr>
        <w:commentReference w:id="65"/>
      </w:r>
    </w:p>
    <w:p w14:paraId="1C1DB31C" w14:textId="77777777" w:rsidR="008267B6" w:rsidRDefault="008267B6" w:rsidP="008267B6">
      <w:pPr>
        <w:pStyle w:val="B2"/>
        <w:rPr>
          <w:ins w:id="73" w:author="RAN2#122-ZTE(Rapp)" w:date="2023-09-26T17:40:00Z"/>
          <w:lang w:val="en-US" w:eastAsia="zh-CN"/>
        </w:rPr>
      </w:pPr>
      <w:ins w:id="74"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w:t>
        </w:r>
        <w:commentRangeStart w:id="75"/>
        <w:r>
          <w:rPr>
            <w:rFonts w:eastAsia="宋体" w:hint="eastAsia"/>
            <w:lang w:val="en-US" w:eastAsia="zh-CN"/>
          </w:rPr>
          <w:t xml:space="preserve">value of </w:t>
        </w:r>
      </w:ins>
      <w:commentRangeEnd w:id="75"/>
      <w:r w:rsidR="00AF25D9">
        <w:rPr>
          <w:rStyle w:val="CommentReference"/>
        </w:rPr>
        <w:commentReference w:id="75"/>
      </w:r>
      <w:ins w:id="76" w:author="RAN2#122-ZTE(Rapp)" w:date="2023-09-26T17:40:00Z">
        <w:r>
          <w:rPr>
            <w:rFonts w:eastAsia="宋体" w:hint="eastAsia"/>
            <w:lang w:val="en-US" w:eastAsia="zh-CN"/>
          </w:rPr>
          <w:t xml:space="preserve">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7873C636" w14:textId="77777777" w:rsidR="00574302" w:rsidRDefault="008267B6" w:rsidP="00F3786F">
      <w:pPr>
        <w:pStyle w:val="B3"/>
        <w:rPr>
          <w:ins w:id="77" w:author="RAN2#123bis-ZTE(Rapp)" w:date="2023-10-18T11:11:00Z"/>
          <w:lang w:val="en-US" w:eastAsia="zh-CN"/>
        </w:rPr>
      </w:pPr>
      <w:ins w:id="78"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79" w:author="RAN2#123bis-ZTE(Rapp)" w:date="2023-10-18T11:10:00Z">
          <w:r w:rsidDel="00F3786F">
            <w:rPr>
              <w:lang w:eastAsia="zh-CN"/>
            </w:rPr>
            <w:delText>;</w:delText>
          </w:r>
        </w:del>
      </w:ins>
      <w:ins w:id="80"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81" w:author="RAN2#123bis-ZTE(Rapp)" w:date="2023-10-18T11:10:00Z"/>
          <w:lang w:eastAsia="zh-CN"/>
        </w:rPr>
      </w:pPr>
      <w:ins w:id="82" w:author="RAN2#123bis-ZTE(Rapp)" w:date="2023-10-18T11:12:00Z">
        <w:r>
          <w:rPr>
            <w:lang w:val="en-US" w:eastAsia="zh-CN"/>
          </w:rPr>
          <w:t>4</w:t>
        </w:r>
      </w:ins>
      <w:ins w:id="83" w:author="RAN2#123bis-ZTE(Rapp)" w:date="2023-10-18T11:10:00Z">
        <w:r w:rsidR="00F3786F">
          <w:rPr>
            <w:rFonts w:hint="eastAsia"/>
            <w:lang w:val="en-US" w:eastAsia="zh-CN"/>
          </w:rPr>
          <w:t xml:space="preserve">&gt; if </w:t>
        </w:r>
        <w:commentRangeStart w:id="84"/>
        <w:proofErr w:type="spellStart"/>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84"/>
      <w:proofErr w:type="spellEnd"/>
      <w:r w:rsidR="001A2CF1">
        <w:rPr>
          <w:rStyle w:val="CommentReference"/>
        </w:rPr>
        <w:commentReference w:id="84"/>
      </w:r>
      <w:ins w:id="85" w:author="RAN2#123bis-ZTE(Rapp)" w:date="2023-10-18T11:10:00Z">
        <w:r w:rsidR="00F3786F">
          <w:rPr>
            <w:iCs/>
            <w:lang w:val="en-US" w:eastAsia="zh-CN"/>
          </w:rPr>
          <w:t xml:space="preserve"> 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redCap</w:t>
        </w:r>
        <w:proofErr w:type="spellEnd"/>
        <w:r w:rsidR="00F3786F">
          <w:rPr>
            <w:lang w:eastAsia="zh-CN"/>
          </w:rPr>
          <w:t>;</w:t>
        </w:r>
      </w:ins>
    </w:p>
    <w:p w14:paraId="24069F39" w14:textId="616E04F4" w:rsidR="00F3786F" w:rsidRDefault="00DA4030" w:rsidP="00DA4030">
      <w:pPr>
        <w:pStyle w:val="B4"/>
        <w:rPr>
          <w:ins w:id="86" w:author="RAN2#123bis-ZTE(Rapp)" w:date="2023-10-18T11:10:00Z"/>
          <w:lang w:eastAsia="zh-CN"/>
        </w:rPr>
      </w:pPr>
      <w:ins w:id="87" w:author="RAN2#123bis-ZTE(Rapp)" w:date="2023-10-18T11:12:00Z">
        <w:r>
          <w:rPr>
            <w:lang w:val="en-US" w:eastAsia="zh-CN"/>
          </w:rPr>
          <w:t>4</w:t>
        </w:r>
      </w:ins>
      <w:ins w:id="88"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smallData</w:t>
        </w:r>
        <w:proofErr w:type="spellEnd"/>
        <w:r w:rsidR="00F3786F">
          <w:rPr>
            <w:lang w:eastAsia="zh-CN"/>
          </w:rPr>
          <w:t>;</w:t>
        </w:r>
      </w:ins>
    </w:p>
    <w:p w14:paraId="2D170E26" w14:textId="0612A723" w:rsidR="00F3786F" w:rsidRDefault="00DA4030" w:rsidP="00DA4030">
      <w:pPr>
        <w:pStyle w:val="B4"/>
        <w:rPr>
          <w:ins w:id="89" w:author="RAN2#123bis-ZTE(Rapp)" w:date="2023-10-18T11:10:00Z"/>
          <w:lang w:eastAsia="zh-CN"/>
        </w:rPr>
      </w:pPr>
      <w:ins w:id="90" w:author="RAN2#123bis-ZTE(Rapp)" w:date="2023-10-18T11:12:00Z">
        <w:r>
          <w:rPr>
            <w:lang w:val="en-US" w:eastAsia="zh-CN"/>
          </w:rPr>
          <w:t>4</w:t>
        </w:r>
      </w:ins>
      <w:ins w:id="91"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92" w:author="RAN2#122-ZTE(Rapp)" w:date="2023-07-14T10:46:00Z"/>
          <w:lang w:eastAsia="zh-CN"/>
        </w:rPr>
      </w:pPr>
      <w:ins w:id="93" w:author="RAN2#123bis-ZTE(Rapp)" w:date="2023-10-18T11:12:00Z">
        <w:r>
          <w:rPr>
            <w:lang w:val="en-US" w:eastAsia="zh-CN"/>
          </w:rPr>
          <w:t>4</w:t>
        </w:r>
      </w:ins>
      <w:ins w:id="94"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w:t>
        </w:r>
        <w:proofErr w:type="spellStart"/>
        <w:r w:rsidR="00F3786F">
          <w:rPr>
            <w:i/>
            <w:lang w:eastAsia="zh-CN"/>
          </w:rPr>
          <w:t>FeatureCombination</w:t>
        </w:r>
        <w:proofErr w:type="spellEnd"/>
        <w:r w:rsidR="00F3786F" w:rsidRPr="00B1468A">
          <w:rPr>
            <w:lang w:val="en-US" w:eastAsia="zh-CN"/>
          </w:rPr>
          <w:t>;</w:t>
        </w:r>
      </w:ins>
    </w:p>
    <w:p w14:paraId="67E363A4" w14:textId="770E24B5" w:rsidR="00045EA8" w:rsidDel="00F3786F" w:rsidRDefault="00212922">
      <w:pPr>
        <w:pStyle w:val="EditorsNote"/>
        <w:rPr>
          <w:del w:id="95" w:author="RAN2#123bis-ZTE(Rapp)" w:date="2023-10-18T11:10:00Z"/>
        </w:rPr>
      </w:pPr>
      <w:ins w:id="96" w:author="RAN2#122-ZTE(Rapp)" w:date="2023-07-14T10:46:00Z">
        <w:del w:id="97"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98" w:author="RAN2#123bis-ZTE(Rapp)" w:date="2023-10-18T11:10:00Z"/>
          <w:lang w:eastAsia="zh-CN"/>
        </w:rPr>
      </w:pPr>
      <w:commentRangeStart w:id="99"/>
      <w:ins w:id="100" w:author="RAN2#123bis-ZTE(Rapp)" w:date="2023-10-18T11:10:00Z">
        <w:r>
          <w:t>1&gt;</w:t>
        </w:r>
        <w:r>
          <w:tab/>
        </w:r>
        <w:r>
          <w:rPr>
            <w:lang w:eastAsia="zh-CN"/>
          </w:rPr>
          <w:t xml:space="preserve">if the random-access procedure is </w:t>
        </w:r>
      </w:ins>
      <w:ins w:id="101" w:author="RAN2#123bis-ZTE(Rapp)" w:date="2023-10-19T10:40:00Z">
        <w:r w:rsidR="00ED19E5">
          <w:rPr>
            <w:lang w:eastAsia="zh-CN"/>
          </w:rPr>
          <w:t xml:space="preserve">initiated </w:t>
        </w:r>
      </w:ins>
      <w:ins w:id="102" w:author="RAN2#123bis-ZTE(Rapp)" w:date="2023-10-18T11:10:00Z">
        <w:r>
          <w:rPr>
            <w:lang w:eastAsia="zh-CN"/>
          </w:rPr>
          <w:t xml:space="preserve">for </w:t>
        </w:r>
      </w:ins>
      <w:ins w:id="103" w:author="RAN2#123bis-ZTE(Rapp)" w:date="2023-10-19T10:40:00Z">
        <w:r w:rsidR="00ED19E5">
          <w:rPr>
            <w:lang w:eastAsia="zh-CN"/>
          </w:rPr>
          <w:t xml:space="preserve">SDT </w:t>
        </w:r>
      </w:ins>
      <w:ins w:id="104" w:author="RAN2#123bis-ZTE(Rapp)" w:date="2023-10-18T11:10:00Z">
        <w:r>
          <w:rPr>
            <w:lang w:eastAsia="zh-CN"/>
          </w:rPr>
          <w:t xml:space="preserve">and the SDT </w:t>
        </w:r>
      </w:ins>
      <w:ins w:id="105" w:author="RAN2#123bis-ZTE(Rapp)" w:date="2023-10-18T14:42:00Z">
        <w:r w:rsidR="00CC3129">
          <w:rPr>
            <w:lang w:eastAsia="zh-CN"/>
          </w:rPr>
          <w:t xml:space="preserve">transmission </w:t>
        </w:r>
      </w:ins>
      <w:ins w:id="106" w:author="RAN2#123bis-ZTE(Rapp)" w:date="2023-10-18T11:10:00Z">
        <w:r>
          <w:t>was successful</w:t>
        </w:r>
      </w:ins>
      <w:ins w:id="107" w:author="RAN2#123bis-ZTE(Rapp)" w:date="2023-10-18T14:42:00Z">
        <w:r w:rsidR="00C967D2">
          <w:t>ly</w:t>
        </w:r>
      </w:ins>
      <w:ins w:id="108" w:author="RAN2#123bis-ZTE(Rapp)" w:date="2023-10-18T11:10:00Z">
        <w:r>
          <w:t xml:space="preserve"> completed</w:t>
        </w:r>
        <w:r>
          <w:rPr>
            <w:lang w:eastAsia="zh-CN"/>
          </w:rPr>
          <w:t>:</w:t>
        </w:r>
      </w:ins>
    </w:p>
    <w:p w14:paraId="74A339A6" w14:textId="39B02C34" w:rsidR="00F3786F" w:rsidRPr="00F3786F" w:rsidRDefault="00F3786F" w:rsidP="00F3786F">
      <w:pPr>
        <w:pStyle w:val="B3"/>
        <w:rPr>
          <w:ins w:id="109" w:author="RAN2#123bis-ZTE(Rapp)" w:date="2023-10-18T11:10:00Z"/>
        </w:rPr>
      </w:pPr>
      <w:ins w:id="110" w:author="RAN2#123bis-ZTE(Rapp)" w:date="2023-10-18T11:10:00Z">
        <w:r>
          <w:rPr>
            <w:rFonts w:eastAsia="等线"/>
            <w:lang w:eastAsia="zh-CN"/>
          </w:rPr>
          <w:t>3</w:t>
        </w:r>
        <w:r>
          <w:rPr>
            <w:rFonts w:eastAsia="等线"/>
          </w:rPr>
          <w:t>&gt;</w:t>
        </w:r>
        <w:r>
          <w:rPr>
            <w:rFonts w:eastAsia="等线"/>
            <w:lang w:eastAsia="zh-CN"/>
          </w:rPr>
          <w:tab/>
        </w:r>
        <w:r>
          <w:rPr>
            <w:rFonts w:eastAsia="等线"/>
          </w:rPr>
          <w:t xml:space="preserve">includes the </w:t>
        </w:r>
      </w:ins>
      <w:commentRangeStart w:id="111"/>
      <w:proofErr w:type="spellStart"/>
      <w:ins w:id="112" w:author="RAN2#123bis-ZTE(Rapp)" w:date="2023-10-18T11:11:00Z">
        <w:r w:rsidR="0074000D">
          <w:rPr>
            <w:i/>
            <w:iCs/>
          </w:rPr>
          <w:t>sdt</w:t>
        </w:r>
      </w:ins>
      <w:ins w:id="113" w:author="RAN2#123bis-ZTE(Rapp)" w:date="2023-10-18T11:10:00Z">
        <w:r>
          <w:rPr>
            <w:i/>
            <w:iCs/>
          </w:rPr>
          <w:t>Success</w:t>
        </w:r>
      </w:ins>
      <w:commentRangeEnd w:id="111"/>
      <w:proofErr w:type="spellEnd"/>
      <w:ins w:id="114" w:author="RAN2#123bis-ZTE(Rapp)" w:date="2023-10-18T11:14:00Z">
        <w:r w:rsidR="00512CC3">
          <w:rPr>
            <w:rStyle w:val="CommentReference"/>
          </w:rPr>
          <w:commentReference w:id="111"/>
        </w:r>
      </w:ins>
      <w:ins w:id="115" w:author="RAN2#123bis-ZTE(Rapp)" w:date="2023-10-18T11:10:00Z">
        <w:r>
          <w:t>;</w:t>
        </w:r>
      </w:ins>
      <w:commentRangeEnd w:id="99"/>
      <w:r w:rsidR="0017454F">
        <w:rPr>
          <w:rStyle w:val="CommentReference"/>
        </w:rPr>
        <w:commentReference w:id="99"/>
      </w:r>
    </w:p>
    <w:p w14:paraId="7734B2F7" w14:textId="0BFE64B9" w:rsidR="00402117" w:rsidRDefault="00402117" w:rsidP="00402117">
      <w:pPr>
        <w:pStyle w:val="EditorsNote"/>
        <w:rPr>
          <w:ins w:id="116" w:author="RAN2#122-ZTE(Rapp)" w:date="2023-07-14T10:46:00Z"/>
          <w:lang w:eastAsia="zh-CN"/>
        </w:rPr>
      </w:pPr>
      <w:commentRangeStart w:id="117"/>
      <w:ins w:id="118" w:author="RAN2#123-ZTE(Rapp)" w:date="2023-09-01T10:19:00Z">
        <w:del w:id="119" w:author="RAN2#123bis-ZTE(Rapp)" w:date="2023-10-18T11:11:00Z">
          <w:r w:rsidDel="00F3786F">
            <w:delText xml:space="preserve">Editors’notes: </w:delText>
          </w:r>
        </w:del>
      </w:ins>
      <w:commentRangeEnd w:id="117"/>
      <w:ins w:id="120" w:author="RAN2#123-ZTE(Rapp)" w:date="2023-09-01T10:22:00Z">
        <w:del w:id="121" w:author="RAN2#123bis-ZTE(Rapp)" w:date="2023-10-18T11:11:00Z">
          <w:r w:rsidR="0042253B" w:rsidDel="00F3786F">
            <w:rPr>
              <w:rStyle w:val="CommentReference"/>
              <w:color w:val="auto"/>
            </w:rPr>
            <w:commentReference w:id="117"/>
          </w:r>
        </w:del>
      </w:ins>
      <w:ins w:id="122" w:author="RAN2#123-ZTE(Rapp)" w:date="2023-09-01T10:19:00Z">
        <w:del w:id="123"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477983F3" w:rsidR="00045EA8" w:rsidRDefault="00212922">
      <w:pPr>
        <w:pStyle w:val="B3"/>
        <w:rPr>
          <w:ins w:id="124" w:author="RAN2#123bis-ZTE(Rapp)" w:date="2023-10-18T11:21: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EA38EC2" w14:textId="7754BFB6" w:rsidR="00512CC3" w:rsidRDefault="00512CC3" w:rsidP="00512CC3">
      <w:pPr>
        <w:pStyle w:val="B3"/>
        <w:rPr>
          <w:ins w:id="125" w:author="RAN2#123bis-ZTE(Rapp)" w:date="2023-10-18T11:25:00Z"/>
          <w:rFonts w:eastAsia="等线"/>
        </w:rPr>
      </w:pPr>
      <w:commentRangeStart w:id="126"/>
      <w:ins w:id="127" w:author="RAN2#123bis-ZTE(Rapp)" w:date="2023-10-18T11:21:00Z">
        <w:r>
          <w:t>3&gt;</w:t>
        </w:r>
      </w:ins>
      <w:commentRangeEnd w:id="126"/>
      <w:ins w:id="128" w:author="RAN2#123bis-ZTE(Rapp)" w:date="2023-10-18T12:00:00Z">
        <w:r w:rsidR="008C5BF2">
          <w:rPr>
            <w:rStyle w:val="CommentReference"/>
          </w:rPr>
          <w:commentReference w:id="126"/>
        </w:r>
      </w:ins>
      <w:ins w:id="129" w:author="RAN2#123bis-ZTE(Rapp)" w:date="2023-10-18T11:21:00Z">
        <w:r>
          <w:tab/>
        </w:r>
        <w:r>
          <w:rPr>
            <w:rFonts w:eastAsia="等线"/>
          </w:rPr>
          <w:t>if all preamble transmiss</w:t>
        </w:r>
      </w:ins>
      <w:ins w:id="130" w:author="RAN2#123bis-ZTE(Rapp)" w:date="2023-10-18T11:22:00Z">
        <w:r>
          <w:rPr>
            <w:rFonts w:eastAsia="等线"/>
          </w:rPr>
          <w:t xml:space="preserve">ions </w:t>
        </w:r>
        <w:r>
          <w:rPr>
            <w:rFonts w:eastAsia="宋体"/>
          </w:rPr>
          <w:t>for the successive random-access attempts associated to th</w:t>
        </w:r>
      </w:ins>
      <w:ins w:id="131" w:author="RAN2#123bis-ZTE(Rapp)" w:date="2023-10-18T11:23:00Z">
        <w:r>
          <w:rPr>
            <w:rFonts w:eastAsia="宋体"/>
          </w:rPr>
          <w:t xml:space="preserve">is </w:t>
        </w:r>
      </w:ins>
      <w:ins w:id="132" w:author="RAN2#123bis-ZTE(Rapp)" w:date="2023-10-18T11:22:00Z">
        <w:r>
          <w:rPr>
            <w:rFonts w:eastAsia="宋体"/>
          </w:rPr>
          <w:t>SS/PBCH block</w:t>
        </w:r>
      </w:ins>
      <w:ins w:id="133" w:author="RAN2#123bis-ZTE(Rapp)" w:date="2023-10-18T11:23:00Z">
        <w:r>
          <w:rPr>
            <w:rFonts w:eastAsia="宋体"/>
          </w:rPr>
          <w:t xml:space="preserve"> were blocked by LBT</w:t>
        </w:r>
        <w:r>
          <w:rPr>
            <w:rFonts w:eastAsia="等线"/>
          </w:rPr>
          <w:t>:</w:t>
        </w:r>
      </w:ins>
    </w:p>
    <w:p w14:paraId="094B9EAF" w14:textId="2FA3CA4E" w:rsidR="00E6569B" w:rsidRPr="00E6569B" w:rsidRDefault="00E6569B" w:rsidP="00E6569B">
      <w:pPr>
        <w:pStyle w:val="B4"/>
        <w:rPr>
          <w:ins w:id="134" w:author="RAN2#123bis-ZTE(Rapp)" w:date="2023-10-18T11:21:00Z"/>
          <w:rFonts w:eastAsia="等线"/>
        </w:rPr>
      </w:pPr>
      <w:ins w:id="135" w:author="RAN2#123bis-ZTE(Rapp)" w:date="2023-10-18T11:25:00Z">
        <w:r>
          <w:t xml:space="preserve">4&gt; includes </w:t>
        </w:r>
      </w:ins>
      <w:proofErr w:type="spellStart"/>
      <w:ins w:id="136" w:author="RAN2#123bis-ZTE(Rapp)" w:date="2023-10-19T09:26:00Z">
        <w:r w:rsidR="00A85B8D">
          <w:rPr>
            <w:i/>
            <w:iCs/>
          </w:rPr>
          <w:t>a</w:t>
        </w:r>
      </w:ins>
      <w:ins w:id="137" w:author="RAN2#123bis-ZTE(Rapp)" w:date="2023-10-18T12:01:00Z">
        <w:r w:rsidR="008C5BF2">
          <w:rPr>
            <w:i/>
            <w:iCs/>
          </w:rPr>
          <w:t>llPreamble</w:t>
        </w:r>
      </w:ins>
      <w:ins w:id="138" w:author="RAN2#123bis-ZTE(Rapp)" w:date="2023-10-19T09:26:00Z">
        <w:r w:rsidR="00A85B8D">
          <w:rPr>
            <w:i/>
            <w:iCs/>
          </w:rPr>
          <w:t>s</w:t>
        </w:r>
      </w:ins>
      <w:ins w:id="139" w:author="RAN2#123bis-ZTE(Rapp)" w:date="2023-10-18T12:01:00Z">
        <w:r w:rsidR="008C5BF2">
          <w:rPr>
            <w:i/>
            <w:iCs/>
          </w:rPr>
          <w:t>Blocke</w:t>
        </w:r>
      </w:ins>
      <w:ins w:id="140" w:author="RAN2#123bis-ZTE(Rapp)" w:date="2023-10-18T11:25:00Z">
        <w:r w:rsidRPr="006A1969">
          <w:rPr>
            <w:i/>
            <w:iCs/>
          </w:rPr>
          <w:t>d</w:t>
        </w:r>
        <w:proofErr w:type="spellEnd"/>
        <w:r>
          <w:t xml:space="preserve">;  </w:t>
        </w:r>
      </w:ins>
    </w:p>
    <w:p w14:paraId="1BC7E4DC" w14:textId="313D6F78" w:rsidR="00512CC3" w:rsidRDefault="00512CC3" w:rsidP="00512CC3">
      <w:pPr>
        <w:pStyle w:val="B3"/>
        <w:rPr>
          <w:ins w:id="141" w:author="RAN2#122-ZTE(Rapp)" w:date="2023-07-14T10:48:00Z"/>
          <w:rFonts w:eastAsia="等线"/>
        </w:rPr>
      </w:pPr>
      <w:ins w:id="142" w:author="RAN2#123bis-ZTE(Rapp)" w:date="2023-10-18T11:23:00Z">
        <w:r>
          <w:t>3&gt;</w:t>
        </w:r>
        <w:r>
          <w:tab/>
        </w:r>
        <w:r>
          <w:rPr>
            <w:rFonts w:eastAsia="等线"/>
          </w:rPr>
          <w:t>else:</w:t>
        </w:r>
      </w:ins>
    </w:p>
    <w:p w14:paraId="5885DC51" w14:textId="49360E02" w:rsidR="00045EA8" w:rsidRDefault="00512CC3" w:rsidP="00E6569B">
      <w:pPr>
        <w:pStyle w:val="B4"/>
        <w:rPr>
          <w:ins w:id="143" w:author="RAN2#123bis-ZTE(Rapp)" w:date="2023-10-18T11:58:00Z"/>
        </w:rPr>
      </w:pPr>
      <w:commentRangeStart w:id="144"/>
      <w:ins w:id="145" w:author="RAN2#123bis-ZTE(Rapp)" w:date="2023-10-18T11:19:00Z">
        <w:r>
          <w:t>4</w:t>
        </w:r>
      </w:ins>
      <w:ins w:id="146" w:author="RAN2#122-ZTE(Rapp)" w:date="2023-07-14T10:48:00Z">
        <w:del w:id="147" w:author="RAN2#123bis-ZTE(Rapp)" w:date="2023-10-18T11:19:00Z">
          <w:r w:rsidR="00212922" w:rsidDel="00512CC3">
            <w:delText>3</w:delText>
          </w:r>
        </w:del>
        <w:r w:rsidR="00212922">
          <w:t>&gt;</w:t>
        </w:r>
      </w:ins>
      <w:ins w:id="148" w:author="RAN2#123bis-ZTE(Rapp)" w:date="2023-10-18T11:24:00Z">
        <w:r w:rsidR="00E6569B">
          <w:t xml:space="preserve"> </w:t>
        </w:r>
      </w:ins>
      <w:ins w:id="149" w:author="RAN2#122-ZTE(Rapp)" w:date="2023-08-11T15:37:00Z">
        <w:r w:rsidR="008533CA">
          <w:t>if LBT failure indication was received from lower layers for the last random</w:t>
        </w:r>
      </w:ins>
      <w:ins w:id="150" w:author="RAN2#122-ZTE(Rapp)" w:date="2023-08-11T15:40:00Z">
        <w:r w:rsidR="008533CA">
          <w:t>-</w:t>
        </w:r>
      </w:ins>
      <w:ins w:id="151" w:author="RAN2#122-ZTE(Rapp)" w:date="2023-08-11T15:37:00Z">
        <w:r w:rsidR="008533CA">
          <w:t xml:space="preserve">access preamble transmission attempt in the SS/PBCH block associated to the </w:t>
        </w:r>
        <w:proofErr w:type="spellStart"/>
        <w:r w:rsidR="008533CA" w:rsidRPr="006A1969">
          <w:rPr>
            <w:i/>
            <w:iCs/>
          </w:rPr>
          <w:t>ssb</w:t>
        </w:r>
        <w:proofErr w:type="spellEnd"/>
        <w:r w:rsidR="008533CA" w:rsidRPr="006A1969">
          <w:rPr>
            <w:i/>
            <w:iCs/>
          </w:rPr>
          <w:t>-Index</w:t>
        </w:r>
        <w:r w:rsidR="008533CA">
          <w:t xml:space="preserve">, before changing the SS/PBCH block for random access preamble transmission, </w:t>
        </w:r>
      </w:ins>
      <w:ins w:id="152" w:author="RAN2#123-ZTE(Rapp)" w:date="2023-09-26T18:37:00Z">
        <w:r w:rsidR="0067026D">
          <w:t>include</w:t>
        </w:r>
      </w:ins>
      <w:ins w:id="153" w:author="RAN2#123-ZTE(Rapp)" w:date="2023-09-26T18:38:00Z">
        <w:r w:rsidR="0067026D">
          <w:t>s</w:t>
        </w:r>
      </w:ins>
      <w:ins w:id="154" w:author="RAN2#122-ZTE(Rapp)" w:date="2023-08-11T15:37:00Z">
        <w:r w:rsidR="008533CA">
          <w:t xml:space="preserve"> </w:t>
        </w:r>
        <w:commentRangeStart w:id="155"/>
        <w:proofErr w:type="spellStart"/>
        <w:r w:rsidR="008533CA" w:rsidRPr="006A1969">
          <w:rPr>
            <w:i/>
            <w:iCs/>
          </w:rPr>
          <w:t>lbtDetected</w:t>
        </w:r>
        <w:proofErr w:type="spellEnd"/>
        <w:r w:rsidR="008533CA" w:rsidRPr="006A1969">
          <w:rPr>
            <w:i/>
            <w:iCs/>
          </w:rPr>
          <w:t xml:space="preserve"> </w:t>
        </w:r>
      </w:ins>
      <w:commentRangeEnd w:id="155"/>
      <w:r w:rsidR="008533CA">
        <w:rPr>
          <w:rStyle w:val="CommentReference"/>
        </w:rPr>
        <w:commentReference w:id="155"/>
      </w:r>
      <w:ins w:id="156" w:author="RAN2#122-ZTE(Rapp)" w:date="2023-07-14T10:48:00Z">
        <w:r w:rsidR="00212922">
          <w:t xml:space="preserve">;  </w:t>
        </w:r>
      </w:ins>
      <w:commentRangeEnd w:id="144"/>
      <w:r w:rsidR="00560D96">
        <w:rPr>
          <w:rStyle w:val="CommentReference"/>
        </w:rPr>
        <w:commentReference w:id="144"/>
      </w:r>
    </w:p>
    <w:p w14:paraId="39C42E7B" w14:textId="3AB14FA8" w:rsidR="00636AAA" w:rsidRPr="002A613B" w:rsidRDefault="00636AAA" w:rsidP="002A613B">
      <w:pPr>
        <w:pStyle w:val="EditorsNote"/>
        <w:rPr>
          <w:i/>
        </w:rPr>
      </w:pPr>
      <w:proofErr w:type="spellStart"/>
      <w:ins w:id="157" w:author="RAN2#123bis-ZTE(Rapp)" w:date="2023-10-18T11:59:00Z">
        <w:r>
          <w:t>Editors’notes</w:t>
        </w:r>
        <w:proofErr w:type="spellEnd"/>
        <w:r>
          <w:t xml:space="preserve">: </w:t>
        </w:r>
        <w:r w:rsidRPr="0042253B">
          <w:t xml:space="preserve"> FFS</w:t>
        </w:r>
      </w:ins>
      <w:ins w:id="158" w:author="RAN2#123bis-ZTE(Rapp)" w:date="2023-10-18T12:00:00Z">
        <w:r w:rsidR="008C5BF2">
          <w:t xml:space="preserve"> </w:t>
        </w:r>
        <w:r w:rsidR="008C5BF2" w:rsidRPr="008C5BF2">
          <w:t>how to set the numberOfPreamblesSentOnSSB-r16</w:t>
        </w:r>
      </w:ins>
      <w:ins w:id="159" w:author="RAN2#123bis-ZTE(Rapp)" w:date="2023-10-19T10:44:00Z">
        <w:r w:rsidR="003F4CF9">
          <w:t xml:space="preserve"> and </w:t>
        </w:r>
        <w:r w:rsidR="003F4CF9" w:rsidRPr="008C5BF2">
          <w:t xml:space="preserve">the </w:t>
        </w:r>
        <w:proofErr w:type="spellStart"/>
        <w:r w:rsidR="003F4CF9" w:rsidRPr="008C5BF2">
          <w:t>perRAAttemptInfoList</w:t>
        </w:r>
      </w:ins>
      <w:proofErr w:type="spellEnd"/>
      <w:ins w:id="160"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61"/>
      <w:ins w:id="162"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61"/>
      <w:ins w:id="163" w:author="RAN2#122-ZTE(Rapp)" w:date="2023-08-11T15:51:00Z">
        <w:r w:rsidR="004A4B4A">
          <w:rPr>
            <w:rStyle w:val="CommentReference"/>
          </w:rPr>
          <w:commentReference w:id="161"/>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 xml:space="preserve">if the </w:t>
      </w:r>
      <w:proofErr w:type="gramStart"/>
      <w:r>
        <w:t>random access</w:t>
      </w:r>
      <w:proofErr w:type="gramEnd"/>
      <w:r>
        <w:t xml:space="preserve">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fallback from 2-step random access to 4-step random access occurred during the </w:t>
      </w:r>
      <w:proofErr w:type="gramStart"/>
      <w:r>
        <w:t>random access</w:t>
      </w:r>
      <w:proofErr w:type="gramEnd"/>
      <w:r>
        <w:t xml:space="preserve">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1987394" w:rsidR="00045EA8" w:rsidRDefault="00212922">
      <w:pPr>
        <w:pStyle w:val="B3"/>
        <w:rPr>
          <w:ins w:id="164" w:author="RAN2#123bis-ZTE(Rapp)" w:date="2023-10-18T14:07: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165" w:author="RAN2#122-ZTE(Rapp)" w:date="2023-07-14T11:08:00Z">
        <w:r>
          <w:rPr>
            <w:rFonts w:eastAsia="等线"/>
            <w:lang w:eastAsia="zh-CN"/>
          </w:rPr>
          <w:delText>.</w:delText>
        </w:r>
      </w:del>
      <w:ins w:id="166" w:author="RAN2#122-ZTE(Rapp)" w:date="2023-07-14T16:32:00Z">
        <w:r>
          <w:rPr>
            <w:rFonts w:eastAsia="等线"/>
            <w:lang w:eastAsia="zh-CN"/>
          </w:rPr>
          <w:t>;</w:t>
        </w:r>
      </w:ins>
    </w:p>
    <w:p w14:paraId="36B72881" w14:textId="4415B647" w:rsidR="00454590" w:rsidRDefault="00454590" w:rsidP="00454590">
      <w:pPr>
        <w:pStyle w:val="B3"/>
        <w:rPr>
          <w:ins w:id="167" w:author="RAN2#123bis-ZTE(Rapp)" w:date="2023-10-18T14:07:00Z"/>
          <w:rFonts w:eastAsia="等线"/>
        </w:rPr>
      </w:pPr>
      <w:commentRangeStart w:id="168"/>
      <w:ins w:id="169" w:author="RAN2#123bis-ZTE(Rapp)" w:date="2023-10-18T14:07:00Z">
        <w:r>
          <w:t>3&gt;</w:t>
        </w:r>
        <w:commentRangeEnd w:id="168"/>
        <w:r>
          <w:rPr>
            <w:rStyle w:val="CommentReference"/>
          </w:rPr>
          <w:commentReference w:id="168"/>
        </w:r>
        <w:r>
          <w:tab/>
        </w:r>
        <w:r>
          <w:rPr>
            <w:rFonts w:eastAsia="等线"/>
          </w:rPr>
          <w:t xml:space="preserve">if all preamble transmissions </w:t>
        </w:r>
        <w:r>
          <w:rPr>
            <w:rFonts w:eastAsia="宋体"/>
          </w:rPr>
          <w:t xml:space="preserve">for the successive random-access attempts associated to this </w:t>
        </w:r>
      </w:ins>
      <w:ins w:id="170" w:author="RAN2#123bis-ZTE(Rapp)" w:date="2023-10-18T14:09:00Z">
        <w:r>
          <w:rPr>
            <w:rFonts w:eastAsia="宋体"/>
          </w:rPr>
          <w:t xml:space="preserve">CSI-RS </w:t>
        </w:r>
      </w:ins>
      <w:ins w:id="171" w:author="RAN2#123bis-ZTE(Rapp)" w:date="2023-10-18T14:07:00Z">
        <w:r>
          <w:rPr>
            <w:rFonts w:eastAsia="宋体"/>
          </w:rPr>
          <w:t>were blocked by LBT</w:t>
        </w:r>
        <w:r>
          <w:rPr>
            <w:rFonts w:eastAsia="等线"/>
          </w:rPr>
          <w:t>:</w:t>
        </w:r>
      </w:ins>
    </w:p>
    <w:p w14:paraId="2B99B009" w14:textId="7D653FA1" w:rsidR="00454590" w:rsidRPr="00E6569B" w:rsidRDefault="00454590" w:rsidP="00454590">
      <w:pPr>
        <w:pStyle w:val="B4"/>
        <w:rPr>
          <w:ins w:id="172" w:author="RAN2#123bis-ZTE(Rapp)" w:date="2023-10-18T14:07:00Z"/>
          <w:rFonts w:eastAsia="等线"/>
        </w:rPr>
      </w:pPr>
      <w:ins w:id="173" w:author="RAN2#123bis-ZTE(Rapp)" w:date="2023-10-18T14:07:00Z">
        <w:r>
          <w:t xml:space="preserve">4&gt; includes </w:t>
        </w:r>
      </w:ins>
      <w:proofErr w:type="spellStart"/>
      <w:ins w:id="174" w:author="RAN2#123bis-ZTE(Rapp)" w:date="2023-10-19T09:27:00Z">
        <w:r w:rsidR="00A85B8D">
          <w:rPr>
            <w:i/>
            <w:iCs/>
          </w:rPr>
          <w:t>a</w:t>
        </w:r>
      </w:ins>
      <w:ins w:id="175" w:author="RAN2#123bis-ZTE(Rapp)" w:date="2023-10-18T14:07:00Z">
        <w:r>
          <w:rPr>
            <w:i/>
            <w:iCs/>
          </w:rPr>
          <w:t>llPreambleBlocke</w:t>
        </w:r>
        <w:r w:rsidRPr="006A1969">
          <w:rPr>
            <w:i/>
            <w:iCs/>
          </w:rPr>
          <w:t>d</w:t>
        </w:r>
        <w:proofErr w:type="spellEnd"/>
        <w:r>
          <w:t xml:space="preserve">;  </w:t>
        </w:r>
      </w:ins>
    </w:p>
    <w:p w14:paraId="0096DD5F" w14:textId="28B34EC4" w:rsidR="00454590" w:rsidRDefault="00454590" w:rsidP="00454590">
      <w:pPr>
        <w:pStyle w:val="B3"/>
        <w:rPr>
          <w:ins w:id="176" w:author="RAN2#122-ZTE(Rapp)" w:date="2023-07-14T11:02:00Z"/>
          <w:rFonts w:eastAsia="等线"/>
        </w:rPr>
      </w:pPr>
      <w:ins w:id="177" w:author="RAN2#123bis-ZTE(Rapp)" w:date="2023-10-18T14:08:00Z">
        <w:r>
          <w:t>3&gt;</w:t>
        </w:r>
        <w:r>
          <w:tab/>
        </w:r>
        <w:r>
          <w:rPr>
            <w:rFonts w:eastAsia="等线"/>
          </w:rPr>
          <w:t>else:</w:t>
        </w:r>
      </w:ins>
    </w:p>
    <w:p w14:paraId="64ABF10D" w14:textId="0452683D" w:rsidR="00045EA8" w:rsidRDefault="00212922" w:rsidP="00454590">
      <w:pPr>
        <w:pStyle w:val="B4"/>
        <w:rPr>
          <w:ins w:id="178" w:author="RAN2#123bis-ZTE(Rapp)" w:date="2023-10-18T14:09:00Z"/>
        </w:rPr>
      </w:pPr>
      <w:commentRangeStart w:id="179"/>
      <w:ins w:id="180" w:author="RAN2#122-ZTE(Rapp)" w:date="2023-07-14T11:02:00Z">
        <w:del w:id="181" w:author="RAN2#123bis-ZTE(Rapp)" w:date="2023-10-18T14:08:00Z">
          <w:r w:rsidDel="00454590">
            <w:delText>3</w:delText>
          </w:r>
        </w:del>
      </w:ins>
      <w:ins w:id="182" w:author="RAN2#123bis-ZTE(Rapp)" w:date="2023-10-18T14:08:00Z">
        <w:r w:rsidR="00454590">
          <w:t>4</w:t>
        </w:r>
      </w:ins>
      <w:ins w:id="183" w:author="RAN2#122-ZTE(Rapp)" w:date="2023-07-14T11:02:00Z">
        <w:r>
          <w:t>&gt;</w:t>
        </w:r>
      </w:ins>
      <w:r w:rsidR="00454590">
        <w:t xml:space="preserve"> </w:t>
      </w:r>
      <w:ins w:id="184" w:author="RAN2#122-ZTE(Rapp)" w:date="2023-08-11T15:40:00Z">
        <w:r w:rsidR="00A175BC">
          <w:t>if LBT failure indication was received from lower layers for the last random</w:t>
        </w:r>
      </w:ins>
      <w:ins w:id="185" w:author="RAN2#122-ZTE(Rapp)" w:date="2023-08-11T15:41:00Z">
        <w:r w:rsidR="00142985">
          <w:t>-</w:t>
        </w:r>
      </w:ins>
      <w:ins w:id="186" w:author="RAN2#122-ZTE(Rapp)" w:date="2023-08-11T15:40:00Z">
        <w:r w:rsidR="00A175BC">
          <w:t xml:space="preserve">access preamble transmission attempt in the CSI-RS associated to the </w:t>
        </w:r>
        <w:proofErr w:type="spellStart"/>
        <w:r w:rsidR="00A175BC">
          <w:rPr>
            <w:i/>
            <w:iCs/>
          </w:rPr>
          <w:t>csi</w:t>
        </w:r>
        <w:proofErr w:type="spellEnd"/>
        <w:r w:rsidR="00A175BC">
          <w:rPr>
            <w:i/>
            <w:iCs/>
          </w:rPr>
          <w:t>-RS-Index</w:t>
        </w:r>
        <w:r w:rsidR="00A175BC">
          <w:t xml:space="preserve">, before changing the CSI-RS for random access preamble transmission, set </w:t>
        </w:r>
        <w:commentRangeStart w:id="187"/>
        <w:proofErr w:type="spellStart"/>
        <w:r w:rsidR="00A175BC">
          <w:rPr>
            <w:i/>
            <w:iCs/>
          </w:rPr>
          <w:t>lbtDetected</w:t>
        </w:r>
        <w:commentRangeEnd w:id="187"/>
        <w:proofErr w:type="spellEnd"/>
        <w:r w:rsidR="00A175BC">
          <w:rPr>
            <w:rStyle w:val="CommentReference"/>
          </w:rPr>
          <w:commentReference w:id="187"/>
        </w:r>
        <w:r w:rsidR="00A175BC">
          <w:rPr>
            <w:i/>
            <w:iCs/>
          </w:rPr>
          <w:t xml:space="preserve"> </w:t>
        </w:r>
        <w:r w:rsidR="00A175BC">
          <w:t>to true</w:t>
        </w:r>
      </w:ins>
      <w:ins w:id="188" w:author="RAN2#122-ZTE(Rapp)" w:date="2023-07-14T11:02:00Z">
        <w:r>
          <w:t xml:space="preserve">;  </w:t>
        </w:r>
      </w:ins>
      <w:commentRangeEnd w:id="179"/>
      <w:r w:rsidR="0054333B">
        <w:rPr>
          <w:rStyle w:val="CommentReference"/>
        </w:rPr>
        <w:commentReference w:id="179"/>
      </w:r>
    </w:p>
    <w:p w14:paraId="6875A5ED" w14:textId="24C4C658" w:rsidR="00454590" w:rsidRDefault="00454590" w:rsidP="00454590">
      <w:pPr>
        <w:pStyle w:val="EditorsNote"/>
        <w:rPr>
          <w:ins w:id="189" w:author="RAN2#122-ZTE(Rapp)" w:date="2023-07-14T11:03:00Z"/>
        </w:rPr>
      </w:pPr>
      <w:proofErr w:type="spellStart"/>
      <w:ins w:id="190" w:author="RAN2#123bis-ZTE(Rapp)" w:date="2023-10-18T14:09:00Z">
        <w:r>
          <w:t>Editors’notes</w:t>
        </w:r>
        <w:proofErr w:type="spellEnd"/>
        <w:r>
          <w:t xml:space="preserve">: </w:t>
        </w:r>
        <w:r w:rsidRPr="0042253B">
          <w:t xml:space="preserve"> FFS</w:t>
        </w:r>
        <w:r>
          <w:t xml:space="preserve"> </w:t>
        </w:r>
        <w:r w:rsidRPr="008C5BF2">
          <w:t>how to set the numberOfPreamblesSentOnCSI-RS-r16.</w:t>
        </w:r>
      </w:ins>
    </w:p>
    <w:p w14:paraId="68B96705" w14:textId="4721C682" w:rsidR="00045EA8" w:rsidRDefault="00212922">
      <w:pPr>
        <w:pStyle w:val="B1"/>
        <w:rPr>
          <w:ins w:id="191" w:author="RAN2#122-ZTE(Rapp)" w:date="2023-07-14T11:07:00Z"/>
          <w:lang w:eastAsia="ko-KR"/>
        </w:rPr>
      </w:pPr>
      <w:ins w:id="192" w:author="RAN2#122-ZTE(Rapp)" w:date="2023-07-14T11:07:00Z">
        <w:r>
          <w:rPr>
            <w:rFonts w:eastAsia="宋体"/>
            <w:lang w:eastAsia="zh-CN"/>
          </w:rPr>
          <w:lastRenderedPageBreak/>
          <w:t>1</w:t>
        </w:r>
        <w:r>
          <w:t>&gt;</w:t>
        </w:r>
        <w:r>
          <w:tab/>
        </w:r>
        <w:r>
          <w:rPr>
            <w:lang w:eastAsia="ko-KR"/>
          </w:rPr>
          <w:t>if at least one LBT failure indication has been received from lower layer</w:t>
        </w:r>
      </w:ins>
      <w:ins w:id="193" w:author="RAN2#122-ZTE(Rapp)" w:date="2023-08-11T15:41:00Z">
        <w:r w:rsidR="00A175BC">
          <w:rPr>
            <w:lang w:eastAsia="ko-KR"/>
          </w:rPr>
          <w:t>s</w:t>
        </w:r>
      </w:ins>
      <w:ins w:id="194" w:author="RAN2#122-ZTE(Rapp)" w:date="2023-07-14T11:07:00Z">
        <w:r>
          <w:rPr>
            <w:lang w:eastAsia="ko-KR"/>
          </w:rPr>
          <w:t xml:space="preserve"> during the random-access procedure:</w:t>
        </w:r>
      </w:ins>
    </w:p>
    <w:p w14:paraId="2BB20B7A" w14:textId="77777777" w:rsidR="00045EA8" w:rsidRDefault="00212922">
      <w:pPr>
        <w:pStyle w:val="B2"/>
        <w:rPr>
          <w:ins w:id="195" w:author="RAN2#122-ZTE(Rapp)" w:date="2023-07-14T11:15:00Z"/>
          <w:rFonts w:eastAsia="宋体"/>
        </w:rPr>
      </w:pPr>
      <w:ins w:id="196" w:author="RAN2#122-ZTE(Rapp)" w:date="2023-07-14T11:07:00Z">
        <w:r>
          <w:rPr>
            <w:rFonts w:eastAsia="宋体"/>
            <w:lang w:eastAsia="zh-CN"/>
          </w:rPr>
          <w:t>2</w:t>
        </w:r>
        <w:r>
          <w:rPr>
            <w:rFonts w:eastAsia="宋体"/>
          </w:rPr>
          <w:t>&gt;</w:t>
        </w:r>
        <w:r>
          <w:rPr>
            <w:rFonts w:eastAsia="宋体"/>
          </w:rPr>
          <w:tab/>
        </w:r>
      </w:ins>
      <w:ins w:id="197" w:author="RAN2#122-ZTE(Rapp)" w:date="2023-07-14T11:08:00Z">
        <w:r>
          <w:rPr>
            <w:rFonts w:eastAsia="宋体"/>
          </w:rPr>
          <w:t>set t</w:t>
        </w:r>
      </w:ins>
      <w:ins w:id="198" w:author="RAN2#122-ZTE(Rapp)" w:date="2023-07-14T11:11:00Z">
        <w:r>
          <w:rPr>
            <w:rFonts w:eastAsia="宋体"/>
          </w:rPr>
          <w:t>he</w:t>
        </w:r>
      </w:ins>
      <w:ins w:id="199" w:author="RAN2#122-ZTE(Rapp)" w:date="2023-07-14T11:08:00Z">
        <w:r>
          <w:rPr>
            <w:rFonts w:eastAsia="宋体"/>
          </w:rPr>
          <w:t xml:space="preserve"> </w:t>
        </w:r>
      </w:ins>
      <w:commentRangeStart w:id="200"/>
      <w:proofErr w:type="spellStart"/>
      <w:ins w:id="201" w:author="RAN2#122-ZTE(Rapp)" w:date="2023-07-14T11:11:00Z">
        <w:r w:rsidRPr="000B1025">
          <w:rPr>
            <w:i/>
          </w:rPr>
          <w:t>numberOf</w:t>
        </w:r>
      </w:ins>
      <w:ins w:id="202" w:author="RAN2#122-ZTE(Rapp)" w:date="2023-07-14T11:13:00Z">
        <w:r w:rsidRPr="000B1025">
          <w:rPr>
            <w:i/>
          </w:rPr>
          <w:t>LBTFailures</w:t>
        </w:r>
      </w:ins>
      <w:commentRangeEnd w:id="200"/>
      <w:proofErr w:type="spellEnd"/>
      <w:ins w:id="203" w:author="RAN2#122-ZTE(Rapp)" w:date="2023-07-14T11:14:00Z">
        <w:r w:rsidRPr="000B1025">
          <w:rPr>
            <w:rStyle w:val="CommentReference"/>
          </w:rPr>
          <w:commentReference w:id="200"/>
        </w:r>
      </w:ins>
      <w:ins w:id="204" w:author="RAN2#122-ZTE(Rapp)" w:date="2023-07-14T11:11:00Z">
        <w:r>
          <w:rPr>
            <w:rFonts w:eastAsia="宋体"/>
          </w:rPr>
          <w:t xml:space="preserve"> to </w:t>
        </w:r>
      </w:ins>
      <w:ins w:id="205" w:author="RAN2#122-ZTE(Rapp)" w:date="2023-07-14T11:08:00Z">
        <w:r>
          <w:rPr>
            <w:rFonts w:eastAsia="宋体"/>
          </w:rPr>
          <w:t xml:space="preserve">indicate the </w:t>
        </w:r>
      </w:ins>
      <w:ins w:id="206" w:author="RAN2#122-ZTE(Rapp)" w:date="2023-07-14T11:09:00Z">
        <w:r>
          <w:rPr>
            <w:rFonts w:eastAsia="宋体"/>
          </w:rPr>
          <w:t>total number of rando</w:t>
        </w:r>
      </w:ins>
      <w:ins w:id="207" w:author="RAN2#122-ZTE(Rapp)" w:date="2023-07-14T11:13:00Z">
        <w:r>
          <w:rPr>
            <w:rFonts w:eastAsia="宋体"/>
          </w:rPr>
          <w:t>m</w:t>
        </w:r>
      </w:ins>
      <w:ins w:id="208" w:author="RAN2#122-ZTE(Rapp)" w:date="2023-07-14T11:09:00Z">
        <w:r>
          <w:rPr>
            <w:rFonts w:eastAsia="宋体"/>
          </w:rPr>
          <w:t>-access attempts for which LBT failure indications have been received from lower layer</w:t>
        </w:r>
      </w:ins>
      <w:ins w:id="209" w:author="RAN2#122-ZTE(Rapp)" w:date="2023-07-14T11:10:00Z">
        <w:r>
          <w:rPr>
            <w:rFonts w:eastAsia="宋体"/>
          </w:rPr>
          <w:t xml:space="preserve"> in the random-access procedure</w:t>
        </w:r>
      </w:ins>
      <w:ins w:id="210" w:author="RAN2#122-ZTE(Rapp)" w:date="2023-07-14T11:08:00Z">
        <w:r>
          <w:rPr>
            <w:rFonts w:eastAsia="宋体"/>
          </w:rPr>
          <w:t>;</w:t>
        </w:r>
      </w:ins>
    </w:p>
    <w:p w14:paraId="58FDA488" w14:textId="4737D9CD" w:rsidR="0042253B" w:rsidRPr="0042253B" w:rsidDel="00833E0F" w:rsidRDefault="0042253B">
      <w:pPr>
        <w:pStyle w:val="EditorsNote"/>
        <w:rPr>
          <w:ins w:id="211" w:author="RAN2#123-ZTE(Rapp)" w:date="2023-09-01T10:25:00Z"/>
          <w:del w:id="212" w:author="RAN2#123bis-ZTE(Rapp)" w:date="2023-10-18T12:03:00Z"/>
          <w:lang w:val="en-US"/>
        </w:rPr>
      </w:pPr>
      <w:commentRangeStart w:id="213"/>
      <w:ins w:id="214" w:author="RAN2#123-ZTE(Rapp)" w:date="2023-09-01T10:25:00Z">
        <w:del w:id="215" w:author="RAN2#123bis-ZTE(Rapp)" w:date="2023-10-18T12:03:00Z">
          <w:r w:rsidDel="00833E0F">
            <w:delText xml:space="preserve">Editors’notes: </w:delText>
          </w:r>
          <w:commentRangeEnd w:id="213"/>
          <w:r w:rsidDel="00833E0F">
            <w:rPr>
              <w:rStyle w:val="CommentReference"/>
              <w:color w:val="auto"/>
            </w:rPr>
            <w:commentReference w:id="213"/>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16" w:author="RAN2#122-ZTE(Rapp)" w:date="2023-08-11T15:42:00Z">
        <w:r>
          <w:rPr>
            <w:lang w:eastAsia="en-GB"/>
          </w:rPr>
          <w:t xml:space="preserve">The UE shall, </w:t>
        </w:r>
      </w:ins>
      <w:ins w:id="217" w:author="RAN2#123-ZTE(Rapp)" w:date="2023-09-26T18:39:00Z">
        <w:del w:id="218" w:author="RAN2#123bis-ZTE(Rapp)" w:date="2023-10-18T14:14:00Z">
          <w:r w:rsidR="0067026D" w:rsidDel="001E60CB">
            <w:delText xml:space="preserve">are </w:delText>
          </w:r>
        </w:del>
      </w:ins>
      <w:ins w:id="219" w:author="RAN2#123bis-ZTE(Rapp)" w:date="2023-10-18T14:14:00Z">
        <w:r w:rsidR="001E60CB">
          <w:t xml:space="preserve">for </w:t>
        </w:r>
      </w:ins>
      <w:ins w:id="220" w:author="RAN2#123-ZTE(Rapp)" w:date="2023-09-26T18:39:00Z">
        <w:r w:rsidR="0067026D">
          <w:t xml:space="preserve">all the BWPs in which </w:t>
        </w:r>
        <w:del w:id="221" w:author="RAN2#123bis-ZTE(Rapp)" w:date="2023-10-18T14:16:00Z">
          <w:r w:rsidR="0067026D" w:rsidDel="001E60CB">
            <w:delText xml:space="preserve">the </w:delText>
          </w:r>
        </w:del>
        <w:r w:rsidR="0067026D">
          <w:t>consistent LBT failures are triggered and not cancelled at the moment of successful RA completion</w:t>
        </w:r>
      </w:ins>
      <w:ins w:id="222" w:author="RAN2#123bis-ZTE(Rapp)" w:date="2023-10-18T14:07:00Z">
        <w:r w:rsidR="00960B25">
          <w:t xml:space="preserve"> or </w:t>
        </w:r>
      </w:ins>
      <w:commentRangeStart w:id="223"/>
      <w:ins w:id="224" w:author="RAN2#123bis-ZTE(Rapp)" w:date="2023-10-18T14:14:00Z">
        <w:r w:rsidR="001E60CB">
          <w:t xml:space="preserve">for all the BWPs in which consistent LBT failures are </w:t>
        </w:r>
      </w:ins>
      <w:ins w:id="225" w:author="RAN2#123bis-ZTE(Rapp)" w:date="2023-10-18T14:19:00Z">
        <w:r w:rsidR="00CF2729">
          <w:t>detected</w:t>
        </w:r>
      </w:ins>
      <w:ins w:id="226" w:author="RAN2#123bis-ZTE(Rapp)" w:date="2023-10-18T14:14:00Z">
        <w:r w:rsidR="001E60CB">
          <w:t xml:space="preserve"> </w:t>
        </w:r>
        <w:r w:rsidR="001E60CB" w:rsidRPr="00C33AF1">
          <w:rPr>
            <w:lang w:eastAsia="zh-CN"/>
          </w:rPr>
          <w:t>prior the RLF/HOF</w:t>
        </w:r>
      </w:ins>
      <w:commentRangeEnd w:id="223"/>
      <w:ins w:id="227" w:author="RAN2#123bis-ZTE(Rapp)" w:date="2023-10-18T14:20:00Z">
        <w:r w:rsidR="00CF2729">
          <w:rPr>
            <w:rStyle w:val="CommentReference"/>
          </w:rPr>
          <w:commentReference w:id="223"/>
        </w:r>
      </w:ins>
      <w:ins w:id="228" w:author="RAN2#122-ZTE(Rapp)" w:date="2023-08-11T15:42:00Z">
        <w:r>
          <w:rPr>
            <w:lang w:eastAsia="en-GB"/>
          </w:rPr>
          <w:t xml:space="preserve">, set </w:t>
        </w:r>
      </w:ins>
      <w:ins w:id="229" w:author="RAN2#123-ZTE(Rapp)" w:date="2023-09-01T10:30:00Z">
        <w:r w:rsidR="0042253B">
          <w:rPr>
            <w:lang w:eastAsia="en-GB"/>
          </w:rPr>
          <w:t>below</w:t>
        </w:r>
      </w:ins>
      <w:ins w:id="230" w:author="RAN2#122-ZTE(Rapp)" w:date="2023-08-11T15:42:00Z">
        <w:r>
          <w:rPr>
            <w:lang w:eastAsia="en-GB"/>
          </w:rPr>
          <w:t xml:space="preserve"> </w:t>
        </w:r>
      </w:ins>
      <w:ins w:id="231" w:author="RAN2#123-ZTE(Rapp)" w:date="2023-09-01T10:33:00Z">
        <w:r w:rsidR="006C443B">
          <w:rPr>
            <w:lang w:eastAsia="en-GB"/>
          </w:rPr>
          <w:t xml:space="preserve">parameters </w:t>
        </w:r>
      </w:ins>
      <w:ins w:id="232" w:author="RAN2#122-ZTE(Rapp)" w:date="2023-08-11T15:42:00Z">
        <w:r>
          <w:rPr>
            <w:lang w:eastAsia="en-GB"/>
          </w:rPr>
          <w:t xml:space="preserve">of </w:t>
        </w:r>
      </w:ins>
      <w:proofErr w:type="spellStart"/>
      <w:ins w:id="233" w:author="RAN2#123-ZTE(Rapp)" w:date="2023-09-26T18:56:00Z">
        <w:r w:rsidR="00EB629C">
          <w:rPr>
            <w:i/>
          </w:rPr>
          <w:t>A</w:t>
        </w:r>
      </w:ins>
      <w:ins w:id="234" w:author="RAN2#123-ZTE(Rapp)" w:date="2023-09-01T10:32:00Z">
        <w:r w:rsidR="006C443B" w:rsidRPr="00D36866">
          <w:rPr>
            <w:i/>
          </w:rPr>
          <w:t>ttemptedBWPInfo</w:t>
        </w:r>
        <w:proofErr w:type="spellEnd"/>
        <w:r w:rsidR="006C443B" w:rsidRPr="00D36866" w:rsidDel="006C443B">
          <w:rPr>
            <w:iCs/>
            <w:lang w:eastAsia="en-GB"/>
          </w:rPr>
          <w:t xml:space="preserve"> </w:t>
        </w:r>
      </w:ins>
      <w:ins w:id="235" w:author="RAN2#123-ZTE(Rapp)" w:date="2023-09-01T10:30:00Z">
        <w:r w:rsidR="0042253B" w:rsidRPr="00D36866">
          <w:t>in</w:t>
        </w:r>
        <w:r w:rsidR="0042253B">
          <w:t xml:space="preserve"> the chronological order of BWP selection</w:t>
        </w:r>
      </w:ins>
      <w:ins w:id="236" w:author="RAN2#122-ZTE(Rapp)" w:date="2023-08-11T15:42:00Z">
        <w:r>
          <w:rPr>
            <w:lang w:eastAsia="en-GB"/>
          </w:rPr>
          <w:t>:</w:t>
        </w:r>
      </w:ins>
    </w:p>
    <w:p w14:paraId="5E3C6269" w14:textId="23EAD8CE" w:rsidR="00045EA8" w:rsidRPr="00142985" w:rsidRDefault="00142985" w:rsidP="00142985">
      <w:pPr>
        <w:pStyle w:val="B1"/>
        <w:rPr>
          <w:ins w:id="237" w:author="RAN2#122-ZTE(Rapp)" w:date="2023-07-14T11:03:00Z"/>
        </w:rPr>
      </w:pPr>
      <w:ins w:id="238" w:author="RAN2#122-ZTE(Rapp)" w:date="2023-08-11T15:44:00Z">
        <w:r>
          <w:t>1</w:t>
        </w:r>
      </w:ins>
      <w:ins w:id="239"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240" w:author="RAN2#122-ZTE(Rapp)" w:date="2023-09-01T15:21:00Z">
        <w:r w:rsidR="00D36866">
          <w:t>.</w:t>
        </w:r>
      </w:ins>
      <w:ins w:id="241" w:author="RAN2#122-ZTE(Rapp)" w:date="2023-07-14T11:03:00Z">
        <w:r w:rsidR="00212922" w:rsidRPr="00142985">
          <w:t xml:space="preserve"> </w:t>
        </w:r>
      </w:ins>
    </w:p>
    <w:p w14:paraId="6390DECF" w14:textId="09CF3A17" w:rsidR="00045EA8" w:rsidDel="001E60CB" w:rsidRDefault="004C5B4F" w:rsidP="000D15FC">
      <w:pPr>
        <w:pStyle w:val="EditorsNote"/>
        <w:rPr>
          <w:del w:id="242" w:author="RAN2#123bis-ZTE(Rapp)" w:date="2023-10-18T14:15:00Z"/>
          <w:rFonts w:eastAsia="等线"/>
          <w:i/>
        </w:rPr>
      </w:pPr>
      <w:ins w:id="243" w:author="RAN2#122-ZTE(Rapp)" w:date="2023-08-11T15:59:00Z">
        <w:del w:id="244" w:author="RAN2#123bis-ZTE(Rapp)" w:date="2023-10-18T14:15:00Z">
          <w:r w:rsidRPr="00B9636B" w:rsidDel="001E60CB">
            <w:delText xml:space="preserve">Editor´s note: FFS </w:delText>
          </w:r>
          <w:r w:rsidR="00B9636B" w:rsidDel="001E60CB">
            <w:delText xml:space="preserve">on </w:delText>
          </w:r>
        </w:del>
      </w:ins>
      <w:ins w:id="245" w:author="RAN2#122-ZTE(Rapp)" w:date="2023-08-11T16:03:00Z">
        <w:del w:id="246" w:author="RAN2#123bis-ZTE(Rapp)" w:date="2023-10-18T14:15:00Z">
          <w:r w:rsidR="00B9636B" w:rsidDel="001E60CB">
            <w:delText xml:space="preserve">whether and how </w:delText>
          </w:r>
        </w:del>
      </w:ins>
      <w:ins w:id="247" w:author="RAN2#122-ZTE(Rapp)" w:date="2023-08-11T15:59:00Z">
        <w:del w:id="248"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49" w:author="RAN2#122-ZTE(Rapp)" w:date="2023-08-11T16:00:00Z">
        <w:del w:id="250" w:author="RAN2#123bis-ZTE(Rapp)" w:date="2023-10-18T14:15:00Z">
          <w:r w:rsidR="00B9636B" w:rsidDel="001E60CB">
            <w:rPr>
              <w:rFonts w:eastAsia="等线"/>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251" w:name="_Toc60777132"/>
      <w:bookmarkStart w:id="252" w:name="_Toc139045454"/>
      <w:r>
        <w:t>–</w:t>
      </w:r>
      <w:r>
        <w:tab/>
      </w:r>
      <w:proofErr w:type="spellStart"/>
      <w:r>
        <w:rPr>
          <w:i/>
        </w:rPr>
        <w:t>UEInformationResponse</w:t>
      </w:r>
      <w:bookmarkEnd w:id="251"/>
      <w:bookmarkEnd w:id="252"/>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等线"/>
        </w:rPr>
        <w:t xml:space="preserve">perRAInfoList-r16                            </w:t>
      </w:r>
      <w:proofErr w:type="spellStart"/>
      <w:r>
        <w:rPr>
          <w:rFonts w:eastAsia="等线"/>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53" w:name="OLE_LINK19"/>
      <w:r>
        <w:rPr>
          <w:rFonts w:eastAsia="等线"/>
        </w:rPr>
        <w:t>maxCEFReport-r17</w:t>
      </w:r>
      <w:bookmarkEnd w:id="253"/>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proofErr w:type="gramStart"/>
      <w:r>
        <w:rPr>
          <w:color w:val="993366"/>
        </w:rPr>
        <w:t>SEQUENCE</w:t>
      </w:r>
      <w:r>
        <w:t>{</w:t>
      </w:r>
      <w:proofErr w:type="gramEnd"/>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w:t>
      </w:r>
      <w:proofErr w:type="gramStart"/>
      <w:r>
        <w:t xml:space="preserve">}   </w:t>
      </w:r>
      <w:proofErr w:type="gramEnd"/>
      <w:r>
        <w:t xml:space="preserve">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254" w:author="RAN2#122-ZTE(Rapp)" w:date="2023-07-14T11:17:00Z">
        <w:r>
          <w:delText>spare8</w:delText>
        </w:r>
      </w:del>
      <w:commentRangeStart w:id="255"/>
      <w:ins w:id="256" w:author="RAN2#122-ZTE(Rapp)" w:date="2023-07-14T11:17:00Z">
        <w:r>
          <w:t>lbtFailure-r18</w:t>
        </w:r>
      </w:ins>
      <w:r>
        <w:t xml:space="preserve">, </w:t>
      </w:r>
      <w:commentRangeEnd w:id="255"/>
      <w:r>
        <w:rPr>
          <w:rStyle w:val="CommentReference"/>
          <w:rFonts w:ascii="Times New Roman" w:hAnsi="Times New Roman"/>
        </w:rPr>
        <w:commentReference w:id="255"/>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23D110D8" w14:textId="77777777" w:rsidR="00045EA8" w:rsidRDefault="0021292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lastRenderedPageBreak/>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w:t>
      </w:r>
      <w:proofErr w:type="gramStart"/>
      <w:r>
        <w:rPr>
          <w:rFonts w:eastAsia="等线"/>
        </w:rPr>
        <w:t>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msg1-SCS-From-prach-ConfigurationIndexCFRA-r</w:t>
      </w:r>
      <w:proofErr w:type="gramStart"/>
      <w:r>
        <w:rPr>
          <w:rFonts w:eastAsia="等线"/>
        </w:rPr>
        <w:t xml:space="preserve">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w:t>
      </w:r>
      <w:proofErr w:type="gramStart"/>
      <w:r>
        <w:rPr>
          <w:rFonts w:eastAsia="等线"/>
        </w:rPr>
        <w:t>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等线"/>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41FEE0B0" w14:textId="56977C23" w:rsidR="00045EA8" w:rsidRDefault="00F252CC">
      <w:pPr>
        <w:pStyle w:val="PL"/>
        <w:rPr>
          <w:ins w:id="257" w:author="RAN2#122-ZTE(Rapp)" w:date="2023-07-14T11:22:00Z"/>
        </w:rPr>
      </w:pPr>
      <w:ins w:id="258" w:author="RAN2#122-ZTE(Rapp)" w:date="2023-09-01T15:06:00Z">
        <w:r>
          <w:rPr>
            <w:color w:val="993366"/>
          </w:rPr>
          <w:t xml:space="preserve">    </w:t>
        </w:r>
      </w:ins>
      <w:del w:id="259" w:author="RAN2#122-ZTE(Rapp)" w:date="2023-07-14T11:22:00Z">
        <w:r w:rsidR="00212922">
          <w:delText xml:space="preserve">    </w:delText>
        </w:r>
      </w:del>
      <w:r w:rsidR="00212922">
        <w:rPr>
          <w:rFonts w:eastAsia="等线"/>
        </w:rPr>
        <w:t>]]</w:t>
      </w:r>
      <w:ins w:id="260" w:author="RAN2#122-ZTE(Rapp)" w:date="2023-07-14T15:00:00Z">
        <w:r w:rsidR="00212922">
          <w:rPr>
            <w:rFonts w:eastAsia="等线"/>
          </w:rPr>
          <w:t>,</w:t>
        </w:r>
      </w:ins>
    </w:p>
    <w:p w14:paraId="6963A1AF" w14:textId="77777777" w:rsidR="00045EA8" w:rsidRDefault="00212922">
      <w:pPr>
        <w:pStyle w:val="PL"/>
        <w:ind w:firstLine="420"/>
        <w:rPr>
          <w:ins w:id="261" w:author="RAN2#122-ZTE(Rapp)" w:date="2023-07-14T11:22:00Z"/>
          <w:rFonts w:eastAsia="等线"/>
          <w:lang w:eastAsia="zh-CN"/>
        </w:rPr>
      </w:pPr>
      <w:ins w:id="262" w:author="RAN2#122-ZTE(Rapp)" w:date="2023-07-14T11:22:00Z">
        <w:r>
          <w:rPr>
            <w:rFonts w:eastAsia="等线" w:hint="eastAsia"/>
            <w:lang w:eastAsia="zh-CN"/>
          </w:rPr>
          <w:t>[</w:t>
        </w:r>
        <w:r>
          <w:rPr>
            <w:rFonts w:eastAsia="等线"/>
            <w:lang w:eastAsia="zh-CN"/>
          </w:rPr>
          <w:t>[</w:t>
        </w:r>
      </w:ins>
    </w:p>
    <w:p w14:paraId="2E3EA971" w14:textId="5071C9D2" w:rsidR="00045EA8" w:rsidRDefault="00F252CC" w:rsidP="006A1969">
      <w:pPr>
        <w:pStyle w:val="PL"/>
        <w:rPr>
          <w:ins w:id="263" w:author="RAN2#122-ZTE(Rapp)" w:date="2023-07-14T14:31:00Z"/>
          <w:color w:val="993366"/>
        </w:rPr>
      </w:pPr>
      <w:ins w:id="264" w:author="RAN2#122-ZTE(Rapp)" w:date="2023-09-01T15:06:00Z">
        <w:r>
          <w:rPr>
            <w:color w:val="993366"/>
          </w:rPr>
          <w:t xml:space="preserve">    </w:t>
        </w:r>
      </w:ins>
      <w:ins w:id="265" w:author="RAN2#123-ZTE(Rapp)" w:date="2023-09-29T16:48:00Z">
        <w:r w:rsidR="009440A2">
          <w:rPr>
            <w:rFonts w:hint="eastAsia"/>
            <w:color w:val="993366"/>
            <w:lang w:eastAsia="zh-CN"/>
          </w:rPr>
          <w:t>used</w:t>
        </w:r>
      </w:ins>
      <w:ins w:id="266" w:author="RAN2#122-ZTE(Rapp)" w:date="2023-07-14T11:22:00Z">
        <w:r w:rsidR="00212922">
          <w:rPr>
            <w:rFonts w:eastAsia="等线"/>
            <w:lang w:eastAsia="zh-CN"/>
          </w:rPr>
          <w:t>FeatureCombination-r18</w:t>
        </w:r>
        <w:r w:rsidR="00212922">
          <w:t xml:space="preserve">       </w:t>
        </w:r>
      </w:ins>
      <w:commentRangeStart w:id="267"/>
      <w:commentRangeStart w:id="268"/>
      <w:ins w:id="269" w:author="RAN2#122-ZTE(Rapp)" w:date="2023-08-11T15:46:00Z">
        <w:r w:rsidR="00C948CC">
          <w:rPr>
            <w:lang w:val="en-US" w:eastAsia="zh-CN"/>
          </w:rPr>
          <w:t>Reported</w:t>
        </w:r>
      </w:ins>
      <w:ins w:id="270" w:author="RAN2#122-ZTE(Rapp)" w:date="2023-07-14T11:22:00Z">
        <w:r w:rsidR="00212922">
          <w:t>FeatureCombination-r1</w:t>
        </w:r>
      </w:ins>
      <w:ins w:id="271" w:author="RAN2#122-ZTE(Rapp)" w:date="2023-08-11T15:46:00Z">
        <w:r w:rsidR="00C948CC">
          <w:t>8</w:t>
        </w:r>
      </w:ins>
      <w:commentRangeEnd w:id="267"/>
      <w:r w:rsidR="002B647A">
        <w:rPr>
          <w:rStyle w:val="CommentReference"/>
          <w:rFonts w:ascii="Times New Roman" w:hAnsi="Times New Roman"/>
        </w:rPr>
        <w:commentReference w:id="267"/>
      </w:r>
      <w:commentRangeEnd w:id="268"/>
      <w:r w:rsidR="0067026D">
        <w:rPr>
          <w:rStyle w:val="CommentReference"/>
          <w:rFonts w:ascii="Times New Roman" w:hAnsi="Times New Roman"/>
        </w:rPr>
        <w:commentReference w:id="268"/>
      </w:r>
      <w:ins w:id="272" w:author="RAN2#122-ZTE(Rapp)" w:date="2023-07-14T11:22:00Z">
        <w:r w:rsidR="00212922">
          <w:t xml:space="preserve">                  </w:t>
        </w:r>
      </w:ins>
      <w:ins w:id="273" w:author="RAN2#122-ZTE(Rapp)" w:date="2023-08-11T15:47:00Z">
        <w:r w:rsidR="00CB4F01">
          <w:t xml:space="preserve"> </w:t>
        </w:r>
      </w:ins>
      <w:ins w:id="274" w:author="RAN2#122-ZTE(Rapp)" w:date="2023-07-14T11:22:00Z">
        <w:r w:rsidR="00212922">
          <w:rPr>
            <w:color w:val="993366"/>
          </w:rPr>
          <w:t>OPTIONAL,</w:t>
        </w:r>
      </w:ins>
    </w:p>
    <w:p w14:paraId="659BD87B" w14:textId="420D7056" w:rsidR="00045EA8" w:rsidRDefault="00F252CC" w:rsidP="006A1969">
      <w:pPr>
        <w:pStyle w:val="PL"/>
        <w:rPr>
          <w:ins w:id="275" w:author="RAN2#122-ZTE(Rapp)" w:date="2023-07-14T11:22:00Z"/>
          <w:rFonts w:eastAsia="等线"/>
          <w:lang w:eastAsia="zh-CN"/>
        </w:rPr>
      </w:pPr>
      <w:ins w:id="276" w:author="RAN2#122-ZTE(Rapp)" w:date="2023-09-01T15:06:00Z">
        <w:r>
          <w:rPr>
            <w:color w:val="993366"/>
          </w:rPr>
          <w:t xml:space="preserve">    </w:t>
        </w:r>
      </w:ins>
      <w:commentRangeStart w:id="277"/>
      <w:ins w:id="278"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277"/>
      <w:ins w:id="279" w:author="RAN2#122-ZTE(Rapp)" w:date="2023-07-14T14:37:00Z">
        <w:r w:rsidR="00212922">
          <w:rPr>
            <w:rStyle w:val="CommentReference"/>
            <w:rFonts w:ascii="Times New Roman" w:hAnsi="Times New Roman"/>
          </w:rPr>
          <w:commentReference w:id="277"/>
        </w:r>
      </w:ins>
      <w:commentRangeStart w:id="280"/>
      <w:ins w:id="281" w:author="RAN2#122-ZTE(Rapp)" w:date="2023-08-11T15:45:00Z">
        <w:r w:rsidR="00C948CC">
          <w:rPr>
            <w:lang w:val="en-US" w:eastAsia="zh-CN"/>
          </w:rPr>
          <w:t>Reported</w:t>
        </w:r>
      </w:ins>
      <w:ins w:id="282" w:author="RAN2#122-ZTE(Rapp)" w:date="2023-07-14T14:31:00Z">
        <w:r w:rsidR="00212922">
          <w:t>FeatureCombination</w:t>
        </w:r>
      </w:ins>
      <w:commentRangeEnd w:id="280"/>
      <w:r w:rsidR="00B6293E">
        <w:rPr>
          <w:rStyle w:val="CommentReference"/>
          <w:rFonts w:ascii="Times New Roman" w:hAnsi="Times New Roman"/>
        </w:rPr>
        <w:commentReference w:id="280"/>
      </w:r>
      <w:ins w:id="283" w:author="RAN2#122-ZTE(Rapp)" w:date="2023-07-14T14:31:00Z">
        <w:r w:rsidR="00212922">
          <w:t>-r1</w:t>
        </w:r>
      </w:ins>
      <w:ins w:id="284" w:author="RAN2#122-ZTE(Rapp)" w:date="2023-08-11T15:46:00Z">
        <w:r w:rsidR="00C948CC">
          <w:t>8</w:t>
        </w:r>
      </w:ins>
      <w:ins w:id="285"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86" w:author="RAN2#122-ZTE(Rapp)" w:date="2023-07-14T14:33:00Z"/>
          <w:rFonts w:eastAsia="等线"/>
        </w:rPr>
      </w:pPr>
      <w:ins w:id="287" w:author="RAN2#122-ZTE(Rapp)" w:date="2023-09-01T15:06:00Z">
        <w:r>
          <w:rPr>
            <w:color w:val="993366"/>
          </w:rPr>
          <w:t xml:space="preserve">    </w:t>
        </w:r>
      </w:ins>
      <w:ins w:id="288" w:author="RAN2#122-ZTE(Rapp)" w:date="2023-07-14T11:22:00Z">
        <w:del w:id="289" w:author="RAN2#123bis-ZTE(Rapp)" w:date="2023-10-19T09:23:00Z">
          <w:r w:rsidR="00212922" w:rsidDel="00A85B8D">
            <w:rPr>
              <w:rFonts w:eastAsia="等线"/>
            </w:rPr>
            <w:delText xml:space="preserve">Editors’notes: </w:delText>
          </w:r>
        </w:del>
      </w:ins>
      <w:ins w:id="290" w:author="RAN2#122-ZTE(Rapp)" w:date="2023-07-14T14:32:00Z">
        <w:del w:id="291" w:author="RAN2#123bis-ZTE(Rapp)" w:date="2023-10-19T09:23:00Z">
          <w:r w:rsidR="00212922" w:rsidDel="00A85B8D">
            <w:rPr>
              <w:rFonts w:eastAsia="等线"/>
            </w:rPr>
            <w:delText xml:space="preserve">triggeredFeaureCombination may be updated if further agreements </w:delText>
          </w:r>
        </w:del>
      </w:ins>
      <w:ins w:id="292" w:author="RAN2#122-ZTE(Rapp)" w:date="2023-07-14T14:33:00Z">
        <w:del w:id="293" w:author="RAN2#123bis-ZTE(Rapp)" w:date="2023-10-19T09:23:00Z">
          <w:r w:rsidR="00212922" w:rsidDel="00A85B8D">
            <w:rPr>
              <w:rFonts w:eastAsia="等线"/>
            </w:rPr>
            <w:delText xml:space="preserve">are </w:delText>
          </w:r>
        </w:del>
      </w:ins>
      <w:ins w:id="294" w:author="RAN2#122-ZTE(Rapp)" w:date="2023-07-14T14:32:00Z">
        <w:del w:id="295" w:author="RAN2#123bis-ZTE(Rapp)" w:date="2023-10-19T09:23:00Z">
          <w:r w:rsidR="00212922" w:rsidDel="00A85B8D">
            <w:rPr>
              <w:rFonts w:eastAsia="等线"/>
            </w:rPr>
            <w:delText xml:space="preserve">achieved for what to be included </w:delText>
          </w:r>
        </w:del>
      </w:ins>
      <w:ins w:id="296" w:author="RAN2#122-ZTE(Rapp)" w:date="2023-07-14T14:33:00Z">
        <w:del w:id="297" w:author="RAN2#123bis-ZTE(Rapp)" w:date="2023-10-19T09:23:00Z">
          <w:r w:rsidR="00212922" w:rsidDel="00A85B8D">
            <w:rPr>
              <w:rFonts w:eastAsia="等线"/>
            </w:rPr>
            <w:delText>when trigger is</w:delText>
          </w:r>
        </w:del>
      </w:ins>
      <w:ins w:id="298" w:author="RAN2#122-ZTE(Rapp)" w:date="2023-07-14T11:22:00Z">
        <w:del w:id="299" w:author="RAN2#123bis-ZTE(Rapp)" w:date="2023-10-19T09:23:00Z">
          <w:r w:rsidR="00212922" w:rsidDel="00A85B8D">
            <w:rPr>
              <w:rFonts w:eastAsia="等线"/>
            </w:rPr>
            <w:delText xml:space="preserve"> slicing.</w:delText>
          </w:r>
        </w:del>
      </w:ins>
    </w:p>
    <w:p w14:paraId="7F5CC24E" w14:textId="47BA0F6F" w:rsidR="00045EA8" w:rsidRDefault="00F252CC" w:rsidP="006A1969">
      <w:pPr>
        <w:pStyle w:val="PL"/>
        <w:rPr>
          <w:ins w:id="300" w:author="RAN2#122-ZTE(Rapp)" w:date="2023-07-14T11:22:00Z"/>
          <w:color w:val="993366"/>
        </w:rPr>
      </w:pPr>
      <w:ins w:id="301" w:author="RAN2#122-ZTE(Rapp)" w:date="2023-09-01T15:06:00Z">
        <w:r>
          <w:rPr>
            <w:color w:val="993366"/>
          </w:rPr>
          <w:t xml:space="preserve">    </w:t>
        </w:r>
      </w:ins>
      <w:ins w:id="302" w:author="RAN2#122-ZTE(Rapp)" w:date="2023-07-14T11:22:00Z">
        <w:r w:rsidR="00212922">
          <w:rPr>
            <w:color w:val="993366"/>
          </w:rPr>
          <w:t>attemptedBWPInfo</w:t>
        </w:r>
      </w:ins>
      <w:ins w:id="303" w:author="RAN2#123-ZTE(Rapp)" w:date="2023-09-26T18:40:00Z">
        <w:r w:rsidR="0067026D">
          <w:rPr>
            <w:color w:val="993366"/>
          </w:rPr>
          <w:t>List</w:t>
        </w:r>
      </w:ins>
      <w:ins w:id="304" w:author="RAN2#122-ZTE(Rapp)" w:date="2023-07-14T11:22:00Z">
        <w:r w:rsidR="00212922">
          <w:rPr>
            <w:color w:val="993366"/>
          </w:rPr>
          <w:t>-r18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305" w:author="RAN2#122-ZTE(Rapp)" w:date="2023-07-14T15:05:00Z"/>
          <w:color w:val="993366"/>
        </w:rPr>
      </w:pPr>
      <w:ins w:id="306" w:author="RAN2#122-ZTE(Rapp)" w:date="2023-09-01T15:06:00Z">
        <w:r>
          <w:rPr>
            <w:color w:val="993366"/>
          </w:rPr>
          <w:t xml:space="preserve">    </w:t>
        </w:r>
      </w:ins>
      <w:commentRangeStart w:id="307"/>
      <w:ins w:id="308" w:author="RAN2#122-ZTE(Rapp)" w:date="2023-07-14T11:22:00Z">
        <w:r w:rsidR="00212922">
          <w:rPr>
            <w:color w:val="993366"/>
          </w:rPr>
          <w:t>numberOf</w:t>
        </w:r>
      </w:ins>
      <w:ins w:id="309" w:author="RAN2#122-ZTE(Rapp)" w:date="2023-07-14T14:33:00Z">
        <w:r w:rsidR="00212922">
          <w:rPr>
            <w:color w:val="993366"/>
          </w:rPr>
          <w:t>LBTFailures</w:t>
        </w:r>
      </w:ins>
      <w:ins w:id="310" w:author="RAN2#122-ZTE(Rapp)" w:date="2023-07-14T11:22:00Z">
        <w:r w:rsidR="00212922">
          <w:rPr>
            <w:color w:val="993366"/>
          </w:rPr>
          <w:t xml:space="preserve">-r18       </w:t>
        </w:r>
      </w:ins>
      <w:commentRangeEnd w:id="307"/>
      <w:ins w:id="311" w:author="RAN2#122-ZTE(Rapp)" w:date="2023-07-14T11:23:00Z">
        <w:r w:rsidR="00212922">
          <w:rPr>
            <w:rStyle w:val="CommentReference"/>
            <w:rFonts w:ascii="Times New Roman" w:hAnsi="Times New Roman"/>
          </w:rPr>
          <w:commentReference w:id="307"/>
        </w:r>
      </w:ins>
      <w:ins w:id="312" w:author="RAN2#122-ZTE(Rapp)" w:date="2023-07-14T14:45:00Z">
        <w:r w:rsidR="00212922">
          <w:rPr>
            <w:color w:val="993366"/>
          </w:rPr>
          <w:t xml:space="preserve">       </w:t>
        </w:r>
      </w:ins>
      <w:ins w:id="313" w:author="RAN2#122-ZTE(Rapp)" w:date="2023-07-14T11:22:00Z">
        <w:r w:rsidR="00212922">
          <w:rPr>
            <w:color w:val="993366"/>
          </w:rPr>
          <w:t>INTEGER (</w:t>
        </w:r>
        <w:proofErr w:type="gramStart"/>
        <w:r w:rsidR="00212922">
          <w:rPr>
            <w:color w:val="993366"/>
          </w:rPr>
          <w:t>1..</w:t>
        </w:r>
      </w:ins>
      <w:commentRangeStart w:id="314"/>
      <w:commentRangeEnd w:id="314"/>
      <w:proofErr w:type="gramEnd"/>
      <w:r w:rsidR="00212922">
        <w:rPr>
          <w:rStyle w:val="CommentReference"/>
          <w:rFonts w:ascii="Times New Roman" w:hAnsi="Times New Roman"/>
        </w:rPr>
        <w:commentReference w:id="314"/>
      </w:r>
      <w:ins w:id="315" w:author="RAN2#122-ZTE(Rapp)" w:date="2023-08-11T15:46:00Z">
        <w:r w:rsidR="00C948CC">
          <w:rPr>
            <w:color w:val="993366"/>
          </w:rPr>
          <w:t>128</w:t>
        </w:r>
      </w:ins>
      <w:ins w:id="316" w:author="RAN2#122-ZTE(Rapp)" w:date="2023-07-14T11:22:00Z">
        <w:r w:rsidR="00212922">
          <w:rPr>
            <w:color w:val="993366"/>
          </w:rPr>
          <w:t xml:space="preserve">)                           </w:t>
        </w:r>
      </w:ins>
      <w:ins w:id="317" w:author="RAN2#122-ZTE(Rapp)" w:date="2023-08-11T15:47:00Z">
        <w:r w:rsidR="00CB4F01">
          <w:rPr>
            <w:color w:val="993366"/>
          </w:rPr>
          <w:t xml:space="preserve">      </w:t>
        </w:r>
      </w:ins>
      <w:ins w:id="318" w:author="RAN2#122-ZTE(Rapp)" w:date="2023-07-14T11:22:00Z">
        <w:r w:rsidR="00212922">
          <w:rPr>
            <w:color w:val="993366"/>
          </w:rPr>
          <w:t>OPTIONAL</w:t>
        </w:r>
      </w:ins>
      <w:ins w:id="319" w:author="RAN2#122-ZTE(Rapp)" w:date="2023-08-11T15:46:00Z">
        <w:r w:rsidR="00CB4F01">
          <w:rPr>
            <w:color w:val="993366"/>
          </w:rPr>
          <w:t>,</w:t>
        </w:r>
      </w:ins>
    </w:p>
    <w:p w14:paraId="3F3E31A0" w14:textId="676B8874" w:rsidR="00CB4F01" w:rsidRDefault="00CB4F01" w:rsidP="00CB4F01">
      <w:pPr>
        <w:pStyle w:val="PL"/>
        <w:ind w:firstLine="384"/>
        <w:rPr>
          <w:ins w:id="320" w:author="RAN2#123bis-ZTE(Rapp)" w:date="2023-10-19T09:22:00Z"/>
          <w:color w:val="993366"/>
          <w:lang w:eastAsia="zh-CN"/>
        </w:rPr>
      </w:pPr>
      <w:ins w:id="321" w:author="RAN2#122-ZTE(Rapp)" w:date="2023-08-11T15:46:00Z">
        <w:r>
          <w:rPr>
            <w:rFonts w:eastAsia="等线" w:hint="eastAsia"/>
            <w:lang w:val="en-US" w:eastAsia="zh-CN"/>
          </w:rPr>
          <w:t>p</w:t>
        </w:r>
        <w:r>
          <w:rPr>
            <w:rFonts w:eastAsia="等线"/>
          </w:rPr>
          <w:t>erRAInfoList-v18xx</w:t>
        </w:r>
        <w:commentRangeStart w:id="322"/>
        <w:commentRangeEnd w:id="322"/>
        <w:r>
          <w:rPr>
            <w:rStyle w:val="CommentReference"/>
            <w:rFonts w:ascii="Times New Roman" w:hAnsi="Times New Roman"/>
          </w:rPr>
          <w:commentReference w:id="322"/>
        </w:r>
        <w:r>
          <w:t xml:space="preserve">      </w:t>
        </w:r>
        <w:commentRangeStart w:id="323"/>
        <w:commentRangeEnd w:id="323"/>
        <w:r>
          <w:rPr>
            <w:rStyle w:val="CommentReference"/>
            <w:rFonts w:ascii="Times New Roman" w:hAnsi="Times New Roman"/>
          </w:rPr>
          <w:commentReference w:id="323"/>
        </w:r>
        <w:r>
          <w:t xml:space="preserve">      </w:t>
        </w:r>
        <w:commentRangeStart w:id="324"/>
        <w:commentRangeEnd w:id="324"/>
        <w:r>
          <w:rPr>
            <w:rStyle w:val="CommentReference"/>
            <w:rFonts w:ascii="Times New Roman" w:hAnsi="Times New Roman"/>
          </w:rPr>
          <w:commentReference w:id="324"/>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25"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26" w:author="RAN2#123-ZTE(Rapp)" w:date="2023-09-01T14:12:00Z"/>
          <w:color w:val="993366"/>
        </w:rPr>
      </w:pPr>
      <w:commentRangeStart w:id="327"/>
      <w:commentRangeStart w:id="328"/>
      <w:proofErr w:type="spellStart"/>
      <w:ins w:id="329" w:author="RAN2#123bis-ZTE(Rapp)" w:date="2023-10-19T09:22:00Z">
        <w:r>
          <w:rPr>
            <w:i/>
            <w:iCs/>
          </w:rPr>
          <w:t>sdtSuccess</w:t>
        </w:r>
        <w:commentRangeEnd w:id="327"/>
        <w:proofErr w:type="spellEnd"/>
        <w:r>
          <w:rPr>
            <w:rStyle w:val="CommentReference"/>
          </w:rPr>
          <w:commentReference w:id="327"/>
        </w:r>
        <w:r>
          <w:rPr>
            <w:lang w:val="en-US" w:eastAsia="zh-CN" w:bidi="ar"/>
          </w:rPr>
          <w:t>-</w:t>
        </w:r>
      </w:ins>
      <w:commentRangeEnd w:id="328"/>
      <w:r w:rsidR="00291F2B">
        <w:rPr>
          <w:rStyle w:val="CommentReference"/>
          <w:rFonts w:ascii="Times New Roman" w:hAnsi="Times New Roman"/>
        </w:rPr>
        <w:commentReference w:id="328"/>
      </w:r>
      <w:ins w:id="330" w:author="RAN2#123bis-ZTE(Rapp)" w:date="2023-10-19T09:22:00Z">
        <w:r>
          <w:rPr>
            <w:lang w:val="en-US" w:eastAsia="zh-CN" w:bidi="ar"/>
          </w:rPr>
          <w:t xml:space="preserve">r18                 </w:t>
        </w:r>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424FC43A" w14:textId="3DE82728" w:rsidR="00D0157F" w:rsidDel="00A85B8D" w:rsidRDefault="00D0157F" w:rsidP="00D0157F">
      <w:pPr>
        <w:pStyle w:val="PL"/>
        <w:ind w:firstLine="384"/>
        <w:rPr>
          <w:ins w:id="331" w:author="RAN2#122-ZTE(Rapp)" w:date="2023-08-11T15:46:00Z"/>
          <w:del w:id="332" w:author="RAN2#123bis-ZTE(Rapp)" w:date="2023-10-19T09:21:00Z"/>
          <w:rFonts w:eastAsia="等线"/>
        </w:rPr>
      </w:pPr>
      <w:commentRangeStart w:id="333"/>
      <w:ins w:id="334" w:author="RAN2#123-ZTE(Rapp)" w:date="2023-09-01T14:12:00Z">
        <w:del w:id="335" w:author="RAN2#123bis-ZTE(Rapp)" w:date="2023-10-19T09:21:00Z">
          <w:r w:rsidRPr="00D0157F" w:rsidDel="00A85B8D">
            <w:rPr>
              <w:rFonts w:eastAsia="等线"/>
            </w:rPr>
            <w:delText xml:space="preserve">Editors’notes: </w:delText>
          </w:r>
          <w:commentRangeEnd w:id="333"/>
          <w:r w:rsidRPr="00D0157F" w:rsidDel="00A85B8D">
            <w:rPr>
              <w:rFonts w:eastAsia="等线"/>
            </w:rPr>
            <w:commentReference w:id="333"/>
          </w:r>
          <w:r w:rsidRPr="00D0157F" w:rsidDel="00A85B8D">
            <w:rPr>
              <w:rFonts w:eastAsia="等线"/>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36" w:author="RAN2#122-ZTE(Rapp)" w:date="2023-07-14T11:22:00Z"/>
          <w:rFonts w:eastAsia="等线"/>
          <w:lang w:eastAsia="zh-CN"/>
        </w:rPr>
      </w:pPr>
      <w:ins w:id="337" w:author="RAN2#122-ZTE(Rapp)" w:date="2023-09-01T15:06:00Z">
        <w:r>
          <w:rPr>
            <w:color w:val="993366"/>
          </w:rPr>
          <w:t xml:space="preserve">    </w:t>
        </w:r>
      </w:ins>
      <w:ins w:id="338"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339" w:author="RAN2#122-ZTE(Rapp)" w:date="2023-07-14T15:01:00Z"/>
          <w:rFonts w:eastAsia="等线"/>
        </w:rPr>
      </w:pPr>
      <w:r>
        <w:rPr>
          <w:rFonts w:eastAsia="等线"/>
        </w:rPr>
        <w:t>}</w:t>
      </w:r>
    </w:p>
    <w:p w14:paraId="62EA24AB" w14:textId="77777777" w:rsidR="00045EA8" w:rsidRDefault="00045EA8">
      <w:pPr>
        <w:pStyle w:val="PL"/>
        <w:rPr>
          <w:ins w:id="340" w:author="RAN2#122-ZTE(Rapp)" w:date="2023-07-14T15:01:00Z"/>
          <w:rFonts w:eastAsia="等线"/>
        </w:rPr>
      </w:pPr>
    </w:p>
    <w:p w14:paraId="4B8DB24D" w14:textId="5B2D00B8" w:rsidR="00045EA8" w:rsidRDefault="00212922">
      <w:pPr>
        <w:pStyle w:val="PL"/>
        <w:rPr>
          <w:ins w:id="341" w:author="RAN2#122-ZTE(Rapp)" w:date="2023-07-14T15:01:00Z"/>
          <w:color w:val="993366"/>
        </w:rPr>
      </w:pPr>
      <w:ins w:id="342" w:author="RAN2#122-ZTE(Rapp)" w:date="2023-07-14T15:01:00Z">
        <w:r>
          <w:rPr>
            <w:color w:val="993366"/>
          </w:rPr>
          <w:t>AttemptedBWPInfo-r</w:t>
        </w:r>
        <w:proofErr w:type="gramStart"/>
        <w:r>
          <w:rPr>
            <w:color w:val="993366"/>
          </w:rPr>
          <w:t>18</w:t>
        </w:r>
      </w:ins>
      <w:r w:rsidR="008A0905">
        <w:rPr>
          <w:color w:val="993366"/>
        </w:rPr>
        <w:t xml:space="preserve"> </w:t>
      </w:r>
      <w:ins w:id="343"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344" w:author="RAN2#122-ZTE(Rapp)" w:date="2023-07-14T15:01:00Z"/>
          <w:color w:val="993366"/>
        </w:rPr>
      </w:pPr>
      <w:ins w:id="345" w:author="RAN2#122-ZTE(Rapp)" w:date="2023-09-01T15:06:00Z">
        <w:r>
          <w:rPr>
            <w:color w:val="993366"/>
          </w:rPr>
          <w:t xml:space="preserve">    </w:t>
        </w:r>
      </w:ins>
      <w:ins w:id="346" w:author="RAN2#122-ZTE(Rapp)" w:date="2023-07-14T15:01:00Z">
        <w:r w:rsidR="00212922">
          <w:rPr>
            <w:color w:val="993366"/>
          </w:rPr>
          <w:t xml:space="preserve">locationAndBandwidth-r18         </w:t>
        </w:r>
      </w:ins>
      <w:ins w:id="347" w:author="RAN2#122-ZTE(Rapp)" w:date="2023-07-14T15:02:00Z">
        <w:r w:rsidR="00212922">
          <w:rPr>
            <w:color w:val="993366"/>
          </w:rPr>
          <w:t xml:space="preserve">    </w:t>
        </w:r>
      </w:ins>
      <w:ins w:id="348"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349" w:author="RAN2#122-ZTE(Rapp)" w:date="2023-07-14T15:01:00Z"/>
          <w:color w:val="993366"/>
        </w:rPr>
      </w:pPr>
      <w:ins w:id="350" w:author="RAN2#122-ZTE(Rapp)" w:date="2023-09-01T15:07:00Z">
        <w:r>
          <w:rPr>
            <w:color w:val="993366"/>
          </w:rPr>
          <w:t xml:space="preserve">    </w:t>
        </w:r>
      </w:ins>
      <w:ins w:id="351" w:author="RAN2#122-ZTE(Rapp)" w:date="2023-07-14T15:01:00Z">
        <w:r w:rsidR="00212922">
          <w:rPr>
            <w:color w:val="993366"/>
          </w:rPr>
          <w:t xml:space="preserve">subcarrierSpacing-r18            </w:t>
        </w:r>
      </w:ins>
      <w:ins w:id="352" w:author="RAN2#122-ZTE(Rapp)" w:date="2023-07-14T15:02:00Z">
        <w:r w:rsidR="00212922">
          <w:rPr>
            <w:color w:val="993366"/>
          </w:rPr>
          <w:t xml:space="preserve">    </w:t>
        </w:r>
      </w:ins>
      <w:proofErr w:type="spellStart"/>
      <w:ins w:id="353"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354"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5" w:author="RAN2#122-ZTE(Rapp)" w:date="2023-08-11T15:48:00Z"/>
          <w:rFonts w:ascii="Courier New" w:hAnsi="Courier New"/>
          <w:sz w:val="16"/>
          <w:szCs w:val="20"/>
          <w:lang w:val="en-US" w:eastAsia="zh-CN" w:bidi="ar"/>
        </w:rPr>
      </w:pPr>
      <w:ins w:id="356"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357"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8" w:author="RAN2#122-ZTE(Rapp)" w:date="2023-08-11T15:48:00Z"/>
          <w:color w:val="808080"/>
          <w:lang w:val="en-US"/>
        </w:rPr>
      </w:pPr>
      <w:ins w:id="359" w:author="RAN2#122-ZTE(Rapp)" w:date="2023-08-11T15:48:00Z">
        <w:r>
          <w:rPr>
            <w:rFonts w:ascii="Courier New" w:hAnsi="Courier New"/>
            <w:sz w:val="16"/>
            <w:szCs w:val="20"/>
            <w:lang w:val="en-US" w:eastAsia="zh-CN" w:bidi="ar"/>
          </w:rPr>
          <w:t xml:space="preserve">    redCap-</w:t>
        </w:r>
        <w:commentRangeStart w:id="360"/>
        <w:r>
          <w:rPr>
            <w:rFonts w:ascii="Courier New" w:hAnsi="Courier New"/>
            <w:sz w:val="16"/>
            <w:szCs w:val="20"/>
            <w:lang w:val="en-US" w:eastAsia="zh-CN" w:bidi="ar"/>
          </w:rPr>
          <w:t>r17</w:t>
        </w:r>
      </w:ins>
      <w:commentRangeEnd w:id="360"/>
      <w:r w:rsidR="00AA1B75">
        <w:rPr>
          <w:rStyle w:val="CommentReference"/>
          <w:rFonts w:eastAsiaTheme="minorEastAsia"/>
          <w:szCs w:val="20"/>
          <w:lang w:eastAsia="en-US"/>
        </w:rPr>
        <w:commentReference w:id="360"/>
      </w:r>
      <w:ins w:id="361"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2" w:author="RAN2#122-ZTE(Rapp)" w:date="2023-08-11T15:48:00Z"/>
          <w:color w:val="808080"/>
          <w:lang w:val="en-US"/>
        </w:rPr>
      </w:pPr>
      <w:ins w:id="363"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4" w:author="RAN2#122-ZTE(Rapp)" w:date="2023-08-11T15:48:00Z"/>
          <w:color w:val="808080"/>
          <w:lang w:val="en-US"/>
        </w:rPr>
      </w:pPr>
      <w:ins w:id="365"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6" w:author="RAN2#122-ZTE(Rapp)" w:date="2023-08-11T15:48:00Z"/>
          <w:color w:val="808080"/>
          <w:lang w:val="en-US"/>
        </w:rPr>
      </w:pPr>
      <w:ins w:id="367"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341F4DFB" w14:textId="391AD803" w:rsidR="00CB4F01" w:rsidRDefault="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8" w:author="RAN2#122-ZTE(Rapp)" w:date="2023-08-11T15:48:00Z"/>
          <w:rFonts w:ascii="Courier New" w:hAnsi="Courier New"/>
          <w:color w:val="993366"/>
          <w:sz w:val="16"/>
          <w:szCs w:val="20"/>
          <w:lang w:val="en-US" w:eastAsia="zh-CN" w:bidi="ar"/>
        </w:rPr>
        <w:pPrChange w:id="369" w:author="RAN2#123-ZTE(Rapp)" w:date="2023-09-26T18:42: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70"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1" w:author="RAN2#122-ZTE(Rapp)" w:date="2023-08-11T15:48:00Z"/>
          <w:color w:val="808080"/>
          <w:lang w:val="en-US"/>
        </w:rPr>
      </w:pPr>
      <w:ins w:id="372"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373" w:author="RAN2#122-ZTE(Rapp)" w:date="2023-07-10T14:52:00Z"/>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374" w:author="RAN2#122-ZTE(Rapp)" w:date="2023-07-10T14:52:00Z"/>
          <w:rFonts w:eastAsia="等线"/>
        </w:rPr>
      </w:pPr>
    </w:p>
    <w:p w14:paraId="68F06B85" w14:textId="77777777" w:rsidR="00045EA8" w:rsidRDefault="00212922">
      <w:pPr>
        <w:pStyle w:val="PL"/>
        <w:rPr>
          <w:ins w:id="375" w:author="RAN2#122-ZTE(Rapp)" w:date="2023-07-14T11:27:00Z"/>
          <w:rFonts w:eastAsia="等线"/>
        </w:rPr>
      </w:pPr>
      <w:ins w:id="376" w:author="RAN2#122-ZTE(Rapp)" w:date="2023-07-14T11:27:00Z">
        <w:r>
          <w:rPr>
            <w:rFonts w:eastAsia="等线"/>
          </w:rPr>
          <w:lastRenderedPageBreak/>
          <w:t>PerRAInfoList-v18</w:t>
        </w:r>
        <w:proofErr w:type="gramStart"/>
        <w:r>
          <w:rPr>
            <w:rFonts w:eastAsia="等线"/>
          </w:rPr>
          <w:t>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377" w:author="RAN2#122-ZTE(Rapp)" w:date="2023-07-14T11:28:00Z"/>
        </w:rPr>
      </w:pPr>
      <w:r>
        <w:t>}</w:t>
      </w:r>
    </w:p>
    <w:p w14:paraId="11916BF0" w14:textId="77777777" w:rsidR="00045EA8" w:rsidRDefault="00045EA8">
      <w:pPr>
        <w:pStyle w:val="PL"/>
        <w:rPr>
          <w:ins w:id="378" w:author="RAN2#122-ZTE(Rapp)" w:date="2023-07-14T11:28:00Z"/>
          <w:rFonts w:eastAsia="等线"/>
        </w:rPr>
      </w:pPr>
    </w:p>
    <w:p w14:paraId="12E68279" w14:textId="77777777" w:rsidR="00045EA8" w:rsidRDefault="00212922">
      <w:pPr>
        <w:pStyle w:val="PL"/>
        <w:rPr>
          <w:ins w:id="379" w:author="RAN2#122-ZTE(Rapp)" w:date="2023-07-14T11:27:00Z"/>
        </w:rPr>
      </w:pPr>
      <w:ins w:id="380" w:author="RAN2#122-ZTE(Rapp)" w:date="2023-07-14T11:27:00Z">
        <w:r>
          <w:rPr>
            <w:rFonts w:eastAsia="等线"/>
          </w:rPr>
          <w:t>PerRAInfo-v18</w:t>
        </w:r>
        <w:proofErr w:type="gramStart"/>
        <w:r>
          <w:rPr>
            <w:rFonts w:eastAsia="等线"/>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381" w:author="RAN2#122-ZTE(Rapp)" w:date="2023-07-14T11:27:00Z"/>
        </w:rPr>
      </w:pPr>
      <w:ins w:id="382"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383" w:author="RAN2#122-ZTE(Rapp)" w:date="2023-07-14T11:27:00Z"/>
          <w:rFonts w:eastAsia="等线"/>
        </w:rPr>
      </w:pPr>
      <w:ins w:id="384"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385" w:author="RAN2#122-ZTE(Rapp)" w:date="2023-07-14T11:27:00Z"/>
        </w:rPr>
      </w:pPr>
      <w:ins w:id="386"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387" w:author="RAN2#122-ZTE(Rapp)" w:date="2023-07-14T11:28:00Z"/>
          <w:rFonts w:eastAsia="等线"/>
        </w:rPr>
      </w:pPr>
      <w:r>
        <w:rPr>
          <w:rFonts w:eastAsia="等线"/>
        </w:rPr>
        <w:t>}</w:t>
      </w:r>
    </w:p>
    <w:p w14:paraId="3EB64886" w14:textId="77777777" w:rsidR="00045EA8" w:rsidRDefault="00212922">
      <w:pPr>
        <w:pStyle w:val="PL"/>
        <w:rPr>
          <w:ins w:id="388" w:author="RAN2#122-ZTE(Rapp)" w:date="2023-07-14T11:28:00Z"/>
          <w:rFonts w:eastAsia="等线"/>
        </w:rPr>
      </w:pPr>
      <w:ins w:id="389" w:author="RAN2#122-ZTE(Rapp)" w:date="2023-07-14T11:28:00Z">
        <w:r>
          <w:rPr>
            <w:rFonts w:eastAsia="等线"/>
          </w:rPr>
          <w:t>PerRASSBInfo-v18</w:t>
        </w:r>
        <w:proofErr w:type="gramStart"/>
        <w:r>
          <w:rPr>
            <w:rFonts w:eastAsia="等线"/>
          </w:rPr>
          <w:t>xx ::=</w:t>
        </w:r>
        <w:proofErr w:type="gramEnd"/>
        <w:r>
          <w:t xml:space="preserve">               </w:t>
        </w:r>
        <w:r>
          <w:rPr>
            <w:color w:val="993366"/>
          </w:rPr>
          <w:t>SEQUENCE</w:t>
        </w:r>
        <w:r>
          <w:t xml:space="preserve"> </w:t>
        </w:r>
        <w:r>
          <w:rPr>
            <w:rFonts w:eastAsia="等线"/>
          </w:rPr>
          <w:t>{</w:t>
        </w:r>
      </w:ins>
    </w:p>
    <w:p w14:paraId="15F2679A" w14:textId="533BD65C" w:rsidR="00EA33CC" w:rsidRDefault="00EA33CC" w:rsidP="00EA33CC">
      <w:pPr>
        <w:pStyle w:val="PL"/>
        <w:ind w:firstLine="384"/>
        <w:rPr>
          <w:ins w:id="390" w:author="RAN2#123bis-ZTE(Rapp)" w:date="2023-10-19T09:29:00Z"/>
        </w:rPr>
      </w:pPr>
      <w:proofErr w:type="spellStart"/>
      <w:ins w:id="391"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r>
          <w:t>,</w:t>
        </w:r>
      </w:ins>
    </w:p>
    <w:p w14:paraId="2C8B4FE6" w14:textId="6566059E" w:rsidR="00A85B8D" w:rsidRPr="003B7398" w:rsidDel="00EA33CC" w:rsidRDefault="00212922" w:rsidP="00EA33CC">
      <w:pPr>
        <w:pStyle w:val="PL"/>
        <w:ind w:firstLine="384"/>
        <w:rPr>
          <w:del w:id="392" w:author="RAN2#123bis-ZTE(Rapp)" w:date="2023-10-19T09:29:00Z"/>
          <w:color w:val="993366"/>
        </w:rPr>
      </w:pPr>
      <w:commentRangeStart w:id="393"/>
      <w:ins w:id="394" w:author="RAN2#122-ZTE(Rapp)" w:date="2023-07-14T11:28:00Z">
        <w:r>
          <w:t>lbtDetected-r18</w:t>
        </w:r>
      </w:ins>
      <w:commentRangeEnd w:id="393"/>
      <w:ins w:id="395" w:author="RAN2#122-ZTE(Rapp)" w:date="2023-07-14T16:14:00Z">
        <w:r>
          <w:rPr>
            <w:rStyle w:val="CommentReference"/>
            <w:rFonts w:ascii="Times New Roman" w:hAnsi="Times New Roman"/>
          </w:rPr>
          <w:commentReference w:id="393"/>
        </w:r>
      </w:ins>
      <w:ins w:id="396" w:author="RAN2#122-ZTE(Rapp)" w:date="2023-07-14T11:28:00Z">
        <w:r>
          <w:t xml:space="preserve">                  </w:t>
        </w:r>
      </w:ins>
      <w:ins w:id="397" w:author="RAN2#122-ZTE(Rapp)" w:date="2023-07-14T15:07:00Z">
        <w:r>
          <w:t xml:space="preserve">    </w:t>
        </w:r>
      </w:ins>
      <w:ins w:id="398" w:author="RAN2#122-ZTE(Rapp)" w:date="2023-07-14T11:28:00Z">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commentRangeStart w:id="399"/>
      <w:ins w:id="400" w:author="RAN2#122-ZTE(Rapp)" w:date="2023-08-11T15:48:00Z">
        <w:del w:id="401" w:author="RAN2#123bis-ZTE(Rapp)" w:date="2023-10-19T09:29:00Z">
          <w:r w:rsidR="00CB4F01" w:rsidDel="00EA33CC">
            <w:rPr>
              <w:color w:val="993366"/>
            </w:rPr>
            <w:delText>,</w:delText>
          </w:r>
        </w:del>
      </w:ins>
      <w:commentRangeEnd w:id="399"/>
      <w:r w:rsidR="00717E24">
        <w:rPr>
          <w:rStyle w:val="CommentReference"/>
          <w:rFonts w:ascii="Times New Roman" w:hAnsi="Times New Roman"/>
        </w:rPr>
        <w:commentReference w:id="399"/>
      </w:r>
    </w:p>
    <w:p w14:paraId="5FE9C443" w14:textId="77777777" w:rsidR="00CB4F01" w:rsidRDefault="00CB4F01" w:rsidP="00CB4F01">
      <w:pPr>
        <w:pStyle w:val="PL"/>
        <w:ind w:firstLine="384"/>
        <w:rPr>
          <w:ins w:id="402" w:author="RAN2#122-ZTE(Rapp)" w:date="2023-08-11T15:48:00Z"/>
          <w:color w:val="993366"/>
          <w:lang w:val="en-US" w:eastAsia="zh-CN"/>
        </w:rPr>
      </w:pPr>
      <w:ins w:id="403" w:author="RAN2#122-ZTE(Rapp)" w:date="2023-08-11T15:48:00Z">
        <w:r>
          <w:rPr>
            <w:rFonts w:hint="eastAsia"/>
            <w:color w:val="993366"/>
            <w:lang w:val="en-US" w:eastAsia="zh-CN"/>
          </w:rPr>
          <w:t>...</w:t>
        </w:r>
      </w:ins>
    </w:p>
    <w:p w14:paraId="4E290A6D" w14:textId="77777777" w:rsidR="00045EA8" w:rsidRDefault="00212922">
      <w:pPr>
        <w:pStyle w:val="PL"/>
        <w:rPr>
          <w:ins w:id="404" w:author="RAN2#122-ZTE(Rapp)" w:date="2023-07-14T11:28:00Z"/>
          <w:rFonts w:eastAsia="等线"/>
        </w:rPr>
      </w:pPr>
      <w:ins w:id="405"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PerRACSI-RSInfo-r</w:t>
      </w:r>
      <w:proofErr w:type="gramStart"/>
      <w:r>
        <w:rPr>
          <w:rFonts w:eastAsia="等线"/>
        </w:rPr>
        <w:t xml:space="preserve">16 </w:t>
      </w:r>
      <w:bookmarkStart w:id="406" w:name="_Hlk139631989"/>
      <w:r>
        <w:rPr>
          <w:rFonts w:eastAsia="等线"/>
        </w:rPr>
        <w:t>::=</w:t>
      </w:r>
      <w:proofErr w:type="gramEnd"/>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等线"/>
        </w:rPr>
      </w:pPr>
      <w:r>
        <w:rPr>
          <w:rFonts w:eastAsia="等线"/>
        </w:rPr>
        <w:t>}</w:t>
      </w:r>
    </w:p>
    <w:bookmarkEnd w:id="406"/>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407" w:author="RAN2#122-ZTE(Rapp)" w:date="2023-07-10T15:07:00Z"/>
        </w:rPr>
      </w:pPr>
      <w:r>
        <w:t>}</w:t>
      </w:r>
    </w:p>
    <w:p w14:paraId="42D29BEC" w14:textId="77777777" w:rsidR="00045EA8" w:rsidRDefault="00045EA8">
      <w:pPr>
        <w:pStyle w:val="PL"/>
        <w:rPr>
          <w:ins w:id="408" w:author="RAN2#122-ZTE(Rapp)" w:date="2023-07-10T15:03:00Z"/>
        </w:rPr>
      </w:pPr>
    </w:p>
    <w:p w14:paraId="24B489A6" w14:textId="77777777" w:rsidR="00045EA8" w:rsidRDefault="00212922">
      <w:pPr>
        <w:pStyle w:val="PL"/>
        <w:rPr>
          <w:ins w:id="409" w:author="RAN2#122-ZTE(Rapp)" w:date="2023-07-14T11:29:00Z"/>
          <w:rFonts w:eastAsia="等线"/>
        </w:rPr>
      </w:pPr>
      <w:ins w:id="410" w:author="RAN2#122-ZTE(Rapp)" w:date="2023-07-14T11:29:00Z">
        <w:r>
          <w:rPr>
            <w:rFonts w:eastAsia="等线"/>
          </w:rPr>
          <w:t>PerRACSI-RSInfo-v18</w:t>
        </w:r>
        <w:proofErr w:type="gramStart"/>
        <w:r>
          <w:rPr>
            <w:rFonts w:eastAsia="等线"/>
          </w:rPr>
          <w:t>xx ::=</w:t>
        </w:r>
        <w:proofErr w:type="gramEnd"/>
        <w:r>
          <w:t xml:space="preserve">         </w:t>
        </w:r>
        <w:r>
          <w:rPr>
            <w:color w:val="993366"/>
          </w:rPr>
          <w:t>SEQUENCE</w:t>
        </w:r>
        <w:r>
          <w:t xml:space="preserve"> </w:t>
        </w:r>
        <w:r>
          <w:rPr>
            <w:rFonts w:eastAsia="等线"/>
          </w:rPr>
          <w:t>{</w:t>
        </w:r>
      </w:ins>
    </w:p>
    <w:p w14:paraId="7CB34BB9" w14:textId="0634A641" w:rsidR="00EA33CC" w:rsidRDefault="00EA33CC" w:rsidP="00EA33CC">
      <w:pPr>
        <w:pStyle w:val="PL"/>
        <w:ind w:firstLine="384"/>
        <w:rPr>
          <w:ins w:id="411" w:author="RAN2#123bis-ZTE(Rapp)" w:date="2023-10-19T09:29:00Z"/>
        </w:rPr>
      </w:pPr>
      <w:proofErr w:type="spellStart"/>
      <w:ins w:id="412"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p>
    <w:p w14:paraId="45E6144F" w14:textId="3A91CB65" w:rsidR="00C0756A" w:rsidRPr="003B7398" w:rsidDel="00EA33CC" w:rsidRDefault="00212922" w:rsidP="00EA33CC">
      <w:pPr>
        <w:pStyle w:val="PL"/>
        <w:ind w:firstLine="384"/>
        <w:rPr>
          <w:del w:id="413" w:author="RAN2#123bis-ZTE(Rapp)" w:date="2023-10-19T09:29:00Z"/>
          <w:color w:val="993366"/>
        </w:rPr>
      </w:pPr>
      <w:ins w:id="414" w:author="RAN2#122-ZTE(Rapp)" w:date="2023-07-14T11:29:00Z">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commentRangeStart w:id="415"/>
      <w:ins w:id="416" w:author="RAN2#122-ZTE(Rapp)" w:date="2023-08-11T15:48:00Z">
        <w:del w:id="417" w:author="RAN2#123bis-ZTE(Rapp)" w:date="2023-10-19T09:29:00Z">
          <w:r w:rsidR="00CB4F01" w:rsidDel="00EA33CC">
            <w:rPr>
              <w:color w:val="993366"/>
            </w:rPr>
            <w:delText>,</w:delText>
          </w:r>
        </w:del>
      </w:ins>
      <w:commentRangeEnd w:id="415"/>
      <w:r w:rsidR="00BF24ED">
        <w:rPr>
          <w:rStyle w:val="CommentReference"/>
          <w:rFonts w:ascii="Times New Roman" w:hAnsi="Times New Roman"/>
        </w:rPr>
        <w:commentReference w:id="415"/>
      </w:r>
    </w:p>
    <w:p w14:paraId="148C13C4" w14:textId="77777777" w:rsidR="00CB4F01" w:rsidRDefault="00CB4F01" w:rsidP="00CB4F01">
      <w:pPr>
        <w:pStyle w:val="PL"/>
        <w:ind w:firstLine="384"/>
        <w:rPr>
          <w:ins w:id="418" w:author="RAN2#122-ZTE(Rapp)" w:date="2023-08-11T15:48:00Z"/>
          <w:color w:val="993366"/>
          <w:lang w:val="en-US" w:eastAsia="zh-CN"/>
        </w:rPr>
      </w:pPr>
      <w:ins w:id="419" w:author="RAN2#122-ZTE(Rapp)" w:date="2023-08-11T15:48:00Z">
        <w:r>
          <w:rPr>
            <w:rFonts w:hint="eastAsia"/>
            <w:color w:val="993366"/>
            <w:lang w:val="en-US" w:eastAsia="zh-CN"/>
          </w:rPr>
          <w:t>...</w:t>
        </w:r>
      </w:ins>
    </w:p>
    <w:p w14:paraId="6D388CC8" w14:textId="77777777" w:rsidR="00045EA8" w:rsidRDefault="00212922">
      <w:pPr>
        <w:pStyle w:val="PL"/>
        <w:rPr>
          <w:ins w:id="420" w:author="RAN2#122-ZTE(Rapp)" w:date="2023-07-14T11:29:00Z"/>
          <w:rFonts w:eastAsia="等线"/>
        </w:rPr>
      </w:pPr>
      <w:ins w:id="421"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w:t>
      </w:r>
      <w:proofErr w:type="gramStart"/>
      <w:r>
        <w:t>17</w:t>
      </w:r>
      <w:r>
        <w:rPr>
          <w:rFonts w:eastAsia="等线"/>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lastRenderedPageBreak/>
        <w:t xml:space="preserve">        </w:t>
      </w:r>
      <w:proofErr w:type="gramStart"/>
      <w:r>
        <w:t xml:space="preserve">}   </w:t>
      </w:r>
      <w:proofErr w:type="gramEnd"/>
      <w:r>
        <w:t xml:space="preserve">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lastRenderedPageBreak/>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w:t>
      </w:r>
      <w:proofErr w:type="gramStart"/>
      <w:r>
        <w:t xml:space="preserve">}   </w:t>
      </w:r>
      <w:proofErr w:type="gramEnd"/>
      <w:r>
        <w:t xml:space="preserve">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lastRenderedPageBreak/>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w:t>
      </w:r>
      <w:proofErr w:type="gramStart"/>
      <w:r>
        <w:rPr>
          <w:rFonts w:eastAsia="等线"/>
        </w:rPr>
        <w:t>17 ::=</w:t>
      </w:r>
      <w:proofErr w:type="gramEnd"/>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w:t>
      </w:r>
      <w:proofErr w:type="gramStart"/>
      <w:r>
        <w:rPr>
          <w:rFonts w:eastAsia="等线"/>
        </w:rPr>
        <w:t>17 ::=</w:t>
      </w:r>
      <w:proofErr w:type="gramEnd"/>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w:t>
            </w:r>
            <w:proofErr w:type="gramStart"/>
            <w:r>
              <w:rPr>
                <w:lang w:eastAsia="en-GB"/>
              </w:rPr>
              <w:t>random access</w:t>
            </w:r>
            <w:proofErr w:type="gramEnd"/>
            <w:r>
              <w:rPr>
                <w:lang w:eastAsia="en-GB"/>
              </w:rPr>
              <w:t xml:space="preserve">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22" w:author="RAN2#123-ZTE(Rapp)" w:date="2023-09-26T18:45:00Z"/>
        </w:trPr>
        <w:tc>
          <w:tcPr>
            <w:tcW w:w="14175" w:type="dxa"/>
            <w:shd w:val="clear" w:color="auto" w:fill="auto"/>
          </w:tcPr>
          <w:p w14:paraId="2EFFE8BC" w14:textId="7FA14338" w:rsidR="00B313DD" w:rsidRDefault="00B313DD" w:rsidP="00B313DD">
            <w:pPr>
              <w:pStyle w:val="TAL"/>
              <w:rPr>
                <w:ins w:id="423" w:author="RAN2#123-ZTE(Rapp)" w:date="2023-09-26T18:45:00Z"/>
                <w:b/>
                <w:i/>
                <w:lang w:eastAsia="en-GB"/>
              </w:rPr>
            </w:pPr>
            <w:proofErr w:type="spellStart"/>
            <w:ins w:id="424"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425" w:author="RAN2#123-ZTE(Rapp)" w:date="2023-09-26T18:45:00Z"/>
                <w:b/>
                <w:i/>
                <w:lang w:eastAsia="en-GB"/>
              </w:rPr>
            </w:pPr>
            <w:ins w:id="426" w:author="RAN2#123-ZTE(Rapp)" w:date="2023-09-26T18:45:00Z">
              <w:r>
                <w:rPr>
                  <w:lang w:eastAsia="en-GB"/>
                </w:rPr>
                <w:t xml:space="preserve">This field indicates </w:t>
              </w:r>
            </w:ins>
            <w:proofErr w:type="spellStart"/>
            <w:ins w:id="427"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428" w:author="RAN2#123-ZTE(Rapp)" w:date="2023-09-26T18:56:00Z">
              <w:r w:rsidR="00EB629C">
                <w:rPr>
                  <w:lang w:eastAsia="en-GB"/>
                </w:rPr>
                <w:t>of</w:t>
              </w:r>
            </w:ins>
            <w:ins w:id="429" w:author="RAN2#123-ZTE(Rapp)" w:date="2023-09-26T18:45:00Z">
              <w:r>
                <w:rPr>
                  <w:lang w:eastAsia="en-GB"/>
                </w:rPr>
                <w:t xml:space="preserve"> </w:t>
              </w:r>
            </w:ins>
            <w:ins w:id="430"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31" w:author="RAN2#123bis-ZTE(Rapp)" w:date="2023-10-19T09:40:00Z"/>
        </w:trPr>
        <w:tc>
          <w:tcPr>
            <w:tcW w:w="14175" w:type="dxa"/>
            <w:shd w:val="clear" w:color="auto" w:fill="auto"/>
          </w:tcPr>
          <w:p w14:paraId="2ECB2622" w14:textId="77777777" w:rsidR="00D87A0C" w:rsidRDefault="00D87A0C" w:rsidP="00D87A0C">
            <w:pPr>
              <w:pStyle w:val="TAL"/>
              <w:rPr>
                <w:ins w:id="432" w:author="RAN2#123bis-ZTE(Rapp)" w:date="2023-10-19T09:40:00Z"/>
                <w:rFonts w:eastAsia="等线"/>
                <w:b/>
                <w:i/>
                <w:iCs/>
                <w:lang w:eastAsia="sv-SE"/>
              </w:rPr>
            </w:pPr>
            <w:proofErr w:type="spellStart"/>
            <w:ins w:id="433" w:author="RAN2#123bis-ZTE(Rapp)" w:date="2023-10-19T09:40:00Z">
              <w:r>
                <w:rPr>
                  <w:rFonts w:eastAsia="等线"/>
                  <w:b/>
                  <w:i/>
                  <w:iCs/>
                  <w:lang w:eastAsia="sv-SE"/>
                </w:rPr>
                <w:t>numberOfLBTFailures</w:t>
              </w:r>
              <w:proofErr w:type="spellEnd"/>
            </w:ins>
          </w:p>
          <w:p w14:paraId="5A19108C" w14:textId="4282BFAB" w:rsidR="00D87A0C" w:rsidRPr="00B313DD" w:rsidRDefault="00D87A0C" w:rsidP="00D87A0C">
            <w:pPr>
              <w:pStyle w:val="TAL"/>
              <w:rPr>
                <w:ins w:id="434" w:author="RAN2#123bis-ZTE(Rapp)" w:date="2023-10-19T09:40:00Z"/>
                <w:b/>
                <w:i/>
                <w:lang w:eastAsia="en-GB"/>
              </w:rPr>
            </w:pPr>
            <w:ins w:id="435" w:author="RAN2#123bis-ZTE(Rapp)" w:date="2023-10-19T09:40:00Z">
              <w:r>
                <w:rPr>
                  <w:rFonts w:eastAsia="等线"/>
                  <w:lang w:eastAsia="sv-SE"/>
                </w:rPr>
                <w:t>This field is used to indicate the total number of preamble transmission attempts for which LBT failure indication is received in the RA procedure.</w:t>
              </w:r>
              <w:r>
                <w:rPr>
                  <w:rFonts w:eastAsia="等线" w:hint="eastAsia"/>
                  <w:lang w:val="en-US" w:eastAsia="zh-CN"/>
                </w:rPr>
                <w:t xml:space="preserve"> If the number of LBT failure indications received from lower layers during the RA procedure exceeds or equals to 128, UE sets</w:t>
              </w:r>
              <w:r>
                <w:rPr>
                  <w:rFonts w:eastAsia="等线"/>
                  <w:lang w:eastAsia="sv-SE"/>
                </w:rPr>
                <w:t xml:space="preserve"> </w:t>
              </w:r>
              <w:r>
                <w:rPr>
                  <w:rFonts w:eastAsia="等线" w:hint="eastAsia"/>
                  <w:lang w:val="en-US" w:eastAsia="zh-CN"/>
                </w:rPr>
                <w:t>the field to 128.</w:t>
              </w:r>
              <w:r>
                <w:rPr>
                  <w:rFonts w:eastAsia="等线"/>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36"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37" w:author="RAN2#123bis-ZTE(Rapp)" w:date="2023-10-19T09:42:00Z"/>
                <w:rFonts w:eastAsia="等线"/>
                <w:b/>
                <w:i/>
                <w:iCs/>
                <w:lang w:eastAsia="sv-SE"/>
              </w:rPr>
            </w:pPr>
            <w:commentRangeStart w:id="438"/>
            <w:proofErr w:type="spellStart"/>
            <w:ins w:id="439" w:author="RAN2#123bis-ZTE(Rapp)" w:date="2023-10-19T09:42:00Z">
              <w:r>
                <w:rPr>
                  <w:rFonts w:eastAsia="等线"/>
                  <w:b/>
                  <w:i/>
                  <w:iCs/>
                  <w:lang w:eastAsia="sv-SE"/>
                </w:rPr>
                <w:t>sdtSuccess</w:t>
              </w:r>
              <w:proofErr w:type="spellEnd"/>
            </w:ins>
          </w:p>
          <w:p w14:paraId="583454D0" w14:textId="45591459" w:rsidR="007B1FBD" w:rsidRDefault="007B1FBD" w:rsidP="007B1FBD">
            <w:pPr>
              <w:pStyle w:val="TAL"/>
              <w:rPr>
                <w:ins w:id="440" w:author="RAN2#123bis-ZTE(Rapp)" w:date="2023-10-19T09:42:00Z"/>
                <w:b/>
                <w:i/>
                <w:lang w:eastAsia="en-GB"/>
              </w:rPr>
            </w:pPr>
            <w:ins w:id="441" w:author="RAN2#123bis-ZTE(Rapp)" w:date="2023-10-19T09:42:00Z">
              <w:r>
                <w:rPr>
                  <w:rFonts w:eastAsia="等线"/>
                  <w:lang w:eastAsia="sv-SE"/>
                </w:rPr>
                <w:t xml:space="preserve">This field is set </w:t>
              </w:r>
            </w:ins>
            <w:ins w:id="442" w:author="RAN2#123bis-ZTE(Rapp)" w:date="2023-10-19T09:45:00Z">
              <w:r>
                <w:rPr>
                  <w:rFonts w:eastAsia="等线"/>
                  <w:lang w:eastAsia="sv-SE"/>
                </w:rPr>
                <w:t>included</w:t>
              </w:r>
            </w:ins>
            <w:ins w:id="443" w:author="RAN2#123bis-ZTE(Rapp)" w:date="2023-10-19T09:42:00Z">
              <w:r>
                <w:rPr>
                  <w:rFonts w:eastAsia="等线"/>
                  <w:lang w:eastAsia="sv-SE"/>
                </w:rPr>
                <w:t xml:space="preserve"> when the RA report entry is included because of SDT and if the SDT is successful. Otherwise, the field is absent.</w:t>
              </w:r>
            </w:ins>
            <w:commentRangeEnd w:id="438"/>
            <w:r w:rsidR="000F3869">
              <w:rPr>
                <w:rStyle w:val="CommentReference"/>
                <w:rFonts w:ascii="Times New Roman" w:hAnsi="Times New Roman"/>
              </w:rPr>
              <w:commentReference w:id="438"/>
            </w:r>
          </w:p>
        </w:tc>
      </w:tr>
      <w:tr w:rsidR="00045EA8" w14:paraId="7C95FC2A" w14:textId="77777777">
        <w:trPr>
          <w:ins w:id="44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45" w:author="RAN2#122-ZTE(Rapp)" w:date="2023-07-14T14:16:00Z"/>
                <w:b/>
                <w:i/>
                <w:lang w:eastAsia="en-GB"/>
              </w:rPr>
            </w:pPr>
            <w:proofErr w:type="spellStart"/>
            <w:ins w:id="446" w:author="RAN2#122-ZTE(Rapp)" w:date="2023-08-11T15:49:00Z">
              <w:r>
                <w:rPr>
                  <w:b/>
                  <w:i/>
                  <w:lang w:eastAsia="en-GB"/>
                </w:rPr>
                <w:t>used</w:t>
              </w:r>
            </w:ins>
            <w:commentRangeStart w:id="447"/>
            <w:ins w:id="448" w:author="RAN2#122-ZTE(Rapp)" w:date="2023-07-14T14:16:00Z">
              <w:r w:rsidR="00212922">
                <w:rPr>
                  <w:b/>
                  <w:i/>
                  <w:lang w:eastAsia="en-GB"/>
                </w:rPr>
                <w:t>FeatureCombination</w:t>
              </w:r>
            </w:ins>
            <w:commentRangeEnd w:id="447"/>
            <w:proofErr w:type="spellEnd"/>
            <w:ins w:id="449" w:author="RAN2#122-ZTE(Rapp)" w:date="2023-07-14T14:17:00Z">
              <w:r w:rsidR="00212922">
                <w:rPr>
                  <w:rStyle w:val="CommentReference"/>
                  <w:rFonts w:ascii="Times New Roman" w:hAnsi="Times New Roman"/>
                </w:rPr>
                <w:commentReference w:id="447"/>
              </w:r>
            </w:ins>
          </w:p>
          <w:p w14:paraId="5D41234C" w14:textId="5E311FBE" w:rsidR="00045EA8" w:rsidRDefault="00212922">
            <w:pPr>
              <w:pStyle w:val="TAL"/>
              <w:rPr>
                <w:ins w:id="450" w:author="RAN2#122-ZTE(Rapp)" w:date="2023-07-14T14:16:00Z"/>
                <w:b/>
                <w:i/>
                <w:lang w:eastAsia="en-GB"/>
              </w:rPr>
            </w:pPr>
            <w:ins w:id="451"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452" w:author="RAN2#122-ZTE(Rapp)" w:date="2023-08-11T15:49:00Z">
              <w:r w:rsidR="00CB4F01">
                <w:t xml:space="preserve">associated to the selected random-access resources </w:t>
              </w:r>
            </w:ins>
            <w:ins w:id="453" w:author="RAN2#122-ZTE(Rapp)" w:date="2023-07-14T14:16:00Z">
              <w:r>
                <w:t>as specified in TS 38.321[3</w:t>
              </w:r>
              <w:r>
                <w:rPr>
                  <w:lang w:eastAsia="zh-CN"/>
                </w:rPr>
                <w:t>].</w:t>
              </w:r>
            </w:ins>
          </w:p>
        </w:tc>
      </w:tr>
      <w:tr w:rsidR="00045EA8" w14:paraId="4CBDDB87" w14:textId="77777777">
        <w:trPr>
          <w:ins w:id="45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55" w:author="RAN2#122-ZTE(Rapp)" w:date="2023-07-14T14:16:00Z"/>
                <w:b/>
                <w:i/>
                <w:lang w:eastAsia="zh-CN"/>
              </w:rPr>
            </w:pPr>
            <w:proofErr w:type="spellStart"/>
            <w:ins w:id="456" w:author="RAN2#122-ZTE(Rapp)" w:date="2023-08-11T15:49:00Z">
              <w:r>
                <w:rPr>
                  <w:b/>
                  <w:i/>
                  <w:lang w:eastAsia="zh-CN"/>
                </w:rPr>
                <w:t>t</w:t>
              </w:r>
            </w:ins>
            <w:ins w:id="457" w:author="RAN2#122-ZTE(Rapp)" w:date="2023-07-14T14:16:00Z">
              <w:r w:rsidR="00212922">
                <w:rPr>
                  <w:b/>
                  <w:i/>
                  <w:lang w:eastAsia="zh-CN"/>
                </w:rPr>
                <w:t>riggeredFeatureCombination</w:t>
              </w:r>
              <w:proofErr w:type="spellEnd"/>
            </w:ins>
          </w:p>
          <w:p w14:paraId="60BDCED0" w14:textId="12913CDE" w:rsidR="00045EA8" w:rsidRPr="008A0905" w:rsidRDefault="00212922">
            <w:pPr>
              <w:pStyle w:val="TAL"/>
              <w:rPr>
                <w:ins w:id="458" w:author="RAN2#122-ZTE(Rapp)" w:date="2023-07-14T14:16:00Z"/>
                <w:lang w:val="en-US"/>
              </w:rPr>
            </w:pPr>
            <w:ins w:id="459" w:author="RAN2#122-ZTE(Rapp)" w:date="2023-07-14T14:16: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w:t>
              </w:r>
            </w:ins>
            <w:ins w:id="460" w:author="RAN2#122-ZTE(Rapp)" w:date="2023-09-01T15:28:00Z">
              <w:r w:rsidR="000B1025">
                <w:t xml:space="preserve">that triggers the </w:t>
              </w:r>
            </w:ins>
            <w:ins w:id="461" w:author="RAN2#122-ZTE(Rapp)" w:date="2023-07-14T14:16:00Z">
              <w:r>
                <w:t xml:space="preserve">random-access procedure. </w:t>
              </w:r>
            </w:ins>
            <w:commentRangeStart w:id="462"/>
            <w:ins w:id="463" w:author="RAN2#123-ZTE(Rapp)" w:date="2023-09-01T12:02:00Z">
              <w:r w:rsidR="00521387">
                <w:t xml:space="preserve">When triggered feature is </w:t>
              </w:r>
            </w:ins>
            <w:ins w:id="464" w:author="RAN2#123-ZTE(Rapp)" w:date="2023-09-01T14:05:00Z">
              <w:r w:rsidR="008A0905" w:rsidRPr="008A0905">
                <w:rPr>
                  <w:i/>
                </w:rPr>
                <w:t>S</w:t>
              </w:r>
            </w:ins>
            <w:ins w:id="465" w:author="RAN2#123-ZTE(Rapp)" w:date="2023-09-01T12:02:00Z">
              <w:r w:rsidR="00521387" w:rsidRPr="008A0905">
                <w:rPr>
                  <w:i/>
                </w:rPr>
                <w:t>licing</w:t>
              </w:r>
              <w:r w:rsidR="00521387">
                <w:t>,</w:t>
              </w:r>
            </w:ins>
            <w:commentRangeEnd w:id="462"/>
            <w:ins w:id="466" w:author="RAN2#123-ZTE(Rapp)" w:date="2023-09-01T14:06:00Z">
              <w:r w:rsidR="008A0905">
                <w:rPr>
                  <w:rStyle w:val="CommentReference"/>
                  <w:rFonts w:ascii="Times New Roman" w:hAnsi="Times New Roman"/>
                </w:rPr>
                <w:commentReference w:id="462"/>
              </w:r>
            </w:ins>
            <w:ins w:id="467" w:author="RAN2#123-ZTE(Rapp)" w:date="2023-09-01T12:02:00Z">
              <w:r w:rsidR="00521387">
                <w:t xml:space="preserve"> UE includes</w:t>
              </w:r>
            </w:ins>
            <w:ins w:id="468" w:author="RAN2#123bis-ZTE(Rapp)" w:date="2023-10-18T14:24:00Z">
              <w:r w:rsidR="00D26B3C">
                <w:t xml:space="preserve"> </w:t>
              </w:r>
            </w:ins>
            <w:ins w:id="469" w:author="RAN2#123bis-ZTE(Rapp)" w:date="2023-10-18T14:26:00Z">
              <w:r w:rsidR="00D26B3C">
                <w:t xml:space="preserve">all </w:t>
              </w:r>
            </w:ins>
            <w:ins w:id="470" w:author="RAN2#123bis-ZTE(Rapp)" w:date="2023-10-18T14:24:00Z">
              <w:r w:rsidR="00D26B3C">
                <w:t xml:space="preserve">the S-NSSAIs </w:t>
              </w:r>
            </w:ins>
            <w:ins w:id="471" w:author="RAN2#123bis-ZTE(Rapp)" w:date="2023-10-18T14:26:00Z">
              <w:r w:rsidR="00D26B3C">
                <w:t>associated to the</w:t>
              </w:r>
            </w:ins>
            <w:ins w:id="472" w:author="RAN2#123bis-ZTE(Rapp)" w:date="2023-10-18T14:24:00Z">
              <w:r w:rsidR="00D26B3C">
                <w:t xml:space="preserve"> slices </w:t>
              </w:r>
              <w:commentRangeStart w:id="473"/>
              <w:r w:rsidR="00D26B3C">
                <w:t xml:space="preserve">triggering the access attempt </w:t>
              </w:r>
            </w:ins>
            <w:ins w:id="474" w:author="RAN2#123bis-ZTE(Rapp)" w:date="2023-10-18T14:25:00Z">
              <w:r w:rsidR="00D26B3C">
                <w:t>in the random-access procedure</w:t>
              </w:r>
            </w:ins>
            <w:commentRangeEnd w:id="473"/>
            <w:r w:rsidR="0092150F">
              <w:rPr>
                <w:rStyle w:val="CommentReference"/>
                <w:rFonts w:ascii="Times New Roman" w:hAnsi="Times New Roman"/>
              </w:rPr>
              <w:commentReference w:id="473"/>
            </w:r>
            <w:ins w:id="475" w:author="RAN2#123bis-ZTE(Rapp)" w:date="2023-10-18T14:25:00Z">
              <w:r w:rsidR="00D26B3C">
                <w:t xml:space="preserve">. </w:t>
              </w:r>
            </w:ins>
            <w:ins w:id="476" w:author="RAN2#123-ZTE(Rapp)" w:date="2023-09-01T12:02:00Z">
              <w:del w:id="477" w:author="RAN2#123bis-ZTE(Rapp)" w:date="2023-10-18T14:24:00Z">
                <w:r w:rsidR="00521387" w:rsidDel="00D26B3C">
                  <w:delText xml:space="preserve"> </w:delText>
                </w:r>
              </w:del>
            </w:ins>
            <w:ins w:id="478" w:author="RAN2#123-ZTE(Rapp)" w:date="2023-09-01T12:03:00Z">
              <w:del w:id="479" w:author="RAN2#123bis-ZTE(Rapp)" w:date="2023-10-18T14:23:00Z">
                <w:r w:rsidR="00521387" w:rsidRPr="00521387" w:rsidDel="00D26B3C">
                  <w:delText xml:space="preserve">the </w:delText>
                </w:r>
              </w:del>
            </w:ins>
            <w:ins w:id="480" w:author="RAN2#123-ZTE(Rapp)" w:date="2023-09-01T12:06:00Z">
              <w:del w:id="481" w:author="RAN2#123bis-ZTE(Rapp)" w:date="2023-10-18T14:23:00Z">
                <w:r w:rsidR="008D5416" w:rsidDel="00D26B3C">
                  <w:delText>appl</w:delText>
                </w:r>
              </w:del>
            </w:ins>
            <w:ins w:id="482" w:author="RAN2#123-ZTE(Rapp)" w:date="2023-09-01T12:07:00Z">
              <w:del w:id="483" w:author="RAN2#123bis-ZTE(Rapp)" w:date="2023-10-18T14:23:00Z">
                <w:r w:rsidR="008D5416" w:rsidDel="00D26B3C">
                  <w:delText xml:space="preserve">ied </w:delText>
                </w:r>
              </w:del>
            </w:ins>
            <w:ins w:id="484" w:author="RAN2#123-ZTE(Rapp)" w:date="2023-09-01T12:03:00Z">
              <w:del w:id="485" w:author="RAN2#123bis-ZTE(Rapp)" w:date="2023-10-18T14:23:00Z">
                <w:r w:rsidR="00521387" w:rsidRPr="00521387" w:rsidDel="00D26B3C">
                  <w:delText>NSAG ID that is ass</w:delText>
                </w:r>
              </w:del>
            </w:ins>
            <w:ins w:id="486" w:author="RAN2#123-ZTE(Rapp)" w:date="2023-09-01T14:05:00Z">
              <w:del w:id="487" w:author="RAN2#123bis-ZTE(Rapp)" w:date="2023-10-18T14:23:00Z">
                <w:r w:rsidR="00582364" w:rsidDel="00D26B3C">
                  <w:delText>ociated</w:delText>
                </w:r>
              </w:del>
            </w:ins>
            <w:ins w:id="488" w:author="RAN2#123-ZTE(Rapp)" w:date="2023-09-01T12:03:00Z">
              <w:del w:id="489" w:author="RAN2#123bis-ZTE(Rapp)" w:date="2023-10-18T14:23:00Z">
                <w:r w:rsidR="00521387" w:rsidRPr="00521387" w:rsidDel="00D26B3C">
                  <w:delText xml:space="preserve"> to the S-NSSAI triggering the RA attempt </w:delText>
                </w:r>
              </w:del>
            </w:ins>
            <w:ins w:id="490" w:author="RAN2#123-ZTE(Rapp)" w:date="2023-09-01T14:05:00Z">
              <w:del w:id="491" w:author="RAN2#123bis-ZTE(Rapp)" w:date="2023-10-18T14:23:00Z">
                <w:r w:rsidR="00582364" w:rsidDel="00D26B3C">
                  <w:delText xml:space="preserve">and </w:delText>
                </w:r>
                <w:commentRangeStart w:id="492"/>
                <w:commentRangeStart w:id="493"/>
                <w:r w:rsidR="00582364" w:rsidDel="00D26B3C">
                  <w:delText xml:space="preserve">is </w:delText>
                </w:r>
                <w:r w:rsidR="008A0905" w:rsidDel="00D26B3C">
                  <w:delText xml:space="preserve">included in SIB1 </w:delText>
                </w:r>
              </w:del>
            </w:ins>
            <w:commentRangeEnd w:id="492"/>
            <w:del w:id="494" w:author="RAN2#123bis-ZTE(Rapp)" w:date="2023-10-18T14:23:00Z">
              <w:r w:rsidR="007D0683" w:rsidDel="00D26B3C">
                <w:rPr>
                  <w:rStyle w:val="CommentReference"/>
                  <w:rFonts w:ascii="Times New Roman" w:hAnsi="Times New Roman"/>
                </w:rPr>
                <w:commentReference w:id="492"/>
              </w:r>
              <w:commentRangeEnd w:id="493"/>
              <w:r w:rsidR="0067026D" w:rsidDel="00D26B3C">
                <w:rPr>
                  <w:rStyle w:val="CommentReference"/>
                  <w:rFonts w:ascii="Times New Roman" w:hAnsi="Times New Roman"/>
                </w:rPr>
                <w:commentReference w:id="493"/>
              </w:r>
            </w:del>
            <w:ins w:id="495" w:author="RAN2#123-ZTE(Rapp)" w:date="2023-09-01T12:04:00Z">
              <w:del w:id="496" w:author="RAN2#123bis-ZTE(Rapp)" w:date="2023-10-18T14:23:00Z">
                <w:r w:rsidR="00521387" w:rsidDel="00D26B3C">
                  <w:delText xml:space="preserve">as specified in </w:delText>
                </w:r>
              </w:del>
            </w:ins>
            <w:ins w:id="497" w:author="RAN2#123-ZTE(Rapp)" w:date="2023-09-01T12:07:00Z">
              <w:del w:id="498" w:author="RAN2#123bis-ZTE(Rapp)" w:date="2023-10-18T14:23:00Z">
                <w:r w:rsidR="008D5416" w:rsidDel="00D26B3C">
                  <w:delText>subclause 5.3.3.2 and</w:delText>
                </w:r>
              </w:del>
            </w:ins>
            <w:ins w:id="499" w:author="RAN2#123-ZTE(Rapp)" w:date="2023-09-01T12:13:00Z">
              <w:del w:id="500"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501" w:author="RAN2#122-ZTE(Rapp)" w:date="2023-07-14T14:16:00Z"/>
                <w:b/>
                <w:i/>
                <w:lang w:eastAsia="en-GB"/>
              </w:rPr>
            </w:pPr>
            <w:ins w:id="502" w:author="RAN2#122-ZTE(Rapp)" w:date="2023-07-14T14:16:00Z">
              <w:del w:id="503"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504" w:author="RAN2#123-ZTE(Rapp)" w:date="2023-09-01T12:04:00Z">
              <w:del w:id="505" w:author="RAN2#123bis-ZTE(Rapp)" w:date="2023-10-18T14:25:00Z">
                <w:r w:rsidR="00521387" w:rsidDel="00D26B3C">
                  <w:rPr>
                    <w:lang w:eastAsia="en-GB"/>
                  </w:rPr>
                  <w:delText>whether</w:delText>
                </w:r>
              </w:del>
            </w:ins>
            <w:ins w:id="506" w:author="RAN2#122-ZTE(Rapp)" w:date="2023-07-14T14:16:00Z">
              <w:del w:id="507" w:author="RAN2#123bis-ZTE(Rapp)" w:date="2023-10-18T14:25:00Z">
                <w:r w:rsidDel="00D26B3C">
                  <w:rPr>
                    <w:lang w:eastAsia="en-GB"/>
                  </w:rPr>
                  <w:delText xml:space="preserve"> </w:delText>
                </w:r>
              </w:del>
            </w:ins>
            <w:ins w:id="508" w:author="RAN2#123-ZTE(Rapp)" w:date="2023-09-01T12:04:00Z">
              <w:del w:id="509" w:author="RAN2#123bis-ZTE(Rapp)" w:date="2023-10-18T14:25:00Z">
                <w:r w:rsidR="00521387" w:rsidDel="00D26B3C">
                  <w:rPr>
                    <w:lang w:eastAsia="en-GB"/>
                  </w:rPr>
                  <w:delText xml:space="preserve">and how </w:delText>
                </w:r>
              </w:del>
            </w:ins>
            <w:ins w:id="510" w:author="RAN2#122-ZTE(Rapp)" w:date="2023-07-14T14:16:00Z">
              <w:del w:id="511" w:author="RAN2#123bis-ZTE(Rapp)" w:date="2023-10-18T14:25:00Z">
                <w:r w:rsidDel="00D26B3C">
                  <w:rPr>
                    <w:lang w:eastAsia="en-GB"/>
                  </w:rPr>
                  <w:delText xml:space="preserve">UE includes </w:delText>
                </w:r>
              </w:del>
            </w:ins>
            <w:ins w:id="512" w:author="RAN2#123-ZTE(Rapp)" w:date="2023-09-01T12:04:00Z">
              <w:del w:id="513" w:author="RAN2#123bis-ZTE(Rapp)" w:date="2023-10-18T14:25:00Z">
                <w:r w:rsidR="00521387" w:rsidDel="00D26B3C">
                  <w:rPr>
                    <w:lang w:eastAsia="en-GB"/>
                  </w:rPr>
                  <w:delText xml:space="preserve">more NSAG IDs </w:delText>
                </w:r>
              </w:del>
            </w:ins>
            <w:ins w:id="514" w:author="RAN2#122-ZTE(Rapp)" w:date="2023-07-14T14:16:00Z">
              <w:del w:id="515"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516"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517" w:author="RAN2#123bis-ZTE(Rapp)" w:date="2023-10-19T09:44:00Z"/>
                <w:rFonts w:eastAsia="等线"/>
                <w:b/>
                <w:i/>
                <w:iCs/>
                <w:lang w:eastAsia="sv-SE"/>
              </w:rPr>
            </w:pPr>
            <w:proofErr w:type="spellStart"/>
            <w:ins w:id="518" w:author="RAN2#123bis-ZTE(Rapp)" w:date="2023-10-19T09:44:00Z">
              <w:r>
                <w:rPr>
                  <w:rFonts w:eastAsia="等线"/>
                  <w:b/>
                  <w:i/>
                  <w:iCs/>
                  <w:lang w:eastAsia="sv-SE"/>
                </w:rPr>
                <w:t>allPreamblesBlocked</w:t>
              </w:r>
              <w:proofErr w:type="spellEnd"/>
            </w:ins>
          </w:p>
          <w:p w14:paraId="0B9B98B0" w14:textId="3BFC1F16" w:rsidR="00D87A0C" w:rsidRDefault="007B1FBD" w:rsidP="007B1FBD">
            <w:pPr>
              <w:pStyle w:val="TAL"/>
              <w:rPr>
                <w:ins w:id="519" w:author="RAN2#123bis-ZTE(Rapp)" w:date="2023-10-19T09:41:00Z"/>
                <w:b/>
                <w:i/>
                <w:lang w:eastAsia="en-GB"/>
              </w:rPr>
            </w:pPr>
            <w:ins w:id="520" w:author="RAN2#123bis-ZTE(Rapp)" w:date="2023-10-19T09:44:00Z">
              <w:r>
                <w:rPr>
                  <w:rFonts w:eastAsia="等线"/>
                  <w:lang w:eastAsia="sv-SE"/>
                </w:rPr>
                <w:t xml:space="preserve">This field is </w:t>
              </w:r>
            </w:ins>
            <w:ins w:id="521" w:author="RAN2#123bis-ZTE(Rapp)" w:date="2023-10-19T09:45:00Z">
              <w:r>
                <w:rPr>
                  <w:rFonts w:eastAsia="等线"/>
                  <w:lang w:eastAsia="sv-SE"/>
                </w:rPr>
                <w:t>included</w:t>
              </w:r>
            </w:ins>
            <w:ins w:id="522" w:author="RAN2#123bis-ZTE(Rapp)" w:date="2023-10-19T09:44:00Z">
              <w:r>
                <w:rPr>
                  <w:rFonts w:eastAsia="等线"/>
                  <w:lang w:eastAsia="sv-SE"/>
                </w:rPr>
                <w:t xml:space="preserve"> when the </w:t>
              </w:r>
            </w:ins>
            <w:ins w:id="523" w:author="RAN2#123bis-ZTE(Rapp)" w:date="2023-10-19T09:45:00Z">
              <w:r>
                <w:rPr>
                  <w:rFonts w:eastAsia="等线"/>
                  <w:lang w:eastAsia="sv-SE"/>
                </w:rPr>
                <w:t>al</w:t>
              </w:r>
            </w:ins>
            <w:ins w:id="524" w:author="RAN2#123bis-ZTE(Rapp)" w:date="2023-10-19T09:46:00Z">
              <w:r>
                <w:rPr>
                  <w:rFonts w:eastAsia="等线"/>
                  <w:lang w:eastAsia="sv-SE"/>
                </w:rPr>
                <w:t xml:space="preserve">l the preamble transmission attempts in the </w:t>
              </w:r>
            </w:ins>
            <w:ins w:id="525" w:author="RAN2#123bis-ZTE(Rapp)" w:date="2023-10-19T09:47:00Z">
              <w:r>
                <w:rPr>
                  <w:rFonts w:eastAsia="等线"/>
                  <w:lang w:eastAsia="sv-SE"/>
                </w:rPr>
                <w:t>corresponding</w:t>
              </w:r>
            </w:ins>
            <w:ins w:id="526" w:author="RAN2#123bis-ZTE(Rapp)" w:date="2023-10-19T09:46:00Z">
              <w:r>
                <w:rPr>
                  <w:rFonts w:eastAsia="等线"/>
                  <w:lang w:eastAsia="sv-SE"/>
                </w:rPr>
                <w:t xml:space="preserve"> beam</w:t>
              </w:r>
            </w:ins>
            <w:ins w:id="527" w:author="RAN2#123bis-ZTE(Rapp)" w:date="2023-10-19T09:47:00Z">
              <w:r>
                <w:rPr>
                  <w:rFonts w:eastAsia="等线"/>
                  <w:lang w:eastAsia="sv-SE"/>
                </w:rPr>
                <w:t xml:space="preserve"> (SSB or CSI-RS)</w:t>
              </w:r>
            </w:ins>
            <w:ins w:id="528" w:author="RAN2#123bis-ZTE(Rapp)" w:date="2023-10-19T09:46:00Z">
              <w:r>
                <w:rPr>
                  <w:rFonts w:eastAsia="等线"/>
                  <w:lang w:eastAsia="sv-SE"/>
                </w:rPr>
                <w:t xml:space="preserve"> is blocked by LBT</w:t>
              </w:r>
            </w:ins>
            <w:ins w:id="529" w:author="RAN2#123bis-ZTE(Rapp)" w:date="2023-10-19T09:44:00Z">
              <w:r>
                <w:rPr>
                  <w:rFonts w:eastAsia="等线"/>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w:t>
            </w:r>
            <w:proofErr w:type="gramStart"/>
            <w:r>
              <w:rPr>
                <w:bCs/>
                <w:lang w:eastAsia="en-GB"/>
              </w:rPr>
              <w:t>i.e.</w:t>
            </w:r>
            <w:proofErr w:type="gramEnd"/>
            <w:r>
              <w:rPr>
                <w:bCs/>
                <w:lang w:eastAsia="en-GB"/>
              </w:rPr>
              <w:t xml:space="preserv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A39236C" w14:textId="77777777" w:rsidR="00045EA8" w:rsidRDefault="00212922">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30"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31"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32"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33" w:author="RAN2#122-ZTE(Rapp)" w:date="2023-07-14T15:08:00Z"/>
                <w:b/>
                <w:bCs/>
                <w:i/>
                <w:iCs/>
              </w:rPr>
            </w:pPr>
            <w:proofErr w:type="spellStart"/>
            <w:ins w:id="534" w:author="RAN2#122-ZTE(Rapp)" w:date="2023-07-14T15:08:00Z">
              <w:r>
                <w:rPr>
                  <w:b/>
                  <w:bCs/>
                  <w:i/>
                  <w:iCs/>
                </w:rPr>
                <w:t>lbtDetected</w:t>
              </w:r>
              <w:proofErr w:type="spellEnd"/>
            </w:ins>
          </w:p>
          <w:p w14:paraId="24825802" w14:textId="343DF9A6" w:rsidR="00045EA8" w:rsidRDefault="00212922">
            <w:pPr>
              <w:pStyle w:val="TAL"/>
              <w:rPr>
                <w:ins w:id="535" w:author="RAN2#122-ZTE(Rapp)" w:date="2023-07-12T17:22:00Z"/>
                <w:b/>
                <w:bCs/>
                <w:i/>
                <w:iCs/>
              </w:rPr>
            </w:pPr>
            <w:ins w:id="536" w:author="RAN2#122-ZTE(Rapp)" w:date="2023-07-14T15:08:00Z">
              <w:r>
                <w:t xml:space="preserve">This field is </w:t>
              </w:r>
            </w:ins>
            <w:ins w:id="537" w:author="RAN2#123-ZTE(Rapp)" w:date="2023-09-26T18:45:00Z">
              <w:r w:rsidR="00B313DD">
                <w:t>included</w:t>
              </w:r>
            </w:ins>
            <w:ins w:id="538" w:author="RAN2#122-ZTE(Rapp)" w:date="2023-07-14T15:08:00Z">
              <w:r>
                <w:t xml:space="preserve"> when there is at least one LBT failure indication </w:t>
              </w:r>
            </w:ins>
            <w:ins w:id="539" w:author="RAN2#122-ZTE(Rapp)" w:date="2023-08-11T15:50:00Z">
              <w:r w:rsidR="00CB4F01">
                <w:t xml:space="preserve">is </w:t>
              </w:r>
            </w:ins>
            <w:ins w:id="540"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41"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42" w:author="RAN2#122-ZTE(Rapp)" w:date="2023-07-14T15:09:00Z"/>
                <w:del w:id="543" w:author="RAN2#123bis-ZTE(Rapp)" w:date="2023-10-19T09:41:00Z"/>
                <w:rFonts w:eastAsia="等线"/>
                <w:b/>
                <w:i/>
                <w:iCs/>
                <w:lang w:eastAsia="sv-SE"/>
              </w:rPr>
            </w:pPr>
            <w:ins w:id="544" w:author="RAN2#122-ZTE(Rapp)" w:date="2023-07-14T15:09:00Z">
              <w:del w:id="545" w:author="RAN2#123bis-ZTE(Rapp)" w:date="2023-10-19T09:41:00Z">
                <w:r w:rsidDel="00D87A0C">
                  <w:rPr>
                    <w:rFonts w:eastAsia="等线"/>
                    <w:b/>
                    <w:i/>
                    <w:iCs/>
                    <w:lang w:eastAsia="sv-SE"/>
                  </w:rPr>
                  <w:delText>numberOfLBTFailures</w:delText>
                </w:r>
              </w:del>
            </w:ins>
          </w:p>
          <w:p w14:paraId="2D344F2D" w14:textId="648AD0F3" w:rsidR="00045EA8" w:rsidRDefault="00212922">
            <w:pPr>
              <w:pStyle w:val="TAL"/>
              <w:rPr>
                <w:ins w:id="546" w:author="RAN2#122-ZTE(Rapp)" w:date="2023-07-12T15:53:00Z"/>
                <w:b/>
                <w:bCs/>
                <w:i/>
                <w:iCs/>
                <w:lang w:eastAsia="ko-KR"/>
              </w:rPr>
            </w:pPr>
            <w:ins w:id="547" w:author="RAN2#122-ZTE(Rapp)" w:date="2023-07-14T15:09:00Z">
              <w:del w:id="548" w:author="RAN2#123bis-ZTE(Rapp)" w:date="2023-10-19T09:41:00Z">
                <w:r w:rsidDel="00D87A0C">
                  <w:rPr>
                    <w:rFonts w:eastAsia="等线"/>
                    <w:lang w:eastAsia="sv-SE"/>
                  </w:rPr>
                  <w:delText xml:space="preserve">This field is used to indicate the total number of preamble transmission </w:delText>
                </w:r>
              </w:del>
            </w:ins>
            <w:ins w:id="549" w:author="RAN2#122-ZTE(Rapp)" w:date="2023-07-14T17:00:00Z">
              <w:del w:id="550" w:author="RAN2#123bis-ZTE(Rapp)" w:date="2023-10-19T09:41:00Z">
                <w:r w:rsidDel="00D87A0C">
                  <w:rPr>
                    <w:rFonts w:eastAsia="等线"/>
                    <w:lang w:eastAsia="sv-SE"/>
                  </w:rPr>
                  <w:delText>attempts for which</w:delText>
                </w:r>
              </w:del>
            </w:ins>
            <w:ins w:id="551" w:author="RAN2#122-ZTE(Rapp)" w:date="2023-07-14T15:09:00Z">
              <w:del w:id="552" w:author="RAN2#123bis-ZTE(Rapp)" w:date="2023-10-19T09:41:00Z">
                <w:r w:rsidDel="00D87A0C">
                  <w:rPr>
                    <w:rFonts w:eastAsia="等线"/>
                    <w:lang w:eastAsia="sv-SE"/>
                  </w:rPr>
                  <w:delText xml:space="preserve"> LBT failure indication </w:delText>
                </w:r>
              </w:del>
            </w:ins>
            <w:ins w:id="553" w:author="RAN2#122-ZTE(Rapp)" w:date="2023-07-14T17:00:00Z">
              <w:del w:id="554" w:author="RAN2#123bis-ZTE(Rapp)" w:date="2023-10-19T09:41:00Z">
                <w:r w:rsidDel="00D87A0C">
                  <w:rPr>
                    <w:rFonts w:eastAsia="等线"/>
                    <w:lang w:eastAsia="sv-SE"/>
                  </w:rPr>
                  <w:delText xml:space="preserve">is received </w:delText>
                </w:r>
              </w:del>
            </w:ins>
            <w:ins w:id="555" w:author="RAN2#122-ZTE(Rapp)" w:date="2023-07-14T15:11:00Z">
              <w:del w:id="556" w:author="RAN2#123bis-ZTE(Rapp)" w:date="2023-10-19T09:41:00Z">
                <w:r w:rsidDel="00D87A0C">
                  <w:rPr>
                    <w:rFonts w:eastAsia="等线"/>
                    <w:lang w:eastAsia="sv-SE"/>
                  </w:rPr>
                  <w:delText>in</w:delText>
                </w:r>
              </w:del>
            </w:ins>
            <w:ins w:id="557" w:author="RAN2#122-ZTE(Rapp)" w:date="2023-07-14T15:09:00Z">
              <w:del w:id="558" w:author="RAN2#123bis-ZTE(Rapp)" w:date="2023-10-19T09:41:00Z">
                <w:r w:rsidDel="00D87A0C">
                  <w:rPr>
                    <w:rFonts w:eastAsia="等线"/>
                    <w:lang w:eastAsia="sv-SE"/>
                  </w:rPr>
                  <w:delText xml:space="preserve"> the RA procedure.</w:delText>
                </w:r>
              </w:del>
            </w:ins>
            <w:ins w:id="559" w:author="RAN2#122-ZTE(Rapp)" w:date="2023-08-11T15:50:00Z">
              <w:del w:id="560" w:author="RAN2#123bis-ZTE(Rapp)" w:date="2023-10-19T09:41:00Z">
                <w:r w:rsidR="00CB4F01" w:rsidDel="00D87A0C">
                  <w:rPr>
                    <w:rFonts w:eastAsia="等线" w:hint="eastAsia"/>
                    <w:lang w:val="en-US" w:eastAsia="zh-CN"/>
                  </w:rPr>
                  <w:delText xml:space="preserve"> If the number of LBT failure indications received from lower layers during the RA procedure exceeds or equals to 128, UE sets</w:delText>
                </w:r>
                <w:r w:rsidR="00CB4F01" w:rsidDel="00D87A0C">
                  <w:rPr>
                    <w:rFonts w:eastAsia="等线"/>
                    <w:lang w:eastAsia="sv-SE"/>
                  </w:rPr>
                  <w:delText xml:space="preserve"> </w:delText>
                </w:r>
                <w:r w:rsidR="00CB4F01" w:rsidDel="00D87A0C">
                  <w:rPr>
                    <w:rFonts w:eastAsia="等线" w:hint="eastAsia"/>
                    <w:lang w:val="en-US" w:eastAsia="zh-CN"/>
                  </w:rPr>
                  <w:delText>the field to 128.</w:delText>
                </w:r>
              </w:del>
            </w:ins>
            <w:ins w:id="561" w:author="RAN2#122-ZTE(Rapp)" w:date="2023-07-14T15:09:00Z">
              <w:del w:id="562" w:author="RAN2#123bis-ZTE(Rapp)" w:date="2023-10-19T09:41:00Z">
                <w:r w:rsidDel="00D87A0C">
                  <w:rPr>
                    <w:rFonts w:eastAsia="等线"/>
                    <w:lang w:eastAsia="sv-SE"/>
                  </w:rPr>
                  <w:delText>This field is optional present when there is at least one</w:delText>
                </w:r>
              </w:del>
            </w:ins>
            <w:ins w:id="563" w:author="RAN2#122-ZTE(Rapp)" w:date="2023-07-14T15:12:00Z">
              <w:del w:id="564" w:author="RAN2#123bis-ZTE(Rapp)" w:date="2023-10-19T09:41:00Z">
                <w:r w:rsidDel="00D87A0C">
                  <w:rPr>
                    <w:rFonts w:eastAsia="等线"/>
                    <w:lang w:eastAsia="sv-SE"/>
                  </w:rPr>
                  <w:delText xml:space="preserve"> </w:delText>
                </w:r>
              </w:del>
            </w:ins>
            <w:ins w:id="565" w:author="RAN2#122-ZTE(Rapp)" w:date="2023-07-14T15:09:00Z">
              <w:del w:id="566" w:author="RAN2#123bis-ZTE(Rapp)" w:date="2023-10-19T09:41:00Z">
                <w:r w:rsidDel="00D87A0C">
                  <w:rPr>
                    <w:rFonts w:eastAsia="等线"/>
                    <w:lang w:eastAsia="sv-SE"/>
                  </w:rPr>
                  <w:delText xml:space="preserve">preamble transmission </w:delText>
                </w:r>
              </w:del>
            </w:ins>
            <w:ins w:id="567" w:author="RAN2#122-ZTE(Rapp)" w:date="2023-07-14T17:01:00Z">
              <w:del w:id="568" w:author="RAN2#123bis-ZTE(Rapp)" w:date="2023-10-19T09:41:00Z">
                <w:r w:rsidDel="00D87A0C">
                  <w:rPr>
                    <w:rFonts w:eastAsia="等线"/>
                    <w:lang w:eastAsia="sv-SE"/>
                  </w:rPr>
                  <w:delText>attempt for which</w:delText>
                </w:r>
              </w:del>
            </w:ins>
            <w:ins w:id="569" w:author="RAN2#122-ZTE(Rapp)" w:date="2023-07-14T15:09:00Z">
              <w:del w:id="570" w:author="RAN2#123bis-ZTE(Rapp)" w:date="2023-10-19T09:41:00Z">
                <w:r w:rsidDel="00D87A0C">
                  <w:rPr>
                    <w:rFonts w:eastAsia="等线"/>
                    <w:lang w:eastAsia="sv-SE"/>
                  </w:rPr>
                  <w:delText xml:space="preserve"> LBT </w:delText>
                </w:r>
              </w:del>
            </w:ins>
            <w:ins w:id="571" w:author="RAN2#122-ZTE(Rapp)" w:date="2023-07-14T17:01:00Z">
              <w:del w:id="572" w:author="RAN2#123bis-ZTE(Rapp)" w:date="2023-10-19T09:41:00Z">
                <w:r w:rsidDel="00D87A0C">
                  <w:rPr>
                    <w:rFonts w:eastAsia="等线"/>
                    <w:lang w:eastAsia="sv-SE"/>
                  </w:rPr>
                  <w:delText xml:space="preserve">failure indication is received </w:delText>
                </w:r>
              </w:del>
            </w:ins>
            <w:ins w:id="573" w:author="RAN2#122-ZTE(Rapp)" w:date="2023-07-14T15:09:00Z">
              <w:del w:id="574" w:author="RAN2#123bis-ZTE(Rapp)" w:date="2023-10-19T09:41:00Z">
                <w:r w:rsidDel="00D87A0C">
                  <w:rPr>
                    <w:rFonts w:eastAsia="等线"/>
                    <w:lang w:eastAsia="sv-SE"/>
                  </w:rPr>
                  <w:delText>during the RA procedure</w:delText>
                </w:r>
              </w:del>
            </w:ins>
            <w:ins w:id="575" w:author="RAN2#122-ZTE(Rapp)" w:date="2023-07-14T17:02:00Z">
              <w:del w:id="576" w:author="RAN2#123bis-ZTE(Rapp)" w:date="2023-10-19T09:41:00Z">
                <w:r w:rsidDel="00D87A0C">
                  <w:rPr>
                    <w:rFonts w:eastAsia="等线"/>
                    <w:lang w:eastAsia="sv-SE"/>
                  </w:rPr>
                  <w:delText>,</w:delText>
                </w:r>
              </w:del>
            </w:ins>
            <w:ins w:id="577" w:author="RAN2#122-ZTE(Rapp)" w:date="2023-07-14T15:09:00Z">
              <w:del w:id="578" w:author="RAN2#123bis-ZTE(Rapp)" w:date="2023-10-19T09:41:00Z">
                <w:r w:rsidDel="00D87A0C">
                  <w:rPr>
                    <w:rFonts w:eastAsia="等线"/>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w:t>
            </w:r>
            <w:r>
              <w:lastRenderedPageBreak/>
              <w:t xml:space="preserve">MSG3 based SI request. </w:t>
            </w:r>
            <w:ins w:id="579" w:author="RAN2#122-ZTE(Rapp)" w:date="2023-07-14T15:14:00Z">
              <w:r>
                <w:t xml:space="preserve">The indication </w:t>
              </w:r>
              <w:commentRangeStart w:id="580"/>
              <w:proofErr w:type="spellStart"/>
              <w:r>
                <w:rPr>
                  <w:i/>
                </w:rPr>
                <w:t>lbtFailure</w:t>
              </w:r>
              <w:commentRangeEnd w:id="580"/>
              <w:proofErr w:type="spellEnd"/>
              <w:r>
                <w:rPr>
                  <w:rStyle w:val="CommentReference"/>
                  <w:rFonts w:ascii="Times New Roman" w:hAnsi="Times New Roman"/>
                </w:rPr>
                <w:commentReference w:id="580"/>
              </w:r>
              <w:r>
                <w:t xml:space="preserve"> is used when the UE initiates RACH in </w:t>
              </w:r>
              <w:proofErr w:type="spellStart"/>
              <w:r>
                <w:t>SpCell</w:t>
              </w:r>
              <w:proofErr w:type="spellEnd"/>
              <w:r>
                <w:t xml:space="preserve"> </w:t>
              </w:r>
              <w:r>
                <w:rPr>
                  <w:rFonts w:eastAsia="Malgun Gothic"/>
                </w:rPr>
                <w:t>due to consistent uplink LBT failures</w:t>
              </w:r>
            </w:ins>
            <w:ins w:id="581" w:author="RAN2#122-ZTE(Rapp)" w:date="2023-07-14T16:12:00Z">
              <w:r>
                <w:rPr>
                  <w:rFonts w:eastAsia="Malgun Gothic"/>
                </w:rPr>
                <w:t xml:space="preserve"> </w:t>
              </w:r>
            </w:ins>
            <w:ins w:id="582" w:author="RAN2#122-ZTE(Rapp)" w:date="2023-07-14T15:14:00Z">
              <w:r>
                <w:rPr>
                  <w:rFonts w:eastAsia="Malgun Gothic"/>
                </w:rPr>
                <w:t>[</w:t>
              </w:r>
              <w:commentRangeStart w:id="583"/>
              <w:r>
                <w:rPr>
                  <w:rFonts w:eastAsia="Malgun Gothic"/>
                </w:rPr>
                <w:t>3</w:t>
              </w:r>
            </w:ins>
            <w:commentRangeEnd w:id="583"/>
            <w:ins w:id="584" w:author="RAN2#122-ZTE(Rapp)" w:date="2023-08-11T16:16:00Z">
              <w:r w:rsidR="00993754">
                <w:rPr>
                  <w:rStyle w:val="CommentReference"/>
                  <w:rFonts w:ascii="Times New Roman" w:hAnsi="Times New Roman"/>
                </w:rPr>
                <w:commentReference w:id="583"/>
              </w:r>
            </w:ins>
            <w:ins w:id="585"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commentRangeStart w:id="586"/>
            <w:proofErr w:type="spellStart"/>
            <w:r>
              <w:rPr>
                <w:i/>
                <w:iCs/>
              </w:rPr>
              <w:t>noPUCCHResourceAvailable</w:t>
            </w:r>
            <w:commentRangeEnd w:id="586"/>
            <w:proofErr w:type="spellEnd"/>
            <w:r w:rsidR="001A2CF1">
              <w:rPr>
                <w:rStyle w:val="CommentReference"/>
                <w:rFonts w:ascii="Times New Roman" w:hAnsi="Times New Roman"/>
              </w:rPr>
              <w:commentReference w:id="586"/>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ListParagraph"/>
        <w:numPr>
          <w:ilvl w:val="0"/>
          <w:numId w:val="5"/>
        </w:numPr>
        <w:ind w:firstLineChars="0"/>
        <w:rPr>
          <w:lang w:eastAsia="zh-CN"/>
        </w:rPr>
      </w:pPr>
      <w:r>
        <w:rPr>
          <w:lang w:eastAsia="zh-CN"/>
        </w:rPr>
        <w:t>ffs</w:t>
      </w:r>
      <w:r w:rsidR="00793DDF">
        <w:rPr>
          <w:lang w:eastAsia="zh-CN"/>
        </w:rPr>
        <w:t xml:space="preserve"> </w:t>
      </w:r>
      <w:proofErr w:type="gramStart"/>
      <w:r>
        <w:rPr>
          <w:lang w:eastAsia="zh-CN"/>
        </w:rPr>
        <w:t>is</w:t>
      </w:r>
      <w:r w:rsidR="00793DDF">
        <w:rPr>
          <w:lang w:eastAsia="zh-CN"/>
        </w:rPr>
        <w:t>s</w:t>
      </w:r>
      <w:r>
        <w:rPr>
          <w:lang w:eastAsia="zh-CN"/>
        </w:rPr>
        <w:t>ues</w:t>
      </w:r>
      <w:r w:rsidR="00793DDF">
        <w:rPr>
          <w:lang w:eastAsia="zh-CN"/>
        </w:rPr>
        <w:t xml:space="preserve"> </w:t>
      </w:r>
      <w:r w:rsidR="002B29F2">
        <w:rPr>
          <w:lang w:eastAsia="zh-CN"/>
        </w:rPr>
        <w:t>:</w:t>
      </w:r>
      <w:proofErr w:type="gramEnd"/>
    </w:p>
    <w:p w14:paraId="058901B6" w14:textId="270E32C6" w:rsidR="002B29F2" w:rsidRPr="002D5C56" w:rsidRDefault="002B29F2" w:rsidP="002B29F2">
      <w:pPr>
        <w:pStyle w:val="CommentText"/>
        <w:ind w:left="720"/>
      </w:pPr>
      <w:r w:rsidRPr="002D5C56">
        <w:t xml:space="preserve">FFS how to set the numberOfPreamblesSentOnSSB-r16/numberOfPreamblesSentOnCSI-RS-r16 and the </w:t>
      </w:r>
      <w:proofErr w:type="spellStart"/>
      <w:r w:rsidRPr="002D5C56">
        <w:t>perRAAttemptInfoList</w:t>
      </w:r>
      <w:proofErr w:type="spellEnd"/>
      <w:r w:rsidRPr="002D5C56">
        <w:t>.</w:t>
      </w:r>
    </w:p>
    <w:p w14:paraId="094FD43B" w14:textId="0F27A148" w:rsidR="002B29F2" w:rsidRDefault="00793DDF" w:rsidP="0069402A">
      <w:pPr>
        <w:pStyle w:val="ListParagraph"/>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ListParagraph"/>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ListParagraph"/>
        <w:ind w:left="720" w:firstLine="400"/>
        <w:rPr>
          <w:lang w:val="en-US" w:eastAsia="zh-CN"/>
        </w:rPr>
      </w:pPr>
      <w:proofErr w:type="spellStart"/>
      <w:proofErr w:type="gramStart"/>
      <w:r w:rsidRPr="00793DDF">
        <w:rPr>
          <w:lang w:val="en-US" w:eastAsia="zh-CN"/>
        </w:rPr>
        <w:t>a.UE</w:t>
      </w:r>
      <w:proofErr w:type="spellEnd"/>
      <w:proofErr w:type="gramEnd"/>
      <w:r w:rsidRPr="00793DDF">
        <w:rPr>
          <w:lang w:val="en-US" w:eastAsia="zh-CN"/>
        </w:rPr>
        <w:t xml:space="preserve"> reports the DL RSRP and pending UL data volume at the time of SDT initiation.</w:t>
      </w:r>
    </w:p>
    <w:p w14:paraId="3E9FC826" w14:textId="77777777" w:rsidR="00793DDF" w:rsidRPr="00793DDF" w:rsidRDefault="00793DDF" w:rsidP="00793DDF">
      <w:pPr>
        <w:pStyle w:val="ListParagraph"/>
        <w:ind w:left="720" w:firstLine="400"/>
        <w:rPr>
          <w:lang w:val="en-US" w:eastAsia="zh-CN"/>
        </w:rPr>
      </w:pPr>
      <w:proofErr w:type="spellStart"/>
      <w:proofErr w:type="gramStart"/>
      <w:r w:rsidRPr="00793DDF">
        <w:rPr>
          <w:lang w:val="en-US" w:eastAsia="zh-CN"/>
        </w:rPr>
        <w:t>b.The</w:t>
      </w:r>
      <w:proofErr w:type="spellEnd"/>
      <w:proofErr w:type="gramEnd"/>
      <w:r w:rsidRPr="00793DDF">
        <w:rPr>
          <w:lang w:val="en-US" w:eastAsia="zh-CN"/>
        </w:rPr>
        <w:t xml:space="preserve"> data volume buffered at UE side upon SDT initiation</w:t>
      </w:r>
    </w:p>
    <w:p w14:paraId="09C2E816" w14:textId="10FB6D9C" w:rsidR="00793DDF" w:rsidRPr="00793DDF" w:rsidRDefault="00793DDF" w:rsidP="00793DDF">
      <w:pPr>
        <w:pStyle w:val="ListParagraph"/>
        <w:ind w:left="720" w:firstLine="400"/>
        <w:rPr>
          <w:lang w:val="en-US" w:eastAsia="zh-CN"/>
        </w:rPr>
      </w:pPr>
      <w:proofErr w:type="spellStart"/>
      <w:r w:rsidRPr="00793DDF">
        <w:rPr>
          <w:lang w:val="en-US" w:eastAsia="zh-CN"/>
        </w:rPr>
        <w:t>c.The</w:t>
      </w:r>
      <w:proofErr w:type="spellEnd"/>
      <w:r w:rsidRPr="00793DDF">
        <w:rPr>
          <w:lang w:val="en-US" w:eastAsia="zh-CN"/>
        </w:rPr>
        <w:t xml:space="preserve"> data volume buffered at UE side when SDT fails</w:t>
      </w:r>
    </w:p>
    <w:p w14:paraId="154E4094" w14:textId="01CE5520" w:rsidR="00793DDF" w:rsidRPr="00793DDF" w:rsidRDefault="00793DDF" w:rsidP="00793DDF">
      <w:pPr>
        <w:pStyle w:val="ListParagraph"/>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ListParagraph"/>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ListParagraph"/>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ListParagraph"/>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ListParagraph"/>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 xml:space="preserve">RAN2 discuss if </w:t>
      </w:r>
      <w:proofErr w:type="spellStart"/>
      <w:r w:rsidRPr="00793DDF">
        <w:rPr>
          <w:lang w:val="en-US" w:eastAsia="zh-CN"/>
        </w:rPr>
        <w:t>raPurposes</w:t>
      </w:r>
      <w:proofErr w:type="spellEnd"/>
      <w:r w:rsidRPr="00793DDF">
        <w:rPr>
          <w:lang w:val="en-US" w:eastAsia="zh-CN"/>
        </w:rPr>
        <w:t xml:space="preserve"> (including </w:t>
      </w:r>
      <w:proofErr w:type="spellStart"/>
      <w:r w:rsidRPr="00793DDF">
        <w:rPr>
          <w:lang w:val="en-US" w:eastAsia="zh-CN"/>
        </w:rPr>
        <w:t>SchedulingRequestFailure</w:t>
      </w:r>
      <w:proofErr w:type="spellEnd"/>
      <w:r w:rsidRPr="00793DDF">
        <w:rPr>
          <w:lang w:val="en-US" w:eastAsia="zh-CN"/>
        </w:rPr>
        <w:t xml:space="preserve"> and </w:t>
      </w:r>
      <w:proofErr w:type="spellStart"/>
      <w:r w:rsidRPr="00793DDF">
        <w:rPr>
          <w:lang w:val="en-US" w:eastAsia="zh-CN"/>
        </w:rPr>
        <w:t>noPUCCHResourceAvailable</w:t>
      </w:r>
      <w:proofErr w:type="spellEnd"/>
      <w:r w:rsidRPr="00793DDF">
        <w:rPr>
          <w:lang w:val="en-US" w:eastAsia="zh-CN"/>
        </w:rPr>
        <w:t xml:space="preserve">) require any change when the LBT failure leads to an SR procedure failure or unavailability of the PUCCH resources for the SR in </w:t>
      </w:r>
      <w:proofErr w:type="spellStart"/>
      <w:r w:rsidRPr="00793DDF">
        <w:rPr>
          <w:lang w:val="en-US" w:eastAsia="zh-CN"/>
        </w:rPr>
        <w:t>SCell</w:t>
      </w:r>
      <w:proofErr w:type="spellEnd"/>
      <w:r w:rsidRPr="00793DDF">
        <w:rPr>
          <w:lang w:val="en-US" w:eastAsia="zh-CN"/>
        </w:rPr>
        <w:t>.</w:t>
      </w:r>
    </w:p>
    <w:p w14:paraId="3A956C01" w14:textId="08669D9A" w:rsidR="00793DDF" w:rsidRPr="00793DDF" w:rsidRDefault="00793DDF" w:rsidP="00793DDF">
      <w:pPr>
        <w:pStyle w:val="ListParagraph"/>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N2#122-ZTE(Rapp)" w:date="2023-07-14T16:01:00Z" w:initials="ZTE">
    <w:p w14:paraId="38CC4EC8" w14:textId="77777777" w:rsidR="003B7398" w:rsidRDefault="003B7398" w:rsidP="00084786">
      <w:pPr>
        <w:pStyle w:val="CRCoverPage"/>
        <w:spacing w:after="0"/>
        <w:rPr>
          <w:b/>
          <w:lang w:eastAsia="zh-CN"/>
        </w:rPr>
      </w:pPr>
      <w:r>
        <w:rPr>
          <w:rFonts w:hint="eastAsia"/>
          <w:b/>
          <w:lang w:eastAsia="zh-CN"/>
        </w:rPr>
        <w:t>A</w:t>
      </w:r>
      <w:r>
        <w:rPr>
          <w:b/>
          <w:lang w:eastAsia="zh-CN"/>
        </w:rPr>
        <w:t>greements RAN2#120</w:t>
      </w:r>
    </w:p>
    <w:p w14:paraId="10F72E58" w14:textId="77777777" w:rsidR="003B7398" w:rsidRDefault="003B7398"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3B7398" w:rsidRDefault="003B7398" w:rsidP="00084786">
      <w:pPr>
        <w:pStyle w:val="CommentText"/>
      </w:pPr>
      <w:r>
        <w:t>Rapp: Alternative implementation approach is as below:</w:t>
      </w:r>
    </w:p>
    <w:p w14:paraId="6BFE5F0F" w14:textId="77777777" w:rsidR="003B7398" w:rsidRDefault="003B7398"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3B7398" w:rsidRDefault="003B7398" w:rsidP="00084786">
      <w:pPr>
        <w:pStyle w:val="CommentText"/>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3B7398" w:rsidRDefault="003B7398" w:rsidP="00084786">
      <w:pPr>
        <w:pStyle w:val="CommentText"/>
      </w:pPr>
      <w:r>
        <w:t>Companies are welcome to indicate their preference by replying to this comment thanks! ^  ^</w:t>
      </w:r>
    </w:p>
  </w:comment>
  <w:comment w:id="7" w:author="Nokia(GWO)3" w:date="2023-09-19T19:38:00Z" w:initials="GWO">
    <w:p w14:paraId="6CBD45FE" w14:textId="77777777" w:rsidR="003B7398" w:rsidRDefault="003B7398" w:rsidP="00A410C0">
      <w:pPr>
        <w:pStyle w:val="CommentText"/>
      </w:pPr>
      <w:r>
        <w:rPr>
          <w:rStyle w:val="CommentReference"/>
        </w:rPr>
        <w:annotationRef/>
      </w:r>
      <w:r>
        <w:t>We prefer the alternative (better to keep legacy text to make clear what has been changed)</w:t>
      </w:r>
    </w:p>
  </w:comment>
  <w:comment w:id="8" w:author="Ericsson" w:date="2023-09-20T09:21:00Z" w:initials="Z">
    <w:p w14:paraId="0C59615A" w14:textId="105B15C2" w:rsidR="003B7398" w:rsidRDefault="003B7398">
      <w:pPr>
        <w:pStyle w:val="CommentText"/>
      </w:pPr>
      <w:r>
        <w:rPr>
          <w:rStyle w:val="CommentReference"/>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9" w:author="RAN2#123-ZTE(Rapp)" w:date="2023-09-26T17:07:00Z" w:initials="ZTE">
    <w:p w14:paraId="61A2555F" w14:textId="2DE2323B" w:rsidR="003B7398" w:rsidRDefault="003B7398">
      <w:pPr>
        <w:pStyle w:val="CommentText"/>
      </w:pPr>
      <w:r>
        <w:rPr>
          <w:rStyle w:val="CommentReference"/>
        </w:rPr>
        <w:annotationRef/>
      </w:r>
      <w:r>
        <w:t xml:space="preserve">Thanks for the comments, the shorter version is only for future proofing to avoid add more </w:t>
      </w:r>
      <w:proofErr w:type="spellStart"/>
      <w:r>
        <w:t>conditons</w:t>
      </w:r>
      <w:proofErr w:type="spellEnd"/>
      <w:r>
        <w:t xml:space="preserve">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3B7398" w:rsidRDefault="003B7398">
      <w:pPr>
        <w:pStyle w:val="CRCoverPage"/>
        <w:spacing w:after="0"/>
        <w:rPr>
          <w:b/>
          <w:lang w:eastAsia="zh-CN"/>
        </w:rPr>
      </w:pPr>
      <w:r>
        <w:rPr>
          <w:rFonts w:hint="eastAsia"/>
          <w:b/>
          <w:lang w:eastAsia="zh-CN"/>
        </w:rPr>
        <w:t>A</w:t>
      </w:r>
      <w:r>
        <w:rPr>
          <w:b/>
          <w:lang w:eastAsia="zh-CN"/>
        </w:rPr>
        <w:t>greements RAN2#121</w:t>
      </w:r>
    </w:p>
    <w:p w14:paraId="17CC2750" w14:textId="77777777" w:rsidR="003B7398" w:rsidRDefault="003B7398">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3B7398" w:rsidRDefault="003B7398">
      <w:pPr>
        <w:pStyle w:val="CommentText"/>
      </w:pPr>
      <w:r>
        <w:t>Rapp: conditions common for operation with shared spectrum and licensed spectrum, no specs update is needed.</w:t>
      </w:r>
    </w:p>
  </w:comment>
  <w:comment w:id="17" w:author="RAN2#122-ZTE(Rapp)" w:date="2023-07-14T10:01:00Z" w:initials="ZTE">
    <w:p w14:paraId="76887370" w14:textId="77777777" w:rsidR="003B7398" w:rsidRDefault="003B7398">
      <w:pPr>
        <w:pStyle w:val="CRCoverPage"/>
        <w:spacing w:after="0"/>
        <w:rPr>
          <w:b/>
          <w:lang w:eastAsia="zh-CN"/>
        </w:rPr>
      </w:pPr>
      <w:r>
        <w:rPr>
          <w:rFonts w:hint="eastAsia"/>
          <w:b/>
          <w:lang w:eastAsia="zh-CN"/>
        </w:rPr>
        <w:t>A</w:t>
      </w:r>
      <w:r>
        <w:rPr>
          <w:b/>
          <w:lang w:eastAsia="zh-CN"/>
        </w:rPr>
        <w:t>greements RAN2#120</w:t>
      </w:r>
    </w:p>
    <w:p w14:paraId="567703DD" w14:textId="77777777" w:rsidR="003B7398" w:rsidRDefault="003B7398">
      <w:pPr>
        <w:pStyle w:val="CommentText"/>
      </w:pPr>
      <w:r>
        <w:rPr>
          <w:lang w:eastAsia="zh-CN"/>
        </w:rPr>
        <w:t>UE includes RA and SDT information in RA report when an SDT operation fails.</w:t>
      </w:r>
    </w:p>
  </w:comment>
  <w:comment w:id="13" w:author="Ericsson" w:date="2023-10-25T15:50:00Z" w:initials="Z">
    <w:p w14:paraId="4A6D71D4" w14:textId="0B671A9A" w:rsidR="00C80F4C" w:rsidRDefault="00C80F4C" w:rsidP="00C80F4C">
      <w:pPr>
        <w:pStyle w:val="CommentText"/>
      </w:pPr>
      <w:r>
        <w:rPr>
          <w:rStyle w:val="CommentReference"/>
        </w:rPr>
        <w:annotationRef/>
      </w:r>
      <w:r>
        <w:t xml:space="preserve">For the sake of harmonization with on-demand SI </w:t>
      </w:r>
      <w:proofErr w:type="spellStart"/>
      <w:r>
        <w:t>relared</w:t>
      </w:r>
      <w:proofErr w:type="spellEnd"/>
      <w:r>
        <w:t xml:space="preserve"> RA, we suggest the following: </w:t>
      </w:r>
    </w:p>
    <w:p w14:paraId="63B4AF73" w14:textId="77777777" w:rsidR="00C80F4C" w:rsidRDefault="00C80F4C" w:rsidP="00C80F4C">
      <w:pPr>
        <w:pStyle w:val="CommentText"/>
      </w:pPr>
    </w:p>
    <w:p w14:paraId="1A3DF47A" w14:textId="01301D72" w:rsidR="00C80F4C" w:rsidRDefault="00C80F4C" w:rsidP="00C80F4C">
      <w:pPr>
        <w:pStyle w:val="CommentText"/>
      </w:pPr>
      <w:r>
        <w:rPr>
          <w:lang w:eastAsia="zh-CN"/>
        </w:rPr>
        <w:t>Upon successfully performing random-access procedure initialized with 4-step or 2-step RA type</w:t>
      </w:r>
      <w:r>
        <w:rPr>
          <w:rStyle w:val="CommentReference"/>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 </w:t>
      </w:r>
      <w:r>
        <w:rPr>
          <w:color w:val="FF0000"/>
        </w:rPr>
        <w:t>or successfully completed</w:t>
      </w:r>
      <w:r>
        <w:rPr>
          <w:lang w:eastAsia="zh-CN"/>
        </w:rPr>
        <w:t xml:space="preserve"> RA-SDT operation</w:t>
      </w:r>
      <w:r>
        <w:rPr>
          <w:rStyle w:val="CommentReference"/>
        </w:rPr>
        <w:annotationRef/>
      </w:r>
      <w:r>
        <w:rPr>
          <w:lang w:eastAsia="zh-CN"/>
        </w:rPr>
        <w:t xml:space="preserve"> </w:t>
      </w:r>
      <w:r>
        <w:rPr>
          <w:rStyle w:val="CommentReference"/>
        </w:rPr>
        <w:annotationRef/>
      </w:r>
    </w:p>
  </w:comment>
  <w:comment w:id="22" w:author="RAN2#123-ZTE(Rapp)" w:date="2023-09-26T17:32:00Z" w:initials="ZTE">
    <w:p w14:paraId="607D6E8C" w14:textId="55C9A5DE" w:rsidR="003B7398" w:rsidRDefault="003B7398" w:rsidP="004A35E9">
      <w:pPr>
        <w:pStyle w:val="CommentText"/>
      </w:pPr>
    </w:p>
    <w:p w14:paraId="6553C823" w14:textId="5A31CDD1" w:rsidR="003B7398" w:rsidRDefault="003B7398">
      <w:pPr>
        <w:pStyle w:val="CommentText"/>
      </w:pPr>
    </w:p>
  </w:comment>
  <w:comment w:id="24" w:author="Ericsson" w:date="2023-10-25T15:44:00Z" w:initials="Z">
    <w:p w14:paraId="366B4876" w14:textId="77777777" w:rsidR="006D2868" w:rsidRDefault="006D2868" w:rsidP="006D2868">
      <w:pPr>
        <w:pStyle w:val="CommentText"/>
      </w:pPr>
      <w:r>
        <w:rPr>
          <w:rStyle w:val="CommentReference"/>
        </w:rPr>
        <w:annotationRef/>
      </w:r>
      <w:r>
        <w:t xml:space="preserve">For the sake of harmonization with SI </w:t>
      </w:r>
      <w:proofErr w:type="spellStart"/>
      <w:r>
        <w:t>relared</w:t>
      </w:r>
      <w:proofErr w:type="spellEnd"/>
      <w:r>
        <w:t xml:space="preserve"> RA we suggest the following: </w:t>
      </w:r>
    </w:p>
    <w:p w14:paraId="4CC7AC96" w14:textId="77777777" w:rsidR="006D2868" w:rsidRDefault="006D2868" w:rsidP="006D2868">
      <w:pPr>
        <w:pStyle w:val="CommentText"/>
      </w:pPr>
    </w:p>
    <w:p w14:paraId="5BA41C3E" w14:textId="2334C88A" w:rsidR="006D2868" w:rsidRDefault="006D2868" w:rsidP="006D2868">
      <w:pPr>
        <w:pStyle w:val="CommentText"/>
      </w:pPr>
      <w:r w:rsidRPr="00A071D8">
        <w:rPr>
          <w:highlight w:val="green"/>
        </w:rPr>
        <w:t>failed or successfully completed</w:t>
      </w:r>
      <w:r>
        <w:t xml:space="preserve"> on-demand system information acquisition procedure </w:t>
      </w:r>
      <w:proofErr w:type="spellStart"/>
      <w:r w:rsidRPr="004A35E9">
        <w:t>procedure</w:t>
      </w:r>
      <w:proofErr w:type="spellEnd"/>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CommentReference"/>
        </w:rPr>
        <w:annotationRef/>
      </w:r>
      <w:r>
        <w:rPr>
          <w:rStyle w:val="CommentReference"/>
        </w:rPr>
        <w:annotationRef/>
      </w:r>
      <w:r>
        <w:t>related information</w:t>
      </w:r>
    </w:p>
  </w:comment>
  <w:comment w:id="27" w:author="RAN2#122-ZTE(Rapp)" w:date="2023-07-14T10:07:00Z" w:initials="ZTE">
    <w:p w14:paraId="77EC3979" w14:textId="02DF9A3C" w:rsidR="003B7398" w:rsidRDefault="003B7398">
      <w:pPr>
        <w:pStyle w:val="CRCoverPage"/>
        <w:spacing w:after="0"/>
        <w:rPr>
          <w:b/>
          <w:lang w:eastAsia="zh-CN"/>
        </w:rPr>
      </w:pPr>
      <w:r>
        <w:rPr>
          <w:rFonts w:hint="eastAsia"/>
          <w:b/>
          <w:lang w:eastAsia="zh-CN"/>
        </w:rPr>
        <w:t>A</w:t>
      </w:r>
      <w:r>
        <w:rPr>
          <w:b/>
          <w:lang w:eastAsia="zh-CN"/>
        </w:rPr>
        <w:t>greements RAN2#119bis-e</w:t>
      </w:r>
    </w:p>
    <w:p w14:paraId="7031000D" w14:textId="77777777" w:rsidR="003B7398" w:rsidRDefault="003B7398">
      <w:pPr>
        <w:pStyle w:val="CommentText"/>
      </w:pPr>
      <w:r>
        <w:rPr>
          <w:rFonts w:ascii="Arial" w:hAnsi="Arial" w:cs="Arial"/>
        </w:rPr>
        <w:t>1. The UE will log information of multiple RA procedures related to consistent LBT failures. FFS details.</w:t>
      </w:r>
    </w:p>
  </w:comment>
  <w:comment w:id="32" w:author="RAN2#122-ZTE(Rapp)" w:date="2023-07-14T10:23:00Z" w:initials="ZTE">
    <w:p w14:paraId="177E4D5E" w14:textId="77777777" w:rsidR="003B7398" w:rsidRDefault="003B7398">
      <w:pPr>
        <w:pStyle w:val="CommentText"/>
        <w:rPr>
          <w:b/>
        </w:rPr>
      </w:pPr>
      <w:r>
        <w:rPr>
          <w:b/>
        </w:rPr>
        <w:t>Agreements RAN2#122</w:t>
      </w:r>
    </w:p>
    <w:p w14:paraId="479A14D6" w14:textId="77777777" w:rsidR="003B7398" w:rsidRDefault="003B7398">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w:t>
      </w:r>
      <w:proofErr w:type="gramStart"/>
      <w:r>
        <w:rPr>
          <w:lang w:eastAsia="zh-CN"/>
        </w:rPr>
        <w:t>i.e.</w:t>
      </w:r>
      <w:proofErr w:type="gramEnd"/>
      <w:r>
        <w:rPr>
          <w:lang w:eastAsia="zh-CN"/>
        </w:rPr>
        <w:t xml:space="preserve"> as per Proposal 1) apply only to the last RA procedure in the last BWP prior to the random access success.</w:t>
      </w:r>
    </w:p>
    <w:p w14:paraId="08A63519" w14:textId="77777777" w:rsidR="003B7398" w:rsidRDefault="003B7398">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3B7398" w:rsidRDefault="003B7398">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3B7398" w:rsidRDefault="003B7398">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3B7398" w:rsidRDefault="003B7398">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3B7398" w:rsidRDefault="003B7398">
      <w:pPr>
        <w:pStyle w:val="CommentText"/>
        <w:rPr>
          <w:b/>
        </w:rPr>
      </w:pPr>
    </w:p>
    <w:p w14:paraId="11752927" w14:textId="77777777" w:rsidR="003B7398" w:rsidRDefault="003B7398">
      <w:pPr>
        <w:pStyle w:val="CRCoverPage"/>
        <w:spacing w:after="0"/>
        <w:rPr>
          <w:lang w:eastAsia="zh-CN"/>
        </w:rPr>
      </w:pPr>
      <w:r>
        <w:rPr>
          <w:lang w:eastAsia="zh-CN"/>
        </w:rPr>
        <w:t>5</w:t>
      </w:r>
      <w:r>
        <w:rPr>
          <w:lang w:eastAsia="zh-CN"/>
        </w:rPr>
        <w:tab/>
        <w:t>As baseline, RAN2 assumes the following:</w:t>
      </w:r>
    </w:p>
    <w:p w14:paraId="482068DC" w14:textId="77777777" w:rsidR="003B7398" w:rsidRDefault="003B7398">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3B7398" w:rsidRDefault="003B739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3B7398" w:rsidRDefault="003B739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3B7398" w:rsidRDefault="003B7398">
      <w:pPr>
        <w:pStyle w:val="CommentText"/>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3B7398" w:rsidRDefault="003B7398">
      <w:pPr>
        <w:pStyle w:val="CommentText"/>
      </w:pPr>
    </w:p>
    <w:p w14:paraId="554B6A42" w14:textId="77777777" w:rsidR="003B7398" w:rsidRDefault="003B7398">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1" w:author="RAN2#122-ZTE(Rapp)" w:date="2023-07-14T10:46:00Z" w:initials="ZTE">
    <w:p w14:paraId="74464C3D" w14:textId="2D6471FB" w:rsidR="003B7398" w:rsidRDefault="003B7398">
      <w:pPr>
        <w:pStyle w:val="CRCoverPage"/>
        <w:spacing w:after="0"/>
        <w:rPr>
          <w:b/>
          <w:lang w:eastAsia="zh-CN"/>
        </w:rPr>
      </w:pPr>
      <w:r>
        <w:rPr>
          <w:rFonts w:hint="eastAsia"/>
          <w:b/>
          <w:lang w:eastAsia="zh-CN"/>
        </w:rPr>
        <w:t>A</w:t>
      </w:r>
      <w:r>
        <w:rPr>
          <w:b/>
          <w:lang w:eastAsia="zh-CN"/>
        </w:rPr>
        <w:t>greements RAN2#119bis-e</w:t>
      </w:r>
    </w:p>
    <w:p w14:paraId="23D85B2F" w14:textId="77777777" w:rsidR="003B7398" w:rsidRDefault="003B7398">
      <w:pPr>
        <w:pStyle w:val="CRCoverPage"/>
        <w:spacing w:after="0"/>
        <w:rPr>
          <w:lang w:eastAsia="zh-CN"/>
        </w:rPr>
      </w:pPr>
      <w:r>
        <w:rPr>
          <w:lang w:eastAsia="zh-CN"/>
        </w:rPr>
        <w:t>For RACH report about RACH partitioning information</w:t>
      </w:r>
    </w:p>
    <w:p w14:paraId="6B2C4261"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3B7398" w:rsidRDefault="003B7398">
      <w:pPr>
        <w:pStyle w:val="CRCoverPage"/>
        <w:spacing w:after="0"/>
        <w:rPr>
          <w:b/>
          <w:lang w:eastAsia="zh-CN"/>
        </w:rPr>
      </w:pPr>
      <w:r>
        <w:rPr>
          <w:lang w:eastAsia="zh-CN"/>
        </w:rPr>
        <w:t>-</w:t>
      </w:r>
      <w:r>
        <w:rPr>
          <w:lang w:eastAsia="zh-CN"/>
        </w:rPr>
        <w:tab/>
        <w:t>Used feature combination</w:t>
      </w:r>
    </w:p>
    <w:p w14:paraId="573A0DA2" w14:textId="77777777" w:rsidR="003B7398" w:rsidRDefault="003B7398">
      <w:pPr>
        <w:pStyle w:val="CRCoverPage"/>
        <w:spacing w:after="0"/>
        <w:rPr>
          <w:b/>
          <w:lang w:eastAsia="zh-CN"/>
        </w:rPr>
      </w:pPr>
      <w:r>
        <w:rPr>
          <w:rFonts w:hint="eastAsia"/>
          <w:b/>
          <w:lang w:eastAsia="zh-CN"/>
        </w:rPr>
        <w:t>A</w:t>
      </w:r>
      <w:r>
        <w:rPr>
          <w:b/>
          <w:lang w:eastAsia="zh-CN"/>
        </w:rPr>
        <w:t>greements RAN2#122</w:t>
      </w:r>
    </w:p>
    <w:p w14:paraId="104F7E88" w14:textId="77777777" w:rsidR="003B7398" w:rsidRDefault="003B7398">
      <w:pPr>
        <w:pStyle w:val="CRCoverPage"/>
        <w:spacing w:after="0"/>
        <w:rPr>
          <w:lang w:eastAsia="zh-CN"/>
        </w:rPr>
      </w:pPr>
      <w:r>
        <w:rPr>
          <w:lang w:eastAsia="zh-CN"/>
        </w:rPr>
        <w:t>RACH Partitioning</w:t>
      </w:r>
    </w:p>
    <w:p w14:paraId="0CF94811" w14:textId="77777777" w:rsidR="003B7398" w:rsidRDefault="003B7398">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44" w:author="Ericsson" w:date="2023-10-25T15:45:00Z" w:initials="Z">
    <w:p w14:paraId="2D5FD512" w14:textId="77777777" w:rsidR="002A0DFD" w:rsidRDefault="002A0DFD" w:rsidP="002A0DFD">
      <w:pPr>
        <w:pStyle w:val="CommentText"/>
        <w:rPr>
          <w:i/>
          <w:iCs/>
        </w:rPr>
      </w:pPr>
      <w:r>
        <w:rPr>
          <w:rStyle w:val="CommentReference"/>
        </w:rPr>
        <w:annotationRef/>
      </w:r>
      <w:r>
        <w:t xml:space="preserve">The wording is not clear to us. Maybe we could use similar wording used for SI request related </w:t>
      </w:r>
      <w:proofErr w:type="spellStart"/>
      <w:r>
        <w:rPr>
          <w:i/>
          <w:iCs/>
        </w:rPr>
        <w:t>intendedSIBs</w:t>
      </w:r>
      <w:proofErr w:type="spellEnd"/>
    </w:p>
    <w:p w14:paraId="507DDA45" w14:textId="77777777" w:rsidR="002A0DFD" w:rsidRDefault="002A0DFD" w:rsidP="002A0DFD">
      <w:pPr>
        <w:pStyle w:val="CommentText"/>
        <w:rPr>
          <w:i/>
          <w:iCs/>
        </w:rPr>
      </w:pPr>
    </w:p>
    <w:p w14:paraId="33A5F120" w14:textId="072B74E4" w:rsidR="002A0DFD" w:rsidRDefault="002A0DFD" w:rsidP="002A0DFD">
      <w:pPr>
        <w:pStyle w:val="CommentText"/>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intendedFeatureCombination</w:t>
      </w:r>
      <w:proofErr w:type="spellEnd"/>
      <w:r>
        <w:rPr>
          <w:i/>
          <w:iCs/>
          <w:lang w:eastAsia="zh-CN"/>
        </w:rPr>
        <w:t xml:space="preserve"> </w:t>
      </w:r>
      <w:r>
        <w:rPr>
          <w:lang w:eastAsia="zh-CN"/>
        </w:rPr>
        <w:t xml:space="preserve">to indicate all the features that the UE </w:t>
      </w:r>
      <w:r>
        <w:t>wanted to use as below</w:t>
      </w:r>
    </w:p>
  </w:comment>
  <w:comment w:id="53" w:author="Xiaomi-Xiaofei Liu" w:date="2023-10-26T10:10:00Z" w:initials="M">
    <w:p w14:paraId="45D35A83" w14:textId="63D70197" w:rsidR="00AF25D9" w:rsidRDefault="00AF25D9">
      <w:pPr>
        <w:pStyle w:val="CommentText"/>
      </w:pPr>
      <w:r>
        <w:rPr>
          <w:rStyle w:val="CommentReference"/>
        </w:rPr>
        <w:annotationRef/>
      </w:r>
      <w:r>
        <w:t>Redcap</w:t>
      </w:r>
    </w:p>
  </w:comment>
  <w:comment w:id="60" w:author="RAN2#123bis-ZTE(Rapp)" w:date="2023-10-18T09:49:00Z" w:initials="ZTE">
    <w:p w14:paraId="7E00C1EA" w14:textId="4AE22F6C"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3E7CF151" w14:textId="00DCD135" w:rsidR="003B7398" w:rsidRPr="00512CC3" w:rsidRDefault="003B7398" w:rsidP="0088101E">
      <w:pPr>
        <w:pStyle w:val="CommentText"/>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66" w:author="Samsung (Aby)" w:date="2023-10-19T09:04:00Z" w:initials="a">
    <w:p w14:paraId="30DCC8CD" w14:textId="7268A633" w:rsidR="001A2CF1" w:rsidRDefault="001A2CF1">
      <w:pPr>
        <w:pStyle w:val="CommentText"/>
      </w:pPr>
      <w:r>
        <w:rPr>
          <w:rStyle w:val="CommentReference"/>
        </w:rPr>
        <w:annotationRef/>
      </w:r>
      <w:r>
        <w:t>triggered-S-NSSAI-List is not defined.</w:t>
      </w:r>
    </w:p>
  </w:comment>
  <w:comment w:id="67" w:author="Nokia(GWO)4" w:date="2023-10-25T14:01:00Z" w:initials="GWO">
    <w:p w14:paraId="0A890960" w14:textId="77777777" w:rsidR="00AA1B75" w:rsidRDefault="00AA1B75">
      <w:pPr>
        <w:pStyle w:val="CommentText"/>
      </w:pPr>
      <w:r>
        <w:rPr>
          <w:rStyle w:val="CommentReference"/>
        </w:rPr>
        <w:annotationRef/>
      </w:r>
      <w:r>
        <w:t>I think here the NSAG-ID triggered to RAN and part of the feature combination should be reported and the triggering S-NSSAI-List should be a separate item.</w:t>
      </w:r>
    </w:p>
    <w:p w14:paraId="54D24AD6" w14:textId="77777777" w:rsidR="00AA1B75" w:rsidRDefault="00AA1B75" w:rsidP="006D525A">
      <w:pPr>
        <w:pStyle w:val="CommentText"/>
      </w:pPr>
      <w:r>
        <w:t>Agree with Samsung that ASN.1 does not include the S-NSSAI list.</w:t>
      </w:r>
    </w:p>
  </w:comment>
  <w:comment w:id="71" w:author="Ericsson" w:date="2023-10-25T15:46:00Z" w:initials="Z">
    <w:p w14:paraId="52D0EA1D" w14:textId="2BF960DE" w:rsidR="00DF297C" w:rsidRDefault="00DF297C">
      <w:pPr>
        <w:pStyle w:val="CommentText"/>
      </w:pPr>
      <w:r>
        <w:rPr>
          <w:rStyle w:val="CommentReference"/>
        </w:rPr>
        <w:annotationRef/>
      </w:r>
      <w:r>
        <w:rPr>
          <w:rStyle w:val="CommentReference"/>
        </w:rPr>
        <w:annotationRef/>
      </w:r>
      <w:r>
        <w:t>Is this needed?</w:t>
      </w:r>
    </w:p>
  </w:comment>
  <w:comment w:id="64" w:author="Ericsson" w:date="2023-10-25T15:45:00Z" w:initials="Z">
    <w:p w14:paraId="41D1975F" w14:textId="6D6D1A9E" w:rsidR="00DF297C" w:rsidRDefault="00DF297C">
      <w:pPr>
        <w:pStyle w:val="CommentText"/>
      </w:pPr>
      <w:r>
        <w:rPr>
          <w:rStyle w:val="CommentReference"/>
        </w:rPr>
        <w:annotationRef/>
      </w:r>
      <w:r>
        <w:t xml:space="preserve">This is not always true, as all the slices wanted by the UE, does not necessarily </w:t>
      </w:r>
      <w:proofErr w:type="spellStart"/>
      <w:r>
        <w:t>triger</w:t>
      </w:r>
      <w:proofErr w:type="spellEnd"/>
      <w:r>
        <w:t xml:space="preserve"> the </w:t>
      </w:r>
      <w:proofErr w:type="gramStart"/>
      <w:r>
        <w:t>random access</w:t>
      </w:r>
      <w:proofErr w:type="gramEnd"/>
      <w:r>
        <w:t xml:space="preserve"> procedure.</w:t>
      </w:r>
    </w:p>
  </w:comment>
  <w:comment w:id="65" w:author="Xiaomi-Xiaofei Liu" w:date="2023-10-26T10:48:00Z" w:initials="M">
    <w:p w14:paraId="205AD9AB" w14:textId="00D221E9" w:rsidR="00B6293E" w:rsidRDefault="00B6293E">
      <w:pPr>
        <w:pStyle w:val="CommentText"/>
      </w:pPr>
      <w:r>
        <w:rPr>
          <w:rStyle w:val="CommentReference"/>
        </w:rPr>
        <w:annotationRef/>
      </w:r>
      <w:r>
        <w:t xml:space="preserve">From our understanding, </w:t>
      </w:r>
      <w:r w:rsidR="00017A17">
        <w:t>RAN2</w:t>
      </w:r>
      <w:r>
        <w:t xml:space="preserve"> agreed to include the S-NSSAI triggering the </w:t>
      </w:r>
      <w:proofErr w:type="gramStart"/>
      <w:r>
        <w:t>random access</w:t>
      </w:r>
      <w:proofErr w:type="gramEnd"/>
      <w:r>
        <w:t xml:space="preserve"> procedure, not all the S-NSSAI</w:t>
      </w:r>
      <w:r w:rsidR="00017A17">
        <w:t>s</w:t>
      </w:r>
      <w:r>
        <w:t xml:space="preserve"> wanted by UE, so we think the original wording </w:t>
      </w:r>
      <w:r w:rsidR="00017A17">
        <w:t>is</w:t>
      </w:r>
      <w:r>
        <w:t xml:space="preserve"> </w:t>
      </w:r>
      <w:r w:rsidR="00017A17">
        <w:t>OK</w:t>
      </w:r>
      <w:r>
        <w:t>.</w:t>
      </w:r>
    </w:p>
  </w:comment>
  <w:comment w:id="75" w:author="Xiaomi-Xiaofei Liu" w:date="2023-10-26T10:19:00Z" w:initials="M">
    <w:p w14:paraId="37CAD39F" w14:textId="3271596B" w:rsidR="00AF25D9" w:rsidRDefault="00AF25D9">
      <w:pPr>
        <w:pStyle w:val="CommentText"/>
      </w:pPr>
      <w:r>
        <w:rPr>
          <w:rStyle w:val="CommentReference"/>
        </w:rPr>
        <w:annotationRef/>
      </w:r>
      <w:r>
        <w:t xml:space="preserve">It is confused for us. </w:t>
      </w:r>
      <w:r w:rsidR="00E36516">
        <w:t>And f</w:t>
      </w:r>
      <w:r>
        <w:t>or slicing, anyway the value of triggered S-NSSAI is</w:t>
      </w:r>
      <w:r w:rsidR="00E36516">
        <w:t xml:space="preserve"> </w:t>
      </w:r>
      <w:r>
        <w:t>different from the used NSAG.</w:t>
      </w:r>
    </w:p>
    <w:p w14:paraId="7DB5270E" w14:textId="77777777" w:rsidR="00E36516" w:rsidRDefault="00E36516">
      <w:pPr>
        <w:pStyle w:val="CommentText"/>
      </w:pPr>
    </w:p>
    <w:p w14:paraId="58FBC27E" w14:textId="15E3AAE7" w:rsidR="00AF25D9" w:rsidRDefault="00E36516">
      <w:pPr>
        <w:pStyle w:val="CommentText"/>
      </w:pPr>
      <w:r>
        <w:rPr>
          <w:rFonts w:hint="eastAsia"/>
          <w:lang w:eastAsia="zh-CN"/>
        </w:rPr>
        <w:t>I</w:t>
      </w:r>
      <w:r>
        <w:rPr>
          <w:lang w:eastAsia="zh-CN"/>
        </w:rPr>
        <w:t xml:space="preserve">t is better to use </w:t>
      </w:r>
      <w:proofErr w:type="gramStart"/>
      <w:r>
        <w:rPr>
          <w:lang w:eastAsia="zh-CN"/>
        </w:rPr>
        <w:t>“ if</w:t>
      </w:r>
      <w:proofErr w:type="gramEnd"/>
      <w:r>
        <w:rPr>
          <w:lang w:eastAsia="zh-CN"/>
        </w:rPr>
        <w:t xml:space="preserve"> </w:t>
      </w:r>
      <w:r>
        <w:rPr>
          <w:rFonts w:hint="eastAsia"/>
          <w:lang w:val="en-US" w:eastAsia="zh-CN"/>
        </w:rPr>
        <w:t>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r w:rsidR="0005567D">
        <w:rPr>
          <w:lang w:eastAsia="zh-CN"/>
        </w:rPr>
        <w:t xml:space="preserve"> are different from the feature(s) triggering this random-access procedure</w:t>
      </w:r>
      <w:r>
        <w:rPr>
          <w:lang w:eastAsia="zh-CN"/>
        </w:rPr>
        <w:t xml:space="preserve">” </w:t>
      </w:r>
    </w:p>
  </w:comment>
  <w:comment w:id="84" w:author="Samsung (Aby)" w:date="2023-10-19T09:03:00Z" w:initials="a">
    <w:p w14:paraId="172383DB" w14:textId="246946BB" w:rsidR="001A2CF1" w:rsidRDefault="001A2CF1">
      <w:pPr>
        <w:pStyle w:val="CommentText"/>
      </w:pPr>
      <w:r>
        <w:rPr>
          <w:rStyle w:val="CommentReference"/>
        </w:rPr>
        <w:annotationRef/>
      </w:r>
      <w:proofErr w:type="spellStart"/>
      <w:r>
        <w:t>RedCap</w:t>
      </w:r>
      <w:proofErr w:type="spellEnd"/>
    </w:p>
  </w:comment>
  <w:comment w:id="111" w:author="RAN2#123bis-ZTE(Rapp)" w:date="2023-10-18T11:14:00Z" w:initials="ZTE">
    <w:p w14:paraId="2240E8CD" w14:textId="77777777"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6F011907" w14:textId="567007EB" w:rsidR="003B7398" w:rsidRDefault="003B7398" w:rsidP="00512CC3">
      <w:pPr>
        <w:pStyle w:val="CommentText"/>
      </w:pPr>
      <w:r w:rsidRPr="00D20546">
        <w:rPr>
          <w:lang w:val="en-US" w:eastAsia="zh-CN"/>
        </w:rPr>
        <w:t>2</w:t>
      </w:r>
      <w:r w:rsidRPr="00D20546">
        <w:rPr>
          <w:lang w:val="en-US" w:eastAsia="zh-CN"/>
        </w:rPr>
        <w:tab/>
        <w:t>Include a single flag indicating whether the SDT was failed or not.</w:t>
      </w:r>
    </w:p>
  </w:comment>
  <w:comment w:id="99" w:author="Ericsson" w:date="2023-10-25T15:46:00Z" w:initials="Z">
    <w:p w14:paraId="736AB373" w14:textId="77777777" w:rsidR="0017454F" w:rsidRDefault="0017454F" w:rsidP="0017454F">
      <w:pPr>
        <w:pStyle w:val="CommentText"/>
      </w:pPr>
      <w:r>
        <w:rPr>
          <w:rStyle w:val="CommentReference"/>
        </w:rPr>
        <w:annotationRef/>
      </w:r>
      <w:r>
        <w:t>This implementation does not comply with the agreement. Please correct it.</w:t>
      </w:r>
    </w:p>
    <w:p w14:paraId="5F732B9A" w14:textId="77777777" w:rsidR="0017454F" w:rsidRDefault="0017454F" w:rsidP="0017454F">
      <w:pPr>
        <w:pStyle w:val="CommentText"/>
      </w:pPr>
    </w:p>
    <w:p w14:paraId="605C9147" w14:textId="77777777" w:rsidR="0017454F" w:rsidRDefault="0017454F" w:rsidP="0017454F">
      <w:pPr>
        <w:pStyle w:val="CommentText"/>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17454F" w:rsidRDefault="0017454F" w:rsidP="0017454F">
      <w:pPr>
        <w:pStyle w:val="CommentText"/>
      </w:pPr>
    </w:p>
    <w:p w14:paraId="590E6985" w14:textId="21E74D22" w:rsidR="0017454F" w:rsidRDefault="0017454F" w:rsidP="0017454F">
      <w:pPr>
        <w:pStyle w:val="CommentText"/>
      </w:pPr>
      <w:r>
        <w:t xml:space="preserve">We believe in a normal network, the amount of the SDT failure is way less than the successful SDT, and hence logging this indication for all the successful SDT </w:t>
      </w:r>
      <w:proofErr w:type="spellStart"/>
      <w:r>
        <w:t>procedues</w:t>
      </w:r>
      <w:proofErr w:type="spellEnd"/>
      <w:r>
        <w:t xml:space="preserve"> cause an unnecessary overhead.</w:t>
      </w:r>
    </w:p>
  </w:comment>
  <w:comment w:id="117" w:author="RAN2#123-ZTE(Rapp)" w:date="2023-09-01T10:22:00Z" w:initials="ZTE">
    <w:p w14:paraId="201FE406" w14:textId="34349A5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3B7398" w:rsidRPr="0042253B" w:rsidRDefault="003B7398"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26" w:author="RAN2#123bis-ZTE(Rapp)" w:date="2023-10-18T12:00:00Z" w:initials="ZTE">
    <w:p w14:paraId="73EA8F78" w14:textId="77777777" w:rsidR="003B7398" w:rsidRDefault="003B7398" w:rsidP="008C5BF2">
      <w:pPr>
        <w:pStyle w:val="CRCoverPage"/>
        <w:spacing w:after="0"/>
      </w:pPr>
      <w:r>
        <w:rPr>
          <w:rStyle w:val="CommentReference"/>
        </w:rPr>
        <w:annotationRef/>
      </w:r>
      <w:r w:rsidRPr="00E6569B">
        <w:rPr>
          <w:b/>
          <w:lang w:eastAsia="zh-CN"/>
        </w:rPr>
        <w:t>Agreements RAN2#123bis</w:t>
      </w:r>
    </w:p>
    <w:p w14:paraId="088EE0CA" w14:textId="77777777" w:rsidR="003B7398" w:rsidRPr="008C5BF2" w:rsidRDefault="003B7398" w:rsidP="008C5BF2">
      <w:pPr>
        <w:pStyle w:val="CommentText"/>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28E4978A" w14:textId="6C5251F6" w:rsidR="003B7398" w:rsidRDefault="003B7398" w:rsidP="008C5BF2">
      <w:pPr>
        <w:pStyle w:val="CommentText"/>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55" w:author="RAN2#122-ZTE(Rapp)" w:date="2023-08-11T15:37:00Z" w:initials="ZTE">
    <w:p w14:paraId="181EDFBB" w14:textId="77777777" w:rsidR="003B7398" w:rsidRDefault="003B7398"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3B7398" w:rsidRDefault="003B739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3B7398" w:rsidRDefault="003B7398" w:rsidP="008533CA">
      <w:pPr>
        <w:pStyle w:val="CommentText"/>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4" w:author="Ericsson" w:date="2023-10-25T15:47:00Z" w:initials="Z">
    <w:p w14:paraId="4A92C96D" w14:textId="77777777" w:rsidR="00560D96" w:rsidRDefault="00560D96" w:rsidP="00560D96">
      <w:pPr>
        <w:pStyle w:val="CommentText"/>
        <w:rPr>
          <w:rStyle w:val="CommentReference"/>
        </w:rPr>
      </w:pPr>
      <w:r>
        <w:rPr>
          <w:rStyle w:val="CommentReference"/>
        </w:rPr>
        <w:annotationRef/>
      </w:r>
      <w:r>
        <w:rPr>
          <w:rStyle w:val="CommentReference"/>
        </w:rPr>
        <w:t>We suggest splitting this clause for more clarity, i.e.</w:t>
      </w:r>
    </w:p>
    <w:p w14:paraId="7C46490A" w14:textId="77777777" w:rsidR="00560D96" w:rsidRDefault="00560D96" w:rsidP="00560D96">
      <w:pPr>
        <w:pStyle w:val="CommentText"/>
        <w:rPr>
          <w:rStyle w:val="CommentReference"/>
        </w:rPr>
      </w:pPr>
    </w:p>
    <w:p w14:paraId="2F6CFACC" w14:textId="77777777" w:rsidR="00560D96" w:rsidRDefault="00560D96" w:rsidP="00560D96">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27A9EADB" w14:textId="02DE28D3" w:rsidR="00560D96" w:rsidRDefault="00560D96" w:rsidP="00560D96">
      <w:pPr>
        <w:pStyle w:val="CommentText"/>
      </w:pP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161" w:author="RAN2#122-ZTE(Rapp)" w:date="2023-08-11T15:51:00Z" w:initials="ZTE">
    <w:p w14:paraId="72127ECE" w14:textId="77777777" w:rsidR="003B7398" w:rsidRDefault="003B7398"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3B7398" w:rsidRDefault="003B739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68" w:author="RAN2#123bis-ZTE(Rapp)" w:date="2023-10-18T12:00:00Z" w:initials="ZTE">
    <w:p w14:paraId="42032009" w14:textId="77777777" w:rsidR="003B7398" w:rsidRDefault="003B7398" w:rsidP="00454590">
      <w:pPr>
        <w:pStyle w:val="CRCoverPage"/>
        <w:spacing w:after="0"/>
      </w:pPr>
      <w:r>
        <w:rPr>
          <w:rStyle w:val="CommentReference"/>
        </w:rPr>
        <w:annotationRef/>
      </w:r>
      <w:r w:rsidRPr="00E6569B">
        <w:rPr>
          <w:b/>
          <w:lang w:eastAsia="zh-CN"/>
        </w:rPr>
        <w:t>Agreements RAN2#123bis</w:t>
      </w:r>
    </w:p>
    <w:p w14:paraId="0CF0E026" w14:textId="77777777" w:rsidR="003B7398" w:rsidRPr="008C5BF2" w:rsidRDefault="003B7398" w:rsidP="00454590">
      <w:pPr>
        <w:pStyle w:val="CommentText"/>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0FD3D458" w14:textId="77777777" w:rsidR="003B7398" w:rsidRDefault="003B7398" w:rsidP="00454590">
      <w:pPr>
        <w:pStyle w:val="CommentText"/>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87" w:author="RAN2#122-ZTE(Rapp)" w:date="2023-08-11T15:40:00Z" w:initials="ZTE">
    <w:p w14:paraId="3B826B0B" w14:textId="77777777" w:rsidR="003B7398" w:rsidRDefault="003B7398"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3B7398" w:rsidRDefault="003B739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3B7398" w:rsidRDefault="003B7398"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79" w:author="Ericsson" w:date="2023-10-25T15:47:00Z" w:initials="Z">
    <w:p w14:paraId="2AC5FD35" w14:textId="77777777" w:rsidR="0054333B" w:rsidRDefault="0054333B" w:rsidP="0054333B">
      <w:pPr>
        <w:pStyle w:val="CommentText"/>
        <w:rPr>
          <w:rStyle w:val="CommentReference"/>
        </w:rPr>
      </w:pPr>
      <w:r>
        <w:rPr>
          <w:rStyle w:val="CommentReference"/>
        </w:rPr>
        <w:annotationRef/>
      </w:r>
      <w:r>
        <w:rPr>
          <w:rStyle w:val="CommentReference"/>
        </w:rPr>
        <w:t>We suggest splitting this clause for more clarity, i.e.</w:t>
      </w:r>
    </w:p>
    <w:p w14:paraId="088FA483" w14:textId="77777777" w:rsidR="0054333B" w:rsidRDefault="0054333B" w:rsidP="0054333B">
      <w:pPr>
        <w:pStyle w:val="CommentText"/>
        <w:rPr>
          <w:rStyle w:val="CommentReference"/>
        </w:rPr>
      </w:pPr>
    </w:p>
    <w:p w14:paraId="09A6E94B" w14:textId="77777777" w:rsidR="0054333B" w:rsidRDefault="0054333B" w:rsidP="0054333B">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63AC3C1F" w14:textId="6350A275" w:rsidR="0054333B" w:rsidRDefault="0054333B" w:rsidP="0054333B">
      <w:pPr>
        <w:pStyle w:val="CommentText"/>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200" w:author="RAN2#122-ZTE(Rapp)" w:date="2023-07-14T11:14:00Z" w:initials="ZTE">
    <w:p w14:paraId="747D1D51" w14:textId="77777777" w:rsidR="003B7398" w:rsidRDefault="003B739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3B7398" w:rsidRDefault="003B7398">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13" w:author="RAN2#123-ZTE(Rapp)" w:date="2023-09-01T10:22:00Z" w:initials="ZTE">
    <w:p w14:paraId="652F7282" w14:textId="7777777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3B7398" w:rsidRPr="0042253B" w:rsidRDefault="003B739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23" w:author="RAN2#123bis-ZTE(Rapp)" w:date="2023-10-18T14:20:00Z" w:initials="ZTE">
    <w:p w14:paraId="4D199790" w14:textId="77777777" w:rsidR="003B7398" w:rsidRPr="00104B17" w:rsidRDefault="003B7398" w:rsidP="00CF2729">
      <w:pPr>
        <w:pStyle w:val="CRCoverPage"/>
        <w:spacing w:after="0"/>
        <w:rPr>
          <w:b/>
          <w:lang w:eastAsia="zh-CN"/>
        </w:rPr>
      </w:pPr>
      <w:r>
        <w:rPr>
          <w:rStyle w:val="CommentReference"/>
        </w:rPr>
        <w:annotationRef/>
      </w:r>
      <w:r>
        <w:rPr>
          <w:rFonts w:hint="eastAsia"/>
          <w:b/>
          <w:lang w:eastAsia="zh-CN"/>
        </w:rPr>
        <w:t>A</w:t>
      </w:r>
      <w:r>
        <w:rPr>
          <w:b/>
          <w:lang w:eastAsia="zh-CN"/>
        </w:rPr>
        <w:t>greements RAN2#123bis</w:t>
      </w:r>
    </w:p>
    <w:p w14:paraId="1067D15A" w14:textId="32E67166" w:rsidR="003B7398" w:rsidRDefault="003B7398" w:rsidP="00CF2729">
      <w:pPr>
        <w:pStyle w:val="CommentText"/>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55" w:author="RAN2#122-ZTE(Rapp)" w:date="2023-07-14T11:17:00Z" w:initials="ZTE">
    <w:p w14:paraId="2A6A6DE0"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2D147D7F" w14:textId="77777777" w:rsidR="003B7398" w:rsidRDefault="003B7398">
      <w:pPr>
        <w:pStyle w:val="CommentText"/>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267" w:author="Nokia(GWO)3" w:date="2023-09-19T19:55:00Z" w:initials="GWO">
    <w:p w14:paraId="01756D1A" w14:textId="77777777" w:rsidR="003B7398" w:rsidRDefault="003B7398" w:rsidP="00A410C0">
      <w:pPr>
        <w:pStyle w:val="CommentText"/>
      </w:pPr>
      <w:r>
        <w:rPr>
          <w:rStyle w:val="CommentReference"/>
        </w:rPr>
        <w:annotationRef/>
      </w:r>
      <w:r>
        <w:t>Is there any reason not to re-</w:t>
      </w:r>
      <w:proofErr w:type="gramStart"/>
      <w:r>
        <w:t>use  the</w:t>
      </w:r>
      <w:proofErr w:type="gramEnd"/>
      <w:r>
        <w:t xml:space="preserve"> existing "FeatureCombination-r17" here and below?</w:t>
      </w:r>
    </w:p>
  </w:comment>
  <w:comment w:id="268" w:author="RAN2#123-ZTE(Rapp)" w:date="2023-09-26T18:40:00Z" w:initials="ZTE">
    <w:p w14:paraId="1E87964F" w14:textId="0972B374" w:rsidR="003B7398" w:rsidRDefault="003B7398">
      <w:pPr>
        <w:pStyle w:val="CommentText"/>
      </w:pPr>
      <w:r>
        <w:rPr>
          <w:rStyle w:val="CommentReference"/>
        </w:rPr>
        <w:annotationRef/>
      </w:r>
      <w:r>
        <w:t xml:space="preserve">It is point out by Samsung that the </w:t>
      </w:r>
      <w:proofErr w:type="spellStart"/>
      <w:r>
        <w:t>orginal</w:t>
      </w:r>
      <w:proofErr w:type="spellEnd"/>
      <w:r>
        <w:t xml:space="preserve"> </w:t>
      </w:r>
      <w:proofErr w:type="spellStart"/>
      <w:r>
        <w:t>FeatureCombination</w:t>
      </w:r>
      <w:proofErr w:type="spellEnd"/>
      <w:r>
        <w:t xml:space="preserve"> is for DL configuration, which contains need code, and can’t not use directly for uplink report.</w:t>
      </w:r>
    </w:p>
  </w:comment>
  <w:comment w:id="277" w:author="RAN2#122-ZTE(Rapp)" w:date="2023-07-14T14:37:00Z" w:initials="ZTE">
    <w:p w14:paraId="34C305DD" w14:textId="5D29E175" w:rsidR="003B7398" w:rsidRDefault="003B7398">
      <w:pPr>
        <w:pStyle w:val="CRCoverPage"/>
        <w:spacing w:after="0"/>
        <w:rPr>
          <w:b/>
          <w:lang w:eastAsia="zh-CN"/>
        </w:rPr>
      </w:pPr>
      <w:r>
        <w:rPr>
          <w:rFonts w:hint="eastAsia"/>
          <w:b/>
          <w:lang w:eastAsia="zh-CN"/>
        </w:rPr>
        <w:t>A</w:t>
      </w:r>
      <w:r>
        <w:rPr>
          <w:b/>
          <w:lang w:eastAsia="zh-CN"/>
        </w:rPr>
        <w:t>greements RAN2#120</w:t>
      </w:r>
    </w:p>
    <w:p w14:paraId="75B763BF" w14:textId="77777777" w:rsidR="003B7398" w:rsidRDefault="003B7398">
      <w:pPr>
        <w:pStyle w:val="CRCoverPage"/>
        <w:spacing w:after="0"/>
        <w:rPr>
          <w:lang w:eastAsia="zh-CN"/>
        </w:rPr>
      </w:pPr>
      <w:r>
        <w:rPr>
          <w:lang w:eastAsia="zh-CN"/>
        </w:rPr>
        <w:t>For RACH report for RACH partitioning, RAN2 to agree to include NSAG ID when the applicable feature is slicing.</w:t>
      </w:r>
    </w:p>
  </w:comment>
  <w:comment w:id="280" w:author="Xiaomi-Xiaofei Liu" w:date="2023-10-26T10:47:00Z" w:initials="M">
    <w:p w14:paraId="78DDC0E8" w14:textId="502B7A63" w:rsidR="00B6293E" w:rsidRDefault="00B6293E">
      <w:pPr>
        <w:pStyle w:val="CommentText"/>
      </w:pPr>
      <w:r>
        <w:rPr>
          <w:rStyle w:val="CommentReference"/>
        </w:rPr>
        <w:annotationRef/>
      </w:r>
      <w:r>
        <w:t xml:space="preserve">For the slicing feature, the information in the </w:t>
      </w:r>
      <w:proofErr w:type="spellStart"/>
      <w:r>
        <w:rPr>
          <w:rFonts w:eastAsia="等线" w:hint="eastAsia"/>
          <w:lang w:eastAsia="zh-CN"/>
        </w:rPr>
        <w:t>t</w:t>
      </w:r>
      <w:r>
        <w:rPr>
          <w:rFonts w:eastAsia="等线"/>
          <w:lang w:eastAsia="zh-CN"/>
        </w:rPr>
        <w:t>riggeredFeatureCombination</w:t>
      </w:r>
      <w:proofErr w:type="spellEnd"/>
      <w:r>
        <w:rPr>
          <w:rFonts w:eastAsia="等线"/>
          <w:lang w:eastAsia="zh-CN"/>
        </w:rPr>
        <w:t xml:space="preserve"> is not the same as that in </w:t>
      </w:r>
      <w:proofErr w:type="spellStart"/>
      <w:r>
        <w:rPr>
          <w:rFonts w:hint="eastAsia"/>
          <w:color w:val="993366"/>
          <w:lang w:eastAsia="zh-CN"/>
        </w:rPr>
        <w:t>used</w:t>
      </w:r>
      <w:r>
        <w:rPr>
          <w:rFonts w:eastAsia="等线"/>
          <w:lang w:eastAsia="zh-CN"/>
        </w:rPr>
        <w:t>FeatureCombination</w:t>
      </w:r>
      <w:proofErr w:type="spellEnd"/>
    </w:p>
  </w:comment>
  <w:comment w:id="307" w:author="RAN2#122-ZTE(Rapp)" w:date="2023-07-14T11:23:00Z" w:initials="ZTE">
    <w:p w14:paraId="1FE52D39" w14:textId="77777777" w:rsidR="003B7398" w:rsidRDefault="003B7398">
      <w:pPr>
        <w:pStyle w:val="CommentText"/>
        <w:rPr>
          <w:b/>
        </w:rPr>
      </w:pPr>
      <w:r>
        <w:rPr>
          <w:b/>
        </w:rPr>
        <w:t>Agreements RAN2#122</w:t>
      </w:r>
    </w:p>
    <w:p w14:paraId="2C6B17F8"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3B7398" w:rsidRDefault="003B7398">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14" w:author="RAN2#122-ZTE(Rapp)" w:date="2023-07-14T11:25:00Z" w:initials="ZTE">
    <w:p w14:paraId="511D5E38" w14:textId="2C129B07" w:rsidR="003B7398" w:rsidRDefault="003B7398" w:rsidP="006A1969">
      <w:pPr>
        <w:pStyle w:val="CommentText"/>
      </w:pPr>
      <w:r>
        <w:t>Rapp: T</w:t>
      </w:r>
      <w:r>
        <w:rPr>
          <w:rFonts w:hint="eastAsia"/>
          <w:lang w:eastAsia="zh-CN"/>
        </w:rPr>
        <w:t>h</w:t>
      </w:r>
      <w:r>
        <w:rPr>
          <w:lang w:eastAsia="zh-CN"/>
        </w:rPr>
        <w:t>e detailed value range may be updated if more progress is reached.</w:t>
      </w:r>
    </w:p>
  </w:comment>
  <w:comment w:id="322" w:author="RAN2#122-ZTE(Rapp)" w:date="2023-07-14T11:23:00Z" w:initials="ZTE">
    <w:p w14:paraId="5002A8AE"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110E0816" w14:textId="77777777" w:rsidR="003B7398" w:rsidRDefault="003B7398" w:rsidP="00CB4F01">
      <w:pPr>
        <w:pStyle w:val="CRCoverPage"/>
        <w:spacing w:after="0"/>
        <w:rPr>
          <w:lang w:eastAsia="zh-CN"/>
        </w:rPr>
      </w:pPr>
      <w:r>
        <w:rPr>
          <w:lang w:eastAsia="zh-CN"/>
        </w:rPr>
        <w:t>RACH Partitioning</w:t>
      </w:r>
    </w:p>
    <w:p w14:paraId="6258E48B" w14:textId="77777777" w:rsidR="003B7398" w:rsidRDefault="003B7398" w:rsidP="00CB4F01">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23" w:author="RAN2#122-ZTE(Rapp)" w:date="2023-07-14T11:23:00Z" w:initials="ZTE">
    <w:p w14:paraId="07449D50"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6E53C05B" w14:textId="77777777" w:rsidR="003B7398" w:rsidRDefault="003B7398" w:rsidP="00CB4F01">
      <w:pPr>
        <w:pStyle w:val="CRCoverPage"/>
        <w:spacing w:after="0"/>
        <w:rPr>
          <w:lang w:eastAsia="zh-CN"/>
        </w:rPr>
      </w:pPr>
      <w:r>
        <w:rPr>
          <w:lang w:eastAsia="zh-CN"/>
        </w:rPr>
        <w:t>RACH Partitioning</w:t>
      </w:r>
    </w:p>
    <w:p w14:paraId="1E07490A" w14:textId="77777777" w:rsidR="003B7398" w:rsidRDefault="003B7398" w:rsidP="00CB4F01">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24" w:author="RAN2#122-ZTE(Rapp)" w:date="2023-07-14T11:23:00Z" w:initials="ZTE">
    <w:p w14:paraId="1889C05A"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77A50D9D" w14:textId="77777777" w:rsidR="003B7398" w:rsidRDefault="003B7398" w:rsidP="00CB4F01">
      <w:pPr>
        <w:pStyle w:val="CRCoverPage"/>
        <w:spacing w:after="0"/>
        <w:rPr>
          <w:lang w:eastAsia="zh-CN"/>
        </w:rPr>
      </w:pPr>
      <w:r>
        <w:rPr>
          <w:lang w:eastAsia="zh-CN"/>
        </w:rPr>
        <w:t>RACH Partitioning</w:t>
      </w:r>
    </w:p>
    <w:p w14:paraId="120846D6" w14:textId="77777777" w:rsidR="003B7398" w:rsidRDefault="003B7398" w:rsidP="00CB4F01">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27" w:author="RAN2#123bis-ZTE(Rapp)" w:date="2023-10-18T11:14:00Z" w:initials="ZTE">
    <w:p w14:paraId="214FAB02" w14:textId="77777777" w:rsidR="003B7398" w:rsidRPr="00104B17" w:rsidRDefault="003B7398" w:rsidP="00A85B8D">
      <w:pPr>
        <w:pStyle w:val="CommentText"/>
        <w:rPr>
          <w:b/>
          <w:lang w:eastAsia="zh-CN"/>
        </w:rPr>
      </w:pPr>
      <w:r>
        <w:rPr>
          <w:rStyle w:val="CommentReference"/>
        </w:rPr>
        <w:annotationRef/>
      </w:r>
      <w:r>
        <w:rPr>
          <w:rFonts w:hint="eastAsia"/>
          <w:b/>
          <w:lang w:eastAsia="zh-CN"/>
        </w:rPr>
        <w:t>A</w:t>
      </w:r>
      <w:r>
        <w:rPr>
          <w:b/>
          <w:lang w:eastAsia="zh-CN"/>
        </w:rPr>
        <w:t>greements RAN2#123bis</w:t>
      </w:r>
    </w:p>
    <w:p w14:paraId="086030E4" w14:textId="77777777" w:rsidR="003B7398" w:rsidRDefault="003B7398" w:rsidP="00A85B8D">
      <w:pPr>
        <w:pStyle w:val="CommentText"/>
      </w:pPr>
      <w:r w:rsidRPr="00D20546">
        <w:rPr>
          <w:lang w:val="en-US" w:eastAsia="zh-CN"/>
        </w:rPr>
        <w:t>2</w:t>
      </w:r>
      <w:r w:rsidRPr="00D20546">
        <w:rPr>
          <w:lang w:val="en-US" w:eastAsia="zh-CN"/>
        </w:rPr>
        <w:tab/>
        <w:t>Include a single flag indicating whether the SDT was failed or not.</w:t>
      </w:r>
    </w:p>
  </w:comment>
  <w:comment w:id="328" w:author="Ericsson" w:date="2023-10-25T15:48:00Z" w:initials="Z">
    <w:p w14:paraId="1DC3EE84" w14:textId="2FC1BAF0" w:rsidR="00291F2B" w:rsidRDefault="00291F2B">
      <w:pPr>
        <w:pStyle w:val="CommentText"/>
      </w:pPr>
      <w:r>
        <w:rPr>
          <w:rStyle w:val="CommentReference"/>
        </w:rPr>
        <w:annotationRef/>
      </w:r>
      <w:r>
        <w:t xml:space="preserve">The implementation is not </w:t>
      </w:r>
      <w:proofErr w:type="spellStart"/>
      <w:r>
        <w:t>complient</w:t>
      </w:r>
      <w:proofErr w:type="spellEnd"/>
      <w:r>
        <w:t xml:space="preserve"> with the agreement</w:t>
      </w:r>
    </w:p>
  </w:comment>
  <w:comment w:id="333" w:author="RAN2#123-ZTE(Rapp)" w:date="2023-09-01T10:22:00Z" w:initials="ZTE">
    <w:p w14:paraId="63E6C9C7" w14:textId="77777777" w:rsidR="003B7398" w:rsidRPr="0042253B" w:rsidRDefault="003B7398"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3B7398" w:rsidRPr="0042253B" w:rsidRDefault="003B7398"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60" w:author="Nokia(GWO)4" w:date="2023-10-25T14:03:00Z" w:initials="GWO">
    <w:p w14:paraId="7371147F" w14:textId="77777777" w:rsidR="009906BD" w:rsidRDefault="00AA1B75" w:rsidP="00E80984">
      <w:pPr>
        <w:pStyle w:val="CommentText"/>
      </w:pPr>
      <w:r>
        <w:rPr>
          <w:rStyle w:val="CommentReference"/>
        </w:rPr>
        <w:annotationRef/>
      </w:r>
      <w:r w:rsidR="009906BD">
        <w:t>Editorial: ending of all the new items should be "-r18"</w:t>
      </w:r>
    </w:p>
  </w:comment>
  <w:comment w:id="393" w:author="RAN2#122-ZTE(Rapp)" w:date="2023-07-14T16:14:00Z" w:initials="ZTE">
    <w:p w14:paraId="278A0B4F" w14:textId="67F07E26" w:rsidR="003B7398" w:rsidRDefault="003B739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3B7398" w:rsidRDefault="003B739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3B7398" w:rsidRDefault="003B7398">
      <w:pPr>
        <w:pStyle w:val="CommentText"/>
      </w:pPr>
    </w:p>
  </w:comment>
  <w:comment w:id="399" w:author="Ericsson" w:date="2023-10-25T15:49:00Z" w:initials="Z">
    <w:p w14:paraId="4E56ED44" w14:textId="1ED8EA9F" w:rsidR="00717E24" w:rsidRDefault="00717E24">
      <w:pPr>
        <w:pStyle w:val="CommentText"/>
      </w:pPr>
      <w:r>
        <w:rPr>
          <w:rStyle w:val="CommentReference"/>
        </w:rPr>
        <w:annotationRef/>
      </w:r>
      <w:r w:rsidR="00766640">
        <w:t>The comma should not be removed.</w:t>
      </w:r>
    </w:p>
  </w:comment>
  <w:comment w:id="415" w:author="Ericsson" w:date="2023-10-25T15:42:00Z" w:initials="Z">
    <w:p w14:paraId="44FCCE78" w14:textId="70B66363" w:rsidR="00BF24ED" w:rsidRDefault="00BF24ED">
      <w:pPr>
        <w:pStyle w:val="CommentText"/>
      </w:pPr>
      <w:r>
        <w:rPr>
          <w:rStyle w:val="CommentReference"/>
        </w:rPr>
        <w:annotationRef/>
      </w:r>
      <w:r>
        <w:t>The comma should not be removed.</w:t>
      </w:r>
    </w:p>
  </w:comment>
  <w:comment w:id="438" w:author="Ericsson" w:date="2023-10-25T15:42:00Z" w:initials="Z">
    <w:p w14:paraId="284735CC" w14:textId="222CE197" w:rsidR="000F3869" w:rsidRDefault="000F3869">
      <w:pPr>
        <w:pStyle w:val="CommentText"/>
      </w:pPr>
      <w:r>
        <w:rPr>
          <w:rStyle w:val="CommentReference"/>
        </w:rPr>
        <w:annotationRef/>
      </w:r>
      <w:r>
        <w:t>This implementation does not comply with the agreement. Please correct it, as it causes unnecessary overhead.</w:t>
      </w:r>
    </w:p>
  </w:comment>
  <w:comment w:id="447" w:author="RAN2#122-ZTE(Rapp)" w:date="2023-07-14T14:17:00Z" w:initials="ZTE">
    <w:p w14:paraId="46B30B0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10356296" w14:textId="77777777" w:rsidR="003B7398" w:rsidRDefault="003B7398">
      <w:pPr>
        <w:pStyle w:val="CRCoverPage"/>
        <w:spacing w:after="0"/>
        <w:rPr>
          <w:lang w:eastAsia="zh-CN"/>
        </w:rPr>
      </w:pPr>
      <w:r>
        <w:rPr>
          <w:lang w:eastAsia="zh-CN"/>
        </w:rPr>
        <w:t>For RACH report about RACH partitioning information</w:t>
      </w:r>
    </w:p>
    <w:p w14:paraId="439E79B3"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3B7398" w:rsidRDefault="003B7398">
      <w:pPr>
        <w:pStyle w:val="CommentText"/>
      </w:pPr>
      <w:r>
        <w:rPr>
          <w:lang w:eastAsia="zh-CN"/>
        </w:rPr>
        <w:t>-</w:t>
      </w:r>
      <w:r>
        <w:rPr>
          <w:lang w:eastAsia="zh-CN"/>
        </w:rPr>
        <w:tab/>
        <w:t>Used feature combination</w:t>
      </w:r>
    </w:p>
  </w:comment>
  <w:comment w:id="462" w:author="RAN2#123-ZTE(Rapp)" w:date="2023-09-01T14:06:00Z" w:initials="ZTE">
    <w:p w14:paraId="3BDF514A" w14:textId="012A9F46" w:rsidR="003B7398" w:rsidRPr="008A0905" w:rsidRDefault="003B7398">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3B7398" w:rsidRPr="008A0905" w:rsidRDefault="003B7398">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73" w:author="Ericsson" w:date="2023-10-25T15:50:00Z" w:initials="Z">
    <w:p w14:paraId="2B395CE8" w14:textId="77777777" w:rsidR="0092150F" w:rsidRDefault="0092150F" w:rsidP="0092150F">
      <w:pPr>
        <w:pStyle w:val="CommentText"/>
      </w:pPr>
      <w:r>
        <w:rPr>
          <w:rStyle w:val="CommentReference"/>
        </w:rPr>
        <w:annotationRef/>
      </w:r>
      <w:r>
        <w:t xml:space="preserve">Better to use similar wording as used for SI request. </w:t>
      </w:r>
    </w:p>
    <w:p w14:paraId="7FA4CB80" w14:textId="52ADF2AB" w:rsidR="0092150F" w:rsidRDefault="0092150F" w:rsidP="0092150F">
      <w:pPr>
        <w:pStyle w:val="CommentText"/>
      </w:pPr>
      <w:r>
        <w:t xml:space="preserve">These are not the slices that necessarily </w:t>
      </w:r>
      <w:proofErr w:type="spellStart"/>
      <w:r>
        <w:t>triger</w:t>
      </w:r>
      <w:proofErr w:type="spellEnd"/>
      <w:r>
        <w:t xml:space="preserve"> the </w:t>
      </w:r>
      <w:proofErr w:type="gramStart"/>
      <w:r>
        <w:t>random access</w:t>
      </w:r>
      <w:proofErr w:type="gramEnd"/>
      <w:r>
        <w:t xml:space="preserve"> procedure, but the slices that UE intend to use, but may not necessarily </w:t>
      </w:r>
      <w:proofErr w:type="spellStart"/>
      <w:r>
        <w:t>triger</w:t>
      </w:r>
      <w:proofErr w:type="spellEnd"/>
      <w:r>
        <w:t xml:space="preserve"> the random access procedure.</w:t>
      </w:r>
    </w:p>
  </w:comment>
  <w:comment w:id="492" w:author="Ericsson" w:date="2023-09-20T09:30:00Z" w:initials="Z">
    <w:p w14:paraId="3AB4E945" w14:textId="77777777" w:rsidR="003B7398" w:rsidRDefault="003B7398" w:rsidP="007D0683">
      <w:pPr>
        <w:pStyle w:val="CommentText"/>
      </w:pPr>
      <w:r>
        <w:rPr>
          <w:rStyle w:val="CommentReference"/>
        </w:rPr>
        <w:annotationRef/>
      </w:r>
      <w:r>
        <w:t>This is still FFS</w:t>
      </w:r>
    </w:p>
    <w:p w14:paraId="4965DC46" w14:textId="77777777" w:rsidR="003B7398" w:rsidRDefault="003B7398" w:rsidP="007D0683">
      <w:pPr>
        <w:pStyle w:val="CommentText"/>
      </w:pPr>
    </w:p>
    <w:p w14:paraId="63C04BF5" w14:textId="77777777" w:rsidR="003B7398" w:rsidRPr="007A3EBF" w:rsidRDefault="003B739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3B7398" w:rsidRPr="007A3EBF" w:rsidRDefault="003B739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3B7398" w:rsidRDefault="003B739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3B7398" w:rsidRDefault="003B7398" w:rsidP="007D0683">
      <w:pPr>
        <w:pStyle w:val="CommentText"/>
      </w:pPr>
    </w:p>
    <w:p w14:paraId="45CF6696" w14:textId="6F5D93D5" w:rsidR="003B7398" w:rsidRDefault="003B7398">
      <w:pPr>
        <w:pStyle w:val="CommentText"/>
      </w:pPr>
    </w:p>
  </w:comment>
  <w:comment w:id="493" w:author="RAN2#123-ZTE(Rapp)" w:date="2023-09-26T18:43:00Z" w:initials="ZTE">
    <w:p w14:paraId="1F967251" w14:textId="3AF60BDB" w:rsidR="003B7398" w:rsidRDefault="003B7398">
      <w:pPr>
        <w:pStyle w:val="CommentText"/>
      </w:pPr>
      <w:r>
        <w:rPr>
          <w:rStyle w:val="CommentReference"/>
        </w:rPr>
        <w:annotationRef/>
      </w:r>
      <w:r>
        <w:t xml:space="preserve">The ffs is captured in </w:t>
      </w:r>
      <w:proofErr w:type="spellStart"/>
      <w:r>
        <w:t>editiors</w:t>
      </w:r>
      <w:proofErr w:type="spellEnd"/>
      <w:r>
        <w:t>’ notes. Current version is based on below agreements:</w:t>
      </w:r>
    </w:p>
    <w:p w14:paraId="186A6AF2" w14:textId="10BB1F8E" w:rsidR="003B7398" w:rsidRDefault="003B7398">
      <w:pPr>
        <w:pStyle w:val="CommentText"/>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80" w:author="RAN2#122-ZTE(Rapp)" w:date="2023-07-14T15:14:00Z" w:initials="ZTE">
    <w:p w14:paraId="141C001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02592AEE" w14:textId="77777777" w:rsidR="003B7398" w:rsidRDefault="003B7398">
      <w:pPr>
        <w:pStyle w:val="CommentText"/>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583" w:author="RAN2#122-ZTE(Rapp)" w:date="2023-08-11T16:16:00Z" w:initials="ZTE">
    <w:p w14:paraId="7F530438" w14:textId="5E84E4A3" w:rsidR="003B7398" w:rsidRDefault="003B7398">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 w:id="586" w:author="Samsung (Aby)" w:date="2023-10-19T09:06:00Z" w:initials="a">
    <w:p w14:paraId="73F6CC9D" w14:textId="6DFF5B95" w:rsidR="001A2CF1" w:rsidRDefault="001A2CF1">
      <w:pPr>
        <w:pStyle w:val="CommentText"/>
        <w:rPr>
          <w:i/>
        </w:rPr>
      </w:pPr>
      <w:r>
        <w:rPr>
          <w:rStyle w:val="CommentReference"/>
        </w:rPr>
        <w:annotationRef/>
      </w:r>
      <w:r>
        <w:t xml:space="preserve">Our understanding is </w:t>
      </w:r>
      <w:proofErr w:type="spellStart"/>
      <w:r>
        <w:rPr>
          <w:i/>
        </w:rPr>
        <w:t>lbtFailure</w:t>
      </w:r>
      <w:proofErr w:type="spellEnd"/>
      <w:r>
        <w:rPr>
          <w:rStyle w:val="CommentReference"/>
        </w:rPr>
        <w:annotationRef/>
      </w:r>
      <w:r>
        <w:rPr>
          <w:i/>
        </w:rPr>
        <w:t xml:space="preserve"> can be used for both MCG and SCG. </w:t>
      </w:r>
      <w:proofErr w:type="gramStart"/>
      <w:r w:rsidRPr="001A2CF1">
        <w:t>i.e.</w:t>
      </w:r>
      <w:proofErr w:type="gramEnd"/>
      <w:r w:rsidRPr="001A2CF1">
        <w:t xml:space="preserve"> </w:t>
      </w:r>
      <w:proofErr w:type="spellStart"/>
      <w:r w:rsidRPr="001A2CF1">
        <w:t>SpCell</w:t>
      </w:r>
      <w:proofErr w:type="spellEnd"/>
      <w:r>
        <w:t xml:space="preserve"> in this definition</w:t>
      </w:r>
      <w:r w:rsidRPr="001A2CF1">
        <w:t xml:space="preserve"> covers both </w:t>
      </w:r>
      <w:proofErr w:type="spellStart"/>
      <w:r w:rsidRPr="001A2CF1">
        <w:t>Pcell</w:t>
      </w:r>
      <w:proofErr w:type="spellEnd"/>
      <w:r w:rsidRPr="001A2CF1">
        <w:t xml:space="preserve"> and </w:t>
      </w:r>
      <w:proofErr w:type="spellStart"/>
      <w:r w:rsidRPr="001A2CF1">
        <w:t>PSCell</w:t>
      </w:r>
      <w:proofErr w:type="spellEnd"/>
      <w:r w:rsidRPr="001A2CF1">
        <w:t xml:space="preserve">. </w:t>
      </w:r>
      <w:proofErr w:type="gramStart"/>
      <w:r w:rsidRPr="001A2CF1">
        <w:t>So</w:t>
      </w:r>
      <w:proofErr w:type="gramEnd"/>
      <w:r w:rsidRPr="001A2CF1">
        <w:t xml:space="preserve"> we need to add the below.</w:t>
      </w:r>
    </w:p>
    <w:p w14:paraId="706E5D36" w14:textId="289E2ADB" w:rsidR="001A2CF1" w:rsidRDefault="001A2CF1">
      <w:pPr>
        <w:pStyle w:val="CommentText"/>
      </w:pPr>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rsidRPr="00CA598A">
        <w:t xml:space="preserve">, </w:t>
      </w:r>
      <w:proofErr w:type="spellStart"/>
      <w:r w:rsidRPr="00CA598A">
        <w:rPr>
          <w:i/>
          <w:iCs/>
        </w:rPr>
        <w:t>noPUCCHResourceAvailable</w:t>
      </w:r>
      <w:proofErr w:type="spellEnd"/>
      <w:r w:rsidRPr="00CA598A">
        <w:rPr>
          <w:rStyle w:val="CommentReference"/>
        </w:rPr>
        <w:annotationRef/>
      </w:r>
      <w:r w:rsidRPr="00CA598A">
        <w:rPr>
          <w:i/>
          <w:iCs/>
        </w:rPr>
        <w:t xml:space="preserve"> </w:t>
      </w:r>
      <w:r w:rsidRPr="001A2CF1">
        <w:rPr>
          <w:i/>
          <w:iCs/>
          <w:highlight w:val="yellow"/>
        </w:rPr>
        <w:t xml:space="preserve">and </w:t>
      </w:r>
      <w:proofErr w:type="spellStart"/>
      <w:r w:rsidRPr="001A2CF1">
        <w:rPr>
          <w:i/>
          <w:iCs/>
          <w:highlight w:val="yellow"/>
        </w:rPr>
        <w:t>lbtFailure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6553C823" w15:done="0"/>
  <w15:commentEx w15:paraId="5BA41C3E" w15:done="0"/>
  <w15:commentEx w15:paraId="7031000D" w15:done="0"/>
  <w15:commentEx w15:paraId="554B6A42" w15:done="0"/>
  <w15:commentEx w15:paraId="0CF94811" w15:done="0"/>
  <w15:commentEx w15:paraId="33A5F120" w15:done="0"/>
  <w15:commentEx w15:paraId="45D35A83" w15:done="0"/>
  <w15:commentEx w15:paraId="3E7CF151" w15:done="0"/>
  <w15:commentEx w15:paraId="30DCC8CD" w15:done="0"/>
  <w15:commentEx w15:paraId="54D24AD6" w15:paraIdParent="30DCC8CD" w15:done="0"/>
  <w15:commentEx w15:paraId="52D0EA1D" w15:done="0"/>
  <w15:commentEx w15:paraId="41D1975F" w15:done="0"/>
  <w15:commentEx w15:paraId="205AD9AB" w15:paraIdParent="41D1975F" w15:done="0"/>
  <w15:commentEx w15:paraId="58FBC27E" w15:done="0"/>
  <w15:commentEx w15:paraId="172383DB" w15:done="0"/>
  <w15:commentEx w15:paraId="6F011907" w15:done="0"/>
  <w15:commentEx w15:paraId="590E6985" w15:done="0"/>
  <w15:commentEx w15:paraId="073D55A0" w15:done="0"/>
  <w15:commentEx w15:paraId="28E4978A" w15:done="0"/>
  <w15:commentEx w15:paraId="69D3183C" w15:done="0"/>
  <w15:commentEx w15:paraId="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78DDC0E8" w15:done="0"/>
  <w15:commentEx w15:paraId="6BB7723D" w15:done="0"/>
  <w15:commentEx w15:paraId="511D5E38" w15:done="0"/>
  <w15:commentEx w15:paraId="6258E48B" w15:done="0"/>
  <w15:commentEx w15:paraId="1E07490A" w15:done="0"/>
  <w15:commentEx w15:paraId="120846D6" w15:done="0"/>
  <w15:commentEx w15:paraId="086030E4" w15:done="0"/>
  <w15:commentEx w15:paraId="1DC3EE84" w15:done="0"/>
  <w15:commentEx w15:paraId="27D7C5AA" w15:done="0"/>
  <w15:commentEx w15:paraId="7371147F" w15:done="0"/>
  <w15:commentEx w15:paraId="227E5272" w15:done="0"/>
  <w15:commentEx w15:paraId="4E56ED44" w15:done="0"/>
  <w15:commentEx w15:paraId="44FCCE78" w15:done="0"/>
  <w15:commentEx w15:paraId="284735CC" w15:done="0"/>
  <w15:commentEx w15:paraId="0FD26E92" w15:done="0"/>
  <w15:commentEx w15:paraId="6C714DAF" w15:done="0"/>
  <w15:commentEx w15:paraId="7FA4CB80"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4B9B1" w16cex:dateUtc="2023-10-26T02:10:00Z"/>
  <w16cex:commentExtensible w16cex:durableId="28E39E2B" w16cex:dateUtc="2023-10-25T12:01:00Z"/>
  <w16cex:commentExtensible w16cex:durableId="6F597D29" w16cex:dateUtc="2023-10-25T13:46:00Z"/>
  <w16cex:commentExtensible w16cex:durableId="3B018C93" w16cex:dateUtc="2023-10-25T13:45:00Z"/>
  <w16cex:commentExtensible w16cex:durableId="28E4C28E" w16cex:dateUtc="2023-10-26T02:48:00Z"/>
  <w16cex:commentExtensible w16cex:durableId="28E4BBCF" w16cex:dateUtc="2023-10-26T02:19: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28E4C22C" w16cex:dateUtc="2023-10-26T02:47: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6553C823" w16cid:durableId="28BD9421"/>
  <w16cid:commentId w16cid:paraId="5BA41C3E" w16cid:durableId="1D07B454"/>
  <w16cid:commentId w16cid:paraId="7031000D" w16cid:durableId="2880CA04"/>
  <w16cid:commentId w16cid:paraId="554B6A42" w16cid:durableId="2880CA05"/>
  <w16cid:commentId w16cid:paraId="0CF94811" w16cid:durableId="2880CA0A"/>
  <w16cid:commentId w16cid:paraId="33A5F120" w16cid:durableId="4607A828"/>
  <w16cid:commentId w16cid:paraId="45D35A83" w16cid:durableId="28E4B9B1"/>
  <w16cid:commentId w16cid:paraId="3E7CF151" w16cid:durableId="28DA2890"/>
  <w16cid:commentId w16cid:paraId="30DCC8CD" w16cid:durableId="28E39C71"/>
  <w16cid:commentId w16cid:paraId="54D24AD6" w16cid:durableId="28E39E2B"/>
  <w16cid:commentId w16cid:paraId="52D0EA1D" w16cid:durableId="6F597D29"/>
  <w16cid:commentId w16cid:paraId="41D1975F" w16cid:durableId="3B018C93"/>
  <w16cid:commentId w16cid:paraId="205AD9AB" w16cid:durableId="28E4C28E"/>
  <w16cid:commentId w16cid:paraId="58FBC27E" w16cid:durableId="28E4BBCF"/>
  <w16cid:commentId w16cid:paraId="172383DB" w16cid:durableId="28E39C72"/>
  <w16cid:commentId w16cid:paraId="6F011907" w16cid:durableId="28DA3C7D"/>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78DDC0E8" w16cid:durableId="28E4C22C"/>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1DC3EE84" w16cid:durableId="71EC95DF"/>
  <w16cid:commentId w16cid:paraId="27D7C5AA" w16cid:durableId="289C6FD0"/>
  <w16cid:commentId w16cid:paraId="7371147F" w16cid:durableId="28E39EA7"/>
  <w16cid:commentId w16cid:paraId="227E5272" w16cid:durableId="2880CA3B"/>
  <w16cid:commentId w16cid:paraId="4E56ED44" w16cid:durableId="6F4D0DE2"/>
  <w16cid:commentId w16cid:paraId="44FCCE78" w16cid:durableId="39A9E951"/>
  <w16cid:commentId w16cid:paraId="284735CC" w16cid:durableId="717D02B1"/>
  <w16cid:commentId w16cid:paraId="0FD26E92" w16cid:durableId="2880CA41"/>
  <w16cid:commentId w16cid:paraId="6C714DAF" w16cid:durableId="289C6E73"/>
  <w16cid:commentId w16cid:paraId="7FA4CB80" w16cid:durableId="1BD65368"/>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4CAD" w14:textId="77777777" w:rsidR="00BE4B7A" w:rsidRDefault="00BE4B7A">
      <w:pPr>
        <w:spacing w:after="0" w:line="240" w:lineRule="auto"/>
      </w:pPr>
      <w:r>
        <w:separator/>
      </w:r>
    </w:p>
  </w:endnote>
  <w:endnote w:type="continuationSeparator" w:id="0">
    <w:p w14:paraId="6DF51636" w14:textId="77777777" w:rsidR="00BE4B7A" w:rsidRDefault="00BE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F485" w14:textId="77777777" w:rsidR="003B7398" w:rsidRDefault="003B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1057" w14:textId="77777777" w:rsidR="003B7398" w:rsidRDefault="003B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907" w14:textId="77777777" w:rsidR="003B7398" w:rsidRDefault="003B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5439" w14:textId="77777777" w:rsidR="00BE4B7A" w:rsidRDefault="00BE4B7A">
      <w:pPr>
        <w:spacing w:after="0" w:line="240" w:lineRule="auto"/>
      </w:pPr>
      <w:r>
        <w:separator/>
      </w:r>
    </w:p>
  </w:footnote>
  <w:footnote w:type="continuationSeparator" w:id="0">
    <w:p w14:paraId="6A1BFA9B" w14:textId="77777777" w:rsidR="00BE4B7A" w:rsidRDefault="00BE4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D55" w14:textId="77777777" w:rsidR="003B7398" w:rsidRDefault="003B73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0CB" w14:textId="77777777" w:rsidR="003B7398" w:rsidRDefault="003B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1E5" w14:textId="77777777" w:rsidR="003B7398" w:rsidRDefault="003B7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3AA" w14:textId="77777777" w:rsidR="003B7398" w:rsidRDefault="003B7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22F8" w14:textId="77777777" w:rsidR="003B7398" w:rsidRDefault="003B739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037" w14:textId="77777777" w:rsidR="003B7398" w:rsidRDefault="003B7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Xiaomi-Xiaofei Liu">
    <w15:presenceInfo w15:providerId="None" w15:userId="Xiaomi-Xiaofei Liu"/>
  </w15:person>
  <w15:person w15:author="Samsung (Aby)">
    <w15:presenceInfo w15:providerId="None" w15:userId="Samsung (Aby)"/>
  </w15:person>
  <w15:person w15:author="Nokia(GWO)4">
    <w15:presenceInfo w15:providerId="None" w15:userId="Nokia(GW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B7"/>
    <w:rsid w:val="00001F4B"/>
    <w:rsid w:val="00013467"/>
    <w:rsid w:val="000175FB"/>
    <w:rsid w:val="00017A17"/>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567D"/>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6564"/>
    <w:rsid w:val="00560D96"/>
    <w:rsid w:val="00561068"/>
    <w:rsid w:val="005617DC"/>
    <w:rsid w:val="00562067"/>
    <w:rsid w:val="0056494B"/>
    <w:rsid w:val="00573DEB"/>
    <w:rsid w:val="00574302"/>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E7F4A"/>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5D9"/>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293E"/>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4B7A"/>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36516"/>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79CB8-B644-4CB6-909F-EDC73226F673}">
  <ds:schemaRefs>
    <ds:schemaRef ds:uri="http://schemas.openxmlformats.org/officeDocument/2006/bibliography"/>
  </ds:schemaRefs>
</ds:datastoreItem>
</file>

<file path=customXml/itemProps2.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5B6D7-9CB0-4C21-AABC-28E4575D6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9489</Words>
  <Characters>54091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Xiaomi-Xiaofei Liu</cp:lastModifiedBy>
  <cp:revision>2</cp:revision>
  <cp:lastPrinted>1900-12-31T16:00:00Z</cp:lastPrinted>
  <dcterms:created xsi:type="dcterms:W3CDTF">2023-10-26T02:55:00Z</dcterms:created>
  <dcterms:modified xsi:type="dcterms:W3CDTF">2023-10-26T02:55:00Z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y fmtid="{D5CDD505-2E9C-101B-9397-08002B2CF9AE}" pid="24" name="CWM4045d750739e11ee8000498b0000488b">
    <vt:lpwstr>CWMG8HU1p6jK5CjsmEF3OcbwkSi7JPlE6N5BTz+TdmRxmOQHvKAegftlWUFqX34HAzX+WkFv7zSQf9sjuFPlfILNw==</vt:lpwstr>
  </property>
</Properties>
</file>