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9667" w14:textId="328F4ED7" w:rsidR="00486851" w:rsidRDefault="00DB1CB9">
      <w:pPr>
        <w:pStyle w:val="CRCoverPage"/>
        <w:tabs>
          <w:tab w:val="right" w:pos="9639"/>
        </w:tabs>
        <w:spacing w:after="0"/>
        <w:rPr>
          <w:b/>
          <w:i/>
          <w:sz w:val="28"/>
        </w:rPr>
      </w:pPr>
      <w:bookmarkStart w:id="0" w:name="_Hlk134711441"/>
      <w:r>
        <w:rPr>
          <w:b/>
          <w:sz w:val="24"/>
        </w:rPr>
        <w:t>3GPP TSG-RAN WG2 Meeting #123</w:t>
      </w:r>
      <w:r w:rsidR="00D84E36">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E4878" w:rsidRPr="006E4878">
        <w:rPr>
          <w:b/>
          <w:i/>
          <w:sz w:val="28"/>
        </w:rPr>
        <w:t>R2-23</w:t>
      </w:r>
      <w:r w:rsidR="00E72882">
        <w:rPr>
          <w:b/>
          <w:i/>
          <w:sz w:val="28"/>
        </w:rPr>
        <w:t>xxxxx</w:t>
      </w:r>
      <w:r>
        <w:rPr>
          <w:b/>
          <w:i/>
          <w:sz w:val="28"/>
        </w:rPr>
        <w:fldChar w:fldCharType="end"/>
      </w:r>
    </w:p>
    <w:p w14:paraId="3CF3A6BD" w14:textId="1F6A3933" w:rsidR="00486851" w:rsidRDefault="00D84E36">
      <w:pPr>
        <w:pStyle w:val="CRCoverPage"/>
        <w:outlineLvl w:val="0"/>
        <w:rPr>
          <w:b/>
          <w:sz w:val="24"/>
        </w:rPr>
      </w:pPr>
      <w:r>
        <w:rPr>
          <w:b/>
          <w:sz w:val="24"/>
        </w:rPr>
        <w:t>Xiamen</w:t>
      </w:r>
      <w:r w:rsidR="00DB1CB9">
        <w:rPr>
          <w:b/>
          <w:sz w:val="24"/>
        </w:rPr>
        <w:t xml:space="preserve">, </w:t>
      </w:r>
      <w:r>
        <w:rPr>
          <w:b/>
          <w:sz w:val="24"/>
        </w:rPr>
        <w:t>China</w:t>
      </w:r>
      <w:r w:rsidR="00DB1CB9">
        <w:rPr>
          <w:b/>
          <w:sz w:val="24"/>
        </w:rPr>
        <w:t xml:space="preserve">, </w:t>
      </w:r>
      <w:r>
        <w:rPr>
          <w:b/>
          <w:sz w:val="24"/>
        </w:rPr>
        <w:t>9</w:t>
      </w:r>
      <w:r w:rsidR="00DB1CB9">
        <w:rPr>
          <w:b/>
          <w:sz w:val="24"/>
          <w:vertAlign w:val="superscript"/>
        </w:rPr>
        <w:t>th</w:t>
      </w:r>
      <w:r w:rsidR="00DB1CB9">
        <w:rPr>
          <w:b/>
          <w:sz w:val="24"/>
        </w:rPr>
        <w:t xml:space="preserve"> – </w:t>
      </w:r>
      <w:r>
        <w:rPr>
          <w:b/>
          <w:sz w:val="24"/>
        </w:rPr>
        <w:t>13</w:t>
      </w:r>
      <w:r w:rsidR="00DB1CB9">
        <w:rPr>
          <w:b/>
          <w:sz w:val="24"/>
          <w:vertAlign w:val="superscript"/>
        </w:rPr>
        <w:t>th</w:t>
      </w:r>
      <w:r w:rsidR="00DB1CB9">
        <w:rPr>
          <w:b/>
          <w:sz w:val="24"/>
        </w:rPr>
        <w:t xml:space="preserve"> </w:t>
      </w:r>
      <w:r>
        <w:rPr>
          <w:b/>
          <w:sz w:val="24"/>
        </w:rPr>
        <w:t>October</w:t>
      </w:r>
      <w:r w:rsidR="00DB1CB9">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4401E35B" w:rsidR="00486851" w:rsidRDefault="00486851">
            <w:pPr>
              <w:pStyle w:val="CRCoverPage"/>
              <w:spacing w:after="0"/>
              <w:jc w:val="center"/>
            </w:pP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0DC686B8"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6E4878">
              <w:rPr>
                <w:b/>
                <w:sz w:val="28"/>
              </w:rPr>
              <w:t>6</w:t>
            </w:r>
            <w:r>
              <w:rPr>
                <w:b/>
                <w:sz w:val="28"/>
              </w:rPr>
              <w:t>.0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5"/>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 xml:space="preserve">ZTE Corporation, </w:t>
            </w:r>
            <w:proofErr w:type="spellStart"/>
            <w:r>
              <w:rPr>
                <w:rFonts w:ascii="Arial" w:hAnsi="Arial" w:hint="eastAsia"/>
              </w:rPr>
              <w:t>Sanechips</w:t>
            </w:r>
            <w:proofErr w:type="spellEnd"/>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5A3F55">
            <w:pPr>
              <w:pStyle w:val="CRCoverPage"/>
              <w:spacing w:after="0"/>
              <w:ind w:firstLineChars="50" w:firstLine="100"/>
            </w:pPr>
            <w:fldSimple w:instr=" DOCPROPERTY  RelatedWis  \* MERGEFORMAT ">
              <w:r w:rsidR="00DB1CB9">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02063A94" w:rsidR="00486851" w:rsidRDefault="00DB1CB9">
            <w:pPr>
              <w:pStyle w:val="CRCoverPage"/>
              <w:spacing w:after="0"/>
              <w:ind w:left="100"/>
            </w:pPr>
            <w:r>
              <w:t>2023-</w:t>
            </w:r>
            <w:r w:rsidR="00E72882">
              <w:t>10</w:t>
            </w:r>
            <w:r>
              <w:t>-</w:t>
            </w:r>
            <w:r w:rsidR="00E72882">
              <w:t>1</w:t>
            </w:r>
            <w:r w:rsidR="00DC4B86">
              <w:t>9</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5A3F55">
            <w:pPr>
              <w:pStyle w:val="CRCoverPage"/>
              <w:spacing w:after="0"/>
              <w:ind w:left="100"/>
            </w:pPr>
            <w:fldSimple w:instr=" DOCPROPERTY  Release  \* MERGEFORMAT ">
              <w:r w:rsidR="00DB1CB9">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f3"/>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w:t>
                  </w:r>
                  <w:proofErr w:type="spellStart"/>
                  <w:r>
                    <w:rPr>
                      <w:lang w:val="en-US" w:eastAsia="zh-CN"/>
                    </w:rPr>
                    <w:t>PSCell</w:t>
                  </w:r>
                  <w:proofErr w:type="spellEnd"/>
                  <w:r>
                    <w:rPr>
                      <w:lang w:val="en-US" w:eastAsia="zh-CN"/>
                    </w:rPr>
                    <w:t xml:space="preserve">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w:t>
                  </w:r>
                  <w:proofErr w:type="spellStart"/>
                  <w:r>
                    <w:rPr>
                      <w:lang w:val="en-US" w:eastAsia="zh-CN"/>
                    </w:rPr>
                    <w:t>ReportList</w:t>
                  </w:r>
                  <w:proofErr w:type="spellEnd"/>
                  <w:r>
                    <w:rPr>
                      <w:lang w:val="en-US" w:eastAsia="zh-CN"/>
                    </w:rPr>
                    <w: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 xml:space="preserve">Alt 2b: Includes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recorded only once in the list of </w:t>
                  </w:r>
                  <w:proofErr w:type="spellStart"/>
                  <w:r>
                    <w:rPr>
                      <w:lang w:val="en-US" w:eastAsia="zh-CN"/>
                    </w:rPr>
                    <w:t>PSCell</w:t>
                  </w:r>
                  <w:proofErr w:type="spellEnd"/>
                  <w:r>
                    <w:rPr>
                      <w:lang w:val="en-US" w:eastAsia="zh-CN"/>
                    </w:rPr>
                    <w:t xml:space="preserve">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 xml:space="preserve">Alt 2c: Includes the last </w:t>
                  </w:r>
                  <w:proofErr w:type="spellStart"/>
                  <w:r>
                    <w:rPr>
                      <w:lang w:val="en-US" w:eastAsia="zh-CN"/>
                    </w:rPr>
                    <w:t>PSCell</w:t>
                  </w:r>
                  <w:proofErr w:type="spellEnd"/>
                  <w:r>
                    <w:rPr>
                      <w:lang w:val="en-US" w:eastAsia="zh-CN"/>
                    </w:rPr>
                    <w:t xml:space="preserve"> identity (in NR RA-</w:t>
                  </w:r>
                  <w:proofErr w:type="spellStart"/>
                  <w:r>
                    <w:rPr>
                      <w:lang w:val="en-US" w:eastAsia="zh-CN"/>
                    </w:rPr>
                    <w:t>ReportList</w:t>
                  </w:r>
                  <w:proofErr w:type="spellEnd"/>
                  <w:r>
                    <w:rPr>
                      <w:lang w:val="en-US" w:eastAsia="zh-CN"/>
                    </w:rPr>
                    <w: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w:t>
                  </w:r>
                  <w:r>
                    <w:rPr>
                      <w:lang w:val="en-US" w:eastAsia="zh-CN"/>
                    </w:rPr>
                    <w:lastRenderedPageBreak/>
                    <w:t xml:space="preserve">recorded only once in the list of </w:t>
                  </w:r>
                  <w:proofErr w:type="spellStart"/>
                  <w:r>
                    <w:rPr>
                      <w:lang w:val="en-US" w:eastAsia="zh-CN"/>
                    </w:rPr>
                    <w:t>PSCell</w:t>
                  </w:r>
                  <w:proofErr w:type="spellEnd"/>
                  <w:r>
                    <w:rPr>
                      <w:lang w:val="en-US" w:eastAsia="zh-CN"/>
                    </w:rPr>
                    <w:t xml:space="preserve">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 xml:space="preserve">Revert the agreement that UE does not support reporting NR RA report to LTE when it is in standalone LTE mode i.e., </w:t>
                  </w:r>
                  <w:proofErr w:type="spellStart"/>
                  <w:r>
                    <w:rPr>
                      <w:lang w:val="en-US" w:eastAsia="zh-CN"/>
                    </w:rPr>
                    <w:t>eNB</w:t>
                  </w:r>
                  <w:proofErr w:type="spellEnd"/>
                  <w:r>
                    <w:rPr>
                      <w:lang w:val="en-US" w:eastAsia="zh-CN"/>
                    </w:rPr>
                    <w:t xml:space="preserve">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113C8B2E" w14:textId="14D4A50D" w:rsidR="00486851" w:rsidRPr="008D2A57"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w:t>
            </w:r>
            <w:proofErr w:type="spellStart"/>
            <w:r>
              <w:rPr>
                <w:lang w:eastAsia="zh-CN"/>
              </w:rPr>
              <w:t>PSCell</w:t>
            </w:r>
            <w:proofErr w:type="spellEnd"/>
            <w:r>
              <w:rPr>
                <w:lang w:eastAsia="zh-CN"/>
              </w:rPr>
              <w:t xml:space="preserve">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w:t>
            </w:r>
            <w:proofErr w:type="spellStart"/>
            <w:r>
              <w:rPr>
                <w:lang w:eastAsia="zh-CN"/>
              </w:rPr>
              <w:t>constrainsts</w:t>
            </w:r>
            <w:proofErr w:type="spellEnd"/>
            <w:r>
              <w:rPr>
                <w:lang w:eastAsia="zh-CN"/>
              </w:rPr>
              <w:t xml:space="preserve"> of the maximum </w:t>
            </w:r>
            <w:proofErr w:type="spellStart"/>
            <w:r>
              <w:rPr>
                <w:lang w:eastAsia="zh-CN"/>
              </w:rPr>
              <w:t>PSCell</w:t>
            </w:r>
            <w:proofErr w:type="spellEnd"/>
            <w:r>
              <w:rPr>
                <w:lang w:eastAsia="zh-CN"/>
              </w:rPr>
              <w:t xml:space="preserve">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 xml:space="preserve">ACH report </w:t>
            </w:r>
            <w:proofErr w:type="spellStart"/>
            <w:r>
              <w:rPr>
                <w:lang w:eastAsia="zh-CN"/>
              </w:rPr>
              <w:t>can not</w:t>
            </w:r>
            <w:proofErr w:type="spellEnd"/>
            <w:r>
              <w:rPr>
                <w:lang w:eastAsia="zh-CN"/>
              </w:rPr>
              <w:t xml:space="preserve">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3CCCADE7" w:rsidR="00486851" w:rsidRDefault="00DB1CB9">
            <w:pPr>
              <w:pStyle w:val="CRCoverPage"/>
              <w:spacing w:after="0"/>
              <w:ind w:left="100"/>
            </w:pPr>
            <w:r>
              <w:rPr>
                <w:lang w:eastAsia="zh-CN"/>
              </w:rPr>
              <w:t xml:space="preserve">5.6.5.3, </w:t>
            </w:r>
            <w:r>
              <w:rPr>
                <w:rFonts w:hint="eastAsia"/>
                <w:lang w:eastAsia="zh-CN"/>
              </w:rPr>
              <w:t>6</w:t>
            </w:r>
            <w:r>
              <w:rPr>
                <w:lang w:eastAsia="zh-CN"/>
              </w:rPr>
              <w:t>.2.2,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4A50CFFF"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19483A43" w:rsidR="00486851" w:rsidRDefault="00094C67">
            <w:pPr>
              <w:pStyle w:val="CRCoverPage"/>
              <w:spacing w:after="0"/>
              <w:jc w:val="center"/>
              <w:rPr>
                <w:b/>
                <w:caps/>
                <w:lang w:eastAsia="zh-CN"/>
              </w:rPr>
            </w:pPr>
            <w:r>
              <w:rPr>
                <w:b/>
                <w:caps/>
                <w:lang w:eastAsia="zh-CN"/>
              </w:rPr>
              <w:t>x</w:t>
            </w: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3C8F6898" w:rsidR="00486851" w:rsidRDefault="00DB1CB9">
            <w:pPr>
              <w:pStyle w:val="CRCoverPage"/>
              <w:spacing w:after="0"/>
              <w:ind w:left="99"/>
            </w:pPr>
            <w:r>
              <w:t xml:space="preserve">TS/TR </w:t>
            </w:r>
            <w:r w:rsidR="00094C67">
              <w:t>…</w:t>
            </w:r>
            <w:bookmarkStart w:id="2" w:name="_GoBack"/>
            <w:bookmarkEnd w:id="2"/>
            <w:r>
              <w:t xml:space="preserve">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 w:name="_Hlk134711455"/>
      <w:bookmarkStart w:id="4" w:name="_Toc29342289"/>
      <w:bookmarkStart w:id="5" w:name="_Toc36939113"/>
      <w:bookmarkStart w:id="6" w:name="_Toc46481954"/>
      <w:bookmarkStart w:id="7" w:name="_Toc29343428"/>
      <w:bookmarkStart w:id="8" w:name="_Toc36566680"/>
      <w:bookmarkStart w:id="9" w:name="_Toc36810096"/>
      <w:bookmarkStart w:id="10" w:name="_Toc46483188"/>
      <w:bookmarkStart w:id="11" w:name="_Toc36846460"/>
      <w:bookmarkStart w:id="12" w:name="_Toc131098084"/>
      <w:bookmarkStart w:id="13" w:name="_Toc37082093"/>
      <w:bookmarkStart w:id="14" w:name="_Toc46480720"/>
      <w:bookmarkStart w:id="15"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3"/>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4"/>
      <w:bookmarkEnd w:id="5"/>
      <w:bookmarkEnd w:id="6"/>
      <w:bookmarkEnd w:id="7"/>
      <w:bookmarkEnd w:id="8"/>
      <w:bookmarkEnd w:id="9"/>
      <w:bookmarkEnd w:id="10"/>
      <w:bookmarkEnd w:id="11"/>
      <w:bookmarkEnd w:id="12"/>
      <w:bookmarkEnd w:id="13"/>
      <w:bookmarkEnd w:id="14"/>
      <w:bookmarkEnd w:id="15"/>
    </w:p>
    <w:p w14:paraId="420706D7" w14:textId="77777777" w:rsidR="00486851" w:rsidRDefault="00DB1CB9">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proofErr w:type="spellStart"/>
      <w:r>
        <w:rPr>
          <w:i/>
          <w:lang w:eastAsia="zh-CN"/>
        </w:rPr>
        <w:t>rach-Re</w:t>
      </w:r>
      <w:r>
        <w:rPr>
          <w:rFonts w:eastAsia="宋体"/>
          <w:i/>
          <w:lang w:eastAsia="zh-CN"/>
        </w:rPr>
        <w:t>portReq</w:t>
      </w:r>
      <w:proofErr w:type="spellEnd"/>
      <w:r>
        <w:rPr>
          <w:lang w:eastAsia="zh-CN"/>
        </w:rPr>
        <w:t xml:space="preserve"> is set to </w:t>
      </w:r>
      <w:r>
        <w:rPr>
          <w:i/>
          <w:lang w:eastAsia="zh-CN"/>
        </w:rPr>
        <w:t>true</w:t>
      </w:r>
      <w:r>
        <w:rPr>
          <w:lang w:eastAsia="zh-CN"/>
        </w:rPr>
        <w:t xml:space="preserve">, </w:t>
      </w:r>
      <w:r>
        <w:rPr>
          <w:lang w:eastAsia="ko-KR"/>
        </w:rPr>
        <w:t xml:space="preserve">set the contents of the </w:t>
      </w:r>
      <w:proofErr w:type="spellStart"/>
      <w:r>
        <w:rPr>
          <w:i/>
          <w:lang w:eastAsia="ko-KR"/>
        </w:rPr>
        <w:t>rach</w:t>
      </w:r>
      <w:proofErr w:type="spellEnd"/>
      <w:r>
        <w:rPr>
          <w:i/>
          <w:lang w:eastAsia="ko-KR"/>
        </w:rPr>
        <w:t xml:space="preserve">-Report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proofErr w:type="spellStart"/>
      <w:r>
        <w:rPr>
          <w:i/>
          <w:lang w:eastAsia="ko-KR"/>
        </w:rPr>
        <w:t>numberOfPreamblesSent</w:t>
      </w:r>
      <w:proofErr w:type="spellEnd"/>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6" w:author="RAN2#122-ZTE" w:date="2023-05-11T14:52:00Z"/>
        </w:rPr>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false</w:t>
      </w:r>
      <w:r>
        <w:t>;</w:t>
      </w:r>
    </w:p>
    <w:p w14:paraId="620029FB" w14:textId="66497422" w:rsidR="00486851" w:rsidRDefault="00DB1CB9">
      <w:pPr>
        <w:pStyle w:val="B1"/>
        <w:rPr>
          <w:ins w:id="17" w:author="RAN2#122_ZTE(Rapp)" w:date="2023-08-07T11:37:00Z"/>
          <w:lang w:eastAsia="zh-CN"/>
        </w:rPr>
      </w:pPr>
      <w:ins w:id="18" w:author="RAN2#122-ZTE(Rapp)" w:date="2023-07-04T10:48:00Z">
        <w:r>
          <w:t>1&gt;</w:t>
        </w:r>
        <w:r>
          <w:rPr>
            <w:lang w:eastAsia="zh-CN"/>
          </w:rPr>
          <w:tab/>
          <w:t xml:space="preserve">if </w:t>
        </w:r>
        <w:commentRangeStart w:id="19"/>
        <w:commentRangeStart w:id="20"/>
        <w:proofErr w:type="spellStart"/>
        <w:r>
          <w:rPr>
            <w:i/>
            <w:lang w:eastAsia="zh-CN"/>
          </w:rPr>
          <w:t>rach-Re</w:t>
        </w:r>
        <w:r>
          <w:rPr>
            <w:rFonts w:eastAsia="宋体"/>
            <w:i/>
            <w:lang w:eastAsia="zh-CN"/>
          </w:rPr>
          <w:t>portReqNR</w:t>
        </w:r>
      </w:ins>
      <w:commentRangeEnd w:id="19"/>
      <w:proofErr w:type="spellEnd"/>
      <w:r w:rsidR="00125A11">
        <w:rPr>
          <w:rStyle w:val="af6"/>
        </w:rPr>
        <w:commentReference w:id="19"/>
      </w:r>
      <w:commentRangeEnd w:id="20"/>
      <w:r w:rsidR="00E30ED3">
        <w:rPr>
          <w:rStyle w:val="af6"/>
        </w:rPr>
        <w:commentReference w:id="20"/>
      </w:r>
      <w:ins w:id="21" w:author="RAN2#122-ZTE(Rapp)" w:date="2023-07-04T10:48:00Z">
        <w:r>
          <w:rPr>
            <w:lang w:eastAsia="zh-CN"/>
          </w:rPr>
          <w:t xml:space="preserve"> is set to </w:t>
        </w:r>
        <w:r>
          <w:rPr>
            <w:i/>
            <w:lang w:eastAsia="zh-CN"/>
          </w:rPr>
          <w:t>true</w:t>
        </w:r>
      </w:ins>
      <w:ins w:id="22" w:author="RAN2#122-ZTE(Rapp)" w:date="2023-07-04T10:49:00Z">
        <w:r>
          <w:t xml:space="preserve"> and if the UE has NR RACH report information available in </w:t>
        </w:r>
        <w:proofErr w:type="spellStart"/>
        <w:r>
          <w:rPr>
            <w:i/>
          </w:rPr>
          <w:t>VarRA</w:t>
        </w:r>
        <w:proofErr w:type="spellEnd"/>
        <w:r>
          <w:rPr>
            <w:i/>
          </w:rPr>
          <w:t>-Report</w:t>
        </w:r>
        <w:r>
          <w:t xml:space="preserve"> of TS 38.331[82]</w:t>
        </w:r>
      </w:ins>
      <w:ins w:id="23" w:author="RAN2#122-ZTE(Rapp)" w:date="2023-07-04T11:01:00Z">
        <w:r>
          <w:rPr>
            <w:rStyle w:val="B1Char1"/>
          </w:rPr>
          <w:t xml:space="preserve"> </w:t>
        </w:r>
      </w:ins>
      <w:ins w:id="24" w:author="RAN2#122-ZTE(Rapp)" w:date="2023-08-11T16:19:00Z">
        <w:r w:rsidR="00F3153C">
          <w:rPr>
            <w:rStyle w:val="B1Char1"/>
            <w:rFonts w:hint="eastAsia"/>
            <w:lang w:val="en-US" w:eastAsia="zh-CN"/>
          </w:rPr>
          <w:t>that</w:t>
        </w:r>
        <w:r w:rsidR="00F3153C">
          <w:rPr>
            <w:rStyle w:val="B1Char1"/>
          </w:rPr>
          <w:t xml:space="preserve"> is stored when UE is in (NG)EN-DC or</w:t>
        </w:r>
        <w:commentRangeStart w:id="25"/>
        <w:commentRangeStart w:id="26"/>
        <w:r w:rsidR="00F3153C">
          <w:rPr>
            <w:rStyle w:val="B1Char1"/>
          </w:rPr>
          <w:t xml:space="preserve"> NE-DC</w:t>
        </w:r>
      </w:ins>
      <w:commentRangeEnd w:id="25"/>
      <w:r w:rsidR="00F0054D">
        <w:rPr>
          <w:rStyle w:val="af6"/>
        </w:rPr>
        <w:commentReference w:id="25"/>
      </w:r>
      <w:commentRangeEnd w:id="26"/>
      <w:r w:rsidR="00DE506C">
        <w:rPr>
          <w:rStyle w:val="af6"/>
        </w:rPr>
        <w:commentReference w:id="26"/>
      </w:r>
      <w:ins w:id="27" w:author="RAN2#122-ZTE(Rapp)" w:date="2023-08-11T16:19:00Z">
        <w:r w:rsidR="00F3153C">
          <w:rPr>
            <w:rFonts w:eastAsia="Times New Roman" w:hint="eastAsia"/>
            <w:sz w:val="24"/>
            <w:szCs w:val="24"/>
            <w:lang w:val="en-US" w:eastAsia="zh-CN"/>
          </w:rPr>
          <w:t xml:space="preserve"> </w:t>
        </w:r>
      </w:ins>
      <w:ins w:id="28" w:author="RAN2#122-ZTE(Rapp)" w:date="2023-07-04T11:01:00Z">
        <w:r>
          <w:rPr>
            <w:lang w:val="en-US"/>
          </w:rPr>
          <w:t xml:space="preserve">and the RPLMN is included in </w:t>
        </w:r>
        <w:proofErr w:type="spellStart"/>
        <w:r>
          <w:rPr>
            <w:i/>
            <w:iCs/>
            <w:lang w:val="en-US"/>
          </w:rPr>
          <w:t>plmn-IdentityList</w:t>
        </w:r>
        <w:proofErr w:type="spellEnd"/>
        <w:r>
          <w:rPr>
            <w:lang w:val="en-US"/>
          </w:rPr>
          <w:t xml:space="preserve"> stored in </w:t>
        </w:r>
      </w:ins>
      <w:proofErr w:type="spellStart"/>
      <w:ins w:id="29" w:author="RAN2#122-ZTE(Rapp)" w:date="2023-07-04T11:02:00Z">
        <w:r>
          <w:rPr>
            <w:i/>
          </w:rPr>
          <w:t>VarRA</w:t>
        </w:r>
        <w:proofErr w:type="spellEnd"/>
        <w:r>
          <w:rPr>
            <w:i/>
          </w:rPr>
          <w:t>-Report</w:t>
        </w:r>
        <w:r>
          <w:t xml:space="preserve"> of TS 38.331[82]</w:t>
        </w:r>
      </w:ins>
      <w:ins w:id="30" w:author="RAN2#122-ZTE(Rapp)" w:date="2023-07-04T16:31:00Z">
        <w:r>
          <w:t>, set the</w:t>
        </w:r>
      </w:ins>
      <w:ins w:id="31" w:author="RAN2#122-ZTE(Rapp)" w:date="2023-07-04T16:32:00Z">
        <w:r>
          <w:rPr>
            <w:lang w:eastAsia="ko-KR"/>
          </w:rPr>
          <w:t xml:space="preserve"> </w:t>
        </w:r>
      </w:ins>
      <w:ins w:id="32" w:author="RAN2#122-ZTE(Rapp)" w:date="2023-07-05T11:19:00Z">
        <w:r>
          <w:rPr>
            <w:lang w:eastAsia="ko-KR"/>
          </w:rPr>
          <w:t xml:space="preserve">content of </w:t>
        </w:r>
        <w:proofErr w:type="spellStart"/>
        <w:r>
          <w:rPr>
            <w:i/>
            <w:lang w:eastAsia="ko-KR"/>
          </w:rPr>
          <w:t>rach</w:t>
        </w:r>
      </w:ins>
      <w:ins w:id="33" w:author="RAN2#122-ZTE(Rapp)" w:date="2023-07-04T16:32:00Z">
        <w:r>
          <w:rPr>
            <w:i/>
            <w:lang w:eastAsia="ko-KR"/>
          </w:rPr>
          <w:t>-ReportNR</w:t>
        </w:r>
        <w:proofErr w:type="spellEnd"/>
        <w:r>
          <w:rPr>
            <w:lang w:eastAsia="ko-KR"/>
          </w:rPr>
          <w:t xml:space="preserve"> in the </w:t>
        </w:r>
        <w:proofErr w:type="spellStart"/>
        <w:r>
          <w:rPr>
            <w:i/>
            <w:lang w:eastAsia="ko-KR"/>
          </w:rPr>
          <w:t>UEInformationResponse</w:t>
        </w:r>
        <w:proofErr w:type="spellEnd"/>
        <w:r>
          <w:rPr>
            <w:lang w:eastAsia="ko-KR"/>
          </w:rPr>
          <w:t xml:space="preserve"> message </w:t>
        </w:r>
        <w:r>
          <w:rPr>
            <w:rFonts w:hint="eastAsia"/>
            <w:lang w:eastAsia="zh-CN"/>
          </w:rPr>
          <w:t>as</w:t>
        </w:r>
        <w:r>
          <w:rPr>
            <w:lang w:eastAsia="ko-KR"/>
          </w:rPr>
          <w:t xml:space="preserve"> below</w:t>
        </w:r>
      </w:ins>
      <w:ins w:id="34" w:author="RAN2#122-ZTE(Rapp)" w:date="2023-07-04T10:49:00Z">
        <w:r>
          <w:t>:</w:t>
        </w:r>
      </w:ins>
      <w:ins w:id="35"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6" w:author="RAN2#122-ZTE(Rapp)" w:date="2023-08-11T16:19:00Z"/>
          <w:lang w:val="en-US" w:eastAsia="zh-CN"/>
        </w:rPr>
      </w:pPr>
      <w:ins w:id="37"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proofErr w:type="spellStart"/>
        <w:r w:rsidRPr="00F3153C">
          <w:rPr>
            <w:i/>
          </w:rPr>
          <w:t>ra-ReportList</w:t>
        </w:r>
        <w:proofErr w:type="spellEnd"/>
        <w:r w:rsidRPr="00F3153C">
          <w:t xml:space="preserve"> in </w:t>
        </w:r>
        <w:proofErr w:type="spellStart"/>
        <w:r w:rsidRPr="00F3153C">
          <w:rPr>
            <w:i/>
          </w:rPr>
          <w:t>VarRA</w:t>
        </w:r>
        <w:proofErr w:type="spellEnd"/>
        <w:r w:rsidRPr="00F3153C">
          <w:rPr>
            <w:i/>
          </w:rPr>
          <w:t>-Report</w:t>
        </w:r>
        <w:r w:rsidRPr="00F3153C">
          <w:t xml:space="preserve"> 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or NE-DC</w:t>
        </w:r>
      </w:ins>
      <w:ins w:id="38" w:author="RAN2#122-ZTE(Rapp)" w:date="2023-08-11T16:22:00Z">
        <w:r>
          <w:rPr>
            <w:rStyle w:val="B1Char1"/>
          </w:rPr>
          <w:t>:</w:t>
        </w:r>
      </w:ins>
    </w:p>
    <w:p w14:paraId="6FC50773" w14:textId="78EC3E97" w:rsidR="00486851" w:rsidRPr="00F3153C" w:rsidRDefault="00F3153C">
      <w:pPr>
        <w:pStyle w:val="B3"/>
        <w:rPr>
          <w:ins w:id="39" w:author="RAN2#122-ZTE(Rapp)" w:date="2023-07-04T16:17:00Z"/>
          <w:lang w:val="en-US"/>
        </w:rPr>
      </w:pPr>
      <w:ins w:id="40" w:author="RAN2#122-ZTE(Rapp)" w:date="2023-08-11T16:20:00Z">
        <w:r>
          <w:rPr>
            <w:rFonts w:hint="eastAsia"/>
            <w:lang w:val="en-US" w:eastAsia="zh-CN"/>
          </w:rPr>
          <w:t>3</w:t>
        </w:r>
        <w:r>
          <w:t>&gt;</w:t>
        </w:r>
        <w:r>
          <w:tab/>
        </w:r>
        <w:r>
          <w:rPr>
            <w:rFonts w:hint="eastAsia"/>
            <w:lang w:val="en-US" w:eastAsia="zh-CN"/>
          </w:rPr>
          <w:t xml:space="preserve">includes it as part of </w:t>
        </w:r>
        <w:proofErr w:type="spellStart"/>
        <w:r>
          <w:rPr>
            <w:i/>
            <w:iCs/>
            <w:lang w:eastAsia="ko-KR"/>
          </w:rPr>
          <w:t>rach-ReportListNR</w:t>
        </w:r>
      </w:ins>
      <w:proofErr w:type="spellEnd"/>
      <w:ins w:id="41" w:author="RAN2#122-ZTE(Rapp)" w:date="2023-08-11T16:21:00Z">
        <w:r>
          <w:rPr>
            <w:rFonts w:hint="eastAsia"/>
            <w:lang w:val="en-US" w:eastAsia="zh-CN"/>
          </w:rPr>
          <w:t>;</w:t>
        </w:r>
      </w:ins>
    </w:p>
    <w:p w14:paraId="17DBBAC3" w14:textId="77777777" w:rsidR="00F3153C" w:rsidRDefault="00F3153C" w:rsidP="00F3153C">
      <w:pPr>
        <w:pStyle w:val="B3"/>
        <w:rPr>
          <w:ins w:id="42" w:author="RAN2#122-ZTE(Rapp)" w:date="2023-08-11T16:22:00Z"/>
          <w:lang w:eastAsia="zh-CN"/>
        </w:rPr>
      </w:pPr>
      <w:ins w:id="43" w:author="RAN2#122-ZTE(Rapp)" w:date="2023-08-11T16:22:00Z">
        <w:r>
          <w:rPr>
            <w:rFonts w:hint="eastAsia"/>
            <w:lang w:val="en-US" w:eastAsia="zh-CN"/>
          </w:rPr>
          <w:t>3</w:t>
        </w:r>
        <w:r>
          <w:rPr>
            <w:rFonts w:hint="eastAsia"/>
            <w:lang w:eastAsia="zh-CN"/>
          </w:rPr>
          <w:t>&gt;</w:t>
        </w:r>
        <w:r>
          <w:rPr>
            <w:lang w:eastAsia="zh-CN"/>
          </w:rPr>
          <w:t xml:space="preserve">  if the </w:t>
        </w:r>
        <w:proofErr w:type="spellStart"/>
        <w:r>
          <w:rPr>
            <w:i/>
            <w:iCs/>
            <w:lang w:eastAsia="zh-CN"/>
          </w:rPr>
          <w:t>pscellIdListNR</w:t>
        </w:r>
        <w:proofErr w:type="spellEnd"/>
        <w:r>
          <w:rPr>
            <w:lang w:eastAsia="zh-CN"/>
          </w:rPr>
          <w:t xml:space="preserve"> is empty or </w:t>
        </w:r>
        <w:r>
          <w:rPr>
            <w:lang w:eastAsia="ko-KR"/>
          </w:rPr>
          <w:t xml:space="preserve">the </w:t>
        </w:r>
        <w:proofErr w:type="spellStart"/>
        <w:r>
          <w:rPr>
            <w:i/>
            <w:iCs/>
            <w:lang w:eastAsia="ko-KR"/>
          </w:rPr>
          <w:t>cellId</w:t>
        </w:r>
        <w:proofErr w:type="spellEnd"/>
        <w:r>
          <w:rPr>
            <w:lang w:eastAsia="ko-KR"/>
          </w:rPr>
          <w:t xml:space="preserve"> of </w:t>
        </w:r>
        <w:r>
          <w:rPr>
            <w:i/>
            <w:iCs/>
            <w:lang w:eastAsia="ko-KR"/>
          </w:rPr>
          <w:t>RA-Report</w:t>
        </w:r>
        <w:r>
          <w:rPr>
            <w:lang w:eastAsia="ko-KR"/>
          </w:rPr>
          <w:t xml:space="preserve"> has not been included in </w:t>
        </w:r>
        <w:proofErr w:type="spellStart"/>
        <w:r>
          <w:rPr>
            <w:i/>
            <w:iCs/>
            <w:lang w:eastAsia="zh-CN"/>
          </w:rPr>
          <w:t>pscellIdListNR</w:t>
        </w:r>
        <w:proofErr w:type="spellEnd"/>
        <w:r>
          <w:rPr>
            <w:lang w:eastAsia="ko-KR"/>
          </w:rPr>
          <w:t>:</w:t>
        </w:r>
        <w:r>
          <w:rPr>
            <w:lang w:eastAsia="zh-CN"/>
          </w:rPr>
          <w:t xml:space="preserve"> </w:t>
        </w:r>
      </w:ins>
    </w:p>
    <w:p w14:paraId="2F0CCC52" w14:textId="78FB2834" w:rsidR="00486851" w:rsidRDefault="00F3153C" w:rsidP="00F3153C">
      <w:pPr>
        <w:pStyle w:val="B4"/>
        <w:rPr>
          <w:ins w:id="44" w:author="RAN2#122-ZTE(Rapp)" w:date="2023-07-04T16:18:00Z"/>
        </w:rPr>
      </w:pPr>
      <w:ins w:id="45" w:author="RAN2#122-ZTE(Rapp)" w:date="2023-08-11T16:23:00Z">
        <w:r>
          <w:rPr>
            <w:lang w:val="en-US" w:eastAsia="zh-CN"/>
          </w:rPr>
          <w:t>4</w:t>
        </w:r>
      </w:ins>
      <w:ins w:id="46" w:author="RAN2#122-ZTE(Rapp)" w:date="2023-07-04T16:35:00Z">
        <w:r w:rsidR="00DB1CB9">
          <w:t>&gt;</w:t>
        </w:r>
        <w:r w:rsidR="00DB1CB9">
          <w:tab/>
        </w:r>
      </w:ins>
      <w:ins w:id="47" w:author="RAN2#122-ZTE(Rapp)" w:date="2023-07-05T14:39:00Z">
        <w:r w:rsidR="00DB1CB9">
          <w:rPr>
            <w:lang w:eastAsia="ko-KR"/>
          </w:rPr>
          <w:t>add</w:t>
        </w:r>
      </w:ins>
      <w:ins w:id="48" w:author="RAN2#122-ZTE(Rapp)" w:date="2023-07-05T14:37:00Z">
        <w:r w:rsidR="00DB1CB9">
          <w:rPr>
            <w:lang w:eastAsia="ko-KR"/>
          </w:rPr>
          <w:t xml:space="preserve"> a new entry in </w:t>
        </w:r>
        <w:proofErr w:type="spellStart"/>
        <w:r w:rsidR="00DB1CB9">
          <w:rPr>
            <w:i/>
            <w:iCs/>
            <w:lang w:eastAsia="zh-CN"/>
          </w:rPr>
          <w:t>pscellIdListNR</w:t>
        </w:r>
      </w:ins>
      <w:proofErr w:type="spellEnd"/>
      <w:ins w:id="49" w:author="RAN2#122-ZTE(Rapp)" w:date="2023-07-05T14:38:00Z">
        <w:r w:rsidR="00DB1CB9">
          <w:rPr>
            <w:lang w:eastAsia="zh-CN"/>
          </w:rPr>
          <w:t xml:space="preserve"> </w:t>
        </w:r>
        <w:r w:rsidR="00DB1CB9">
          <w:rPr>
            <w:lang w:eastAsia="ko-KR"/>
          </w:rPr>
          <w:t xml:space="preserve">and </w:t>
        </w:r>
        <w:r w:rsidR="00DB1CB9">
          <w:rPr>
            <w:lang w:val="en-US"/>
          </w:rPr>
          <w:t xml:space="preserve">set the </w:t>
        </w:r>
        <w:proofErr w:type="spellStart"/>
        <w:r w:rsidR="00DB1CB9">
          <w:rPr>
            <w:i/>
            <w:iCs/>
            <w:lang w:val="en-US"/>
          </w:rPr>
          <w:t>pscellIdNR</w:t>
        </w:r>
        <w:proofErr w:type="spellEnd"/>
        <w:r w:rsidR="00DB1CB9">
          <w:rPr>
            <w:lang w:val="en-US"/>
          </w:rPr>
          <w:t xml:space="preserve"> to the global cell identity </w:t>
        </w:r>
      </w:ins>
      <w:commentRangeStart w:id="50"/>
      <w:ins w:id="51" w:author="RAN2#123-ZTE(Rapp)" w:date="2023-09-29T16:36:00Z">
        <w:r w:rsidR="00A64177">
          <w:rPr>
            <w:rFonts w:hint="eastAsia"/>
            <w:lang w:val="en-US" w:eastAsia="zh-CN"/>
          </w:rPr>
          <w:t>inc</w:t>
        </w:r>
        <w:r w:rsidR="00A64177">
          <w:rPr>
            <w:lang w:val="en-US" w:eastAsia="zh-CN"/>
          </w:rPr>
          <w:t>l</w:t>
        </w:r>
        <w:r w:rsidR="00A64177">
          <w:rPr>
            <w:rFonts w:hint="eastAsia"/>
            <w:lang w:val="en-US" w:eastAsia="zh-CN"/>
          </w:rPr>
          <w:t>uding</w:t>
        </w:r>
        <w:r w:rsidR="00A64177">
          <w:rPr>
            <w:lang w:val="en-US"/>
          </w:rPr>
          <w:t xml:space="preserve"> </w:t>
        </w:r>
      </w:ins>
      <w:ins w:id="52" w:author="RAN2#122-ZTE(Rapp)" w:date="2023-07-05T14:38:00Z">
        <w:r w:rsidR="00DB1CB9">
          <w:rPr>
            <w:lang w:val="en-US"/>
          </w:rPr>
          <w:t xml:space="preserve">the </w:t>
        </w:r>
      </w:ins>
      <w:commentRangeEnd w:id="50"/>
      <w:r w:rsidR="00A64177">
        <w:rPr>
          <w:rStyle w:val="af6"/>
        </w:rPr>
        <w:commentReference w:id="50"/>
      </w:r>
      <w:ins w:id="53" w:author="RAN2#122-ZTE(Rapp)" w:date="2023-07-05T14:38:00Z">
        <w:r w:rsidR="00DB1CB9">
          <w:rPr>
            <w:lang w:val="en-US"/>
          </w:rPr>
          <w:t xml:space="preserve">tracking area code, if available, otherwise to the physical cell identity and carrier frequency, as indicated in the </w:t>
        </w:r>
        <w:proofErr w:type="spellStart"/>
        <w:r w:rsidR="00DB1CB9">
          <w:rPr>
            <w:i/>
            <w:iCs/>
            <w:lang w:eastAsia="ko-KR"/>
          </w:rPr>
          <w:t>cellId</w:t>
        </w:r>
      </w:ins>
      <w:proofErr w:type="spellEnd"/>
      <w:ins w:id="54" w:author="RAN2#122-ZTE(Rapp)" w:date="2023-07-05T14:40:00Z">
        <w:r w:rsidR="00DB1CB9">
          <w:rPr>
            <w:lang w:eastAsia="ko-KR"/>
          </w:rPr>
          <w:t xml:space="preserve"> of </w:t>
        </w:r>
        <w:r w:rsidR="00DB1CB9">
          <w:rPr>
            <w:i/>
            <w:iCs/>
            <w:lang w:eastAsia="ko-KR"/>
          </w:rPr>
          <w:t>RA-Report</w:t>
        </w:r>
      </w:ins>
      <w:ins w:id="55" w:author="RAN2#122-ZTE(Rapp)" w:date="2023-08-11T16:23:00Z">
        <w:r w:rsidRPr="00F3153C">
          <w:rPr>
            <w:iCs/>
            <w:lang w:eastAsia="ko-KR"/>
          </w:rPr>
          <w:t>;</w:t>
        </w:r>
      </w:ins>
      <w:ins w:id="56" w:author="RAN2#122-ZTE(Rapp)" w:date="2023-07-05T14:40:00Z">
        <w:del w:id="57"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58" w:author="RAN2#122-ZTE(Rapp)" w:date="2023-07-04T10:48:00Z"/>
        </w:rPr>
      </w:pPr>
      <w:commentRangeStart w:id="59"/>
      <w:ins w:id="60" w:author="RAN2#122-ZTE(Rapp)" w:date="2023-07-04T16:19:00Z">
        <w:r>
          <w:t xml:space="preserve">2&gt;   </w:t>
        </w:r>
      </w:ins>
      <w:commentRangeEnd w:id="59"/>
      <w:ins w:id="61" w:author="RAN2#122-ZTE(Rapp)" w:date="2023-07-04T16:21:00Z">
        <w:r>
          <w:rPr>
            <w:rStyle w:val="af6"/>
          </w:rPr>
          <w:commentReference w:id="59"/>
        </w:r>
      </w:ins>
      <w:ins w:id="62" w:author="RAN2#122-ZTE(Rapp)" w:date="2023-07-04T16:19:00Z">
        <w:r>
          <w:t>discard the</w:t>
        </w:r>
      </w:ins>
      <w:ins w:id="63" w:author="RAN2#122_ZTE(Rapp)" w:date="2023-08-07T11:42:00Z">
        <w:r>
          <w:rPr>
            <w:rFonts w:hint="eastAsia"/>
            <w:lang w:val="en-US" w:eastAsia="zh-CN"/>
          </w:rPr>
          <w:t xml:space="preserve"> </w:t>
        </w:r>
      </w:ins>
      <w:ins w:id="64"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65"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w:t>
        </w:r>
        <w:proofErr w:type="spellStart"/>
        <w:r w:rsidR="00F3153C">
          <w:rPr>
            <w:i/>
            <w:iCs/>
            <w:lang w:eastAsia="ko-KR"/>
          </w:rPr>
          <w:t>ReportListNR</w:t>
        </w:r>
        <w:proofErr w:type="spellEnd"/>
        <w:r w:rsidR="00F3153C">
          <w:rPr>
            <w:rFonts w:eastAsia="宋体" w:hint="eastAsia"/>
            <w:i/>
            <w:iCs/>
            <w:lang w:val="en-US" w:eastAsia="zh-CN" w:bidi="ar"/>
          </w:rPr>
          <w:t xml:space="preserve"> </w:t>
        </w:r>
      </w:ins>
      <w:ins w:id="66" w:author="RAN2#122-ZTE(Rapp)" w:date="2023-08-11T16:26:00Z">
        <w:r w:rsidR="00F3153C" w:rsidRPr="00F3153C">
          <w:rPr>
            <w:rFonts w:eastAsia="宋体" w:hint="eastAsia"/>
            <w:iCs/>
            <w:lang w:val="en-US" w:eastAsia="zh-CN" w:bidi="ar"/>
          </w:rPr>
          <w:t>from</w:t>
        </w:r>
        <w:r w:rsidR="00F3153C">
          <w:rPr>
            <w:i/>
            <w:lang w:eastAsia="ko-KR"/>
          </w:rPr>
          <w:t xml:space="preserve"> </w:t>
        </w:r>
      </w:ins>
      <w:proofErr w:type="spellStart"/>
      <w:ins w:id="67" w:author="RAN2#122-ZTE(Rapp)" w:date="2023-07-04T16:20:00Z">
        <w:r>
          <w:rPr>
            <w:i/>
            <w:lang w:eastAsia="ko-KR"/>
          </w:rPr>
          <w:t>ra-ReportList</w:t>
        </w:r>
        <w:proofErr w:type="spellEnd"/>
        <w:r>
          <w:rPr>
            <w:lang w:eastAsia="ko-KR"/>
          </w:rPr>
          <w:t xml:space="preserve"> in </w:t>
        </w:r>
        <w:proofErr w:type="spellStart"/>
        <w:r>
          <w:rPr>
            <w:i/>
            <w:lang w:eastAsia="ko-KR"/>
          </w:rPr>
          <w:t>VarRA</w:t>
        </w:r>
        <w:proofErr w:type="spellEnd"/>
        <w:r>
          <w:rPr>
            <w:i/>
            <w:lang w:eastAsia="ko-KR"/>
          </w:rPr>
          <w:t>-Report</w:t>
        </w:r>
        <w:r>
          <w:rPr>
            <w:lang w:eastAsia="ko-KR"/>
          </w:rPr>
          <w:t xml:space="preserve"> of TS 38.331[82]</w:t>
        </w:r>
      </w:ins>
      <w:ins w:id="68" w:author="RAN2#122-ZTE(Rapp)" w:date="2023-07-04T16:33:00Z">
        <w:r>
          <w:rPr>
            <w:lang w:eastAsia="ko-KR"/>
          </w:rPr>
          <w:t xml:space="preserve"> upon successful delivery of the </w:t>
        </w:r>
        <w:proofErr w:type="spellStart"/>
        <w:r>
          <w:rPr>
            <w:i/>
            <w:lang w:eastAsia="ko-KR"/>
          </w:rPr>
          <w:t>UEInformationResponse</w:t>
        </w:r>
        <w:proofErr w:type="spellEnd"/>
        <w:r>
          <w:rPr>
            <w:lang w:eastAsia="ko-KR"/>
          </w:rPr>
          <w:t xml:space="preserve"> </w:t>
        </w:r>
      </w:ins>
      <w:ins w:id="69" w:author="RAN2#122-ZTE(Rapp)" w:date="2023-07-04T16:34:00Z">
        <w:r>
          <w:rPr>
            <w:lang w:eastAsia="ko-KR"/>
          </w:rPr>
          <w:t>m</w:t>
        </w:r>
      </w:ins>
      <w:ins w:id="70" w:author="RAN2#122-ZTE(Rapp)" w:date="2023-07-04T16:33:00Z">
        <w:r>
          <w:rPr>
            <w:lang w:eastAsia="ko-KR"/>
          </w:rPr>
          <w:t>essa</w:t>
        </w:r>
      </w:ins>
      <w:ins w:id="71" w:author="RAN2#122-ZTE(Rapp)" w:date="2023-07-04T16:34:00Z">
        <w:r>
          <w:rPr>
            <w:lang w:eastAsia="ko-KR"/>
          </w:rPr>
          <w:t xml:space="preserve">ge </w:t>
        </w:r>
      </w:ins>
      <w:ins w:id="72" w:author="RAN2#122-ZTE(Rapp)" w:date="2023-07-05T11:20:00Z">
        <w:r>
          <w:rPr>
            <w:lang w:eastAsia="ko-KR"/>
          </w:rPr>
          <w:t xml:space="preserve">as </w:t>
        </w:r>
      </w:ins>
      <w:ins w:id="73" w:author="RAN2#122-ZTE(Rapp)" w:date="2023-07-04T16:34:00Z">
        <w:r>
          <w:rPr>
            <w:lang w:eastAsia="ko-KR"/>
          </w:rPr>
          <w:t>confirmed by lower layers;</w:t>
        </w:r>
      </w:ins>
      <w:ins w:id="74"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5" w:name="_Hlk134711463"/>
      <w:r>
        <w:rPr>
          <w:i/>
          <w:iCs/>
          <w:sz w:val="22"/>
          <w:szCs w:val="22"/>
        </w:rPr>
        <w:t xml:space="preserve">NEXT </w:t>
      </w:r>
      <w:r>
        <w:rPr>
          <w:rFonts w:eastAsia="Calibri"/>
          <w:i/>
          <w:iCs/>
          <w:sz w:val="22"/>
          <w:szCs w:val="22"/>
        </w:rPr>
        <w:t>CHANGE</w:t>
      </w:r>
    </w:p>
    <w:bookmarkEnd w:id="75"/>
    <w:p w14:paraId="7A1B5575" w14:textId="77777777" w:rsidR="00486851" w:rsidRDefault="00486851">
      <w:pPr>
        <w:rPr>
          <w:lang w:eastAsia="zh-CN"/>
        </w:rPr>
        <w:sectPr w:rsidR="0048685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76" w:name="_Toc29343615"/>
      <w:bookmarkStart w:id="77" w:name="_Toc36810308"/>
      <w:bookmarkStart w:id="78" w:name="_Toc131098301"/>
      <w:bookmarkStart w:id="79" w:name="_Toc46483405"/>
      <w:bookmarkStart w:id="80" w:name="_Toc29342476"/>
      <w:bookmarkStart w:id="81" w:name="_Toc36566875"/>
      <w:bookmarkStart w:id="82" w:name="_Toc36846672"/>
      <w:bookmarkStart w:id="83" w:name="_Toc46482171"/>
      <w:bookmarkStart w:id="84" w:name="_Toc36939325"/>
      <w:bookmarkStart w:id="85" w:name="_Toc20487181"/>
      <w:bookmarkStart w:id="86" w:name="_Toc37082305"/>
      <w:bookmarkStart w:id="87" w:name="_Toc46480937"/>
      <w:bookmarkStart w:id="88" w:name="_Toc29343669"/>
      <w:bookmarkStart w:id="89" w:name="_Toc36846733"/>
      <w:bookmarkStart w:id="90" w:name="_Toc36939386"/>
      <w:bookmarkStart w:id="91" w:name="_Toc37082366"/>
      <w:bookmarkStart w:id="92" w:name="_Toc46480995"/>
      <w:bookmarkStart w:id="93" w:name="_Toc46482229"/>
      <w:bookmarkStart w:id="94" w:name="_Toc36566931"/>
      <w:bookmarkStart w:id="95" w:name="_Toc29342530"/>
      <w:bookmarkStart w:id="96" w:name="_Toc36810369"/>
      <w:bookmarkStart w:id="97" w:name="_Toc20487235"/>
      <w:bookmarkStart w:id="98" w:name="_Toc46483463"/>
      <w:bookmarkStart w:id="99" w:name="_Toc131098359"/>
      <w:bookmarkStart w:id="100" w:name="_Toc46483464"/>
      <w:bookmarkStart w:id="101" w:name="_Toc29342531"/>
      <w:bookmarkStart w:id="102" w:name="_Toc29343670"/>
      <w:bookmarkStart w:id="103" w:name="_Toc46480996"/>
      <w:bookmarkStart w:id="104" w:name="_Toc46482230"/>
      <w:bookmarkStart w:id="105" w:name="_Toc36566932"/>
      <w:bookmarkStart w:id="106" w:name="_Toc36846734"/>
      <w:bookmarkStart w:id="107" w:name="_Toc131098360"/>
      <w:bookmarkStart w:id="108" w:name="_Toc36939387"/>
      <w:bookmarkStart w:id="109" w:name="_Toc20487236"/>
      <w:bookmarkStart w:id="110" w:name="_Toc36810370"/>
      <w:bookmarkStart w:id="111" w:name="_Toc37082367"/>
      <w:bookmarkStart w:id="112" w:name="OLE_LINK1"/>
      <w:bookmarkStart w:id="113" w:name="OLE_LINK69"/>
      <w:r>
        <w:t>6.2.2</w:t>
      </w:r>
      <w:r>
        <w:tab/>
        <w:t>Message definitions</w:t>
      </w:r>
      <w:bookmarkEnd w:id="76"/>
      <w:bookmarkEnd w:id="77"/>
      <w:bookmarkEnd w:id="78"/>
      <w:bookmarkEnd w:id="79"/>
      <w:bookmarkEnd w:id="80"/>
      <w:bookmarkEnd w:id="81"/>
      <w:bookmarkEnd w:id="82"/>
      <w:bookmarkEnd w:id="83"/>
      <w:bookmarkEnd w:id="84"/>
      <w:bookmarkEnd w:id="85"/>
      <w:bookmarkEnd w:id="86"/>
      <w:bookmarkEnd w:id="87"/>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iCs/>
          <w:lang w:eastAsia="ko-KR"/>
        </w:rPr>
        <w:t>UE</w:t>
      </w:r>
      <w:r>
        <w:rPr>
          <w:rFonts w:eastAsia="Malgun Gothic"/>
          <w:i/>
          <w:lang w:eastAsia="ko-KR"/>
        </w:rPr>
        <w:t>InformationRequest</w:t>
      </w:r>
      <w:bookmarkEnd w:id="88"/>
      <w:bookmarkEnd w:id="89"/>
      <w:bookmarkEnd w:id="90"/>
      <w:bookmarkEnd w:id="91"/>
      <w:bookmarkEnd w:id="92"/>
      <w:bookmarkEnd w:id="93"/>
      <w:bookmarkEnd w:id="94"/>
      <w:bookmarkEnd w:id="95"/>
      <w:bookmarkEnd w:id="96"/>
      <w:bookmarkEnd w:id="97"/>
      <w:bookmarkEnd w:id="98"/>
      <w:bookmarkEnd w:id="99"/>
      <w:proofErr w:type="spellEnd"/>
    </w:p>
    <w:p w14:paraId="4C0CC7B2"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proofErr w:type="spellStart"/>
      <w:r>
        <w:rPr>
          <w:rFonts w:eastAsia="Malgun Gothic"/>
          <w:bCs/>
          <w:i/>
          <w:iCs/>
          <w:lang w:eastAsia="ko-KR"/>
        </w:rPr>
        <w:t>UEInformationRequest</w:t>
      </w:r>
      <w:proofErr w:type="spellEnd"/>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proofErr w:type="gramStart"/>
      <w:r>
        <w:tab/>
        <w:t>::</w:t>
      </w:r>
      <w:proofErr w:type="gramEnd"/>
      <w:r>
        <w:t>=</w:t>
      </w:r>
      <w:r>
        <w:tab/>
      </w:r>
      <w:r>
        <w:tab/>
      </w:r>
      <w:r>
        <w:tab/>
      </w:r>
      <w:r>
        <w:tab/>
        <w:t>SEQUENCE {</w:t>
      </w:r>
    </w:p>
    <w:p w14:paraId="622A4DA9" w14:textId="77777777" w:rsidR="00486851" w:rsidRDefault="00DB1CB9">
      <w:pPr>
        <w:pStyle w:val="PL"/>
        <w:shd w:val="clear" w:color="auto" w:fill="E6E6E6"/>
      </w:pPr>
      <w:r>
        <w:tab/>
      </w:r>
      <w:proofErr w:type="spellStart"/>
      <w:r>
        <w:t>rrc-TransactionIdentifier</w:t>
      </w:r>
      <w:proofErr w:type="spellEnd"/>
      <w:r>
        <w:tab/>
      </w:r>
      <w:r>
        <w:tab/>
        <w:t>RRC-</w:t>
      </w:r>
      <w:proofErr w:type="spellStart"/>
      <w:r>
        <w:t>TransactionIdentifier</w:t>
      </w:r>
      <w:proofErr w:type="spellEnd"/>
      <w:r>
        <w:t>,</w:t>
      </w:r>
    </w:p>
    <w:p w14:paraId="0BF230BA" w14:textId="77777777" w:rsidR="00486851" w:rsidRDefault="00DB1CB9">
      <w:pPr>
        <w:pStyle w:val="PL"/>
        <w:shd w:val="clear" w:color="auto" w:fill="E6E6E6"/>
      </w:pPr>
      <w:r>
        <w:tab/>
      </w:r>
      <w:proofErr w:type="spellStart"/>
      <w:r>
        <w:t>criticalExtensions</w:t>
      </w:r>
      <w:proofErr w:type="spellEnd"/>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r>
      <w:proofErr w:type="spellStart"/>
      <w:r>
        <w:t>nonCriticalExtension</w:t>
      </w:r>
      <w:proofErr w:type="spellEnd"/>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xml:space="preserve"> SEQUENCE {</w:t>
      </w:r>
    </w:p>
    <w:p w14:paraId="384676DC"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r>
      <w:proofErr w:type="spellStart"/>
      <w:r>
        <w:t>nonCriticalExtension</w:t>
      </w:r>
      <w:proofErr w:type="spellEnd"/>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r>
      <w:proofErr w:type="spellStart"/>
      <w:r>
        <w:t>nonCriticalExtension</w:t>
      </w:r>
      <w:proofErr w:type="spellEnd"/>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xml:space="preserve">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r>
      <w:proofErr w:type="spellStart"/>
      <w:r>
        <w:t>nonCriticalExtension</w:t>
      </w:r>
      <w:proofErr w:type="spellEnd"/>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xml:space="preserve">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r>
      <w:proofErr w:type="spellStart"/>
      <w:r>
        <w:t>nonCriticalExtension</w:t>
      </w:r>
      <w:proofErr w:type="spellEnd"/>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xml:space="preserve">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r>
      <w:proofErr w:type="spellStart"/>
      <w:r>
        <w:t>nonCriticalExtension</w:t>
      </w:r>
      <w:proofErr w:type="spellEnd"/>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xml:space="preserve">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r>
      <w:proofErr w:type="spellStart"/>
      <w:r>
        <w:t>nonCriticalExtension</w:t>
      </w:r>
      <w:proofErr w:type="spellEnd"/>
      <w:r>
        <w:tab/>
      </w:r>
      <w:r>
        <w:tab/>
      </w:r>
      <w:r>
        <w:tab/>
      </w:r>
      <w:r>
        <w:tab/>
      </w:r>
      <w:ins w:id="114" w:author="RAN2#122-ZTE(Rapp)" w:date="2023-07-04T11:19:00Z">
        <w:r>
          <w:t>UEInformationRequest-v18xx-IEs</w:t>
        </w:r>
        <w:r>
          <w:tab/>
        </w:r>
        <w:r>
          <w:tab/>
          <w:t>OPTIONAL</w:t>
        </w:r>
      </w:ins>
      <w:del w:id="115"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16" w:author="RAN2#122-ZTE(Rapp)" w:date="2023-07-04T11:19:00Z"/>
        </w:rPr>
      </w:pPr>
      <w:r>
        <w:t>}</w:t>
      </w:r>
    </w:p>
    <w:p w14:paraId="5F3D0180" w14:textId="77777777" w:rsidR="00486851" w:rsidRDefault="00DB1CB9">
      <w:pPr>
        <w:pStyle w:val="PL"/>
        <w:shd w:val="clear" w:color="auto" w:fill="E6E6E6"/>
        <w:rPr>
          <w:ins w:id="117" w:author="RAN2#122-ZTE(Rapp)" w:date="2023-07-04T11:19:00Z"/>
        </w:rPr>
      </w:pPr>
      <w:ins w:id="118" w:author="RAN2#122-ZTE(Rapp)" w:date="2023-07-04T11:19:00Z">
        <w:r>
          <w:t>UEInformationRequest-v18xx-</w:t>
        </w:r>
        <w:proofErr w:type="gramStart"/>
        <w:r>
          <w:t>IEs ::=</w:t>
        </w:r>
        <w:proofErr w:type="gramEnd"/>
        <w:r>
          <w:t xml:space="preserve"> SEQUENCE {</w:t>
        </w:r>
      </w:ins>
    </w:p>
    <w:p w14:paraId="426F8449" w14:textId="77777777" w:rsidR="00486851" w:rsidRDefault="00DB1CB9">
      <w:pPr>
        <w:pStyle w:val="PL"/>
        <w:shd w:val="clear" w:color="auto" w:fill="E6E6E6"/>
        <w:rPr>
          <w:ins w:id="119" w:author="RAN2#122-ZTE(Rapp)" w:date="2023-07-04T11:19:00Z"/>
        </w:rPr>
      </w:pPr>
      <w:ins w:id="120" w:author="RAN2#122-ZTE(Rapp)" w:date="2023-07-04T11:19:00Z">
        <w:r>
          <w:tab/>
        </w:r>
      </w:ins>
      <w:ins w:id="121" w:author="RAN2#122-ZTE(Rapp)" w:date="2023-07-04T11:28:00Z">
        <w:r>
          <w:t>rach-ReportReqNR</w:t>
        </w:r>
      </w:ins>
      <w:ins w:id="122" w:author="RAN2#122-ZTE(Rapp)" w:date="2023-07-04T11:19:00Z">
        <w:r>
          <w:t>-r1</w:t>
        </w:r>
      </w:ins>
      <w:ins w:id="123" w:author="RAN2#122-ZTE(Rapp)" w:date="2023-07-04T11:27:00Z">
        <w:r>
          <w:t>8</w:t>
        </w:r>
      </w:ins>
      <w:ins w:id="124"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5" w:author="RAN2#122-ZTE(Rapp)" w:date="2023-07-04T11:19:00Z"/>
        </w:rPr>
      </w:pPr>
      <w:ins w:id="126" w:author="RAN2#122-ZTE(Rapp)" w:date="2023-07-04T11:19:00Z">
        <w:r>
          <w:tab/>
        </w:r>
        <w:proofErr w:type="spellStart"/>
        <w:r>
          <w:t>nonCriticalExtension</w:t>
        </w:r>
        <w:proofErr w:type="spellEnd"/>
        <w:r>
          <w:tab/>
        </w:r>
        <w:r>
          <w:tab/>
        </w:r>
        <w:r>
          <w:tab/>
        </w:r>
        <w:r>
          <w:tab/>
        </w:r>
      </w:ins>
      <w:ins w:id="127" w:author="RAN2#122-ZTE(Rapp)" w:date="2023-07-04T11:20:00Z">
        <w:r>
          <w:t>SEQUENCE</w:t>
        </w:r>
      </w:ins>
      <w:ins w:id="128" w:author="RAN2#122-ZTE(Rapp)" w:date="2023-07-04T11:19:00Z">
        <w:r>
          <w:tab/>
        </w:r>
      </w:ins>
      <w:ins w:id="129" w:author="RAN2#122-ZTE(Rapp)" w:date="2023-07-04T11:22:00Z">
        <w:r>
          <w:tab/>
        </w:r>
        <w:r>
          <w:tab/>
        </w:r>
        <w:r>
          <w:tab/>
        </w:r>
        <w:r>
          <w:tab/>
        </w:r>
        <w:r>
          <w:tab/>
        </w:r>
        <w:r>
          <w:tab/>
        </w:r>
      </w:ins>
      <w:ins w:id="130" w:author="RAN2#122-ZTE(Rapp)" w:date="2023-07-04T11:19:00Z">
        <w:r>
          <w:t>OPTIONAL</w:t>
        </w:r>
      </w:ins>
    </w:p>
    <w:p w14:paraId="739E2E06" w14:textId="77777777" w:rsidR="00486851" w:rsidRDefault="00DB1CB9">
      <w:pPr>
        <w:pStyle w:val="PL"/>
        <w:shd w:val="clear" w:color="auto" w:fill="E6E6E6"/>
        <w:rPr>
          <w:ins w:id="131" w:author="RAN2#122-ZTE(Rapp)" w:date="2023-07-04T11:19:00Z"/>
        </w:rPr>
      </w:pPr>
      <w:ins w:id="132"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proofErr w:type="spellStart"/>
            <w:r>
              <w:rPr>
                <w:i/>
                <w:iCs/>
                <w:lang w:eastAsia="ko-KR"/>
              </w:rPr>
              <w:t>UEInformationRequest</w:t>
            </w:r>
            <w:proofErr w:type="spellEnd"/>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proofErr w:type="spellStart"/>
            <w:r>
              <w:rPr>
                <w:b/>
                <w:i/>
                <w:lang w:eastAsia="ko-KR"/>
              </w:rPr>
              <w:t>coarseLocationReq</w:t>
            </w:r>
            <w:proofErr w:type="spellEnd"/>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proofErr w:type="spellStart"/>
            <w:r>
              <w:rPr>
                <w:b/>
                <w:i/>
                <w:lang w:eastAsia="ko-KR"/>
              </w:rPr>
              <w:t>rach-ReportReq</w:t>
            </w:r>
            <w:proofErr w:type="spellEnd"/>
          </w:p>
          <w:p w14:paraId="08E1E6B0" w14:textId="77777777" w:rsidR="00486851" w:rsidRDefault="00DB1CB9">
            <w:pPr>
              <w:pStyle w:val="TAL"/>
              <w:rPr>
                <w:lang w:eastAsia="ko-KR"/>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486851" w14:paraId="57BAF384" w14:textId="77777777">
        <w:trPr>
          <w:cantSplit/>
          <w:ins w:id="133" w:author="RAN2#122-ZTE(Rapp)" w:date="2023-07-04T11:23:00Z"/>
        </w:trPr>
        <w:tc>
          <w:tcPr>
            <w:tcW w:w="9639" w:type="dxa"/>
          </w:tcPr>
          <w:p w14:paraId="211DDC3B" w14:textId="77777777" w:rsidR="00486851" w:rsidRDefault="00DB1CB9">
            <w:pPr>
              <w:pStyle w:val="TAL"/>
              <w:rPr>
                <w:ins w:id="134" w:author="RAN2#122-ZTE(Rapp)" w:date="2023-07-04T11:28:00Z"/>
                <w:b/>
                <w:i/>
                <w:lang w:eastAsia="ko-KR"/>
              </w:rPr>
            </w:pPr>
            <w:proofErr w:type="spellStart"/>
            <w:ins w:id="135" w:author="RAN2#122-ZTE(Rapp)" w:date="2023-07-04T11:28:00Z">
              <w:r>
                <w:rPr>
                  <w:b/>
                  <w:i/>
                  <w:lang w:eastAsia="ko-KR"/>
                </w:rPr>
                <w:t>rach-ReportReqNR</w:t>
              </w:r>
              <w:proofErr w:type="spellEnd"/>
            </w:ins>
          </w:p>
          <w:p w14:paraId="11968D64" w14:textId="6935F00E" w:rsidR="00486851" w:rsidRDefault="00DB1CB9">
            <w:pPr>
              <w:pStyle w:val="TAL"/>
              <w:rPr>
                <w:ins w:id="136" w:author="RAN2#122-ZTE(Rapp)" w:date="2023-07-04T11:23:00Z"/>
                <w:b/>
                <w:i/>
                <w:lang w:eastAsia="ko-KR"/>
              </w:rPr>
            </w:pPr>
            <w:ins w:id="137" w:author="RAN2#122-ZTE(Rapp)" w:date="2023-07-04T11:28:00Z">
              <w:r>
                <w:rPr>
                  <w:lang w:eastAsia="ko-KR"/>
                </w:rPr>
                <w:t xml:space="preserve">This field is used to indicate whether the UE shall report information about the </w:t>
              </w:r>
            </w:ins>
            <w:proofErr w:type="spellStart"/>
            <w:ins w:id="138" w:author="RAN2#123-ZTE(Rapp)" w:date="2023-09-26T20:05:00Z">
              <w:r w:rsidR="003A4BC5">
                <w:rPr>
                  <w:rFonts w:hint="eastAsia"/>
                  <w:lang w:eastAsia="zh-CN"/>
                </w:rPr>
                <w:t>the</w:t>
              </w:r>
              <w:proofErr w:type="spellEnd"/>
              <w:r w:rsidR="003A4BC5">
                <w:rPr>
                  <w:rFonts w:hint="eastAsia"/>
                  <w:lang w:eastAsia="zh-CN"/>
                </w:rPr>
                <w:t xml:space="preserve"> </w:t>
              </w:r>
              <w:proofErr w:type="spellStart"/>
              <w:r w:rsidR="003A4BC5">
                <w:rPr>
                  <w:rFonts w:hint="eastAsia"/>
                  <w:lang w:eastAsia="zh-CN"/>
                </w:rPr>
                <w:t>SgNB</w:t>
              </w:r>
              <w:proofErr w:type="spellEnd"/>
              <w:r w:rsidR="003A4BC5">
                <w:rPr>
                  <w:rFonts w:hint="eastAsia"/>
                  <w:lang w:eastAsia="zh-CN"/>
                </w:rPr>
                <w:t xml:space="preserve"> RACH information </w:t>
              </w:r>
              <w:r w:rsidR="003A4BC5" w:rsidRPr="00CE02EE">
                <w:rPr>
                  <w:lang w:eastAsia="zh-CN"/>
                </w:rPr>
                <w:t>stored when UE was in (NG)EN-DC</w:t>
              </w:r>
            </w:ins>
            <w:ins w:id="139" w:author="RAN2#123-ZTE(Rapp)" w:date="2023-09-26T20:06:00Z">
              <w:r w:rsidR="003A4BC5">
                <w:rPr>
                  <w:lang w:eastAsia="zh-CN"/>
                </w:rPr>
                <w:t>.</w:t>
              </w:r>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lang w:eastAsia="ko-KR"/>
        </w:rPr>
        <w:t>UEInformationResponse</w:t>
      </w:r>
      <w:bookmarkEnd w:id="100"/>
      <w:bookmarkEnd w:id="101"/>
      <w:bookmarkEnd w:id="102"/>
      <w:bookmarkEnd w:id="103"/>
      <w:bookmarkEnd w:id="104"/>
      <w:bookmarkEnd w:id="105"/>
      <w:bookmarkEnd w:id="106"/>
      <w:bookmarkEnd w:id="107"/>
      <w:bookmarkEnd w:id="108"/>
      <w:bookmarkEnd w:id="109"/>
      <w:bookmarkEnd w:id="110"/>
      <w:bookmarkEnd w:id="111"/>
      <w:proofErr w:type="spellEnd"/>
    </w:p>
    <w:p w14:paraId="741F849E"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proofErr w:type="spellStart"/>
      <w:r>
        <w:rPr>
          <w:rFonts w:eastAsia="Malgun Gothic"/>
          <w:bCs/>
          <w:i/>
          <w:iCs/>
          <w:lang w:eastAsia="ko-KR"/>
        </w:rPr>
        <w:t>UEInformationResponse</w:t>
      </w:r>
      <w:proofErr w:type="spellEnd"/>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proofErr w:type="gramStart"/>
      <w:r>
        <w:tab/>
        <w:t>::</w:t>
      </w:r>
      <w:proofErr w:type="gramEnd"/>
      <w:r>
        <w:t>=</w:t>
      </w:r>
      <w:r>
        <w:tab/>
      </w:r>
      <w:r>
        <w:tab/>
        <w:t>SEQUENCE {</w:t>
      </w:r>
    </w:p>
    <w:p w14:paraId="138A042B" w14:textId="77777777" w:rsidR="00486851" w:rsidRDefault="00DB1CB9">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30CE9700" w14:textId="77777777" w:rsidR="00486851" w:rsidRDefault="00DB1CB9">
      <w:pPr>
        <w:pStyle w:val="PL"/>
        <w:shd w:val="clear" w:color="auto" w:fill="E6E6E6"/>
      </w:pPr>
      <w:r>
        <w:tab/>
      </w:r>
      <w:proofErr w:type="spellStart"/>
      <w:r>
        <w:t>criticalExtensions</w:t>
      </w:r>
      <w:proofErr w:type="spellEnd"/>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r>
      <w:proofErr w:type="spellStart"/>
      <w:r>
        <w:t>RLF-Report-r9</w:t>
      </w:r>
      <w:proofErr w:type="spellEnd"/>
      <w:r>
        <w:tab/>
      </w:r>
      <w:r>
        <w:tab/>
      </w:r>
      <w:r>
        <w:tab/>
        <w:t>OPTIONAL,</w:t>
      </w:r>
    </w:p>
    <w:p w14:paraId="028342B7" w14:textId="77777777" w:rsidR="00486851" w:rsidRDefault="00DB1CB9">
      <w:pPr>
        <w:pStyle w:val="PL"/>
        <w:shd w:val="clear" w:color="auto" w:fill="E6E6E6"/>
      </w:pPr>
      <w:r>
        <w:tab/>
      </w:r>
      <w:proofErr w:type="spellStart"/>
      <w:r>
        <w:t>nonCriticalExtension</w:t>
      </w:r>
      <w:proofErr w:type="spellEnd"/>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xml:space="preserve">-- Late </w:t>
      </w:r>
      <w:proofErr w:type="gramStart"/>
      <w:r>
        <w:t>non critical</w:t>
      </w:r>
      <w:proofErr w:type="gramEnd"/>
      <w:r>
        <w:t xml:space="preserve"> extensions</w:t>
      </w:r>
    </w:p>
    <w:p w14:paraId="63F75F5D" w14:textId="77777777" w:rsidR="00486851" w:rsidRDefault="00DB1CB9">
      <w:pPr>
        <w:pStyle w:val="PL"/>
        <w:shd w:val="clear" w:color="auto" w:fill="E6E6E6"/>
      </w:pPr>
      <w:r>
        <w:t>UEInformationResponse-v9e0-</w:t>
      </w:r>
      <w:proofErr w:type="gramStart"/>
      <w:r>
        <w:t>IEs ::=</w:t>
      </w:r>
      <w:proofErr w:type="gramEnd"/>
      <w:r>
        <w:t xml:space="preserve"> SEQUENCE {</w:t>
      </w:r>
    </w:p>
    <w:p w14:paraId="241255D8" w14:textId="77777777" w:rsidR="00486851" w:rsidRDefault="00DB1CB9">
      <w:pPr>
        <w:pStyle w:val="PL"/>
        <w:shd w:val="clear" w:color="auto" w:fill="E6E6E6"/>
      </w:pPr>
      <w:r>
        <w:tab/>
        <w:t>rlf-Report-v9e0</w:t>
      </w:r>
      <w:r>
        <w:tab/>
      </w:r>
      <w:r>
        <w:tab/>
      </w:r>
      <w:r>
        <w:tab/>
      </w:r>
      <w:r>
        <w:tab/>
      </w:r>
      <w:r>
        <w:tab/>
      </w:r>
      <w:r>
        <w:tab/>
      </w:r>
      <w:proofErr w:type="spellStart"/>
      <w:r>
        <w:t>RLF-Report-v9e0</w:t>
      </w:r>
      <w:proofErr w:type="spellEnd"/>
      <w:r>
        <w:tab/>
      </w:r>
      <w:r>
        <w:tab/>
      </w:r>
      <w:r>
        <w:tab/>
      </w:r>
      <w:r>
        <w:tab/>
      </w:r>
      <w:r>
        <w:tab/>
        <w:t>OPTIONAL,</w:t>
      </w:r>
    </w:p>
    <w:p w14:paraId="6E73F7E3"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30776A7E" w14:textId="77777777" w:rsidR="00486851" w:rsidRDefault="00DB1CB9">
      <w:pPr>
        <w:pStyle w:val="PL"/>
        <w:shd w:val="clear" w:color="auto" w:fill="E6E6E6"/>
      </w:pPr>
      <w:r>
        <w:t>UEInformationResponse-v930-</w:t>
      </w:r>
      <w:proofErr w:type="gramStart"/>
      <w:r>
        <w:t>IEs ::=</w:t>
      </w:r>
      <w:proofErr w:type="gramEnd"/>
      <w:r>
        <w:tab/>
        <w:t>SEQUENCE {</w:t>
      </w:r>
    </w:p>
    <w:p w14:paraId="703D40C2" w14:textId="77777777" w:rsidR="00486851" w:rsidRDefault="00DB1CB9">
      <w:pPr>
        <w:pStyle w:val="PL"/>
        <w:shd w:val="clear" w:color="auto" w:fill="E6E6E6"/>
      </w:pPr>
      <w:r>
        <w:tab/>
      </w:r>
      <w:proofErr w:type="spellStart"/>
      <w:r>
        <w:t>lateNonCriticalExtension</w:t>
      </w:r>
      <w:proofErr w:type="spellEnd"/>
      <w:r>
        <w:tab/>
      </w:r>
      <w:r>
        <w:tab/>
      </w:r>
      <w:r>
        <w:tab/>
        <w:t>OCTET STRING (CONTAINING UEInformationResponse-v9e0-IEs)</w:t>
      </w:r>
      <w:r>
        <w:tab/>
        <w:t>OPTIONAL,</w:t>
      </w:r>
    </w:p>
    <w:p w14:paraId="78EA3C46" w14:textId="77777777" w:rsidR="00486851" w:rsidRDefault="00DB1CB9">
      <w:pPr>
        <w:pStyle w:val="PL"/>
        <w:shd w:val="clear" w:color="auto" w:fill="E6E6E6"/>
      </w:pPr>
      <w:r>
        <w:tab/>
      </w:r>
      <w:proofErr w:type="spellStart"/>
      <w:r>
        <w:t>nonCriticalExtension</w:t>
      </w:r>
      <w:proofErr w:type="spellEnd"/>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xml:space="preserve"> SEQUENCE {</w:t>
      </w:r>
    </w:p>
    <w:p w14:paraId="4C10AF50" w14:textId="77777777" w:rsidR="00486851" w:rsidRDefault="00DB1CB9">
      <w:pPr>
        <w:pStyle w:val="PL"/>
        <w:shd w:val="clear" w:color="auto" w:fill="E6E6E6"/>
      </w:pPr>
      <w:r>
        <w:tab/>
        <w:t>logMeasReport-r10</w:t>
      </w:r>
      <w:r>
        <w:tab/>
      </w:r>
      <w:r>
        <w:tab/>
      </w:r>
      <w:r>
        <w:tab/>
      </w:r>
      <w:r>
        <w:tab/>
      </w:r>
      <w:r>
        <w:tab/>
      </w:r>
      <w:proofErr w:type="spellStart"/>
      <w:r>
        <w:t>LogMeasReport-r10</w:t>
      </w:r>
      <w:proofErr w:type="spellEnd"/>
      <w:r>
        <w:tab/>
      </w:r>
      <w:r>
        <w:tab/>
      </w:r>
      <w:r>
        <w:tab/>
      </w:r>
      <w:r>
        <w:tab/>
      </w:r>
      <w:r>
        <w:tab/>
        <w:t>OPTIONAL,</w:t>
      </w:r>
    </w:p>
    <w:p w14:paraId="37227345" w14:textId="77777777" w:rsidR="00486851" w:rsidRDefault="00DB1CB9">
      <w:pPr>
        <w:pStyle w:val="PL"/>
        <w:shd w:val="clear" w:color="auto" w:fill="E6E6E6"/>
      </w:pPr>
      <w:r>
        <w:tab/>
      </w:r>
      <w:proofErr w:type="spellStart"/>
      <w:r>
        <w:t>nonCriticalExtension</w:t>
      </w:r>
      <w:proofErr w:type="spellEnd"/>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xml:space="preserve"> SEQUENCE {</w:t>
      </w:r>
    </w:p>
    <w:p w14:paraId="10F1DE6A" w14:textId="77777777" w:rsidR="00486851" w:rsidRDefault="00DB1CB9">
      <w:pPr>
        <w:pStyle w:val="PL"/>
        <w:shd w:val="clear" w:color="auto" w:fill="E6E6E6"/>
      </w:pPr>
      <w:r>
        <w:tab/>
        <w:t>connEstFailReport-r11</w:t>
      </w:r>
      <w:r>
        <w:tab/>
      </w:r>
      <w:r>
        <w:tab/>
      </w:r>
      <w:r>
        <w:tab/>
      </w:r>
      <w:r>
        <w:tab/>
      </w:r>
      <w:proofErr w:type="spellStart"/>
      <w:r>
        <w:t>ConnEstFailReport-r11</w:t>
      </w:r>
      <w:proofErr w:type="spellEnd"/>
      <w:r>
        <w:tab/>
      </w:r>
      <w:r>
        <w:tab/>
      </w:r>
      <w:r>
        <w:tab/>
      </w:r>
      <w:r>
        <w:tab/>
        <w:t>OPTIONAL,</w:t>
      </w:r>
    </w:p>
    <w:p w14:paraId="29EE4F2B" w14:textId="77777777" w:rsidR="00486851" w:rsidRDefault="00DB1CB9">
      <w:pPr>
        <w:pStyle w:val="PL"/>
        <w:shd w:val="clear" w:color="auto" w:fill="E6E6E6"/>
      </w:pPr>
      <w:r>
        <w:tab/>
      </w:r>
      <w:proofErr w:type="spellStart"/>
      <w:r>
        <w:t>nonCriticalExtension</w:t>
      </w:r>
      <w:proofErr w:type="spellEnd"/>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xml:space="preserve"> SEQUENCE {</w:t>
      </w:r>
    </w:p>
    <w:p w14:paraId="744D09E4" w14:textId="77777777" w:rsidR="00486851" w:rsidRDefault="00DB1CB9">
      <w:pPr>
        <w:pStyle w:val="PL"/>
        <w:shd w:val="clear" w:color="auto" w:fill="E6E6E6"/>
      </w:pPr>
      <w:r>
        <w:tab/>
        <w:t>mobilityHistoryReport-r12</w:t>
      </w:r>
      <w:r>
        <w:tab/>
      </w:r>
      <w:r>
        <w:tab/>
      </w:r>
      <w:r>
        <w:tab/>
      </w:r>
      <w:proofErr w:type="spellStart"/>
      <w:r>
        <w:t>MobilityHistoryReport-r12</w:t>
      </w:r>
      <w:proofErr w:type="spellEnd"/>
      <w:r>
        <w:tab/>
      </w:r>
      <w:r>
        <w:tab/>
      </w:r>
      <w:r>
        <w:tab/>
        <w:t>OPTIONAL,</w:t>
      </w:r>
    </w:p>
    <w:p w14:paraId="4A81755A" w14:textId="77777777" w:rsidR="00486851" w:rsidRDefault="00DB1CB9">
      <w:pPr>
        <w:pStyle w:val="PL"/>
        <w:shd w:val="clear" w:color="auto" w:fill="E6E6E6"/>
      </w:pPr>
      <w:r>
        <w:tab/>
      </w:r>
      <w:proofErr w:type="spellStart"/>
      <w:r>
        <w:t>nonCriticalExtension</w:t>
      </w:r>
      <w:proofErr w:type="spellEnd"/>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xml:space="preserve"> SEQUENCE {</w:t>
      </w:r>
    </w:p>
    <w:p w14:paraId="2A4858D6" w14:textId="77777777" w:rsidR="00486851" w:rsidRDefault="00DB1CB9">
      <w:pPr>
        <w:pStyle w:val="PL"/>
        <w:shd w:val="clear" w:color="auto" w:fill="E6E6E6"/>
      </w:pPr>
      <w:r>
        <w:tab/>
        <w:t>measResultListIdle-r15</w:t>
      </w:r>
      <w:r>
        <w:tab/>
      </w:r>
      <w:r>
        <w:tab/>
      </w:r>
      <w:r>
        <w:tab/>
      </w:r>
      <w:r>
        <w:tab/>
      </w:r>
      <w:proofErr w:type="spellStart"/>
      <w:r>
        <w:t>MeasResultListIdle-r15</w:t>
      </w:r>
      <w:proofErr w:type="spellEnd"/>
      <w:r>
        <w:tab/>
      </w:r>
      <w:r>
        <w:tab/>
      </w:r>
      <w:r>
        <w:tab/>
        <w:t>OPTIONAL,</w:t>
      </w:r>
    </w:p>
    <w:p w14:paraId="3484C982" w14:textId="77777777" w:rsidR="00486851" w:rsidRDefault="00DB1CB9">
      <w:pPr>
        <w:pStyle w:val="PL"/>
        <w:shd w:val="clear" w:color="auto" w:fill="E6E6E6"/>
      </w:pPr>
      <w:r>
        <w:tab/>
        <w:t>flightPathInfoReport-r15</w:t>
      </w:r>
      <w:r>
        <w:tab/>
      </w:r>
      <w:r>
        <w:tab/>
      </w:r>
      <w:r>
        <w:tab/>
      </w:r>
      <w:proofErr w:type="spellStart"/>
      <w:r>
        <w:t>FlightPathInfoReport-r15</w:t>
      </w:r>
      <w:proofErr w:type="spellEnd"/>
      <w:r>
        <w:tab/>
      </w:r>
      <w:r>
        <w:tab/>
        <w:t>OPTIONAL,</w:t>
      </w:r>
    </w:p>
    <w:p w14:paraId="653349CE" w14:textId="77777777" w:rsidR="00486851" w:rsidRDefault="00DB1CB9">
      <w:pPr>
        <w:pStyle w:val="PL"/>
        <w:shd w:val="clear" w:color="auto" w:fill="E6E6E6"/>
      </w:pPr>
      <w:r>
        <w:tab/>
      </w:r>
      <w:proofErr w:type="spellStart"/>
      <w:r>
        <w:t>nonCriticalExtension</w:t>
      </w:r>
      <w:proofErr w:type="spellEnd"/>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xml:space="preserve">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proofErr w:type="spellStart"/>
      <w:r>
        <w:rPr>
          <w:szCs w:val="16"/>
        </w:rPr>
        <w:t>RACH-Report-v1610</w:t>
      </w:r>
      <w:proofErr w:type="spellEnd"/>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r>
      <w:proofErr w:type="spellStart"/>
      <w:r>
        <w:t>MeasResultListExtIdle-r16</w:t>
      </w:r>
      <w:proofErr w:type="spellEnd"/>
      <w:r>
        <w:tab/>
      </w:r>
      <w:r>
        <w:tab/>
        <w:t>OPTIONAL,</w:t>
      </w:r>
    </w:p>
    <w:p w14:paraId="4942C263" w14:textId="77777777" w:rsidR="00486851" w:rsidRDefault="00DB1CB9">
      <w:pPr>
        <w:pStyle w:val="PL"/>
        <w:shd w:val="clear" w:color="auto" w:fill="E6E6E6"/>
      </w:pPr>
      <w:r>
        <w:tab/>
        <w:t>measResultListIdleNR-r16</w:t>
      </w:r>
      <w:r>
        <w:tab/>
      </w:r>
      <w:r>
        <w:tab/>
      </w:r>
      <w:r>
        <w:tab/>
      </w:r>
      <w:proofErr w:type="spellStart"/>
      <w:r>
        <w:t>MeasResultListIdleNR-r16</w:t>
      </w:r>
      <w:proofErr w:type="spellEnd"/>
      <w:r>
        <w:tab/>
      </w:r>
      <w:r>
        <w:tab/>
        <w:t>OPTIONAL,</w:t>
      </w:r>
    </w:p>
    <w:p w14:paraId="21283B7D" w14:textId="77777777" w:rsidR="00486851" w:rsidRDefault="00DB1CB9">
      <w:pPr>
        <w:pStyle w:val="PL"/>
        <w:shd w:val="clear" w:color="auto" w:fill="E6E6E6"/>
      </w:pPr>
      <w:r>
        <w:tab/>
      </w:r>
      <w:proofErr w:type="spellStart"/>
      <w:r>
        <w:t>nonCriticalExtension</w:t>
      </w:r>
      <w:proofErr w:type="spellEnd"/>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xml:space="preserve">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proofErr w:type="spellStart"/>
      <w:r>
        <w:t>nonCriticalExtension</w:t>
      </w:r>
      <w:proofErr w:type="spellEnd"/>
      <w:r>
        <w:tab/>
      </w:r>
      <w:r>
        <w:tab/>
      </w:r>
      <w:r>
        <w:tab/>
      </w:r>
      <w:r>
        <w:tab/>
      </w:r>
      <w:ins w:id="140" w:author="RAN2#122-ZTE(Rapp)" w:date="2023-07-04T11:21:00Z">
        <w:r>
          <w:t>UEInformationResponse-v18xx-IEs</w:t>
        </w:r>
        <w:r>
          <w:tab/>
          <w:t>OPTIONAL</w:t>
        </w:r>
      </w:ins>
      <w:del w:id="141" w:author="RAN2#122-ZTE(Rapp)" w:date="2023-07-04T11:09:00Z">
        <w:r>
          <w:tab/>
          <w:delText>SEQUENCE {}</w:delText>
        </w:r>
      </w:del>
      <w:del w:id="142" w:author="RAN2#122-ZTE(Rapp)" w:date="2023-07-04T11:21:00Z">
        <w:r>
          <w:tab/>
        </w:r>
      </w:del>
      <w:del w:id="143" w:author="RAN2#122-ZTE(Rapp)" w:date="2023-07-04T11:11:00Z">
        <w:r>
          <w:tab/>
        </w:r>
        <w:r>
          <w:tab/>
        </w:r>
        <w:r>
          <w:tab/>
        </w:r>
        <w:r>
          <w:tab/>
        </w:r>
      </w:del>
      <w:del w:id="144" w:author="RAN2#122-ZTE(Rapp)" w:date="2023-07-04T11:21:00Z">
        <w:r>
          <w:delText>OPTIONAL</w:delText>
        </w:r>
      </w:del>
    </w:p>
    <w:p w14:paraId="61DDA1D0" w14:textId="77777777" w:rsidR="00486851" w:rsidRDefault="00DB1CB9">
      <w:pPr>
        <w:pStyle w:val="PL"/>
        <w:shd w:val="clear" w:color="auto" w:fill="E6E6E6"/>
        <w:rPr>
          <w:ins w:id="145"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46" w:author="RAN2#123-ZTE(Rapp)" w:date="2023-09-26T19:34:00Z"/>
        </w:rPr>
      </w:pPr>
      <w:ins w:id="147" w:author="RAN2#122-ZTE(Rapp)" w:date="2023-07-04T11:08:00Z">
        <w:r>
          <w:t>UEInformationResponse-v18xx-</w:t>
        </w:r>
        <w:proofErr w:type="gramStart"/>
        <w:r>
          <w:t>IEs ::=</w:t>
        </w:r>
        <w:proofErr w:type="gramEnd"/>
        <w:r>
          <w:t xml:space="preserve"> SEQUENCE {</w:t>
        </w:r>
      </w:ins>
    </w:p>
    <w:p w14:paraId="0DF79600" w14:textId="7D23FC2C" w:rsidR="00570610" w:rsidRDefault="00570610">
      <w:pPr>
        <w:pStyle w:val="PL"/>
        <w:shd w:val="clear" w:color="auto" w:fill="E6E6E6"/>
        <w:rPr>
          <w:ins w:id="148" w:author="RAN2#122-ZTE(Rapp)" w:date="2023-07-04T11:08:00Z"/>
        </w:rPr>
      </w:pPr>
      <w:ins w:id="149"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w:t>
        </w:r>
        <w:proofErr w:type="spellStart"/>
        <w:r>
          <w:rPr>
            <w:szCs w:val="16"/>
          </w:rPr>
          <w:t>RACH-Report-r18</w:t>
        </w:r>
        <w:proofErr w:type="spellEnd"/>
        <w:r>
          <w:rPr>
            <w:szCs w:val="16"/>
          </w:rPr>
          <w:tab/>
        </w:r>
        <w:r>
          <w:rPr>
            <w:szCs w:val="16"/>
          </w:rPr>
          <w:tab/>
        </w:r>
        <w:r>
          <w:rPr>
            <w:szCs w:val="16"/>
          </w:rPr>
          <w:tab/>
        </w:r>
        <w:r>
          <w:rPr>
            <w:szCs w:val="16"/>
          </w:rPr>
          <w:tab/>
          <w:t>OPTIONAL,</w:t>
        </w:r>
      </w:ins>
    </w:p>
    <w:p w14:paraId="4D7107C7" w14:textId="77777777" w:rsidR="00486851" w:rsidRDefault="00DB1CB9">
      <w:pPr>
        <w:pStyle w:val="PL"/>
        <w:shd w:val="clear" w:color="auto" w:fill="E6E6E6"/>
        <w:rPr>
          <w:ins w:id="150" w:author="RAN2#122-ZTE(Rapp)" w:date="2023-07-04T11:08:00Z"/>
        </w:rPr>
      </w:pPr>
      <w:ins w:id="151" w:author="RAN2#122-ZTE(Rapp)" w:date="2023-07-04T15:21:00Z">
        <w:r>
          <w:tab/>
        </w:r>
      </w:ins>
      <w:proofErr w:type="spellStart"/>
      <w:ins w:id="152" w:author="RAN2#122-ZTE(Rapp)" w:date="2023-07-04T11:08:00Z">
        <w:r>
          <w:t>nonCriticalExtension</w:t>
        </w:r>
        <w:proofErr w:type="spellEnd"/>
        <w:r>
          <w:tab/>
        </w:r>
        <w:r>
          <w:tab/>
        </w:r>
        <w:r>
          <w:tab/>
        </w:r>
        <w:r>
          <w:tab/>
          <w:t>SEQUENCE {}</w:t>
        </w:r>
        <w:r>
          <w:tab/>
        </w:r>
        <w:r>
          <w:tab/>
        </w:r>
        <w:r>
          <w:tab/>
        </w:r>
        <w:r>
          <w:tab/>
        </w:r>
        <w:r>
          <w:tab/>
        </w:r>
      </w:ins>
      <w:ins w:id="153" w:author="RAN2#122-ZTE(Rapp)" w:date="2023-07-04T11:21:00Z">
        <w:r>
          <w:t xml:space="preserve">    </w:t>
        </w:r>
      </w:ins>
      <w:ins w:id="154" w:author="RAN2#122-ZTE(Rapp)" w:date="2023-07-04T11:08:00Z">
        <w:r>
          <w:t>OPTIONAL</w:t>
        </w:r>
      </w:ins>
    </w:p>
    <w:p w14:paraId="04443F01" w14:textId="77777777" w:rsidR="00486851" w:rsidRDefault="00DB1CB9">
      <w:pPr>
        <w:pStyle w:val="PL"/>
        <w:shd w:val="clear" w:color="auto" w:fill="E6E6E6"/>
        <w:rPr>
          <w:ins w:id="155" w:author="RAN2#122-ZTE(Rapp)" w:date="2023-07-04T11:08:00Z"/>
        </w:rPr>
      </w:pPr>
      <w:ins w:id="156"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w:t>
      </w:r>
      <w:proofErr w:type="gramStart"/>
      <w:r>
        <w:t>16 ::=</w:t>
      </w:r>
      <w:proofErr w:type="gramEnd"/>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w:t>
      </w:r>
      <w:proofErr w:type="gramStart"/>
      <w:r>
        <w:t>1610 ::=</w:t>
      </w:r>
      <w:proofErr w:type="gramEnd"/>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w:t>
      </w:r>
      <w:proofErr w:type="gramStart"/>
      <w:r>
        <w:t>0..</w:t>
      </w:r>
      <w:proofErr w:type="gramEnd"/>
      <w:r>
        <w:t>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57" w:author="RAN2#123-ZTE(Rapp)" w:date="2023-09-26T19:35:00Z"/>
        </w:rPr>
      </w:pPr>
      <w:r>
        <w:t>}</w:t>
      </w:r>
    </w:p>
    <w:p w14:paraId="5F056624" w14:textId="0790E34D" w:rsidR="00570610" w:rsidRDefault="00570610">
      <w:pPr>
        <w:pStyle w:val="PL"/>
        <w:shd w:val="clear" w:color="auto" w:fill="E6E6E6"/>
      </w:pPr>
      <w:ins w:id="158" w:author="RAN2#123-ZTE(Rapp)" w:date="2023-09-26T19:35:00Z">
        <w:r>
          <w:rPr>
            <w:szCs w:val="16"/>
          </w:rPr>
          <w:t>RACH-Report-r</w:t>
        </w:r>
        <w:proofErr w:type="gramStart"/>
        <w:r>
          <w:rPr>
            <w:szCs w:val="16"/>
          </w:rPr>
          <w:t xml:space="preserve">18 </w:t>
        </w:r>
        <w:r>
          <w:t>::=</w:t>
        </w:r>
        <w:proofErr w:type="gramEnd"/>
        <w:r>
          <w:tab/>
        </w:r>
      </w:ins>
      <w:ins w:id="159" w:author="RAN2#123-ZTE(Rapp)" w:date="2023-09-26T19:37:00Z">
        <w:r>
          <w:t xml:space="preserve">    </w:t>
        </w:r>
      </w:ins>
      <w:ins w:id="160" w:author="RAN2#123-ZTE(Rapp)" w:date="2023-09-26T19:35:00Z">
        <w:r>
          <w:t>SEQUENCE {</w:t>
        </w:r>
      </w:ins>
    </w:p>
    <w:p w14:paraId="77B9DFF3" w14:textId="06A55784" w:rsidR="00570610" w:rsidRDefault="00570610" w:rsidP="00123454">
      <w:pPr>
        <w:pStyle w:val="PL"/>
        <w:shd w:val="clear" w:color="auto" w:fill="E6E6E6"/>
        <w:ind w:firstLine="390"/>
        <w:rPr>
          <w:ins w:id="161" w:author="RAN2#123-ZTE(Rapp)" w:date="2023-09-26T19:36:00Z"/>
        </w:rPr>
      </w:pPr>
      <w:ins w:id="162" w:author="RAN2#123-ZTE(Rapp)" w:date="2023-09-26T19:35:00Z">
        <w:r>
          <w:t>numberOfPreamblesSent-r18</w:t>
        </w:r>
        <w:r>
          <w:tab/>
        </w:r>
        <w:r>
          <w:tab/>
        </w:r>
        <w:r>
          <w:tab/>
          <w:t>NumberOfPreamblesSent-r11</w:t>
        </w:r>
      </w:ins>
      <w:ins w:id="163" w:author="RAN2#123-ZTE(Rapp)" w:date="2023-09-26T19:36:00Z">
        <w:r>
          <w:t xml:space="preserve">       OPTIONAL,</w:t>
        </w:r>
      </w:ins>
    </w:p>
    <w:p w14:paraId="1ED258CC" w14:textId="0485721F" w:rsidR="00570610" w:rsidRDefault="00570610" w:rsidP="00123454">
      <w:pPr>
        <w:pStyle w:val="PL"/>
        <w:shd w:val="clear" w:color="auto" w:fill="E6E6E6"/>
        <w:ind w:firstLine="390"/>
        <w:rPr>
          <w:ins w:id="164" w:author="RAN2#123-ZTE(Rapp)" w:date="2023-09-26T19:35:00Z"/>
        </w:rPr>
      </w:pPr>
      <w:ins w:id="165" w:author="RAN2#123-ZTE(Rapp)" w:date="2023-09-26T19:36:00Z">
        <w:r>
          <w:t>contentionDetected-r16</w:t>
        </w:r>
        <w:r>
          <w:tab/>
        </w:r>
        <w:r>
          <w:tab/>
        </w:r>
        <w:r>
          <w:tab/>
        </w:r>
        <w:r>
          <w:tab/>
          <w:t>BOOLEAN</w:t>
        </w:r>
        <w:r>
          <w:tab/>
        </w:r>
        <w:r>
          <w:tab/>
          <w:t xml:space="preserve">                    OPTIONAL,</w:t>
        </w:r>
      </w:ins>
    </w:p>
    <w:p w14:paraId="77AD9DEA" w14:textId="086C23A2" w:rsidR="00570610" w:rsidRDefault="00570610" w:rsidP="00570610">
      <w:pPr>
        <w:pStyle w:val="PL"/>
        <w:shd w:val="clear" w:color="auto" w:fill="E6E6E6"/>
        <w:rPr>
          <w:ins w:id="166" w:author="RAN2#123-ZTE(Rapp)" w:date="2023-09-26T19:35:00Z"/>
        </w:rPr>
      </w:pPr>
      <w:ins w:id="167" w:author="RAN2#123-ZTE(Rapp)" w:date="2023-09-26T19:35:00Z">
        <w:r>
          <w:t xml:space="preserve">    rach-ReportNR-r18</w:t>
        </w:r>
        <w:r>
          <w:tab/>
        </w:r>
        <w:r>
          <w:tab/>
        </w:r>
        <w:r>
          <w:tab/>
        </w:r>
        <w:r>
          <w:tab/>
          <w:t xml:space="preserve">    </w:t>
        </w:r>
        <w:proofErr w:type="spellStart"/>
        <w:r>
          <w:t>RACH-ReportNR-r18</w:t>
        </w:r>
        <w:proofErr w:type="spellEnd"/>
        <w:r>
          <w:tab/>
        </w:r>
        <w:r>
          <w:tab/>
        </w:r>
        <w:r>
          <w:tab/>
        </w:r>
        <w:r>
          <w:tab/>
          <w:t>OPTIONAL</w:t>
        </w:r>
      </w:ins>
    </w:p>
    <w:p w14:paraId="2C83B0A8" w14:textId="77777777" w:rsidR="00570610" w:rsidRDefault="00570610" w:rsidP="00570610">
      <w:pPr>
        <w:pStyle w:val="PL"/>
        <w:shd w:val="clear" w:color="auto" w:fill="E6E6E6"/>
        <w:rPr>
          <w:ins w:id="168" w:author="RAN2#123-ZTE(Rapp)" w:date="2023-09-26T19:37:00Z"/>
        </w:rPr>
      </w:pPr>
      <w:ins w:id="169" w:author="RAN2#123-ZTE(Rapp)" w:date="2023-09-26T19:37:00Z">
        <w:r>
          <w:t>}</w:t>
        </w:r>
      </w:ins>
    </w:p>
    <w:p w14:paraId="2AE70E7C" w14:textId="77777777" w:rsidR="00486851" w:rsidRDefault="00486851">
      <w:pPr>
        <w:pStyle w:val="PL"/>
        <w:shd w:val="clear" w:color="auto" w:fill="E6E6E6"/>
        <w:rPr>
          <w:ins w:id="170" w:author="RAN2#122-ZTE" w:date="2023-05-11T14:34:00Z"/>
        </w:rPr>
      </w:pPr>
    </w:p>
    <w:p w14:paraId="7D2384BC" w14:textId="77777777" w:rsidR="00486851" w:rsidRDefault="00DB1CB9">
      <w:pPr>
        <w:pStyle w:val="PL"/>
        <w:shd w:val="clear" w:color="auto" w:fill="E6E6E6"/>
        <w:rPr>
          <w:ins w:id="171" w:author="RAN2#122-ZTE(Rapp)" w:date="2023-07-04T11:08:00Z"/>
        </w:rPr>
      </w:pPr>
      <w:ins w:id="172" w:author="RAN2#122-ZTE(Rapp)" w:date="2023-07-04T11:08:00Z">
        <w:r>
          <w:t>RACH-Report</w:t>
        </w:r>
      </w:ins>
      <w:ins w:id="173" w:author="RAN2#122-ZTE(Rapp)" w:date="2023-07-04T14:47:00Z">
        <w:r>
          <w:t>NR</w:t>
        </w:r>
      </w:ins>
      <w:ins w:id="174" w:author="RAN2#122-ZTE(Rapp)" w:date="2023-07-04T11:08:00Z">
        <w:r>
          <w:t>-r</w:t>
        </w:r>
        <w:proofErr w:type="gramStart"/>
        <w:r>
          <w:t>18 ::=</w:t>
        </w:r>
        <w:proofErr w:type="gramEnd"/>
        <w:r>
          <w:tab/>
        </w:r>
        <w:r>
          <w:tab/>
        </w:r>
        <w:r>
          <w:tab/>
        </w:r>
      </w:ins>
      <w:ins w:id="175" w:author="RAN2#122-ZTE(Rapp)" w:date="2023-07-14T17:23:00Z">
        <w:r>
          <w:t xml:space="preserve">   </w:t>
        </w:r>
      </w:ins>
      <w:ins w:id="176" w:author="RAN2#122-ZTE(Rapp)" w:date="2023-07-04T11:08:00Z">
        <w:r>
          <w:t>SEQUENCE {</w:t>
        </w:r>
      </w:ins>
    </w:p>
    <w:p w14:paraId="56A82166" w14:textId="77777777" w:rsidR="00486851" w:rsidRDefault="00DB1CB9">
      <w:pPr>
        <w:pStyle w:val="PL"/>
        <w:shd w:val="clear" w:color="auto" w:fill="E6E6E6"/>
        <w:rPr>
          <w:ins w:id="177" w:author="RAN2#122-ZTE(Rapp)" w:date="2023-07-04T14:52:00Z"/>
        </w:rPr>
      </w:pPr>
      <w:ins w:id="178" w:author="RAN2#122-ZTE(Rapp)" w:date="2023-07-04T11:08:00Z">
        <w:r>
          <w:tab/>
        </w:r>
      </w:ins>
      <w:ins w:id="179" w:author="RAN2#122-ZTE(Rapp)" w:date="2023-07-04T14:48:00Z">
        <w:r>
          <w:t>rach</w:t>
        </w:r>
      </w:ins>
      <w:ins w:id="180" w:author="RAN2#122-ZTE(Rapp)" w:date="2023-07-04T11:08:00Z">
        <w:r>
          <w:t>-ReportList</w:t>
        </w:r>
      </w:ins>
      <w:ins w:id="181" w:author="RAN2#122-ZTE(Rapp)" w:date="2023-07-04T14:48:00Z">
        <w:r>
          <w:t>NR</w:t>
        </w:r>
      </w:ins>
      <w:ins w:id="182" w:author="RAN2#122-ZTE(Rapp)" w:date="2023-07-04T11:08:00Z">
        <w:r>
          <w:t>-r18</w:t>
        </w:r>
        <w:r>
          <w:tab/>
        </w:r>
        <w:r>
          <w:tab/>
        </w:r>
        <w:r>
          <w:tab/>
        </w:r>
        <w:r>
          <w:tab/>
          <w:t>OCTET STRING</w:t>
        </w:r>
      </w:ins>
      <w:ins w:id="183" w:author="RAN2#122-ZTE(Rapp)" w:date="2023-07-04T14:59:00Z">
        <w:r>
          <w:t>,</w:t>
        </w:r>
      </w:ins>
    </w:p>
    <w:p w14:paraId="0B161EB3" w14:textId="77777777" w:rsidR="00486851" w:rsidRDefault="00DB1CB9">
      <w:pPr>
        <w:pStyle w:val="PL"/>
        <w:shd w:val="clear" w:color="auto" w:fill="E6E6E6"/>
        <w:rPr>
          <w:ins w:id="184" w:author="RAN2#122-ZTE(Rapp)" w:date="2023-07-04T11:08:00Z"/>
        </w:rPr>
      </w:pPr>
      <w:ins w:id="185" w:author="RAN2#122-ZTE(Rapp)" w:date="2023-07-04T14:55:00Z">
        <w:r>
          <w:tab/>
        </w:r>
      </w:ins>
      <w:ins w:id="186" w:author="RAN2#122-ZTE(Rapp)" w:date="2023-07-05T14:26:00Z">
        <w:r>
          <w:t>pscellIdListNR</w:t>
        </w:r>
      </w:ins>
      <w:ins w:id="187" w:author="RAN2#122-ZTE(Rapp)" w:date="2023-07-04T14:54:00Z">
        <w:r>
          <w:t>-r18</w:t>
        </w:r>
      </w:ins>
      <w:ins w:id="188" w:author="RAN2#122-ZTE(Rapp)" w:date="2023-07-04T14:58:00Z">
        <w:r>
          <w:tab/>
        </w:r>
        <w:r>
          <w:tab/>
        </w:r>
        <w:r>
          <w:tab/>
        </w:r>
        <w:r>
          <w:tab/>
          <w:t xml:space="preserve">    </w:t>
        </w:r>
      </w:ins>
      <w:proofErr w:type="spellStart"/>
      <w:ins w:id="189" w:author="RAN2#122-ZTE(Rapp)" w:date="2023-07-05T14:26:00Z">
        <w:r>
          <w:t>P</w:t>
        </w:r>
      </w:ins>
      <w:ins w:id="190" w:author="RAN2#122-ZTE(Rapp)" w:date="2023-07-05T14:42:00Z">
        <w:r>
          <w:t>SC</w:t>
        </w:r>
      </w:ins>
      <w:ins w:id="191" w:author="RAN2#122-ZTE(Rapp)" w:date="2023-07-05T14:26:00Z">
        <w:r>
          <w:t>ellIdListNR</w:t>
        </w:r>
      </w:ins>
      <w:ins w:id="192" w:author="RAN2#122-ZTE(Rapp)" w:date="2023-07-04T15:21:00Z">
        <w:r>
          <w:t>-r18</w:t>
        </w:r>
      </w:ins>
      <w:proofErr w:type="spellEnd"/>
    </w:p>
    <w:p w14:paraId="6AA467EE" w14:textId="77777777" w:rsidR="00486851" w:rsidRDefault="00DB1CB9">
      <w:pPr>
        <w:pStyle w:val="PL"/>
        <w:shd w:val="clear" w:color="auto" w:fill="E6E6E6"/>
        <w:rPr>
          <w:ins w:id="193" w:author="RAN2#122-ZTE(Rapp)" w:date="2023-07-04T11:08:00Z"/>
        </w:rPr>
      </w:pPr>
      <w:ins w:id="194" w:author="RAN2#122-ZTE(Rapp)" w:date="2023-07-04T11:08:00Z">
        <w:r>
          <w:t>}</w:t>
        </w:r>
      </w:ins>
    </w:p>
    <w:p w14:paraId="40340A6D" w14:textId="77777777" w:rsidR="00486851" w:rsidRDefault="00486851">
      <w:pPr>
        <w:pStyle w:val="PL"/>
        <w:shd w:val="clear" w:color="auto" w:fill="E6E6E6"/>
        <w:rPr>
          <w:ins w:id="195" w:author="RAN2#122-ZTE(Rapp)" w:date="2023-07-04T15:00:00Z"/>
        </w:rPr>
      </w:pPr>
    </w:p>
    <w:p w14:paraId="2780BFD5" w14:textId="77777777" w:rsidR="00486851" w:rsidRDefault="00DB1CB9">
      <w:pPr>
        <w:pStyle w:val="PL"/>
        <w:shd w:val="clear" w:color="auto" w:fill="E6E6E6"/>
        <w:rPr>
          <w:ins w:id="196" w:author="RAN2#122-ZTE(Rapp)" w:date="2023-07-04T18:44:00Z"/>
        </w:rPr>
      </w:pPr>
      <w:ins w:id="197" w:author="RAN2#122-ZTE(Rapp)" w:date="2023-07-05T14:26:00Z">
        <w:r>
          <w:rPr>
            <w:rFonts w:eastAsia="Times New Roman"/>
            <w:lang w:eastAsia="ja-JP"/>
          </w:rPr>
          <w:t>P</w:t>
        </w:r>
      </w:ins>
      <w:ins w:id="198" w:author="RAN2#122-ZTE(Rapp)" w:date="2023-07-05T14:42:00Z">
        <w:r>
          <w:rPr>
            <w:rFonts w:eastAsia="Times New Roman"/>
            <w:lang w:eastAsia="ja-JP"/>
          </w:rPr>
          <w:t>SC</w:t>
        </w:r>
      </w:ins>
      <w:ins w:id="199" w:author="RAN2#122-ZTE(Rapp)" w:date="2023-07-05T14:26:00Z">
        <w:r>
          <w:rPr>
            <w:rFonts w:eastAsia="Times New Roman"/>
            <w:lang w:eastAsia="ja-JP"/>
          </w:rPr>
          <w:t>ellIdListNR</w:t>
        </w:r>
      </w:ins>
      <w:ins w:id="200" w:author="RAN2#122-ZTE(Rapp)" w:date="2023-07-04T15:23:00Z">
        <w:r>
          <w:t>-</w:t>
        </w:r>
      </w:ins>
      <w:ins w:id="201" w:author="RAN2#122-ZTE(Rapp)" w:date="2023-07-04T15:21:00Z">
        <w:r>
          <w:t>r</w:t>
        </w:r>
        <w:proofErr w:type="gramStart"/>
        <w:r>
          <w:t>1</w:t>
        </w:r>
      </w:ins>
      <w:ins w:id="202" w:author="RAN2#122-ZTE(Rapp)" w:date="2023-07-04T15:23:00Z">
        <w:r>
          <w:t>8</w:t>
        </w:r>
      </w:ins>
      <w:ins w:id="203" w:author="RAN2#122-ZTE(Rapp)" w:date="2023-07-04T15:21:00Z">
        <w:r>
          <w:t xml:space="preserve"> ::=</w:t>
        </w:r>
        <w:proofErr w:type="gramEnd"/>
        <w:r>
          <w:tab/>
        </w:r>
        <w:r>
          <w:tab/>
        </w:r>
      </w:ins>
      <w:ins w:id="204" w:author="RAN2#122-ZTE(Rapp)" w:date="2023-07-14T17:17:00Z">
        <w:r>
          <w:t xml:space="preserve">       </w:t>
        </w:r>
      </w:ins>
      <w:ins w:id="205" w:author="RAN2#122-ZTE(Rapp)" w:date="2023-07-04T15:21:00Z">
        <w:r>
          <w:t>SEQUENCE (SIZE (1..max</w:t>
        </w:r>
      </w:ins>
      <w:ins w:id="206" w:author="RAN2#122-ZTE(Rapp)" w:date="2023-07-04T15:48:00Z">
        <w:r>
          <w:t>Cell</w:t>
        </w:r>
      </w:ins>
      <w:ins w:id="207" w:author="RAN2#122-ZTE(Rapp)" w:date="2023-07-04T15:23:00Z">
        <w:r>
          <w:t>RAReportNR</w:t>
        </w:r>
      </w:ins>
      <w:ins w:id="208" w:author="RAN2#122-ZTE(Rapp)" w:date="2023-07-04T15:21:00Z">
        <w:r>
          <w:t>-r1</w:t>
        </w:r>
      </w:ins>
      <w:ins w:id="209" w:author="RAN2#122-ZTE(Rapp)" w:date="2023-07-04T15:23:00Z">
        <w:r>
          <w:t>8</w:t>
        </w:r>
      </w:ins>
      <w:ins w:id="210" w:author="RAN2#122-ZTE(Rapp)" w:date="2023-07-04T15:21:00Z">
        <w:r>
          <w:t>)) OF</w:t>
        </w:r>
      </w:ins>
      <w:ins w:id="211" w:author="RAN2#122-ZTE(Rapp)" w:date="2023-07-04T15:20:00Z">
        <w:r>
          <w:t xml:space="preserve"> </w:t>
        </w:r>
      </w:ins>
      <w:ins w:id="212" w:author="RAN2#122-ZTE(Rapp)" w:date="2023-07-04T18:44:00Z">
        <w:r>
          <w:rPr>
            <w:rFonts w:eastAsia="Times New Roman"/>
            <w:lang w:eastAsia="ja-JP"/>
          </w:rPr>
          <w:t>PSCellI</w:t>
        </w:r>
      </w:ins>
      <w:ins w:id="213" w:author="RAN2#122-ZTE(Rapp)" w:date="2023-07-05T14:42:00Z">
        <w:r>
          <w:rPr>
            <w:rFonts w:eastAsia="Times New Roman"/>
            <w:lang w:eastAsia="ja-JP"/>
          </w:rPr>
          <w:t>d</w:t>
        </w:r>
      </w:ins>
      <w:ins w:id="214"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15" w:author="RAN2#122-ZTE(Rapp)" w:date="2023-07-04T18:45:00Z"/>
        </w:rPr>
      </w:pPr>
      <w:ins w:id="216" w:author="RAN2#122-ZTE(Rapp)" w:date="2023-07-04T18:44:00Z">
        <w:r>
          <w:rPr>
            <w:rFonts w:eastAsia="Times New Roman"/>
            <w:lang w:eastAsia="ja-JP"/>
          </w:rPr>
          <w:t>PSCellI</w:t>
        </w:r>
      </w:ins>
      <w:ins w:id="217" w:author="RAN2#122-ZTE(Rapp)" w:date="2023-07-05T14:42:00Z">
        <w:r>
          <w:rPr>
            <w:rFonts w:eastAsia="Times New Roman"/>
            <w:lang w:eastAsia="ja-JP"/>
          </w:rPr>
          <w:t>d</w:t>
        </w:r>
      </w:ins>
      <w:ins w:id="218" w:author="RAN2#122-ZTE(Rapp)" w:date="2023-07-04T18:44:00Z">
        <w:r>
          <w:rPr>
            <w:rFonts w:eastAsia="Times New Roman"/>
            <w:lang w:eastAsia="ja-JP"/>
          </w:rPr>
          <w:t>NR</w:t>
        </w:r>
        <w:r>
          <w:t>-r18</w:t>
        </w:r>
      </w:ins>
      <w:ins w:id="219" w:author="RAN2#122-ZTE(Rapp)" w:date="2023-07-04T18:45:00Z">
        <w:r>
          <w:tab/>
        </w:r>
        <w:r>
          <w:tab/>
        </w:r>
        <w:r>
          <w:tab/>
        </w:r>
        <w:r>
          <w:tab/>
        </w:r>
        <w:r>
          <w:tab/>
        </w:r>
      </w:ins>
      <w:ins w:id="220" w:author="RAN2#122-ZTE(Rapp)" w:date="2023-07-14T17:22:00Z">
        <w:r>
          <w:t xml:space="preserve">   </w:t>
        </w:r>
      </w:ins>
      <w:ins w:id="221" w:author="RAN2#122-ZTE(Rapp)" w:date="2023-07-04T18:45:00Z">
        <w:r>
          <w:t>CHOICE {</w:t>
        </w:r>
      </w:ins>
    </w:p>
    <w:p w14:paraId="17933324" w14:textId="77777777" w:rsidR="00486851" w:rsidRDefault="00DB1CB9">
      <w:pPr>
        <w:pStyle w:val="PL"/>
        <w:shd w:val="clear" w:color="auto" w:fill="E6E6E6"/>
        <w:rPr>
          <w:ins w:id="222" w:author="RAN2#122-ZTE(Rapp)" w:date="2023-07-04T18:45:00Z"/>
        </w:rPr>
      </w:pPr>
      <w:ins w:id="223" w:author="RAN2#122-ZTE(Rapp)" w:date="2023-07-04T18:45:00Z">
        <w:r>
          <w:tab/>
          <w:t>cellGlobalId</w:t>
        </w:r>
      </w:ins>
      <w:ins w:id="224" w:author="RAN2#122-ZTE(Rapp)" w:date="2023-07-14T17:14:00Z">
        <w:r>
          <w:t>-r18</w:t>
        </w:r>
      </w:ins>
      <w:ins w:id="225" w:author="RAN2#122-ZTE(Rapp)" w:date="2023-07-04T18:45:00Z">
        <w:r>
          <w:tab/>
        </w:r>
        <w:r>
          <w:tab/>
        </w:r>
        <w:r>
          <w:tab/>
        </w:r>
        <w:r>
          <w:tab/>
        </w:r>
      </w:ins>
      <w:ins w:id="226" w:author="RAN2#122-ZTE(Rapp)" w:date="2023-07-14T17:22:00Z">
        <w:r>
          <w:t xml:space="preserve">    </w:t>
        </w:r>
      </w:ins>
      <w:ins w:id="227" w:author="RAN2#122-ZTE(Rapp)" w:date="2023-07-04T18:45:00Z">
        <w:r>
          <w:t>CellGlobalIdNR</w:t>
        </w:r>
      </w:ins>
      <w:ins w:id="228" w:author="RAN2#122-ZTE(Rapp)" w:date="2023-07-04T18:52:00Z">
        <w:r>
          <w:t>-r16</w:t>
        </w:r>
      </w:ins>
      <w:ins w:id="229" w:author="RAN2#122-ZTE(Rapp)" w:date="2023-07-04T18:45:00Z">
        <w:r>
          <w:t>,</w:t>
        </w:r>
      </w:ins>
    </w:p>
    <w:p w14:paraId="051DA76D" w14:textId="77777777" w:rsidR="00486851" w:rsidRDefault="00DB1CB9">
      <w:pPr>
        <w:pStyle w:val="PL"/>
        <w:shd w:val="clear" w:color="auto" w:fill="E6E6E6"/>
        <w:rPr>
          <w:ins w:id="230" w:author="RAN2#122-ZTE(Rapp)" w:date="2023-07-04T18:45:00Z"/>
        </w:rPr>
      </w:pPr>
      <w:ins w:id="231" w:author="RAN2#122-ZTE(Rapp)" w:date="2023-07-04T18:45:00Z">
        <w:r>
          <w:tab/>
          <w:t>pci-arfcn</w:t>
        </w:r>
      </w:ins>
      <w:ins w:id="232" w:author="RAN2#122-ZTE(Rapp)" w:date="2023-07-14T17:14:00Z">
        <w:r>
          <w:t>-r18</w:t>
        </w:r>
      </w:ins>
      <w:ins w:id="233" w:author="RAN2#122-ZTE(Rapp)" w:date="2023-07-04T18:45:00Z">
        <w:r>
          <w:tab/>
        </w:r>
        <w:r>
          <w:tab/>
        </w:r>
        <w:r>
          <w:tab/>
        </w:r>
        <w:r>
          <w:tab/>
        </w:r>
        <w:r>
          <w:tab/>
        </w:r>
      </w:ins>
      <w:ins w:id="234" w:author="RAN2#122-ZTE(Rapp)" w:date="2023-07-14T17:22:00Z">
        <w:r>
          <w:t xml:space="preserve">    </w:t>
        </w:r>
      </w:ins>
      <w:ins w:id="235" w:author="RAN2#122-ZTE(Rapp)" w:date="2023-07-04T18:45:00Z">
        <w:r>
          <w:t>SEQUENCE {</w:t>
        </w:r>
      </w:ins>
    </w:p>
    <w:p w14:paraId="5DACAEAD" w14:textId="77777777" w:rsidR="00486851" w:rsidRDefault="00DB1CB9">
      <w:pPr>
        <w:pStyle w:val="PL"/>
        <w:shd w:val="clear" w:color="auto" w:fill="E6E6E6"/>
        <w:rPr>
          <w:ins w:id="236" w:author="RAN2#122-ZTE(Rapp)" w:date="2023-07-04T18:45:00Z"/>
        </w:rPr>
      </w:pPr>
      <w:ins w:id="237" w:author="RAN2#122-ZTE(Rapp)" w:date="2023-07-04T18:45:00Z">
        <w:r>
          <w:tab/>
        </w:r>
        <w:r>
          <w:tab/>
          <w:t>physCellId-r1</w:t>
        </w:r>
      </w:ins>
      <w:ins w:id="238" w:author="RAN2#122-ZTE(Rapp)" w:date="2023-07-04T18:53:00Z">
        <w:r>
          <w:t>8</w:t>
        </w:r>
      </w:ins>
      <w:ins w:id="239" w:author="RAN2#122-ZTE(Rapp)" w:date="2023-07-04T18:45:00Z">
        <w:r>
          <w:tab/>
        </w:r>
        <w:r>
          <w:tab/>
        </w:r>
        <w:r>
          <w:tab/>
        </w:r>
        <w:r>
          <w:tab/>
        </w:r>
        <w:r>
          <w:tab/>
        </w:r>
      </w:ins>
      <w:ins w:id="240" w:author="RAN2#122-ZTE(Rapp)" w:date="2023-07-14T17:22:00Z">
        <w:r>
          <w:t xml:space="preserve">   </w:t>
        </w:r>
      </w:ins>
      <w:ins w:id="241" w:author="RAN2#122-ZTE(Rapp)" w:date="2023-07-14T17:23:00Z">
        <w:r>
          <w:t xml:space="preserve"> </w:t>
        </w:r>
      </w:ins>
      <w:ins w:id="242" w:author="RAN2#122-ZTE(Rapp)" w:date="2023-07-04T18:45:00Z">
        <w:r>
          <w:t>PhysCellId</w:t>
        </w:r>
      </w:ins>
      <w:ins w:id="243" w:author="RAN2#122-ZTE(Rapp)" w:date="2023-07-04T18:54:00Z">
        <w:r>
          <w:t>NR-r15</w:t>
        </w:r>
      </w:ins>
      <w:ins w:id="244" w:author="RAN2#122-ZTE(Rapp)" w:date="2023-07-04T18:45:00Z">
        <w:r>
          <w:t>,</w:t>
        </w:r>
      </w:ins>
    </w:p>
    <w:p w14:paraId="44B617E3" w14:textId="77777777" w:rsidR="00486851" w:rsidRDefault="00DB1CB9">
      <w:pPr>
        <w:pStyle w:val="PL"/>
        <w:shd w:val="clear" w:color="auto" w:fill="E6E6E6"/>
        <w:rPr>
          <w:ins w:id="245" w:author="RAN2#122-ZTE(Rapp)" w:date="2023-07-04T18:45:00Z"/>
        </w:rPr>
      </w:pPr>
      <w:ins w:id="246" w:author="RAN2#122-ZTE(Rapp)" w:date="2023-07-04T18:45:00Z">
        <w:r>
          <w:tab/>
        </w:r>
        <w:r>
          <w:tab/>
          <w:t>carrierFreq-r1</w:t>
        </w:r>
      </w:ins>
      <w:ins w:id="247" w:author="RAN2#122-ZTE(Rapp)" w:date="2023-07-04T18:53:00Z">
        <w:r>
          <w:t>8</w:t>
        </w:r>
      </w:ins>
      <w:ins w:id="248" w:author="RAN2#122-ZTE(Rapp)" w:date="2023-07-04T18:45:00Z">
        <w:r>
          <w:tab/>
        </w:r>
        <w:r>
          <w:tab/>
        </w:r>
        <w:r>
          <w:tab/>
        </w:r>
        <w:r>
          <w:tab/>
        </w:r>
        <w:r>
          <w:tab/>
        </w:r>
      </w:ins>
      <w:ins w:id="249" w:author="RAN2#122-ZTE(Rapp)" w:date="2023-07-14T17:22:00Z">
        <w:r>
          <w:t xml:space="preserve">   </w:t>
        </w:r>
      </w:ins>
      <w:ins w:id="250" w:author="RAN2#122-ZTE(Rapp)" w:date="2023-07-14T17:23:00Z">
        <w:r>
          <w:t xml:space="preserve"> </w:t>
        </w:r>
      </w:ins>
      <w:ins w:id="251" w:author="RAN2#122-ZTE(Rapp)" w:date="2023-07-04T18:45:00Z">
        <w:r>
          <w:t>ARFCN-Value</w:t>
        </w:r>
      </w:ins>
      <w:ins w:id="252" w:author="RAN2#122-ZTE(Rapp)" w:date="2023-07-04T18:55:00Z">
        <w:r>
          <w:t>NR-r15</w:t>
        </w:r>
      </w:ins>
    </w:p>
    <w:p w14:paraId="18BF2EAB" w14:textId="77777777" w:rsidR="00486851" w:rsidRDefault="00DB1CB9">
      <w:pPr>
        <w:pStyle w:val="PL"/>
        <w:shd w:val="clear" w:color="auto" w:fill="E6E6E6"/>
        <w:tabs>
          <w:tab w:val="clear" w:pos="1536"/>
        </w:tabs>
        <w:rPr>
          <w:ins w:id="253" w:author="RAN2#122-ZTE(Rapp)" w:date="2023-07-14T17:19:00Z"/>
        </w:rPr>
      </w:pPr>
      <w:ins w:id="254" w:author="RAN2#122-ZTE(Rapp)" w:date="2023-07-04T18:45:00Z">
        <w:r>
          <w:tab/>
          <w:t>}</w:t>
        </w:r>
      </w:ins>
    </w:p>
    <w:p w14:paraId="796E095E" w14:textId="77777777" w:rsidR="00486851" w:rsidRDefault="00DB1CB9">
      <w:pPr>
        <w:pStyle w:val="PL"/>
        <w:shd w:val="clear" w:color="auto" w:fill="E6E6E6"/>
        <w:tabs>
          <w:tab w:val="clear" w:pos="1536"/>
        </w:tabs>
        <w:rPr>
          <w:ins w:id="255" w:author="RAN2#122-ZTE(Rapp)" w:date="2023-07-04T18:45:00Z"/>
        </w:rPr>
      </w:pPr>
      <w:ins w:id="256" w:author="RAN2#122-ZTE(Rapp)" w:date="2023-07-14T17:19:00Z">
        <w:r>
          <w:t>}</w:t>
        </w:r>
      </w:ins>
    </w:p>
    <w:p w14:paraId="0D6A64A5" w14:textId="77777777" w:rsidR="00486851" w:rsidRDefault="00486851">
      <w:pPr>
        <w:pStyle w:val="PL"/>
        <w:shd w:val="clear" w:color="auto" w:fill="E6E6E6"/>
        <w:rPr>
          <w:ins w:id="257" w:author="RAN2#122-ZTE(Rapp)" w:date="2023-07-04T18:44:00Z"/>
        </w:rPr>
      </w:pPr>
    </w:p>
    <w:p w14:paraId="45A3CD68" w14:textId="77777777" w:rsidR="00486851" w:rsidRDefault="00486851">
      <w:pPr>
        <w:pStyle w:val="PL"/>
        <w:shd w:val="clear" w:color="auto" w:fill="E6E6E6"/>
        <w:rPr>
          <w:ins w:id="258" w:author="RAN2#122-ZTE(Rapp)" w:date="2023-07-04T18:44:00Z"/>
        </w:rPr>
      </w:pPr>
    </w:p>
    <w:p w14:paraId="380BE2DA" w14:textId="77777777" w:rsidR="00486851" w:rsidRDefault="00DB1CB9">
      <w:pPr>
        <w:pStyle w:val="PL"/>
        <w:shd w:val="clear" w:color="auto" w:fill="E6E6E6"/>
      </w:pPr>
      <w:r>
        <w:t>RLF-Report-r</w:t>
      </w:r>
      <w:proofErr w:type="gramStart"/>
      <w:r>
        <w:t>9 ::=</w:t>
      </w:r>
      <w:proofErr w:type="gramEnd"/>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r>
      <w:proofErr w:type="spellStart"/>
      <w:r>
        <w:t>MeasResultListGERAN</w:t>
      </w:r>
      <w:proofErr w:type="spellEnd"/>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r>
      <w:proofErr w:type="spellStart"/>
      <w:r>
        <w:t>LocationInfo-r10</w:t>
      </w:r>
      <w:proofErr w:type="spellEnd"/>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r>
      <w:proofErr w:type="spellStart"/>
      <w:r>
        <w:t>CellGlobalIdEUTRA</w:t>
      </w:r>
      <w:proofErr w:type="spellEnd"/>
      <w:r>
        <w:t>,</w:t>
      </w:r>
    </w:p>
    <w:p w14:paraId="2AE522F7" w14:textId="77777777" w:rsidR="00486851" w:rsidRDefault="00DB1CB9">
      <w:pPr>
        <w:pStyle w:val="PL"/>
        <w:shd w:val="clear" w:color="auto" w:fill="E6E6E6"/>
      </w:pPr>
      <w:r>
        <w:lastRenderedPageBreak/>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r>
      <w:proofErr w:type="spellStart"/>
      <w:r>
        <w:t>PhysCellId</w:t>
      </w:r>
      <w:proofErr w:type="spellEnd"/>
      <w:r>
        <w:t>,</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w:t>
      </w:r>
      <w:proofErr w:type="spellStart"/>
      <w:r>
        <w:t>ValueEUTRA</w:t>
      </w:r>
      <w:proofErr w:type="spellEnd"/>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r>
      <w:proofErr w:type="spellStart"/>
      <w:r>
        <w:t>CellGlobalIdEUTRA</w:t>
      </w:r>
      <w:proofErr w:type="spellEnd"/>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w:t>
      </w:r>
      <w:proofErr w:type="gramStart"/>
      <w:r>
        <w:t>0..</w:t>
      </w:r>
      <w:proofErr w:type="gramEnd"/>
      <w:r>
        <w:t>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w:t>
      </w:r>
      <w:proofErr w:type="spellStart"/>
      <w:r>
        <w:t>rlf</w:t>
      </w:r>
      <w:proofErr w:type="spellEnd"/>
      <w:r>
        <w:t xml:space="preserve">, </w:t>
      </w:r>
      <w:proofErr w:type="spellStart"/>
      <w:r>
        <w:t>hof</w:t>
      </w:r>
      <w:proofErr w:type="spellEnd"/>
      <w:r>
        <w:t>}</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r>
      <w:proofErr w:type="spellStart"/>
      <w:r>
        <w:t>CellGlobalIdEUTRA</w:t>
      </w:r>
      <w:proofErr w:type="spellEnd"/>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 xml:space="preserve">t310-Expiry, </w:t>
      </w:r>
      <w:proofErr w:type="spellStart"/>
      <w:r>
        <w:t>randomAccessProblem</w:t>
      </w:r>
      <w:proofErr w:type="spellEnd"/>
      <w:r>
        <w:t>,</w:t>
      </w:r>
    </w:p>
    <w:p w14:paraId="1D411AB4" w14:textId="77777777" w:rsidR="00486851" w:rsidRDefault="00DB1CB9">
      <w:pPr>
        <w:pStyle w:val="PL"/>
        <w:shd w:val="clear" w:color="auto" w:fill="E6E6E6"/>
      </w:pPr>
      <w:r>
        <w:tab/>
      </w:r>
      <w:r>
        <w:tab/>
      </w:r>
      <w:r>
        <w:tab/>
      </w:r>
      <w:r>
        <w:tab/>
      </w:r>
      <w:r>
        <w:tab/>
      </w:r>
      <w:r>
        <w:tab/>
      </w:r>
      <w:r>
        <w:tab/>
      </w:r>
      <w:r>
        <w:tab/>
      </w:r>
      <w:r>
        <w:tab/>
      </w:r>
      <w:r>
        <w:tab/>
      </w:r>
      <w:r>
        <w:tab/>
      </w:r>
      <w:r>
        <w:tab/>
      </w:r>
      <w:proofErr w:type="spellStart"/>
      <w:r>
        <w:t>rlc-MaxNumRetx</w:t>
      </w:r>
      <w:proofErr w:type="spellEnd"/>
      <w:r>
        <w:t>,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r>
      <w:proofErr w:type="spellStart"/>
      <w:r>
        <w:t>TimeSinceFailure-r11</w:t>
      </w:r>
      <w:proofErr w:type="spellEnd"/>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r>
      <w:proofErr w:type="spellStart"/>
      <w:r>
        <w:t>CellGlobalIdUTRA</w:t>
      </w:r>
      <w:proofErr w:type="spellEnd"/>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r>
      <w:proofErr w:type="spellStart"/>
      <w:r>
        <w:t>TrackingAreaCode</w:t>
      </w:r>
      <w:proofErr w:type="spellEnd"/>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lastRenderedPageBreak/>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1C5F29A7"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r>
      <w:proofErr w:type="spellStart"/>
      <w:r>
        <w:t>cellGlobalId</w:t>
      </w:r>
      <w:proofErr w:type="spellEnd"/>
      <w:r>
        <w:tab/>
      </w:r>
      <w:r>
        <w:tab/>
      </w:r>
      <w:r>
        <w:tab/>
      </w:r>
      <w:r>
        <w:tab/>
      </w:r>
      <w:r>
        <w:tab/>
        <w:t>CellGlobalIdNR-r16,</w:t>
      </w:r>
    </w:p>
    <w:p w14:paraId="32F5E4B9" w14:textId="77777777" w:rsidR="00486851" w:rsidRDefault="00DB1CB9">
      <w:pPr>
        <w:pStyle w:val="PL"/>
        <w:shd w:val="clear" w:color="auto" w:fill="E6E6E6"/>
      </w:pPr>
      <w:r>
        <w:tab/>
      </w:r>
      <w:r>
        <w:tab/>
      </w:r>
      <w:r>
        <w:tab/>
      </w:r>
      <w:proofErr w:type="spellStart"/>
      <w:r>
        <w:t>pci-arfcn</w:t>
      </w:r>
      <w:proofErr w:type="spellEnd"/>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r>
      <w:proofErr w:type="spellStart"/>
      <w:r>
        <w:t>nrReconnectCellId</w:t>
      </w:r>
      <w:proofErr w:type="spellEnd"/>
      <w:r>
        <w:tab/>
      </w:r>
      <w:r>
        <w:tab/>
      </w:r>
      <w:r>
        <w:tab/>
      </w:r>
      <w:r>
        <w:tab/>
        <w:t>CellGlobalIdNR-r16,</w:t>
      </w:r>
    </w:p>
    <w:p w14:paraId="39BD1CCC" w14:textId="77777777" w:rsidR="00486851" w:rsidRDefault="00DB1CB9">
      <w:pPr>
        <w:pStyle w:val="PL"/>
        <w:shd w:val="clear" w:color="auto" w:fill="E6E6E6"/>
      </w:pPr>
      <w:r>
        <w:tab/>
      </w:r>
      <w:r>
        <w:tab/>
      </w:r>
      <w:r>
        <w:tab/>
      </w:r>
      <w:proofErr w:type="spellStart"/>
      <w:r>
        <w:t>eutraReconnectCellId</w:t>
      </w:r>
      <w:proofErr w:type="spellEnd"/>
      <w:r>
        <w:tab/>
      </w:r>
      <w:r>
        <w:tab/>
      </w:r>
      <w:r>
        <w:tab/>
        <w:t>SEQUENCE {</w:t>
      </w:r>
    </w:p>
    <w:p w14:paraId="27069913" w14:textId="77777777" w:rsidR="00486851" w:rsidRDefault="00DB1CB9">
      <w:pPr>
        <w:pStyle w:val="PL"/>
        <w:shd w:val="clear" w:color="auto" w:fill="E6E6E6"/>
      </w:pPr>
      <w:r>
        <w:tab/>
      </w:r>
      <w:r>
        <w:tab/>
      </w:r>
      <w:r>
        <w:tab/>
      </w:r>
      <w:r>
        <w:tab/>
        <w:t>c</w:t>
      </w:r>
      <w:bookmarkStart w:id="259" w:name="_Hlk139388881"/>
      <w:r>
        <w:t>ellGlobalId</w:t>
      </w:r>
      <w:bookmarkEnd w:id="259"/>
      <w:r>
        <w:t>-r16</w:t>
      </w:r>
      <w:r>
        <w:tab/>
      </w:r>
      <w:r>
        <w:tab/>
      </w:r>
      <w:r>
        <w:tab/>
      </w:r>
      <w:r>
        <w:tab/>
      </w:r>
      <w:proofErr w:type="spellStart"/>
      <w:r>
        <w:t>CellGlobalIdEUTRA</w:t>
      </w:r>
      <w:proofErr w:type="spellEnd"/>
      <w:r>
        <w:t>,</w:t>
      </w:r>
    </w:p>
    <w:p w14:paraId="432B3502" w14:textId="77777777" w:rsidR="00486851" w:rsidRDefault="00DB1CB9">
      <w:pPr>
        <w:pStyle w:val="PL"/>
        <w:shd w:val="clear" w:color="auto" w:fill="E6E6E6"/>
      </w:pPr>
      <w:r>
        <w:tab/>
      </w:r>
      <w:r>
        <w:tab/>
      </w:r>
      <w:r>
        <w:tab/>
      </w:r>
      <w:r>
        <w:tab/>
        <w:t>trackingAreaCode-EPC-r16</w:t>
      </w:r>
      <w:r>
        <w:tab/>
      </w:r>
      <w:r>
        <w:tab/>
      </w:r>
      <w:proofErr w:type="spellStart"/>
      <w:r>
        <w:t>TrackingAreaCode</w:t>
      </w:r>
      <w:proofErr w:type="spellEnd"/>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r>
      <w:proofErr w:type="spellStart"/>
      <w:r>
        <w:t>TimeUntilReconnection-r16</w:t>
      </w:r>
      <w:proofErr w:type="spellEnd"/>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w:t>
      </w:r>
      <w:proofErr w:type="gramStart"/>
      <w:r>
        <w:t>0 ::=</w:t>
      </w:r>
      <w:proofErr w:type="gramEnd"/>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w:t>
      </w:r>
      <w:proofErr w:type="gramStart"/>
      <w:r>
        <w:t>9 ::=</w:t>
      </w:r>
      <w:proofErr w:type="gramEnd"/>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w:t>
      </w:r>
      <w:proofErr w:type="gramStart"/>
      <w:r>
        <w:t>0 ::=</w:t>
      </w:r>
      <w:proofErr w:type="gramEnd"/>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MeasResultList2EUTRA-v</w:t>
      </w:r>
      <w:proofErr w:type="gramStart"/>
      <w:r>
        <w:t>1250 ::=</w:t>
      </w:r>
      <w:proofErr w:type="gramEnd"/>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w:t>
      </w:r>
      <w:proofErr w:type="gramStart"/>
      <w:r>
        <w:t>9 ::=</w:t>
      </w:r>
      <w:proofErr w:type="gramEnd"/>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w:t>
      </w:r>
      <w:proofErr w:type="spellStart"/>
      <w:r>
        <w:t>ValueEUTRA</w:t>
      </w:r>
      <w:proofErr w:type="spellEnd"/>
      <w:r>
        <w:t>,</w:t>
      </w:r>
    </w:p>
    <w:p w14:paraId="53A11C83" w14:textId="77777777" w:rsidR="00486851" w:rsidRDefault="00DB1CB9">
      <w:pPr>
        <w:pStyle w:val="PL"/>
        <w:shd w:val="clear" w:color="auto" w:fill="E6E6E6"/>
      </w:pPr>
      <w:r>
        <w:tab/>
        <w:t>measResultList-r9</w:t>
      </w:r>
      <w:r>
        <w:tab/>
      </w:r>
      <w:r>
        <w:tab/>
      </w:r>
      <w:r>
        <w:tab/>
      </w:r>
      <w:r>
        <w:tab/>
      </w:r>
      <w:r>
        <w:tab/>
      </w:r>
      <w:proofErr w:type="spellStart"/>
      <w:r>
        <w:t>MeasResultListEUTRA</w:t>
      </w:r>
      <w:proofErr w:type="spellEnd"/>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w:t>
      </w:r>
      <w:proofErr w:type="gramStart"/>
      <w:r>
        <w:t>0 ::=</w:t>
      </w:r>
      <w:proofErr w:type="gramEnd"/>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w:t>
      </w:r>
      <w:proofErr w:type="gramStart"/>
      <w:r>
        <w:t>1250 ::=</w:t>
      </w:r>
      <w:proofErr w:type="gramEnd"/>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r>
      <w:proofErr w:type="spellStart"/>
      <w:r>
        <w:t>RSRQ-Type-r12</w:t>
      </w:r>
      <w:proofErr w:type="spellEnd"/>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w:t>
      </w:r>
      <w:proofErr w:type="gramStart"/>
      <w:r>
        <w:t>9 ::=</w:t>
      </w:r>
      <w:proofErr w:type="gramEnd"/>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w:t>
      </w:r>
      <w:proofErr w:type="gramStart"/>
      <w:r>
        <w:t>9 ::=</w:t>
      </w:r>
      <w:proofErr w:type="gramEnd"/>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w:t>
      </w:r>
      <w:proofErr w:type="spellStart"/>
      <w:r>
        <w:t>ValueUTRA</w:t>
      </w:r>
      <w:proofErr w:type="spellEnd"/>
      <w:r>
        <w:t>,</w:t>
      </w:r>
    </w:p>
    <w:p w14:paraId="24345765" w14:textId="77777777" w:rsidR="00486851" w:rsidRDefault="00DB1CB9">
      <w:pPr>
        <w:pStyle w:val="PL"/>
        <w:shd w:val="clear" w:color="auto" w:fill="E6E6E6"/>
      </w:pPr>
      <w:r>
        <w:tab/>
        <w:t>measResultList-r9</w:t>
      </w:r>
      <w:r>
        <w:tab/>
      </w:r>
      <w:r>
        <w:tab/>
      </w:r>
      <w:r>
        <w:tab/>
      </w:r>
      <w:r>
        <w:tab/>
      </w:r>
      <w:r>
        <w:tab/>
      </w:r>
      <w:proofErr w:type="spellStart"/>
      <w:r>
        <w:t>MeasResultListUTRA</w:t>
      </w:r>
      <w:proofErr w:type="spellEnd"/>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w:t>
      </w:r>
      <w:proofErr w:type="gramStart"/>
      <w:r>
        <w:t>9 ::=</w:t>
      </w:r>
      <w:proofErr w:type="gramEnd"/>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w:t>
      </w:r>
      <w:proofErr w:type="gramStart"/>
      <w:r>
        <w:t>9 ::=</w:t>
      </w:r>
      <w:proofErr w:type="gramEnd"/>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w:t>
      </w:r>
      <w:proofErr w:type="gramStart"/>
      <w:r>
        <w:t>10 ::=</w:t>
      </w:r>
      <w:proofErr w:type="gramEnd"/>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r>
      <w:proofErr w:type="spellStart"/>
      <w:r>
        <w:t>TraceReference-r10</w:t>
      </w:r>
      <w:proofErr w:type="spellEnd"/>
      <w:r>
        <w:t>,</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r>
      <w:proofErr w:type="spellStart"/>
      <w:r>
        <w:t>LogMeasInfoList-r10</w:t>
      </w:r>
      <w:proofErr w:type="spellEnd"/>
      <w:r>
        <w:t>,</w:t>
      </w:r>
    </w:p>
    <w:p w14:paraId="4E4607DC" w14:textId="77777777" w:rsidR="00486851" w:rsidRDefault="00DB1CB9">
      <w:pPr>
        <w:pStyle w:val="PL"/>
        <w:shd w:val="clear" w:color="auto" w:fill="E6E6E6"/>
      </w:pPr>
      <w:r>
        <w:lastRenderedPageBreak/>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w:t>
      </w:r>
      <w:proofErr w:type="gramStart"/>
      <w:r>
        <w:t>10 ::=</w:t>
      </w:r>
      <w:proofErr w:type="gramEnd"/>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w:t>
      </w:r>
      <w:proofErr w:type="gramStart"/>
      <w:r>
        <w:t>10 ::=</w:t>
      </w:r>
      <w:proofErr w:type="gramEnd"/>
      <w:r>
        <w:tab/>
      </w:r>
      <w:r>
        <w:tab/>
        <w:t>SEQUENCE {</w:t>
      </w:r>
    </w:p>
    <w:p w14:paraId="7A608109" w14:textId="77777777" w:rsidR="00486851" w:rsidRDefault="00DB1CB9">
      <w:pPr>
        <w:pStyle w:val="PL"/>
        <w:shd w:val="clear" w:color="auto" w:fill="E6E6E6"/>
      </w:pPr>
      <w:r>
        <w:tab/>
        <w:t>locationInfo-r10</w:t>
      </w:r>
      <w:r>
        <w:tab/>
      </w:r>
      <w:r>
        <w:tab/>
      </w:r>
      <w:r>
        <w:tab/>
      </w:r>
      <w:r>
        <w:tab/>
      </w:r>
      <w:r>
        <w:tab/>
      </w:r>
      <w:proofErr w:type="spellStart"/>
      <w:r>
        <w:t>LocationInfo-r10</w:t>
      </w:r>
      <w:proofErr w:type="spellEnd"/>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w:t>
      </w:r>
      <w:proofErr w:type="gramStart"/>
      <w:r>
        <w:t>0..</w:t>
      </w:r>
      <w:proofErr w:type="gramEnd"/>
      <w:r>
        <w:t>7200),</w:t>
      </w:r>
    </w:p>
    <w:p w14:paraId="23799E1F" w14:textId="77777777" w:rsidR="00486851" w:rsidRDefault="00DB1CB9">
      <w:pPr>
        <w:pStyle w:val="PL"/>
        <w:shd w:val="clear" w:color="auto" w:fill="E6E6E6"/>
      </w:pPr>
      <w:r>
        <w:tab/>
        <w:t>servCellIdentity-r10</w:t>
      </w:r>
      <w:r>
        <w:tab/>
      </w:r>
      <w:r>
        <w:tab/>
      </w:r>
      <w:r>
        <w:tab/>
      </w:r>
      <w:r>
        <w:tab/>
      </w:r>
      <w:proofErr w:type="spellStart"/>
      <w:r>
        <w:t>CellGlobalIdEUTRA</w:t>
      </w:r>
      <w:proofErr w:type="spellEnd"/>
      <w:r>
        <w:t>,</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r>
      <w:proofErr w:type="spellStart"/>
      <w:r>
        <w:t>MeasResultListMBSFN-r12</w:t>
      </w:r>
      <w:proofErr w:type="spellEnd"/>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r>
      <w:proofErr w:type="spellStart"/>
      <w:r>
        <w:t>LogMeasResultListBT-r15</w:t>
      </w:r>
      <w:proofErr w:type="spellEnd"/>
      <w:r>
        <w:tab/>
      </w:r>
      <w:r>
        <w:tab/>
        <w:t>OPTIONAL,</w:t>
      </w:r>
    </w:p>
    <w:p w14:paraId="68F8BE81" w14:textId="77777777" w:rsidR="00486851" w:rsidRDefault="00DB1CB9">
      <w:pPr>
        <w:pStyle w:val="PL"/>
        <w:shd w:val="clear" w:color="auto" w:fill="E6E6E6"/>
      </w:pPr>
      <w:r>
        <w:tab/>
      </w:r>
      <w:r>
        <w:tab/>
        <w:t>logMeasResultListWLAN-r15</w:t>
      </w:r>
      <w:r>
        <w:tab/>
      </w:r>
      <w:r>
        <w:tab/>
      </w:r>
      <w:r>
        <w:tab/>
      </w:r>
      <w:proofErr w:type="spellStart"/>
      <w:r>
        <w:t>LogMeasResultListWLAN-r15</w:t>
      </w:r>
      <w:proofErr w:type="spellEnd"/>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lastRenderedPageBreak/>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w:t>
      </w:r>
      <w:proofErr w:type="gramStart"/>
      <w:r>
        <w:t>12 ::=</w:t>
      </w:r>
      <w:proofErr w:type="gramEnd"/>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w:t>
      </w:r>
      <w:proofErr w:type="gramStart"/>
      <w:r>
        <w:t>12 ::=</w:t>
      </w:r>
      <w:proofErr w:type="gramEnd"/>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r>
      <w:proofErr w:type="spellStart"/>
      <w:r>
        <w:t>MBSFN-AreaId-r12</w:t>
      </w:r>
      <w:proofErr w:type="spellEnd"/>
      <w:r>
        <w:t>,</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r>
      <w:proofErr w:type="spellStart"/>
      <w:r>
        <w:t>DataBLER-MCH-ResultList-r12</w:t>
      </w:r>
      <w:proofErr w:type="spellEnd"/>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w:t>
      </w:r>
      <w:proofErr w:type="gramStart"/>
      <w:r>
        <w:t>12 ::=</w:t>
      </w:r>
      <w:proofErr w:type="gramEnd"/>
      <w:r>
        <w:tab/>
      </w:r>
      <w:r>
        <w:tab/>
        <w:t>SEQUENCE (SIZE (1..</w:t>
      </w:r>
      <w:r>
        <w:rPr>
          <w:rFonts w:ascii="Times New Roman" w:hAnsi="Times New Roman"/>
          <w:sz w:val="20"/>
        </w:rPr>
        <w:t xml:space="preserve"> </w:t>
      </w:r>
      <w:proofErr w:type="spellStart"/>
      <w:r>
        <w:t>maxPMCH-PerMBSFN</w:t>
      </w:r>
      <w:proofErr w:type="spellEnd"/>
      <w:r>
        <w:t>))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w:t>
      </w:r>
      <w:proofErr w:type="gramStart"/>
      <w:r>
        <w:t>12 ::=</w:t>
      </w:r>
      <w:proofErr w:type="gramEnd"/>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w:t>
      </w:r>
      <w:proofErr w:type="gramStart"/>
      <w:r>
        <w:t>1..</w:t>
      </w:r>
      <w:proofErr w:type="gramEnd"/>
      <w:r>
        <w:t>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w:t>
      </w:r>
      <w:proofErr w:type="gramStart"/>
      <w:r>
        <w:t>12 ::=</w:t>
      </w:r>
      <w:proofErr w:type="gramEnd"/>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lastRenderedPageBreak/>
        <w:t>BLER-Range-r</w:t>
      </w:r>
      <w:proofErr w:type="gramStart"/>
      <w:r>
        <w:t>12 ::=</w:t>
      </w:r>
      <w:proofErr w:type="gramEnd"/>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w:t>
      </w:r>
      <w:proofErr w:type="gramStart"/>
      <w:r>
        <w:t>10 ::=</w:t>
      </w:r>
      <w:proofErr w:type="gramEnd"/>
      <w:r>
        <w:tab/>
      </w:r>
      <w:r>
        <w:tab/>
      </w:r>
      <w:r>
        <w:tab/>
        <w:t xml:space="preserve">SEQUENCE (SIZE (1..maxCellListGERAN)) OF </w:t>
      </w:r>
      <w:proofErr w:type="spellStart"/>
      <w:r>
        <w:t>MeasResultListGERAN</w:t>
      </w:r>
      <w:proofErr w:type="spellEnd"/>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w:t>
      </w:r>
      <w:proofErr w:type="gramStart"/>
      <w:r>
        <w:t>16::</w:t>
      </w:r>
      <w:proofErr w:type="gramEnd"/>
      <w:r>
        <w:t>=</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w:t>
      </w:r>
      <w:proofErr w:type="gramStart"/>
      <w:r>
        <w:t>11 ::=</w:t>
      </w:r>
      <w:proofErr w:type="gramEnd"/>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r>
      <w:proofErr w:type="spellStart"/>
      <w:r>
        <w:t>CellGlobalIdEUTRA</w:t>
      </w:r>
      <w:proofErr w:type="spellEnd"/>
      <w:r>
        <w:t>,</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r>
      <w:proofErr w:type="spellStart"/>
      <w:r>
        <w:t>MeasResultListGERAN</w:t>
      </w:r>
      <w:proofErr w:type="spellEnd"/>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r>
      <w:proofErr w:type="spellStart"/>
      <w:r>
        <w:t>NumberOfPreamblesSent-r11</w:t>
      </w:r>
      <w:proofErr w:type="spellEnd"/>
      <w:r>
        <w:t>,</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r>
      <w:proofErr w:type="spellStart"/>
      <w:r>
        <w:t>TimeSinceFailure-r11</w:t>
      </w:r>
      <w:proofErr w:type="spellEnd"/>
      <w:r>
        <w:t>,</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660A3602"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lastRenderedPageBreak/>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w:t>
      </w:r>
      <w:proofErr w:type="gramStart"/>
      <w:r>
        <w:t>11::</w:t>
      </w:r>
      <w:proofErr w:type="gramEnd"/>
      <w:r>
        <w:t>=</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TimeSinceFailure-r</w:t>
      </w:r>
      <w:proofErr w:type="gramStart"/>
      <w:r>
        <w:t>11 ::=</w:t>
      </w:r>
      <w:proofErr w:type="gramEnd"/>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w:t>
      </w:r>
      <w:proofErr w:type="gramStart"/>
      <w:r>
        <w:t>16 ::=</w:t>
      </w:r>
      <w:proofErr w:type="gramEnd"/>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w:t>
      </w:r>
      <w:proofErr w:type="gramStart"/>
      <w:r>
        <w:t>12 ::=</w:t>
      </w:r>
      <w:proofErr w:type="gramEnd"/>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w:t>
      </w:r>
      <w:proofErr w:type="gramStart"/>
      <w:r>
        <w:t>15 ::=</w:t>
      </w:r>
      <w:proofErr w:type="gramEnd"/>
      <w:r>
        <w:tab/>
      </w:r>
      <w:r>
        <w:tab/>
        <w:t>SEQUENCE {</w:t>
      </w:r>
    </w:p>
    <w:p w14:paraId="1D0C0843" w14:textId="77777777" w:rsidR="00486851" w:rsidRDefault="00DB1CB9">
      <w:pPr>
        <w:pStyle w:val="PL"/>
        <w:shd w:val="clear" w:color="auto" w:fill="E6E6E6"/>
      </w:pPr>
      <w:r>
        <w:tab/>
        <w:t>flightPath-r15</w:t>
      </w:r>
      <w:r>
        <w:tab/>
        <w:t>SEQUENCE (SIZE (</w:t>
      </w:r>
      <w:proofErr w:type="gramStart"/>
      <w:r>
        <w:t>1..</w:t>
      </w:r>
      <w:proofErr w:type="gramEnd"/>
      <w:r>
        <w:t>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w:t>
      </w:r>
      <w:proofErr w:type="gramStart"/>
      <w:r>
        <w:t>15 ::=</w:t>
      </w:r>
      <w:proofErr w:type="gramEnd"/>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proofErr w:type="spellStart"/>
            <w:r>
              <w:rPr>
                <w:i/>
                <w:iCs/>
                <w:lang w:eastAsia="ko-KR"/>
              </w:rPr>
              <w:lastRenderedPageBreak/>
              <w:t>UEInformationResponse</w:t>
            </w:r>
            <w:proofErr w:type="spellEnd"/>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proofErr w:type="spellStart"/>
            <w:r>
              <w:rPr>
                <w:b/>
                <w:i/>
                <w:lang w:eastAsia="ko-KR"/>
              </w:rPr>
              <w:t>absoluteTimeStamp</w:t>
            </w:r>
            <w:proofErr w:type="spellEnd"/>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w:t>
            </w:r>
            <w:proofErr w:type="spellStart"/>
            <w:r>
              <w:rPr>
                <w:bCs/>
                <w:i/>
                <w:lang w:eastAsia="ko-KR"/>
              </w:rPr>
              <w:t>absoluteTimeInfo</w:t>
            </w:r>
            <w:proofErr w:type="spellEnd"/>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proofErr w:type="spellStart"/>
            <w:r>
              <w:rPr>
                <w:b/>
                <w:i/>
                <w:lang w:eastAsia="ko-KR"/>
              </w:rPr>
              <w:t>anyCellSelectionDetected</w:t>
            </w:r>
            <w:proofErr w:type="spellEnd"/>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proofErr w:type="spellStart"/>
            <w:r>
              <w:rPr>
                <w:b/>
                <w:i/>
                <w:lang w:eastAsia="ko-KR"/>
              </w:rPr>
              <w:t>bler</w:t>
            </w:r>
            <w:proofErr w:type="spellEnd"/>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proofErr w:type="spellStart"/>
            <w:r>
              <w:rPr>
                <w:b/>
                <w:i/>
                <w:lang w:eastAsia="ko-KR"/>
              </w:rPr>
              <w:t>blocksReceived</w:t>
            </w:r>
            <w:proofErr w:type="spellEnd"/>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proofErr w:type="spellStart"/>
            <w:r>
              <w:rPr>
                <w:b/>
                <w:i/>
                <w:lang w:eastAsia="ko-KR"/>
              </w:rPr>
              <w:t>carrierFreq</w:t>
            </w:r>
            <w:proofErr w:type="spellEnd"/>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proofErr w:type="spellStart"/>
            <w:r>
              <w:rPr>
                <w:i/>
                <w:lang w:eastAsia="ko-KR"/>
              </w:rPr>
              <w:t>maxEARFCN</w:t>
            </w:r>
            <w:proofErr w:type="spellEnd"/>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proofErr w:type="spellStart"/>
            <w:r>
              <w:rPr>
                <w:b/>
                <w:bCs/>
                <w:i/>
                <w:iCs/>
                <w:lang w:eastAsia="ko-KR"/>
              </w:rPr>
              <w:t>carrierFreqNR</w:t>
            </w:r>
            <w:proofErr w:type="spellEnd"/>
          </w:p>
          <w:p w14:paraId="633518E1" w14:textId="77777777" w:rsidR="00486851" w:rsidRDefault="00DB1CB9">
            <w:pPr>
              <w:pStyle w:val="TAL"/>
              <w:rPr>
                <w:lang w:eastAsia="en-GB"/>
              </w:rPr>
            </w:pPr>
            <w:r>
              <w:rPr>
                <w:lang w:eastAsia="en-GB"/>
              </w:rPr>
              <w:t xml:space="preserve">In case the UE includes </w:t>
            </w:r>
            <w:proofErr w:type="spellStart"/>
            <w:r>
              <w:rPr>
                <w:i/>
                <w:iCs/>
                <w:lang w:eastAsia="en-GB"/>
              </w:rPr>
              <w:t>measResultListNR</w:t>
            </w:r>
            <w:proofErr w:type="spellEnd"/>
            <w:r>
              <w:rPr>
                <w:lang w:eastAsia="en-GB"/>
              </w:rPr>
              <w:t xml:space="preserve">, the UE uses this field to indicate the ARFCN value according to the band used when obtaining the </w:t>
            </w:r>
            <w:proofErr w:type="spellStart"/>
            <w:r>
              <w:rPr>
                <w:lang w:eastAsia="en-GB"/>
              </w:rPr>
              <w:t>concrned</w:t>
            </w:r>
            <w:proofErr w:type="spellEnd"/>
            <w:r>
              <w:rPr>
                <w:lang w:eastAsia="en-GB"/>
              </w:rPr>
              <w:t xml:space="preserve">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proofErr w:type="spellStart"/>
            <w:r>
              <w:rPr>
                <w:b/>
                <w:i/>
                <w:lang w:eastAsia="zh-CN"/>
              </w:rPr>
              <w:t>connectionFailureType</w:t>
            </w:r>
            <w:proofErr w:type="spellEnd"/>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proofErr w:type="spellStart"/>
            <w:r>
              <w:rPr>
                <w:b/>
                <w:i/>
                <w:lang w:eastAsia="ko-KR"/>
              </w:rPr>
              <w:t>contentionDetected</w:t>
            </w:r>
            <w:proofErr w:type="spellEnd"/>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proofErr w:type="spellStart"/>
            <w:r>
              <w:rPr>
                <w:b/>
                <w:i/>
                <w:lang w:eastAsia="ko-KR"/>
              </w:rPr>
              <w:t>coarseLocationInfo</w:t>
            </w:r>
            <w:proofErr w:type="spellEnd"/>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proofErr w:type="spellStart"/>
            <w:r>
              <w:rPr>
                <w:rFonts w:cs="Arial"/>
                <w:i/>
                <w:iCs/>
                <w:szCs w:val="18"/>
              </w:rPr>
              <w:t>degreesLatitude</w:t>
            </w:r>
            <w:proofErr w:type="spellEnd"/>
            <w:r>
              <w:t xml:space="preserve"> and </w:t>
            </w:r>
            <w:proofErr w:type="spellStart"/>
            <w:r>
              <w:rPr>
                <w:rFonts w:cs="Arial"/>
                <w:i/>
                <w:iCs/>
                <w:szCs w:val="18"/>
              </w:rPr>
              <w:t>degreesLongitude</w:t>
            </w:r>
            <w:proofErr w:type="spellEnd"/>
            <w:r>
              <w:rPr>
                <w:rFonts w:cs="Arial"/>
                <w:i/>
                <w:iCs/>
                <w:szCs w:val="18"/>
              </w:rPr>
              <w:t xml:space="preserv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proofErr w:type="spellStart"/>
            <w:r>
              <w:rPr>
                <w:b/>
                <w:i/>
                <w:lang w:eastAsia="en-GB"/>
              </w:rPr>
              <w:t>dataBLER</w:t>
            </w:r>
            <w:proofErr w:type="spellEnd"/>
            <w:r>
              <w:rPr>
                <w:b/>
                <w:i/>
                <w:lang w:eastAsia="en-GB"/>
              </w:rPr>
              <w:t>-MCH-</w:t>
            </w:r>
            <w:proofErr w:type="spellStart"/>
            <w:r>
              <w:rPr>
                <w:b/>
                <w:i/>
                <w:lang w:eastAsia="en-GB"/>
              </w:rPr>
              <w:t>ResultList</w:t>
            </w:r>
            <w:proofErr w:type="spellEnd"/>
          </w:p>
          <w:p w14:paraId="0E8FFC45" w14:textId="77777777" w:rsidR="00486851" w:rsidRDefault="00DB1CB9">
            <w:pPr>
              <w:pStyle w:val="TAL"/>
              <w:rPr>
                <w:b/>
                <w:i/>
                <w:lang w:eastAsia="en-GB"/>
              </w:rPr>
            </w:pPr>
            <w:r>
              <w:rPr>
                <w:lang w:eastAsia="en-GB"/>
              </w:rPr>
              <w:t xml:space="preserve">Includes a BLER result per MCH on subframes using </w:t>
            </w:r>
            <w:proofErr w:type="spellStart"/>
            <w:r>
              <w:rPr>
                <w:i/>
                <w:iCs/>
                <w:lang w:eastAsia="en-GB"/>
              </w:rPr>
              <w:t>dataMCS</w:t>
            </w:r>
            <w:proofErr w:type="spellEnd"/>
            <w:r>
              <w:rPr>
                <w:lang w:eastAsia="en-GB"/>
              </w:rPr>
              <w:t xml:space="preserve">, with the applicable MCH(s) listed in the same order as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proofErr w:type="spellStart"/>
            <w:r>
              <w:rPr>
                <w:b/>
                <w:i/>
                <w:lang w:eastAsia="en-GB"/>
              </w:rPr>
              <w:t>edt-Fallback</w:t>
            </w:r>
            <w:proofErr w:type="spellEnd"/>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 xml:space="preserve">random access procedure was initiated with EDT PRACH resource and succeeded after receiving EDT </w:t>
            </w:r>
            <w:proofErr w:type="spellStart"/>
            <w:r>
              <w:t>fallback</w:t>
            </w:r>
            <w:proofErr w:type="spellEnd"/>
            <w:r>
              <w:t xml:space="preserve">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proofErr w:type="spellStart"/>
            <w:r>
              <w:rPr>
                <w:b/>
                <w:i/>
                <w:lang w:eastAsia="en-GB"/>
              </w:rPr>
              <w:t>failedCellId</w:t>
            </w:r>
            <w:proofErr w:type="spellEnd"/>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proofErr w:type="spellStart"/>
            <w:r>
              <w:rPr>
                <w:b/>
                <w:i/>
                <w:lang w:eastAsia="en-GB"/>
              </w:rPr>
              <w:t>failedPCellId</w:t>
            </w:r>
            <w:proofErr w:type="spellEnd"/>
          </w:p>
          <w:p w14:paraId="652B1F64" w14:textId="77777777" w:rsidR="00486851" w:rsidRDefault="00DB1CB9">
            <w:pPr>
              <w:pStyle w:val="TAL"/>
              <w:rPr>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proofErr w:type="spellStart"/>
            <w:r>
              <w:rPr>
                <w:b/>
                <w:i/>
                <w:lang w:eastAsia="en-GB"/>
              </w:rPr>
              <w:t>inDeviceCoexDetected</w:t>
            </w:r>
            <w:proofErr w:type="spellEnd"/>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proofErr w:type="spellStart"/>
            <w:r>
              <w:rPr>
                <w:b/>
                <w:i/>
                <w:lang w:eastAsia="en-GB"/>
              </w:rPr>
              <w:t>initialCEL</w:t>
            </w:r>
            <w:proofErr w:type="spellEnd"/>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proofErr w:type="spellStart"/>
            <w:r>
              <w:rPr>
                <w:b/>
                <w:i/>
              </w:rPr>
              <w:t>logMeasResultList</w:t>
            </w:r>
            <w:r>
              <w:rPr>
                <w:b/>
                <w:i/>
                <w:lang w:eastAsia="zh-CN"/>
              </w:rPr>
              <w:t>BT</w:t>
            </w:r>
            <w:proofErr w:type="spellEnd"/>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proofErr w:type="spellStart"/>
            <w:r>
              <w:rPr>
                <w:b/>
                <w:i/>
              </w:rPr>
              <w:t>logMeasResultListWLAN</w:t>
            </w:r>
            <w:proofErr w:type="spellEnd"/>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proofErr w:type="spellStart"/>
            <w:r>
              <w:rPr>
                <w:b/>
                <w:i/>
                <w:lang w:eastAsia="zh-CN"/>
              </w:rPr>
              <w:t>maxTxPowerReached</w:t>
            </w:r>
            <w:proofErr w:type="spellEnd"/>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proofErr w:type="spellStart"/>
            <w:r>
              <w:rPr>
                <w:b/>
                <w:i/>
                <w:lang w:eastAsia="zh-CN"/>
              </w:rPr>
              <w:lastRenderedPageBreak/>
              <w:t>mch</w:t>
            </w:r>
            <w:proofErr w:type="spellEnd"/>
            <w:r>
              <w:rPr>
                <w:b/>
                <w:i/>
                <w:lang w:eastAsia="zh-CN"/>
              </w:rPr>
              <w:t>-Index</w:t>
            </w:r>
          </w:p>
          <w:p w14:paraId="6362B1D4" w14:textId="77777777" w:rsidR="00486851" w:rsidRDefault="00DB1CB9">
            <w:pPr>
              <w:pStyle w:val="TAL"/>
              <w:rPr>
                <w:b/>
                <w:i/>
                <w:lang w:eastAsia="zh-CN"/>
              </w:rPr>
            </w:pPr>
            <w:r>
              <w:rPr>
                <w:lang w:eastAsia="en-GB"/>
              </w:rPr>
              <w:t xml:space="preserve">Indicates the MCH by referring to the entry as listed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proofErr w:type="spellStart"/>
            <w:r>
              <w:rPr>
                <w:b/>
                <w:i/>
                <w:lang w:eastAsia="ko-KR"/>
              </w:rPr>
              <w:t>measResultFailedCell</w:t>
            </w:r>
            <w:proofErr w:type="spellEnd"/>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proofErr w:type="spellStart"/>
            <w:r>
              <w:rPr>
                <w:b/>
                <w:i/>
                <w:lang w:eastAsia="ko-KR"/>
              </w:rPr>
              <w:t>measResultLastServCell</w:t>
            </w:r>
            <w:proofErr w:type="spellEnd"/>
          </w:p>
          <w:p w14:paraId="2BDC6AA8" w14:textId="77777777" w:rsidR="00486851" w:rsidRDefault="00DB1CB9">
            <w:pPr>
              <w:pStyle w:val="TAL"/>
              <w:rPr>
                <w:bCs/>
                <w:iCs/>
                <w:lang w:eastAsia="ko-KR"/>
              </w:rPr>
            </w:pPr>
            <w:r>
              <w:rPr>
                <w:bCs/>
                <w:iCs/>
                <w:lang w:eastAsia="ko-KR"/>
              </w:rPr>
              <w:t xml:space="preserve">This field refers to the last measurement results taken in the </w:t>
            </w:r>
            <w:proofErr w:type="spellStart"/>
            <w:r>
              <w:rPr>
                <w:bCs/>
                <w:iCs/>
                <w:lang w:eastAsia="ko-KR"/>
              </w:rPr>
              <w:t>PCell</w:t>
            </w:r>
            <w:proofErr w:type="spellEnd"/>
            <w:r>
              <w:rPr>
                <w:bCs/>
                <w:iCs/>
                <w:lang w:eastAsia="ko-KR"/>
              </w:rPr>
              <w:t xml:space="preserve">,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proofErr w:type="spellStart"/>
            <w:r>
              <w:rPr>
                <w:b/>
                <w:i/>
                <w:lang w:eastAsia="ko-KR"/>
              </w:rPr>
              <w:t>measResultListEUTRA</w:t>
            </w:r>
            <w:proofErr w:type="spellEnd"/>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proofErr w:type="spellStart"/>
            <w:r>
              <w:rPr>
                <w:b/>
                <w:i/>
                <w:lang w:eastAsia="ko-KR"/>
              </w:rPr>
              <w:t>measResultListIdle</w:t>
            </w:r>
            <w:proofErr w:type="spellEnd"/>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proofErr w:type="spellStart"/>
            <w:r>
              <w:rPr>
                <w:b/>
                <w:i/>
                <w:lang w:eastAsia="ko-KR"/>
              </w:rPr>
              <w:t>measResultListIdleNR</w:t>
            </w:r>
            <w:proofErr w:type="spellEnd"/>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proofErr w:type="spellStart"/>
            <w:r>
              <w:rPr>
                <w:b/>
                <w:bCs/>
                <w:i/>
                <w:iCs/>
                <w:lang w:eastAsia="ko-KR"/>
              </w:rPr>
              <w:t>measResultListNR</w:t>
            </w:r>
            <w:proofErr w:type="spellEnd"/>
            <w:r>
              <w:rPr>
                <w:b/>
                <w:bCs/>
                <w:i/>
                <w:iCs/>
                <w:lang w:eastAsia="ko-KR"/>
              </w:rPr>
              <w:t xml:space="preserve">, </w:t>
            </w:r>
            <w:proofErr w:type="spellStart"/>
            <w:r>
              <w:rPr>
                <w:b/>
                <w:bCs/>
                <w:i/>
                <w:iCs/>
                <w:lang w:eastAsia="ko-KR"/>
              </w:rPr>
              <w:t>measResultListExtNR</w:t>
            </w:r>
            <w:proofErr w:type="spellEnd"/>
          </w:p>
          <w:p w14:paraId="6190EB94" w14:textId="77777777" w:rsidR="00486851" w:rsidRDefault="00DB1CB9">
            <w:pPr>
              <w:pStyle w:val="TAL"/>
              <w:rPr>
                <w:lang w:eastAsia="ko-KR"/>
              </w:rPr>
            </w:pPr>
            <w:r>
              <w:rPr>
                <w:bCs/>
                <w:iCs/>
                <w:lang w:eastAsia="ko-KR"/>
              </w:rPr>
              <w:t xml:space="preserve">Includes NR measurement results, with </w:t>
            </w:r>
            <w:proofErr w:type="spellStart"/>
            <w:r>
              <w:rPr>
                <w:bCs/>
                <w:i/>
                <w:iCs/>
                <w:lang w:eastAsia="ko-KR"/>
              </w:rPr>
              <w:t>measResultListNR</w:t>
            </w:r>
            <w:proofErr w:type="spellEnd"/>
            <w:r>
              <w:rPr>
                <w:bCs/>
                <w:iCs/>
                <w:lang w:eastAsia="ko-KR"/>
              </w:rPr>
              <w:t xml:space="preserve"> including results of a first NR frequency and </w:t>
            </w:r>
            <w:proofErr w:type="spellStart"/>
            <w:r>
              <w:rPr>
                <w:bCs/>
                <w:i/>
                <w:iCs/>
                <w:lang w:eastAsia="ko-KR"/>
              </w:rPr>
              <w:t>measResultListExtNR</w:t>
            </w:r>
            <w:proofErr w:type="spellEnd"/>
            <w:r>
              <w:rPr>
                <w:bCs/>
                <w:iCs/>
                <w:lang w:eastAsia="ko-KR"/>
              </w:rPr>
              <w:t xml:space="preserve"> including results of </w:t>
            </w:r>
            <w:proofErr w:type="spellStart"/>
            <w:r>
              <w:rPr>
                <w:bCs/>
                <w:iCs/>
                <w:lang w:eastAsia="ko-KR"/>
              </w:rPr>
              <w:t>additinal</w:t>
            </w:r>
            <w:proofErr w:type="spellEnd"/>
            <w:r>
              <w:rPr>
                <w:bCs/>
                <w:iCs/>
                <w:lang w:eastAsia="ko-KR"/>
              </w:rPr>
              <w:t xml:space="preserve">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proofErr w:type="spellStart"/>
            <w:r>
              <w:rPr>
                <w:b/>
                <w:i/>
                <w:lang w:eastAsia="ko-KR"/>
              </w:rPr>
              <w:t>measResultServCell</w:t>
            </w:r>
            <w:proofErr w:type="spellEnd"/>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proofErr w:type="spellStart"/>
            <w:r>
              <w:rPr>
                <w:b/>
                <w:i/>
                <w:lang w:eastAsia="zh-CN"/>
              </w:rPr>
              <w:t>mobilityHistoryReport</w:t>
            </w:r>
            <w:proofErr w:type="spellEnd"/>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proofErr w:type="spellStart"/>
            <w:r>
              <w:rPr>
                <w:b/>
                <w:i/>
                <w:lang w:eastAsia="ko-KR"/>
              </w:rPr>
              <w:t>numberOfPreamblesSent</w:t>
            </w:r>
            <w:proofErr w:type="spellEnd"/>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proofErr w:type="spellStart"/>
            <w:r>
              <w:rPr>
                <w:b/>
                <w:i/>
                <w:lang w:eastAsia="en-GB"/>
              </w:rPr>
              <w:t>previousPCellId</w:t>
            </w:r>
            <w:proofErr w:type="spellEnd"/>
          </w:p>
          <w:p w14:paraId="1DF5D584" w14:textId="77777777" w:rsidR="00486851" w:rsidRDefault="00DB1CB9">
            <w:pPr>
              <w:pStyle w:val="TAL"/>
              <w:rPr>
                <w:lang w:eastAsia="en-GB"/>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proofErr w:type="spellStart"/>
            <w:r>
              <w:rPr>
                <w:i/>
                <w:lang w:eastAsia="en-GB"/>
              </w:rPr>
              <w:t>RRCConnectionReconfiguration</w:t>
            </w:r>
            <w:proofErr w:type="spellEnd"/>
            <w:r>
              <w:rPr>
                <w:lang w:eastAsia="en-GB"/>
              </w:rPr>
              <w:t xml:space="preserve"> message including </w:t>
            </w:r>
            <w:proofErr w:type="spellStart"/>
            <w:r>
              <w:rPr>
                <w:i/>
                <w:lang w:eastAsia="en-GB"/>
              </w:rPr>
              <w:t>mobilityControlInfo</w:t>
            </w:r>
            <w:proofErr w:type="spellEnd"/>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proofErr w:type="spellStart"/>
            <w:r>
              <w:rPr>
                <w:b/>
                <w:i/>
                <w:lang w:eastAsia="en-GB"/>
              </w:rPr>
              <w:t>previousUTRA-CellId</w:t>
            </w:r>
            <w:proofErr w:type="spellEnd"/>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 xml:space="preserve">when RLF occurred at the target </w:t>
            </w:r>
            <w:proofErr w:type="spellStart"/>
            <w:r>
              <w:rPr>
                <w:lang w:eastAsia="en-GB"/>
              </w:rPr>
              <w:t>PCell</w:t>
            </w:r>
            <w:proofErr w:type="spellEnd"/>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60"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1" w:author="RAN2#122-ZTE(Rapp)" w:date="2023-07-04T19:06:00Z"/>
                <w:b/>
                <w:i/>
                <w:lang w:eastAsia="en-GB"/>
              </w:rPr>
            </w:pPr>
            <w:proofErr w:type="spellStart"/>
            <w:ins w:id="262" w:author="RAN2#122-ZTE(Rapp)" w:date="2023-07-05T14:26:00Z">
              <w:r>
                <w:rPr>
                  <w:b/>
                  <w:i/>
                  <w:lang w:eastAsia="en-GB"/>
                </w:rPr>
                <w:t>pscellIdListNR</w:t>
              </w:r>
            </w:ins>
            <w:proofErr w:type="spellEnd"/>
          </w:p>
          <w:p w14:paraId="33427881" w14:textId="7C10AADC" w:rsidR="00486851" w:rsidRDefault="00DB1CB9">
            <w:pPr>
              <w:pStyle w:val="TAL"/>
              <w:rPr>
                <w:ins w:id="263" w:author="RAN2#122-ZTE(Rapp)" w:date="2023-07-04T19:05:00Z"/>
                <w:b/>
                <w:i/>
                <w:lang w:eastAsia="en-GB"/>
              </w:rPr>
            </w:pPr>
            <w:ins w:id="264" w:author="RAN2#122-ZTE(Rapp)" w:date="2023-07-04T19:06:00Z">
              <w:r>
                <w:rPr>
                  <w:rFonts w:eastAsia="Times New Roman"/>
                  <w:lang w:eastAsia="en-GB"/>
                </w:rPr>
                <w:t xml:space="preserve">This field is used to indicate the unique </w:t>
              </w:r>
            </w:ins>
            <w:ins w:id="265" w:author="RAN2#122-ZTE(Rapp)" w:date="2023-07-05T10:25:00Z">
              <w:r>
                <w:rPr>
                  <w:rFonts w:eastAsia="Times New Roman"/>
                  <w:lang w:eastAsia="en-GB"/>
                </w:rPr>
                <w:t xml:space="preserve">NR </w:t>
              </w:r>
            </w:ins>
            <w:proofErr w:type="spellStart"/>
            <w:ins w:id="266" w:author="RAN2#122-ZTE(Rapp)" w:date="2023-07-05T10:32:00Z">
              <w:r>
                <w:rPr>
                  <w:rFonts w:eastAsia="Times New Roman"/>
                  <w:lang w:eastAsia="en-GB"/>
                </w:rPr>
                <w:t>PCs</w:t>
              </w:r>
            </w:ins>
            <w:ins w:id="267" w:author="RAN2#122-ZTE(Rapp)" w:date="2023-07-04T19:06:00Z">
              <w:r>
                <w:rPr>
                  <w:rFonts w:eastAsia="Times New Roman"/>
                  <w:lang w:eastAsia="en-GB"/>
                </w:rPr>
                <w:t>ell</w:t>
              </w:r>
              <w:proofErr w:type="spellEnd"/>
              <w:r>
                <w:rPr>
                  <w:rFonts w:eastAsia="Times New Roman"/>
                  <w:lang w:eastAsia="en-GB"/>
                </w:rPr>
                <w:t xml:space="preserve"> </w:t>
              </w:r>
            </w:ins>
            <w:ins w:id="268" w:author="RAN2#122-ZTE(Rapp)" w:date="2023-07-05T10:44:00Z">
              <w:r>
                <w:rPr>
                  <w:rFonts w:eastAsia="Times New Roman"/>
                  <w:lang w:eastAsia="en-GB"/>
                </w:rPr>
                <w:t>identities</w:t>
              </w:r>
            </w:ins>
            <w:r w:rsidR="00F3153C">
              <w:rPr>
                <w:rFonts w:eastAsia="Times New Roman"/>
                <w:lang w:eastAsia="en-GB"/>
              </w:rPr>
              <w:t xml:space="preserve"> </w:t>
            </w:r>
            <w:ins w:id="269" w:author="RAN2#122-ZTE(Rapp)" w:date="2023-07-05T10:39:00Z">
              <w:r>
                <w:rPr>
                  <w:rFonts w:eastAsia="Times New Roman"/>
                  <w:lang w:eastAsia="en-GB"/>
                </w:rPr>
                <w:t>of</w:t>
              </w:r>
            </w:ins>
            <w:ins w:id="270" w:author="RAN2#122-ZTE(Rapp)" w:date="2023-07-05T10:26:00Z">
              <w:r>
                <w:rPr>
                  <w:rFonts w:eastAsia="Times New Roman"/>
                  <w:lang w:eastAsia="en-GB"/>
                </w:rPr>
                <w:t xml:space="preserve"> the RA</w:t>
              </w:r>
            </w:ins>
            <w:ins w:id="271" w:author="RAN2#122-ZTE(Rapp)" w:date="2023-07-05T10:44:00Z">
              <w:r>
                <w:rPr>
                  <w:rFonts w:eastAsia="Times New Roman"/>
                  <w:lang w:eastAsia="en-GB"/>
                </w:rPr>
                <w:t xml:space="preserve"> procedure information stored in</w:t>
              </w:r>
            </w:ins>
            <w:ins w:id="272" w:author="RAN2#122-ZTE(Rapp)" w:date="2023-07-05T10:26:00Z">
              <w:r>
                <w:rPr>
                  <w:rFonts w:eastAsia="Times New Roman"/>
                  <w:lang w:eastAsia="en-GB"/>
                </w:rPr>
                <w:t xml:space="preserve"> </w:t>
              </w:r>
            </w:ins>
            <w:ins w:id="273" w:author="RAN2#122-ZTE(Rapp)" w:date="2023-07-04T19:06:00Z">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274" w:author="RAN2#123-ZTE(Rapp)" w:date="2023-09-26T19:31:00Z">
              <w:r w:rsidR="00933A8A">
                <w:rPr>
                  <w:rFonts w:eastAsia="Times New Roman"/>
                  <w:lang w:eastAsia="en-GB"/>
                </w:rPr>
                <w:t>, w</w:t>
              </w:r>
            </w:ins>
            <w:ins w:id="275" w:author="RAN2#123-ZTE(Rapp)" w:date="2023-09-26T19:32:00Z">
              <w:r w:rsidR="00933A8A">
                <w:rPr>
                  <w:rFonts w:eastAsia="Times New Roman"/>
                  <w:lang w:eastAsia="en-GB"/>
                </w:rPr>
                <w:t>hich</w:t>
              </w:r>
            </w:ins>
            <w:ins w:id="276" w:author="RAN2#122-ZTE(Rapp)" w:date="2023-07-04T19:06:00Z">
              <w:r>
                <w:rPr>
                  <w:rFonts w:eastAsia="Times New Roman"/>
                  <w:lang w:eastAsia="en-GB"/>
                </w:rPr>
                <w:t xml:space="preserve"> </w:t>
              </w:r>
            </w:ins>
            <w:ins w:id="277" w:author="RAN2#123-ZTE(Rapp)" w:date="2023-09-26T19:32:00Z">
              <w:r w:rsidR="00933A8A">
                <w:rPr>
                  <w:rFonts w:eastAsia="Times New Roman"/>
                  <w:lang w:eastAsia="en-GB"/>
                </w:rPr>
                <w:t>is</w:t>
              </w:r>
            </w:ins>
            <w:r>
              <w:rPr>
                <w:rFonts w:eastAsia="Times New Roman"/>
                <w:lang w:eastAsia="en-GB"/>
              </w:rPr>
              <w:t xml:space="preserve"> </w:t>
            </w:r>
            <w:ins w:id="278" w:author="RAN2#122-ZTE(Rapp)" w:date="2023-07-04T19:06:00Z">
              <w:r>
                <w:rPr>
                  <w:rFonts w:eastAsia="Times New Roman"/>
                  <w:lang w:eastAsia="en-GB"/>
                </w:rPr>
                <w:t>specified in TS 38.331 [82].</w:t>
              </w:r>
            </w:ins>
          </w:p>
        </w:tc>
      </w:tr>
      <w:tr w:rsidR="00933A8A" w14:paraId="06A0E6C1" w14:textId="77777777">
        <w:trPr>
          <w:cantSplit/>
          <w:ins w:id="279"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280" w:author="RAN2#123-ZTE(Rapp)" w:date="2023-09-26T19:32:00Z"/>
                <w:rFonts w:ascii="Arial" w:eastAsia="Malgun Gothic" w:hAnsi="Arial"/>
                <w:b/>
                <w:i/>
                <w:sz w:val="18"/>
                <w:lang w:eastAsia="ko-KR"/>
              </w:rPr>
            </w:pPr>
            <w:proofErr w:type="spellStart"/>
            <w:ins w:id="281" w:author="RAN2#123-ZTE(Rapp)" w:date="2023-09-26T19:32:00Z">
              <w:r>
                <w:rPr>
                  <w:rFonts w:ascii="Arial" w:eastAsia="Malgun Gothic" w:hAnsi="Arial"/>
                  <w:b/>
                  <w:i/>
                  <w:sz w:val="18"/>
                  <w:lang w:eastAsia="ko-KR"/>
                </w:rPr>
                <w:t>rach-ReportListNR</w:t>
              </w:r>
              <w:proofErr w:type="spellEnd"/>
            </w:ins>
          </w:p>
          <w:p w14:paraId="70BFBC1F" w14:textId="18821B88" w:rsidR="00933A8A" w:rsidRDefault="00933A8A" w:rsidP="00933A8A">
            <w:pPr>
              <w:pStyle w:val="TAL"/>
              <w:rPr>
                <w:ins w:id="282" w:author="RAN2#123-ZTE(Rapp)" w:date="2023-09-26T19:32:00Z"/>
                <w:b/>
                <w:i/>
                <w:lang w:eastAsia="en-GB"/>
              </w:rPr>
            </w:pPr>
            <w:ins w:id="283"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284" w:author="RAN2#123-ZTE(Rapp)" w:date="2023-09-26T20:07:00Z">
              <w:r w:rsidR="00FD2EAA">
                <w:rPr>
                  <w:rFonts w:ascii="微软雅黑" w:eastAsia="微软雅黑" w:hAnsi="微软雅黑" w:cs="微软雅黑" w:hint="eastAsia"/>
                  <w:lang w:eastAsia="zh-CN"/>
                </w:rPr>
                <w:t>，</w:t>
              </w:r>
            </w:ins>
            <w:ins w:id="285"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286"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proofErr w:type="spellStart"/>
            <w:r>
              <w:rPr>
                <w:b/>
                <w:i/>
                <w:lang w:eastAsia="en-GB"/>
              </w:rPr>
              <w:t>reconnectCellId</w:t>
            </w:r>
            <w:proofErr w:type="spellEnd"/>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proofErr w:type="spellStart"/>
            <w:r>
              <w:rPr>
                <w:b/>
                <w:i/>
                <w:lang w:eastAsia="zh-CN"/>
              </w:rPr>
              <w:t>reestablishmentCellId</w:t>
            </w:r>
            <w:proofErr w:type="spellEnd"/>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proofErr w:type="spellStart"/>
            <w:r>
              <w:rPr>
                <w:b/>
                <w:i/>
                <w:lang w:eastAsia="ko-KR"/>
              </w:rPr>
              <w:t>relativeTimeStamp</w:t>
            </w:r>
            <w:proofErr w:type="spellEnd"/>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proofErr w:type="spellStart"/>
            <w:r>
              <w:rPr>
                <w:b/>
                <w:i/>
                <w:lang w:eastAsia="zh-CN"/>
              </w:rPr>
              <w:t>rlf</w:t>
            </w:r>
            <w:proofErr w:type="spellEnd"/>
            <w:r>
              <w:rPr>
                <w:b/>
                <w:i/>
                <w:lang w:eastAsia="zh-CN"/>
              </w:rPr>
              <w:t>-Cause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proofErr w:type="spellStart"/>
            <w:r>
              <w:rPr>
                <w:i/>
                <w:iCs/>
                <w:lang w:eastAsia="zh-CN"/>
              </w:rPr>
              <w:t>connectionFailureType</w:t>
            </w:r>
            <w:proofErr w:type="spellEnd"/>
            <w:r>
              <w:rPr>
                <w:lang w:eastAsia="zh-CN"/>
              </w:rPr>
              <w:t xml:space="preserve"> is set to '</w:t>
            </w:r>
            <w:proofErr w:type="spellStart"/>
            <w:r>
              <w:rPr>
                <w:i/>
                <w:iCs/>
                <w:lang w:eastAsia="zh-CN"/>
              </w:rPr>
              <w:t>hof</w:t>
            </w:r>
            <w:proofErr w:type="spellEnd"/>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proofErr w:type="spellStart"/>
            <w:r>
              <w:rPr>
                <w:b/>
                <w:i/>
                <w:lang w:eastAsia="en-GB"/>
              </w:rPr>
              <w:lastRenderedPageBreak/>
              <w:t>selectedUTRA-CellId</w:t>
            </w:r>
            <w:proofErr w:type="spellEnd"/>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proofErr w:type="spellStart"/>
            <w:r>
              <w:rPr>
                <w:b/>
                <w:i/>
                <w:lang w:eastAsia="en-GB"/>
              </w:rPr>
              <w:t>signallingBLER</w:t>
            </w:r>
            <w:proofErr w:type="spellEnd"/>
            <w:r>
              <w:rPr>
                <w:b/>
                <w:i/>
                <w:lang w:eastAsia="en-GB"/>
              </w:rPr>
              <w:t>-Result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proofErr w:type="spellStart"/>
            <w:r>
              <w:rPr>
                <w:i/>
                <w:lang w:eastAsia="en-GB"/>
              </w:rPr>
              <w:t>signallingMCS</w:t>
            </w:r>
            <w:proofErr w:type="spellEnd"/>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w:t>
            </w:r>
            <w:proofErr w:type="spellStart"/>
            <w:r>
              <w:rPr>
                <w:b/>
                <w:i/>
                <w:lang w:eastAsia="ko-KR"/>
              </w:rPr>
              <w:t>FailedPCell</w:t>
            </w:r>
            <w:proofErr w:type="spellEnd"/>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 xml:space="preserve">of the </w:t>
            </w:r>
            <w:proofErr w:type="spellStart"/>
            <w:r>
              <w:rPr>
                <w:lang w:eastAsia="en-GB"/>
              </w:rPr>
              <w:t>PCell</w:t>
            </w:r>
            <w:proofErr w:type="spellEnd"/>
            <w:r>
              <w:rPr>
                <w:lang w:eastAsia="en-GB"/>
              </w:rPr>
              <w:t xml:space="preserve">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proofErr w:type="spellStart"/>
            <w:r>
              <w:rPr>
                <w:b/>
                <w:i/>
                <w:lang w:eastAsia="zh-CN"/>
              </w:rPr>
              <w:t>tce</w:t>
            </w:r>
            <w:proofErr w:type="spellEnd"/>
            <w:r>
              <w:rPr>
                <w:b/>
                <w:i/>
                <w:lang w:eastAsia="zh-CN"/>
              </w:rPr>
              <w:t>-Id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proofErr w:type="spellStart"/>
            <w:r>
              <w:rPr>
                <w:b/>
                <w:i/>
                <w:lang w:eastAsia="zh-CN"/>
              </w:rPr>
              <w:t>timeConnFailure</w:t>
            </w:r>
            <w:proofErr w:type="spellEnd"/>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proofErr w:type="spellStart"/>
            <w:r>
              <w:rPr>
                <w:b/>
                <w:i/>
                <w:lang w:eastAsia="zh-CN"/>
              </w:rPr>
              <w:t>timeSinceFailure</w:t>
            </w:r>
            <w:proofErr w:type="spellEnd"/>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proofErr w:type="spellStart"/>
            <w:r>
              <w:rPr>
                <w:b/>
                <w:i/>
                <w:lang w:eastAsia="zh-CN"/>
              </w:rPr>
              <w:t>timeStamp</w:t>
            </w:r>
            <w:proofErr w:type="spellEnd"/>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proofErr w:type="spellStart"/>
            <w:r>
              <w:rPr>
                <w:b/>
                <w:i/>
                <w:lang w:eastAsia="zh-CN"/>
              </w:rPr>
              <w:t>timeUntilReconnection</w:t>
            </w:r>
            <w:proofErr w:type="spellEnd"/>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proofErr w:type="spellStart"/>
            <w:r>
              <w:rPr>
                <w:b/>
                <w:i/>
                <w:lang w:eastAsia="ko-KR"/>
              </w:rPr>
              <w:t>traceRecordingSessionRef</w:t>
            </w:r>
            <w:proofErr w:type="spellEnd"/>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proofErr w:type="spellStart"/>
            <w:r>
              <w:rPr>
                <w:b/>
                <w:i/>
                <w:lang w:eastAsia="en-GB"/>
              </w:rPr>
              <w:t>uncomBarPreMeasResult</w:t>
            </w:r>
            <w:proofErr w:type="spellEnd"/>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w:t>
            </w:r>
            <w:proofErr w:type="spellStart"/>
            <w:r>
              <w:rPr>
                <w:i/>
                <w:lang w:eastAsia="sv-SE"/>
              </w:rPr>
              <w:t>MeasurementInformation</w:t>
            </w:r>
            <w:proofErr w:type="spellEnd"/>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proofErr w:type="spellStart"/>
            <w:r>
              <w:rPr>
                <w:b/>
                <w:i/>
                <w:lang w:eastAsia="ko-KR"/>
              </w:rPr>
              <w:t>wayPointLocation</w:t>
            </w:r>
            <w:proofErr w:type="spellEnd"/>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2"/>
      <w:bookmarkEnd w:id="113"/>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23FC14EB" w:rsidR="00486851" w:rsidDel="008D2A57" w:rsidRDefault="00DB1CB9">
      <w:pPr>
        <w:pStyle w:val="3"/>
        <w:rPr>
          <w:del w:id="287" w:author="RAN2#123bis-ZTE(Rapp)" w:date="2023-10-18T10:32:00Z"/>
        </w:rPr>
      </w:pPr>
      <w:bookmarkStart w:id="288" w:name="_Toc36846974"/>
      <w:bookmarkStart w:id="289" w:name="_Toc36939627"/>
      <w:bookmarkStart w:id="290" w:name="_Toc37082607"/>
      <w:bookmarkStart w:id="291" w:name="_Toc46482482"/>
      <w:bookmarkStart w:id="292" w:name="_Toc36810610"/>
      <w:bookmarkStart w:id="293" w:name="_Toc20487460"/>
      <w:bookmarkStart w:id="294" w:name="_Toc29343898"/>
      <w:bookmarkStart w:id="295" w:name="_Toc36567164"/>
      <w:bookmarkStart w:id="296" w:name="_Toc46481248"/>
      <w:bookmarkStart w:id="297" w:name="_Toc29342759"/>
      <w:bookmarkStart w:id="298" w:name="_Toc46483716"/>
      <w:bookmarkStart w:id="299" w:name="_Toc131098618"/>
      <w:bookmarkStart w:id="300" w:name="_Toc46482513"/>
      <w:bookmarkStart w:id="301" w:name="_Toc36810641"/>
      <w:bookmarkStart w:id="302" w:name="_Toc29343928"/>
      <w:bookmarkStart w:id="303" w:name="_Toc36847005"/>
      <w:bookmarkStart w:id="304" w:name="_Toc46483747"/>
      <w:bookmarkStart w:id="305" w:name="_Toc37082638"/>
      <w:bookmarkStart w:id="306" w:name="_Toc131098650"/>
      <w:bookmarkStart w:id="307" w:name="_Toc36567194"/>
      <w:bookmarkStart w:id="308" w:name="_Toc36939658"/>
      <w:bookmarkStart w:id="309" w:name="_Toc46481279"/>
      <w:bookmarkStart w:id="310" w:name="_Toc20487489"/>
      <w:bookmarkStart w:id="311" w:name="_Toc29342789"/>
      <w:del w:id="312" w:author="RAN2#123bis-ZTE(Rapp)" w:date="2023-10-18T10:32:00Z">
        <w:r w:rsidDel="008D2A57">
          <w:delText>6.3.6</w:delText>
        </w:r>
        <w:r w:rsidDel="008D2A57">
          <w:tab/>
          <w:delText>Other information elements</w:delText>
        </w:r>
        <w:bookmarkEnd w:id="288"/>
        <w:bookmarkEnd w:id="289"/>
        <w:bookmarkEnd w:id="290"/>
        <w:bookmarkEnd w:id="291"/>
        <w:bookmarkEnd w:id="292"/>
        <w:bookmarkEnd w:id="293"/>
        <w:bookmarkEnd w:id="294"/>
        <w:bookmarkEnd w:id="295"/>
        <w:bookmarkEnd w:id="296"/>
        <w:bookmarkEnd w:id="297"/>
        <w:bookmarkEnd w:id="298"/>
        <w:bookmarkEnd w:id="299"/>
      </w:del>
    </w:p>
    <w:p w14:paraId="1E54D07D" w14:textId="6498B79C" w:rsidR="00486851" w:rsidDel="008D2A57" w:rsidRDefault="00DB1CB9">
      <w:pPr>
        <w:rPr>
          <w:del w:id="313" w:author="RAN2#123bis-ZTE(Rapp)" w:date="2023-10-18T10:32:00Z"/>
          <w:color w:val="FF0000"/>
        </w:rPr>
      </w:pPr>
      <w:del w:id="314" w:author="RAN2#123bis-ZTE(Rapp)" w:date="2023-10-18T10:32:00Z">
        <w:r w:rsidDel="008D2A57">
          <w:rPr>
            <w:color w:val="FF0000"/>
          </w:rPr>
          <w:delText>/*Irrelevant parts omitted/*</w:delText>
        </w:r>
      </w:del>
    </w:p>
    <w:p w14:paraId="36CEFED0" w14:textId="797379BB" w:rsidR="00486851" w:rsidDel="008D2A57" w:rsidRDefault="00DB1CB9">
      <w:pPr>
        <w:pStyle w:val="4"/>
        <w:rPr>
          <w:del w:id="315" w:author="RAN2#123bis-ZTE(Rapp)" w:date="2023-10-18T10:32:00Z"/>
        </w:rPr>
      </w:pPr>
      <w:del w:id="316" w:author="RAN2#123bis-ZTE(Rapp)" w:date="2023-10-18T10:32:00Z">
        <w:r w:rsidDel="008D2A57">
          <w:delText>–</w:delText>
        </w:r>
        <w:r w:rsidDel="008D2A57">
          <w:tab/>
        </w:r>
        <w:r w:rsidDel="008D2A57">
          <w:rPr>
            <w:i/>
          </w:rPr>
          <w:delText>UE-EUTRA-Capability</w:delText>
        </w:r>
        <w:bookmarkEnd w:id="300"/>
        <w:bookmarkEnd w:id="301"/>
        <w:bookmarkEnd w:id="302"/>
        <w:bookmarkEnd w:id="303"/>
        <w:bookmarkEnd w:id="304"/>
        <w:bookmarkEnd w:id="305"/>
        <w:bookmarkEnd w:id="306"/>
        <w:bookmarkEnd w:id="307"/>
        <w:bookmarkEnd w:id="308"/>
        <w:bookmarkEnd w:id="309"/>
        <w:bookmarkEnd w:id="310"/>
        <w:bookmarkEnd w:id="311"/>
      </w:del>
    </w:p>
    <w:p w14:paraId="3E123C44" w14:textId="413F516A" w:rsidR="00486851" w:rsidDel="008D2A57" w:rsidRDefault="00DB1CB9">
      <w:pPr>
        <w:rPr>
          <w:del w:id="317" w:author="RAN2#123bis-ZTE(Rapp)" w:date="2023-10-18T10:32:00Z"/>
          <w:iCs/>
        </w:rPr>
      </w:pPr>
      <w:del w:id="318" w:author="RAN2#123bis-ZTE(Rapp)" w:date="2023-10-18T10:32:00Z">
        <w:r w:rsidDel="008D2A57">
          <w:delText xml:space="preserve">The IE </w:delText>
        </w:r>
        <w:r w:rsidDel="008D2A57">
          <w:rPr>
            <w:i/>
          </w:rPr>
          <w:delText>UE-EUTRA-Capability</w:delText>
        </w:r>
        <w:r w:rsidDel="008D2A57">
          <w:rPr>
            <w:iCs/>
          </w:rPr>
          <w:delText xml:space="preserve"> is used to convey the E-UTRA UE Radio Access Capability Parameters, see TS 36.306 [5], and the Feature Group Indicators for mandatory features (defined in Annexes B.1 and C.1) to the network.</w:delText>
        </w:r>
        <w:r w:rsidDel="008D2A57">
          <w:delText xml:space="preserve"> </w:delText>
        </w:r>
        <w:r w:rsidDel="008D2A57">
          <w:rPr>
            <w:iCs/>
          </w:rPr>
          <w:delText xml:space="preserve">The IE </w:delText>
        </w:r>
        <w:r w:rsidDel="008D2A57">
          <w:rPr>
            <w:i/>
            <w:iCs/>
          </w:rPr>
          <w:delText>UE-EUTRA-Capability</w:delText>
        </w:r>
        <w:r w:rsidDel="008D2A57">
          <w:rPr>
            <w:iCs/>
          </w:rPr>
          <w:delText xml:space="preserve"> is transferred in E-UTRA or in another RAT.</w:delText>
        </w:r>
      </w:del>
    </w:p>
    <w:p w14:paraId="5C9EDA36" w14:textId="223DD544" w:rsidR="00486851" w:rsidDel="008D2A57" w:rsidRDefault="00DB1CB9">
      <w:pPr>
        <w:pStyle w:val="NO"/>
        <w:rPr>
          <w:del w:id="319" w:author="RAN2#123bis-ZTE(Rapp)" w:date="2023-10-18T10:32:00Z"/>
        </w:rPr>
      </w:pPr>
      <w:del w:id="320" w:author="RAN2#123bis-ZTE(Rapp)" w:date="2023-10-18T10:32:00Z">
        <w:r w:rsidDel="008D2A57">
          <w:delText>NOTE 0:</w:delText>
        </w:r>
        <w:r w:rsidDel="008D2A57">
          <w:tab/>
          <w:delText>For (UE capability specific) guidelines on the use of keyword OPTIONAL, see Annex A.3.5.</w:delText>
        </w:r>
      </w:del>
    </w:p>
    <w:p w14:paraId="55263DD4" w14:textId="3F6FF5AC" w:rsidR="00486851" w:rsidDel="008D2A57" w:rsidRDefault="00DB1CB9">
      <w:pPr>
        <w:pStyle w:val="TH"/>
        <w:rPr>
          <w:del w:id="321" w:author="RAN2#123bis-ZTE(Rapp)" w:date="2023-10-18T10:32:00Z"/>
        </w:rPr>
      </w:pPr>
      <w:del w:id="322" w:author="RAN2#123bis-ZTE(Rapp)" w:date="2023-10-18T10:32:00Z">
        <w:r w:rsidDel="008D2A57">
          <w:rPr>
            <w:bCs/>
            <w:i/>
            <w:iCs/>
          </w:rPr>
          <w:delText>UE-EUTRA-Capability</w:delText>
        </w:r>
        <w:r w:rsidDel="008D2A57">
          <w:delText xml:space="preserve"> information element</w:delText>
        </w:r>
      </w:del>
    </w:p>
    <w:p w14:paraId="371EE3A7" w14:textId="76F72FD2" w:rsidR="00486851" w:rsidDel="008D2A57" w:rsidRDefault="00DB1CB9">
      <w:pPr>
        <w:pStyle w:val="PL"/>
        <w:shd w:val="clear" w:color="auto" w:fill="E6E6E6"/>
        <w:rPr>
          <w:del w:id="323" w:author="RAN2#123bis-ZTE(Rapp)" w:date="2023-10-18T10:32:00Z"/>
        </w:rPr>
      </w:pPr>
      <w:del w:id="324" w:author="RAN2#123bis-ZTE(Rapp)" w:date="2023-10-18T10:32:00Z">
        <w:r w:rsidDel="008D2A57">
          <w:delText>-- ASN1START</w:delText>
        </w:r>
      </w:del>
    </w:p>
    <w:p w14:paraId="37105E40" w14:textId="03F2795D" w:rsidR="00486851" w:rsidDel="008D2A57" w:rsidRDefault="00486851">
      <w:pPr>
        <w:pStyle w:val="PL"/>
        <w:shd w:val="clear" w:color="auto" w:fill="E6E6E6"/>
        <w:rPr>
          <w:del w:id="325" w:author="RAN2#123bis-ZTE(Rapp)" w:date="2023-10-18T10:32:00Z"/>
        </w:rPr>
      </w:pPr>
    </w:p>
    <w:p w14:paraId="09FC9C43" w14:textId="4AB4DF22" w:rsidR="00486851" w:rsidDel="008D2A57" w:rsidRDefault="00DB1CB9">
      <w:pPr>
        <w:pStyle w:val="PL"/>
        <w:shd w:val="clear" w:color="auto" w:fill="E6E6E6"/>
        <w:rPr>
          <w:del w:id="326" w:author="RAN2#123bis-ZTE(Rapp)" w:date="2023-10-18T10:32:00Z"/>
        </w:rPr>
      </w:pPr>
      <w:del w:id="327" w:author="RAN2#123bis-ZTE(Rapp)" w:date="2023-10-18T10:32:00Z">
        <w:r w:rsidDel="008D2A57">
          <w:delText>UE-EUTRA-Capability</w:delText>
        </w:r>
        <w:bookmarkStart w:id="328" w:name="OLE_LINK113"/>
        <w:bookmarkStart w:id="329" w:name="OLE_LINK112"/>
        <w:r w:rsidDel="008D2A57">
          <w:delText xml:space="preserve"> :</w:delText>
        </w:r>
        <w:bookmarkEnd w:id="328"/>
        <w:bookmarkEnd w:id="329"/>
        <w:r w:rsidDel="008D2A57">
          <w:delText>:=</w:delText>
        </w:r>
        <w:r w:rsidDel="008D2A57">
          <w:tab/>
        </w:r>
        <w:r w:rsidDel="008D2A57">
          <w:tab/>
        </w:r>
        <w:r w:rsidDel="008D2A57">
          <w:tab/>
          <w:delText>SEQUENCE {</w:delText>
        </w:r>
      </w:del>
    </w:p>
    <w:p w14:paraId="3B03761B" w14:textId="2D789B79" w:rsidR="00486851" w:rsidDel="008D2A57" w:rsidRDefault="00DB1CB9">
      <w:pPr>
        <w:pStyle w:val="PL"/>
        <w:shd w:val="clear" w:color="auto" w:fill="E6E6E6"/>
        <w:rPr>
          <w:del w:id="330" w:author="RAN2#123bis-ZTE(Rapp)" w:date="2023-10-18T10:32:00Z"/>
        </w:rPr>
      </w:pPr>
      <w:del w:id="331" w:author="RAN2#123bis-ZTE(Rapp)" w:date="2023-10-18T10:32:00Z">
        <w:r w:rsidDel="008D2A57">
          <w:tab/>
          <w:delText>accessStratumRelease</w:delText>
        </w:r>
        <w:r w:rsidDel="008D2A57">
          <w:tab/>
        </w:r>
        <w:r w:rsidDel="008D2A57">
          <w:tab/>
        </w:r>
        <w:r w:rsidDel="008D2A57">
          <w:tab/>
          <w:delText>AccessStratumRelease,</w:delText>
        </w:r>
      </w:del>
    </w:p>
    <w:p w14:paraId="0ED6B364" w14:textId="7924C981" w:rsidR="00486851" w:rsidDel="008D2A57" w:rsidRDefault="00DB1CB9">
      <w:pPr>
        <w:pStyle w:val="PL"/>
        <w:shd w:val="clear" w:color="auto" w:fill="E6E6E6"/>
        <w:rPr>
          <w:del w:id="332" w:author="RAN2#123bis-ZTE(Rapp)" w:date="2023-10-18T10:32:00Z"/>
        </w:rPr>
      </w:pPr>
      <w:del w:id="333" w:author="RAN2#123bis-ZTE(Rapp)" w:date="2023-10-18T10:32:00Z">
        <w:r w:rsidDel="008D2A57">
          <w:tab/>
          <w:delText>ue-Category</w:delText>
        </w:r>
        <w:r w:rsidDel="008D2A57">
          <w:tab/>
        </w:r>
        <w:r w:rsidDel="008D2A57">
          <w:tab/>
        </w:r>
        <w:r w:rsidDel="008D2A57">
          <w:tab/>
        </w:r>
        <w:r w:rsidDel="008D2A57">
          <w:tab/>
        </w:r>
        <w:r w:rsidDel="008D2A57">
          <w:tab/>
        </w:r>
        <w:r w:rsidDel="008D2A57">
          <w:tab/>
          <w:delText>INTEGER (1..5),</w:delText>
        </w:r>
      </w:del>
    </w:p>
    <w:p w14:paraId="5DACC50A" w14:textId="7BE1BBE4" w:rsidR="00486851" w:rsidDel="008D2A57" w:rsidRDefault="00DB1CB9">
      <w:pPr>
        <w:pStyle w:val="PL"/>
        <w:shd w:val="clear" w:color="auto" w:fill="E6E6E6"/>
        <w:rPr>
          <w:del w:id="334" w:author="RAN2#123bis-ZTE(Rapp)" w:date="2023-10-18T10:32:00Z"/>
        </w:rPr>
      </w:pPr>
      <w:del w:id="335" w:author="RAN2#123bis-ZTE(Rapp)" w:date="2023-10-18T10:32:00Z">
        <w:r w:rsidDel="008D2A57">
          <w:tab/>
          <w:delText>pdcp-Parameters</w:delText>
        </w:r>
        <w:r w:rsidDel="008D2A57">
          <w:tab/>
        </w:r>
        <w:r w:rsidDel="008D2A57">
          <w:tab/>
        </w:r>
        <w:r w:rsidDel="008D2A57">
          <w:tab/>
        </w:r>
        <w:r w:rsidDel="008D2A57">
          <w:tab/>
        </w:r>
        <w:r w:rsidDel="008D2A57">
          <w:tab/>
          <w:delText>PDCP-Parameters,</w:delText>
        </w:r>
      </w:del>
    </w:p>
    <w:p w14:paraId="480FF5F0" w14:textId="6A1A2B08" w:rsidR="00486851" w:rsidDel="008D2A57" w:rsidRDefault="00DB1CB9">
      <w:pPr>
        <w:pStyle w:val="PL"/>
        <w:shd w:val="clear" w:color="auto" w:fill="E6E6E6"/>
        <w:rPr>
          <w:del w:id="336" w:author="RAN2#123bis-ZTE(Rapp)" w:date="2023-10-18T10:32:00Z"/>
        </w:rPr>
      </w:pPr>
      <w:del w:id="337" w:author="RAN2#123bis-ZTE(Rapp)" w:date="2023-10-18T10:32:00Z">
        <w:r w:rsidDel="008D2A57">
          <w:tab/>
          <w:delText>phyLayerParameters</w:delText>
        </w:r>
        <w:r w:rsidDel="008D2A57">
          <w:tab/>
        </w:r>
        <w:r w:rsidDel="008D2A57">
          <w:tab/>
        </w:r>
        <w:r w:rsidDel="008D2A57">
          <w:tab/>
        </w:r>
        <w:r w:rsidDel="008D2A57">
          <w:tab/>
          <w:delText>PhyLayerParameters,</w:delText>
        </w:r>
      </w:del>
    </w:p>
    <w:p w14:paraId="275AC1D8" w14:textId="3B95A1B4" w:rsidR="00486851" w:rsidDel="008D2A57" w:rsidRDefault="00DB1CB9">
      <w:pPr>
        <w:pStyle w:val="PL"/>
        <w:shd w:val="clear" w:color="auto" w:fill="E6E6E6"/>
        <w:rPr>
          <w:del w:id="338" w:author="RAN2#123bis-ZTE(Rapp)" w:date="2023-10-18T10:32:00Z"/>
        </w:rPr>
      </w:pPr>
      <w:del w:id="339" w:author="RAN2#123bis-ZTE(Rapp)" w:date="2023-10-18T10:32:00Z">
        <w:r w:rsidDel="008D2A57">
          <w:tab/>
          <w:delText>rf-Parameters</w:delText>
        </w:r>
        <w:r w:rsidDel="008D2A57">
          <w:tab/>
        </w:r>
        <w:r w:rsidDel="008D2A57">
          <w:tab/>
        </w:r>
        <w:r w:rsidDel="008D2A57">
          <w:tab/>
        </w:r>
        <w:r w:rsidDel="008D2A57">
          <w:tab/>
        </w:r>
        <w:r w:rsidDel="008D2A57">
          <w:tab/>
          <w:delText>RF-Parameters,</w:delText>
        </w:r>
      </w:del>
    </w:p>
    <w:p w14:paraId="5FCB4426" w14:textId="419694D7" w:rsidR="00486851" w:rsidDel="008D2A57" w:rsidRDefault="00DB1CB9">
      <w:pPr>
        <w:pStyle w:val="PL"/>
        <w:shd w:val="clear" w:color="auto" w:fill="E6E6E6"/>
        <w:rPr>
          <w:del w:id="340" w:author="RAN2#123bis-ZTE(Rapp)" w:date="2023-10-18T10:32:00Z"/>
        </w:rPr>
      </w:pPr>
      <w:del w:id="341" w:author="RAN2#123bis-ZTE(Rapp)" w:date="2023-10-18T10:32:00Z">
        <w:r w:rsidDel="008D2A57">
          <w:tab/>
          <w:delText>measParameters</w:delText>
        </w:r>
        <w:r w:rsidDel="008D2A57">
          <w:tab/>
        </w:r>
        <w:r w:rsidDel="008D2A57">
          <w:tab/>
        </w:r>
        <w:r w:rsidDel="008D2A57">
          <w:tab/>
        </w:r>
        <w:r w:rsidDel="008D2A57">
          <w:tab/>
        </w:r>
        <w:r w:rsidDel="008D2A57">
          <w:tab/>
          <w:delText>MeasParameters,</w:delText>
        </w:r>
      </w:del>
    </w:p>
    <w:p w14:paraId="140246FD" w14:textId="3E641B51" w:rsidR="00486851" w:rsidDel="008D2A57" w:rsidRDefault="00DB1CB9">
      <w:pPr>
        <w:pStyle w:val="PL"/>
        <w:shd w:val="clear" w:color="auto" w:fill="E6E6E6"/>
        <w:rPr>
          <w:del w:id="342" w:author="RAN2#123bis-ZTE(Rapp)" w:date="2023-10-18T10:32:00Z"/>
        </w:rPr>
      </w:pPr>
      <w:del w:id="343" w:author="RAN2#123bis-ZTE(Rapp)" w:date="2023-10-18T10:32:00Z">
        <w:r w:rsidDel="008D2A57">
          <w:tab/>
          <w:delText>featureGroupIndicators</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66A21F1" w14:textId="64406A79" w:rsidR="00486851" w:rsidDel="008D2A57" w:rsidRDefault="00DB1CB9">
      <w:pPr>
        <w:pStyle w:val="PL"/>
        <w:shd w:val="clear" w:color="auto" w:fill="E6E6E6"/>
        <w:rPr>
          <w:del w:id="344" w:author="RAN2#123bis-ZTE(Rapp)" w:date="2023-10-18T10:32:00Z"/>
        </w:rPr>
      </w:pPr>
      <w:del w:id="345" w:author="RAN2#123bis-ZTE(Rapp)" w:date="2023-10-18T10:32:00Z">
        <w:r w:rsidDel="008D2A57">
          <w:lastRenderedPageBreak/>
          <w:tab/>
          <w:delText>interRAT-Parameters</w:delText>
        </w:r>
        <w:r w:rsidDel="008D2A57">
          <w:tab/>
        </w:r>
        <w:r w:rsidDel="008D2A57">
          <w:tab/>
        </w:r>
        <w:r w:rsidDel="008D2A57">
          <w:tab/>
        </w:r>
        <w:r w:rsidDel="008D2A57">
          <w:tab/>
          <w:delText>SEQUENCE {</w:delText>
        </w:r>
      </w:del>
    </w:p>
    <w:p w14:paraId="20A4DFB6" w14:textId="6A896103" w:rsidR="00486851" w:rsidDel="008D2A57" w:rsidRDefault="00DB1CB9">
      <w:pPr>
        <w:pStyle w:val="PL"/>
        <w:shd w:val="clear" w:color="auto" w:fill="E6E6E6"/>
        <w:rPr>
          <w:del w:id="346" w:author="RAN2#123bis-ZTE(Rapp)" w:date="2023-10-18T10:32:00Z"/>
        </w:rPr>
      </w:pPr>
      <w:del w:id="347" w:author="RAN2#123bis-ZTE(Rapp)" w:date="2023-10-18T10:32:00Z">
        <w:r w:rsidDel="008D2A57">
          <w:tab/>
        </w:r>
        <w:r w:rsidDel="008D2A57">
          <w:tab/>
          <w:delText>utraFDD</w:delText>
        </w:r>
        <w:r w:rsidDel="008D2A57">
          <w:tab/>
        </w:r>
        <w:r w:rsidDel="008D2A57">
          <w:tab/>
        </w:r>
        <w:r w:rsidDel="008D2A57">
          <w:tab/>
        </w:r>
        <w:r w:rsidDel="008D2A57">
          <w:tab/>
        </w:r>
        <w:r w:rsidDel="008D2A57">
          <w:tab/>
        </w:r>
        <w:r w:rsidDel="008D2A57">
          <w:tab/>
        </w:r>
        <w:r w:rsidDel="008D2A57">
          <w:tab/>
          <w:delText>IRAT-ParametersUTRA-FDD</w:delText>
        </w:r>
        <w:r w:rsidDel="008D2A57">
          <w:tab/>
        </w:r>
        <w:r w:rsidDel="008D2A57">
          <w:tab/>
        </w:r>
        <w:r w:rsidDel="008D2A57">
          <w:tab/>
        </w:r>
        <w:r w:rsidDel="008D2A57">
          <w:tab/>
          <w:delText>OPTIONAL,</w:delText>
        </w:r>
      </w:del>
    </w:p>
    <w:p w14:paraId="702715B1" w14:textId="5B009309" w:rsidR="00486851" w:rsidDel="008D2A57" w:rsidRDefault="00DB1CB9">
      <w:pPr>
        <w:pStyle w:val="PL"/>
        <w:shd w:val="clear" w:color="auto" w:fill="E6E6E6"/>
        <w:rPr>
          <w:del w:id="348" w:author="RAN2#123bis-ZTE(Rapp)" w:date="2023-10-18T10:32:00Z"/>
        </w:rPr>
      </w:pPr>
      <w:del w:id="349" w:author="RAN2#123bis-ZTE(Rapp)" w:date="2023-10-18T10:32:00Z">
        <w:r w:rsidDel="008D2A57">
          <w:tab/>
        </w:r>
        <w:r w:rsidDel="008D2A57">
          <w:tab/>
          <w:delText>utraTDD128</w:delText>
        </w:r>
        <w:r w:rsidDel="008D2A57">
          <w:tab/>
        </w:r>
        <w:r w:rsidDel="008D2A57">
          <w:tab/>
        </w:r>
        <w:r w:rsidDel="008D2A57">
          <w:tab/>
        </w:r>
        <w:r w:rsidDel="008D2A57">
          <w:tab/>
        </w:r>
        <w:r w:rsidDel="008D2A57">
          <w:tab/>
        </w:r>
        <w:r w:rsidDel="008D2A57">
          <w:tab/>
          <w:delText>IRAT-ParametersUTRA-TDD128</w:delText>
        </w:r>
        <w:r w:rsidDel="008D2A57">
          <w:tab/>
        </w:r>
        <w:r w:rsidDel="008D2A57">
          <w:tab/>
        </w:r>
        <w:r w:rsidDel="008D2A57">
          <w:tab/>
          <w:delText>OPTIONAL,</w:delText>
        </w:r>
      </w:del>
    </w:p>
    <w:p w14:paraId="26781991" w14:textId="1961035A" w:rsidR="00486851" w:rsidDel="008D2A57" w:rsidRDefault="00DB1CB9">
      <w:pPr>
        <w:pStyle w:val="PL"/>
        <w:shd w:val="clear" w:color="auto" w:fill="E6E6E6"/>
        <w:rPr>
          <w:del w:id="350" w:author="RAN2#123bis-ZTE(Rapp)" w:date="2023-10-18T10:32:00Z"/>
        </w:rPr>
      </w:pPr>
      <w:del w:id="351" w:author="RAN2#123bis-ZTE(Rapp)" w:date="2023-10-18T10:32:00Z">
        <w:r w:rsidDel="008D2A57">
          <w:tab/>
        </w:r>
        <w:r w:rsidDel="008D2A57">
          <w:tab/>
          <w:delText>utraTDD384</w:delText>
        </w:r>
        <w:r w:rsidDel="008D2A57">
          <w:tab/>
        </w:r>
        <w:r w:rsidDel="008D2A57">
          <w:tab/>
        </w:r>
        <w:r w:rsidDel="008D2A57">
          <w:tab/>
        </w:r>
        <w:r w:rsidDel="008D2A57">
          <w:tab/>
        </w:r>
        <w:r w:rsidDel="008D2A57">
          <w:tab/>
        </w:r>
        <w:r w:rsidDel="008D2A57">
          <w:tab/>
          <w:delText>IRAT-ParametersUTRA-TDD384</w:delText>
        </w:r>
        <w:r w:rsidDel="008D2A57">
          <w:tab/>
        </w:r>
        <w:r w:rsidDel="008D2A57">
          <w:tab/>
        </w:r>
        <w:r w:rsidDel="008D2A57">
          <w:tab/>
          <w:delText>OPTIONAL,</w:delText>
        </w:r>
      </w:del>
    </w:p>
    <w:p w14:paraId="6879A9AA" w14:textId="23B3EB25" w:rsidR="00486851" w:rsidDel="008D2A57" w:rsidRDefault="00DB1CB9">
      <w:pPr>
        <w:pStyle w:val="PL"/>
        <w:shd w:val="clear" w:color="auto" w:fill="E6E6E6"/>
        <w:rPr>
          <w:del w:id="352" w:author="RAN2#123bis-ZTE(Rapp)" w:date="2023-10-18T10:32:00Z"/>
        </w:rPr>
      </w:pPr>
      <w:del w:id="353" w:author="RAN2#123bis-ZTE(Rapp)" w:date="2023-10-18T10:32:00Z">
        <w:r w:rsidDel="008D2A57">
          <w:tab/>
        </w:r>
        <w:r w:rsidDel="008D2A57">
          <w:tab/>
          <w:delText>utraTDD768</w:delText>
        </w:r>
        <w:r w:rsidDel="008D2A57">
          <w:tab/>
        </w:r>
        <w:r w:rsidDel="008D2A57">
          <w:tab/>
        </w:r>
        <w:r w:rsidDel="008D2A57">
          <w:tab/>
        </w:r>
        <w:r w:rsidDel="008D2A57">
          <w:tab/>
        </w:r>
        <w:r w:rsidDel="008D2A57">
          <w:tab/>
        </w:r>
        <w:r w:rsidDel="008D2A57">
          <w:tab/>
          <w:delText>IRAT-ParametersUTRA-TDD768</w:delText>
        </w:r>
        <w:r w:rsidDel="008D2A57">
          <w:tab/>
        </w:r>
        <w:r w:rsidDel="008D2A57">
          <w:tab/>
        </w:r>
        <w:r w:rsidDel="008D2A57">
          <w:tab/>
          <w:delText>OPTIONAL,</w:delText>
        </w:r>
      </w:del>
    </w:p>
    <w:p w14:paraId="1E6EBE5E" w14:textId="1C492B12" w:rsidR="00486851" w:rsidDel="008D2A57" w:rsidRDefault="00DB1CB9">
      <w:pPr>
        <w:pStyle w:val="PL"/>
        <w:shd w:val="clear" w:color="auto" w:fill="E6E6E6"/>
        <w:rPr>
          <w:del w:id="354" w:author="RAN2#123bis-ZTE(Rapp)" w:date="2023-10-18T10:32:00Z"/>
        </w:rPr>
      </w:pPr>
      <w:del w:id="355" w:author="RAN2#123bis-ZTE(Rapp)" w:date="2023-10-18T10:32:00Z">
        <w:r w:rsidDel="008D2A57">
          <w:tab/>
        </w:r>
        <w:r w:rsidDel="008D2A57">
          <w:tab/>
          <w:delText>geran</w:delText>
        </w:r>
        <w:r w:rsidDel="008D2A57">
          <w:tab/>
        </w:r>
        <w:r w:rsidDel="008D2A57">
          <w:tab/>
        </w:r>
        <w:r w:rsidDel="008D2A57">
          <w:tab/>
        </w:r>
        <w:r w:rsidDel="008D2A57">
          <w:tab/>
        </w:r>
        <w:r w:rsidDel="008D2A57">
          <w:tab/>
        </w:r>
        <w:r w:rsidDel="008D2A57">
          <w:tab/>
        </w:r>
        <w:r w:rsidDel="008D2A57">
          <w:tab/>
          <w:delText>IRAT-ParametersGERAN</w:delText>
        </w:r>
        <w:r w:rsidDel="008D2A57">
          <w:tab/>
        </w:r>
        <w:r w:rsidDel="008D2A57">
          <w:tab/>
        </w:r>
        <w:r w:rsidDel="008D2A57">
          <w:tab/>
        </w:r>
        <w:r w:rsidDel="008D2A57">
          <w:tab/>
          <w:delText>OPTIONAL,</w:delText>
        </w:r>
      </w:del>
    </w:p>
    <w:p w14:paraId="1989ED4C" w14:textId="0948AD20" w:rsidR="00486851" w:rsidDel="008D2A57" w:rsidRDefault="00DB1CB9">
      <w:pPr>
        <w:pStyle w:val="PL"/>
        <w:shd w:val="clear" w:color="auto" w:fill="E6E6E6"/>
        <w:rPr>
          <w:del w:id="356" w:author="RAN2#123bis-ZTE(Rapp)" w:date="2023-10-18T10:32:00Z"/>
        </w:rPr>
      </w:pPr>
      <w:del w:id="357" w:author="RAN2#123bis-ZTE(Rapp)" w:date="2023-10-18T10:32:00Z">
        <w:r w:rsidDel="008D2A57">
          <w:tab/>
        </w:r>
        <w:r w:rsidDel="008D2A57">
          <w:tab/>
          <w:delText>cdma2000-HRPD</w:delText>
        </w:r>
        <w:r w:rsidDel="008D2A57">
          <w:tab/>
        </w:r>
        <w:r w:rsidDel="008D2A57">
          <w:tab/>
        </w:r>
        <w:r w:rsidDel="008D2A57">
          <w:tab/>
        </w:r>
        <w:r w:rsidDel="008D2A57">
          <w:tab/>
        </w:r>
        <w:r w:rsidDel="008D2A57">
          <w:tab/>
          <w:delText>IRAT-ParametersCDMA2000-HRPD</w:delText>
        </w:r>
        <w:r w:rsidDel="008D2A57">
          <w:tab/>
        </w:r>
        <w:r w:rsidDel="008D2A57">
          <w:tab/>
          <w:delText>OPTIONAL,</w:delText>
        </w:r>
      </w:del>
    </w:p>
    <w:p w14:paraId="5B614B95" w14:textId="1116CC34" w:rsidR="00486851" w:rsidDel="008D2A57" w:rsidRDefault="00DB1CB9">
      <w:pPr>
        <w:pStyle w:val="PL"/>
        <w:shd w:val="clear" w:color="auto" w:fill="E6E6E6"/>
        <w:rPr>
          <w:del w:id="358" w:author="RAN2#123bis-ZTE(Rapp)" w:date="2023-10-18T10:32:00Z"/>
        </w:rPr>
      </w:pPr>
      <w:del w:id="359" w:author="RAN2#123bis-ZTE(Rapp)" w:date="2023-10-18T10:32:00Z">
        <w:r w:rsidDel="008D2A57">
          <w:tab/>
        </w:r>
        <w:r w:rsidDel="008D2A57">
          <w:tab/>
          <w:delText>cdma2000-1xRTT</w:delText>
        </w:r>
        <w:r w:rsidDel="008D2A57">
          <w:tab/>
        </w:r>
        <w:r w:rsidDel="008D2A57">
          <w:tab/>
        </w:r>
        <w:r w:rsidDel="008D2A57">
          <w:tab/>
        </w:r>
        <w:r w:rsidDel="008D2A57">
          <w:tab/>
        </w:r>
        <w:r w:rsidDel="008D2A57">
          <w:tab/>
          <w:delText>IRAT-ParametersCDMA2000-1XRTT</w:delText>
        </w:r>
        <w:r w:rsidDel="008D2A57">
          <w:tab/>
        </w:r>
        <w:r w:rsidDel="008D2A57">
          <w:tab/>
          <w:delText>OPTIONAL</w:delText>
        </w:r>
      </w:del>
    </w:p>
    <w:p w14:paraId="3E9D7E34" w14:textId="6FABDADA" w:rsidR="00486851" w:rsidDel="008D2A57" w:rsidRDefault="00DB1CB9">
      <w:pPr>
        <w:pStyle w:val="PL"/>
        <w:shd w:val="clear" w:color="auto" w:fill="E6E6E6"/>
        <w:rPr>
          <w:del w:id="360" w:author="RAN2#123bis-ZTE(Rapp)" w:date="2023-10-18T10:32:00Z"/>
        </w:rPr>
      </w:pPr>
      <w:del w:id="361" w:author="RAN2#123bis-ZTE(Rapp)" w:date="2023-10-18T10:32:00Z">
        <w:r w:rsidDel="008D2A57">
          <w:tab/>
          <w:delText>},</w:delText>
        </w:r>
      </w:del>
    </w:p>
    <w:p w14:paraId="3AFF5A05" w14:textId="75152DE3" w:rsidR="00486851" w:rsidDel="008D2A57" w:rsidRDefault="00DB1CB9">
      <w:pPr>
        <w:pStyle w:val="PL"/>
        <w:shd w:val="clear" w:color="auto" w:fill="E6E6E6"/>
        <w:rPr>
          <w:del w:id="362" w:author="RAN2#123bis-ZTE(Rapp)" w:date="2023-10-18T10:32:00Z"/>
        </w:rPr>
      </w:pPr>
      <w:del w:id="363" w:author="RAN2#123bis-ZTE(Rapp)" w:date="2023-10-18T10:32:00Z">
        <w:r w:rsidDel="008D2A57">
          <w:tab/>
          <w:delText>nonCriticalExtension</w:delText>
        </w:r>
        <w:r w:rsidDel="008D2A57">
          <w:tab/>
        </w:r>
        <w:r w:rsidDel="008D2A57">
          <w:tab/>
        </w:r>
        <w:r w:rsidDel="008D2A57">
          <w:tab/>
          <w:delText>UE-EUTRA-Capability-v920-IEs</w:delText>
        </w:r>
        <w:r w:rsidDel="008D2A57">
          <w:tab/>
        </w:r>
        <w:r w:rsidDel="008D2A57">
          <w:tab/>
        </w:r>
        <w:r w:rsidDel="008D2A57">
          <w:tab/>
          <w:delText>OPTIONAL</w:delText>
        </w:r>
      </w:del>
    </w:p>
    <w:p w14:paraId="712D5671" w14:textId="161438AC" w:rsidR="00486851" w:rsidDel="008D2A57" w:rsidRDefault="00DB1CB9">
      <w:pPr>
        <w:pStyle w:val="PL"/>
        <w:shd w:val="clear" w:color="auto" w:fill="E6E6E6"/>
        <w:rPr>
          <w:del w:id="364" w:author="RAN2#123bis-ZTE(Rapp)" w:date="2023-10-18T10:32:00Z"/>
        </w:rPr>
      </w:pPr>
      <w:del w:id="365" w:author="RAN2#123bis-ZTE(Rapp)" w:date="2023-10-18T10:32:00Z">
        <w:r w:rsidDel="008D2A57">
          <w:delText>}</w:delText>
        </w:r>
      </w:del>
    </w:p>
    <w:p w14:paraId="735A2B14" w14:textId="20CECA65" w:rsidR="00486851" w:rsidDel="008D2A57" w:rsidRDefault="00486851">
      <w:pPr>
        <w:pStyle w:val="PL"/>
        <w:shd w:val="clear" w:color="auto" w:fill="E6E6E6"/>
        <w:rPr>
          <w:del w:id="366" w:author="RAN2#123bis-ZTE(Rapp)" w:date="2023-10-18T10:32:00Z"/>
        </w:rPr>
      </w:pPr>
    </w:p>
    <w:p w14:paraId="65338C2F" w14:textId="56E5E0ED" w:rsidR="00486851" w:rsidDel="008D2A57" w:rsidRDefault="00DB1CB9">
      <w:pPr>
        <w:pStyle w:val="PL"/>
        <w:shd w:val="clear" w:color="auto" w:fill="E6E6E6"/>
        <w:rPr>
          <w:del w:id="367" w:author="RAN2#123bis-ZTE(Rapp)" w:date="2023-10-18T10:32:00Z"/>
        </w:rPr>
      </w:pPr>
      <w:del w:id="368" w:author="RAN2#123bis-ZTE(Rapp)" w:date="2023-10-18T10:32:00Z">
        <w:r w:rsidDel="008D2A57">
          <w:delText>-- Late non critical extensions</w:delText>
        </w:r>
      </w:del>
    </w:p>
    <w:p w14:paraId="0595D2E6" w14:textId="39E09832" w:rsidR="00486851" w:rsidDel="008D2A57" w:rsidRDefault="00DB1CB9">
      <w:pPr>
        <w:pStyle w:val="PL"/>
        <w:shd w:val="clear" w:color="auto" w:fill="E6E6E6"/>
        <w:rPr>
          <w:del w:id="369" w:author="RAN2#123bis-ZTE(Rapp)" w:date="2023-10-18T10:32:00Z"/>
        </w:rPr>
      </w:pPr>
      <w:del w:id="370" w:author="RAN2#123bis-ZTE(Rapp)" w:date="2023-10-18T10:32:00Z">
        <w:r w:rsidDel="008D2A57">
          <w:delText>UE-EUTRA-Capability-v9a0-IEs ::=</w:delText>
        </w:r>
        <w:r w:rsidDel="008D2A57">
          <w:tab/>
          <w:delText>SEQUENCE {</w:delText>
        </w:r>
      </w:del>
    </w:p>
    <w:p w14:paraId="5FC883A4" w14:textId="2183175B" w:rsidR="00486851" w:rsidDel="008D2A57" w:rsidRDefault="00DB1CB9">
      <w:pPr>
        <w:pStyle w:val="PL"/>
        <w:shd w:val="clear" w:color="auto" w:fill="E6E6E6"/>
        <w:rPr>
          <w:del w:id="371" w:author="RAN2#123bis-ZTE(Rapp)" w:date="2023-10-18T10:32:00Z"/>
        </w:rPr>
      </w:pPr>
      <w:del w:id="372" w:author="RAN2#123bis-ZTE(Rapp)" w:date="2023-10-18T10:32:00Z">
        <w:r w:rsidDel="008D2A57">
          <w:tab/>
          <w:delText>featureGroupIndRel9Add-r9</w:delText>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2A6F0C5C" w14:textId="1E221DA6" w:rsidR="00486851" w:rsidDel="008D2A57" w:rsidRDefault="00DB1CB9">
      <w:pPr>
        <w:pStyle w:val="PL"/>
        <w:shd w:val="clear" w:color="auto" w:fill="E6E6E6"/>
        <w:rPr>
          <w:del w:id="373" w:author="RAN2#123bis-ZTE(Rapp)" w:date="2023-10-18T10:32:00Z"/>
        </w:rPr>
      </w:pPr>
      <w:del w:id="374" w:author="RAN2#123bis-ZTE(Rapp)" w:date="2023-10-18T10:32:00Z">
        <w:r w:rsidDel="008D2A57">
          <w:tab/>
          <w:delText>fdd-Add-UE-EUTRA-Capabilities-r9</w:delText>
        </w:r>
        <w:r w:rsidDel="008D2A57">
          <w:tab/>
          <w:delText>UE-EUTRA-CapabilityAddXDD-Mode-r9</w:delText>
        </w:r>
        <w:r w:rsidDel="008D2A57">
          <w:tab/>
          <w:delText>OPTIONAL,</w:delText>
        </w:r>
      </w:del>
    </w:p>
    <w:p w14:paraId="013A00D7" w14:textId="773F93A2" w:rsidR="00486851" w:rsidDel="008D2A57" w:rsidRDefault="00DB1CB9">
      <w:pPr>
        <w:pStyle w:val="PL"/>
        <w:shd w:val="clear" w:color="auto" w:fill="E6E6E6"/>
        <w:rPr>
          <w:del w:id="375" w:author="RAN2#123bis-ZTE(Rapp)" w:date="2023-10-18T10:32:00Z"/>
        </w:rPr>
      </w:pPr>
      <w:del w:id="376" w:author="RAN2#123bis-ZTE(Rapp)" w:date="2023-10-18T10:32:00Z">
        <w:r w:rsidDel="008D2A57">
          <w:tab/>
          <w:delText>tdd-Add-UE-EUTRA-Capabilities-r9</w:delText>
        </w:r>
        <w:r w:rsidDel="008D2A57">
          <w:tab/>
          <w:delText>UE-EUTRA-CapabilityAddXDD-Mode-r9</w:delText>
        </w:r>
        <w:r w:rsidDel="008D2A57">
          <w:tab/>
          <w:delText>OPTIONAL,</w:delText>
        </w:r>
      </w:del>
    </w:p>
    <w:p w14:paraId="293EDC4C" w14:textId="3E3EB947" w:rsidR="00486851" w:rsidDel="008D2A57" w:rsidRDefault="00DB1CB9">
      <w:pPr>
        <w:pStyle w:val="PL"/>
        <w:shd w:val="clear" w:color="auto" w:fill="E6E6E6"/>
        <w:rPr>
          <w:del w:id="377" w:author="RAN2#123bis-ZTE(Rapp)" w:date="2023-10-18T10:32:00Z"/>
        </w:rPr>
      </w:pPr>
      <w:del w:id="378" w:author="RAN2#123bis-ZTE(Rapp)" w:date="2023-10-18T10:32:00Z">
        <w:r w:rsidDel="008D2A57">
          <w:tab/>
          <w:delText>nonCriticalExtension</w:delText>
        </w:r>
        <w:r w:rsidDel="008D2A57">
          <w:tab/>
        </w:r>
        <w:r w:rsidDel="008D2A57">
          <w:tab/>
        </w:r>
        <w:r w:rsidDel="008D2A57">
          <w:tab/>
        </w:r>
        <w:r w:rsidDel="008D2A57">
          <w:tab/>
          <w:delText>UE-EUTRA-Capability-v9c0-IEs</w:delText>
        </w:r>
        <w:r w:rsidDel="008D2A57">
          <w:tab/>
        </w:r>
        <w:r w:rsidDel="008D2A57">
          <w:tab/>
          <w:delText>OPTIONAL</w:delText>
        </w:r>
      </w:del>
    </w:p>
    <w:p w14:paraId="6B961F2F" w14:textId="2423E19F" w:rsidR="00486851" w:rsidDel="008D2A57" w:rsidRDefault="00DB1CB9">
      <w:pPr>
        <w:pStyle w:val="PL"/>
        <w:shd w:val="clear" w:color="auto" w:fill="E6E6E6"/>
        <w:rPr>
          <w:del w:id="379" w:author="RAN2#123bis-ZTE(Rapp)" w:date="2023-10-18T10:32:00Z"/>
        </w:rPr>
      </w:pPr>
      <w:del w:id="380" w:author="RAN2#123bis-ZTE(Rapp)" w:date="2023-10-18T10:32:00Z">
        <w:r w:rsidDel="008D2A57">
          <w:delText>}</w:delText>
        </w:r>
      </w:del>
    </w:p>
    <w:p w14:paraId="79372FAA" w14:textId="0F934D4F" w:rsidR="00486851" w:rsidDel="008D2A57" w:rsidRDefault="00486851">
      <w:pPr>
        <w:pStyle w:val="PL"/>
        <w:shd w:val="clear" w:color="auto" w:fill="E6E6E6"/>
        <w:rPr>
          <w:del w:id="381" w:author="RAN2#123bis-ZTE(Rapp)" w:date="2023-10-18T10:32:00Z"/>
        </w:rPr>
      </w:pPr>
    </w:p>
    <w:p w14:paraId="552C9068" w14:textId="03A1368B" w:rsidR="00486851" w:rsidDel="008D2A57" w:rsidRDefault="00DB1CB9">
      <w:pPr>
        <w:pStyle w:val="PL"/>
        <w:shd w:val="clear" w:color="auto" w:fill="E6E6E6"/>
        <w:rPr>
          <w:del w:id="382" w:author="RAN2#123bis-ZTE(Rapp)" w:date="2023-10-18T10:32:00Z"/>
        </w:rPr>
      </w:pPr>
      <w:del w:id="383" w:author="RAN2#123bis-ZTE(Rapp)" w:date="2023-10-18T10:32:00Z">
        <w:r w:rsidDel="008D2A57">
          <w:delText>UE-EUTRA-Capability-v9c0-IEs ::=</w:delText>
        </w:r>
        <w:r w:rsidDel="008D2A57">
          <w:tab/>
          <w:delText>SEQUENCE {</w:delText>
        </w:r>
      </w:del>
    </w:p>
    <w:p w14:paraId="29ACC52B" w14:textId="18295B26" w:rsidR="00486851" w:rsidDel="008D2A57" w:rsidRDefault="00DB1CB9">
      <w:pPr>
        <w:pStyle w:val="PL"/>
        <w:shd w:val="clear" w:color="auto" w:fill="E6E6E6"/>
        <w:rPr>
          <w:del w:id="384" w:author="RAN2#123bis-ZTE(Rapp)" w:date="2023-10-18T10:32:00Z"/>
        </w:rPr>
      </w:pPr>
      <w:del w:id="385" w:author="RAN2#123bis-ZTE(Rapp)" w:date="2023-10-18T10:32:00Z">
        <w:r w:rsidDel="008D2A57">
          <w:tab/>
          <w:delText>interRAT-ParametersUTRA-v9c0</w:delText>
        </w:r>
        <w:r w:rsidDel="008D2A57">
          <w:tab/>
        </w:r>
        <w:r w:rsidDel="008D2A57">
          <w:tab/>
          <w:delText>IRAT-ParametersUTRA-v9c0</w:delText>
        </w:r>
        <w:r w:rsidDel="008D2A57">
          <w:tab/>
        </w:r>
        <w:r w:rsidDel="008D2A57">
          <w:tab/>
          <w:delText>OPTIONAL,</w:delText>
        </w:r>
      </w:del>
    </w:p>
    <w:p w14:paraId="6414BEDD" w14:textId="152614E5" w:rsidR="00486851" w:rsidDel="008D2A57" w:rsidRDefault="00DB1CB9">
      <w:pPr>
        <w:pStyle w:val="PL"/>
        <w:shd w:val="clear" w:color="auto" w:fill="E6E6E6"/>
        <w:rPr>
          <w:del w:id="386" w:author="RAN2#123bis-ZTE(Rapp)" w:date="2023-10-18T10:32:00Z"/>
        </w:rPr>
      </w:pPr>
      <w:del w:id="387" w:author="RAN2#123bis-ZTE(Rapp)" w:date="2023-10-18T10:32:00Z">
        <w:r w:rsidDel="008D2A57">
          <w:tab/>
          <w:delText>nonCriticalExtension</w:delText>
        </w:r>
        <w:r w:rsidDel="008D2A57">
          <w:tab/>
        </w:r>
        <w:r w:rsidDel="008D2A57">
          <w:tab/>
        </w:r>
        <w:r w:rsidDel="008D2A57">
          <w:tab/>
        </w:r>
        <w:r w:rsidDel="008D2A57">
          <w:tab/>
          <w:delText>UE-EUTRA-Capability-v9d0-IEs</w:delText>
        </w:r>
        <w:r w:rsidDel="008D2A57">
          <w:tab/>
          <w:delText>OPTIONAL</w:delText>
        </w:r>
      </w:del>
    </w:p>
    <w:p w14:paraId="0AEAFFA0" w14:textId="1B59C454" w:rsidR="00486851" w:rsidDel="008D2A57" w:rsidRDefault="00DB1CB9">
      <w:pPr>
        <w:pStyle w:val="PL"/>
        <w:shd w:val="clear" w:color="auto" w:fill="E6E6E6"/>
        <w:rPr>
          <w:del w:id="388" w:author="RAN2#123bis-ZTE(Rapp)" w:date="2023-10-18T10:32:00Z"/>
        </w:rPr>
      </w:pPr>
      <w:del w:id="389" w:author="RAN2#123bis-ZTE(Rapp)" w:date="2023-10-18T10:32:00Z">
        <w:r w:rsidDel="008D2A57">
          <w:delText>}</w:delText>
        </w:r>
      </w:del>
    </w:p>
    <w:p w14:paraId="745D60B5" w14:textId="5DCD83FC" w:rsidR="00486851" w:rsidDel="008D2A57" w:rsidRDefault="00486851">
      <w:pPr>
        <w:pStyle w:val="PL"/>
        <w:shd w:val="clear" w:color="auto" w:fill="E6E6E6"/>
        <w:rPr>
          <w:del w:id="390" w:author="RAN2#123bis-ZTE(Rapp)" w:date="2023-10-18T10:32:00Z"/>
        </w:rPr>
      </w:pPr>
    </w:p>
    <w:p w14:paraId="3D53F9D0" w14:textId="1EB4168F" w:rsidR="00486851" w:rsidDel="008D2A57" w:rsidRDefault="00DB1CB9">
      <w:pPr>
        <w:pStyle w:val="PL"/>
        <w:shd w:val="clear" w:color="auto" w:fill="E6E6E6"/>
        <w:rPr>
          <w:del w:id="391" w:author="RAN2#123bis-ZTE(Rapp)" w:date="2023-10-18T10:32:00Z"/>
        </w:rPr>
      </w:pPr>
      <w:del w:id="392" w:author="RAN2#123bis-ZTE(Rapp)" w:date="2023-10-18T10:32:00Z">
        <w:r w:rsidDel="008D2A57">
          <w:delText>UE-EUTRA-Capability-v9d0-IEs ::=</w:delText>
        </w:r>
        <w:r w:rsidDel="008D2A57">
          <w:tab/>
          <w:delText>SEQUENCE {</w:delText>
        </w:r>
      </w:del>
    </w:p>
    <w:p w14:paraId="59A3765B" w14:textId="03CCAA97" w:rsidR="00486851" w:rsidDel="008D2A57" w:rsidRDefault="00DB1CB9">
      <w:pPr>
        <w:pStyle w:val="PL"/>
        <w:shd w:val="clear" w:color="auto" w:fill="E6E6E6"/>
        <w:rPr>
          <w:del w:id="393" w:author="RAN2#123bis-ZTE(Rapp)" w:date="2023-10-18T10:32:00Z"/>
        </w:rPr>
      </w:pPr>
      <w:del w:id="394" w:author="RAN2#123bis-ZTE(Rapp)" w:date="2023-10-18T10:32:00Z">
        <w:r w:rsidDel="008D2A57">
          <w:tab/>
          <w:delText>phyLayerParameters-v9d0</w:delText>
        </w:r>
        <w:r w:rsidDel="008D2A57">
          <w:tab/>
        </w:r>
        <w:r w:rsidDel="008D2A57">
          <w:tab/>
        </w:r>
        <w:r w:rsidDel="008D2A57">
          <w:tab/>
        </w:r>
        <w:r w:rsidDel="008D2A57">
          <w:tab/>
          <w:delText>PhyLayerParameters-v9d0</w:delText>
        </w:r>
        <w:r w:rsidDel="008D2A57">
          <w:tab/>
        </w:r>
        <w:r w:rsidDel="008D2A57">
          <w:tab/>
        </w:r>
        <w:r w:rsidDel="008D2A57">
          <w:tab/>
          <w:delText>OPTIONAL,</w:delText>
        </w:r>
      </w:del>
    </w:p>
    <w:p w14:paraId="6F005A12" w14:textId="1EB7A248" w:rsidR="00486851" w:rsidDel="008D2A57" w:rsidRDefault="00DB1CB9">
      <w:pPr>
        <w:pStyle w:val="PL"/>
        <w:shd w:val="clear" w:color="auto" w:fill="E6E6E6"/>
        <w:rPr>
          <w:del w:id="395" w:author="RAN2#123bis-ZTE(Rapp)" w:date="2023-10-18T10:32:00Z"/>
        </w:rPr>
      </w:pPr>
      <w:del w:id="396" w:author="RAN2#123bis-ZTE(Rapp)" w:date="2023-10-18T10:32:00Z">
        <w:r w:rsidDel="008D2A57">
          <w:tab/>
          <w:delText>nonCriticalExtension</w:delText>
        </w:r>
        <w:r w:rsidDel="008D2A57">
          <w:tab/>
        </w:r>
        <w:r w:rsidDel="008D2A57">
          <w:tab/>
        </w:r>
        <w:r w:rsidDel="008D2A57">
          <w:tab/>
        </w:r>
        <w:r w:rsidDel="008D2A57">
          <w:tab/>
          <w:delText>UE-EUTRA-Capability-v9e0-IEs</w:delText>
        </w:r>
        <w:r w:rsidDel="008D2A57">
          <w:tab/>
          <w:delText>OPTIONAL</w:delText>
        </w:r>
      </w:del>
    </w:p>
    <w:p w14:paraId="7B8C5CA5" w14:textId="7E377131" w:rsidR="00486851" w:rsidDel="008D2A57" w:rsidRDefault="00DB1CB9">
      <w:pPr>
        <w:pStyle w:val="PL"/>
        <w:shd w:val="clear" w:color="auto" w:fill="E6E6E6"/>
        <w:rPr>
          <w:del w:id="397" w:author="RAN2#123bis-ZTE(Rapp)" w:date="2023-10-18T10:32:00Z"/>
        </w:rPr>
      </w:pPr>
      <w:del w:id="398" w:author="RAN2#123bis-ZTE(Rapp)" w:date="2023-10-18T10:32:00Z">
        <w:r w:rsidDel="008D2A57">
          <w:delText>}</w:delText>
        </w:r>
      </w:del>
    </w:p>
    <w:p w14:paraId="52CB2CBD" w14:textId="2FFE671A" w:rsidR="00486851" w:rsidDel="008D2A57" w:rsidRDefault="00486851">
      <w:pPr>
        <w:pStyle w:val="PL"/>
        <w:shd w:val="clear" w:color="auto" w:fill="E6E6E6"/>
        <w:rPr>
          <w:del w:id="399" w:author="RAN2#123bis-ZTE(Rapp)" w:date="2023-10-18T10:32:00Z"/>
        </w:rPr>
      </w:pPr>
    </w:p>
    <w:p w14:paraId="57801FCE" w14:textId="45990C78" w:rsidR="00486851" w:rsidDel="008D2A57" w:rsidRDefault="00DB1CB9">
      <w:pPr>
        <w:pStyle w:val="PL"/>
        <w:shd w:val="clear" w:color="auto" w:fill="E6E6E6"/>
        <w:rPr>
          <w:del w:id="400" w:author="RAN2#123bis-ZTE(Rapp)" w:date="2023-10-18T10:32:00Z"/>
        </w:rPr>
      </w:pPr>
      <w:del w:id="401" w:author="RAN2#123bis-ZTE(Rapp)" w:date="2023-10-18T10:32:00Z">
        <w:r w:rsidDel="008D2A57">
          <w:delText>UE-EUTRA-Capability-v9e0-IEs ::=</w:delText>
        </w:r>
        <w:r w:rsidDel="008D2A57">
          <w:tab/>
          <w:delText>SEQUENCE {</w:delText>
        </w:r>
      </w:del>
    </w:p>
    <w:p w14:paraId="6951172C" w14:textId="778A5BAD" w:rsidR="00486851" w:rsidDel="008D2A57" w:rsidRDefault="00DB1CB9">
      <w:pPr>
        <w:pStyle w:val="PL"/>
        <w:shd w:val="clear" w:color="auto" w:fill="E6E6E6"/>
        <w:rPr>
          <w:del w:id="402" w:author="RAN2#123bis-ZTE(Rapp)" w:date="2023-10-18T10:32:00Z"/>
        </w:rPr>
      </w:pPr>
      <w:del w:id="403" w:author="RAN2#123bis-ZTE(Rapp)" w:date="2023-10-18T10:32:00Z">
        <w:r w:rsidDel="008D2A57">
          <w:tab/>
          <w:delText>rf-Parameters-v9e0</w:delText>
        </w:r>
        <w:r w:rsidDel="008D2A57">
          <w:tab/>
        </w:r>
        <w:r w:rsidDel="008D2A57">
          <w:tab/>
        </w:r>
        <w:r w:rsidDel="008D2A57">
          <w:tab/>
        </w:r>
        <w:r w:rsidDel="008D2A57">
          <w:tab/>
        </w:r>
        <w:r w:rsidDel="008D2A57">
          <w:tab/>
          <w:delText>RF-Parameters-v9e0</w:delText>
        </w:r>
        <w:r w:rsidDel="008D2A57">
          <w:tab/>
        </w:r>
        <w:r w:rsidDel="008D2A57">
          <w:tab/>
        </w:r>
        <w:r w:rsidDel="008D2A57">
          <w:tab/>
        </w:r>
        <w:r w:rsidDel="008D2A57">
          <w:tab/>
        </w:r>
        <w:r w:rsidDel="008D2A57">
          <w:tab/>
        </w:r>
        <w:r w:rsidDel="008D2A57">
          <w:tab/>
          <w:delText>OPTIONAL,</w:delText>
        </w:r>
      </w:del>
    </w:p>
    <w:p w14:paraId="66F2DE0E" w14:textId="25456FA4" w:rsidR="00486851" w:rsidDel="008D2A57" w:rsidRDefault="00DB1CB9">
      <w:pPr>
        <w:pStyle w:val="PL"/>
        <w:shd w:val="clear" w:color="auto" w:fill="E6E6E6"/>
        <w:rPr>
          <w:del w:id="404" w:author="RAN2#123bis-ZTE(Rapp)" w:date="2023-10-18T10:32:00Z"/>
        </w:rPr>
      </w:pPr>
      <w:del w:id="405" w:author="RAN2#123bis-ZTE(Rapp)" w:date="2023-10-18T10:32:00Z">
        <w:r w:rsidDel="008D2A57">
          <w:tab/>
          <w:delText>nonCriticalExtension</w:delText>
        </w:r>
        <w:r w:rsidDel="008D2A57">
          <w:tab/>
        </w:r>
        <w:r w:rsidDel="008D2A57">
          <w:tab/>
        </w:r>
        <w:r w:rsidDel="008D2A57">
          <w:tab/>
        </w:r>
        <w:r w:rsidDel="008D2A57">
          <w:tab/>
          <w:delText>UE-EUTRA-Capability-v9h0-IEs</w:delText>
        </w:r>
        <w:r w:rsidDel="008D2A57">
          <w:tab/>
        </w:r>
        <w:r w:rsidDel="008D2A57">
          <w:tab/>
        </w:r>
        <w:r w:rsidDel="008D2A57">
          <w:tab/>
          <w:delText>OPTIONAL</w:delText>
        </w:r>
      </w:del>
    </w:p>
    <w:p w14:paraId="0E3DAE95" w14:textId="5B0D550E" w:rsidR="00486851" w:rsidDel="008D2A57" w:rsidRDefault="00DB1CB9">
      <w:pPr>
        <w:pStyle w:val="PL"/>
        <w:shd w:val="clear" w:color="auto" w:fill="E6E6E6"/>
        <w:rPr>
          <w:del w:id="406" w:author="RAN2#123bis-ZTE(Rapp)" w:date="2023-10-18T10:32:00Z"/>
        </w:rPr>
      </w:pPr>
      <w:del w:id="407" w:author="RAN2#123bis-ZTE(Rapp)" w:date="2023-10-18T10:32:00Z">
        <w:r w:rsidDel="008D2A57">
          <w:delText>}</w:delText>
        </w:r>
      </w:del>
    </w:p>
    <w:p w14:paraId="6F5F4864" w14:textId="2984D460" w:rsidR="00486851" w:rsidDel="008D2A57" w:rsidRDefault="00486851">
      <w:pPr>
        <w:pStyle w:val="PL"/>
        <w:shd w:val="clear" w:color="auto" w:fill="E6E6E6"/>
        <w:rPr>
          <w:del w:id="408" w:author="RAN2#123bis-ZTE(Rapp)" w:date="2023-10-18T10:32:00Z"/>
        </w:rPr>
      </w:pPr>
    </w:p>
    <w:p w14:paraId="3569225C" w14:textId="540E664D" w:rsidR="00486851" w:rsidDel="008D2A57" w:rsidRDefault="00DB1CB9">
      <w:pPr>
        <w:pStyle w:val="PL"/>
        <w:shd w:val="clear" w:color="auto" w:fill="E6E6E6"/>
        <w:rPr>
          <w:del w:id="409" w:author="RAN2#123bis-ZTE(Rapp)" w:date="2023-10-18T10:32:00Z"/>
        </w:rPr>
      </w:pPr>
      <w:del w:id="410" w:author="RAN2#123bis-ZTE(Rapp)" w:date="2023-10-18T10:32:00Z">
        <w:r w:rsidDel="008D2A57">
          <w:delText>UE-EUTRA-Capability-v9h0-IEs ::=</w:delText>
        </w:r>
        <w:r w:rsidDel="008D2A57">
          <w:tab/>
          <w:delText>SEQUENCE {</w:delText>
        </w:r>
      </w:del>
    </w:p>
    <w:p w14:paraId="1D57EAFB" w14:textId="4AEEBA66" w:rsidR="00486851" w:rsidDel="008D2A57" w:rsidRDefault="00DB1CB9">
      <w:pPr>
        <w:pStyle w:val="PL"/>
        <w:shd w:val="clear" w:color="auto" w:fill="E6E6E6"/>
        <w:rPr>
          <w:del w:id="411" w:author="RAN2#123bis-ZTE(Rapp)" w:date="2023-10-18T10:32:00Z"/>
        </w:rPr>
      </w:pPr>
      <w:del w:id="412" w:author="RAN2#123bis-ZTE(Rapp)" w:date="2023-10-18T10:32:00Z">
        <w:r w:rsidDel="008D2A57">
          <w:tab/>
          <w:delText>interRAT-ParametersUTRA-v9h0</w:delText>
        </w:r>
        <w:r w:rsidDel="008D2A57">
          <w:tab/>
        </w:r>
        <w:r w:rsidDel="008D2A57">
          <w:tab/>
          <w:delText>IRAT-ParametersUTRA-v9h0</w:delText>
        </w:r>
        <w:r w:rsidDel="008D2A57">
          <w:tab/>
        </w:r>
        <w:r w:rsidDel="008D2A57">
          <w:tab/>
        </w:r>
        <w:r w:rsidDel="008D2A57">
          <w:tab/>
        </w:r>
        <w:r w:rsidDel="008D2A57">
          <w:tab/>
          <w:delText>OPTIONAL,</w:delText>
        </w:r>
      </w:del>
    </w:p>
    <w:p w14:paraId="50DE6491" w14:textId="6D19C062" w:rsidR="00486851" w:rsidDel="008D2A57" w:rsidRDefault="00DB1CB9">
      <w:pPr>
        <w:pStyle w:val="PL"/>
        <w:shd w:val="clear" w:color="auto" w:fill="E6E6E6"/>
        <w:rPr>
          <w:del w:id="413" w:author="RAN2#123bis-ZTE(Rapp)" w:date="2023-10-18T10:32:00Z"/>
        </w:rPr>
      </w:pPr>
      <w:del w:id="414" w:author="RAN2#123bis-ZTE(Rapp)" w:date="2023-10-18T10:32:00Z">
        <w:r w:rsidDel="008D2A57">
          <w:tab/>
          <w:delText>-- Following field is only to be used for late REL-9 extensions</w:delText>
        </w:r>
      </w:del>
    </w:p>
    <w:p w14:paraId="7EC4F027" w14:textId="7AEA1210" w:rsidR="00486851" w:rsidDel="008D2A57" w:rsidRDefault="00DB1CB9">
      <w:pPr>
        <w:pStyle w:val="PL"/>
        <w:shd w:val="clear" w:color="auto" w:fill="E6E6E6"/>
        <w:rPr>
          <w:del w:id="415" w:author="RAN2#123bis-ZTE(Rapp)" w:date="2023-10-18T10:32:00Z"/>
        </w:rPr>
      </w:pPr>
      <w:del w:id="41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3E146F" w14:textId="7903ADF3" w:rsidR="00486851" w:rsidDel="008D2A57" w:rsidRDefault="00DB1CB9">
      <w:pPr>
        <w:pStyle w:val="PL"/>
        <w:shd w:val="clear" w:color="auto" w:fill="E6E6E6"/>
        <w:rPr>
          <w:del w:id="417" w:author="RAN2#123bis-ZTE(Rapp)" w:date="2023-10-18T10:32:00Z"/>
        </w:rPr>
      </w:pPr>
      <w:del w:id="418" w:author="RAN2#123bis-ZTE(Rapp)" w:date="2023-10-18T10:32:00Z">
        <w:r w:rsidDel="008D2A57">
          <w:tab/>
          <w:delText>nonCriticalExtension</w:delText>
        </w:r>
        <w:r w:rsidDel="008D2A57">
          <w:tab/>
        </w:r>
        <w:r w:rsidDel="008D2A57">
          <w:tab/>
        </w:r>
        <w:r w:rsidDel="008D2A57">
          <w:tab/>
        </w:r>
        <w:r w:rsidDel="008D2A57">
          <w:tab/>
          <w:delText>UE-EUTRA-Capability-v10c0-IEs</w:delText>
        </w:r>
        <w:r w:rsidDel="008D2A57">
          <w:tab/>
        </w:r>
        <w:r w:rsidDel="008D2A57">
          <w:tab/>
        </w:r>
        <w:r w:rsidDel="008D2A57">
          <w:tab/>
          <w:delText>OPTIONAL</w:delText>
        </w:r>
      </w:del>
    </w:p>
    <w:p w14:paraId="3CA2C15D" w14:textId="21112FE3" w:rsidR="00486851" w:rsidDel="008D2A57" w:rsidRDefault="00DB1CB9">
      <w:pPr>
        <w:pStyle w:val="PL"/>
        <w:shd w:val="clear" w:color="auto" w:fill="E6E6E6"/>
        <w:rPr>
          <w:del w:id="419" w:author="RAN2#123bis-ZTE(Rapp)" w:date="2023-10-18T10:32:00Z"/>
        </w:rPr>
      </w:pPr>
      <w:del w:id="420" w:author="RAN2#123bis-ZTE(Rapp)" w:date="2023-10-18T10:32:00Z">
        <w:r w:rsidDel="008D2A57">
          <w:lastRenderedPageBreak/>
          <w:delText>}</w:delText>
        </w:r>
      </w:del>
    </w:p>
    <w:p w14:paraId="4AE0DADC" w14:textId="2B66D176" w:rsidR="00486851" w:rsidDel="008D2A57" w:rsidRDefault="00486851">
      <w:pPr>
        <w:pStyle w:val="PL"/>
        <w:shd w:val="clear" w:color="auto" w:fill="E6E6E6"/>
        <w:rPr>
          <w:del w:id="421" w:author="RAN2#123bis-ZTE(Rapp)" w:date="2023-10-18T10:32:00Z"/>
        </w:rPr>
      </w:pPr>
    </w:p>
    <w:p w14:paraId="2F390E1A" w14:textId="661ACD95" w:rsidR="00486851" w:rsidDel="008D2A57" w:rsidRDefault="00DB1CB9">
      <w:pPr>
        <w:pStyle w:val="PL"/>
        <w:shd w:val="clear" w:color="auto" w:fill="E6E6E6"/>
        <w:rPr>
          <w:del w:id="422" w:author="RAN2#123bis-ZTE(Rapp)" w:date="2023-10-18T10:32:00Z"/>
        </w:rPr>
      </w:pPr>
      <w:del w:id="423" w:author="RAN2#123bis-ZTE(Rapp)" w:date="2023-10-18T10:32:00Z">
        <w:r w:rsidDel="008D2A57">
          <w:delText>UE-EUTRA-Capability-v10c0-IEs ::=</w:delText>
        </w:r>
        <w:r w:rsidDel="008D2A57">
          <w:tab/>
          <w:delText>SEQUENCE {</w:delText>
        </w:r>
      </w:del>
    </w:p>
    <w:p w14:paraId="3ADECFAA" w14:textId="441D8EFA" w:rsidR="00486851" w:rsidDel="008D2A57" w:rsidRDefault="00DB1CB9">
      <w:pPr>
        <w:pStyle w:val="PL"/>
        <w:shd w:val="clear" w:color="auto" w:fill="E6E6E6"/>
        <w:rPr>
          <w:del w:id="424" w:author="RAN2#123bis-ZTE(Rapp)" w:date="2023-10-18T10:32:00Z"/>
        </w:rPr>
      </w:pPr>
      <w:del w:id="425" w:author="RAN2#123bis-ZTE(Rapp)" w:date="2023-10-18T10:32:00Z">
        <w:r w:rsidDel="008D2A57">
          <w:tab/>
          <w:delText>otdoa-PositioningCapabilities-r10</w:delText>
        </w:r>
        <w:r w:rsidDel="008D2A57">
          <w:tab/>
          <w:delText>OTDOA-PositioningCapabilities-r10</w:delText>
        </w:r>
        <w:r w:rsidDel="008D2A57">
          <w:tab/>
        </w:r>
        <w:r w:rsidDel="008D2A57">
          <w:tab/>
          <w:delText>OPTIONAL,</w:delText>
        </w:r>
      </w:del>
    </w:p>
    <w:p w14:paraId="10D18CE5" w14:textId="35D2F67C" w:rsidR="00486851" w:rsidDel="008D2A57" w:rsidRDefault="00DB1CB9">
      <w:pPr>
        <w:pStyle w:val="PL"/>
        <w:shd w:val="clear" w:color="auto" w:fill="E6E6E6"/>
        <w:rPr>
          <w:del w:id="426" w:author="RAN2#123bis-ZTE(Rapp)" w:date="2023-10-18T10:32:00Z"/>
        </w:rPr>
      </w:pPr>
      <w:del w:id="427" w:author="RAN2#123bis-ZTE(Rapp)" w:date="2023-10-18T10:32:00Z">
        <w:r w:rsidDel="008D2A57">
          <w:tab/>
          <w:delText>nonCriticalExtension</w:delText>
        </w:r>
        <w:r w:rsidDel="008D2A57">
          <w:tab/>
        </w:r>
        <w:r w:rsidDel="008D2A57">
          <w:tab/>
        </w:r>
        <w:r w:rsidDel="008D2A57">
          <w:tab/>
        </w:r>
        <w:r w:rsidDel="008D2A57">
          <w:tab/>
          <w:delText>UE-EUTRA-Capability-v10f0-IEs</w:delText>
        </w:r>
        <w:r w:rsidDel="008D2A57">
          <w:tab/>
        </w:r>
        <w:r w:rsidDel="008D2A57">
          <w:tab/>
        </w:r>
        <w:r w:rsidDel="008D2A57">
          <w:tab/>
          <w:delText>OPTIONAL</w:delText>
        </w:r>
      </w:del>
    </w:p>
    <w:p w14:paraId="5216E264" w14:textId="2D9C01B7" w:rsidR="00486851" w:rsidDel="008D2A57" w:rsidRDefault="00DB1CB9">
      <w:pPr>
        <w:pStyle w:val="PL"/>
        <w:shd w:val="clear" w:color="auto" w:fill="E6E6E6"/>
        <w:rPr>
          <w:del w:id="428" w:author="RAN2#123bis-ZTE(Rapp)" w:date="2023-10-18T10:32:00Z"/>
        </w:rPr>
      </w:pPr>
      <w:del w:id="429" w:author="RAN2#123bis-ZTE(Rapp)" w:date="2023-10-18T10:32:00Z">
        <w:r w:rsidDel="008D2A57">
          <w:delText>}</w:delText>
        </w:r>
      </w:del>
    </w:p>
    <w:p w14:paraId="52F7EED1" w14:textId="54FA8A4B" w:rsidR="00486851" w:rsidDel="008D2A57" w:rsidRDefault="00486851">
      <w:pPr>
        <w:pStyle w:val="PL"/>
        <w:shd w:val="clear" w:color="auto" w:fill="E6E6E6"/>
        <w:rPr>
          <w:del w:id="430" w:author="RAN2#123bis-ZTE(Rapp)" w:date="2023-10-18T10:32:00Z"/>
        </w:rPr>
      </w:pPr>
    </w:p>
    <w:p w14:paraId="0C91B5A0" w14:textId="2D822AC7" w:rsidR="00486851" w:rsidDel="008D2A57" w:rsidRDefault="00DB1CB9">
      <w:pPr>
        <w:pStyle w:val="PL"/>
        <w:shd w:val="clear" w:color="auto" w:fill="E6E6E6"/>
        <w:rPr>
          <w:del w:id="431" w:author="RAN2#123bis-ZTE(Rapp)" w:date="2023-10-18T10:32:00Z"/>
        </w:rPr>
      </w:pPr>
      <w:del w:id="432" w:author="RAN2#123bis-ZTE(Rapp)" w:date="2023-10-18T10:32:00Z">
        <w:r w:rsidDel="008D2A57">
          <w:delText>UE-EUTRA-Capability-v10f0-IEs ::=</w:delText>
        </w:r>
        <w:r w:rsidDel="008D2A57">
          <w:tab/>
          <w:delText>SEQUENCE {</w:delText>
        </w:r>
      </w:del>
    </w:p>
    <w:p w14:paraId="4CF16B9A" w14:textId="7610A565" w:rsidR="00486851" w:rsidDel="008D2A57" w:rsidRDefault="00DB1CB9">
      <w:pPr>
        <w:pStyle w:val="PL"/>
        <w:shd w:val="clear" w:color="auto" w:fill="E6E6E6"/>
        <w:rPr>
          <w:del w:id="433" w:author="RAN2#123bis-ZTE(Rapp)" w:date="2023-10-18T10:32:00Z"/>
        </w:rPr>
      </w:pPr>
      <w:del w:id="434" w:author="RAN2#123bis-ZTE(Rapp)" w:date="2023-10-18T10:32:00Z">
        <w:r w:rsidDel="008D2A57">
          <w:tab/>
          <w:delText>rf-Parameters-v10f0</w:delText>
        </w:r>
        <w:r w:rsidDel="008D2A57">
          <w:tab/>
        </w:r>
        <w:r w:rsidDel="008D2A57">
          <w:tab/>
        </w:r>
        <w:r w:rsidDel="008D2A57">
          <w:tab/>
        </w:r>
        <w:r w:rsidDel="008D2A57">
          <w:tab/>
        </w:r>
        <w:r w:rsidDel="008D2A57">
          <w:tab/>
          <w:delText>RF-Parameters-v10f0</w:delText>
        </w:r>
        <w:r w:rsidDel="008D2A57">
          <w:tab/>
        </w:r>
        <w:r w:rsidDel="008D2A57">
          <w:tab/>
        </w:r>
        <w:r w:rsidDel="008D2A57">
          <w:tab/>
        </w:r>
        <w:r w:rsidDel="008D2A57">
          <w:tab/>
        </w:r>
        <w:r w:rsidDel="008D2A57">
          <w:tab/>
        </w:r>
        <w:r w:rsidDel="008D2A57">
          <w:tab/>
          <w:delText>OPTIONAL,</w:delText>
        </w:r>
      </w:del>
    </w:p>
    <w:p w14:paraId="64B9E0CA" w14:textId="75BB8EA6" w:rsidR="00486851" w:rsidDel="008D2A57" w:rsidRDefault="00DB1CB9">
      <w:pPr>
        <w:pStyle w:val="PL"/>
        <w:shd w:val="clear" w:color="auto" w:fill="E6E6E6"/>
        <w:rPr>
          <w:del w:id="435" w:author="RAN2#123bis-ZTE(Rapp)" w:date="2023-10-18T10:32:00Z"/>
        </w:rPr>
      </w:pPr>
      <w:del w:id="436" w:author="RAN2#123bis-ZTE(Rapp)" w:date="2023-10-18T10:32:00Z">
        <w:r w:rsidDel="008D2A57">
          <w:tab/>
          <w:delText>nonCriticalExtension</w:delText>
        </w:r>
        <w:r w:rsidDel="008D2A57">
          <w:tab/>
        </w:r>
        <w:r w:rsidDel="008D2A57">
          <w:tab/>
        </w:r>
        <w:r w:rsidDel="008D2A57">
          <w:tab/>
        </w:r>
        <w:r w:rsidDel="008D2A57">
          <w:tab/>
          <w:delText>UE-EUTRA-Capability-v10i0-IEs</w:delText>
        </w:r>
        <w:r w:rsidDel="008D2A57">
          <w:tab/>
        </w:r>
        <w:r w:rsidDel="008D2A57">
          <w:tab/>
        </w:r>
        <w:r w:rsidDel="008D2A57">
          <w:tab/>
          <w:delText>OPTIONAL</w:delText>
        </w:r>
      </w:del>
    </w:p>
    <w:p w14:paraId="49F18A29" w14:textId="70ED8E63" w:rsidR="00486851" w:rsidDel="008D2A57" w:rsidRDefault="00DB1CB9">
      <w:pPr>
        <w:pStyle w:val="PL"/>
        <w:shd w:val="clear" w:color="auto" w:fill="E6E6E6"/>
        <w:rPr>
          <w:del w:id="437" w:author="RAN2#123bis-ZTE(Rapp)" w:date="2023-10-18T10:32:00Z"/>
        </w:rPr>
      </w:pPr>
      <w:del w:id="438" w:author="RAN2#123bis-ZTE(Rapp)" w:date="2023-10-18T10:32:00Z">
        <w:r w:rsidDel="008D2A57">
          <w:delText>}</w:delText>
        </w:r>
      </w:del>
    </w:p>
    <w:p w14:paraId="524E2C7F" w14:textId="647C67E5" w:rsidR="00486851" w:rsidDel="008D2A57" w:rsidRDefault="00486851">
      <w:pPr>
        <w:pStyle w:val="PL"/>
        <w:shd w:val="clear" w:color="auto" w:fill="E6E6E6"/>
        <w:rPr>
          <w:del w:id="439" w:author="RAN2#123bis-ZTE(Rapp)" w:date="2023-10-18T10:32:00Z"/>
        </w:rPr>
      </w:pPr>
    </w:p>
    <w:p w14:paraId="1C0DE9AB" w14:textId="14CE659D" w:rsidR="00486851" w:rsidDel="008D2A57" w:rsidRDefault="00DB1CB9">
      <w:pPr>
        <w:pStyle w:val="PL"/>
        <w:shd w:val="clear" w:color="auto" w:fill="E6E6E6"/>
        <w:rPr>
          <w:del w:id="440" w:author="RAN2#123bis-ZTE(Rapp)" w:date="2023-10-18T10:32:00Z"/>
        </w:rPr>
      </w:pPr>
      <w:del w:id="441" w:author="RAN2#123bis-ZTE(Rapp)" w:date="2023-10-18T10:32:00Z">
        <w:r w:rsidDel="008D2A57">
          <w:delText>UE-EUTRA-Capability-v10i0-IEs ::=</w:delText>
        </w:r>
        <w:r w:rsidDel="008D2A57">
          <w:tab/>
          <w:delText>SEQUENCE {</w:delText>
        </w:r>
      </w:del>
    </w:p>
    <w:p w14:paraId="5CC9FD51" w14:textId="6916972D" w:rsidR="00486851" w:rsidDel="008D2A57" w:rsidRDefault="00DB1CB9">
      <w:pPr>
        <w:pStyle w:val="PL"/>
        <w:shd w:val="clear" w:color="auto" w:fill="E6E6E6"/>
        <w:rPr>
          <w:del w:id="442" w:author="RAN2#123bis-ZTE(Rapp)" w:date="2023-10-18T10:32:00Z"/>
        </w:rPr>
      </w:pPr>
      <w:del w:id="443" w:author="RAN2#123bis-ZTE(Rapp)" w:date="2023-10-18T10:32:00Z">
        <w:r w:rsidDel="008D2A57">
          <w:tab/>
          <w:delText>rf-Parameters-v10i0</w:delText>
        </w:r>
        <w:r w:rsidDel="008D2A57">
          <w:tab/>
        </w:r>
        <w:r w:rsidDel="008D2A57">
          <w:tab/>
        </w:r>
        <w:r w:rsidDel="008D2A57">
          <w:tab/>
        </w:r>
        <w:r w:rsidDel="008D2A57">
          <w:tab/>
        </w:r>
        <w:r w:rsidDel="008D2A57">
          <w:tab/>
          <w:delText>RF-Parameters-v10i0</w:delText>
        </w:r>
        <w:r w:rsidDel="008D2A57">
          <w:tab/>
        </w:r>
        <w:r w:rsidDel="008D2A57">
          <w:tab/>
        </w:r>
        <w:r w:rsidDel="008D2A57">
          <w:tab/>
        </w:r>
        <w:r w:rsidDel="008D2A57">
          <w:tab/>
        </w:r>
        <w:r w:rsidDel="008D2A57">
          <w:tab/>
        </w:r>
        <w:r w:rsidDel="008D2A57">
          <w:tab/>
          <w:delText>OPTIONAL,</w:delText>
        </w:r>
      </w:del>
    </w:p>
    <w:p w14:paraId="4C07EF1B" w14:textId="33614574" w:rsidR="00486851" w:rsidDel="008D2A57" w:rsidRDefault="00DB1CB9">
      <w:pPr>
        <w:pStyle w:val="PL"/>
        <w:shd w:val="clear" w:color="auto" w:fill="E6E6E6"/>
        <w:rPr>
          <w:del w:id="444" w:author="RAN2#123bis-ZTE(Rapp)" w:date="2023-10-18T10:32:00Z"/>
        </w:rPr>
      </w:pPr>
      <w:del w:id="445" w:author="RAN2#123bis-ZTE(Rapp)" w:date="2023-10-18T10:32:00Z">
        <w:r w:rsidDel="008D2A57">
          <w:tab/>
          <w:delText>-- Following field is only to be used for late REL-10 extensions</w:delText>
        </w:r>
      </w:del>
    </w:p>
    <w:p w14:paraId="676CC11D" w14:textId="2CFAF22C" w:rsidR="00486851" w:rsidDel="008D2A57" w:rsidRDefault="00DB1CB9">
      <w:pPr>
        <w:pStyle w:val="PL"/>
        <w:shd w:val="clear" w:color="auto" w:fill="E6E6E6"/>
        <w:rPr>
          <w:del w:id="446" w:author="RAN2#123bis-ZTE(Rapp)" w:date="2023-10-18T10:32:00Z"/>
        </w:rPr>
      </w:pPr>
      <w:del w:id="447" w:author="RAN2#123bis-ZTE(Rapp)" w:date="2023-10-18T10:32:00Z">
        <w:r w:rsidDel="008D2A57">
          <w:tab/>
          <w:delText>lateNonCriticalExtension</w:delText>
        </w:r>
        <w:r w:rsidDel="008D2A57">
          <w:tab/>
        </w:r>
        <w:r w:rsidDel="008D2A57">
          <w:tab/>
        </w:r>
        <w:r w:rsidDel="008D2A57">
          <w:tab/>
          <w:delText>OCTET STRING (CONTAINING UE-EUTRA-Capability-v10j0-IEs)</w:delText>
        </w:r>
        <w:r w:rsidDel="008D2A57">
          <w:tab/>
          <w:delText>OPTIONAL,</w:delText>
        </w:r>
      </w:del>
    </w:p>
    <w:p w14:paraId="52395B5D" w14:textId="73B24D7E" w:rsidR="00486851" w:rsidDel="008D2A57" w:rsidRDefault="00DB1CB9">
      <w:pPr>
        <w:pStyle w:val="PL"/>
        <w:shd w:val="clear" w:color="auto" w:fill="E6E6E6"/>
        <w:rPr>
          <w:del w:id="448" w:author="RAN2#123bis-ZTE(Rapp)" w:date="2023-10-18T10:32:00Z"/>
        </w:rPr>
      </w:pPr>
      <w:del w:id="449" w:author="RAN2#123bis-ZTE(Rapp)" w:date="2023-10-18T10:32:00Z">
        <w:r w:rsidDel="008D2A57">
          <w:tab/>
          <w:delText>nonCriticalExtension</w:delText>
        </w:r>
        <w:r w:rsidDel="008D2A57">
          <w:tab/>
        </w:r>
        <w:r w:rsidDel="008D2A57">
          <w:tab/>
        </w:r>
        <w:r w:rsidDel="008D2A57">
          <w:tab/>
        </w:r>
        <w:r w:rsidDel="008D2A57">
          <w:tab/>
          <w:delText>UE-EUTRA-Capability-v11d0-IEs</w:delText>
        </w:r>
        <w:r w:rsidDel="008D2A57">
          <w:tab/>
        </w:r>
        <w:r w:rsidDel="008D2A57">
          <w:tab/>
        </w:r>
        <w:r w:rsidDel="008D2A57">
          <w:tab/>
          <w:delText>OPTIONAL</w:delText>
        </w:r>
      </w:del>
    </w:p>
    <w:p w14:paraId="7D72D2DA" w14:textId="1A360656" w:rsidR="00486851" w:rsidDel="008D2A57" w:rsidRDefault="00DB1CB9">
      <w:pPr>
        <w:pStyle w:val="PL"/>
        <w:shd w:val="clear" w:color="auto" w:fill="E6E6E6"/>
        <w:rPr>
          <w:del w:id="450" w:author="RAN2#123bis-ZTE(Rapp)" w:date="2023-10-18T10:32:00Z"/>
        </w:rPr>
      </w:pPr>
      <w:del w:id="451" w:author="RAN2#123bis-ZTE(Rapp)" w:date="2023-10-18T10:32:00Z">
        <w:r w:rsidDel="008D2A57">
          <w:delText>}</w:delText>
        </w:r>
      </w:del>
    </w:p>
    <w:p w14:paraId="390FEDC1" w14:textId="259DD43B" w:rsidR="00486851" w:rsidDel="008D2A57" w:rsidRDefault="00486851">
      <w:pPr>
        <w:pStyle w:val="PL"/>
        <w:shd w:val="clear" w:color="auto" w:fill="E6E6E6"/>
        <w:rPr>
          <w:del w:id="452" w:author="RAN2#123bis-ZTE(Rapp)" w:date="2023-10-18T10:32:00Z"/>
        </w:rPr>
      </w:pPr>
    </w:p>
    <w:p w14:paraId="3320E8FE" w14:textId="612778B5" w:rsidR="00486851" w:rsidDel="008D2A57" w:rsidRDefault="00DB1CB9">
      <w:pPr>
        <w:pStyle w:val="PL"/>
        <w:shd w:val="clear" w:color="auto" w:fill="E6E6E6"/>
        <w:rPr>
          <w:del w:id="453" w:author="RAN2#123bis-ZTE(Rapp)" w:date="2023-10-18T10:32:00Z"/>
        </w:rPr>
      </w:pPr>
      <w:del w:id="454" w:author="RAN2#123bis-ZTE(Rapp)" w:date="2023-10-18T10:32:00Z">
        <w:r w:rsidDel="008D2A57">
          <w:delText>UE-EUTRA-Capability-v10j0-IEs ::=</w:delText>
        </w:r>
        <w:r w:rsidDel="008D2A57">
          <w:tab/>
          <w:delText>SEQUENCE {</w:delText>
        </w:r>
      </w:del>
    </w:p>
    <w:p w14:paraId="109736FC" w14:textId="5F56164C" w:rsidR="00486851" w:rsidDel="008D2A57" w:rsidRDefault="00DB1CB9">
      <w:pPr>
        <w:pStyle w:val="PL"/>
        <w:shd w:val="clear" w:color="auto" w:fill="E6E6E6"/>
        <w:rPr>
          <w:del w:id="455" w:author="RAN2#123bis-ZTE(Rapp)" w:date="2023-10-18T10:32:00Z"/>
        </w:rPr>
      </w:pPr>
      <w:del w:id="456" w:author="RAN2#123bis-ZTE(Rapp)" w:date="2023-10-18T10:32:00Z">
        <w:r w:rsidDel="008D2A57">
          <w:tab/>
          <w:delText>rf-Parameters-v10j0</w:delText>
        </w:r>
        <w:r w:rsidDel="008D2A57">
          <w:tab/>
        </w:r>
        <w:r w:rsidDel="008D2A57">
          <w:tab/>
        </w:r>
        <w:r w:rsidDel="008D2A57">
          <w:tab/>
        </w:r>
        <w:r w:rsidDel="008D2A57">
          <w:tab/>
        </w:r>
        <w:r w:rsidDel="008D2A57">
          <w:tab/>
          <w:delText>RF-Parameters-v10j0</w:delText>
        </w:r>
        <w:r w:rsidDel="008D2A57">
          <w:tab/>
        </w:r>
        <w:r w:rsidDel="008D2A57">
          <w:tab/>
        </w:r>
        <w:r w:rsidDel="008D2A57">
          <w:tab/>
        </w:r>
        <w:r w:rsidDel="008D2A57">
          <w:tab/>
        </w:r>
        <w:r w:rsidDel="008D2A57">
          <w:tab/>
        </w:r>
        <w:r w:rsidDel="008D2A57">
          <w:tab/>
          <w:delText>OPTIONAL,</w:delText>
        </w:r>
      </w:del>
    </w:p>
    <w:p w14:paraId="14252BCE" w14:textId="61701E2F" w:rsidR="00486851" w:rsidDel="008D2A57" w:rsidRDefault="00DB1CB9">
      <w:pPr>
        <w:pStyle w:val="PL"/>
        <w:shd w:val="clear" w:color="auto" w:fill="E6E6E6"/>
        <w:rPr>
          <w:del w:id="457" w:author="RAN2#123bis-ZTE(Rapp)" w:date="2023-10-18T10:32:00Z"/>
        </w:rPr>
      </w:pPr>
      <w:del w:id="458"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10E3189" w14:textId="13548C4C" w:rsidR="00486851" w:rsidDel="008D2A57" w:rsidRDefault="00DB1CB9">
      <w:pPr>
        <w:pStyle w:val="PL"/>
        <w:shd w:val="clear" w:color="auto" w:fill="E6E6E6"/>
        <w:rPr>
          <w:del w:id="459" w:author="RAN2#123bis-ZTE(Rapp)" w:date="2023-10-18T10:32:00Z"/>
        </w:rPr>
      </w:pPr>
      <w:del w:id="460" w:author="RAN2#123bis-ZTE(Rapp)" w:date="2023-10-18T10:32:00Z">
        <w:r w:rsidDel="008D2A57">
          <w:delText>}</w:delText>
        </w:r>
      </w:del>
    </w:p>
    <w:p w14:paraId="488F3B59" w14:textId="2D96F8EE" w:rsidR="00486851" w:rsidDel="008D2A57" w:rsidRDefault="00486851">
      <w:pPr>
        <w:pStyle w:val="PL"/>
        <w:shd w:val="clear" w:color="auto" w:fill="E6E6E6"/>
        <w:rPr>
          <w:del w:id="461" w:author="RAN2#123bis-ZTE(Rapp)" w:date="2023-10-18T10:32:00Z"/>
        </w:rPr>
      </w:pPr>
    </w:p>
    <w:p w14:paraId="39E4926F" w14:textId="77AEEA9E" w:rsidR="00486851" w:rsidDel="008D2A57" w:rsidRDefault="00DB1CB9">
      <w:pPr>
        <w:pStyle w:val="PL"/>
        <w:shd w:val="clear" w:color="auto" w:fill="E6E6E6"/>
        <w:rPr>
          <w:del w:id="462" w:author="RAN2#123bis-ZTE(Rapp)" w:date="2023-10-18T10:32:00Z"/>
        </w:rPr>
      </w:pPr>
      <w:del w:id="463" w:author="RAN2#123bis-ZTE(Rapp)" w:date="2023-10-18T10:32:00Z">
        <w:r w:rsidDel="008D2A57">
          <w:delText>UE-EUTRA-Capability-v11d0-IEs ::=</w:delText>
        </w:r>
        <w:r w:rsidDel="008D2A57">
          <w:tab/>
          <w:delText>SEQUENCE {</w:delText>
        </w:r>
      </w:del>
    </w:p>
    <w:p w14:paraId="10D282A5" w14:textId="17203C98" w:rsidR="00486851" w:rsidDel="008D2A57" w:rsidRDefault="00DB1CB9">
      <w:pPr>
        <w:pStyle w:val="PL"/>
        <w:shd w:val="clear" w:color="auto" w:fill="E6E6E6"/>
        <w:rPr>
          <w:del w:id="464" w:author="RAN2#123bis-ZTE(Rapp)" w:date="2023-10-18T10:32:00Z"/>
        </w:rPr>
      </w:pPr>
      <w:del w:id="465" w:author="RAN2#123bis-ZTE(Rapp)" w:date="2023-10-18T10:32:00Z">
        <w:r w:rsidDel="008D2A57">
          <w:tab/>
          <w:delText>rf-Parameters-v11d0</w:delText>
        </w:r>
        <w:r w:rsidDel="008D2A57">
          <w:tab/>
        </w:r>
        <w:r w:rsidDel="008D2A57">
          <w:tab/>
        </w:r>
        <w:r w:rsidDel="008D2A57">
          <w:tab/>
        </w:r>
        <w:r w:rsidDel="008D2A57">
          <w:tab/>
        </w:r>
        <w:r w:rsidDel="008D2A57">
          <w:tab/>
          <w:delText>RF-Parameters-v11d0</w:delText>
        </w:r>
        <w:r w:rsidDel="008D2A57">
          <w:tab/>
        </w:r>
        <w:r w:rsidDel="008D2A57">
          <w:tab/>
        </w:r>
        <w:r w:rsidDel="008D2A57">
          <w:tab/>
        </w:r>
        <w:r w:rsidDel="008D2A57">
          <w:tab/>
        </w:r>
        <w:r w:rsidDel="008D2A57">
          <w:tab/>
        </w:r>
        <w:r w:rsidDel="008D2A57">
          <w:tab/>
          <w:delText>OPTIONAL,</w:delText>
        </w:r>
      </w:del>
    </w:p>
    <w:p w14:paraId="76EAB101" w14:textId="74600538" w:rsidR="00486851" w:rsidDel="008D2A57" w:rsidRDefault="00DB1CB9">
      <w:pPr>
        <w:pStyle w:val="PL"/>
        <w:shd w:val="clear" w:color="auto" w:fill="E6E6E6"/>
        <w:rPr>
          <w:del w:id="466" w:author="RAN2#123bis-ZTE(Rapp)" w:date="2023-10-18T10:32:00Z"/>
        </w:rPr>
      </w:pPr>
      <w:del w:id="467" w:author="RAN2#123bis-ZTE(Rapp)" w:date="2023-10-18T10:32:00Z">
        <w:r w:rsidDel="008D2A57">
          <w:tab/>
          <w:delText>otherParameters-v11d0</w:delText>
        </w:r>
        <w:r w:rsidDel="008D2A57">
          <w:tab/>
        </w:r>
        <w:r w:rsidDel="008D2A57">
          <w:tab/>
        </w:r>
        <w:r w:rsidDel="008D2A57">
          <w:tab/>
        </w:r>
        <w:r w:rsidDel="008D2A57">
          <w:tab/>
          <w:delText>Other-Parameters-v11d0</w:delText>
        </w:r>
        <w:r w:rsidDel="008D2A57">
          <w:tab/>
        </w:r>
        <w:r w:rsidDel="008D2A57">
          <w:tab/>
        </w:r>
        <w:r w:rsidDel="008D2A57">
          <w:tab/>
        </w:r>
        <w:r w:rsidDel="008D2A57">
          <w:tab/>
        </w:r>
        <w:r w:rsidDel="008D2A57">
          <w:tab/>
          <w:delText>OPTIONAL,</w:delText>
        </w:r>
      </w:del>
    </w:p>
    <w:p w14:paraId="249574FE" w14:textId="1D49E83B" w:rsidR="00486851" w:rsidDel="008D2A57" w:rsidRDefault="00DB1CB9">
      <w:pPr>
        <w:pStyle w:val="PL"/>
        <w:shd w:val="clear" w:color="auto" w:fill="E6E6E6"/>
        <w:rPr>
          <w:del w:id="468" w:author="RAN2#123bis-ZTE(Rapp)" w:date="2023-10-18T10:32:00Z"/>
        </w:rPr>
      </w:pPr>
      <w:del w:id="469" w:author="RAN2#123bis-ZTE(Rapp)" w:date="2023-10-18T10:32:00Z">
        <w:r w:rsidDel="008D2A57">
          <w:tab/>
          <w:delText>nonCriticalExtension</w:delText>
        </w:r>
        <w:r w:rsidDel="008D2A57">
          <w:tab/>
        </w:r>
        <w:r w:rsidDel="008D2A57">
          <w:tab/>
        </w:r>
        <w:r w:rsidDel="008D2A57">
          <w:tab/>
        </w:r>
        <w:r w:rsidDel="008D2A57">
          <w:tab/>
          <w:delText>UE-EUTRA-Capability-v11x0-IEs</w:delText>
        </w:r>
        <w:r w:rsidDel="008D2A57">
          <w:tab/>
        </w:r>
        <w:r w:rsidDel="008D2A57">
          <w:tab/>
        </w:r>
        <w:r w:rsidDel="008D2A57">
          <w:tab/>
          <w:delText>OPTIONAL</w:delText>
        </w:r>
      </w:del>
    </w:p>
    <w:p w14:paraId="14B5F10B" w14:textId="4F297FA6" w:rsidR="00486851" w:rsidDel="008D2A57" w:rsidRDefault="00DB1CB9">
      <w:pPr>
        <w:pStyle w:val="PL"/>
        <w:shd w:val="clear" w:color="auto" w:fill="E6E6E6"/>
        <w:rPr>
          <w:del w:id="470" w:author="RAN2#123bis-ZTE(Rapp)" w:date="2023-10-18T10:32:00Z"/>
        </w:rPr>
      </w:pPr>
      <w:del w:id="471" w:author="RAN2#123bis-ZTE(Rapp)" w:date="2023-10-18T10:32:00Z">
        <w:r w:rsidDel="008D2A57">
          <w:delText>}</w:delText>
        </w:r>
      </w:del>
    </w:p>
    <w:p w14:paraId="22ECF263" w14:textId="0612D821" w:rsidR="00486851" w:rsidDel="008D2A57" w:rsidRDefault="00486851">
      <w:pPr>
        <w:pStyle w:val="PL"/>
        <w:shd w:val="clear" w:color="auto" w:fill="E6E6E6"/>
        <w:rPr>
          <w:del w:id="472" w:author="RAN2#123bis-ZTE(Rapp)" w:date="2023-10-18T10:32:00Z"/>
        </w:rPr>
      </w:pPr>
    </w:p>
    <w:p w14:paraId="771B8D10" w14:textId="55D677BD" w:rsidR="00486851" w:rsidDel="008D2A57" w:rsidRDefault="00DB1CB9">
      <w:pPr>
        <w:pStyle w:val="PL"/>
        <w:shd w:val="clear" w:color="auto" w:fill="E6E6E6"/>
        <w:rPr>
          <w:del w:id="473" w:author="RAN2#123bis-ZTE(Rapp)" w:date="2023-10-18T10:32:00Z"/>
        </w:rPr>
      </w:pPr>
      <w:del w:id="474" w:author="RAN2#123bis-ZTE(Rapp)" w:date="2023-10-18T10:32:00Z">
        <w:r w:rsidDel="008D2A57">
          <w:delText>UE-EUTRA-Capability-v11x0-IEs ::=</w:delText>
        </w:r>
        <w:r w:rsidDel="008D2A57">
          <w:tab/>
          <w:delText>SEQUENCE {</w:delText>
        </w:r>
      </w:del>
    </w:p>
    <w:p w14:paraId="76FF9B7D" w14:textId="189C5988" w:rsidR="00486851" w:rsidDel="008D2A57" w:rsidRDefault="00DB1CB9">
      <w:pPr>
        <w:pStyle w:val="PL"/>
        <w:shd w:val="clear" w:color="auto" w:fill="E6E6E6"/>
        <w:rPr>
          <w:del w:id="475" w:author="RAN2#123bis-ZTE(Rapp)" w:date="2023-10-18T10:32:00Z"/>
        </w:rPr>
      </w:pPr>
      <w:del w:id="476" w:author="RAN2#123bis-ZTE(Rapp)" w:date="2023-10-18T10:32:00Z">
        <w:r w:rsidDel="008D2A57">
          <w:tab/>
          <w:delText>-- Following field is only to be used for late REL-11 extensions</w:delText>
        </w:r>
      </w:del>
    </w:p>
    <w:p w14:paraId="46FD1434" w14:textId="06207A99" w:rsidR="00486851" w:rsidDel="008D2A57" w:rsidRDefault="00DB1CB9">
      <w:pPr>
        <w:pStyle w:val="PL"/>
        <w:shd w:val="clear" w:color="auto" w:fill="E6E6E6"/>
        <w:rPr>
          <w:del w:id="477" w:author="RAN2#123bis-ZTE(Rapp)" w:date="2023-10-18T10:32:00Z"/>
        </w:rPr>
      </w:pPr>
      <w:del w:id="478"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5FCEA3A" w14:textId="0F72C3E5" w:rsidR="00486851" w:rsidDel="008D2A57" w:rsidRDefault="00DB1CB9">
      <w:pPr>
        <w:pStyle w:val="PL"/>
        <w:shd w:val="clear" w:color="auto" w:fill="E6E6E6"/>
        <w:rPr>
          <w:del w:id="479" w:author="RAN2#123bis-ZTE(Rapp)" w:date="2023-10-18T10:32:00Z"/>
        </w:rPr>
      </w:pPr>
      <w:del w:id="480" w:author="RAN2#123bis-ZTE(Rapp)" w:date="2023-10-18T10:32:00Z">
        <w:r w:rsidDel="008D2A57">
          <w:tab/>
          <w:delText>nonCriticalExtension</w:delText>
        </w:r>
        <w:r w:rsidDel="008D2A57">
          <w:tab/>
        </w:r>
        <w:r w:rsidDel="008D2A57">
          <w:tab/>
        </w:r>
        <w:r w:rsidDel="008D2A57">
          <w:tab/>
        </w:r>
        <w:r w:rsidDel="008D2A57">
          <w:tab/>
          <w:delText>UE-EUTRA-Capability-v12b0-IEs</w:delText>
        </w:r>
        <w:r w:rsidDel="008D2A57">
          <w:tab/>
        </w:r>
        <w:r w:rsidDel="008D2A57">
          <w:tab/>
        </w:r>
        <w:r w:rsidDel="008D2A57">
          <w:tab/>
        </w:r>
        <w:r w:rsidDel="008D2A57">
          <w:tab/>
          <w:delText>OPTIONAL</w:delText>
        </w:r>
      </w:del>
    </w:p>
    <w:p w14:paraId="02B29D06" w14:textId="4C893071" w:rsidR="00486851" w:rsidDel="008D2A57" w:rsidRDefault="00DB1CB9">
      <w:pPr>
        <w:pStyle w:val="PL"/>
        <w:shd w:val="clear" w:color="auto" w:fill="E6E6E6"/>
        <w:rPr>
          <w:del w:id="481" w:author="RAN2#123bis-ZTE(Rapp)" w:date="2023-10-18T10:32:00Z"/>
        </w:rPr>
      </w:pPr>
      <w:del w:id="482" w:author="RAN2#123bis-ZTE(Rapp)" w:date="2023-10-18T10:32:00Z">
        <w:r w:rsidDel="008D2A57">
          <w:delText>}</w:delText>
        </w:r>
      </w:del>
    </w:p>
    <w:p w14:paraId="193E9CAA" w14:textId="4614385E" w:rsidR="00486851" w:rsidDel="008D2A57" w:rsidRDefault="00486851">
      <w:pPr>
        <w:pStyle w:val="PL"/>
        <w:shd w:val="clear" w:color="auto" w:fill="E6E6E6"/>
        <w:rPr>
          <w:del w:id="483" w:author="RAN2#123bis-ZTE(Rapp)" w:date="2023-10-18T10:32:00Z"/>
        </w:rPr>
      </w:pPr>
    </w:p>
    <w:p w14:paraId="120CE30E" w14:textId="7DDA46A1" w:rsidR="00486851" w:rsidDel="008D2A57" w:rsidRDefault="00DB1CB9">
      <w:pPr>
        <w:pStyle w:val="PL"/>
        <w:shd w:val="clear" w:color="auto" w:fill="E6E6E6"/>
        <w:rPr>
          <w:del w:id="484" w:author="RAN2#123bis-ZTE(Rapp)" w:date="2023-10-18T10:32:00Z"/>
        </w:rPr>
      </w:pPr>
      <w:del w:id="485" w:author="RAN2#123bis-ZTE(Rapp)" w:date="2023-10-18T10:32:00Z">
        <w:r w:rsidDel="008D2A57">
          <w:delText>UE-EUTRA-Capability-v12b0-IEs ::= SEQUENCE {</w:delText>
        </w:r>
      </w:del>
    </w:p>
    <w:p w14:paraId="136F4A88" w14:textId="2C083BBD" w:rsidR="00486851" w:rsidDel="008D2A57" w:rsidRDefault="00DB1CB9">
      <w:pPr>
        <w:pStyle w:val="PL"/>
        <w:shd w:val="clear" w:color="auto" w:fill="E6E6E6"/>
        <w:rPr>
          <w:del w:id="486" w:author="RAN2#123bis-ZTE(Rapp)" w:date="2023-10-18T10:32:00Z"/>
        </w:rPr>
      </w:pPr>
      <w:del w:id="487" w:author="RAN2#123bis-ZTE(Rapp)" w:date="2023-10-18T10:32:00Z">
        <w:r w:rsidDel="008D2A57">
          <w:tab/>
          <w:delText>rf-Parameters-v12b0</w:delText>
        </w:r>
        <w:r w:rsidDel="008D2A57">
          <w:tab/>
        </w:r>
        <w:r w:rsidDel="008D2A57">
          <w:tab/>
        </w:r>
        <w:r w:rsidDel="008D2A57">
          <w:tab/>
        </w:r>
        <w:r w:rsidDel="008D2A57">
          <w:tab/>
        </w:r>
        <w:r w:rsidDel="008D2A57">
          <w:tab/>
          <w:delText>RF-Parameters-v12b0</w:delText>
        </w:r>
        <w:r w:rsidDel="008D2A57">
          <w:tab/>
        </w:r>
        <w:r w:rsidDel="008D2A57">
          <w:tab/>
        </w:r>
        <w:r w:rsidDel="008D2A57">
          <w:tab/>
        </w:r>
        <w:r w:rsidDel="008D2A57">
          <w:tab/>
        </w:r>
        <w:r w:rsidDel="008D2A57">
          <w:tab/>
        </w:r>
        <w:r w:rsidDel="008D2A57">
          <w:tab/>
          <w:delText>OPTIONAL,</w:delText>
        </w:r>
      </w:del>
    </w:p>
    <w:p w14:paraId="2F8B10F5" w14:textId="3FB979A6" w:rsidR="00486851" w:rsidDel="008D2A57" w:rsidRDefault="00DB1CB9">
      <w:pPr>
        <w:pStyle w:val="PL"/>
        <w:shd w:val="clear" w:color="auto" w:fill="E6E6E6"/>
        <w:rPr>
          <w:del w:id="488" w:author="RAN2#123bis-ZTE(Rapp)" w:date="2023-10-18T10:32:00Z"/>
        </w:rPr>
      </w:pPr>
      <w:del w:id="489" w:author="RAN2#123bis-ZTE(Rapp)" w:date="2023-10-18T10:32:00Z">
        <w:r w:rsidDel="008D2A57">
          <w:tab/>
          <w:delText>nonCriticalExtension</w:delText>
        </w:r>
        <w:r w:rsidDel="008D2A57">
          <w:tab/>
        </w:r>
        <w:r w:rsidDel="008D2A57">
          <w:tab/>
        </w:r>
        <w:r w:rsidDel="008D2A57">
          <w:tab/>
        </w:r>
        <w:r w:rsidDel="008D2A57">
          <w:tab/>
          <w:delText>UE-EUTRA-Capability-v12x0-IEs</w:delText>
        </w:r>
        <w:r w:rsidDel="008D2A57">
          <w:tab/>
        </w:r>
        <w:r w:rsidDel="008D2A57">
          <w:tab/>
        </w:r>
        <w:r w:rsidDel="008D2A57">
          <w:tab/>
          <w:delText>OPTIONAL</w:delText>
        </w:r>
      </w:del>
    </w:p>
    <w:p w14:paraId="051660C6" w14:textId="4D8EE4AD" w:rsidR="00486851" w:rsidDel="008D2A57" w:rsidRDefault="00DB1CB9">
      <w:pPr>
        <w:pStyle w:val="PL"/>
        <w:shd w:val="clear" w:color="auto" w:fill="E6E6E6"/>
        <w:rPr>
          <w:del w:id="490" w:author="RAN2#123bis-ZTE(Rapp)" w:date="2023-10-18T10:32:00Z"/>
        </w:rPr>
      </w:pPr>
      <w:del w:id="491" w:author="RAN2#123bis-ZTE(Rapp)" w:date="2023-10-18T10:32:00Z">
        <w:r w:rsidDel="008D2A57">
          <w:delText>}</w:delText>
        </w:r>
      </w:del>
    </w:p>
    <w:p w14:paraId="468B3045" w14:textId="7DE79D4E" w:rsidR="00486851" w:rsidDel="008D2A57" w:rsidRDefault="00486851">
      <w:pPr>
        <w:pStyle w:val="PL"/>
        <w:shd w:val="clear" w:color="auto" w:fill="E6E6E6"/>
        <w:rPr>
          <w:del w:id="492" w:author="RAN2#123bis-ZTE(Rapp)" w:date="2023-10-18T10:32:00Z"/>
        </w:rPr>
      </w:pPr>
    </w:p>
    <w:p w14:paraId="64C7A493" w14:textId="1AD16B50" w:rsidR="00486851" w:rsidDel="008D2A57" w:rsidRDefault="00DB1CB9">
      <w:pPr>
        <w:pStyle w:val="PL"/>
        <w:shd w:val="clear" w:color="auto" w:fill="E6E6E6"/>
        <w:rPr>
          <w:del w:id="493" w:author="RAN2#123bis-ZTE(Rapp)" w:date="2023-10-18T10:32:00Z"/>
        </w:rPr>
      </w:pPr>
      <w:del w:id="494" w:author="RAN2#123bis-ZTE(Rapp)" w:date="2023-10-18T10:32:00Z">
        <w:r w:rsidDel="008D2A57">
          <w:delText>UE-EUTRA-Capability-v12x0-IEs ::= SEQUENCE {</w:delText>
        </w:r>
      </w:del>
    </w:p>
    <w:p w14:paraId="5A018F9D" w14:textId="1DEA4431" w:rsidR="00486851" w:rsidDel="008D2A57" w:rsidRDefault="00DB1CB9">
      <w:pPr>
        <w:pStyle w:val="PL"/>
        <w:shd w:val="clear" w:color="auto" w:fill="E6E6E6"/>
        <w:rPr>
          <w:del w:id="495" w:author="RAN2#123bis-ZTE(Rapp)" w:date="2023-10-18T10:32:00Z"/>
        </w:rPr>
      </w:pPr>
      <w:del w:id="496" w:author="RAN2#123bis-ZTE(Rapp)" w:date="2023-10-18T10:32:00Z">
        <w:r w:rsidDel="008D2A57">
          <w:tab/>
          <w:delText>-- Following field is only to be used for late REL-12 extensions</w:delText>
        </w:r>
      </w:del>
    </w:p>
    <w:p w14:paraId="08EF6FAD" w14:textId="287D7EF3" w:rsidR="00486851" w:rsidDel="008D2A57" w:rsidRDefault="00DB1CB9">
      <w:pPr>
        <w:pStyle w:val="PL"/>
        <w:shd w:val="clear" w:color="auto" w:fill="E6E6E6"/>
        <w:rPr>
          <w:del w:id="497" w:author="RAN2#123bis-ZTE(Rapp)" w:date="2023-10-18T10:32:00Z"/>
        </w:rPr>
      </w:pPr>
      <w:del w:id="498"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9BFA11" w14:textId="3E5AD58C" w:rsidR="00486851" w:rsidDel="008D2A57" w:rsidRDefault="00DB1CB9">
      <w:pPr>
        <w:pStyle w:val="PL"/>
        <w:shd w:val="clear" w:color="auto" w:fill="E6E6E6"/>
        <w:rPr>
          <w:del w:id="499" w:author="RAN2#123bis-ZTE(Rapp)" w:date="2023-10-18T10:32:00Z"/>
        </w:rPr>
      </w:pPr>
      <w:del w:id="500" w:author="RAN2#123bis-ZTE(Rapp)" w:date="2023-10-18T10:32:00Z">
        <w:r w:rsidDel="008D2A57">
          <w:tab/>
          <w:delText>nonCriticalExtension</w:delText>
        </w:r>
        <w:r w:rsidDel="008D2A57">
          <w:tab/>
        </w:r>
        <w:r w:rsidDel="008D2A57">
          <w:tab/>
        </w:r>
        <w:r w:rsidDel="008D2A57">
          <w:tab/>
        </w:r>
        <w:r w:rsidDel="008D2A57">
          <w:tab/>
          <w:delText>UE-EUTRA-Capability-v1370-IEs</w:delText>
        </w:r>
        <w:r w:rsidDel="008D2A57">
          <w:tab/>
        </w:r>
        <w:r w:rsidDel="008D2A57">
          <w:tab/>
        </w:r>
        <w:r w:rsidDel="008D2A57">
          <w:tab/>
          <w:delText>OPTIONAL</w:delText>
        </w:r>
      </w:del>
    </w:p>
    <w:p w14:paraId="4ED53D2F" w14:textId="68628964" w:rsidR="00486851" w:rsidDel="008D2A57" w:rsidRDefault="00DB1CB9">
      <w:pPr>
        <w:pStyle w:val="PL"/>
        <w:shd w:val="clear" w:color="auto" w:fill="E6E6E6"/>
        <w:rPr>
          <w:del w:id="501" w:author="RAN2#123bis-ZTE(Rapp)" w:date="2023-10-18T10:32:00Z"/>
        </w:rPr>
      </w:pPr>
      <w:del w:id="502" w:author="RAN2#123bis-ZTE(Rapp)" w:date="2023-10-18T10:32:00Z">
        <w:r w:rsidDel="008D2A57">
          <w:delText>}</w:delText>
        </w:r>
      </w:del>
    </w:p>
    <w:p w14:paraId="65991A33" w14:textId="273DB398" w:rsidR="00486851" w:rsidDel="008D2A57" w:rsidRDefault="00486851">
      <w:pPr>
        <w:pStyle w:val="PL"/>
        <w:shd w:val="clear" w:color="auto" w:fill="E6E6E6"/>
        <w:rPr>
          <w:del w:id="503" w:author="RAN2#123bis-ZTE(Rapp)" w:date="2023-10-18T10:32:00Z"/>
        </w:rPr>
      </w:pPr>
    </w:p>
    <w:p w14:paraId="3D8F0678" w14:textId="2A81F8FE" w:rsidR="00486851" w:rsidDel="008D2A57" w:rsidRDefault="00DB1CB9">
      <w:pPr>
        <w:pStyle w:val="PL"/>
        <w:shd w:val="clear" w:color="auto" w:fill="E6E6E6"/>
        <w:rPr>
          <w:del w:id="504" w:author="RAN2#123bis-ZTE(Rapp)" w:date="2023-10-18T10:32:00Z"/>
        </w:rPr>
      </w:pPr>
      <w:del w:id="505" w:author="RAN2#123bis-ZTE(Rapp)" w:date="2023-10-18T10:32:00Z">
        <w:r w:rsidDel="008D2A57">
          <w:delText>UE-EUTRA-Capability-v1370-IEs ::= SEQUENCE {</w:delText>
        </w:r>
      </w:del>
    </w:p>
    <w:p w14:paraId="32F811AC" w14:textId="66C08C18" w:rsidR="00486851" w:rsidDel="008D2A57" w:rsidRDefault="00DB1CB9">
      <w:pPr>
        <w:pStyle w:val="PL"/>
        <w:shd w:val="clear" w:color="auto" w:fill="E6E6E6"/>
        <w:rPr>
          <w:del w:id="506" w:author="RAN2#123bis-ZTE(Rapp)" w:date="2023-10-18T10:32:00Z"/>
        </w:rPr>
      </w:pPr>
      <w:del w:id="507"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r>
        <w:r w:rsidDel="008D2A57">
          <w:tab/>
          <w:delText>OPTIONAL,</w:delText>
        </w:r>
      </w:del>
    </w:p>
    <w:p w14:paraId="71CAB26C" w14:textId="235661DE" w:rsidR="00486851" w:rsidDel="008D2A57" w:rsidRDefault="00DB1CB9">
      <w:pPr>
        <w:pStyle w:val="PL"/>
        <w:shd w:val="clear" w:color="auto" w:fill="E6E6E6"/>
        <w:rPr>
          <w:del w:id="508" w:author="RAN2#123bis-ZTE(Rapp)" w:date="2023-10-18T10:32:00Z"/>
        </w:rPr>
      </w:pPr>
      <w:del w:id="509" w:author="RAN2#123bis-ZTE(Rapp)" w:date="2023-10-18T10:32:00Z">
        <w:r w:rsidDel="008D2A57">
          <w:tab/>
          <w:delText>fdd-Add-UE-EUTRA-Capabilities-v1370</w:delText>
        </w:r>
        <w:r w:rsidDel="008D2A57">
          <w:tab/>
          <w:delText>UE-EUTRA-CapabilityAddXDD-Mode-v1370</w:delText>
        </w:r>
        <w:r w:rsidDel="008D2A57">
          <w:tab/>
          <w:delText>OPTIONAL,</w:delText>
        </w:r>
      </w:del>
    </w:p>
    <w:p w14:paraId="082BC942" w14:textId="335403A8" w:rsidR="00486851" w:rsidDel="008D2A57" w:rsidRDefault="00DB1CB9">
      <w:pPr>
        <w:pStyle w:val="PL"/>
        <w:shd w:val="clear" w:color="auto" w:fill="E6E6E6"/>
        <w:rPr>
          <w:del w:id="510" w:author="RAN2#123bis-ZTE(Rapp)" w:date="2023-10-18T10:32:00Z"/>
        </w:rPr>
      </w:pPr>
      <w:del w:id="511" w:author="RAN2#123bis-ZTE(Rapp)" w:date="2023-10-18T10:32:00Z">
        <w:r w:rsidDel="008D2A57">
          <w:tab/>
          <w:delText>tdd-Add-UE-EUTRA-Capabilities-v1370</w:delText>
        </w:r>
        <w:r w:rsidDel="008D2A57">
          <w:tab/>
          <w:delText>UE-EUTRA-CapabilityAddXDD-Mode-v1370</w:delText>
        </w:r>
        <w:r w:rsidDel="008D2A57">
          <w:tab/>
          <w:delText>OPTIONAL,</w:delText>
        </w:r>
      </w:del>
    </w:p>
    <w:p w14:paraId="12D48B5F" w14:textId="2C40CEFF" w:rsidR="00486851" w:rsidDel="008D2A57" w:rsidRDefault="00DB1CB9">
      <w:pPr>
        <w:pStyle w:val="PL"/>
        <w:shd w:val="clear" w:color="auto" w:fill="E6E6E6"/>
        <w:rPr>
          <w:del w:id="512" w:author="RAN2#123bis-ZTE(Rapp)" w:date="2023-10-18T10:32:00Z"/>
        </w:rPr>
      </w:pPr>
      <w:del w:id="513" w:author="RAN2#123bis-ZTE(Rapp)" w:date="2023-10-18T10:32:00Z">
        <w:r w:rsidDel="008D2A57">
          <w:tab/>
          <w:delText>nonCriticalExtension</w:delText>
        </w:r>
        <w:r w:rsidDel="008D2A57">
          <w:tab/>
        </w:r>
        <w:r w:rsidDel="008D2A57">
          <w:tab/>
        </w:r>
        <w:r w:rsidDel="008D2A57">
          <w:tab/>
        </w:r>
        <w:r w:rsidDel="008D2A57">
          <w:tab/>
          <w:delText>UE-EUTRA-Capability-v1380-IEs</w:delText>
        </w:r>
        <w:r w:rsidDel="008D2A57">
          <w:tab/>
        </w:r>
        <w:r w:rsidDel="008D2A57">
          <w:tab/>
        </w:r>
        <w:r w:rsidDel="008D2A57">
          <w:tab/>
          <w:delText>OPTIONAL</w:delText>
        </w:r>
      </w:del>
    </w:p>
    <w:p w14:paraId="7EF37D4C" w14:textId="586B7A5B" w:rsidR="00486851" w:rsidDel="008D2A57" w:rsidRDefault="00DB1CB9">
      <w:pPr>
        <w:pStyle w:val="PL"/>
        <w:shd w:val="clear" w:color="auto" w:fill="E6E6E6"/>
        <w:rPr>
          <w:del w:id="514" w:author="RAN2#123bis-ZTE(Rapp)" w:date="2023-10-18T10:32:00Z"/>
        </w:rPr>
      </w:pPr>
      <w:del w:id="515" w:author="RAN2#123bis-ZTE(Rapp)" w:date="2023-10-18T10:32:00Z">
        <w:r w:rsidDel="008D2A57">
          <w:delText>}</w:delText>
        </w:r>
      </w:del>
    </w:p>
    <w:p w14:paraId="5E1AB8E1" w14:textId="2E41D831" w:rsidR="00486851" w:rsidDel="008D2A57" w:rsidRDefault="00486851">
      <w:pPr>
        <w:pStyle w:val="PL"/>
        <w:shd w:val="clear" w:color="auto" w:fill="E6E6E6"/>
        <w:rPr>
          <w:del w:id="516" w:author="RAN2#123bis-ZTE(Rapp)" w:date="2023-10-18T10:32:00Z"/>
        </w:rPr>
      </w:pPr>
    </w:p>
    <w:p w14:paraId="42337BB6" w14:textId="0FA2CF3D" w:rsidR="00486851" w:rsidDel="008D2A57" w:rsidRDefault="00DB1CB9">
      <w:pPr>
        <w:pStyle w:val="PL"/>
        <w:shd w:val="clear" w:color="auto" w:fill="E6E6E6"/>
        <w:rPr>
          <w:del w:id="517" w:author="RAN2#123bis-ZTE(Rapp)" w:date="2023-10-18T10:32:00Z"/>
        </w:rPr>
      </w:pPr>
      <w:del w:id="518" w:author="RAN2#123bis-ZTE(Rapp)" w:date="2023-10-18T10:32:00Z">
        <w:r w:rsidDel="008D2A57">
          <w:delText>UE-EUTRA-Capability-v1380-IEs ::= SEQUENCE {</w:delText>
        </w:r>
      </w:del>
    </w:p>
    <w:p w14:paraId="4C1DC524" w14:textId="1C15E757" w:rsidR="00486851" w:rsidDel="008D2A57" w:rsidRDefault="00DB1CB9">
      <w:pPr>
        <w:pStyle w:val="PL"/>
        <w:shd w:val="clear" w:color="auto" w:fill="E6E6E6"/>
        <w:rPr>
          <w:del w:id="519" w:author="RAN2#123bis-ZTE(Rapp)" w:date="2023-10-18T10:32:00Z"/>
        </w:rPr>
      </w:pPr>
      <w:del w:id="520" w:author="RAN2#123bis-ZTE(Rapp)" w:date="2023-10-18T10:32:00Z">
        <w:r w:rsidDel="008D2A57">
          <w:tab/>
          <w:delText>rf-Parameters-v1380</w:delText>
        </w:r>
        <w:r w:rsidDel="008D2A57">
          <w:tab/>
        </w:r>
        <w:r w:rsidDel="008D2A57">
          <w:tab/>
        </w:r>
        <w:r w:rsidDel="008D2A57">
          <w:tab/>
        </w:r>
        <w:r w:rsidDel="008D2A57">
          <w:tab/>
        </w:r>
        <w:r w:rsidDel="008D2A57">
          <w:tab/>
          <w:delText>RF-Parameters-v1380</w:delText>
        </w:r>
        <w:r w:rsidDel="008D2A57">
          <w:tab/>
        </w:r>
        <w:r w:rsidDel="008D2A57">
          <w:tab/>
        </w:r>
        <w:r w:rsidDel="008D2A57">
          <w:tab/>
        </w:r>
        <w:r w:rsidDel="008D2A57">
          <w:tab/>
        </w:r>
        <w:r w:rsidDel="008D2A57">
          <w:tab/>
        </w:r>
        <w:r w:rsidDel="008D2A57">
          <w:tab/>
          <w:delText>OPTIONAL,</w:delText>
        </w:r>
      </w:del>
    </w:p>
    <w:p w14:paraId="2D20CF9E" w14:textId="573ABF0A" w:rsidR="00486851" w:rsidDel="008D2A57" w:rsidRDefault="00DB1CB9">
      <w:pPr>
        <w:pStyle w:val="PL"/>
        <w:shd w:val="clear" w:color="auto" w:fill="E6E6E6"/>
        <w:rPr>
          <w:del w:id="521" w:author="RAN2#123bis-ZTE(Rapp)" w:date="2023-10-18T10:32:00Z"/>
        </w:rPr>
      </w:pPr>
      <w:del w:id="522"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5EC9BC8F" w14:textId="72208C6A" w:rsidR="00486851" w:rsidDel="008D2A57" w:rsidRDefault="00DB1CB9">
      <w:pPr>
        <w:pStyle w:val="PL"/>
        <w:shd w:val="clear" w:color="auto" w:fill="E6E6E6"/>
        <w:rPr>
          <w:del w:id="523" w:author="RAN2#123bis-ZTE(Rapp)" w:date="2023-10-18T10:32:00Z"/>
        </w:rPr>
      </w:pPr>
      <w:del w:id="524" w:author="RAN2#123bis-ZTE(Rapp)" w:date="2023-10-18T10:32:00Z">
        <w:r w:rsidDel="008D2A57">
          <w:tab/>
          <w:delText>fdd-Add-UE-EUTRA-Capabilities-v1380</w:delText>
        </w:r>
        <w:r w:rsidDel="008D2A57">
          <w:tab/>
          <w:delText>UE-EUTRA-CapabilityAddXDD-Mode-v1380,</w:delText>
        </w:r>
      </w:del>
    </w:p>
    <w:p w14:paraId="7C53A3D2" w14:textId="3921E27A" w:rsidR="00486851" w:rsidDel="008D2A57" w:rsidRDefault="00DB1CB9">
      <w:pPr>
        <w:pStyle w:val="PL"/>
        <w:shd w:val="clear" w:color="auto" w:fill="E6E6E6"/>
        <w:rPr>
          <w:del w:id="525" w:author="RAN2#123bis-ZTE(Rapp)" w:date="2023-10-18T10:32:00Z"/>
        </w:rPr>
      </w:pPr>
      <w:del w:id="526" w:author="RAN2#123bis-ZTE(Rapp)" w:date="2023-10-18T10:32:00Z">
        <w:r w:rsidDel="008D2A57">
          <w:tab/>
          <w:delText>tdd-Add-UE-EUTRA-Capabilities-v1380</w:delText>
        </w:r>
        <w:r w:rsidDel="008D2A57">
          <w:tab/>
          <w:delText>UE-EUTRA-CapabilityAddXDD-Mode-v1380,</w:delText>
        </w:r>
      </w:del>
    </w:p>
    <w:p w14:paraId="2FC0A261" w14:textId="10F14D6F" w:rsidR="00486851" w:rsidDel="008D2A57" w:rsidRDefault="00DB1CB9">
      <w:pPr>
        <w:pStyle w:val="PL"/>
        <w:shd w:val="clear" w:color="auto" w:fill="E6E6E6"/>
        <w:rPr>
          <w:del w:id="527" w:author="RAN2#123bis-ZTE(Rapp)" w:date="2023-10-18T10:32:00Z"/>
        </w:rPr>
      </w:pPr>
      <w:del w:id="528" w:author="RAN2#123bis-ZTE(Rapp)" w:date="2023-10-18T10:32:00Z">
        <w:r w:rsidDel="008D2A57">
          <w:tab/>
          <w:delText>nonCriticalExtension</w:delText>
        </w:r>
        <w:r w:rsidDel="008D2A57">
          <w:tab/>
        </w:r>
        <w:r w:rsidDel="008D2A57">
          <w:tab/>
        </w:r>
        <w:r w:rsidDel="008D2A57">
          <w:tab/>
        </w:r>
        <w:r w:rsidDel="008D2A57">
          <w:tab/>
          <w:delText>UE-EUTRA-Capability-v1390-IEs</w:delText>
        </w:r>
        <w:r w:rsidDel="008D2A57">
          <w:tab/>
        </w:r>
        <w:r w:rsidDel="008D2A57">
          <w:tab/>
        </w:r>
        <w:r w:rsidDel="008D2A57">
          <w:tab/>
          <w:delText>OPTIONAL</w:delText>
        </w:r>
      </w:del>
    </w:p>
    <w:p w14:paraId="0C223D15" w14:textId="35D11F5F" w:rsidR="00486851" w:rsidDel="008D2A57" w:rsidRDefault="00DB1CB9">
      <w:pPr>
        <w:pStyle w:val="PL"/>
        <w:shd w:val="clear" w:color="auto" w:fill="E6E6E6"/>
        <w:rPr>
          <w:del w:id="529" w:author="RAN2#123bis-ZTE(Rapp)" w:date="2023-10-18T10:32:00Z"/>
        </w:rPr>
      </w:pPr>
      <w:del w:id="530" w:author="RAN2#123bis-ZTE(Rapp)" w:date="2023-10-18T10:32:00Z">
        <w:r w:rsidDel="008D2A57">
          <w:delText>}</w:delText>
        </w:r>
      </w:del>
    </w:p>
    <w:p w14:paraId="188DF9F1" w14:textId="32AD402D" w:rsidR="00486851" w:rsidDel="008D2A57" w:rsidRDefault="00486851">
      <w:pPr>
        <w:pStyle w:val="PL"/>
        <w:shd w:val="clear" w:color="auto" w:fill="E6E6E6"/>
        <w:ind w:firstLine="284"/>
        <w:rPr>
          <w:del w:id="531" w:author="RAN2#123bis-ZTE(Rapp)" w:date="2023-10-18T10:32:00Z"/>
        </w:rPr>
      </w:pPr>
    </w:p>
    <w:p w14:paraId="19BA4594" w14:textId="4AA22B46" w:rsidR="00486851" w:rsidDel="008D2A57" w:rsidRDefault="00DB1CB9">
      <w:pPr>
        <w:pStyle w:val="PL"/>
        <w:shd w:val="clear" w:color="auto" w:fill="E6E6E6"/>
        <w:rPr>
          <w:del w:id="532" w:author="RAN2#123bis-ZTE(Rapp)" w:date="2023-10-18T10:32:00Z"/>
        </w:rPr>
      </w:pPr>
      <w:del w:id="533" w:author="RAN2#123bis-ZTE(Rapp)" w:date="2023-10-18T10:32:00Z">
        <w:r w:rsidDel="008D2A57">
          <w:delText>UE-EUTRA-Capability-v1390-IEs ::= SEQUENCE {</w:delText>
        </w:r>
      </w:del>
    </w:p>
    <w:p w14:paraId="1A0C0CFE" w14:textId="53F2CB31" w:rsidR="00486851" w:rsidDel="008D2A57" w:rsidRDefault="00DB1CB9">
      <w:pPr>
        <w:pStyle w:val="PL"/>
        <w:shd w:val="clear" w:color="auto" w:fill="E6E6E6"/>
        <w:rPr>
          <w:del w:id="534" w:author="RAN2#123bis-ZTE(Rapp)" w:date="2023-10-18T10:32:00Z"/>
        </w:rPr>
      </w:pPr>
      <w:del w:id="535" w:author="RAN2#123bis-ZTE(Rapp)" w:date="2023-10-18T10:32:00Z">
        <w:r w:rsidDel="008D2A57">
          <w:tab/>
          <w:delText>rf-Parameters-v1390</w:delText>
        </w:r>
        <w:r w:rsidDel="008D2A57">
          <w:tab/>
        </w:r>
        <w:r w:rsidDel="008D2A57">
          <w:tab/>
        </w:r>
        <w:r w:rsidDel="008D2A57">
          <w:tab/>
        </w:r>
        <w:r w:rsidDel="008D2A57">
          <w:tab/>
        </w:r>
        <w:r w:rsidDel="008D2A57">
          <w:tab/>
          <w:delText>RF-Parameters-v1390</w:delText>
        </w:r>
        <w:r w:rsidDel="008D2A57">
          <w:tab/>
        </w:r>
        <w:r w:rsidDel="008D2A57">
          <w:tab/>
        </w:r>
        <w:r w:rsidDel="008D2A57">
          <w:tab/>
        </w:r>
        <w:r w:rsidDel="008D2A57">
          <w:tab/>
        </w:r>
        <w:r w:rsidDel="008D2A57">
          <w:tab/>
        </w:r>
        <w:r w:rsidDel="008D2A57">
          <w:tab/>
          <w:delText>OPTIONAL,</w:delText>
        </w:r>
      </w:del>
    </w:p>
    <w:p w14:paraId="5B5B3806" w14:textId="132851A1" w:rsidR="00486851" w:rsidDel="008D2A57" w:rsidRDefault="00DB1CB9">
      <w:pPr>
        <w:pStyle w:val="PL"/>
        <w:shd w:val="clear" w:color="auto" w:fill="E6E6E6"/>
        <w:rPr>
          <w:del w:id="536" w:author="RAN2#123bis-ZTE(Rapp)" w:date="2023-10-18T10:32:00Z"/>
        </w:rPr>
      </w:pPr>
      <w:del w:id="537" w:author="RAN2#123bis-ZTE(Rapp)" w:date="2023-10-18T10:32:00Z">
        <w:r w:rsidDel="008D2A57">
          <w:tab/>
          <w:delText>nonCriticalExtension</w:delText>
        </w:r>
        <w:r w:rsidDel="008D2A57">
          <w:tab/>
        </w:r>
        <w:r w:rsidDel="008D2A57">
          <w:tab/>
        </w:r>
        <w:r w:rsidDel="008D2A57">
          <w:tab/>
        </w:r>
        <w:r w:rsidDel="008D2A57">
          <w:tab/>
          <w:delText>UE-EUTRA-Capability-v13e0a-IEs</w:delText>
        </w:r>
        <w:r w:rsidDel="008D2A57">
          <w:tab/>
        </w:r>
        <w:r w:rsidDel="008D2A57">
          <w:tab/>
        </w:r>
        <w:r w:rsidDel="008D2A57">
          <w:tab/>
          <w:delText>OPTIONAL</w:delText>
        </w:r>
      </w:del>
    </w:p>
    <w:p w14:paraId="55813085" w14:textId="2DB205E2" w:rsidR="00486851" w:rsidDel="008D2A57" w:rsidRDefault="00DB1CB9">
      <w:pPr>
        <w:pStyle w:val="PL"/>
        <w:shd w:val="clear" w:color="auto" w:fill="E6E6E6"/>
        <w:rPr>
          <w:del w:id="538" w:author="RAN2#123bis-ZTE(Rapp)" w:date="2023-10-18T10:32:00Z"/>
        </w:rPr>
      </w:pPr>
      <w:del w:id="539" w:author="RAN2#123bis-ZTE(Rapp)" w:date="2023-10-18T10:32:00Z">
        <w:r w:rsidDel="008D2A57">
          <w:delText>}</w:delText>
        </w:r>
      </w:del>
    </w:p>
    <w:p w14:paraId="582F3F33" w14:textId="21988CB0" w:rsidR="00486851" w:rsidDel="008D2A57" w:rsidRDefault="00486851">
      <w:pPr>
        <w:pStyle w:val="PL"/>
        <w:shd w:val="clear" w:color="auto" w:fill="E6E6E6"/>
        <w:rPr>
          <w:del w:id="540" w:author="RAN2#123bis-ZTE(Rapp)" w:date="2023-10-18T10:32:00Z"/>
        </w:rPr>
      </w:pPr>
    </w:p>
    <w:p w14:paraId="27985C0C" w14:textId="3E41ADA1" w:rsidR="00486851" w:rsidDel="008D2A57" w:rsidRDefault="00DB1CB9">
      <w:pPr>
        <w:pStyle w:val="PL"/>
        <w:shd w:val="clear" w:color="auto" w:fill="E6E6E6"/>
        <w:rPr>
          <w:del w:id="541" w:author="RAN2#123bis-ZTE(Rapp)" w:date="2023-10-18T10:32:00Z"/>
        </w:rPr>
      </w:pPr>
      <w:del w:id="542" w:author="RAN2#123bis-ZTE(Rapp)" w:date="2023-10-18T10:32:00Z">
        <w:r w:rsidDel="008D2A57">
          <w:delText>UE-EUTRA-Capability-v13e0a-IEs ::= SEQUENCE {</w:delText>
        </w:r>
      </w:del>
    </w:p>
    <w:p w14:paraId="1B100E01" w14:textId="670202C5" w:rsidR="00486851" w:rsidDel="008D2A57" w:rsidRDefault="00DB1CB9">
      <w:pPr>
        <w:pStyle w:val="PL"/>
        <w:shd w:val="clear" w:color="auto" w:fill="E6E6E6"/>
        <w:rPr>
          <w:del w:id="543" w:author="RAN2#123bis-ZTE(Rapp)" w:date="2023-10-18T10:32:00Z"/>
        </w:rPr>
      </w:pPr>
      <w:del w:id="544" w:author="RAN2#123bis-ZTE(Rapp)" w:date="2023-10-18T10:32:00Z">
        <w:r w:rsidDel="008D2A57">
          <w:tab/>
          <w:delText>lateNonCriticalExtension</w:delText>
        </w:r>
        <w:r w:rsidDel="008D2A57">
          <w:tab/>
        </w:r>
        <w:r w:rsidDel="008D2A57">
          <w:tab/>
        </w:r>
        <w:r w:rsidDel="008D2A57">
          <w:tab/>
          <w:delText>OCTET STRING (CONTAINING UE-EUTRA-Capability-v13e0b-IEs)</w:delText>
        </w:r>
        <w:r w:rsidDel="008D2A57">
          <w:tab/>
        </w:r>
        <w:r w:rsidDel="008D2A57">
          <w:tab/>
        </w:r>
        <w:r w:rsidDel="008D2A57">
          <w:tab/>
        </w:r>
        <w:r w:rsidDel="008D2A57">
          <w:tab/>
        </w:r>
        <w:r w:rsidDel="008D2A57">
          <w:tab/>
        </w:r>
        <w:r w:rsidDel="008D2A57">
          <w:tab/>
        </w:r>
        <w:r w:rsidDel="008D2A57">
          <w:tab/>
          <w:delText>OPTIONAL,</w:delText>
        </w:r>
      </w:del>
    </w:p>
    <w:p w14:paraId="51F60771" w14:textId="2190CF73" w:rsidR="00486851" w:rsidDel="008D2A57" w:rsidRDefault="00DB1CB9">
      <w:pPr>
        <w:pStyle w:val="PL"/>
        <w:shd w:val="clear" w:color="auto" w:fill="E6E6E6"/>
        <w:rPr>
          <w:del w:id="545" w:author="RAN2#123bis-ZTE(Rapp)" w:date="2023-10-18T10:32:00Z"/>
        </w:rPr>
      </w:pPr>
      <w:del w:id="546" w:author="RAN2#123bis-ZTE(Rapp)" w:date="2023-10-18T10:32:00Z">
        <w:r w:rsidDel="008D2A57">
          <w:tab/>
          <w:delText>nonCriticalExtension</w:delText>
        </w:r>
        <w:r w:rsidDel="008D2A57">
          <w:tab/>
        </w:r>
        <w:r w:rsidDel="008D2A57">
          <w:tab/>
        </w:r>
        <w:r w:rsidDel="008D2A57">
          <w:tab/>
        </w:r>
        <w:r w:rsidDel="008D2A57">
          <w:tab/>
          <w:delText>UE-EUTRA-Capability-v1470-IEs</w:delText>
        </w:r>
        <w:r w:rsidDel="008D2A57">
          <w:tab/>
        </w:r>
        <w:r w:rsidDel="008D2A57">
          <w:tab/>
        </w:r>
        <w:r w:rsidDel="008D2A57">
          <w:tab/>
          <w:delText>OPTIONAL</w:delText>
        </w:r>
      </w:del>
    </w:p>
    <w:p w14:paraId="6688540A" w14:textId="1E710132" w:rsidR="00486851" w:rsidDel="008D2A57" w:rsidRDefault="00DB1CB9">
      <w:pPr>
        <w:pStyle w:val="PL"/>
        <w:shd w:val="clear" w:color="auto" w:fill="E6E6E6"/>
        <w:rPr>
          <w:del w:id="547" w:author="RAN2#123bis-ZTE(Rapp)" w:date="2023-10-18T10:32:00Z"/>
        </w:rPr>
      </w:pPr>
      <w:del w:id="548" w:author="RAN2#123bis-ZTE(Rapp)" w:date="2023-10-18T10:32:00Z">
        <w:r w:rsidDel="008D2A57">
          <w:delText>}</w:delText>
        </w:r>
      </w:del>
    </w:p>
    <w:p w14:paraId="170CE33E" w14:textId="7047A903" w:rsidR="00486851" w:rsidDel="008D2A57" w:rsidRDefault="00486851">
      <w:pPr>
        <w:pStyle w:val="PL"/>
        <w:shd w:val="clear" w:color="auto" w:fill="E6E6E6"/>
        <w:rPr>
          <w:del w:id="549" w:author="RAN2#123bis-ZTE(Rapp)" w:date="2023-10-18T10:32:00Z"/>
        </w:rPr>
      </w:pPr>
    </w:p>
    <w:p w14:paraId="647692AB" w14:textId="39232BEB" w:rsidR="00486851" w:rsidDel="008D2A57" w:rsidRDefault="00DB1CB9">
      <w:pPr>
        <w:pStyle w:val="PL"/>
        <w:shd w:val="clear" w:color="auto" w:fill="E6E6E6"/>
        <w:rPr>
          <w:del w:id="550" w:author="RAN2#123bis-ZTE(Rapp)" w:date="2023-10-18T10:32:00Z"/>
        </w:rPr>
      </w:pPr>
      <w:del w:id="551" w:author="RAN2#123bis-ZTE(Rapp)" w:date="2023-10-18T10:32:00Z">
        <w:r w:rsidDel="008D2A57">
          <w:delText>UE-EUTRA-Capability-v13e0b-IEs ::= SEQUENCE {</w:delText>
        </w:r>
      </w:del>
    </w:p>
    <w:p w14:paraId="33E59F76" w14:textId="0708124F" w:rsidR="00486851" w:rsidDel="008D2A57" w:rsidRDefault="00DB1CB9">
      <w:pPr>
        <w:pStyle w:val="PL"/>
        <w:shd w:val="clear" w:color="auto" w:fill="E6E6E6"/>
        <w:rPr>
          <w:del w:id="552" w:author="RAN2#123bis-ZTE(Rapp)" w:date="2023-10-18T10:32:00Z"/>
        </w:rPr>
      </w:pPr>
      <w:del w:id="553" w:author="RAN2#123bis-ZTE(Rapp)" w:date="2023-10-18T10:32:00Z">
        <w:r w:rsidDel="008D2A57">
          <w:tab/>
          <w:delText>phyLayerParameters-v13e0</w:delText>
        </w:r>
        <w:r w:rsidDel="008D2A57">
          <w:tab/>
        </w:r>
        <w:r w:rsidDel="008D2A57">
          <w:tab/>
        </w:r>
        <w:r w:rsidDel="008D2A57">
          <w:tab/>
          <w:delText>PhyLayerParameters-v13e0,</w:delText>
        </w:r>
      </w:del>
    </w:p>
    <w:p w14:paraId="0B233694" w14:textId="012DC79C" w:rsidR="00486851" w:rsidDel="008D2A57" w:rsidRDefault="00DB1CB9">
      <w:pPr>
        <w:pStyle w:val="PL"/>
        <w:shd w:val="clear" w:color="auto" w:fill="E6E6E6"/>
        <w:rPr>
          <w:del w:id="554" w:author="RAN2#123bis-ZTE(Rapp)" w:date="2023-10-18T10:32:00Z"/>
        </w:rPr>
      </w:pPr>
      <w:del w:id="555" w:author="RAN2#123bis-ZTE(Rapp)" w:date="2023-10-18T10:32:00Z">
        <w:r w:rsidDel="008D2A57">
          <w:tab/>
          <w:delText>-- Following field is only to be used for late REL-13 extensions</w:delText>
        </w:r>
      </w:del>
    </w:p>
    <w:p w14:paraId="60F194E5" w14:textId="0224DBF3" w:rsidR="00486851" w:rsidDel="008D2A57" w:rsidRDefault="00DB1CB9">
      <w:pPr>
        <w:pStyle w:val="PL"/>
        <w:shd w:val="clear" w:color="auto" w:fill="E6E6E6"/>
        <w:rPr>
          <w:del w:id="556" w:author="RAN2#123bis-ZTE(Rapp)" w:date="2023-10-18T10:32:00Z"/>
        </w:rPr>
      </w:pPr>
      <w:del w:id="557"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2EE9F9D2" w14:textId="109D91E7" w:rsidR="00486851" w:rsidDel="008D2A57" w:rsidRDefault="00DB1CB9">
      <w:pPr>
        <w:pStyle w:val="PL"/>
        <w:shd w:val="clear" w:color="auto" w:fill="E6E6E6"/>
        <w:rPr>
          <w:del w:id="558" w:author="RAN2#123bis-ZTE(Rapp)" w:date="2023-10-18T10:32:00Z"/>
        </w:rPr>
      </w:pPr>
      <w:del w:id="559" w:author="RAN2#123bis-ZTE(Rapp)" w:date="2023-10-18T10:32:00Z">
        <w:r w:rsidDel="008D2A57">
          <w:delText>}</w:delText>
        </w:r>
      </w:del>
    </w:p>
    <w:p w14:paraId="6121C4F4" w14:textId="07F2FFBF" w:rsidR="00486851" w:rsidDel="008D2A57" w:rsidRDefault="00486851">
      <w:pPr>
        <w:pStyle w:val="PL"/>
        <w:shd w:val="clear" w:color="auto" w:fill="E6E6E6"/>
        <w:rPr>
          <w:del w:id="560" w:author="RAN2#123bis-ZTE(Rapp)" w:date="2023-10-18T10:32:00Z"/>
        </w:rPr>
      </w:pPr>
    </w:p>
    <w:p w14:paraId="678DB269" w14:textId="00BD4D36" w:rsidR="00486851" w:rsidDel="008D2A57" w:rsidRDefault="00DB1CB9">
      <w:pPr>
        <w:pStyle w:val="PL"/>
        <w:shd w:val="clear" w:color="auto" w:fill="E6E6E6"/>
        <w:rPr>
          <w:del w:id="561" w:author="RAN2#123bis-ZTE(Rapp)" w:date="2023-10-18T10:32:00Z"/>
        </w:rPr>
      </w:pPr>
      <w:del w:id="562" w:author="RAN2#123bis-ZTE(Rapp)" w:date="2023-10-18T10:32:00Z">
        <w:r w:rsidDel="008D2A57">
          <w:delText>UE-EUTRA-Capability-v1470-IEs ::= SEQUENCE {</w:delText>
        </w:r>
      </w:del>
    </w:p>
    <w:p w14:paraId="420243F4" w14:textId="50FA6470" w:rsidR="00486851" w:rsidDel="008D2A57" w:rsidRDefault="00DB1CB9">
      <w:pPr>
        <w:pStyle w:val="PL"/>
        <w:shd w:val="clear" w:color="auto" w:fill="E6E6E6"/>
        <w:rPr>
          <w:del w:id="563" w:author="RAN2#123bis-ZTE(Rapp)" w:date="2023-10-18T10:32:00Z"/>
        </w:rPr>
      </w:pPr>
      <w:del w:id="564" w:author="RAN2#123bis-ZTE(Rapp)" w:date="2023-10-18T10:32:00Z">
        <w:r w:rsidDel="008D2A57">
          <w:tab/>
          <w:delText>mbms-Parameters-v1470</w:delText>
        </w:r>
        <w:r w:rsidDel="008D2A57">
          <w:tab/>
        </w:r>
        <w:r w:rsidDel="008D2A57">
          <w:tab/>
        </w:r>
        <w:r w:rsidDel="008D2A57">
          <w:tab/>
        </w:r>
        <w:r w:rsidDel="008D2A57">
          <w:tab/>
          <w:delText>MBMS-Parameters-v1470</w:delText>
        </w:r>
        <w:r w:rsidDel="008D2A57">
          <w:tab/>
        </w:r>
        <w:r w:rsidDel="008D2A57">
          <w:tab/>
        </w:r>
        <w:r w:rsidDel="008D2A57">
          <w:tab/>
        </w:r>
        <w:r w:rsidDel="008D2A57">
          <w:tab/>
        </w:r>
        <w:r w:rsidDel="008D2A57">
          <w:tab/>
          <w:delText>OPTIONAL,</w:delText>
        </w:r>
      </w:del>
    </w:p>
    <w:p w14:paraId="6BF5D15D" w14:textId="689C7C5C" w:rsidR="00486851" w:rsidDel="008D2A57" w:rsidRDefault="00DB1CB9">
      <w:pPr>
        <w:pStyle w:val="PL"/>
        <w:shd w:val="clear" w:color="auto" w:fill="E6E6E6"/>
        <w:rPr>
          <w:del w:id="565" w:author="RAN2#123bis-ZTE(Rapp)" w:date="2023-10-18T10:32:00Z"/>
        </w:rPr>
      </w:pPr>
      <w:del w:id="566" w:author="RAN2#123bis-ZTE(Rapp)" w:date="2023-10-18T10:32:00Z">
        <w:r w:rsidDel="008D2A57">
          <w:lastRenderedPageBreak/>
          <w:tab/>
          <w:delText>phyLayerParameters-v1470</w:delText>
        </w:r>
        <w:r w:rsidDel="008D2A57">
          <w:tab/>
        </w:r>
        <w:r w:rsidDel="008D2A57">
          <w:tab/>
        </w:r>
        <w:r w:rsidDel="008D2A57">
          <w:tab/>
          <w:delText>PhyLayerParameters-v1470</w:delText>
        </w:r>
        <w:r w:rsidDel="008D2A57">
          <w:tab/>
        </w:r>
        <w:r w:rsidDel="008D2A57">
          <w:tab/>
        </w:r>
        <w:r w:rsidDel="008D2A57">
          <w:tab/>
        </w:r>
        <w:r w:rsidDel="008D2A57">
          <w:tab/>
          <w:delText>OPTIONAL,</w:delText>
        </w:r>
      </w:del>
    </w:p>
    <w:p w14:paraId="506DC1F0" w14:textId="16BE4ABF" w:rsidR="00486851" w:rsidDel="008D2A57" w:rsidRDefault="00DB1CB9">
      <w:pPr>
        <w:pStyle w:val="PL"/>
        <w:shd w:val="clear" w:color="auto" w:fill="E6E6E6"/>
        <w:rPr>
          <w:del w:id="567" w:author="RAN2#123bis-ZTE(Rapp)" w:date="2023-10-18T10:32:00Z"/>
        </w:rPr>
      </w:pPr>
      <w:del w:id="568" w:author="RAN2#123bis-ZTE(Rapp)" w:date="2023-10-18T10:32:00Z">
        <w:r w:rsidDel="008D2A57">
          <w:tab/>
          <w:delText>rf-Parameters-v1470</w:delText>
        </w:r>
        <w:r w:rsidDel="008D2A57">
          <w:tab/>
        </w:r>
        <w:r w:rsidDel="008D2A57">
          <w:tab/>
        </w:r>
        <w:r w:rsidDel="008D2A57">
          <w:tab/>
        </w:r>
        <w:r w:rsidDel="008D2A57">
          <w:tab/>
        </w:r>
        <w:r w:rsidDel="008D2A57">
          <w:tab/>
          <w:delText>RF-Parameters-v1470</w:delText>
        </w:r>
        <w:r w:rsidDel="008D2A57">
          <w:tab/>
        </w:r>
        <w:r w:rsidDel="008D2A57">
          <w:tab/>
        </w:r>
        <w:r w:rsidDel="008D2A57">
          <w:tab/>
        </w:r>
        <w:r w:rsidDel="008D2A57">
          <w:tab/>
        </w:r>
        <w:r w:rsidDel="008D2A57">
          <w:tab/>
        </w:r>
        <w:r w:rsidDel="008D2A57">
          <w:tab/>
          <w:delText>OPTIONAL,</w:delText>
        </w:r>
      </w:del>
    </w:p>
    <w:p w14:paraId="1DB5F66C" w14:textId="2BF3569A" w:rsidR="00486851" w:rsidDel="008D2A57" w:rsidRDefault="00DB1CB9">
      <w:pPr>
        <w:pStyle w:val="PL"/>
        <w:shd w:val="clear" w:color="auto" w:fill="E6E6E6"/>
        <w:rPr>
          <w:del w:id="569" w:author="RAN2#123bis-ZTE(Rapp)" w:date="2023-10-18T10:32:00Z"/>
        </w:rPr>
      </w:pPr>
      <w:del w:id="570" w:author="RAN2#123bis-ZTE(Rapp)" w:date="2023-10-18T10:32:00Z">
        <w:r w:rsidDel="008D2A57">
          <w:tab/>
          <w:delText>nonCriticalExtension</w:delText>
        </w:r>
        <w:r w:rsidDel="008D2A57">
          <w:tab/>
        </w:r>
        <w:r w:rsidDel="008D2A57">
          <w:tab/>
        </w:r>
        <w:r w:rsidDel="008D2A57">
          <w:tab/>
        </w:r>
        <w:r w:rsidDel="008D2A57">
          <w:tab/>
          <w:delText>UE-EUTRA-Capability-v14a0-IEs</w:delText>
        </w:r>
        <w:r w:rsidDel="008D2A57">
          <w:tab/>
        </w:r>
        <w:r w:rsidDel="008D2A57">
          <w:tab/>
        </w:r>
        <w:r w:rsidDel="008D2A57">
          <w:tab/>
          <w:delText>OPTIONAL</w:delText>
        </w:r>
      </w:del>
    </w:p>
    <w:p w14:paraId="68BB45BA" w14:textId="1CAB09F2" w:rsidR="00486851" w:rsidDel="008D2A57" w:rsidRDefault="00DB1CB9">
      <w:pPr>
        <w:pStyle w:val="PL"/>
        <w:shd w:val="clear" w:color="auto" w:fill="E6E6E6"/>
        <w:rPr>
          <w:del w:id="571" w:author="RAN2#123bis-ZTE(Rapp)" w:date="2023-10-18T10:32:00Z"/>
        </w:rPr>
      </w:pPr>
      <w:del w:id="572" w:author="RAN2#123bis-ZTE(Rapp)" w:date="2023-10-18T10:32:00Z">
        <w:r w:rsidDel="008D2A57">
          <w:delText>}</w:delText>
        </w:r>
      </w:del>
    </w:p>
    <w:p w14:paraId="736EEF1F" w14:textId="68A95AE2" w:rsidR="00486851" w:rsidDel="008D2A57" w:rsidRDefault="00486851">
      <w:pPr>
        <w:pStyle w:val="PL"/>
        <w:shd w:val="clear" w:color="auto" w:fill="E6E6E6"/>
        <w:rPr>
          <w:del w:id="573" w:author="RAN2#123bis-ZTE(Rapp)" w:date="2023-10-18T10:32:00Z"/>
        </w:rPr>
      </w:pPr>
    </w:p>
    <w:p w14:paraId="01D87073" w14:textId="4D690C14" w:rsidR="00486851" w:rsidDel="008D2A57" w:rsidRDefault="00DB1CB9">
      <w:pPr>
        <w:pStyle w:val="PL"/>
        <w:shd w:val="clear" w:color="auto" w:fill="E6E6E6"/>
        <w:rPr>
          <w:del w:id="574" w:author="RAN2#123bis-ZTE(Rapp)" w:date="2023-10-18T10:32:00Z"/>
        </w:rPr>
      </w:pPr>
      <w:del w:id="575" w:author="RAN2#123bis-ZTE(Rapp)" w:date="2023-10-18T10:32:00Z">
        <w:r w:rsidDel="008D2A57">
          <w:delText>UE-EUTRA-Capability-v14a0-IEs ::= SEQUENCE {</w:delText>
        </w:r>
      </w:del>
    </w:p>
    <w:p w14:paraId="675EACBD" w14:textId="14EEAC82" w:rsidR="00486851" w:rsidDel="008D2A57" w:rsidRDefault="00DB1CB9">
      <w:pPr>
        <w:pStyle w:val="PL"/>
        <w:shd w:val="clear" w:color="auto" w:fill="E6E6E6"/>
        <w:rPr>
          <w:del w:id="576" w:author="RAN2#123bis-ZTE(Rapp)" w:date="2023-10-18T10:32:00Z"/>
        </w:rPr>
      </w:pPr>
      <w:del w:id="577" w:author="RAN2#123bis-ZTE(Rapp)" w:date="2023-10-18T10:32:00Z">
        <w:r w:rsidDel="008D2A57">
          <w:tab/>
          <w:delText>phyLayerParameters-v14a0</w:delText>
        </w:r>
        <w:r w:rsidDel="008D2A57">
          <w:tab/>
        </w:r>
        <w:r w:rsidDel="008D2A57">
          <w:tab/>
        </w:r>
        <w:r w:rsidDel="008D2A57">
          <w:tab/>
        </w:r>
        <w:r w:rsidDel="008D2A57">
          <w:tab/>
          <w:delText>PhyLayerParameters-v14a0,</w:delText>
        </w:r>
      </w:del>
    </w:p>
    <w:p w14:paraId="3615BB02" w14:textId="3560E950" w:rsidR="00486851" w:rsidDel="008D2A57" w:rsidRDefault="00DB1CB9">
      <w:pPr>
        <w:pStyle w:val="PL"/>
        <w:shd w:val="clear" w:color="auto" w:fill="E6E6E6"/>
        <w:rPr>
          <w:del w:id="578" w:author="RAN2#123bis-ZTE(Rapp)" w:date="2023-10-18T10:32:00Z"/>
        </w:rPr>
      </w:pPr>
      <w:del w:id="579" w:author="RAN2#123bis-ZTE(Rapp)" w:date="2023-10-18T10:32:00Z">
        <w:r w:rsidDel="008D2A57">
          <w:tab/>
          <w:delText>nonCriticalExtension</w:delText>
        </w:r>
        <w:r w:rsidDel="008D2A57">
          <w:tab/>
        </w:r>
        <w:r w:rsidDel="008D2A57">
          <w:tab/>
        </w:r>
        <w:r w:rsidDel="008D2A57">
          <w:tab/>
        </w:r>
        <w:r w:rsidDel="008D2A57">
          <w:tab/>
        </w:r>
        <w:r w:rsidDel="008D2A57">
          <w:tab/>
          <w:delText>UE-EUTRA-Capability-v14b0-IEs</w:delText>
        </w:r>
        <w:r w:rsidDel="008D2A57">
          <w:tab/>
        </w:r>
        <w:r w:rsidDel="008D2A57">
          <w:tab/>
        </w:r>
        <w:r w:rsidDel="008D2A57">
          <w:tab/>
          <w:delText>OPTIONAL</w:delText>
        </w:r>
      </w:del>
    </w:p>
    <w:p w14:paraId="7AB41F3A" w14:textId="6E5A46FE" w:rsidR="00486851" w:rsidDel="008D2A57" w:rsidRDefault="00DB1CB9">
      <w:pPr>
        <w:pStyle w:val="PL"/>
        <w:shd w:val="clear" w:color="auto" w:fill="E6E6E6"/>
        <w:rPr>
          <w:del w:id="580" w:author="RAN2#123bis-ZTE(Rapp)" w:date="2023-10-18T10:32:00Z"/>
        </w:rPr>
      </w:pPr>
      <w:del w:id="581" w:author="RAN2#123bis-ZTE(Rapp)" w:date="2023-10-18T10:32:00Z">
        <w:r w:rsidDel="008D2A57">
          <w:delText>}</w:delText>
        </w:r>
      </w:del>
    </w:p>
    <w:p w14:paraId="6B1EFCAA" w14:textId="18627D5B" w:rsidR="00486851" w:rsidDel="008D2A57" w:rsidRDefault="00486851">
      <w:pPr>
        <w:pStyle w:val="PL"/>
        <w:shd w:val="clear" w:color="auto" w:fill="E6E6E6"/>
        <w:rPr>
          <w:del w:id="582" w:author="RAN2#123bis-ZTE(Rapp)" w:date="2023-10-18T10:32:00Z"/>
        </w:rPr>
      </w:pPr>
    </w:p>
    <w:p w14:paraId="1ECFE4B2" w14:textId="7B6FB84D" w:rsidR="00486851" w:rsidDel="008D2A57" w:rsidRDefault="00DB1CB9">
      <w:pPr>
        <w:pStyle w:val="PL"/>
        <w:shd w:val="clear" w:color="auto" w:fill="E6E6E6"/>
        <w:rPr>
          <w:del w:id="583" w:author="RAN2#123bis-ZTE(Rapp)" w:date="2023-10-18T10:32:00Z"/>
        </w:rPr>
      </w:pPr>
      <w:del w:id="584" w:author="RAN2#123bis-ZTE(Rapp)" w:date="2023-10-18T10:32:00Z">
        <w:r w:rsidDel="008D2A57">
          <w:delText>UE-EUTRA-Capability-v14b0-IEs ::= SEQUENCE {</w:delText>
        </w:r>
      </w:del>
    </w:p>
    <w:p w14:paraId="28853989" w14:textId="427407D7" w:rsidR="00486851" w:rsidDel="008D2A57" w:rsidRDefault="00DB1CB9">
      <w:pPr>
        <w:pStyle w:val="PL"/>
        <w:shd w:val="clear" w:color="auto" w:fill="E6E6E6"/>
        <w:rPr>
          <w:del w:id="585" w:author="RAN2#123bis-ZTE(Rapp)" w:date="2023-10-18T10:32:00Z"/>
        </w:rPr>
      </w:pPr>
      <w:del w:id="586" w:author="RAN2#123bis-ZTE(Rapp)" w:date="2023-10-18T10:32:00Z">
        <w:r w:rsidDel="008D2A57">
          <w:tab/>
          <w:delText>rf-Parameters-v14b0</w:delText>
        </w:r>
        <w:r w:rsidDel="008D2A57">
          <w:tab/>
        </w:r>
        <w:r w:rsidDel="008D2A57">
          <w:tab/>
        </w:r>
        <w:r w:rsidDel="008D2A57">
          <w:tab/>
        </w:r>
        <w:r w:rsidDel="008D2A57">
          <w:tab/>
          <w:delText>RF-Parameters-v14b0</w:delText>
        </w:r>
        <w:r w:rsidDel="008D2A57">
          <w:tab/>
        </w:r>
        <w:r w:rsidDel="008D2A57">
          <w:tab/>
        </w:r>
        <w:r w:rsidDel="008D2A57">
          <w:tab/>
        </w:r>
        <w:r w:rsidDel="008D2A57">
          <w:tab/>
          <w:delText>OPTIONAL,</w:delText>
        </w:r>
      </w:del>
    </w:p>
    <w:p w14:paraId="19FD1171" w14:textId="39A5A9BC" w:rsidR="00486851" w:rsidDel="008D2A57" w:rsidRDefault="00DB1CB9">
      <w:pPr>
        <w:pStyle w:val="PL"/>
        <w:shd w:val="clear" w:color="auto" w:fill="E6E6E6"/>
        <w:rPr>
          <w:del w:id="587" w:author="RAN2#123bis-ZTE(Rapp)" w:date="2023-10-18T10:32:00Z"/>
        </w:rPr>
      </w:pPr>
      <w:del w:id="588" w:author="RAN2#123bis-ZTE(Rapp)" w:date="2023-10-18T10:32:00Z">
        <w:r w:rsidDel="008D2A57">
          <w:tab/>
          <w:delText>nonCriticalExtension</w:delText>
        </w:r>
        <w:r w:rsidDel="008D2A57">
          <w:tab/>
        </w:r>
        <w:r w:rsidDel="008D2A57">
          <w:tab/>
        </w:r>
        <w:r w:rsidDel="008D2A57">
          <w:tab/>
        </w:r>
        <w:r w:rsidDel="008D2A57">
          <w:tab/>
          <w:delText>UE-EUTRA-Capability-v14x0-IEs</w:delText>
        </w:r>
        <w:r w:rsidDel="008D2A57">
          <w:tab/>
        </w:r>
        <w:r w:rsidDel="008D2A57">
          <w:tab/>
          <w:delText>OPTIONAL</w:delText>
        </w:r>
      </w:del>
    </w:p>
    <w:p w14:paraId="1C92D945" w14:textId="364F7F6D" w:rsidR="00486851" w:rsidDel="008D2A57" w:rsidRDefault="00DB1CB9">
      <w:pPr>
        <w:pStyle w:val="PL"/>
        <w:shd w:val="clear" w:color="auto" w:fill="E6E6E6"/>
        <w:rPr>
          <w:del w:id="589" w:author="RAN2#123bis-ZTE(Rapp)" w:date="2023-10-18T10:32:00Z"/>
        </w:rPr>
      </w:pPr>
      <w:del w:id="590" w:author="RAN2#123bis-ZTE(Rapp)" w:date="2023-10-18T10:32:00Z">
        <w:r w:rsidDel="008D2A57">
          <w:delText>}</w:delText>
        </w:r>
      </w:del>
    </w:p>
    <w:p w14:paraId="48A5EEE7" w14:textId="22D837EA" w:rsidR="00486851" w:rsidDel="008D2A57" w:rsidRDefault="00486851">
      <w:pPr>
        <w:pStyle w:val="PL"/>
        <w:shd w:val="clear" w:color="auto" w:fill="E6E6E6"/>
        <w:rPr>
          <w:del w:id="591" w:author="RAN2#123bis-ZTE(Rapp)" w:date="2023-10-18T10:32:00Z"/>
        </w:rPr>
      </w:pPr>
    </w:p>
    <w:p w14:paraId="20CAEEA9" w14:textId="1ABB8985" w:rsidR="00486851" w:rsidDel="008D2A57" w:rsidRDefault="00DB1CB9">
      <w:pPr>
        <w:pStyle w:val="PL"/>
        <w:shd w:val="clear" w:color="auto" w:fill="E6E6E6"/>
        <w:rPr>
          <w:del w:id="592" w:author="RAN2#123bis-ZTE(Rapp)" w:date="2023-10-18T10:32:00Z"/>
        </w:rPr>
      </w:pPr>
      <w:del w:id="593" w:author="RAN2#123bis-ZTE(Rapp)" w:date="2023-10-18T10:32:00Z">
        <w:r w:rsidDel="008D2A57">
          <w:delText>UE-EUTRA-Capability-v14x0-IEs ::= SEQUENCE {</w:delText>
        </w:r>
      </w:del>
    </w:p>
    <w:p w14:paraId="24327B99" w14:textId="77B0DB82" w:rsidR="00486851" w:rsidDel="008D2A57" w:rsidRDefault="00DB1CB9">
      <w:pPr>
        <w:pStyle w:val="PL"/>
        <w:shd w:val="clear" w:color="auto" w:fill="E6E6E6"/>
        <w:rPr>
          <w:del w:id="594" w:author="RAN2#123bis-ZTE(Rapp)" w:date="2023-10-18T10:32:00Z"/>
        </w:rPr>
      </w:pPr>
      <w:del w:id="595" w:author="RAN2#123bis-ZTE(Rapp)" w:date="2023-10-18T10:32:00Z">
        <w:r w:rsidDel="008D2A57">
          <w:tab/>
          <w:delText>-- Following field is only to be used for late REL-14 extensions</w:delText>
        </w:r>
      </w:del>
    </w:p>
    <w:p w14:paraId="3FBC6AE2" w14:textId="376C5E82" w:rsidR="00486851" w:rsidDel="008D2A57" w:rsidRDefault="00DB1CB9">
      <w:pPr>
        <w:pStyle w:val="PL"/>
        <w:shd w:val="clear" w:color="auto" w:fill="E6E6E6"/>
        <w:rPr>
          <w:del w:id="596" w:author="RAN2#123bis-ZTE(Rapp)" w:date="2023-10-18T10:32:00Z"/>
        </w:rPr>
      </w:pPr>
      <w:del w:id="597"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3A5D32D3" w14:textId="5B905511" w:rsidR="00486851" w:rsidDel="008D2A57" w:rsidRDefault="00DB1CB9">
      <w:pPr>
        <w:pStyle w:val="PL"/>
        <w:shd w:val="clear" w:color="auto" w:fill="E6E6E6"/>
        <w:rPr>
          <w:del w:id="598" w:author="RAN2#123bis-ZTE(Rapp)" w:date="2023-10-18T10:32:00Z"/>
        </w:rPr>
      </w:pPr>
      <w:del w:id="599" w:author="RAN2#123bis-ZTE(Rapp)" w:date="2023-10-18T10:32:00Z">
        <w:r w:rsidDel="008D2A57">
          <w:tab/>
          <w:delText>nonCriticalExtension</w:delText>
        </w:r>
        <w:r w:rsidDel="008D2A57">
          <w:tab/>
        </w:r>
        <w:r w:rsidDel="008D2A57">
          <w:tab/>
        </w:r>
        <w:r w:rsidDel="008D2A57">
          <w:tab/>
        </w:r>
        <w:r w:rsidDel="008D2A57">
          <w:tab/>
          <w:delText>UE-EUTRA-Capability-v15x0-IEs</w:delText>
        </w:r>
        <w:r w:rsidDel="008D2A57">
          <w:tab/>
        </w:r>
        <w:r w:rsidDel="008D2A57">
          <w:tab/>
        </w:r>
        <w:r w:rsidDel="008D2A57">
          <w:tab/>
          <w:delText>OPTIONAL</w:delText>
        </w:r>
      </w:del>
    </w:p>
    <w:p w14:paraId="24739083" w14:textId="19331B3A" w:rsidR="00486851" w:rsidDel="008D2A57" w:rsidRDefault="00DB1CB9">
      <w:pPr>
        <w:pStyle w:val="PL"/>
        <w:shd w:val="clear" w:color="auto" w:fill="E6E6E6"/>
        <w:rPr>
          <w:del w:id="600" w:author="RAN2#123bis-ZTE(Rapp)" w:date="2023-10-18T10:32:00Z"/>
        </w:rPr>
      </w:pPr>
      <w:del w:id="601" w:author="RAN2#123bis-ZTE(Rapp)" w:date="2023-10-18T10:32:00Z">
        <w:r w:rsidDel="008D2A57">
          <w:delText>}</w:delText>
        </w:r>
      </w:del>
    </w:p>
    <w:p w14:paraId="007BAC7D" w14:textId="58A84C45" w:rsidR="00486851" w:rsidDel="008D2A57" w:rsidRDefault="00486851">
      <w:pPr>
        <w:pStyle w:val="PL"/>
        <w:shd w:val="clear" w:color="auto" w:fill="E6E6E6"/>
        <w:rPr>
          <w:del w:id="602" w:author="RAN2#123bis-ZTE(Rapp)" w:date="2023-10-18T10:32:00Z"/>
        </w:rPr>
      </w:pPr>
    </w:p>
    <w:p w14:paraId="2394E20C" w14:textId="782BE1B6" w:rsidR="00486851" w:rsidDel="008D2A57" w:rsidRDefault="00DB1CB9">
      <w:pPr>
        <w:pStyle w:val="PL"/>
        <w:shd w:val="clear" w:color="auto" w:fill="E6E6E6"/>
        <w:rPr>
          <w:del w:id="603" w:author="RAN2#123bis-ZTE(Rapp)" w:date="2023-10-18T10:32:00Z"/>
        </w:rPr>
      </w:pPr>
      <w:del w:id="604" w:author="RAN2#123bis-ZTE(Rapp)" w:date="2023-10-18T10:32:00Z">
        <w:r w:rsidDel="008D2A57">
          <w:delText>UE-EUTRA-Capability-v15x0-IEs ::= SEQUENCE {</w:delText>
        </w:r>
      </w:del>
    </w:p>
    <w:p w14:paraId="21B0A767" w14:textId="113957EB" w:rsidR="00486851" w:rsidDel="008D2A57" w:rsidRDefault="00DB1CB9">
      <w:pPr>
        <w:pStyle w:val="PL"/>
        <w:shd w:val="clear" w:color="auto" w:fill="E6E6E6"/>
        <w:rPr>
          <w:del w:id="605" w:author="RAN2#123bis-ZTE(Rapp)" w:date="2023-10-18T10:32:00Z"/>
        </w:rPr>
      </w:pPr>
      <w:del w:id="606" w:author="RAN2#123bis-ZTE(Rapp)" w:date="2023-10-18T10:32:00Z">
        <w:r w:rsidDel="008D2A57">
          <w:tab/>
          <w:delText>-- Following field is only to be used for late REL-15 extensions</w:delText>
        </w:r>
      </w:del>
    </w:p>
    <w:p w14:paraId="1112CC83" w14:textId="5B2A57AB" w:rsidR="00486851" w:rsidDel="008D2A57" w:rsidRDefault="00DB1CB9">
      <w:pPr>
        <w:pStyle w:val="PL"/>
        <w:shd w:val="clear" w:color="auto" w:fill="E6E6E6"/>
        <w:rPr>
          <w:del w:id="607" w:author="RAN2#123bis-ZTE(Rapp)" w:date="2023-10-18T10:32:00Z"/>
        </w:rPr>
      </w:pPr>
      <w:del w:id="608"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93C6E42" w14:textId="2D00BABD" w:rsidR="00486851" w:rsidDel="008D2A57" w:rsidRDefault="00DB1CB9">
      <w:pPr>
        <w:pStyle w:val="PL"/>
        <w:shd w:val="clear" w:color="auto" w:fill="E6E6E6"/>
        <w:rPr>
          <w:del w:id="609" w:author="RAN2#123bis-ZTE(Rapp)" w:date="2023-10-18T10:32:00Z"/>
        </w:rPr>
      </w:pPr>
      <w:del w:id="610" w:author="RAN2#123bis-ZTE(Rapp)" w:date="2023-10-18T10:32:00Z">
        <w:r w:rsidDel="008D2A57">
          <w:tab/>
          <w:delText>nonCriticalExtension</w:delText>
        </w:r>
        <w:r w:rsidDel="008D2A57">
          <w:tab/>
        </w:r>
        <w:r w:rsidDel="008D2A57">
          <w:tab/>
        </w:r>
        <w:r w:rsidDel="008D2A57">
          <w:tab/>
        </w:r>
        <w:r w:rsidDel="008D2A57">
          <w:tab/>
          <w:delText>UE-EUTRA-Capability-v16c0-IEs</w:delText>
        </w:r>
        <w:r w:rsidDel="008D2A57">
          <w:tab/>
        </w:r>
        <w:r w:rsidDel="008D2A57">
          <w:tab/>
        </w:r>
        <w:r w:rsidDel="008D2A57">
          <w:tab/>
          <w:delText>OPTIONAL</w:delText>
        </w:r>
      </w:del>
    </w:p>
    <w:p w14:paraId="3E5E9FB3" w14:textId="36EEEF4C" w:rsidR="00486851" w:rsidDel="008D2A57" w:rsidRDefault="00DB1CB9">
      <w:pPr>
        <w:pStyle w:val="PL"/>
        <w:shd w:val="clear" w:color="auto" w:fill="E6E6E6"/>
        <w:rPr>
          <w:del w:id="611" w:author="RAN2#123bis-ZTE(Rapp)" w:date="2023-10-18T10:32:00Z"/>
        </w:rPr>
      </w:pPr>
      <w:del w:id="612" w:author="RAN2#123bis-ZTE(Rapp)" w:date="2023-10-18T10:32:00Z">
        <w:r w:rsidDel="008D2A57">
          <w:delText>}</w:delText>
        </w:r>
      </w:del>
    </w:p>
    <w:p w14:paraId="4F215D52" w14:textId="075F1626" w:rsidR="00486851" w:rsidDel="008D2A57" w:rsidRDefault="00486851">
      <w:pPr>
        <w:pStyle w:val="PL"/>
        <w:shd w:val="clear" w:color="auto" w:fill="E6E6E6"/>
        <w:rPr>
          <w:del w:id="613" w:author="RAN2#123bis-ZTE(Rapp)" w:date="2023-10-18T10:32:00Z"/>
        </w:rPr>
      </w:pPr>
    </w:p>
    <w:p w14:paraId="4E05F94A" w14:textId="1051CDDC" w:rsidR="00486851" w:rsidDel="008D2A57" w:rsidRDefault="00DB1CB9">
      <w:pPr>
        <w:pStyle w:val="PL"/>
        <w:shd w:val="clear" w:color="auto" w:fill="E6E6E6"/>
        <w:rPr>
          <w:del w:id="614" w:author="RAN2#123bis-ZTE(Rapp)" w:date="2023-10-18T10:32:00Z"/>
        </w:rPr>
      </w:pPr>
      <w:del w:id="615" w:author="RAN2#123bis-ZTE(Rapp)" w:date="2023-10-18T10:32:00Z">
        <w:r w:rsidDel="008D2A57">
          <w:delText>UE-EUTRA-Capability-v16c0-IEs ::= SEQUENCE {</w:delText>
        </w:r>
      </w:del>
    </w:p>
    <w:p w14:paraId="5639784E" w14:textId="6C2EF1A0" w:rsidR="00486851" w:rsidDel="008D2A57" w:rsidRDefault="00DB1CB9">
      <w:pPr>
        <w:pStyle w:val="PL"/>
        <w:shd w:val="clear" w:color="auto" w:fill="E6E6E6"/>
        <w:rPr>
          <w:del w:id="616" w:author="RAN2#123bis-ZTE(Rapp)" w:date="2023-10-18T10:32:00Z"/>
        </w:rPr>
      </w:pPr>
      <w:del w:id="617" w:author="RAN2#123bis-ZTE(Rapp)" w:date="2023-10-18T10:32:00Z">
        <w:r w:rsidDel="008D2A57">
          <w:tab/>
          <w:delText xml:space="preserve">measParameters-v16c0 </w:delText>
        </w:r>
        <w:r w:rsidDel="008D2A57">
          <w:tab/>
        </w:r>
        <w:r w:rsidDel="008D2A57">
          <w:tab/>
        </w:r>
        <w:r w:rsidDel="008D2A57">
          <w:tab/>
        </w:r>
        <w:r w:rsidDel="008D2A57">
          <w:tab/>
          <w:delText>MeasParameters-v16c0,</w:delText>
        </w:r>
      </w:del>
    </w:p>
    <w:p w14:paraId="75C91BCE" w14:textId="5B611F5D" w:rsidR="00486851" w:rsidDel="008D2A57" w:rsidRDefault="00DB1CB9">
      <w:pPr>
        <w:pStyle w:val="PL"/>
        <w:shd w:val="clear" w:color="auto" w:fill="E6E6E6"/>
        <w:rPr>
          <w:del w:id="618" w:author="RAN2#123bis-ZTE(Rapp)" w:date="2023-10-18T10:32:00Z"/>
        </w:rPr>
      </w:pPr>
      <w:del w:id="619" w:author="RAN2#123bis-ZTE(Rapp)" w:date="2023-10-18T10:32:00Z">
        <w:r w:rsidDel="008D2A57">
          <w:tab/>
          <w:delText>-- Following field is only to be used for late REL-16 extensions</w:delText>
        </w:r>
      </w:del>
    </w:p>
    <w:p w14:paraId="3F3C9503" w14:textId="0B57F95E" w:rsidR="00486851" w:rsidDel="008D2A57" w:rsidRDefault="00DB1CB9">
      <w:pPr>
        <w:pStyle w:val="PL"/>
        <w:shd w:val="clear" w:color="auto" w:fill="E6E6E6"/>
        <w:rPr>
          <w:del w:id="620" w:author="RAN2#123bis-ZTE(Rapp)" w:date="2023-10-18T10:32:00Z"/>
        </w:rPr>
      </w:pPr>
      <w:del w:id="621"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22D7294" w14:textId="11F336E6" w:rsidR="00486851" w:rsidDel="008D2A57" w:rsidRDefault="00DB1CB9">
      <w:pPr>
        <w:pStyle w:val="PL"/>
        <w:shd w:val="clear" w:color="auto" w:fill="E6E6E6"/>
        <w:rPr>
          <w:del w:id="622" w:author="RAN2#123bis-ZTE(Rapp)" w:date="2023-10-18T10:32:00Z"/>
        </w:rPr>
      </w:pPr>
      <w:del w:id="623"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p>
    <w:p w14:paraId="74914D1D" w14:textId="701A9EE6" w:rsidR="00486851" w:rsidDel="008D2A57" w:rsidRDefault="00DB1CB9">
      <w:pPr>
        <w:pStyle w:val="PL"/>
        <w:shd w:val="clear" w:color="auto" w:fill="E6E6E6"/>
        <w:rPr>
          <w:del w:id="624" w:author="RAN2#123bis-ZTE(Rapp)" w:date="2023-10-18T10:32:00Z"/>
        </w:rPr>
      </w:pPr>
      <w:del w:id="625" w:author="RAN2#123bis-ZTE(Rapp)" w:date="2023-10-18T10:32:00Z">
        <w:r w:rsidDel="008D2A57">
          <w:delText>}</w:delText>
        </w:r>
      </w:del>
    </w:p>
    <w:p w14:paraId="054837F7" w14:textId="484ECC13" w:rsidR="00486851" w:rsidDel="008D2A57" w:rsidRDefault="00486851">
      <w:pPr>
        <w:pStyle w:val="PL"/>
        <w:shd w:val="clear" w:color="auto" w:fill="E6E6E6"/>
        <w:rPr>
          <w:del w:id="626" w:author="RAN2#123bis-ZTE(Rapp)" w:date="2023-10-18T10:32:00Z"/>
        </w:rPr>
      </w:pPr>
    </w:p>
    <w:p w14:paraId="3E97BDE5" w14:textId="6A5025DE" w:rsidR="00486851" w:rsidDel="008D2A57" w:rsidRDefault="00DB1CB9">
      <w:pPr>
        <w:pStyle w:val="PL"/>
        <w:shd w:val="clear" w:color="auto" w:fill="E6E6E6"/>
        <w:rPr>
          <w:del w:id="627" w:author="RAN2#123bis-ZTE(Rapp)" w:date="2023-10-18T10:32:00Z"/>
        </w:rPr>
      </w:pPr>
      <w:del w:id="628" w:author="RAN2#123bis-ZTE(Rapp)" w:date="2023-10-18T10:32:00Z">
        <w:r w:rsidDel="008D2A57">
          <w:delText>-- Regular non critical extensions</w:delText>
        </w:r>
      </w:del>
    </w:p>
    <w:p w14:paraId="5E5CD8C0" w14:textId="14362D34" w:rsidR="00486851" w:rsidDel="008D2A57" w:rsidRDefault="00DB1CB9">
      <w:pPr>
        <w:pStyle w:val="PL"/>
        <w:shd w:val="clear" w:color="auto" w:fill="E6E6E6"/>
        <w:rPr>
          <w:del w:id="629" w:author="RAN2#123bis-ZTE(Rapp)" w:date="2023-10-18T10:32:00Z"/>
        </w:rPr>
      </w:pPr>
      <w:del w:id="630" w:author="RAN2#123bis-ZTE(Rapp)" w:date="2023-10-18T10:32:00Z">
        <w:r w:rsidDel="008D2A57">
          <w:delText>UE-EUTRA-Capability-v920-IEs ::=</w:delText>
        </w:r>
        <w:r w:rsidDel="008D2A57">
          <w:tab/>
        </w:r>
        <w:r w:rsidDel="008D2A57">
          <w:tab/>
          <w:delText>SEQUENCE {</w:delText>
        </w:r>
      </w:del>
    </w:p>
    <w:p w14:paraId="2AF4206F" w14:textId="6EC36EA5" w:rsidR="00486851" w:rsidDel="008D2A57" w:rsidRDefault="00DB1CB9">
      <w:pPr>
        <w:pStyle w:val="PL"/>
        <w:shd w:val="clear" w:color="auto" w:fill="E6E6E6"/>
        <w:rPr>
          <w:del w:id="631" w:author="RAN2#123bis-ZTE(Rapp)" w:date="2023-10-18T10:32:00Z"/>
        </w:rPr>
      </w:pPr>
      <w:del w:id="632" w:author="RAN2#123bis-ZTE(Rapp)" w:date="2023-10-18T10:32:00Z">
        <w:r w:rsidDel="008D2A57">
          <w:tab/>
          <w:delText>phyLayerParameters-v920</w:delText>
        </w:r>
        <w:r w:rsidDel="008D2A57">
          <w:tab/>
        </w:r>
        <w:r w:rsidDel="008D2A57">
          <w:tab/>
        </w:r>
        <w:r w:rsidDel="008D2A57">
          <w:tab/>
        </w:r>
        <w:r w:rsidDel="008D2A57">
          <w:tab/>
        </w:r>
        <w:r w:rsidDel="008D2A57">
          <w:tab/>
          <w:delText>PhyLayerParameters-v920,</w:delText>
        </w:r>
      </w:del>
    </w:p>
    <w:p w14:paraId="728CFE44" w14:textId="416DE5A8" w:rsidR="00486851" w:rsidDel="008D2A57" w:rsidRDefault="00DB1CB9">
      <w:pPr>
        <w:pStyle w:val="PL"/>
        <w:shd w:val="clear" w:color="auto" w:fill="E6E6E6"/>
        <w:rPr>
          <w:del w:id="633" w:author="RAN2#123bis-ZTE(Rapp)" w:date="2023-10-18T10:32:00Z"/>
        </w:rPr>
      </w:pPr>
      <w:del w:id="634" w:author="RAN2#123bis-ZTE(Rapp)" w:date="2023-10-18T10:32:00Z">
        <w:r w:rsidDel="008D2A57">
          <w:tab/>
          <w:delText>interRAT-ParametersGERAN-v920</w:delText>
        </w:r>
        <w:r w:rsidDel="008D2A57">
          <w:tab/>
        </w:r>
        <w:r w:rsidDel="008D2A57">
          <w:tab/>
        </w:r>
        <w:r w:rsidDel="008D2A57">
          <w:tab/>
          <w:delText>IRAT-ParametersGERAN-v920,</w:delText>
        </w:r>
      </w:del>
    </w:p>
    <w:p w14:paraId="26035C88" w14:textId="77DD8775" w:rsidR="00486851" w:rsidDel="008D2A57" w:rsidRDefault="00DB1CB9">
      <w:pPr>
        <w:pStyle w:val="PL"/>
        <w:shd w:val="clear" w:color="auto" w:fill="E6E6E6"/>
        <w:rPr>
          <w:del w:id="635" w:author="RAN2#123bis-ZTE(Rapp)" w:date="2023-10-18T10:32:00Z"/>
        </w:rPr>
      </w:pPr>
      <w:del w:id="636" w:author="RAN2#123bis-ZTE(Rapp)" w:date="2023-10-18T10:32:00Z">
        <w:r w:rsidDel="008D2A57">
          <w:tab/>
          <w:delText>interRAT-ParametersUTRA-v920</w:delText>
        </w:r>
        <w:r w:rsidDel="008D2A57">
          <w:tab/>
        </w:r>
        <w:r w:rsidDel="008D2A57">
          <w:tab/>
        </w:r>
        <w:r w:rsidDel="008D2A57">
          <w:tab/>
          <w:delText>IRAT-ParametersUTRA-v920</w:delText>
        </w:r>
        <w:r w:rsidDel="008D2A57">
          <w:tab/>
        </w:r>
        <w:r w:rsidDel="008D2A57">
          <w:tab/>
        </w:r>
        <w:r w:rsidDel="008D2A57">
          <w:tab/>
          <w:delText>OPTIONAL,</w:delText>
        </w:r>
      </w:del>
    </w:p>
    <w:p w14:paraId="6A01A18C" w14:textId="6093524B" w:rsidR="00486851" w:rsidDel="008D2A57" w:rsidRDefault="00DB1CB9">
      <w:pPr>
        <w:pStyle w:val="PL"/>
        <w:shd w:val="clear" w:color="auto" w:fill="E6E6E6"/>
        <w:rPr>
          <w:del w:id="637" w:author="RAN2#123bis-ZTE(Rapp)" w:date="2023-10-18T10:32:00Z"/>
        </w:rPr>
      </w:pPr>
      <w:del w:id="638" w:author="RAN2#123bis-ZTE(Rapp)" w:date="2023-10-18T10:32:00Z">
        <w:r w:rsidDel="008D2A57">
          <w:tab/>
          <w:delText>interRAT-ParametersCDMA2000-v920</w:delText>
        </w:r>
        <w:r w:rsidDel="008D2A57">
          <w:tab/>
        </w:r>
        <w:r w:rsidDel="008D2A57">
          <w:tab/>
          <w:delText>IRAT-ParametersCDMA2000-1XRTT-v920</w:delText>
        </w:r>
        <w:r w:rsidDel="008D2A57">
          <w:tab/>
          <w:delText>OPTIONAL,</w:delText>
        </w:r>
      </w:del>
    </w:p>
    <w:p w14:paraId="5B9F7763" w14:textId="4B83F9C2" w:rsidR="00486851" w:rsidDel="008D2A57" w:rsidRDefault="00DB1CB9">
      <w:pPr>
        <w:pStyle w:val="PL"/>
        <w:shd w:val="clear" w:color="auto" w:fill="E6E6E6"/>
        <w:rPr>
          <w:del w:id="639" w:author="RAN2#123bis-ZTE(Rapp)" w:date="2023-10-18T10:32:00Z"/>
        </w:rPr>
      </w:pPr>
      <w:del w:id="640" w:author="RAN2#123bis-ZTE(Rapp)" w:date="2023-10-18T10:32:00Z">
        <w:r w:rsidDel="008D2A57">
          <w:lastRenderedPageBreak/>
          <w:tab/>
          <w:delText>deviceType-r9</w:delText>
        </w:r>
        <w:r w:rsidDel="008D2A57">
          <w:tab/>
        </w:r>
        <w:r w:rsidDel="008D2A57">
          <w:tab/>
        </w:r>
        <w:r w:rsidDel="008D2A57">
          <w:tab/>
        </w:r>
        <w:r w:rsidDel="008D2A57">
          <w:tab/>
        </w:r>
        <w:r w:rsidDel="008D2A57">
          <w:tab/>
        </w:r>
        <w:r w:rsidDel="008D2A57">
          <w:tab/>
        </w:r>
        <w:r w:rsidDel="008D2A57">
          <w:tab/>
          <w:delText>ENUMERATED {noBenFromBatConsumpOpt}</w:delText>
        </w:r>
        <w:r w:rsidDel="008D2A57">
          <w:tab/>
          <w:delText>OPTIONAL,</w:delText>
        </w:r>
      </w:del>
    </w:p>
    <w:p w14:paraId="0FB3F0A7" w14:textId="7109CF3D" w:rsidR="00486851" w:rsidDel="008D2A57" w:rsidRDefault="00DB1CB9">
      <w:pPr>
        <w:pStyle w:val="PL"/>
        <w:shd w:val="clear" w:color="auto" w:fill="E6E6E6"/>
        <w:rPr>
          <w:del w:id="641" w:author="RAN2#123bis-ZTE(Rapp)" w:date="2023-10-18T10:32:00Z"/>
        </w:rPr>
      </w:pPr>
      <w:del w:id="642" w:author="RAN2#123bis-ZTE(Rapp)" w:date="2023-10-18T10:32:00Z">
        <w:r w:rsidDel="008D2A57">
          <w:tab/>
          <w:delText>csg-ProximityIndicationParameters-r9</w:delText>
        </w:r>
        <w:r w:rsidDel="008D2A57">
          <w:tab/>
          <w:delText>CSG-ProximityIndicationParameters-r9,</w:delText>
        </w:r>
      </w:del>
    </w:p>
    <w:p w14:paraId="0523E86D" w14:textId="2A52248D" w:rsidR="00486851" w:rsidDel="008D2A57" w:rsidRDefault="00DB1CB9">
      <w:pPr>
        <w:pStyle w:val="PL"/>
        <w:shd w:val="clear" w:color="auto" w:fill="E6E6E6"/>
        <w:rPr>
          <w:del w:id="643" w:author="RAN2#123bis-ZTE(Rapp)" w:date="2023-10-18T10:32:00Z"/>
        </w:rPr>
      </w:pPr>
      <w:del w:id="644" w:author="RAN2#123bis-ZTE(Rapp)" w:date="2023-10-18T10:32:00Z">
        <w:r w:rsidDel="008D2A57">
          <w:tab/>
          <w:delText>neighCellSI-AcquisitionParameters-r9</w:delText>
        </w:r>
        <w:r w:rsidDel="008D2A57">
          <w:tab/>
          <w:delText>NeighCellSI-AcquisitionParameters-r9,</w:delText>
        </w:r>
      </w:del>
    </w:p>
    <w:p w14:paraId="4D984216" w14:textId="3BC195BC" w:rsidR="00486851" w:rsidDel="008D2A57" w:rsidRDefault="00DB1CB9">
      <w:pPr>
        <w:pStyle w:val="PL"/>
        <w:shd w:val="clear" w:color="auto" w:fill="E6E6E6"/>
        <w:rPr>
          <w:del w:id="645" w:author="RAN2#123bis-ZTE(Rapp)" w:date="2023-10-18T10:32:00Z"/>
        </w:rPr>
      </w:pPr>
      <w:del w:id="646" w:author="RAN2#123bis-ZTE(Rapp)" w:date="2023-10-18T10:32:00Z">
        <w:r w:rsidDel="008D2A57">
          <w:tab/>
          <w:delText>son-Parameters-r9</w:delText>
        </w:r>
        <w:r w:rsidDel="008D2A57">
          <w:tab/>
        </w:r>
        <w:r w:rsidDel="008D2A57">
          <w:tab/>
        </w:r>
        <w:r w:rsidDel="008D2A57">
          <w:tab/>
        </w:r>
        <w:r w:rsidDel="008D2A57">
          <w:tab/>
        </w:r>
        <w:r w:rsidDel="008D2A57">
          <w:tab/>
        </w:r>
        <w:r w:rsidDel="008D2A57">
          <w:tab/>
          <w:delText>SON-Parameters-r9,</w:delText>
        </w:r>
      </w:del>
    </w:p>
    <w:p w14:paraId="652C3170" w14:textId="12C7C546" w:rsidR="00486851" w:rsidDel="008D2A57" w:rsidRDefault="00DB1CB9">
      <w:pPr>
        <w:pStyle w:val="PL"/>
        <w:shd w:val="clear" w:color="auto" w:fill="E6E6E6"/>
        <w:rPr>
          <w:del w:id="647" w:author="RAN2#123bis-ZTE(Rapp)" w:date="2023-10-18T10:32:00Z"/>
        </w:rPr>
      </w:pPr>
      <w:del w:id="648" w:author="RAN2#123bis-ZTE(Rapp)" w:date="2023-10-18T10:32:00Z">
        <w:r w:rsidDel="008D2A57">
          <w:tab/>
          <w:delText>nonCriticalExtension</w:delText>
        </w:r>
        <w:r w:rsidDel="008D2A57">
          <w:tab/>
        </w:r>
        <w:r w:rsidDel="008D2A57">
          <w:tab/>
        </w:r>
        <w:r w:rsidDel="008D2A57">
          <w:tab/>
        </w:r>
        <w:r w:rsidDel="008D2A57">
          <w:tab/>
        </w:r>
        <w:r w:rsidDel="008D2A57">
          <w:tab/>
          <w:delText>UE-EUTRA-Capability-v940-IEs</w:delText>
        </w:r>
        <w:r w:rsidDel="008D2A57">
          <w:tab/>
        </w:r>
        <w:r w:rsidDel="008D2A57">
          <w:tab/>
          <w:delText>OPTIONAL</w:delText>
        </w:r>
      </w:del>
    </w:p>
    <w:p w14:paraId="6B7181A8" w14:textId="1D95E9F6" w:rsidR="00486851" w:rsidDel="008D2A57" w:rsidRDefault="00DB1CB9">
      <w:pPr>
        <w:pStyle w:val="PL"/>
        <w:shd w:val="clear" w:color="auto" w:fill="E6E6E6"/>
        <w:rPr>
          <w:del w:id="649" w:author="RAN2#123bis-ZTE(Rapp)" w:date="2023-10-18T10:32:00Z"/>
        </w:rPr>
      </w:pPr>
      <w:del w:id="650" w:author="RAN2#123bis-ZTE(Rapp)" w:date="2023-10-18T10:32:00Z">
        <w:r w:rsidDel="008D2A57">
          <w:delText>}</w:delText>
        </w:r>
      </w:del>
    </w:p>
    <w:p w14:paraId="7C88006A" w14:textId="1B3D335F" w:rsidR="00486851" w:rsidDel="008D2A57" w:rsidRDefault="00486851">
      <w:pPr>
        <w:pStyle w:val="PL"/>
        <w:shd w:val="clear" w:color="auto" w:fill="E6E6E6"/>
        <w:rPr>
          <w:del w:id="651" w:author="RAN2#123bis-ZTE(Rapp)" w:date="2023-10-18T10:32:00Z"/>
        </w:rPr>
      </w:pPr>
    </w:p>
    <w:p w14:paraId="0884E26A" w14:textId="16B8A514" w:rsidR="00486851" w:rsidDel="008D2A57" w:rsidRDefault="00DB1CB9">
      <w:pPr>
        <w:pStyle w:val="PL"/>
        <w:shd w:val="clear" w:color="auto" w:fill="E6E6E6"/>
        <w:rPr>
          <w:del w:id="652" w:author="RAN2#123bis-ZTE(Rapp)" w:date="2023-10-18T10:32:00Z"/>
        </w:rPr>
      </w:pPr>
      <w:del w:id="653" w:author="RAN2#123bis-ZTE(Rapp)" w:date="2023-10-18T10:32:00Z">
        <w:r w:rsidDel="008D2A57">
          <w:delText>UE-EUTRA-Capability-v940-IEs ::=</w:delText>
        </w:r>
        <w:r w:rsidDel="008D2A57">
          <w:tab/>
          <w:delText>SEQUENCE {</w:delText>
        </w:r>
      </w:del>
    </w:p>
    <w:p w14:paraId="6CEEB261" w14:textId="0A3B68DE" w:rsidR="00486851" w:rsidDel="008D2A57" w:rsidRDefault="00DB1CB9">
      <w:pPr>
        <w:pStyle w:val="PL"/>
        <w:shd w:val="clear" w:color="auto" w:fill="E6E6E6"/>
        <w:rPr>
          <w:del w:id="654" w:author="RAN2#123bis-ZTE(Rapp)" w:date="2023-10-18T10:32:00Z"/>
        </w:rPr>
      </w:pPr>
      <w:del w:id="655" w:author="RAN2#123bis-ZTE(Rapp)" w:date="2023-10-18T10:32:00Z">
        <w:r w:rsidDel="008D2A57">
          <w:tab/>
          <w:delText>lateNonCriticalExtension</w:delText>
        </w:r>
        <w:r w:rsidDel="008D2A57">
          <w:tab/>
        </w:r>
        <w:r w:rsidDel="008D2A57">
          <w:tab/>
        </w:r>
        <w:r w:rsidDel="008D2A57">
          <w:tab/>
          <w:delText>OCTET STRING (CONTAINING UE-EUTRA-Capability-v9a0-IEs)</w:delText>
        </w:r>
        <w:r w:rsidDel="008D2A57">
          <w:tab/>
        </w:r>
        <w:r w:rsidDel="008D2A57">
          <w:tab/>
        </w:r>
        <w:r w:rsidDel="008D2A57">
          <w:tab/>
          <w:delText>OPTIONAL,</w:delText>
        </w:r>
      </w:del>
    </w:p>
    <w:p w14:paraId="1C3E2415" w14:textId="4C18053E" w:rsidR="00486851" w:rsidDel="008D2A57" w:rsidRDefault="00DB1CB9">
      <w:pPr>
        <w:pStyle w:val="PL"/>
        <w:shd w:val="clear" w:color="auto" w:fill="E6E6E6"/>
        <w:rPr>
          <w:del w:id="656" w:author="RAN2#123bis-ZTE(Rapp)" w:date="2023-10-18T10:32:00Z"/>
        </w:rPr>
      </w:pPr>
      <w:del w:id="657" w:author="RAN2#123bis-ZTE(Rapp)" w:date="2023-10-18T10:32:00Z">
        <w:r w:rsidDel="008D2A57">
          <w:tab/>
          <w:delText>nonCriticalExtension</w:delText>
        </w:r>
        <w:r w:rsidDel="008D2A57">
          <w:tab/>
        </w:r>
        <w:r w:rsidDel="008D2A57">
          <w:tab/>
        </w:r>
        <w:r w:rsidDel="008D2A57">
          <w:tab/>
        </w:r>
        <w:r w:rsidDel="008D2A57">
          <w:tab/>
          <w:delText>UE-EUTRA-Capability-v1020-IEs</w:delText>
        </w:r>
        <w:r w:rsidDel="008D2A57">
          <w:tab/>
        </w:r>
        <w:r w:rsidDel="008D2A57">
          <w:tab/>
        </w:r>
        <w:r w:rsidDel="008D2A57">
          <w:tab/>
          <w:delText>OPTIONAL</w:delText>
        </w:r>
      </w:del>
    </w:p>
    <w:p w14:paraId="16FB0263" w14:textId="711641F0" w:rsidR="00486851" w:rsidDel="008D2A57" w:rsidRDefault="00DB1CB9">
      <w:pPr>
        <w:pStyle w:val="PL"/>
        <w:shd w:val="clear" w:color="auto" w:fill="E6E6E6"/>
        <w:rPr>
          <w:del w:id="658" w:author="RAN2#123bis-ZTE(Rapp)" w:date="2023-10-18T10:32:00Z"/>
        </w:rPr>
      </w:pPr>
      <w:del w:id="659" w:author="RAN2#123bis-ZTE(Rapp)" w:date="2023-10-18T10:32:00Z">
        <w:r w:rsidDel="008D2A57">
          <w:delText>}</w:delText>
        </w:r>
      </w:del>
    </w:p>
    <w:p w14:paraId="369751C1" w14:textId="7DEC8374" w:rsidR="00486851" w:rsidDel="008D2A57" w:rsidRDefault="00486851">
      <w:pPr>
        <w:pStyle w:val="PL"/>
        <w:shd w:val="clear" w:color="auto" w:fill="E6E6E6"/>
        <w:rPr>
          <w:del w:id="660" w:author="RAN2#123bis-ZTE(Rapp)" w:date="2023-10-18T10:32:00Z"/>
        </w:rPr>
      </w:pPr>
    </w:p>
    <w:p w14:paraId="66281F05" w14:textId="2E98480C" w:rsidR="00486851" w:rsidDel="008D2A57" w:rsidRDefault="00DB1CB9">
      <w:pPr>
        <w:pStyle w:val="PL"/>
        <w:shd w:val="clear" w:color="auto" w:fill="E6E6E6"/>
        <w:rPr>
          <w:del w:id="661" w:author="RAN2#123bis-ZTE(Rapp)" w:date="2023-10-18T10:32:00Z"/>
        </w:rPr>
      </w:pPr>
      <w:del w:id="662" w:author="RAN2#123bis-ZTE(Rapp)" w:date="2023-10-18T10:32:00Z">
        <w:r w:rsidDel="008D2A57">
          <w:delText>UE-EUTRA-Capability-v1020-IEs ::=</w:delText>
        </w:r>
        <w:r w:rsidDel="008D2A57">
          <w:tab/>
          <w:delText>SEQUENCE {</w:delText>
        </w:r>
      </w:del>
    </w:p>
    <w:p w14:paraId="2C3AEEB7" w14:textId="7C3F4630" w:rsidR="00486851" w:rsidDel="008D2A57" w:rsidRDefault="00DB1CB9">
      <w:pPr>
        <w:pStyle w:val="PL"/>
        <w:shd w:val="clear" w:color="auto" w:fill="E6E6E6"/>
        <w:rPr>
          <w:del w:id="663" w:author="RAN2#123bis-ZTE(Rapp)" w:date="2023-10-18T10:32:00Z"/>
        </w:rPr>
      </w:pPr>
      <w:del w:id="664" w:author="RAN2#123bis-ZTE(Rapp)" w:date="2023-10-18T10:32:00Z">
        <w:r w:rsidDel="008D2A57">
          <w:tab/>
          <w:delText>ue-Category-v1020</w:delText>
        </w:r>
        <w:r w:rsidDel="008D2A57">
          <w:tab/>
        </w:r>
        <w:r w:rsidDel="008D2A57">
          <w:tab/>
        </w:r>
        <w:r w:rsidDel="008D2A57">
          <w:tab/>
        </w:r>
        <w:r w:rsidDel="008D2A57">
          <w:tab/>
        </w:r>
        <w:r w:rsidDel="008D2A57">
          <w:tab/>
          <w:delText>INTEGER (6..8)</w:delText>
        </w:r>
        <w:r w:rsidDel="008D2A57">
          <w:tab/>
        </w:r>
        <w:r w:rsidDel="008D2A57">
          <w:tab/>
        </w:r>
        <w:r w:rsidDel="008D2A57">
          <w:tab/>
        </w:r>
        <w:r w:rsidDel="008D2A57">
          <w:tab/>
        </w:r>
        <w:r w:rsidDel="008D2A57">
          <w:tab/>
        </w:r>
        <w:r w:rsidDel="008D2A57">
          <w:tab/>
        </w:r>
        <w:r w:rsidDel="008D2A57">
          <w:tab/>
          <w:delText>OPTIONAL,</w:delText>
        </w:r>
      </w:del>
    </w:p>
    <w:p w14:paraId="6BE4AB88" w14:textId="6C686791" w:rsidR="00486851" w:rsidDel="008D2A57" w:rsidRDefault="00DB1CB9">
      <w:pPr>
        <w:pStyle w:val="PL"/>
        <w:shd w:val="clear" w:color="auto" w:fill="E6E6E6"/>
        <w:rPr>
          <w:del w:id="665" w:author="RAN2#123bis-ZTE(Rapp)" w:date="2023-10-18T10:32:00Z"/>
        </w:rPr>
      </w:pPr>
      <w:del w:id="666" w:author="RAN2#123bis-ZTE(Rapp)" w:date="2023-10-18T10:32:00Z">
        <w:r w:rsidDel="008D2A57">
          <w:tab/>
          <w:delText>phyLayerParameters-v1020</w:delText>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3E95846E" w14:textId="250DCCDF" w:rsidR="00486851" w:rsidDel="008D2A57" w:rsidRDefault="00DB1CB9">
      <w:pPr>
        <w:pStyle w:val="PL"/>
        <w:shd w:val="clear" w:color="auto" w:fill="E6E6E6"/>
        <w:rPr>
          <w:del w:id="667" w:author="RAN2#123bis-ZTE(Rapp)" w:date="2023-10-18T10:32:00Z"/>
        </w:rPr>
      </w:pPr>
      <w:del w:id="668" w:author="RAN2#123bis-ZTE(Rapp)" w:date="2023-10-18T10:32:00Z">
        <w:r w:rsidDel="008D2A57">
          <w:tab/>
          <w:delText>rf-Parameters-v1020</w:delText>
        </w:r>
        <w:r w:rsidDel="008D2A57">
          <w:tab/>
        </w:r>
        <w:r w:rsidDel="008D2A57">
          <w:tab/>
        </w:r>
        <w:r w:rsidDel="008D2A57">
          <w:tab/>
        </w:r>
        <w:r w:rsidDel="008D2A57">
          <w:tab/>
        </w:r>
        <w:r w:rsidDel="008D2A57">
          <w:tab/>
          <w:delText>RF-Parameters-v1020</w:delText>
        </w:r>
        <w:r w:rsidDel="008D2A57">
          <w:tab/>
        </w:r>
        <w:r w:rsidDel="008D2A57">
          <w:tab/>
        </w:r>
        <w:r w:rsidDel="008D2A57">
          <w:tab/>
        </w:r>
        <w:r w:rsidDel="008D2A57">
          <w:tab/>
        </w:r>
        <w:r w:rsidDel="008D2A57">
          <w:tab/>
        </w:r>
        <w:r w:rsidDel="008D2A57">
          <w:tab/>
          <w:delText>OPTIONAL,</w:delText>
        </w:r>
      </w:del>
    </w:p>
    <w:p w14:paraId="09064BE7" w14:textId="4F9495C5" w:rsidR="00486851" w:rsidDel="008D2A57" w:rsidRDefault="00DB1CB9">
      <w:pPr>
        <w:pStyle w:val="PL"/>
        <w:shd w:val="clear" w:color="auto" w:fill="E6E6E6"/>
        <w:rPr>
          <w:del w:id="669" w:author="RAN2#123bis-ZTE(Rapp)" w:date="2023-10-18T10:32:00Z"/>
        </w:rPr>
      </w:pPr>
      <w:del w:id="670" w:author="RAN2#123bis-ZTE(Rapp)" w:date="2023-10-18T10:32:00Z">
        <w:r w:rsidDel="008D2A57">
          <w:tab/>
          <w:delText>measParameters-v1020</w:delText>
        </w:r>
        <w:r w:rsidDel="008D2A57">
          <w:tab/>
        </w:r>
        <w:r w:rsidDel="008D2A57">
          <w:tab/>
        </w:r>
        <w:r w:rsidDel="008D2A57">
          <w:tab/>
        </w:r>
        <w:r w:rsidDel="008D2A57">
          <w:tab/>
          <w:delText>MeasParameters-v1020</w:delText>
        </w:r>
        <w:r w:rsidDel="008D2A57">
          <w:tab/>
        </w:r>
        <w:r w:rsidDel="008D2A57">
          <w:tab/>
        </w:r>
        <w:r w:rsidDel="008D2A57">
          <w:tab/>
        </w:r>
        <w:r w:rsidDel="008D2A57">
          <w:tab/>
        </w:r>
        <w:r w:rsidDel="008D2A57">
          <w:tab/>
          <w:delText>OPTIONAL,</w:delText>
        </w:r>
      </w:del>
    </w:p>
    <w:p w14:paraId="519A8B86" w14:textId="1A31EC52" w:rsidR="00486851" w:rsidDel="008D2A57" w:rsidRDefault="00DB1CB9">
      <w:pPr>
        <w:pStyle w:val="PL"/>
        <w:shd w:val="clear" w:color="auto" w:fill="E6E6E6"/>
        <w:rPr>
          <w:del w:id="671" w:author="RAN2#123bis-ZTE(Rapp)" w:date="2023-10-18T10:32:00Z"/>
        </w:rPr>
      </w:pPr>
      <w:del w:id="672" w:author="RAN2#123bis-ZTE(Rapp)" w:date="2023-10-18T10:32:00Z">
        <w:r w:rsidDel="008D2A57">
          <w:tab/>
          <w:delText>featureGroupIndRel10-r10</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0E76CC5" w14:textId="28F65993" w:rsidR="00486851" w:rsidDel="008D2A57" w:rsidRDefault="00DB1CB9">
      <w:pPr>
        <w:pStyle w:val="PL"/>
        <w:shd w:val="clear" w:color="auto" w:fill="E6E6E6"/>
        <w:rPr>
          <w:del w:id="673" w:author="RAN2#123bis-ZTE(Rapp)" w:date="2023-10-18T10:32:00Z"/>
        </w:rPr>
      </w:pPr>
      <w:del w:id="674" w:author="RAN2#123bis-ZTE(Rapp)" w:date="2023-10-18T10:32:00Z">
        <w:r w:rsidDel="008D2A57">
          <w:tab/>
          <w:delText>interRAT-ParametersCDMA2000-v1020</w:delText>
        </w:r>
        <w:r w:rsidDel="008D2A57">
          <w:tab/>
          <w:delText>IRAT-ParametersCDMA2000-1XRTT-v1020</w:delText>
        </w:r>
        <w:r w:rsidDel="008D2A57">
          <w:tab/>
        </w:r>
        <w:r w:rsidDel="008D2A57">
          <w:tab/>
          <w:delText>OPTIONAL,</w:delText>
        </w:r>
      </w:del>
    </w:p>
    <w:p w14:paraId="39449A48" w14:textId="1337A67C" w:rsidR="00486851" w:rsidDel="008D2A57" w:rsidRDefault="00DB1CB9">
      <w:pPr>
        <w:pStyle w:val="PL"/>
        <w:shd w:val="clear" w:color="auto" w:fill="E6E6E6"/>
        <w:rPr>
          <w:del w:id="675" w:author="RAN2#123bis-ZTE(Rapp)" w:date="2023-10-18T10:32:00Z"/>
        </w:rPr>
      </w:pPr>
      <w:del w:id="676" w:author="RAN2#123bis-ZTE(Rapp)" w:date="2023-10-18T10:32:00Z">
        <w:r w:rsidDel="008D2A57">
          <w:tab/>
          <w:delText>ue-BasedNetwPerfMeasParameters-r10</w:delText>
        </w:r>
        <w:r w:rsidDel="008D2A57">
          <w:tab/>
          <w:delText>UE-BasedNetwPerfMeasParameters-r10</w:delText>
        </w:r>
        <w:r w:rsidDel="008D2A57">
          <w:tab/>
        </w:r>
        <w:r w:rsidDel="008D2A57">
          <w:tab/>
          <w:delText>OPTIONAL,</w:delText>
        </w:r>
      </w:del>
    </w:p>
    <w:p w14:paraId="17DF9865" w14:textId="44EA9D43" w:rsidR="00486851" w:rsidDel="008D2A57" w:rsidRDefault="00DB1CB9">
      <w:pPr>
        <w:pStyle w:val="PL"/>
        <w:shd w:val="clear" w:color="auto" w:fill="E6E6E6"/>
        <w:rPr>
          <w:del w:id="677" w:author="RAN2#123bis-ZTE(Rapp)" w:date="2023-10-18T10:32:00Z"/>
        </w:rPr>
      </w:pPr>
      <w:del w:id="678" w:author="RAN2#123bis-ZTE(Rapp)" w:date="2023-10-18T10:32:00Z">
        <w:r w:rsidDel="008D2A57">
          <w:tab/>
          <w:delText>interRAT-ParametersUTRA-TDD-v1020</w:delText>
        </w:r>
        <w:r w:rsidDel="008D2A57">
          <w:tab/>
          <w:delText>IRAT-ParametersUTRA-TDD-v1020</w:delText>
        </w:r>
        <w:r w:rsidDel="008D2A57">
          <w:tab/>
        </w:r>
        <w:r w:rsidDel="008D2A57">
          <w:tab/>
        </w:r>
        <w:r w:rsidDel="008D2A57">
          <w:tab/>
          <w:delText>OPTIONAL,</w:delText>
        </w:r>
      </w:del>
    </w:p>
    <w:p w14:paraId="77E6252B" w14:textId="4B6C65A0" w:rsidR="00486851" w:rsidDel="008D2A57" w:rsidRDefault="00DB1CB9">
      <w:pPr>
        <w:pStyle w:val="PL"/>
        <w:shd w:val="clear" w:color="auto" w:fill="E6E6E6"/>
        <w:rPr>
          <w:del w:id="679" w:author="RAN2#123bis-ZTE(Rapp)" w:date="2023-10-18T10:32:00Z"/>
        </w:rPr>
      </w:pPr>
      <w:del w:id="680" w:author="RAN2#123bis-ZTE(Rapp)" w:date="2023-10-18T10:32:00Z">
        <w:r w:rsidDel="008D2A57">
          <w:tab/>
          <w:delText>nonCriticalExtension</w:delText>
        </w:r>
        <w:r w:rsidDel="008D2A57">
          <w:tab/>
        </w:r>
        <w:r w:rsidDel="008D2A57">
          <w:tab/>
        </w:r>
        <w:r w:rsidDel="008D2A57">
          <w:tab/>
        </w:r>
        <w:r w:rsidDel="008D2A57">
          <w:tab/>
          <w:delText>UE-EUTRA-Capability-v1060-IEs</w:delText>
        </w:r>
        <w:r w:rsidDel="008D2A57">
          <w:tab/>
        </w:r>
        <w:r w:rsidDel="008D2A57">
          <w:tab/>
        </w:r>
        <w:r w:rsidDel="008D2A57">
          <w:tab/>
          <w:delText>OPTIONAL</w:delText>
        </w:r>
      </w:del>
    </w:p>
    <w:p w14:paraId="532CD197" w14:textId="0B42AA5E" w:rsidR="00486851" w:rsidDel="008D2A57" w:rsidRDefault="00DB1CB9">
      <w:pPr>
        <w:pStyle w:val="PL"/>
        <w:shd w:val="clear" w:color="auto" w:fill="E6E6E6"/>
        <w:rPr>
          <w:del w:id="681" w:author="RAN2#123bis-ZTE(Rapp)" w:date="2023-10-18T10:32:00Z"/>
        </w:rPr>
      </w:pPr>
      <w:del w:id="682" w:author="RAN2#123bis-ZTE(Rapp)" w:date="2023-10-18T10:32:00Z">
        <w:r w:rsidDel="008D2A57">
          <w:delText>}</w:delText>
        </w:r>
      </w:del>
    </w:p>
    <w:p w14:paraId="79716824" w14:textId="178E9392" w:rsidR="00486851" w:rsidDel="008D2A57" w:rsidRDefault="00486851">
      <w:pPr>
        <w:pStyle w:val="PL"/>
        <w:shd w:val="clear" w:color="auto" w:fill="E6E6E6"/>
        <w:rPr>
          <w:del w:id="683" w:author="RAN2#123bis-ZTE(Rapp)" w:date="2023-10-18T10:32:00Z"/>
        </w:rPr>
      </w:pPr>
    </w:p>
    <w:p w14:paraId="0EB52890" w14:textId="075D25EA" w:rsidR="00486851" w:rsidDel="008D2A57" w:rsidRDefault="00DB1CB9">
      <w:pPr>
        <w:pStyle w:val="PL"/>
        <w:shd w:val="clear" w:color="auto" w:fill="E6E6E6"/>
        <w:rPr>
          <w:del w:id="684" w:author="RAN2#123bis-ZTE(Rapp)" w:date="2023-10-18T10:32:00Z"/>
        </w:rPr>
      </w:pPr>
      <w:del w:id="685" w:author="RAN2#123bis-ZTE(Rapp)" w:date="2023-10-18T10:32:00Z">
        <w:r w:rsidDel="008D2A57">
          <w:delText>UE-EUTRA-Capability-v1060-IEs ::=</w:delText>
        </w:r>
        <w:r w:rsidDel="008D2A57">
          <w:tab/>
          <w:delText>SEQUENCE {</w:delText>
        </w:r>
      </w:del>
    </w:p>
    <w:p w14:paraId="56E1DCF9" w14:textId="387AD970" w:rsidR="00486851" w:rsidDel="008D2A57" w:rsidRDefault="00DB1CB9">
      <w:pPr>
        <w:pStyle w:val="PL"/>
        <w:shd w:val="clear" w:color="auto" w:fill="E6E6E6"/>
        <w:rPr>
          <w:del w:id="686" w:author="RAN2#123bis-ZTE(Rapp)" w:date="2023-10-18T10:32:00Z"/>
        </w:rPr>
      </w:pPr>
      <w:del w:id="687" w:author="RAN2#123bis-ZTE(Rapp)" w:date="2023-10-18T10:32:00Z">
        <w:r w:rsidDel="008D2A57">
          <w:tab/>
          <w:delText>fdd-Add-UE-EUTRA-Capabilities-v1060</w:delText>
        </w:r>
        <w:r w:rsidDel="008D2A57">
          <w:tab/>
          <w:delText>UE-EUTRA-CapabilityAddXDD-Mode-v1060</w:delText>
        </w:r>
        <w:r w:rsidDel="008D2A57">
          <w:tab/>
          <w:delText>OPTIONAL,</w:delText>
        </w:r>
      </w:del>
    </w:p>
    <w:p w14:paraId="31E7334B" w14:textId="4A359B61" w:rsidR="00486851" w:rsidDel="008D2A57" w:rsidRDefault="00DB1CB9">
      <w:pPr>
        <w:pStyle w:val="PL"/>
        <w:shd w:val="clear" w:color="auto" w:fill="E6E6E6"/>
        <w:rPr>
          <w:del w:id="688" w:author="RAN2#123bis-ZTE(Rapp)" w:date="2023-10-18T10:32:00Z"/>
        </w:rPr>
      </w:pPr>
      <w:del w:id="689" w:author="RAN2#123bis-ZTE(Rapp)" w:date="2023-10-18T10:32:00Z">
        <w:r w:rsidDel="008D2A57">
          <w:tab/>
          <w:delText>tdd-Add-UE-EUTRA-Capabilities-v1060</w:delText>
        </w:r>
        <w:r w:rsidDel="008D2A57">
          <w:tab/>
          <w:delText>UE-EUTRA-CapabilityAddXDD-Mode-v1060</w:delText>
        </w:r>
        <w:r w:rsidDel="008D2A57">
          <w:tab/>
          <w:delText>OPTIONAL,</w:delText>
        </w:r>
      </w:del>
    </w:p>
    <w:p w14:paraId="0DA7A13C" w14:textId="02822C33" w:rsidR="00486851" w:rsidDel="008D2A57" w:rsidRDefault="00DB1CB9">
      <w:pPr>
        <w:pStyle w:val="PL"/>
        <w:shd w:val="clear" w:color="auto" w:fill="E6E6E6"/>
        <w:rPr>
          <w:del w:id="690" w:author="RAN2#123bis-ZTE(Rapp)" w:date="2023-10-18T10:32:00Z"/>
        </w:rPr>
      </w:pPr>
      <w:del w:id="691" w:author="RAN2#123bis-ZTE(Rapp)" w:date="2023-10-18T10:32:00Z">
        <w:r w:rsidDel="008D2A57">
          <w:tab/>
          <w:delText>rf-Parameters-v1060</w:delText>
        </w:r>
        <w:r w:rsidDel="008D2A57">
          <w:tab/>
        </w:r>
        <w:r w:rsidDel="008D2A57">
          <w:tab/>
        </w:r>
        <w:r w:rsidDel="008D2A57">
          <w:tab/>
        </w:r>
        <w:r w:rsidDel="008D2A57">
          <w:tab/>
        </w:r>
        <w:r w:rsidDel="008D2A57">
          <w:tab/>
          <w:delText>RF-Parameters-v1060</w:delText>
        </w:r>
        <w:r w:rsidDel="008D2A57">
          <w:tab/>
        </w:r>
        <w:r w:rsidDel="008D2A57">
          <w:tab/>
        </w:r>
        <w:r w:rsidDel="008D2A57">
          <w:tab/>
        </w:r>
        <w:r w:rsidDel="008D2A57">
          <w:tab/>
        </w:r>
        <w:r w:rsidDel="008D2A57">
          <w:tab/>
        </w:r>
        <w:r w:rsidDel="008D2A57">
          <w:tab/>
          <w:delText>OPTIONAL,</w:delText>
        </w:r>
      </w:del>
    </w:p>
    <w:p w14:paraId="72E13E3B" w14:textId="5BB60D1B" w:rsidR="00486851" w:rsidDel="008D2A57" w:rsidRDefault="00DB1CB9">
      <w:pPr>
        <w:pStyle w:val="PL"/>
        <w:shd w:val="clear" w:color="auto" w:fill="E6E6E6"/>
        <w:rPr>
          <w:del w:id="692" w:author="RAN2#123bis-ZTE(Rapp)" w:date="2023-10-18T10:32:00Z"/>
        </w:rPr>
      </w:pPr>
      <w:del w:id="693" w:author="RAN2#123bis-ZTE(Rapp)" w:date="2023-10-18T10:32:00Z">
        <w:r w:rsidDel="008D2A57">
          <w:tab/>
          <w:delText>nonCriticalExtension</w:delText>
        </w:r>
        <w:r w:rsidDel="008D2A57">
          <w:tab/>
        </w:r>
        <w:r w:rsidDel="008D2A57">
          <w:tab/>
        </w:r>
        <w:r w:rsidDel="008D2A57">
          <w:tab/>
        </w:r>
        <w:r w:rsidDel="008D2A57">
          <w:tab/>
          <w:delText>UE-EUTRA-Capability-v1090-IEs</w:delText>
        </w:r>
        <w:r w:rsidDel="008D2A57">
          <w:tab/>
        </w:r>
        <w:r w:rsidDel="008D2A57">
          <w:tab/>
        </w:r>
        <w:r w:rsidDel="008D2A57">
          <w:tab/>
          <w:delText>OPTIONAL</w:delText>
        </w:r>
      </w:del>
    </w:p>
    <w:p w14:paraId="461D498E" w14:textId="1339C528" w:rsidR="00486851" w:rsidDel="008D2A57" w:rsidRDefault="00DB1CB9">
      <w:pPr>
        <w:pStyle w:val="PL"/>
        <w:shd w:val="clear" w:color="auto" w:fill="E6E6E6"/>
        <w:rPr>
          <w:del w:id="694" w:author="RAN2#123bis-ZTE(Rapp)" w:date="2023-10-18T10:32:00Z"/>
        </w:rPr>
      </w:pPr>
      <w:del w:id="695" w:author="RAN2#123bis-ZTE(Rapp)" w:date="2023-10-18T10:32:00Z">
        <w:r w:rsidDel="008D2A57">
          <w:delText>}</w:delText>
        </w:r>
      </w:del>
    </w:p>
    <w:p w14:paraId="6C9BAA9E" w14:textId="2A4D3A51" w:rsidR="00486851" w:rsidDel="008D2A57" w:rsidRDefault="00486851">
      <w:pPr>
        <w:pStyle w:val="PL"/>
        <w:shd w:val="clear" w:color="auto" w:fill="E6E6E6"/>
        <w:rPr>
          <w:del w:id="696" w:author="RAN2#123bis-ZTE(Rapp)" w:date="2023-10-18T10:32:00Z"/>
        </w:rPr>
      </w:pPr>
    </w:p>
    <w:p w14:paraId="2AED6E07" w14:textId="278CA821" w:rsidR="00486851" w:rsidDel="008D2A57" w:rsidRDefault="00DB1CB9">
      <w:pPr>
        <w:pStyle w:val="PL"/>
        <w:shd w:val="clear" w:color="auto" w:fill="E6E6E6"/>
        <w:rPr>
          <w:del w:id="697" w:author="RAN2#123bis-ZTE(Rapp)" w:date="2023-10-18T10:32:00Z"/>
        </w:rPr>
      </w:pPr>
      <w:del w:id="698" w:author="RAN2#123bis-ZTE(Rapp)" w:date="2023-10-18T10:32:00Z">
        <w:r w:rsidDel="008D2A57">
          <w:delText>UE-EUTRA-Capability-v1090-IEs ::=</w:delText>
        </w:r>
        <w:r w:rsidDel="008D2A57">
          <w:tab/>
          <w:delText>SEQUENCE {</w:delText>
        </w:r>
      </w:del>
    </w:p>
    <w:p w14:paraId="71A2DB7B" w14:textId="71648E99" w:rsidR="00486851" w:rsidDel="008D2A57" w:rsidRDefault="00DB1CB9">
      <w:pPr>
        <w:pStyle w:val="PL"/>
        <w:shd w:val="clear" w:color="auto" w:fill="E6E6E6"/>
        <w:rPr>
          <w:del w:id="699" w:author="RAN2#123bis-ZTE(Rapp)" w:date="2023-10-18T10:32:00Z"/>
        </w:rPr>
      </w:pPr>
      <w:del w:id="700" w:author="RAN2#123bis-ZTE(Rapp)" w:date="2023-10-18T10:32:00Z">
        <w:r w:rsidDel="008D2A57">
          <w:tab/>
          <w:delText>rf-Parameters-v1090</w:delText>
        </w:r>
        <w:r w:rsidDel="008D2A57">
          <w:tab/>
        </w:r>
        <w:r w:rsidDel="008D2A57">
          <w:tab/>
        </w:r>
        <w:r w:rsidDel="008D2A57">
          <w:tab/>
        </w:r>
        <w:r w:rsidDel="008D2A57">
          <w:tab/>
        </w:r>
        <w:r w:rsidDel="008D2A57">
          <w:tab/>
          <w:delText>RF-Parameters-v1090</w:delText>
        </w:r>
        <w:r w:rsidDel="008D2A57">
          <w:tab/>
        </w:r>
        <w:r w:rsidDel="008D2A57">
          <w:tab/>
        </w:r>
        <w:r w:rsidDel="008D2A57">
          <w:tab/>
        </w:r>
        <w:r w:rsidDel="008D2A57">
          <w:tab/>
        </w:r>
        <w:r w:rsidDel="008D2A57">
          <w:tab/>
        </w:r>
        <w:r w:rsidDel="008D2A57">
          <w:tab/>
          <w:delText>OPTIONAL,</w:delText>
        </w:r>
      </w:del>
    </w:p>
    <w:p w14:paraId="0FCAEED4" w14:textId="007AC703" w:rsidR="00486851" w:rsidDel="008D2A57" w:rsidRDefault="00DB1CB9">
      <w:pPr>
        <w:pStyle w:val="PL"/>
        <w:shd w:val="clear" w:color="auto" w:fill="E6E6E6"/>
        <w:rPr>
          <w:del w:id="701" w:author="RAN2#123bis-ZTE(Rapp)" w:date="2023-10-18T10:32:00Z"/>
        </w:rPr>
      </w:pPr>
      <w:del w:id="702" w:author="RAN2#123bis-ZTE(Rapp)" w:date="2023-10-18T10:32:00Z">
        <w:r w:rsidDel="008D2A57">
          <w:tab/>
          <w:delText>nonCriticalExtension</w:delText>
        </w:r>
        <w:r w:rsidDel="008D2A57">
          <w:tab/>
        </w:r>
        <w:r w:rsidDel="008D2A57">
          <w:tab/>
        </w:r>
        <w:r w:rsidDel="008D2A57">
          <w:tab/>
        </w:r>
        <w:r w:rsidDel="008D2A57">
          <w:tab/>
          <w:delText>UE-EUTRA-Capability-v1130-IEs</w:delText>
        </w:r>
        <w:r w:rsidDel="008D2A57">
          <w:tab/>
        </w:r>
        <w:r w:rsidDel="008D2A57">
          <w:tab/>
        </w:r>
        <w:r w:rsidDel="008D2A57">
          <w:tab/>
          <w:delText>OPTIONAL</w:delText>
        </w:r>
      </w:del>
    </w:p>
    <w:p w14:paraId="7738F947" w14:textId="62402971" w:rsidR="00486851" w:rsidDel="008D2A57" w:rsidRDefault="00DB1CB9">
      <w:pPr>
        <w:pStyle w:val="PL"/>
        <w:shd w:val="clear" w:color="auto" w:fill="E6E6E6"/>
        <w:rPr>
          <w:del w:id="703" w:author="RAN2#123bis-ZTE(Rapp)" w:date="2023-10-18T10:32:00Z"/>
        </w:rPr>
      </w:pPr>
      <w:del w:id="704" w:author="RAN2#123bis-ZTE(Rapp)" w:date="2023-10-18T10:32:00Z">
        <w:r w:rsidDel="008D2A57">
          <w:delText>}</w:delText>
        </w:r>
      </w:del>
    </w:p>
    <w:p w14:paraId="5FC016D2" w14:textId="5282B0C5" w:rsidR="00486851" w:rsidDel="008D2A57" w:rsidRDefault="00486851">
      <w:pPr>
        <w:pStyle w:val="PL"/>
        <w:shd w:val="clear" w:color="auto" w:fill="E6E6E6"/>
        <w:rPr>
          <w:del w:id="705" w:author="RAN2#123bis-ZTE(Rapp)" w:date="2023-10-18T10:32:00Z"/>
        </w:rPr>
      </w:pPr>
    </w:p>
    <w:p w14:paraId="67386435" w14:textId="5C124D51" w:rsidR="00486851" w:rsidDel="008D2A57" w:rsidRDefault="00DB1CB9">
      <w:pPr>
        <w:pStyle w:val="PL"/>
        <w:shd w:val="clear" w:color="auto" w:fill="E6E6E6"/>
        <w:rPr>
          <w:del w:id="706" w:author="RAN2#123bis-ZTE(Rapp)" w:date="2023-10-18T10:32:00Z"/>
        </w:rPr>
      </w:pPr>
      <w:del w:id="707" w:author="RAN2#123bis-ZTE(Rapp)" w:date="2023-10-18T10:32:00Z">
        <w:r w:rsidDel="008D2A57">
          <w:delText>UE-EUTRA-Capability-v1130-IEs ::=</w:delText>
        </w:r>
        <w:r w:rsidDel="008D2A57">
          <w:tab/>
          <w:delText>SEQUENCE {</w:delText>
        </w:r>
      </w:del>
    </w:p>
    <w:p w14:paraId="796930FF" w14:textId="6BD03F44" w:rsidR="00486851" w:rsidDel="008D2A57" w:rsidRDefault="00DB1CB9">
      <w:pPr>
        <w:pStyle w:val="PL"/>
        <w:shd w:val="clear" w:color="auto" w:fill="E6E6E6"/>
        <w:rPr>
          <w:del w:id="708" w:author="RAN2#123bis-ZTE(Rapp)" w:date="2023-10-18T10:32:00Z"/>
        </w:rPr>
      </w:pPr>
      <w:del w:id="709" w:author="RAN2#123bis-ZTE(Rapp)" w:date="2023-10-18T10:32:00Z">
        <w:r w:rsidDel="008D2A57">
          <w:tab/>
          <w:delText>pdcp-Parameters-v1130</w:delText>
        </w:r>
        <w:r w:rsidDel="008D2A57">
          <w:tab/>
        </w:r>
        <w:r w:rsidDel="008D2A57">
          <w:tab/>
        </w:r>
        <w:r w:rsidDel="008D2A57">
          <w:tab/>
        </w:r>
        <w:r w:rsidDel="008D2A57">
          <w:tab/>
          <w:delText>PDCP-Parameters-v1130,</w:delText>
        </w:r>
      </w:del>
    </w:p>
    <w:p w14:paraId="5389AE7B" w14:textId="1C78F68D" w:rsidR="00486851" w:rsidDel="008D2A57" w:rsidRDefault="00DB1CB9">
      <w:pPr>
        <w:pStyle w:val="PL"/>
        <w:shd w:val="clear" w:color="auto" w:fill="E6E6E6"/>
        <w:rPr>
          <w:del w:id="710" w:author="RAN2#123bis-ZTE(Rapp)" w:date="2023-10-18T10:32:00Z"/>
        </w:rPr>
      </w:pPr>
      <w:del w:id="711" w:author="RAN2#123bis-ZTE(Rapp)" w:date="2023-10-18T10:32:00Z">
        <w:r w:rsidDel="008D2A57">
          <w:tab/>
          <w:delText>phyLayerParameters-v1130</w:delText>
        </w:r>
        <w:r w:rsidDel="008D2A57">
          <w:tab/>
        </w:r>
        <w:r w:rsidDel="008D2A57">
          <w:tab/>
        </w:r>
        <w:r w:rsidDel="008D2A57">
          <w:tab/>
          <w:delText>PhyLayerParameters-v1130</w:delText>
        </w:r>
        <w:r w:rsidDel="008D2A57">
          <w:tab/>
        </w:r>
        <w:r w:rsidDel="008D2A57">
          <w:tab/>
        </w:r>
        <w:r w:rsidDel="008D2A57">
          <w:tab/>
        </w:r>
        <w:r w:rsidDel="008D2A57">
          <w:tab/>
          <w:delText>OPTIONAL,</w:delText>
        </w:r>
      </w:del>
    </w:p>
    <w:p w14:paraId="63F78AA9" w14:textId="2EAECCA2" w:rsidR="00486851" w:rsidDel="008D2A57" w:rsidRDefault="00DB1CB9">
      <w:pPr>
        <w:pStyle w:val="PL"/>
        <w:shd w:val="clear" w:color="auto" w:fill="E6E6E6"/>
        <w:rPr>
          <w:del w:id="712" w:author="RAN2#123bis-ZTE(Rapp)" w:date="2023-10-18T10:32:00Z"/>
        </w:rPr>
      </w:pPr>
      <w:del w:id="713" w:author="RAN2#123bis-ZTE(Rapp)" w:date="2023-10-18T10:32:00Z">
        <w:r w:rsidDel="008D2A57">
          <w:tab/>
          <w:delText>rf-Parameters-v1130</w:delText>
        </w:r>
        <w:r w:rsidDel="008D2A57">
          <w:tab/>
        </w:r>
        <w:r w:rsidDel="008D2A57">
          <w:tab/>
        </w:r>
        <w:r w:rsidDel="008D2A57">
          <w:tab/>
        </w:r>
        <w:r w:rsidDel="008D2A57">
          <w:tab/>
        </w:r>
        <w:r w:rsidDel="008D2A57">
          <w:tab/>
          <w:delText>RF-Parameters-v1130,</w:delText>
        </w:r>
      </w:del>
    </w:p>
    <w:p w14:paraId="2A8F5767" w14:textId="5E0B1457" w:rsidR="00486851" w:rsidDel="008D2A57" w:rsidRDefault="00DB1CB9">
      <w:pPr>
        <w:pStyle w:val="PL"/>
        <w:shd w:val="clear" w:color="auto" w:fill="E6E6E6"/>
        <w:rPr>
          <w:del w:id="714" w:author="RAN2#123bis-ZTE(Rapp)" w:date="2023-10-18T10:32:00Z"/>
        </w:rPr>
      </w:pPr>
      <w:del w:id="715" w:author="RAN2#123bis-ZTE(Rapp)" w:date="2023-10-18T10:32:00Z">
        <w:r w:rsidDel="008D2A57">
          <w:lastRenderedPageBreak/>
          <w:tab/>
          <w:delText>measParameters-v1130</w:delText>
        </w:r>
        <w:r w:rsidDel="008D2A57">
          <w:tab/>
        </w:r>
        <w:r w:rsidDel="008D2A57">
          <w:tab/>
        </w:r>
        <w:r w:rsidDel="008D2A57">
          <w:tab/>
        </w:r>
        <w:r w:rsidDel="008D2A57">
          <w:tab/>
          <w:delText>MeasParameters-v1130,</w:delText>
        </w:r>
      </w:del>
    </w:p>
    <w:p w14:paraId="5818D45F" w14:textId="3C9F9E3A" w:rsidR="00486851" w:rsidDel="008D2A57" w:rsidRDefault="00DB1CB9">
      <w:pPr>
        <w:pStyle w:val="PL"/>
        <w:shd w:val="clear" w:color="auto" w:fill="E6E6E6"/>
        <w:rPr>
          <w:del w:id="716" w:author="RAN2#123bis-ZTE(Rapp)" w:date="2023-10-18T10:32:00Z"/>
        </w:rPr>
      </w:pPr>
      <w:del w:id="717" w:author="RAN2#123bis-ZTE(Rapp)" w:date="2023-10-18T10:32:00Z">
        <w:r w:rsidDel="008D2A57">
          <w:tab/>
          <w:delText>interRAT-ParametersCDMA2000-v1130</w:delText>
        </w:r>
        <w:r w:rsidDel="008D2A57">
          <w:tab/>
          <w:delText>IRAT-ParametersCDMA2000-v1130,</w:delText>
        </w:r>
      </w:del>
    </w:p>
    <w:p w14:paraId="4B982511" w14:textId="75E85E4A" w:rsidR="00486851" w:rsidDel="008D2A57" w:rsidRDefault="00DB1CB9">
      <w:pPr>
        <w:pStyle w:val="PL"/>
        <w:shd w:val="clear" w:color="auto" w:fill="E6E6E6"/>
        <w:rPr>
          <w:del w:id="718" w:author="RAN2#123bis-ZTE(Rapp)" w:date="2023-10-18T10:32:00Z"/>
        </w:rPr>
      </w:pPr>
      <w:del w:id="719" w:author="RAN2#123bis-ZTE(Rapp)" w:date="2023-10-18T10:32:00Z">
        <w:r w:rsidDel="008D2A57">
          <w:tab/>
          <w:delText>otherParameters-r11</w:delText>
        </w:r>
        <w:r w:rsidDel="008D2A57">
          <w:tab/>
        </w:r>
        <w:r w:rsidDel="008D2A57">
          <w:tab/>
        </w:r>
        <w:r w:rsidDel="008D2A57">
          <w:tab/>
        </w:r>
        <w:r w:rsidDel="008D2A57">
          <w:tab/>
        </w:r>
        <w:r w:rsidDel="008D2A57">
          <w:tab/>
          <w:delText>Other-Parameters-r11,</w:delText>
        </w:r>
      </w:del>
    </w:p>
    <w:p w14:paraId="26D2CDE0" w14:textId="33EC8B73" w:rsidR="00486851" w:rsidDel="008D2A57" w:rsidRDefault="00DB1CB9">
      <w:pPr>
        <w:pStyle w:val="PL"/>
        <w:shd w:val="clear" w:color="auto" w:fill="E6E6E6"/>
        <w:rPr>
          <w:del w:id="720" w:author="RAN2#123bis-ZTE(Rapp)" w:date="2023-10-18T10:32:00Z"/>
        </w:rPr>
      </w:pPr>
      <w:del w:id="721" w:author="RAN2#123bis-ZTE(Rapp)" w:date="2023-10-18T10:32:00Z">
        <w:r w:rsidDel="008D2A57">
          <w:tab/>
          <w:delText>fdd-Add-UE-EUTRA-Capabilities-v1130</w:delText>
        </w:r>
        <w:r w:rsidDel="008D2A57">
          <w:tab/>
          <w:delText>UE-EUTRA-CapabilityAddXDD-Mode-v1130</w:delText>
        </w:r>
        <w:r w:rsidDel="008D2A57">
          <w:tab/>
          <w:delText>OPTIONAL,</w:delText>
        </w:r>
      </w:del>
    </w:p>
    <w:p w14:paraId="0030D5E8" w14:textId="044C93D5" w:rsidR="00486851" w:rsidDel="008D2A57" w:rsidRDefault="00DB1CB9">
      <w:pPr>
        <w:pStyle w:val="PL"/>
        <w:shd w:val="clear" w:color="auto" w:fill="E6E6E6"/>
        <w:rPr>
          <w:del w:id="722" w:author="RAN2#123bis-ZTE(Rapp)" w:date="2023-10-18T10:32:00Z"/>
        </w:rPr>
      </w:pPr>
      <w:del w:id="723" w:author="RAN2#123bis-ZTE(Rapp)" w:date="2023-10-18T10:32:00Z">
        <w:r w:rsidDel="008D2A57">
          <w:tab/>
          <w:delText>tdd-Add-UE-EUTRA-Capabilities-v1130</w:delText>
        </w:r>
        <w:r w:rsidDel="008D2A57">
          <w:tab/>
          <w:delText>UE-EUTRA-CapabilityAddXDD-Mode-v1130</w:delText>
        </w:r>
        <w:r w:rsidDel="008D2A57">
          <w:tab/>
          <w:delText>OPTIONAL,</w:delText>
        </w:r>
      </w:del>
    </w:p>
    <w:p w14:paraId="6C8ADC5A" w14:textId="2C89763F" w:rsidR="00486851" w:rsidDel="008D2A57" w:rsidRDefault="00DB1CB9">
      <w:pPr>
        <w:pStyle w:val="PL"/>
        <w:shd w:val="clear" w:color="auto" w:fill="E6E6E6"/>
        <w:rPr>
          <w:del w:id="724" w:author="RAN2#123bis-ZTE(Rapp)" w:date="2023-10-18T10:32:00Z"/>
        </w:rPr>
      </w:pPr>
      <w:del w:id="725" w:author="RAN2#123bis-ZTE(Rapp)" w:date="2023-10-18T10:32:00Z">
        <w:r w:rsidDel="008D2A57">
          <w:tab/>
          <w:delText>nonCriticalExtension</w:delText>
        </w:r>
        <w:r w:rsidDel="008D2A57">
          <w:tab/>
        </w:r>
        <w:r w:rsidDel="008D2A57">
          <w:tab/>
        </w:r>
        <w:r w:rsidDel="008D2A57">
          <w:tab/>
        </w:r>
        <w:r w:rsidDel="008D2A57">
          <w:tab/>
          <w:delText>UE-EUTRA-Capability-v1170-IEs</w:delText>
        </w:r>
        <w:r w:rsidDel="008D2A57">
          <w:tab/>
        </w:r>
        <w:r w:rsidDel="008D2A57">
          <w:tab/>
        </w:r>
        <w:r w:rsidDel="008D2A57">
          <w:tab/>
          <w:delText>OPTIONAL</w:delText>
        </w:r>
      </w:del>
    </w:p>
    <w:p w14:paraId="263455F2" w14:textId="3AEB0B8D" w:rsidR="00486851" w:rsidDel="008D2A57" w:rsidRDefault="00DB1CB9">
      <w:pPr>
        <w:pStyle w:val="PL"/>
        <w:shd w:val="clear" w:color="auto" w:fill="E6E6E6"/>
        <w:rPr>
          <w:del w:id="726" w:author="RAN2#123bis-ZTE(Rapp)" w:date="2023-10-18T10:32:00Z"/>
        </w:rPr>
      </w:pPr>
      <w:del w:id="727" w:author="RAN2#123bis-ZTE(Rapp)" w:date="2023-10-18T10:32:00Z">
        <w:r w:rsidDel="008D2A57">
          <w:delText>}</w:delText>
        </w:r>
      </w:del>
    </w:p>
    <w:p w14:paraId="40D1E055" w14:textId="6626F171" w:rsidR="00486851" w:rsidDel="008D2A57" w:rsidRDefault="00486851">
      <w:pPr>
        <w:pStyle w:val="PL"/>
        <w:shd w:val="clear" w:color="auto" w:fill="E6E6E6"/>
        <w:rPr>
          <w:del w:id="728" w:author="RAN2#123bis-ZTE(Rapp)" w:date="2023-10-18T10:32:00Z"/>
        </w:rPr>
      </w:pPr>
    </w:p>
    <w:p w14:paraId="4E97F84A" w14:textId="295B2203" w:rsidR="00486851" w:rsidDel="008D2A57" w:rsidRDefault="00DB1CB9">
      <w:pPr>
        <w:pStyle w:val="PL"/>
        <w:shd w:val="clear" w:color="auto" w:fill="E6E6E6"/>
        <w:rPr>
          <w:del w:id="729" w:author="RAN2#123bis-ZTE(Rapp)" w:date="2023-10-18T10:32:00Z"/>
        </w:rPr>
      </w:pPr>
      <w:del w:id="730" w:author="RAN2#123bis-ZTE(Rapp)" w:date="2023-10-18T10:32:00Z">
        <w:r w:rsidDel="008D2A57">
          <w:delText>UE-EUTRA-Capability-v1170-IEs ::=</w:delText>
        </w:r>
        <w:r w:rsidDel="008D2A57">
          <w:tab/>
          <w:delText>SEQUENCE {</w:delText>
        </w:r>
      </w:del>
    </w:p>
    <w:p w14:paraId="371D1FCD" w14:textId="6C91FB5B" w:rsidR="00486851" w:rsidDel="008D2A57" w:rsidRDefault="00DB1CB9">
      <w:pPr>
        <w:pStyle w:val="PL"/>
        <w:shd w:val="clear" w:color="auto" w:fill="E6E6E6"/>
        <w:rPr>
          <w:del w:id="731" w:author="RAN2#123bis-ZTE(Rapp)" w:date="2023-10-18T10:32:00Z"/>
        </w:rPr>
      </w:pPr>
      <w:del w:id="732" w:author="RAN2#123bis-ZTE(Rapp)" w:date="2023-10-18T10:32:00Z">
        <w:r w:rsidDel="008D2A57">
          <w:tab/>
          <w:delText>phyLayerParameters-v1170</w:delText>
        </w:r>
        <w:r w:rsidDel="008D2A57">
          <w:tab/>
        </w:r>
        <w:r w:rsidDel="008D2A57">
          <w:tab/>
        </w:r>
        <w:r w:rsidDel="008D2A57">
          <w:tab/>
          <w:delText>PhyLayerParameters-v1170</w:delText>
        </w:r>
        <w:r w:rsidDel="008D2A57">
          <w:tab/>
        </w:r>
        <w:r w:rsidDel="008D2A57">
          <w:tab/>
        </w:r>
        <w:r w:rsidDel="008D2A57">
          <w:tab/>
        </w:r>
        <w:r w:rsidDel="008D2A57">
          <w:tab/>
          <w:delText>OPTIONAL,</w:delText>
        </w:r>
      </w:del>
    </w:p>
    <w:p w14:paraId="7359CB0B" w14:textId="2F84A14D" w:rsidR="00486851" w:rsidDel="008D2A57" w:rsidRDefault="00DB1CB9">
      <w:pPr>
        <w:pStyle w:val="PL"/>
        <w:shd w:val="clear" w:color="auto" w:fill="E6E6E6"/>
        <w:rPr>
          <w:del w:id="733" w:author="RAN2#123bis-ZTE(Rapp)" w:date="2023-10-18T10:32:00Z"/>
        </w:rPr>
      </w:pPr>
      <w:del w:id="734" w:author="RAN2#123bis-ZTE(Rapp)" w:date="2023-10-18T10:32:00Z">
        <w:r w:rsidDel="008D2A57">
          <w:tab/>
          <w:delText>ue-Category-v1170</w:delText>
        </w:r>
        <w:r w:rsidDel="008D2A57">
          <w:tab/>
        </w:r>
        <w:r w:rsidDel="008D2A57">
          <w:tab/>
        </w:r>
        <w:r w:rsidDel="008D2A57">
          <w:tab/>
        </w:r>
        <w:r w:rsidDel="008D2A57">
          <w:tab/>
        </w:r>
        <w:r w:rsidDel="008D2A57">
          <w:tab/>
          <w:delText>INTEGER (9..10)</w:delText>
        </w:r>
        <w:r w:rsidDel="008D2A57">
          <w:tab/>
        </w:r>
        <w:r w:rsidDel="008D2A57">
          <w:tab/>
        </w:r>
        <w:r w:rsidDel="008D2A57">
          <w:tab/>
        </w:r>
        <w:r w:rsidDel="008D2A57">
          <w:tab/>
        </w:r>
        <w:r w:rsidDel="008D2A57">
          <w:tab/>
        </w:r>
        <w:r w:rsidDel="008D2A57">
          <w:tab/>
        </w:r>
        <w:r w:rsidDel="008D2A57">
          <w:tab/>
          <w:delText>OPTIONAL,</w:delText>
        </w:r>
      </w:del>
    </w:p>
    <w:p w14:paraId="56CF6173" w14:textId="68BC941F" w:rsidR="00486851" w:rsidDel="008D2A57" w:rsidRDefault="00DB1CB9">
      <w:pPr>
        <w:pStyle w:val="PL"/>
        <w:shd w:val="clear" w:color="auto" w:fill="E6E6E6"/>
        <w:rPr>
          <w:del w:id="735" w:author="RAN2#123bis-ZTE(Rapp)" w:date="2023-10-18T10:32:00Z"/>
        </w:rPr>
      </w:pPr>
      <w:del w:id="736" w:author="RAN2#123bis-ZTE(Rapp)" w:date="2023-10-18T10:32:00Z">
        <w:r w:rsidDel="008D2A57">
          <w:tab/>
          <w:delText>nonCriticalExtension</w:delText>
        </w:r>
        <w:r w:rsidDel="008D2A57">
          <w:tab/>
        </w:r>
        <w:r w:rsidDel="008D2A57">
          <w:tab/>
        </w:r>
        <w:r w:rsidDel="008D2A57">
          <w:tab/>
        </w:r>
        <w:r w:rsidDel="008D2A57">
          <w:tab/>
          <w:delText>UE-EUTRA-Capability-v1180-IEs</w:delText>
        </w:r>
        <w:r w:rsidDel="008D2A57">
          <w:tab/>
        </w:r>
        <w:r w:rsidDel="008D2A57">
          <w:tab/>
        </w:r>
        <w:r w:rsidDel="008D2A57">
          <w:tab/>
          <w:delText>OPTIONAL</w:delText>
        </w:r>
      </w:del>
    </w:p>
    <w:p w14:paraId="6CDA6DBD" w14:textId="705CABC5" w:rsidR="00486851" w:rsidDel="008D2A57" w:rsidRDefault="00DB1CB9">
      <w:pPr>
        <w:pStyle w:val="PL"/>
        <w:shd w:val="clear" w:color="auto" w:fill="E6E6E6"/>
        <w:rPr>
          <w:del w:id="737" w:author="RAN2#123bis-ZTE(Rapp)" w:date="2023-10-18T10:32:00Z"/>
        </w:rPr>
      </w:pPr>
      <w:del w:id="738" w:author="RAN2#123bis-ZTE(Rapp)" w:date="2023-10-18T10:32:00Z">
        <w:r w:rsidDel="008D2A57">
          <w:delText>}</w:delText>
        </w:r>
      </w:del>
    </w:p>
    <w:p w14:paraId="12B0DA42" w14:textId="2E36A033" w:rsidR="00486851" w:rsidDel="008D2A57" w:rsidRDefault="00486851">
      <w:pPr>
        <w:pStyle w:val="PL"/>
        <w:shd w:val="clear" w:color="auto" w:fill="E6E6E6"/>
        <w:rPr>
          <w:del w:id="739" w:author="RAN2#123bis-ZTE(Rapp)" w:date="2023-10-18T10:32:00Z"/>
        </w:rPr>
      </w:pPr>
    </w:p>
    <w:p w14:paraId="25B1CD5A" w14:textId="779AE0F5" w:rsidR="00486851" w:rsidDel="008D2A57" w:rsidRDefault="00DB1CB9">
      <w:pPr>
        <w:pStyle w:val="PL"/>
        <w:shd w:val="clear" w:color="auto" w:fill="E6E6E6"/>
        <w:rPr>
          <w:del w:id="740" w:author="RAN2#123bis-ZTE(Rapp)" w:date="2023-10-18T10:32:00Z"/>
        </w:rPr>
      </w:pPr>
      <w:del w:id="741" w:author="RAN2#123bis-ZTE(Rapp)" w:date="2023-10-18T10:32:00Z">
        <w:r w:rsidDel="008D2A57">
          <w:delText>UE-EUTRA-Capability-v1180-IEs ::=</w:delText>
        </w:r>
        <w:r w:rsidDel="008D2A57">
          <w:tab/>
          <w:delText>SEQUENCE {</w:delText>
        </w:r>
      </w:del>
    </w:p>
    <w:p w14:paraId="311FB217" w14:textId="187A74C9" w:rsidR="00486851" w:rsidDel="008D2A57" w:rsidRDefault="00DB1CB9">
      <w:pPr>
        <w:pStyle w:val="PL"/>
        <w:shd w:val="clear" w:color="auto" w:fill="E6E6E6"/>
        <w:rPr>
          <w:del w:id="742" w:author="RAN2#123bis-ZTE(Rapp)" w:date="2023-10-18T10:32:00Z"/>
        </w:rPr>
      </w:pPr>
      <w:del w:id="743" w:author="RAN2#123bis-ZTE(Rapp)" w:date="2023-10-18T10:32:00Z">
        <w:r w:rsidDel="008D2A57">
          <w:tab/>
          <w:delText>rf-Parameters-v1180</w:delText>
        </w:r>
        <w:r w:rsidDel="008D2A57">
          <w:tab/>
        </w:r>
        <w:r w:rsidDel="008D2A57">
          <w:tab/>
        </w:r>
        <w:r w:rsidDel="008D2A57">
          <w:tab/>
        </w:r>
        <w:r w:rsidDel="008D2A57">
          <w:tab/>
        </w:r>
        <w:r w:rsidDel="008D2A57">
          <w:tab/>
          <w:delText>RF-Parameters-v1180</w:delText>
        </w:r>
        <w:r w:rsidDel="008D2A57">
          <w:tab/>
        </w:r>
        <w:r w:rsidDel="008D2A57">
          <w:tab/>
        </w:r>
        <w:r w:rsidDel="008D2A57">
          <w:tab/>
        </w:r>
        <w:r w:rsidDel="008D2A57">
          <w:tab/>
        </w:r>
        <w:r w:rsidDel="008D2A57">
          <w:tab/>
        </w:r>
        <w:r w:rsidDel="008D2A57">
          <w:tab/>
          <w:delText>OPTIONAL,</w:delText>
        </w:r>
      </w:del>
    </w:p>
    <w:p w14:paraId="27FFDF45" w14:textId="03665800" w:rsidR="00486851" w:rsidDel="008D2A57" w:rsidRDefault="00DB1CB9">
      <w:pPr>
        <w:pStyle w:val="PL"/>
        <w:shd w:val="clear" w:color="auto" w:fill="E6E6E6"/>
        <w:rPr>
          <w:del w:id="744" w:author="RAN2#123bis-ZTE(Rapp)" w:date="2023-10-18T10:32:00Z"/>
        </w:rPr>
      </w:pPr>
      <w:del w:id="745"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r w:rsidDel="008D2A57">
          <w:tab/>
        </w:r>
        <w:r w:rsidDel="008D2A57">
          <w:tab/>
        </w:r>
        <w:r w:rsidDel="008D2A57">
          <w:tab/>
        </w:r>
        <w:r w:rsidDel="008D2A57">
          <w:tab/>
        </w:r>
        <w:r w:rsidDel="008D2A57">
          <w:tab/>
        </w:r>
        <w:r w:rsidDel="008D2A57">
          <w:tab/>
          <w:delText>OPTIONAL,</w:delText>
        </w:r>
      </w:del>
    </w:p>
    <w:p w14:paraId="1E251569" w14:textId="311D55F6" w:rsidR="00486851" w:rsidDel="008D2A57" w:rsidRDefault="00DB1CB9">
      <w:pPr>
        <w:pStyle w:val="PL"/>
        <w:shd w:val="clear" w:color="auto" w:fill="E6E6E6"/>
        <w:rPr>
          <w:del w:id="746" w:author="RAN2#123bis-ZTE(Rapp)" w:date="2023-10-18T10:32:00Z"/>
        </w:rPr>
      </w:pPr>
      <w:del w:id="747" w:author="RAN2#123bis-ZTE(Rapp)" w:date="2023-10-18T10:32:00Z">
        <w:r w:rsidDel="008D2A57">
          <w:tab/>
          <w:delText>fdd-Add-UE-EUTRA-Capabilities-v1180</w:delText>
        </w:r>
        <w:r w:rsidDel="008D2A57">
          <w:tab/>
          <w:delText>UE-EUTRA-CapabilityAddXDD-Mode-v1180</w:delText>
        </w:r>
        <w:r w:rsidDel="008D2A57">
          <w:tab/>
          <w:delText>OPTIONAL,</w:delText>
        </w:r>
      </w:del>
    </w:p>
    <w:p w14:paraId="0FB33198" w14:textId="0061B791" w:rsidR="00486851" w:rsidDel="008D2A57" w:rsidRDefault="00DB1CB9">
      <w:pPr>
        <w:pStyle w:val="PL"/>
        <w:shd w:val="clear" w:color="auto" w:fill="E6E6E6"/>
        <w:rPr>
          <w:del w:id="748" w:author="RAN2#123bis-ZTE(Rapp)" w:date="2023-10-18T10:32:00Z"/>
        </w:rPr>
      </w:pPr>
      <w:del w:id="749" w:author="RAN2#123bis-ZTE(Rapp)" w:date="2023-10-18T10:32:00Z">
        <w:r w:rsidDel="008D2A57">
          <w:tab/>
          <w:delText>tdd-Add-UE-EUTRA-Capabilities-v1180</w:delText>
        </w:r>
        <w:r w:rsidDel="008D2A57">
          <w:tab/>
          <w:delText>UE-EUTRA-CapabilityAddXDD-Mode-v1180</w:delText>
        </w:r>
        <w:r w:rsidDel="008D2A57">
          <w:tab/>
          <w:delText>OPTIONAL,</w:delText>
        </w:r>
      </w:del>
    </w:p>
    <w:p w14:paraId="68823C87" w14:textId="42AAD2F3" w:rsidR="00486851" w:rsidDel="008D2A57" w:rsidRDefault="00DB1CB9">
      <w:pPr>
        <w:pStyle w:val="PL"/>
        <w:shd w:val="clear" w:color="auto" w:fill="E6E6E6"/>
        <w:rPr>
          <w:del w:id="750" w:author="RAN2#123bis-ZTE(Rapp)" w:date="2023-10-18T10:32:00Z"/>
        </w:rPr>
      </w:pPr>
      <w:del w:id="751" w:author="RAN2#123bis-ZTE(Rapp)" w:date="2023-10-18T10:32:00Z">
        <w:r w:rsidDel="008D2A57">
          <w:tab/>
          <w:delText>nonCriticalExtension</w:delText>
        </w:r>
        <w:r w:rsidDel="008D2A57">
          <w:tab/>
        </w:r>
        <w:r w:rsidDel="008D2A57">
          <w:tab/>
        </w:r>
        <w:r w:rsidDel="008D2A57">
          <w:tab/>
        </w:r>
        <w:r w:rsidDel="008D2A57">
          <w:tab/>
          <w:delText>UE-EUTRA-Capability-v11a0-IEs</w:delText>
        </w:r>
        <w:r w:rsidDel="008D2A57">
          <w:tab/>
        </w:r>
        <w:r w:rsidDel="008D2A57">
          <w:tab/>
        </w:r>
        <w:r w:rsidDel="008D2A57">
          <w:tab/>
          <w:delText>OPTIONAL</w:delText>
        </w:r>
      </w:del>
    </w:p>
    <w:p w14:paraId="6758FC9A" w14:textId="6C9FE471" w:rsidR="00486851" w:rsidDel="008D2A57" w:rsidRDefault="00DB1CB9">
      <w:pPr>
        <w:pStyle w:val="PL"/>
        <w:shd w:val="clear" w:color="auto" w:fill="E6E6E6"/>
        <w:rPr>
          <w:del w:id="752" w:author="RAN2#123bis-ZTE(Rapp)" w:date="2023-10-18T10:32:00Z"/>
        </w:rPr>
      </w:pPr>
      <w:del w:id="753" w:author="RAN2#123bis-ZTE(Rapp)" w:date="2023-10-18T10:32:00Z">
        <w:r w:rsidDel="008D2A57">
          <w:delText>}</w:delText>
        </w:r>
      </w:del>
    </w:p>
    <w:p w14:paraId="5BDF9FEC" w14:textId="4D0BBBAF" w:rsidR="00486851" w:rsidDel="008D2A57" w:rsidRDefault="00486851">
      <w:pPr>
        <w:pStyle w:val="PL"/>
        <w:shd w:val="clear" w:color="auto" w:fill="E6E6E6"/>
        <w:rPr>
          <w:del w:id="754" w:author="RAN2#123bis-ZTE(Rapp)" w:date="2023-10-18T10:32:00Z"/>
        </w:rPr>
      </w:pPr>
    </w:p>
    <w:p w14:paraId="2D0703DE" w14:textId="73F4D0B1" w:rsidR="00486851" w:rsidDel="008D2A57" w:rsidRDefault="00DB1CB9">
      <w:pPr>
        <w:pStyle w:val="PL"/>
        <w:shd w:val="clear" w:color="auto" w:fill="E6E6E6"/>
        <w:rPr>
          <w:del w:id="755" w:author="RAN2#123bis-ZTE(Rapp)" w:date="2023-10-18T10:32:00Z"/>
        </w:rPr>
      </w:pPr>
      <w:del w:id="756" w:author="RAN2#123bis-ZTE(Rapp)" w:date="2023-10-18T10:32:00Z">
        <w:r w:rsidDel="008D2A57">
          <w:delText>UE-EUTRA-Capability-v11a0-IEs ::=</w:delText>
        </w:r>
        <w:r w:rsidDel="008D2A57">
          <w:tab/>
          <w:delText>SEQUENCE {</w:delText>
        </w:r>
      </w:del>
    </w:p>
    <w:p w14:paraId="012C1B0B" w14:textId="4C4185FA" w:rsidR="00486851" w:rsidDel="008D2A57" w:rsidRDefault="00DB1CB9">
      <w:pPr>
        <w:pStyle w:val="PL"/>
        <w:shd w:val="clear" w:color="auto" w:fill="E6E6E6"/>
        <w:rPr>
          <w:del w:id="757" w:author="RAN2#123bis-ZTE(Rapp)" w:date="2023-10-18T10:32:00Z"/>
        </w:rPr>
      </w:pPr>
      <w:del w:id="758" w:author="RAN2#123bis-ZTE(Rapp)" w:date="2023-10-18T10:32:00Z">
        <w:r w:rsidDel="008D2A57">
          <w:tab/>
          <w:delText>ue-Category-v11a0</w:delText>
        </w:r>
        <w:r w:rsidDel="008D2A57">
          <w:tab/>
        </w:r>
        <w:r w:rsidDel="008D2A57">
          <w:tab/>
        </w:r>
        <w:r w:rsidDel="008D2A57">
          <w:tab/>
        </w:r>
        <w:r w:rsidDel="008D2A57">
          <w:tab/>
        </w:r>
        <w:r w:rsidDel="008D2A57">
          <w:tab/>
          <w:delText>INTEGER (11..12)</w:delText>
        </w:r>
        <w:r w:rsidDel="008D2A57">
          <w:tab/>
        </w:r>
        <w:r w:rsidDel="008D2A57">
          <w:tab/>
        </w:r>
        <w:r w:rsidDel="008D2A57">
          <w:tab/>
        </w:r>
        <w:r w:rsidDel="008D2A57">
          <w:tab/>
        </w:r>
        <w:r w:rsidDel="008D2A57">
          <w:tab/>
        </w:r>
        <w:r w:rsidDel="008D2A57">
          <w:tab/>
          <w:delText>OPTIONAL,</w:delText>
        </w:r>
      </w:del>
    </w:p>
    <w:p w14:paraId="14161BBD" w14:textId="6D4609B2" w:rsidR="00486851" w:rsidDel="008D2A57" w:rsidRDefault="00DB1CB9">
      <w:pPr>
        <w:pStyle w:val="PL"/>
        <w:shd w:val="clear" w:color="auto" w:fill="E6E6E6"/>
        <w:rPr>
          <w:del w:id="759" w:author="RAN2#123bis-ZTE(Rapp)" w:date="2023-10-18T10:32:00Z"/>
        </w:rPr>
      </w:pPr>
      <w:del w:id="760" w:author="RAN2#123bis-ZTE(Rapp)" w:date="2023-10-18T10:32:00Z">
        <w:r w:rsidDel="008D2A57">
          <w:tab/>
          <w:delText>measParameters-v11a0</w:delText>
        </w:r>
        <w:r w:rsidDel="008D2A57">
          <w:tab/>
        </w:r>
        <w:r w:rsidDel="008D2A57">
          <w:tab/>
        </w:r>
        <w:r w:rsidDel="008D2A57">
          <w:tab/>
        </w:r>
        <w:r w:rsidDel="008D2A57">
          <w:tab/>
          <w:delText>MeasParameters-v11a0</w:delText>
        </w:r>
        <w:r w:rsidDel="008D2A57">
          <w:tab/>
        </w:r>
        <w:r w:rsidDel="008D2A57">
          <w:tab/>
        </w:r>
        <w:r w:rsidDel="008D2A57">
          <w:tab/>
        </w:r>
        <w:r w:rsidDel="008D2A57">
          <w:tab/>
        </w:r>
        <w:r w:rsidDel="008D2A57">
          <w:tab/>
          <w:delText>OPTIONAL,</w:delText>
        </w:r>
      </w:del>
    </w:p>
    <w:p w14:paraId="2F32D19E" w14:textId="69C465A4" w:rsidR="00486851" w:rsidDel="008D2A57" w:rsidRDefault="00DB1CB9">
      <w:pPr>
        <w:pStyle w:val="PL"/>
        <w:shd w:val="clear" w:color="auto" w:fill="E6E6E6"/>
        <w:rPr>
          <w:del w:id="761" w:author="RAN2#123bis-ZTE(Rapp)" w:date="2023-10-18T10:32:00Z"/>
        </w:rPr>
      </w:pPr>
      <w:del w:id="762" w:author="RAN2#123bis-ZTE(Rapp)" w:date="2023-10-18T10:32:00Z">
        <w:r w:rsidDel="008D2A57">
          <w:tab/>
          <w:delText>nonCriticalExtension</w:delText>
        </w:r>
        <w:r w:rsidDel="008D2A57">
          <w:tab/>
        </w:r>
        <w:r w:rsidDel="008D2A57">
          <w:tab/>
        </w:r>
        <w:r w:rsidDel="008D2A57">
          <w:tab/>
        </w:r>
        <w:r w:rsidDel="008D2A57">
          <w:tab/>
          <w:delText>UE-EUTRA-Capability-v1250-IEs</w:delText>
        </w:r>
        <w:r w:rsidDel="008D2A57">
          <w:tab/>
        </w:r>
        <w:r w:rsidDel="008D2A57">
          <w:tab/>
        </w:r>
        <w:r w:rsidDel="008D2A57">
          <w:tab/>
          <w:delText>OPTIONAL</w:delText>
        </w:r>
      </w:del>
    </w:p>
    <w:p w14:paraId="4BA062F7" w14:textId="6B4E790A" w:rsidR="00486851" w:rsidDel="008D2A57" w:rsidRDefault="00DB1CB9">
      <w:pPr>
        <w:pStyle w:val="PL"/>
        <w:shd w:val="clear" w:color="auto" w:fill="E6E6E6"/>
        <w:rPr>
          <w:del w:id="763" w:author="RAN2#123bis-ZTE(Rapp)" w:date="2023-10-18T10:32:00Z"/>
        </w:rPr>
      </w:pPr>
      <w:del w:id="764" w:author="RAN2#123bis-ZTE(Rapp)" w:date="2023-10-18T10:32:00Z">
        <w:r w:rsidDel="008D2A57">
          <w:delText>}</w:delText>
        </w:r>
      </w:del>
    </w:p>
    <w:p w14:paraId="630187A4" w14:textId="3C866B8B" w:rsidR="00486851" w:rsidDel="008D2A57" w:rsidRDefault="00486851">
      <w:pPr>
        <w:pStyle w:val="PL"/>
        <w:shd w:val="clear" w:color="auto" w:fill="E6E6E6"/>
        <w:rPr>
          <w:del w:id="765" w:author="RAN2#123bis-ZTE(Rapp)" w:date="2023-10-18T10:32:00Z"/>
        </w:rPr>
      </w:pPr>
    </w:p>
    <w:p w14:paraId="4CBD81EF" w14:textId="0F39DC54" w:rsidR="00486851" w:rsidDel="008D2A57" w:rsidRDefault="00DB1CB9">
      <w:pPr>
        <w:pStyle w:val="PL"/>
        <w:shd w:val="clear" w:color="auto" w:fill="E6E6E6"/>
        <w:rPr>
          <w:del w:id="766" w:author="RAN2#123bis-ZTE(Rapp)" w:date="2023-10-18T10:32:00Z"/>
        </w:rPr>
      </w:pPr>
      <w:del w:id="767" w:author="RAN2#123bis-ZTE(Rapp)" w:date="2023-10-18T10:32:00Z">
        <w:r w:rsidDel="008D2A57">
          <w:delText>UE-EUTRA-Capability-v1250-IEs ::=</w:delText>
        </w:r>
        <w:r w:rsidDel="008D2A57">
          <w:tab/>
          <w:delText>SEQUENCE {</w:delText>
        </w:r>
      </w:del>
    </w:p>
    <w:p w14:paraId="1D2E821F" w14:textId="063FC9DC" w:rsidR="00486851" w:rsidDel="008D2A57" w:rsidRDefault="00DB1CB9">
      <w:pPr>
        <w:pStyle w:val="PL"/>
        <w:shd w:val="clear" w:color="auto" w:fill="E6E6E6"/>
        <w:rPr>
          <w:del w:id="768" w:author="RAN2#123bis-ZTE(Rapp)" w:date="2023-10-18T10:32:00Z"/>
          <w:rFonts w:eastAsia="宋体"/>
        </w:rPr>
      </w:pPr>
      <w:del w:id="769" w:author="RAN2#123bis-ZTE(Rapp)" w:date="2023-10-18T10:32:00Z">
        <w:r w:rsidDel="008D2A57">
          <w:tab/>
          <w:delText>phyLayerParameters-v1250</w:delText>
        </w:r>
        <w:r w:rsidDel="008D2A57">
          <w:tab/>
        </w:r>
        <w:r w:rsidDel="008D2A57">
          <w:tab/>
        </w:r>
        <w:r w:rsidDel="008D2A57">
          <w:tab/>
        </w:r>
        <w:r w:rsidDel="008D2A57">
          <w:tab/>
          <w:delText>PhyLayerParameters-v1250</w:delText>
        </w:r>
        <w:r w:rsidDel="008D2A57">
          <w:tab/>
        </w:r>
        <w:r w:rsidDel="008D2A57">
          <w:tab/>
        </w:r>
        <w:r w:rsidDel="008D2A57">
          <w:tab/>
        </w:r>
        <w:r w:rsidDel="008D2A57">
          <w:tab/>
          <w:delText>OPTIONAL,</w:delText>
        </w:r>
      </w:del>
    </w:p>
    <w:p w14:paraId="1C42A001" w14:textId="396980E6" w:rsidR="00486851" w:rsidDel="008D2A57" w:rsidRDefault="00DB1CB9">
      <w:pPr>
        <w:pStyle w:val="PL"/>
        <w:shd w:val="clear" w:color="auto" w:fill="E6E6E6"/>
        <w:rPr>
          <w:del w:id="770" w:author="RAN2#123bis-ZTE(Rapp)" w:date="2023-10-18T10:32:00Z"/>
        </w:rPr>
      </w:pPr>
      <w:del w:id="771" w:author="RAN2#123bis-ZTE(Rapp)" w:date="2023-10-18T10:32:00Z">
        <w:r w:rsidDel="008D2A57">
          <w:tab/>
          <w:delText>rf-Parameters-v1250</w:delText>
        </w:r>
        <w:r w:rsidDel="008D2A57">
          <w:tab/>
        </w:r>
        <w:r w:rsidDel="008D2A57">
          <w:tab/>
        </w:r>
        <w:r w:rsidDel="008D2A57">
          <w:tab/>
        </w:r>
        <w:r w:rsidDel="008D2A57">
          <w:tab/>
        </w:r>
        <w:r w:rsidDel="008D2A57">
          <w:tab/>
        </w:r>
        <w:r w:rsidDel="008D2A57">
          <w:tab/>
          <w:delText>RF-Parameters-v1250</w:delText>
        </w:r>
        <w:r w:rsidDel="008D2A57">
          <w:tab/>
        </w:r>
        <w:r w:rsidDel="008D2A57">
          <w:tab/>
        </w:r>
        <w:r w:rsidDel="008D2A57">
          <w:tab/>
        </w:r>
        <w:r w:rsidDel="008D2A57">
          <w:tab/>
        </w:r>
        <w:r w:rsidDel="008D2A57">
          <w:tab/>
        </w:r>
        <w:r w:rsidDel="008D2A57">
          <w:tab/>
          <w:delText>OPTIONAL,</w:delText>
        </w:r>
      </w:del>
    </w:p>
    <w:p w14:paraId="4300F771" w14:textId="16BC4C05" w:rsidR="00486851" w:rsidDel="008D2A57" w:rsidRDefault="00DB1CB9">
      <w:pPr>
        <w:pStyle w:val="PL"/>
        <w:shd w:val="clear" w:color="auto" w:fill="E6E6E6"/>
        <w:rPr>
          <w:del w:id="772" w:author="RAN2#123bis-ZTE(Rapp)" w:date="2023-10-18T10:32:00Z"/>
        </w:rPr>
      </w:pPr>
      <w:del w:id="773" w:author="RAN2#123bis-ZTE(Rapp)" w:date="2023-10-18T10:32:00Z">
        <w:r w:rsidDel="008D2A57">
          <w:tab/>
          <w:delText>rlc-Parameters-r12</w:delText>
        </w:r>
        <w:r w:rsidDel="008D2A57">
          <w:tab/>
        </w:r>
        <w:r w:rsidDel="008D2A57">
          <w:tab/>
        </w:r>
        <w:r w:rsidDel="008D2A57">
          <w:tab/>
        </w:r>
        <w:r w:rsidDel="008D2A57">
          <w:tab/>
        </w:r>
        <w:r w:rsidDel="008D2A57">
          <w:tab/>
        </w:r>
        <w:r w:rsidDel="008D2A57">
          <w:tab/>
          <w:delText>RLC-Parameters-r12</w:delText>
        </w:r>
        <w:r w:rsidDel="008D2A57">
          <w:tab/>
        </w:r>
        <w:r w:rsidDel="008D2A57">
          <w:tab/>
        </w:r>
        <w:r w:rsidDel="008D2A57">
          <w:tab/>
        </w:r>
        <w:r w:rsidDel="008D2A57">
          <w:tab/>
        </w:r>
        <w:r w:rsidDel="008D2A57">
          <w:tab/>
        </w:r>
        <w:r w:rsidDel="008D2A57">
          <w:tab/>
          <w:delText>OPTIONAL,</w:delText>
        </w:r>
      </w:del>
    </w:p>
    <w:p w14:paraId="172182EB" w14:textId="7EF80DD0" w:rsidR="00486851" w:rsidDel="008D2A57" w:rsidRDefault="00DB1CB9">
      <w:pPr>
        <w:pStyle w:val="PL"/>
        <w:shd w:val="clear" w:color="auto" w:fill="E6E6E6"/>
        <w:rPr>
          <w:del w:id="774" w:author="RAN2#123bis-ZTE(Rapp)" w:date="2023-10-18T10:32:00Z"/>
        </w:rPr>
      </w:pPr>
      <w:del w:id="775" w:author="RAN2#123bis-ZTE(Rapp)" w:date="2023-10-18T10:32:00Z">
        <w:r w:rsidDel="008D2A57">
          <w:tab/>
          <w:delText>ue-BasedNetwPerfMeasParameters-v1250</w:delText>
        </w:r>
        <w:r w:rsidDel="008D2A57">
          <w:tab/>
          <w:delText>UE-BasedNetwPerfMeasParameters-v1250</w:delText>
        </w:r>
        <w:r w:rsidDel="008D2A57">
          <w:tab/>
          <w:delText>OPTIONAL,</w:delText>
        </w:r>
      </w:del>
    </w:p>
    <w:p w14:paraId="7BA8352E" w14:textId="4D1E8FF0" w:rsidR="00486851" w:rsidDel="008D2A57" w:rsidRDefault="00DB1CB9">
      <w:pPr>
        <w:pStyle w:val="PL"/>
        <w:shd w:val="clear" w:color="auto" w:fill="E6E6E6"/>
        <w:rPr>
          <w:del w:id="776" w:author="RAN2#123bis-ZTE(Rapp)" w:date="2023-10-18T10:32:00Z"/>
        </w:rPr>
      </w:pPr>
      <w:del w:id="777" w:author="RAN2#123bis-ZTE(Rapp)" w:date="2023-10-18T10:32:00Z">
        <w:r w:rsidDel="008D2A57">
          <w:tab/>
          <w:delText>ue-CategoryDL-r12</w:delText>
        </w:r>
        <w:r w:rsidDel="008D2A57">
          <w:tab/>
        </w:r>
        <w:r w:rsidDel="008D2A57">
          <w:tab/>
        </w:r>
        <w:r w:rsidDel="008D2A57">
          <w:tab/>
        </w:r>
        <w:r w:rsidDel="008D2A57">
          <w:tab/>
        </w:r>
        <w:r w:rsidDel="008D2A57">
          <w:tab/>
        </w:r>
        <w:r w:rsidDel="008D2A57">
          <w:tab/>
          <w:delText>INTEGER (0</w:delText>
        </w:r>
        <w:r w:rsidDel="008D2A57">
          <w:rPr>
            <w:rFonts w:eastAsia="宋体"/>
          </w:rPr>
          <w:delText>..14</w:delText>
        </w:r>
        <w:r w:rsidDel="008D2A57">
          <w:delText>)</w:delText>
        </w:r>
        <w:r w:rsidDel="008D2A57">
          <w:tab/>
        </w:r>
        <w:r w:rsidDel="008D2A57">
          <w:tab/>
        </w:r>
        <w:r w:rsidDel="008D2A57">
          <w:tab/>
        </w:r>
        <w:r w:rsidDel="008D2A57">
          <w:tab/>
        </w:r>
        <w:r w:rsidDel="008D2A57">
          <w:tab/>
        </w:r>
        <w:r w:rsidDel="008D2A57">
          <w:tab/>
        </w:r>
        <w:r w:rsidDel="008D2A57">
          <w:tab/>
          <w:delText>OPTIONAL,</w:delText>
        </w:r>
      </w:del>
    </w:p>
    <w:p w14:paraId="7F0D0E4F" w14:textId="06A94601" w:rsidR="00486851" w:rsidDel="008D2A57" w:rsidRDefault="00DB1CB9">
      <w:pPr>
        <w:pStyle w:val="PL"/>
        <w:shd w:val="clear" w:color="auto" w:fill="E6E6E6"/>
        <w:rPr>
          <w:del w:id="778" w:author="RAN2#123bis-ZTE(Rapp)" w:date="2023-10-18T10:32:00Z"/>
        </w:rPr>
      </w:pPr>
      <w:del w:id="779" w:author="RAN2#123bis-ZTE(Rapp)" w:date="2023-10-18T10:32:00Z">
        <w:r w:rsidDel="008D2A57">
          <w:tab/>
          <w:delText>ue-CategoryUL-r12</w:delText>
        </w:r>
        <w:r w:rsidDel="008D2A57">
          <w:tab/>
        </w:r>
        <w:r w:rsidDel="008D2A57">
          <w:tab/>
        </w:r>
        <w:r w:rsidDel="008D2A57">
          <w:tab/>
        </w:r>
        <w:r w:rsidDel="008D2A57">
          <w:tab/>
        </w:r>
        <w:r w:rsidDel="008D2A57">
          <w:tab/>
        </w:r>
        <w:r w:rsidDel="008D2A57">
          <w:tab/>
          <w:delText>INTEGER (0..13)</w:delText>
        </w:r>
        <w:r w:rsidDel="008D2A57">
          <w:tab/>
        </w:r>
        <w:r w:rsidDel="008D2A57">
          <w:tab/>
        </w:r>
        <w:r w:rsidDel="008D2A57">
          <w:tab/>
        </w:r>
        <w:r w:rsidDel="008D2A57">
          <w:tab/>
        </w:r>
        <w:r w:rsidDel="008D2A57">
          <w:tab/>
        </w:r>
        <w:r w:rsidDel="008D2A57">
          <w:tab/>
        </w:r>
        <w:r w:rsidDel="008D2A57">
          <w:tab/>
          <w:delText>OPTIONAL,</w:delText>
        </w:r>
      </w:del>
    </w:p>
    <w:p w14:paraId="32EADC6B" w14:textId="55D671F5" w:rsidR="00486851" w:rsidDel="008D2A57" w:rsidRDefault="00DB1CB9">
      <w:pPr>
        <w:pStyle w:val="PL"/>
        <w:shd w:val="clear" w:color="auto" w:fill="E6E6E6"/>
        <w:rPr>
          <w:del w:id="780" w:author="RAN2#123bis-ZTE(Rapp)" w:date="2023-10-18T10:32:00Z"/>
        </w:rPr>
      </w:pPr>
      <w:del w:id="781" w:author="RAN2#123bis-ZTE(Rapp)" w:date="2023-10-18T10:32:00Z">
        <w:r w:rsidDel="008D2A57">
          <w:tab/>
          <w:delText>wlan-IW-Parameters-r12</w:delText>
        </w:r>
        <w:r w:rsidDel="008D2A57">
          <w:tab/>
        </w:r>
        <w:r w:rsidDel="008D2A57">
          <w:tab/>
        </w:r>
        <w:r w:rsidDel="008D2A57">
          <w:tab/>
        </w:r>
        <w:r w:rsidDel="008D2A57">
          <w:tab/>
        </w:r>
        <w:r w:rsidDel="008D2A57">
          <w:tab/>
          <w:delText>WLAN-IW-Parameters-r12</w:delText>
        </w:r>
        <w:r w:rsidDel="008D2A57">
          <w:tab/>
        </w:r>
        <w:r w:rsidDel="008D2A57">
          <w:tab/>
        </w:r>
        <w:r w:rsidDel="008D2A57">
          <w:tab/>
        </w:r>
        <w:r w:rsidDel="008D2A57">
          <w:tab/>
        </w:r>
        <w:r w:rsidDel="008D2A57">
          <w:tab/>
          <w:delText>OPTIONAL,</w:delText>
        </w:r>
      </w:del>
    </w:p>
    <w:p w14:paraId="7716C81D" w14:textId="5C4C054C" w:rsidR="00486851" w:rsidDel="008D2A57" w:rsidRDefault="00DB1CB9">
      <w:pPr>
        <w:pStyle w:val="PL"/>
        <w:shd w:val="clear" w:color="auto" w:fill="E6E6E6"/>
        <w:rPr>
          <w:del w:id="782" w:author="RAN2#123bis-ZTE(Rapp)" w:date="2023-10-18T10:32:00Z"/>
        </w:rPr>
      </w:pPr>
      <w:del w:id="783" w:author="RAN2#123bis-ZTE(Rapp)" w:date="2023-10-18T10:32:00Z">
        <w:r w:rsidDel="008D2A57">
          <w:tab/>
          <w:delText>measParameters-v1250</w:delText>
        </w:r>
        <w:r w:rsidDel="008D2A57">
          <w:tab/>
        </w:r>
        <w:r w:rsidDel="008D2A57">
          <w:tab/>
        </w:r>
        <w:r w:rsidDel="008D2A57">
          <w:tab/>
        </w:r>
        <w:r w:rsidDel="008D2A57">
          <w:tab/>
        </w:r>
        <w:r w:rsidDel="008D2A57">
          <w:tab/>
          <w:delText>MeasParameters-v1250</w:delText>
        </w:r>
        <w:r w:rsidDel="008D2A57">
          <w:tab/>
        </w:r>
        <w:r w:rsidDel="008D2A57">
          <w:tab/>
        </w:r>
        <w:r w:rsidDel="008D2A57">
          <w:tab/>
        </w:r>
        <w:r w:rsidDel="008D2A57">
          <w:tab/>
        </w:r>
        <w:r w:rsidDel="008D2A57">
          <w:tab/>
          <w:delText>OPTIONAL,</w:delText>
        </w:r>
      </w:del>
    </w:p>
    <w:p w14:paraId="4007F92C" w14:textId="5ED99DC2" w:rsidR="00486851" w:rsidDel="008D2A57" w:rsidRDefault="00DB1CB9">
      <w:pPr>
        <w:pStyle w:val="PL"/>
        <w:shd w:val="clear" w:color="auto" w:fill="E6E6E6"/>
        <w:rPr>
          <w:del w:id="784" w:author="RAN2#123bis-ZTE(Rapp)" w:date="2023-10-18T10:32:00Z"/>
        </w:rPr>
      </w:pPr>
      <w:del w:id="785" w:author="RAN2#123bis-ZTE(Rapp)" w:date="2023-10-18T10:32:00Z">
        <w:r w:rsidDel="008D2A57">
          <w:tab/>
          <w:delText>dc-Parameters-r12</w:delText>
        </w:r>
        <w:r w:rsidDel="008D2A57">
          <w:tab/>
        </w:r>
        <w:r w:rsidDel="008D2A57">
          <w:tab/>
        </w:r>
        <w:r w:rsidDel="008D2A57">
          <w:tab/>
        </w:r>
        <w:r w:rsidDel="008D2A57">
          <w:tab/>
        </w:r>
        <w:r w:rsidDel="008D2A57">
          <w:tab/>
        </w:r>
        <w:r w:rsidDel="008D2A57">
          <w:tab/>
          <w:delText>DC-Parameters-r12</w:delText>
        </w:r>
        <w:r w:rsidDel="008D2A57">
          <w:tab/>
        </w:r>
        <w:r w:rsidDel="008D2A57">
          <w:tab/>
        </w:r>
        <w:r w:rsidDel="008D2A57">
          <w:tab/>
        </w:r>
        <w:r w:rsidDel="008D2A57">
          <w:tab/>
        </w:r>
        <w:r w:rsidDel="008D2A57">
          <w:tab/>
        </w:r>
        <w:r w:rsidDel="008D2A57">
          <w:tab/>
          <w:delText>OPTIONAL,</w:delText>
        </w:r>
      </w:del>
    </w:p>
    <w:p w14:paraId="0CEED18C" w14:textId="78A7E482" w:rsidR="00486851" w:rsidDel="008D2A57" w:rsidRDefault="00DB1CB9">
      <w:pPr>
        <w:pStyle w:val="PL"/>
        <w:shd w:val="clear" w:color="auto" w:fill="E6E6E6"/>
        <w:rPr>
          <w:del w:id="786" w:author="RAN2#123bis-ZTE(Rapp)" w:date="2023-10-18T10:32:00Z"/>
        </w:rPr>
      </w:pPr>
      <w:del w:id="787" w:author="RAN2#123bis-ZTE(Rapp)" w:date="2023-10-18T10:32:00Z">
        <w:r w:rsidDel="008D2A57">
          <w:tab/>
          <w:delText>mbms-Parameters-v1250</w:delText>
        </w:r>
        <w:r w:rsidDel="008D2A57">
          <w:tab/>
        </w:r>
        <w:r w:rsidDel="008D2A57">
          <w:tab/>
        </w:r>
        <w:r w:rsidDel="008D2A57">
          <w:tab/>
        </w:r>
        <w:r w:rsidDel="008D2A57">
          <w:tab/>
        </w:r>
        <w:r w:rsidDel="008D2A57">
          <w:tab/>
          <w:delText>MBMS-Parameters-v1250</w:delText>
        </w:r>
        <w:r w:rsidDel="008D2A57">
          <w:tab/>
        </w:r>
        <w:r w:rsidDel="008D2A57">
          <w:tab/>
        </w:r>
        <w:r w:rsidDel="008D2A57">
          <w:tab/>
        </w:r>
        <w:r w:rsidDel="008D2A57">
          <w:tab/>
        </w:r>
        <w:r w:rsidDel="008D2A57">
          <w:tab/>
          <w:delText>OPTIONAL,</w:delText>
        </w:r>
      </w:del>
    </w:p>
    <w:p w14:paraId="40E9A30E" w14:textId="507A76E1" w:rsidR="00486851" w:rsidDel="008D2A57" w:rsidRDefault="00DB1CB9">
      <w:pPr>
        <w:pStyle w:val="PL"/>
        <w:shd w:val="clear" w:color="auto" w:fill="E6E6E6"/>
        <w:rPr>
          <w:del w:id="788" w:author="RAN2#123bis-ZTE(Rapp)" w:date="2023-10-18T10:32:00Z"/>
        </w:rPr>
      </w:pPr>
      <w:del w:id="789" w:author="RAN2#123bis-ZTE(Rapp)" w:date="2023-10-18T10:32:00Z">
        <w:r w:rsidDel="008D2A57">
          <w:tab/>
          <w:delText>mac-Parameters-r12</w:delText>
        </w:r>
        <w:r w:rsidDel="008D2A57">
          <w:tab/>
        </w:r>
        <w:r w:rsidDel="008D2A57">
          <w:tab/>
        </w:r>
        <w:r w:rsidDel="008D2A57">
          <w:tab/>
        </w:r>
        <w:r w:rsidDel="008D2A57">
          <w:tab/>
        </w:r>
        <w:r w:rsidDel="008D2A57">
          <w:tab/>
        </w:r>
        <w:r w:rsidDel="008D2A57">
          <w:tab/>
          <w:delText>MAC-Parameters-r12</w:delText>
        </w:r>
        <w:r w:rsidDel="008D2A57">
          <w:tab/>
        </w:r>
        <w:r w:rsidDel="008D2A57">
          <w:tab/>
        </w:r>
        <w:r w:rsidDel="008D2A57">
          <w:tab/>
        </w:r>
        <w:r w:rsidDel="008D2A57">
          <w:tab/>
        </w:r>
        <w:r w:rsidDel="008D2A57">
          <w:tab/>
        </w:r>
        <w:r w:rsidDel="008D2A57">
          <w:tab/>
          <w:delText>OPTIONAL,</w:delText>
        </w:r>
      </w:del>
    </w:p>
    <w:p w14:paraId="5E211698" w14:textId="0AA1325E" w:rsidR="00486851" w:rsidDel="008D2A57" w:rsidRDefault="00DB1CB9">
      <w:pPr>
        <w:pStyle w:val="PL"/>
        <w:shd w:val="clear" w:color="auto" w:fill="E6E6E6"/>
        <w:rPr>
          <w:del w:id="790" w:author="RAN2#123bis-ZTE(Rapp)" w:date="2023-10-18T10:32:00Z"/>
        </w:rPr>
      </w:pPr>
      <w:del w:id="791" w:author="RAN2#123bis-ZTE(Rapp)" w:date="2023-10-18T10:32:00Z">
        <w:r w:rsidDel="008D2A57">
          <w:lastRenderedPageBreak/>
          <w:tab/>
          <w:delText>fdd-Add-UE-EUTRA-Capabilities-v1250</w:delText>
        </w:r>
        <w:r w:rsidDel="008D2A57">
          <w:tab/>
        </w:r>
        <w:r w:rsidDel="008D2A57">
          <w:tab/>
          <w:delText>UE-EUTRA-CapabilityAddXDD-Mode-v1250</w:delText>
        </w:r>
        <w:r w:rsidDel="008D2A57">
          <w:tab/>
          <w:delText>OPTIONAL,</w:delText>
        </w:r>
      </w:del>
    </w:p>
    <w:p w14:paraId="366C9C23" w14:textId="182FBBC8" w:rsidR="00486851" w:rsidDel="008D2A57" w:rsidRDefault="00DB1CB9">
      <w:pPr>
        <w:pStyle w:val="PL"/>
        <w:shd w:val="clear" w:color="auto" w:fill="E6E6E6"/>
        <w:rPr>
          <w:del w:id="792" w:author="RAN2#123bis-ZTE(Rapp)" w:date="2023-10-18T10:32:00Z"/>
        </w:rPr>
      </w:pPr>
      <w:del w:id="793" w:author="RAN2#123bis-ZTE(Rapp)" w:date="2023-10-18T10:32:00Z">
        <w:r w:rsidDel="008D2A57">
          <w:tab/>
          <w:delText>tdd-Add-UE-EUTRA-Capabilities-v1250</w:delText>
        </w:r>
        <w:r w:rsidDel="008D2A57">
          <w:tab/>
        </w:r>
        <w:r w:rsidDel="008D2A57">
          <w:tab/>
          <w:delText>UE-EUTRA-CapabilityAddXDD-Mode-v1250</w:delText>
        </w:r>
        <w:r w:rsidDel="008D2A57">
          <w:tab/>
          <w:delText>OPTIONAL,</w:delText>
        </w:r>
      </w:del>
    </w:p>
    <w:p w14:paraId="7FAEB929" w14:textId="0DDFC1D2" w:rsidR="00486851" w:rsidDel="008D2A57" w:rsidRDefault="00DB1CB9">
      <w:pPr>
        <w:pStyle w:val="PL"/>
        <w:shd w:val="clear" w:color="auto" w:fill="E6E6E6"/>
        <w:rPr>
          <w:del w:id="794" w:author="RAN2#123bis-ZTE(Rapp)" w:date="2023-10-18T10:32:00Z"/>
        </w:rPr>
      </w:pPr>
      <w:del w:id="795" w:author="RAN2#123bis-ZTE(Rapp)" w:date="2023-10-18T10:32:00Z">
        <w:r w:rsidDel="008D2A57">
          <w:tab/>
          <w:delText>sl-Parameters-r12</w:delText>
        </w:r>
        <w:r w:rsidDel="008D2A57">
          <w:tab/>
        </w:r>
        <w:r w:rsidDel="008D2A57">
          <w:tab/>
        </w:r>
        <w:r w:rsidDel="008D2A57">
          <w:tab/>
        </w:r>
        <w:r w:rsidDel="008D2A57">
          <w:tab/>
        </w:r>
        <w:r w:rsidDel="008D2A57">
          <w:tab/>
        </w:r>
        <w:r w:rsidDel="008D2A57">
          <w:tab/>
          <w:delText>SL-Parameters-r12</w:delText>
        </w:r>
        <w:r w:rsidDel="008D2A57">
          <w:tab/>
        </w:r>
        <w:r w:rsidDel="008D2A57">
          <w:tab/>
        </w:r>
        <w:r w:rsidDel="008D2A57">
          <w:tab/>
        </w:r>
        <w:r w:rsidDel="008D2A57">
          <w:tab/>
        </w:r>
        <w:r w:rsidDel="008D2A57">
          <w:tab/>
        </w:r>
        <w:r w:rsidDel="008D2A57">
          <w:tab/>
          <w:delText>OPTIONAL,</w:delText>
        </w:r>
      </w:del>
    </w:p>
    <w:p w14:paraId="6D0260EA" w14:textId="64044225" w:rsidR="00486851" w:rsidDel="008D2A57" w:rsidRDefault="00DB1CB9">
      <w:pPr>
        <w:pStyle w:val="PL"/>
        <w:shd w:val="clear" w:color="auto" w:fill="E6E6E6"/>
        <w:rPr>
          <w:del w:id="796" w:author="RAN2#123bis-ZTE(Rapp)" w:date="2023-10-18T10:32:00Z"/>
        </w:rPr>
      </w:pPr>
      <w:del w:id="797" w:author="RAN2#123bis-ZTE(Rapp)" w:date="2023-10-18T10:32:00Z">
        <w:r w:rsidDel="008D2A57">
          <w:tab/>
          <w:delText>nonCriticalExtension</w:delText>
        </w:r>
        <w:r w:rsidDel="008D2A57">
          <w:tab/>
        </w:r>
        <w:r w:rsidDel="008D2A57">
          <w:tab/>
        </w:r>
        <w:r w:rsidDel="008D2A57">
          <w:tab/>
        </w:r>
        <w:r w:rsidDel="008D2A57">
          <w:tab/>
        </w:r>
        <w:r w:rsidDel="008D2A57">
          <w:tab/>
          <w:delText>UE-EUTRA-Capability-v1260-IEs</w:delText>
        </w:r>
        <w:r w:rsidDel="008D2A57">
          <w:tab/>
        </w:r>
        <w:r w:rsidDel="008D2A57">
          <w:tab/>
        </w:r>
        <w:r w:rsidDel="008D2A57">
          <w:tab/>
          <w:delText>OPTIONAL</w:delText>
        </w:r>
      </w:del>
    </w:p>
    <w:p w14:paraId="0F4CD723" w14:textId="16E172CE" w:rsidR="00486851" w:rsidDel="008D2A57" w:rsidRDefault="00DB1CB9">
      <w:pPr>
        <w:pStyle w:val="PL"/>
        <w:shd w:val="clear" w:color="auto" w:fill="E6E6E6"/>
        <w:rPr>
          <w:del w:id="798" w:author="RAN2#123bis-ZTE(Rapp)" w:date="2023-10-18T10:32:00Z"/>
        </w:rPr>
      </w:pPr>
      <w:del w:id="799" w:author="RAN2#123bis-ZTE(Rapp)" w:date="2023-10-18T10:32:00Z">
        <w:r w:rsidDel="008D2A57">
          <w:delText>}</w:delText>
        </w:r>
      </w:del>
    </w:p>
    <w:p w14:paraId="11E6235F" w14:textId="61FDFC3C" w:rsidR="00486851" w:rsidDel="008D2A57" w:rsidRDefault="00486851">
      <w:pPr>
        <w:pStyle w:val="PL"/>
        <w:shd w:val="clear" w:color="auto" w:fill="E6E6E6"/>
        <w:rPr>
          <w:del w:id="800" w:author="RAN2#123bis-ZTE(Rapp)" w:date="2023-10-18T10:32:00Z"/>
        </w:rPr>
      </w:pPr>
    </w:p>
    <w:p w14:paraId="44E7BC31" w14:textId="2AF04DCC" w:rsidR="00486851" w:rsidDel="008D2A57" w:rsidRDefault="00DB1CB9">
      <w:pPr>
        <w:pStyle w:val="PL"/>
        <w:shd w:val="clear" w:color="auto" w:fill="E6E6E6"/>
        <w:rPr>
          <w:del w:id="801" w:author="RAN2#123bis-ZTE(Rapp)" w:date="2023-10-18T10:32:00Z"/>
        </w:rPr>
      </w:pPr>
      <w:del w:id="802" w:author="RAN2#123bis-ZTE(Rapp)" w:date="2023-10-18T10:32:00Z">
        <w:r w:rsidDel="008D2A57">
          <w:delText>UE-EUTRA-Capability-v1260-IEs ::=</w:delText>
        </w:r>
        <w:r w:rsidDel="008D2A57">
          <w:tab/>
          <w:delText>SEQUENCE {</w:delText>
        </w:r>
      </w:del>
    </w:p>
    <w:p w14:paraId="092B84FD" w14:textId="7C92A4A3" w:rsidR="00486851" w:rsidDel="008D2A57" w:rsidRDefault="00DB1CB9">
      <w:pPr>
        <w:pStyle w:val="PL"/>
        <w:shd w:val="clear" w:color="auto" w:fill="E6E6E6"/>
        <w:rPr>
          <w:del w:id="803" w:author="RAN2#123bis-ZTE(Rapp)" w:date="2023-10-18T10:32:00Z"/>
        </w:rPr>
      </w:pPr>
      <w:del w:id="804" w:author="RAN2#123bis-ZTE(Rapp)" w:date="2023-10-18T10:32:00Z">
        <w:r w:rsidDel="008D2A57">
          <w:tab/>
          <w:delText>ue-CategoryDL-v1260</w:delText>
        </w:r>
        <w:r w:rsidDel="008D2A57">
          <w:tab/>
        </w:r>
        <w:r w:rsidDel="008D2A57">
          <w:tab/>
        </w:r>
        <w:r w:rsidDel="008D2A57">
          <w:tab/>
        </w:r>
        <w:r w:rsidDel="008D2A57">
          <w:tab/>
        </w:r>
        <w:r w:rsidDel="008D2A57">
          <w:tab/>
          <w:delText>INTEGER (15..16)</w:delText>
        </w:r>
        <w:r w:rsidDel="008D2A57">
          <w:tab/>
        </w:r>
        <w:r w:rsidDel="008D2A57">
          <w:tab/>
        </w:r>
        <w:r w:rsidDel="008D2A57">
          <w:tab/>
        </w:r>
        <w:r w:rsidDel="008D2A57">
          <w:tab/>
        </w:r>
        <w:r w:rsidDel="008D2A57">
          <w:tab/>
        </w:r>
        <w:r w:rsidDel="008D2A57">
          <w:tab/>
          <w:delText>OPTIONAL,</w:delText>
        </w:r>
      </w:del>
    </w:p>
    <w:p w14:paraId="65998193" w14:textId="751CEBFA" w:rsidR="00486851" w:rsidDel="008D2A57" w:rsidRDefault="00DB1CB9">
      <w:pPr>
        <w:pStyle w:val="PL"/>
        <w:shd w:val="clear" w:color="auto" w:fill="E6E6E6"/>
        <w:rPr>
          <w:del w:id="805" w:author="RAN2#123bis-ZTE(Rapp)" w:date="2023-10-18T10:32:00Z"/>
        </w:rPr>
      </w:pPr>
      <w:del w:id="806" w:author="RAN2#123bis-ZTE(Rapp)" w:date="2023-10-18T10:32:00Z">
        <w:r w:rsidDel="008D2A57">
          <w:tab/>
          <w:delText>nonCriticalExtension</w:delText>
        </w:r>
        <w:r w:rsidDel="008D2A57">
          <w:tab/>
        </w:r>
        <w:r w:rsidDel="008D2A57">
          <w:tab/>
        </w:r>
        <w:r w:rsidDel="008D2A57">
          <w:tab/>
        </w:r>
        <w:r w:rsidDel="008D2A57">
          <w:tab/>
          <w:delText>UE-EUTRA-Capability-v1270-IEs</w:delText>
        </w:r>
        <w:r w:rsidDel="008D2A57">
          <w:tab/>
        </w:r>
        <w:r w:rsidDel="008D2A57">
          <w:tab/>
        </w:r>
        <w:r w:rsidDel="008D2A57">
          <w:tab/>
          <w:delText>OPTIONAL</w:delText>
        </w:r>
      </w:del>
    </w:p>
    <w:p w14:paraId="4D0CCFED" w14:textId="196376D5" w:rsidR="00486851" w:rsidDel="008D2A57" w:rsidRDefault="00DB1CB9">
      <w:pPr>
        <w:pStyle w:val="PL"/>
        <w:shd w:val="clear" w:color="auto" w:fill="E6E6E6"/>
        <w:rPr>
          <w:del w:id="807" w:author="RAN2#123bis-ZTE(Rapp)" w:date="2023-10-18T10:32:00Z"/>
        </w:rPr>
      </w:pPr>
      <w:del w:id="808" w:author="RAN2#123bis-ZTE(Rapp)" w:date="2023-10-18T10:32:00Z">
        <w:r w:rsidDel="008D2A57">
          <w:delText>}</w:delText>
        </w:r>
      </w:del>
    </w:p>
    <w:p w14:paraId="7F9183AC" w14:textId="17D28B8B" w:rsidR="00486851" w:rsidDel="008D2A57" w:rsidRDefault="00486851">
      <w:pPr>
        <w:pStyle w:val="PL"/>
        <w:shd w:val="clear" w:color="auto" w:fill="E6E6E6"/>
        <w:rPr>
          <w:del w:id="809" w:author="RAN2#123bis-ZTE(Rapp)" w:date="2023-10-18T10:32:00Z"/>
        </w:rPr>
      </w:pPr>
    </w:p>
    <w:p w14:paraId="0C754FC1" w14:textId="71C32B9F" w:rsidR="00486851" w:rsidDel="008D2A57" w:rsidRDefault="00DB1CB9">
      <w:pPr>
        <w:pStyle w:val="PL"/>
        <w:shd w:val="clear" w:color="auto" w:fill="E6E6E6"/>
        <w:rPr>
          <w:del w:id="810" w:author="RAN2#123bis-ZTE(Rapp)" w:date="2023-10-18T10:32:00Z"/>
        </w:rPr>
      </w:pPr>
      <w:del w:id="811" w:author="RAN2#123bis-ZTE(Rapp)" w:date="2023-10-18T10:32:00Z">
        <w:r w:rsidDel="008D2A57">
          <w:delText>UE-EUTRA-Capability-v1270-IEs ::= SEQUENCE {</w:delText>
        </w:r>
      </w:del>
    </w:p>
    <w:p w14:paraId="0B8152BE" w14:textId="688211DC" w:rsidR="00486851" w:rsidDel="008D2A57" w:rsidRDefault="00DB1CB9">
      <w:pPr>
        <w:pStyle w:val="PL"/>
        <w:shd w:val="clear" w:color="auto" w:fill="E6E6E6"/>
        <w:rPr>
          <w:del w:id="812" w:author="RAN2#123bis-ZTE(Rapp)" w:date="2023-10-18T10:32:00Z"/>
        </w:rPr>
      </w:pPr>
      <w:del w:id="813" w:author="RAN2#123bis-ZTE(Rapp)" w:date="2023-10-18T10:32:00Z">
        <w:r w:rsidDel="008D2A57">
          <w:tab/>
          <w:delText>rf-Parameters-v1270</w:delText>
        </w:r>
        <w:r w:rsidDel="008D2A57">
          <w:tab/>
        </w:r>
        <w:r w:rsidDel="008D2A57">
          <w:tab/>
        </w:r>
        <w:r w:rsidDel="008D2A57">
          <w:tab/>
        </w:r>
        <w:r w:rsidDel="008D2A57">
          <w:tab/>
        </w:r>
        <w:r w:rsidDel="008D2A57">
          <w:tab/>
          <w:delText>RF-Parameters-v1270</w:delText>
        </w:r>
        <w:r w:rsidDel="008D2A57">
          <w:tab/>
        </w:r>
        <w:r w:rsidDel="008D2A57">
          <w:tab/>
        </w:r>
        <w:r w:rsidDel="008D2A57">
          <w:tab/>
        </w:r>
        <w:r w:rsidDel="008D2A57">
          <w:tab/>
        </w:r>
        <w:r w:rsidDel="008D2A57">
          <w:tab/>
        </w:r>
        <w:r w:rsidDel="008D2A57">
          <w:tab/>
          <w:delText>OPTIONAL,</w:delText>
        </w:r>
      </w:del>
    </w:p>
    <w:p w14:paraId="7B4FFC44" w14:textId="0C4D6755" w:rsidR="00486851" w:rsidDel="008D2A57" w:rsidRDefault="00DB1CB9">
      <w:pPr>
        <w:pStyle w:val="PL"/>
        <w:shd w:val="clear" w:color="auto" w:fill="E6E6E6"/>
        <w:rPr>
          <w:del w:id="814" w:author="RAN2#123bis-ZTE(Rapp)" w:date="2023-10-18T10:32:00Z"/>
        </w:rPr>
      </w:pPr>
      <w:del w:id="815" w:author="RAN2#123bis-ZTE(Rapp)" w:date="2023-10-18T10:32:00Z">
        <w:r w:rsidDel="008D2A57">
          <w:tab/>
          <w:delText>nonCriticalExtension</w:delText>
        </w:r>
        <w:r w:rsidDel="008D2A57">
          <w:tab/>
        </w:r>
        <w:r w:rsidDel="008D2A57">
          <w:tab/>
        </w:r>
        <w:r w:rsidDel="008D2A57">
          <w:tab/>
        </w:r>
        <w:r w:rsidDel="008D2A57">
          <w:tab/>
          <w:delText>UE-EUTRA-Capability-v1280-IEs</w:delText>
        </w:r>
        <w:r w:rsidDel="008D2A57">
          <w:tab/>
        </w:r>
        <w:r w:rsidDel="008D2A57">
          <w:tab/>
        </w:r>
        <w:r w:rsidDel="008D2A57">
          <w:tab/>
          <w:delText>OPTIONAL</w:delText>
        </w:r>
      </w:del>
    </w:p>
    <w:p w14:paraId="468DB437" w14:textId="62DCCBCE" w:rsidR="00486851" w:rsidDel="008D2A57" w:rsidRDefault="00DB1CB9">
      <w:pPr>
        <w:pStyle w:val="PL"/>
        <w:shd w:val="clear" w:color="auto" w:fill="E6E6E6"/>
        <w:rPr>
          <w:del w:id="816" w:author="RAN2#123bis-ZTE(Rapp)" w:date="2023-10-18T10:32:00Z"/>
        </w:rPr>
      </w:pPr>
      <w:del w:id="817" w:author="RAN2#123bis-ZTE(Rapp)" w:date="2023-10-18T10:32:00Z">
        <w:r w:rsidDel="008D2A57">
          <w:delText>}</w:delText>
        </w:r>
      </w:del>
    </w:p>
    <w:p w14:paraId="45477108" w14:textId="4B837C18" w:rsidR="00486851" w:rsidDel="008D2A57" w:rsidRDefault="00486851">
      <w:pPr>
        <w:pStyle w:val="PL"/>
        <w:shd w:val="clear" w:color="auto" w:fill="E6E6E6"/>
        <w:rPr>
          <w:del w:id="818" w:author="RAN2#123bis-ZTE(Rapp)" w:date="2023-10-18T10:32:00Z"/>
        </w:rPr>
      </w:pPr>
    </w:p>
    <w:p w14:paraId="60C80B95" w14:textId="44B5A441" w:rsidR="00486851" w:rsidDel="008D2A57" w:rsidRDefault="00DB1CB9">
      <w:pPr>
        <w:pStyle w:val="PL"/>
        <w:shd w:val="clear" w:color="auto" w:fill="E6E6E6"/>
        <w:rPr>
          <w:del w:id="819" w:author="RAN2#123bis-ZTE(Rapp)" w:date="2023-10-18T10:32:00Z"/>
        </w:rPr>
      </w:pPr>
      <w:del w:id="820" w:author="RAN2#123bis-ZTE(Rapp)" w:date="2023-10-18T10:32:00Z">
        <w:r w:rsidDel="008D2A57">
          <w:delText>UE-EUTRA-Capability-v1280-IEs ::= SEQUENCE {</w:delText>
        </w:r>
      </w:del>
    </w:p>
    <w:p w14:paraId="75713E80" w14:textId="370140B5" w:rsidR="00486851" w:rsidDel="008D2A57" w:rsidRDefault="00DB1CB9">
      <w:pPr>
        <w:pStyle w:val="PL"/>
        <w:shd w:val="clear" w:color="auto" w:fill="E6E6E6"/>
        <w:rPr>
          <w:del w:id="821" w:author="RAN2#123bis-ZTE(Rapp)" w:date="2023-10-18T10:32:00Z"/>
        </w:rPr>
      </w:pPr>
      <w:del w:id="822" w:author="RAN2#123bis-ZTE(Rapp)" w:date="2023-10-18T10:32:00Z">
        <w:r w:rsidDel="008D2A57">
          <w:tab/>
          <w:delText>phyLayerParameters-v1280</w:delText>
        </w:r>
        <w:r w:rsidDel="008D2A57">
          <w:tab/>
        </w:r>
        <w:r w:rsidDel="008D2A57">
          <w:tab/>
        </w:r>
        <w:r w:rsidDel="008D2A57">
          <w:tab/>
          <w:delText>PhyLayerParameters-v1280</w:delText>
        </w:r>
        <w:r w:rsidDel="008D2A57">
          <w:tab/>
        </w:r>
        <w:r w:rsidDel="008D2A57">
          <w:tab/>
        </w:r>
        <w:r w:rsidDel="008D2A57">
          <w:tab/>
        </w:r>
        <w:r w:rsidDel="008D2A57">
          <w:tab/>
          <w:delText>OPTIONAL,</w:delText>
        </w:r>
      </w:del>
    </w:p>
    <w:p w14:paraId="14779982" w14:textId="75C43C0F" w:rsidR="00486851" w:rsidDel="008D2A57" w:rsidRDefault="00DB1CB9">
      <w:pPr>
        <w:pStyle w:val="PL"/>
        <w:shd w:val="clear" w:color="auto" w:fill="E6E6E6"/>
        <w:rPr>
          <w:del w:id="823" w:author="RAN2#123bis-ZTE(Rapp)" w:date="2023-10-18T10:32:00Z"/>
        </w:rPr>
      </w:pPr>
      <w:del w:id="824" w:author="RAN2#123bis-ZTE(Rapp)" w:date="2023-10-18T10:32:00Z">
        <w:r w:rsidDel="008D2A57">
          <w:tab/>
          <w:delText>nonCriticalExtension</w:delText>
        </w:r>
        <w:r w:rsidDel="008D2A57">
          <w:tab/>
        </w:r>
        <w:r w:rsidDel="008D2A57">
          <w:tab/>
        </w:r>
        <w:r w:rsidDel="008D2A57">
          <w:tab/>
        </w:r>
        <w:r w:rsidDel="008D2A57">
          <w:tab/>
          <w:delText>UE-EUTRA-Capability-v1310-IEs</w:delText>
        </w:r>
        <w:r w:rsidDel="008D2A57">
          <w:tab/>
        </w:r>
        <w:r w:rsidDel="008D2A57">
          <w:tab/>
        </w:r>
        <w:r w:rsidDel="008D2A57">
          <w:tab/>
          <w:delText>OPTIONAL</w:delText>
        </w:r>
      </w:del>
    </w:p>
    <w:p w14:paraId="4B48BE02" w14:textId="4B359C59" w:rsidR="00486851" w:rsidDel="008D2A57" w:rsidRDefault="00DB1CB9">
      <w:pPr>
        <w:pStyle w:val="PL"/>
        <w:shd w:val="clear" w:color="auto" w:fill="E6E6E6"/>
        <w:rPr>
          <w:del w:id="825" w:author="RAN2#123bis-ZTE(Rapp)" w:date="2023-10-18T10:32:00Z"/>
        </w:rPr>
      </w:pPr>
      <w:del w:id="826" w:author="RAN2#123bis-ZTE(Rapp)" w:date="2023-10-18T10:32:00Z">
        <w:r w:rsidDel="008D2A57">
          <w:delText>}</w:delText>
        </w:r>
      </w:del>
    </w:p>
    <w:p w14:paraId="40AE2BE4" w14:textId="62BBDAE5" w:rsidR="00486851" w:rsidDel="008D2A57" w:rsidRDefault="00486851">
      <w:pPr>
        <w:pStyle w:val="PL"/>
        <w:shd w:val="clear" w:color="auto" w:fill="E6E6E6"/>
        <w:rPr>
          <w:del w:id="827" w:author="RAN2#123bis-ZTE(Rapp)" w:date="2023-10-18T10:32:00Z"/>
        </w:rPr>
      </w:pPr>
    </w:p>
    <w:p w14:paraId="74D6A982" w14:textId="5B07DF47" w:rsidR="00486851" w:rsidDel="008D2A57" w:rsidRDefault="00DB1CB9">
      <w:pPr>
        <w:pStyle w:val="PL"/>
        <w:shd w:val="clear" w:color="auto" w:fill="E6E6E6"/>
        <w:rPr>
          <w:del w:id="828" w:author="RAN2#123bis-ZTE(Rapp)" w:date="2023-10-18T10:32:00Z"/>
        </w:rPr>
      </w:pPr>
      <w:del w:id="829" w:author="RAN2#123bis-ZTE(Rapp)" w:date="2023-10-18T10:32:00Z">
        <w:r w:rsidDel="008D2A57">
          <w:delText>UE-EUTRA-Capability-v1310-IEs ::= SEQUENCE {</w:delText>
        </w:r>
      </w:del>
    </w:p>
    <w:p w14:paraId="6A31DEB4" w14:textId="1C1A7559" w:rsidR="00486851" w:rsidDel="008D2A57" w:rsidRDefault="00DB1CB9">
      <w:pPr>
        <w:pStyle w:val="PL"/>
        <w:shd w:val="clear" w:color="auto" w:fill="E6E6E6"/>
        <w:rPr>
          <w:del w:id="830" w:author="RAN2#123bis-ZTE(Rapp)" w:date="2023-10-18T10:32:00Z"/>
        </w:rPr>
      </w:pPr>
      <w:del w:id="831" w:author="RAN2#123bis-ZTE(Rapp)" w:date="2023-10-18T10:32:00Z">
        <w:r w:rsidDel="008D2A57">
          <w:tab/>
          <w:delText>ue-CategoryDL-v1310</w:delText>
        </w:r>
        <w:r w:rsidDel="008D2A57">
          <w:tab/>
        </w:r>
        <w:r w:rsidDel="008D2A57">
          <w:tab/>
        </w:r>
        <w:r w:rsidDel="008D2A57">
          <w:tab/>
        </w:r>
        <w:r w:rsidDel="008D2A57">
          <w:tab/>
        </w:r>
        <w:r w:rsidDel="008D2A57">
          <w:tab/>
          <w:delText>ENUMERATED {n17, m1}</w:delText>
        </w:r>
        <w:r w:rsidDel="008D2A57">
          <w:tab/>
        </w:r>
        <w:r w:rsidDel="008D2A57">
          <w:tab/>
        </w:r>
        <w:r w:rsidDel="008D2A57">
          <w:tab/>
        </w:r>
        <w:r w:rsidDel="008D2A57">
          <w:tab/>
        </w:r>
        <w:r w:rsidDel="008D2A57">
          <w:tab/>
          <w:delText>OPTIONAL,</w:delText>
        </w:r>
      </w:del>
    </w:p>
    <w:p w14:paraId="1639909C" w14:textId="398A85EB" w:rsidR="00486851" w:rsidDel="008D2A57" w:rsidRDefault="00DB1CB9">
      <w:pPr>
        <w:pStyle w:val="PL"/>
        <w:shd w:val="clear" w:color="auto" w:fill="E6E6E6"/>
        <w:rPr>
          <w:del w:id="832" w:author="RAN2#123bis-ZTE(Rapp)" w:date="2023-10-18T10:32:00Z"/>
        </w:rPr>
      </w:pPr>
      <w:del w:id="833" w:author="RAN2#123bis-ZTE(Rapp)" w:date="2023-10-18T10:32:00Z">
        <w:r w:rsidDel="008D2A57">
          <w:tab/>
          <w:delText>ue-CategoryUL-v1310</w:delText>
        </w:r>
        <w:r w:rsidDel="008D2A57">
          <w:tab/>
        </w:r>
        <w:r w:rsidDel="008D2A57">
          <w:tab/>
        </w:r>
        <w:r w:rsidDel="008D2A57">
          <w:tab/>
        </w:r>
        <w:r w:rsidDel="008D2A57">
          <w:tab/>
        </w:r>
        <w:r w:rsidDel="008D2A57">
          <w:tab/>
          <w:delText>ENUMERATED {n14, m1}</w:delText>
        </w:r>
        <w:r w:rsidDel="008D2A57">
          <w:tab/>
        </w:r>
        <w:r w:rsidDel="008D2A57">
          <w:tab/>
        </w:r>
        <w:r w:rsidDel="008D2A57">
          <w:tab/>
        </w:r>
        <w:r w:rsidDel="008D2A57">
          <w:tab/>
        </w:r>
        <w:r w:rsidDel="008D2A57">
          <w:tab/>
          <w:delText>OPTIONAL,</w:delText>
        </w:r>
      </w:del>
    </w:p>
    <w:p w14:paraId="396D75C2" w14:textId="6FDE6213" w:rsidR="00486851" w:rsidDel="008D2A57" w:rsidRDefault="00DB1CB9">
      <w:pPr>
        <w:pStyle w:val="PL"/>
        <w:shd w:val="clear" w:color="auto" w:fill="E6E6E6"/>
        <w:rPr>
          <w:del w:id="834" w:author="RAN2#123bis-ZTE(Rapp)" w:date="2023-10-18T10:32:00Z"/>
        </w:rPr>
      </w:pPr>
      <w:del w:id="835" w:author="RAN2#123bis-ZTE(Rapp)" w:date="2023-10-18T10:32:00Z">
        <w:r w:rsidDel="008D2A57">
          <w:tab/>
          <w:delText>pdcp-Parameters-v1310</w:delText>
        </w:r>
        <w:r w:rsidDel="008D2A57">
          <w:tab/>
        </w:r>
        <w:r w:rsidDel="008D2A57">
          <w:tab/>
        </w:r>
        <w:r w:rsidDel="008D2A57">
          <w:tab/>
        </w:r>
        <w:r w:rsidDel="008D2A57">
          <w:tab/>
          <w:delText>PDCP-Parameters-v1310,</w:delText>
        </w:r>
      </w:del>
    </w:p>
    <w:p w14:paraId="374B5916" w14:textId="6C178350" w:rsidR="00486851" w:rsidDel="008D2A57" w:rsidRDefault="00DB1CB9">
      <w:pPr>
        <w:pStyle w:val="PL"/>
        <w:shd w:val="clear" w:color="auto" w:fill="E6E6E6"/>
        <w:rPr>
          <w:del w:id="836" w:author="RAN2#123bis-ZTE(Rapp)" w:date="2023-10-18T10:32:00Z"/>
        </w:rPr>
      </w:pPr>
      <w:del w:id="837" w:author="RAN2#123bis-ZTE(Rapp)" w:date="2023-10-18T10:32:00Z">
        <w:r w:rsidDel="008D2A57">
          <w:tab/>
          <w:delText>rlc-Parameters-v1310</w:delText>
        </w:r>
        <w:r w:rsidDel="008D2A57">
          <w:tab/>
        </w:r>
        <w:r w:rsidDel="008D2A57">
          <w:tab/>
        </w:r>
        <w:r w:rsidDel="008D2A57">
          <w:tab/>
        </w:r>
        <w:r w:rsidDel="008D2A57">
          <w:tab/>
          <w:delText>RLC-Parameters-v1310,</w:delText>
        </w:r>
      </w:del>
    </w:p>
    <w:p w14:paraId="60A57104" w14:textId="2005651B" w:rsidR="00486851" w:rsidDel="008D2A57" w:rsidRDefault="00DB1CB9">
      <w:pPr>
        <w:pStyle w:val="PL"/>
        <w:shd w:val="clear" w:color="auto" w:fill="E6E6E6"/>
        <w:rPr>
          <w:del w:id="838" w:author="RAN2#123bis-ZTE(Rapp)" w:date="2023-10-18T10:32:00Z"/>
        </w:rPr>
      </w:pPr>
      <w:del w:id="839" w:author="RAN2#123bis-ZTE(Rapp)" w:date="2023-10-18T10:32:00Z">
        <w:r w:rsidDel="008D2A57">
          <w:tab/>
          <w:delText>mac-Parameters-v1310</w:delText>
        </w:r>
        <w:r w:rsidDel="008D2A57">
          <w:tab/>
        </w:r>
        <w:r w:rsidDel="008D2A57">
          <w:tab/>
        </w:r>
        <w:r w:rsidDel="008D2A57">
          <w:tab/>
        </w:r>
        <w:r w:rsidDel="008D2A57">
          <w:tab/>
          <w:delText>MAC-Parameters-v1310</w:delText>
        </w:r>
        <w:r w:rsidDel="008D2A57">
          <w:tab/>
        </w:r>
        <w:r w:rsidDel="008D2A57">
          <w:tab/>
        </w:r>
        <w:r w:rsidDel="008D2A57">
          <w:tab/>
        </w:r>
        <w:r w:rsidDel="008D2A57">
          <w:tab/>
        </w:r>
        <w:r w:rsidDel="008D2A57">
          <w:tab/>
          <w:delText>OPTIONAL,</w:delText>
        </w:r>
      </w:del>
    </w:p>
    <w:p w14:paraId="45ED7FFE" w14:textId="684E86F0" w:rsidR="00486851" w:rsidDel="008D2A57" w:rsidRDefault="00DB1CB9">
      <w:pPr>
        <w:pStyle w:val="PL"/>
        <w:shd w:val="clear" w:color="auto" w:fill="E6E6E6"/>
        <w:rPr>
          <w:del w:id="840" w:author="RAN2#123bis-ZTE(Rapp)" w:date="2023-10-18T10:32:00Z"/>
        </w:rPr>
      </w:pPr>
      <w:del w:id="841" w:author="RAN2#123bis-ZTE(Rapp)" w:date="2023-10-18T10:32:00Z">
        <w:r w:rsidDel="008D2A57">
          <w:tab/>
          <w:delText>phyLayerParameters-v1310</w:delText>
        </w:r>
        <w:r w:rsidDel="008D2A57">
          <w:tab/>
        </w:r>
        <w:r w:rsidDel="008D2A57">
          <w:tab/>
        </w:r>
        <w:r w:rsidDel="008D2A57">
          <w:tab/>
          <w:delText>PhyLayerParameters-v1310</w:delText>
        </w:r>
        <w:r w:rsidDel="008D2A57">
          <w:tab/>
        </w:r>
        <w:r w:rsidDel="008D2A57">
          <w:tab/>
        </w:r>
        <w:r w:rsidDel="008D2A57">
          <w:tab/>
        </w:r>
        <w:r w:rsidDel="008D2A57">
          <w:tab/>
          <w:delText>OPTIONAL,</w:delText>
        </w:r>
      </w:del>
    </w:p>
    <w:p w14:paraId="43540F6F" w14:textId="1716B6AB" w:rsidR="00486851" w:rsidDel="008D2A57" w:rsidRDefault="00DB1CB9">
      <w:pPr>
        <w:pStyle w:val="PL"/>
        <w:shd w:val="clear" w:color="auto" w:fill="E6E6E6"/>
        <w:rPr>
          <w:del w:id="842" w:author="RAN2#123bis-ZTE(Rapp)" w:date="2023-10-18T10:32:00Z"/>
        </w:rPr>
      </w:pPr>
      <w:del w:id="843" w:author="RAN2#123bis-ZTE(Rapp)" w:date="2023-10-18T10:32:00Z">
        <w:r w:rsidDel="008D2A57">
          <w:tab/>
          <w:delText>rf-Parameters-v1310</w:delText>
        </w:r>
        <w:r w:rsidDel="008D2A57">
          <w:tab/>
        </w:r>
        <w:r w:rsidDel="008D2A57">
          <w:tab/>
        </w:r>
        <w:r w:rsidDel="008D2A57">
          <w:tab/>
        </w:r>
        <w:r w:rsidDel="008D2A57">
          <w:tab/>
        </w:r>
        <w:r w:rsidDel="008D2A57">
          <w:tab/>
          <w:delText>RF-Parameters-v1310</w:delText>
        </w:r>
        <w:r w:rsidDel="008D2A57">
          <w:tab/>
        </w:r>
        <w:r w:rsidDel="008D2A57">
          <w:tab/>
        </w:r>
        <w:r w:rsidDel="008D2A57">
          <w:tab/>
        </w:r>
        <w:r w:rsidDel="008D2A57">
          <w:tab/>
        </w:r>
        <w:r w:rsidDel="008D2A57">
          <w:tab/>
        </w:r>
        <w:r w:rsidDel="008D2A57">
          <w:tab/>
          <w:delText>OPTIONAL,</w:delText>
        </w:r>
      </w:del>
    </w:p>
    <w:p w14:paraId="0AE0FF34" w14:textId="5B4C4172" w:rsidR="00486851" w:rsidDel="008D2A57" w:rsidRDefault="00DB1CB9">
      <w:pPr>
        <w:pStyle w:val="PL"/>
        <w:shd w:val="clear" w:color="auto" w:fill="E6E6E6"/>
        <w:rPr>
          <w:del w:id="844" w:author="RAN2#123bis-ZTE(Rapp)" w:date="2023-10-18T10:32:00Z"/>
        </w:rPr>
      </w:pPr>
      <w:del w:id="845" w:author="RAN2#123bis-ZTE(Rapp)" w:date="2023-10-18T10:32:00Z">
        <w:r w:rsidDel="008D2A57">
          <w:tab/>
          <w:delText>measParameters-v1310</w:delText>
        </w:r>
        <w:r w:rsidDel="008D2A57">
          <w:tab/>
        </w:r>
        <w:r w:rsidDel="008D2A57">
          <w:tab/>
        </w:r>
        <w:r w:rsidDel="008D2A57">
          <w:tab/>
        </w:r>
        <w:r w:rsidDel="008D2A57">
          <w:tab/>
          <w:delText>MeasParameters-v1310</w:delText>
        </w:r>
        <w:r w:rsidDel="008D2A57">
          <w:tab/>
        </w:r>
        <w:r w:rsidDel="008D2A57">
          <w:tab/>
        </w:r>
        <w:r w:rsidDel="008D2A57">
          <w:tab/>
        </w:r>
        <w:r w:rsidDel="008D2A57">
          <w:tab/>
        </w:r>
        <w:r w:rsidDel="008D2A57">
          <w:tab/>
          <w:delText>OPTIONAL,</w:delText>
        </w:r>
      </w:del>
    </w:p>
    <w:p w14:paraId="74AB1440" w14:textId="62C7AEB4" w:rsidR="00486851" w:rsidDel="008D2A57" w:rsidRDefault="00DB1CB9">
      <w:pPr>
        <w:pStyle w:val="PL"/>
        <w:shd w:val="clear" w:color="auto" w:fill="E6E6E6"/>
        <w:rPr>
          <w:del w:id="846" w:author="RAN2#123bis-ZTE(Rapp)" w:date="2023-10-18T10:32:00Z"/>
        </w:rPr>
      </w:pPr>
      <w:del w:id="847" w:author="RAN2#123bis-ZTE(Rapp)" w:date="2023-10-18T10:32:00Z">
        <w:r w:rsidDel="008D2A57">
          <w:tab/>
          <w:delText>dc-Parameters-v1310</w:delText>
        </w:r>
        <w:r w:rsidDel="008D2A57">
          <w:tab/>
        </w:r>
        <w:r w:rsidDel="008D2A57">
          <w:tab/>
        </w:r>
        <w:r w:rsidDel="008D2A57">
          <w:tab/>
        </w:r>
        <w:r w:rsidDel="008D2A57">
          <w:tab/>
        </w:r>
        <w:r w:rsidDel="008D2A57">
          <w:tab/>
          <w:delText>DC-Parameters-v1310</w:delText>
        </w:r>
        <w:r w:rsidDel="008D2A57">
          <w:tab/>
        </w:r>
        <w:r w:rsidDel="008D2A57">
          <w:tab/>
        </w:r>
        <w:r w:rsidDel="008D2A57">
          <w:tab/>
        </w:r>
        <w:r w:rsidDel="008D2A57">
          <w:tab/>
        </w:r>
        <w:r w:rsidDel="008D2A57">
          <w:tab/>
        </w:r>
        <w:r w:rsidDel="008D2A57">
          <w:tab/>
          <w:delText>OPTIONAL,</w:delText>
        </w:r>
      </w:del>
    </w:p>
    <w:p w14:paraId="6234DB73" w14:textId="2F89FDAF" w:rsidR="00486851" w:rsidDel="008D2A57" w:rsidRDefault="00DB1CB9">
      <w:pPr>
        <w:pStyle w:val="PL"/>
        <w:shd w:val="clear" w:color="auto" w:fill="E6E6E6"/>
        <w:rPr>
          <w:del w:id="848" w:author="RAN2#123bis-ZTE(Rapp)" w:date="2023-10-18T10:32:00Z"/>
        </w:rPr>
      </w:pPr>
      <w:del w:id="849" w:author="RAN2#123bis-ZTE(Rapp)" w:date="2023-10-18T10:32:00Z">
        <w:r w:rsidDel="008D2A57">
          <w:tab/>
          <w:delText>sl-Parameters-v1310</w:delText>
        </w:r>
        <w:r w:rsidDel="008D2A57">
          <w:tab/>
        </w:r>
        <w:r w:rsidDel="008D2A57">
          <w:tab/>
        </w:r>
        <w:r w:rsidDel="008D2A57">
          <w:tab/>
        </w:r>
        <w:r w:rsidDel="008D2A57">
          <w:tab/>
        </w:r>
        <w:r w:rsidDel="008D2A57">
          <w:tab/>
          <w:delText>SL-Parameters-v1310</w:delText>
        </w:r>
        <w:r w:rsidDel="008D2A57">
          <w:tab/>
        </w:r>
        <w:r w:rsidDel="008D2A57">
          <w:tab/>
        </w:r>
        <w:r w:rsidDel="008D2A57">
          <w:tab/>
        </w:r>
        <w:r w:rsidDel="008D2A57">
          <w:tab/>
        </w:r>
        <w:r w:rsidDel="008D2A57">
          <w:tab/>
        </w:r>
        <w:r w:rsidDel="008D2A57">
          <w:tab/>
          <w:delText>OPTIONAL,</w:delText>
        </w:r>
      </w:del>
    </w:p>
    <w:p w14:paraId="20D3C2E4" w14:textId="377E4B81" w:rsidR="00486851" w:rsidDel="008D2A57" w:rsidRDefault="00DB1CB9">
      <w:pPr>
        <w:pStyle w:val="PL"/>
        <w:shd w:val="clear" w:color="auto" w:fill="E6E6E6"/>
        <w:rPr>
          <w:del w:id="850" w:author="RAN2#123bis-ZTE(Rapp)" w:date="2023-10-18T10:32:00Z"/>
        </w:rPr>
      </w:pPr>
      <w:del w:id="851"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r>
        <w:r w:rsidDel="008D2A57">
          <w:tab/>
          <w:delText>OPTIONAL,</w:delText>
        </w:r>
      </w:del>
    </w:p>
    <w:p w14:paraId="76E85ED2" w14:textId="385C32A0" w:rsidR="00486851" w:rsidDel="008D2A57" w:rsidRDefault="00DB1CB9">
      <w:pPr>
        <w:pStyle w:val="PL"/>
        <w:shd w:val="clear" w:color="auto" w:fill="E6E6E6"/>
        <w:rPr>
          <w:del w:id="852" w:author="RAN2#123bis-ZTE(Rapp)" w:date="2023-10-18T10:32:00Z"/>
        </w:rPr>
      </w:pPr>
      <w:del w:id="853" w:author="RAN2#123bis-ZTE(Rapp)" w:date="2023-10-18T10:32:00Z">
        <w:r w:rsidDel="008D2A57">
          <w:tab/>
          <w:delText>ce-Parameters-r13</w:delText>
        </w:r>
        <w:r w:rsidDel="008D2A57">
          <w:tab/>
        </w:r>
        <w:r w:rsidDel="008D2A57">
          <w:tab/>
        </w:r>
        <w:r w:rsidDel="008D2A57">
          <w:tab/>
        </w:r>
        <w:r w:rsidDel="008D2A57">
          <w:tab/>
        </w:r>
        <w:r w:rsidDel="008D2A57">
          <w:tab/>
          <w:delText>CE-Parameters-r13</w:delText>
        </w:r>
        <w:r w:rsidDel="008D2A57">
          <w:tab/>
        </w:r>
        <w:r w:rsidDel="008D2A57">
          <w:tab/>
        </w:r>
        <w:r w:rsidDel="008D2A57">
          <w:tab/>
        </w:r>
        <w:r w:rsidDel="008D2A57">
          <w:tab/>
        </w:r>
        <w:r w:rsidDel="008D2A57">
          <w:tab/>
        </w:r>
        <w:r w:rsidDel="008D2A57">
          <w:tab/>
          <w:delText>OPTIONAL,</w:delText>
        </w:r>
      </w:del>
    </w:p>
    <w:p w14:paraId="4B8A8EC2" w14:textId="016E28EE" w:rsidR="00486851" w:rsidDel="008D2A57" w:rsidRDefault="00DB1CB9">
      <w:pPr>
        <w:pStyle w:val="PL"/>
        <w:shd w:val="clear" w:color="auto" w:fill="E6E6E6"/>
        <w:rPr>
          <w:del w:id="854" w:author="RAN2#123bis-ZTE(Rapp)" w:date="2023-10-18T10:32:00Z"/>
        </w:rPr>
      </w:pPr>
      <w:del w:id="855" w:author="RAN2#123bis-ZTE(Rapp)" w:date="2023-10-18T10:32:00Z">
        <w:r w:rsidDel="008D2A57">
          <w:tab/>
          <w:delText>interRAT-ParametersWLAN-r13</w:delText>
        </w:r>
        <w:r w:rsidDel="008D2A57">
          <w:rPr>
            <w:b/>
            <w:i/>
          </w:rPr>
          <w:tab/>
        </w:r>
        <w:r w:rsidDel="008D2A57">
          <w:rPr>
            <w:b/>
            <w:i/>
          </w:rPr>
          <w:tab/>
        </w:r>
        <w:r w:rsidDel="008D2A57">
          <w:rPr>
            <w:b/>
            <w:i/>
          </w:rPr>
          <w:tab/>
        </w:r>
        <w:r w:rsidDel="008D2A57">
          <w:delText>IRAT-ParametersWLAN-r13,</w:delText>
        </w:r>
      </w:del>
    </w:p>
    <w:p w14:paraId="1D9374AE" w14:textId="757BEF83" w:rsidR="00486851" w:rsidDel="008D2A57" w:rsidRDefault="00DB1CB9">
      <w:pPr>
        <w:pStyle w:val="PL"/>
        <w:shd w:val="clear" w:color="auto" w:fill="E6E6E6"/>
        <w:rPr>
          <w:del w:id="856" w:author="RAN2#123bis-ZTE(Rapp)" w:date="2023-10-18T10:32:00Z"/>
        </w:rPr>
      </w:pPr>
      <w:del w:id="857" w:author="RAN2#123bis-ZTE(Rapp)" w:date="2023-10-18T10:32:00Z">
        <w:r w:rsidDel="008D2A57">
          <w:tab/>
          <w:delText>laa-Parameters-r13</w:delText>
        </w:r>
        <w:r w:rsidDel="008D2A57">
          <w:tab/>
        </w:r>
        <w:r w:rsidDel="008D2A57">
          <w:tab/>
        </w:r>
        <w:r w:rsidDel="008D2A57">
          <w:tab/>
        </w:r>
        <w:r w:rsidDel="008D2A57">
          <w:tab/>
        </w:r>
        <w:r w:rsidDel="008D2A57">
          <w:tab/>
          <w:delText>LAA-Parameters-r13</w:delText>
        </w:r>
        <w:r w:rsidDel="008D2A57">
          <w:tab/>
        </w:r>
        <w:r w:rsidDel="008D2A57">
          <w:tab/>
        </w:r>
        <w:r w:rsidDel="008D2A57">
          <w:tab/>
        </w:r>
        <w:r w:rsidDel="008D2A57">
          <w:tab/>
        </w:r>
        <w:r w:rsidDel="008D2A57">
          <w:tab/>
        </w:r>
        <w:r w:rsidDel="008D2A57">
          <w:tab/>
          <w:delText>OPTIONAL,</w:delText>
        </w:r>
      </w:del>
    </w:p>
    <w:p w14:paraId="3CF006A3" w14:textId="5AECF5AB" w:rsidR="00486851" w:rsidDel="008D2A57" w:rsidRDefault="00DB1CB9">
      <w:pPr>
        <w:pStyle w:val="PL"/>
        <w:shd w:val="clear" w:color="auto" w:fill="E6E6E6"/>
        <w:rPr>
          <w:del w:id="858" w:author="RAN2#123bis-ZTE(Rapp)" w:date="2023-10-18T10:32:00Z"/>
        </w:rPr>
      </w:pPr>
      <w:del w:id="859" w:author="RAN2#123bis-ZTE(Rapp)" w:date="2023-10-18T10:32:00Z">
        <w:r w:rsidDel="008D2A57">
          <w:tab/>
          <w:delText>lwa-Parameters-r13</w:delText>
        </w:r>
        <w:r w:rsidDel="008D2A57">
          <w:tab/>
        </w:r>
        <w:r w:rsidDel="008D2A57">
          <w:tab/>
        </w:r>
        <w:r w:rsidDel="008D2A57">
          <w:tab/>
        </w:r>
        <w:r w:rsidDel="008D2A57">
          <w:tab/>
        </w:r>
        <w:r w:rsidDel="008D2A57">
          <w:tab/>
          <w:delText>LWA-Parameters-r13</w:delText>
        </w:r>
        <w:r w:rsidDel="008D2A57">
          <w:tab/>
        </w:r>
        <w:r w:rsidDel="008D2A57">
          <w:tab/>
        </w:r>
        <w:r w:rsidDel="008D2A57">
          <w:tab/>
        </w:r>
        <w:r w:rsidDel="008D2A57">
          <w:tab/>
        </w:r>
        <w:r w:rsidDel="008D2A57">
          <w:tab/>
        </w:r>
        <w:r w:rsidDel="008D2A57">
          <w:tab/>
          <w:delText>OPTIONAL,</w:delText>
        </w:r>
      </w:del>
    </w:p>
    <w:p w14:paraId="5F3B635F" w14:textId="407A6811" w:rsidR="00486851" w:rsidDel="008D2A57" w:rsidRDefault="00DB1CB9">
      <w:pPr>
        <w:pStyle w:val="PL"/>
        <w:shd w:val="clear" w:color="auto" w:fill="E6E6E6"/>
        <w:rPr>
          <w:del w:id="860" w:author="RAN2#123bis-ZTE(Rapp)" w:date="2023-10-18T10:32:00Z"/>
        </w:rPr>
      </w:pPr>
      <w:del w:id="861" w:author="RAN2#123bis-ZTE(Rapp)" w:date="2023-10-18T10:32:00Z">
        <w:r w:rsidDel="008D2A57">
          <w:tab/>
          <w:delText>wlan-IW-Parameters-v1310</w:delText>
        </w:r>
        <w:r w:rsidDel="008D2A57">
          <w:tab/>
        </w:r>
        <w:r w:rsidDel="008D2A57">
          <w:tab/>
        </w:r>
        <w:r w:rsidDel="008D2A57">
          <w:tab/>
          <w:delText>WLAN-IW-Parameters-v1310,</w:delText>
        </w:r>
      </w:del>
    </w:p>
    <w:p w14:paraId="04600A48" w14:textId="519B8AE1" w:rsidR="00486851" w:rsidDel="008D2A57" w:rsidRDefault="00DB1CB9">
      <w:pPr>
        <w:pStyle w:val="PL"/>
        <w:shd w:val="clear" w:color="auto" w:fill="E6E6E6"/>
        <w:rPr>
          <w:del w:id="862" w:author="RAN2#123bis-ZTE(Rapp)" w:date="2023-10-18T10:32:00Z"/>
        </w:rPr>
      </w:pPr>
      <w:del w:id="863" w:author="RAN2#123bis-ZTE(Rapp)" w:date="2023-10-18T10:32:00Z">
        <w:r w:rsidDel="008D2A57">
          <w:tab/>
          <w:delText>lwip-Parameters-r13</w:delText>
        </w:r>
        <w:r w:rsidDel="008D2A57">
          <w:tab/>
        </w:r>
        <w:r w:rsidDel="008D2A57">
          <w:tab/>
        </w:r>
        <w:r w:rsidDel="008D2A57">
          <w:tab/>
        </w:r>
        <w:r w:rsidDel="008D2A57">
          <w:tab/>
        </w:r>
        <w:r w:rsidDel="008D2A57">
          <w:tab/>
          <w:delText>LWIP-Parameters-r13,</w:delText>
        </w:r>
      </w:del>
    </w:p>
    <w:p w14:paraId="73772CAB" w14:textId="4586248E" w:rsidR="00486851" w:rsidDel="008D2A57" w:rsidRDefault="00DB1CB9">
      <w:pPr>
        <w:pStyle w:val="PL"/>
        <w:shd w:val="clear" w:color="auto" w:fill="E6E6E6"/>
        <w:rPr>
          <w:del w:id="864" w:author="RAN2#123bis-ZTE(Rapp)" w:date="2023-10-18T10:32:00Z"/>
        </w:rPr>
      </w:pPr>
      <w:del w:id="865" w:author="RAN2#123bis-ZTE(Rapp)" w:date="2023-10-18T10:32:00Z">
        <w:r w:rsidDel="008D2A57">
          <w:tab/>
          <w:delText>fdd-Add-UE-EUTRA-Capabilities-v1310</w:delText>
        </w:r>
        <w:r w:rsidDel="008D2A57">
          <w:tab/>
          <w:delText>UE-EUTRA-CapabilityAddXDD-Mode-v1310</w:delText>
        </w:r>
        <w:r w:rsidDel="008D2A57">
          <w:tab/>
          <w:delText>OPTIONAL,</w:delText>
        </w:r>
      </w:del>
    </w:p>
    <w:p w14:paraId="3DF98505" w14:textId="0169729F" w:rsidR="00486851" w:rsidDel="008D2A57" w:rsidRDefault="00DB1CB9">
      <w:pPr>
        <w:pStyle w:val="PL"/>
        <w:shd w:val="clear" w:color="auto" w:fill="E6E6E6"/>
        <w:rPr>
          <w:del w:id="866" w:author="RAN2#123bis-ZTE(Rapp)" w:date="2023-10-18T10:32:00Z"/>
        </w:rPr>
      </w:pPr>
      <w:del w:id="867" w:author="RAN2#123bis-ZTE(Rapp)" w:date="2023-10-18T10:32:00Z">
        <w:r w:rsidDel="008D2A57">
          <w:lastRenderedPageBreak/>
          <w:tab/>
          <w:delText>tdd-Add-UE-EUTRA-Capabilities-v1310</w:delText>
        </w:r>
        <w:r w:rsidDel="008D2A57">
          <w:tab/>
          <w:delText>UE-EUTRA-CapabilityAddXDD-Mode-v1310</w:delText>
        </w:r>
        <w:r w:rsidDel="008D2A57">
          <w:tab/>
          <w:delText>OPTIONAL,</w:delText>
        </w:r>
      </w:del>
    </w:p>
    <w:p w14:paraId="2870F60C" w14:textId="642085A1" w:rsidR="00486851" w:rsidDel="008D2A57" w:rsidRDefault="00DB1CB9">
      <w:pPr>
        <w:pStyle w:val="PL"/>
        <w:shd w:val="clear" w:color="auto" w:fill="E6E6E6"/>
        <w:rPr>
          <w:del w:id="868" w:author="RAN2#123bis-ZTE(Rapp)" w:date="2023-10-18T10:32:00Z"/>
        </w:rPr>
      </w:pPr>
      <w:del w:id="869" w:author="RAN2#123bis-ZTE(Rapp)" w:date="2023-10-18T10:32:00Z">
        <w:r w:rsidDel="008D2A57">
          <w:tab/>
          <w:delText>nonCriticalExtension</w:delText>
        </w:r>
        <w:r w:rsidDel="008D2A57">
          <w:tab/>
        </w:r>
        <w:r w:rsidDel="008D2A57">
          <w:tab/>
        </w:r>
        <w:r w:rsidDel="008D2A57">
          <w:tab/>
        </w:r>
        <w:r w:rsidDel="008D2A57">
          <w:tab/>
          <w:delText>UE-EUTRA-Capability-v1320-IEs</w:delText>
        </w:r>
        <w:r w:rsidDel="008D2A57">
          <w:tab/>
        </w:r>
        <w:r w:rsidDel="008D2A57">
          <w:tab/>
        </w:r>
        <w:r w:rsidDel="008D2A57">
          <w:tab/>
          <w:delText>OPTIONAL</w:delText>
        </w:r>
      </w:del>
    </w:p>
    <w:p w14:paraId="109BED0C" w14:textId="51A80CCE" w:rsidR="00486851" w:rsidDel="008D2A57" w:rsidRDefault="00DB1CB9">
      <w:pPr>
        <w:pStyle w:val="PL"/>
        <w:shd w:val="clear" w:color="auto" w:fill="E6E6E6"/>
        <w:rPr>
          <w:del w:id="870" w:author="RAN2#123bis-ZTE(Rapp)" w:date="2023-10-18T10:32:00Z"/>
        </w:rPr>
      </w:pPr>
      <w:del w:id="871" w:author="RAN2#123bis-ZTE(Rapp)" w:date="2023-10-18T10:32:00Z">
        <w:r w:rsidDel="008D2A57">
          <w:delText>}</w:delText>
        </w:r>
      </w:del>
    </w:p>
    <w:p w14:paraId="48E1B229" w14:textId="37001786" w:rsidR="00486851" w:rsidDel="008D2A57" w:rsidRDefault="00486851">
      <w:pPr>
        <w:pStyle w:val="PL"/>
        <w:shd w:val="clear" w:color="auto" w:fill="E6E6E6"/>
        <w:rPr>
          <w:del w:id="872" w:author="RAN2#123bis-ZTE(Rapp)" w:date="2023-10-18T10:32:00Z"/>
        </w:rPr>
      </w:pPr>
    </w:p>
    <w:p w14:paraId="157CAFB4" w14:textId="40AF398D" w:rsidR="00486851" w:rsidDel="008D2A57" w:rsidRDefault="00DB1CB9">
      <w:pPr>
        <w:pStyle w:val="PL"/>
        <w:shd w:val="clear" w:color="auto" w:fill="E6E6E6"/>
        <w:rPr>
          <w:del w:id="873" w:author="RAN2#123bis-ZTE(Rapp)" w:date="2023-10-18T10:32:00Z"/>
        </w:rPr>
      </w:pPr>
      <w:del w:id="874" w:author="RAN2#123bis-ZTE(Rapp)" w:date="2023-10-18T10:32:00Z">
        <w:r w:rsidDel="008D2A57">
          <w:delText>UE-EUTRA-Capability-v1320-IEs ::= SEQUENCE {</w:delText>
        </w:r>
      </w:del>
    </w:p>
    <w:p w14:paraId="6B6D59F0" w14:textId="2FB6C2F6" w:rsidR="00486851" w:rsidDel="008D2A57" w:rsidRDefault="00DB1CB9">
      <w:pPr>
        <w:pStyle w:val="PL"/>
        <w:shd w:val="clear" w:color="auto" w:fill="E6E6E6"/>
        <w:rPr>
          <w:del w:id="875" w:author="RAN2#123bis-ZTE(Rapp)" w:date="2023-10-18T10:32:00Z"/>
        </w:rPr>
      </w:pPr>
      <w:del w:id="876" w:author="RAN2#123bis-ZTE(Rapp)" w:date="2023-10-18T10:32:00Z">
        <w:r w:rsidDel="008D2A57">
          <w:tab/>
          <w:delText>ce-Parameters-v1320</w:delText>
        </w:r>
        <w:r w:rsidDel="008D2A57">
          <w:tab/>
        </w:r>
        <w:r w:rsidDel="008D2A57">
          <w:tab/>
        </w:r>
        <w:r w:rsidDel="008D2A57">
          <w:tab/>
        </w:r>
        <w:r w:rsidDel="008D2A57">
          <w:tab/>
        </w:r>
        <w:r w:rsidDel="008D2A57">
          <w:tab/>
          <w:delText>CE-Parameters-v1320</w:delText>
        </w:r>
        <w:r w:rsidDel="008D2A57">
          <w:tab/>
        </w:r>
        <w:r w:rsidDel="008D2A57">
          <w:tab/>
        </w:r>
        <w:r w:rsidDel="008D2A57">
          <w:tab/>
        </w:r>
        <w:r w:rsidDel="008D2A57">
          <w:tab/>
        </w:r>
        <w:r w:rsidDel="008D2A57">
          <w:tab/>
        </w:r>
        <w:r w:rsidDel="008D2A57">
          <w:tab/>
          <w:delText>OPTIONAL,</w:delText>
        </w:r>
      </w:del>
    </w:p>
    <w:p w14:paraId="5D204C50" w14:textId="7A972302" w:rsidR="00486851" w:rsidDel="008D2A57" w:rsidRDefault="00DB1CB9">
      <w:pPr>
        <w:pStyle w:val="PL"/>
        <w:shd w:val="clear" w:color="auto" w:fill="E6E6E6"/>
        <w:rPr>
          <w:del w:id="877" w:author="RAN2#123bis-ZTE(Rapp)" w:date="2023-10-18T10:32:00Z"/>
        </w:rPr>
      </w:pPr>
      <w:del w:id="878"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r>
        <w:r w:rsidDel="008D2A57">
          <w:tab/>
          <w:delText>OPTIONAL,</w:delText>
        </w:r>
      </w:del>
    </w:p>
    <w:p w14:paraId="3B1C8A48" w14:textId="52443EF4" w:rsidR="00486851" w:rsidDel="008D2A57" w:rsidRDefault="00DB1CB9">
      <w:pPr>
        <w:pStyle w:val="PL"/>
        <w:shd w:val="clear" w:color="auto" w:fill="E6E6E6"/>
        <w:rPr>
          <w:del w:id="879" w:author="RAN2#123bis-ZTE(Rapp)" w:date="2023-10-18T10:32:00Z"/>
        </w:rPr>
      </w:pPr>
      <w:del w:id="880" w:author="RAN2#123bis-ZTE(Rapp)" w:date="2023-10-18T10:32:00Z">
        <w:r w:rsidDel="008D2A57">
          <w:tab/>
          <w:delText>rf-Parameters-v1320</w:delText>
        </w:r>
        <w:r w:rsidDel="008D2A57">
          <w:tab/>
        </w:r>
        <w:r w:rsidDel="008D2A57">
          <w:tab/>
        </w:r>
        <w:r w:rsidDel="008D2A57">
          <w:tab/>
        </w:r>
        <w:r w:rsidDel="008D2A57">
          <w:tab/>
        </w:r>
        <w:r w:rsidDel="008D2A57">
          <w:tab/>
          <w:delText>RF-Parameters-v1320</w:delText>
        </w:r>
        <w:r w:rsidDel="008D2A57">
          <w:tab/>
        </w:r>
        <w:r w:rsidDel="008D2A57">
          <w:tab/>
        </w:r>
        <w:r w:rsidDel="008D2A57">
          <w:tab/>
        </w:r>
        <w:r w:rsidDel="008D2A57">
          <w:tab/>
        </w:r>
        <w:r w:rsidDel="008D2A57">
          <w:tab/>
        </w:r>
        <w:r w:rsidDel="008D2A57">
          <w:tab/>
          <w:delText>OPTIONAL,</w:delText>
        </w:r>
      </w:del>
    </w:p>
    <w:p w14:paraId="50F1B13D" w14:textId="108209D2" w:rsidR="00486851" w:rsidDel="008D2A57" w:rsidRDefault="00DB1CB9">
      <w:pPr>
        <w:pStyle w:val="PL"/>
        <w:shd w:val="clear" w:color="auto" w:fill="E6E6E6"/>
        <w:rPr>
          <w:del w:id="881" w:author="RAN2#123bis-ZTE(Rapp)" w:date="2023-10-18T10:32:00Z"/>
        </w:rPr>
      </w:pPr>
      <w:del w:id="882" w:author="RAN2#123bis-ZTE(Rapp)" w:date="2023-10-18T10:32:00Z">
        <w:r w:rsidDel="008D2A57">
          <w:tab/>
          <w:delText>fdd-Add-UE-EUTRA-Capabilities-v1320</w:delText>
        </w:r>
        <w:r w:rsidDel="008D2A57">
          <w:tab/>
          <w:delText>UE-EUTRA-CapabilityAddXDD-Mode-v1320</w:delText>
        </w:r>
        <w:r w:rsidDel="008D2A57">
          <w:tab/>
          <w:delText>OPTIONAL,</w:delText>
        </w:r>
      </w:del>
    </w:p>
    <w:p w14:paraId="63295D21" w14:textId="3633626E" w:rsidR="00486851" w:rsidDel="008D2A57" w:rsidRDefault="00DB1CB9">
      <w:pPr>
        <w:pStyle w:val="PL"/>
        <w:shd w:val="clear" w:color="auto" w:fill="E6E6E6"/>
        <w:rPr>
          <w:del w:id="883" w:author="RAN2#123bis-ZTE(Rapp)" w:date="2023-10-18T10:32:00Z"/>
        </w:rPr>
      </w:pPr>
      <w:del w:id="884" w:author="RAN2#123bis-ZTE(Rapp)" w:date="2023-10-18T10:32:00Z">
        <w:r w:rsidDel="008D2A57">
          <w:tab/>
          <w:delText>tdd-Add-UE-EUTRA-Capabilities-v1320</w:delText>
        </w:r>
        <w:r w:rsidDel="008D2A57">
          <w:tab/>
          <w:delText>UE-EUTRA-CapabilityAddXDD-Mode-v1320</w:delText>
        </w:r>
        <w:r w:rsidDel="008D2A57">
          <w:tab/>
          <w:delText>OPTIONAL,</w:delText>
        </w:r>
      </w:del>
    </w:p>
    <w:p w14:paraId="44E6B160" w14:textId="66FBCCFE" w:rsidR="00486851" w:rsidDel="008D2A57" w:rsidRDefault="00DB1CB9">
      <w:pPr>
        <w:pStyle w:val="PL"/>
        <w:shd w:val="clear" w:color="auto" w:fill="E6E6E6"/>
        <w:rPr>
          <w:del w:id="885" w:author="RAN2#123bis-ZTE(Rapp)" w:date="2023-10-18T10:32:00Z"/>
        </w:rPr>
      </w:pPr>
      <w:del w:id="886" w:author="RAN2#123bis-ZTE(Rapp)" w:date="2023-10-18T10:32:00Z">
        <w:r w:rsidDel="008D2A57">
          <w:tab/>
          <w:delText>nonCriticalExtension</w:delText>
        </w:r>
        <w:r w:rsidDel="008D2A57">
          <w:tab/>
        </w:r>
        <w:r w:rsidDel="008D2A57">
          <w:tab/>
        </w:r>
        <w:r w:rsidDel="008D2A57">
          <w:tab/>
        </w:r>
        <w:r w:rsidDel="008D2A57">
          <w:tab/>
          <w:delText>UE-EUTRA-Capability-v1330-IEs</w:delText>
        </w:r>
        <w:r w:rsidDel="008D2A57">
          <w:tab/>
        </w:r>
        <w:r w:rsidDel="008D2A57">
          <w:tab/>
        </w:r>
        <w:r w:rsidDel="008D2A57">
          <w:tab/>
          <w:delText>OPTIONAL</w:delText>
        </w:r>
      </w:del>
    </w:p>
    <w:p w14:paraId="612F896A" w14:textId="04D42796" w:rsidR="00486851" w:rsidDel="008D2A57" w:rsidRDefault="00DB1CB9">
      <w:pPr>
        <w:pStyle w:val="PL"/>
        <w:shd w:val="clear" w:color="auto" w:fill="E6E6E6"/>
        <w:rPr>
          <w:del w:id="887" w:author="RAN2#123bis-ZTE(Rapp)" w:date="2023-10-18T10:32:00Z"/>
        </w:rPr>
      </w:pPr>
      <w:del w:id="888" w:author="RAN2#123bis-ZTE(Rapp)" w:date="2023-10-18T10:32:00Z">
        <w:r w:rsidDel="008D2A57">
          <w:delText>}</w:delText>
        </w:r>
      </w:del>
    </w:p>
    <w:p w14:paraId="77B783AB" w14:textId="59FF4988" w:rsidR="00486851" w:rsidDel="008D2A57" w:rsidRDefault="00486851">
      <w:pPr>
        <w:pStyle w:val="PL"/>
        <w:shd w:val="clear" w:color="auto" w:fill="E6E6E6"/>
        <w:rPr>
          <w:del w:id="889" w:author="RAN2#123bis-ZTE(Rapp)" w:date="2023-10-18T10:32:00Z"/>
        </w:rPr>
      </w:pPr>
    </w:p>
    <w:p w14:paraId="564320FE" w14:textId="005F4A1F" w:rsidR="00486851" w:rsidDel="008D2A57" w:rsidRDefault="00DB1CB9">
      <w:pPr>
        <w:pStyle w:val="PL"/>
        <w:shd w:val="clear" w:color="auto" w:fill="E6E6E6"/>
        <w:rPr>
          <w:del w:id="890" w:author="RAN2#123bis-ZTE(Rapp)" w:date="2023-10-18T10:32:00Z"/>
        </w:rPr>
      </w:pPr>
      <w:del w:id="891" w:author="RAN2#123bis-ZTE(Rapp)" w:date="2023-10-18T10:32:00Z">
        <w:r w:rsidDel="008D2A57">
          <w:delText>UE-EUTRA-Capability-v1330-IEs ::= SEQUENCE {</w:delText>
        </w:r>
      </w:del>
    </w:p>
    <w:p w14:paraId="6855A370" w14:textId="5C2A6B27" w:rsidR="00486851" w:rsidDel="008D2A57" w:rsidRDefault="00DB1CB9">
      <w:pPr>
        <w:pStyle w:val="PL"/>
        <w:shd w:val="clear" w:color="auto" w:fill="E6E6E6"/>
        <w:rPr>
          <w:del w:id="892" w:author="RAN2#123bis-ZTE(Rapp)" w:date="2023-10-18T10:32:00Z"/>
        </w:rPr>
      </w:pPr>
      <w:del w:id="893" w:author="RAN2#123bis-ZTE(Rapp)" w:date="2023-10-18T10:32:00Z">
        <w:r w:rsidDel="008D2A57">
          <w:tab/>
          <w:delText>ue-CategoryDL-v1330</w:delText>
        </w:r>
        <w:r w:rsidDel="008D2A57">
          <w:tab/>
        </w:r>
        <w:r w:rsidDel="008D2A57">
          <w:tab/>
        </w:r>
        <w:r w:rsidDel="008D2A57">
          <w:tab/>
        </w:r>
        <w:r w:rsidDel="008D2A57">
          <w:tab/>
        </w:r>
        <w:r w:rsidDel="008D2A57">
          <w:tab/>
          <w:delText>INTEGER (18..19)</w:delText>
        </w:r>
        <w:r w:rsidDel="008D2A57">
          <w:tab/>
        </w:r>
        <w:r w:rsidDel="008D2A57">
          <w:tab/>
        </w:r>
        <w:r w:rsidDel="008D2A57">
          <w:tab/>
        </w:r>
        <w:r w:rsidDel="008D2A57">
          <w:tab/>
        </w:r>
        <w:r w:rsidDel="008D2A57">
          <w:tab/>
        </w:r>
        <w:r w:rsidDel="008D2A57">
          <w:tab/>
          <w:delText>OPTIONAL,</w:delText>
        </w:r>
      </w:del>
    </w:p>
    <w:p w14:paraId="386BE07F" w14:textId="3E597FD1" w:rsidR="00486851" w:rsidDel="008D2A57" w:rsidRDefault="00DB1CB9">
      <w:pPr>
        <w:pStyle w:val="PL"/>
        <w:shd w:val="clear" w:color="auto" w:fill="E6E6E6"/>
        <w:rPr>
          <w:del w:id="894" w:author="RAN2#123bis-ZTE(Rapp)" w:date="2023-10-18T10:32:00Z"/>
        </w:rPr>
      </w:pPr>
      <w:del w:id="895" w:author="RAN2#123bis-ZTE(Rapp)" w:date="2023-10-18T10:32:00Z">
        <w:r w:rsidDel="008D2A57">
          <w:tab/>
          <w:delText>phyLayerParameters-v1330</w:delText>
        </w:r>
        <w:r w:rsidDel="008D2A57">
          <w:tab/>
        </w:r>
        <w:r w:rsidDel="008D2A57">
          <w:tab/>
        </w:r>
        <w:r w:rsidDel="008D2A57">
          <w:tab/>
          <w:delText>PhyLayerParameters-v1330</w:delText>
        </w:r>
        <w:r w:rsidDel="008D2A57">
          <w:tab/>
        </w:r>
        <w:r w:rsidDel="008D2A57">
          <w:tab/>
        </w:r>
        <w:r w:rsidDel="008D2A57">
          <w:tab/>
        </w:r>
        <w:r w:rsidDel="008D2A57">
          <w:tab/>
          <w:delText>OPTIONAL,</w:delText>
        </w:r>
      </w:del>
    </w:p>
    <w:p w14:paraId="1D9035B1" w14:textId="4F6634F9" w:rsidR="00486851" w:rsidDel="008D2A57" w:rsidRDefault="00DB1CB9">
      <w:pPr>
        <w:pStyle w:val="PL"/>
        <w:shd w:val="clear" w:color="auto" w:fill="E6E6E6"/>
        <w:rPr>
          <w:del w:id="896" w:author="RAN2#123bis-ZTE(Rapp)" w:date="2023-10-18T10:32:00Z"/>
        </w:rPr>
      </w:pPr>
      <w:del w:id="897" w:author="RAN2#123bis-ZTE(Rapp)" w:date="2023-10-18T10:32:00Z">
        <w:r w:rsidDel="008D2A57">
          <w:tab/>
          <w:delText>ue-CE-NeedULGaps-r13</w:delText>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40687AB4" w14:textId="4122C57E" w:rsidR="00486851" w:rsidDel="008D2A57" w:rsidRDefault="00DB1CB9">
      <w:pPr>
        <w:pStyle w:val="PL"/>
        <w:shd w:val="clear" w:color="auto" w:fill="E6E6E6"/>
        <w:rPr>
          <w:del w:id="898" w:author="RAN2#123bis-ZTE(Rapp)" w:date="2023-10-18T10:32:00Z"/>
        </w:rPr>
      </w:pPr>
      <w:del w:id="899" w:author="RAN2#123bis-ZTE(Rapp)" w:date="2023-10-18T10:32:00Z">
        <w:r w:rsidDel="008D2A57">
          <w:tab/>
          <w:delText>nonCriticalExtension</w:delText>
        </w:r>
        <w:r w:rsidDel="008D2A57">
          <w:tab/>
        </w:r>
        <w:r w:rsidDel="008D2A57">
          <w:tab/>
        </w:r>
        <w:r w:rsidDel="008D2A57">
          <w:tab/>
        </w:r>
        <w:r w:rsidDel="008D2A57">
          <w:tab/>
          <w:delText>UE-EUTRA-Capability-v1340-IEs</w:delText>
        </w:r>
        <w:r w:rsidDel="008D2A57">
          <w:tab/>
        </w:r>
        <w:r w:rsidDel="008D2A57">
          <w:tab/>
        </w:r>
        <w:r w:rsidDel="008D2A57">
          <w:tab/>
          <w:delText>OPTIONAL</w:delText>
        </w:r>
      </w:del>
    </w:p>
    <w:p w14:paraId="03381619" w14:textId="7739288C" w:rsidR="00486851" w:rsidDel="008D2A57" w:rsidRDefault="00DB1CB9">
      <w:pPr>
        <w:pStyle w:val="PL"/>
        <w:shd w:val="clear" w:color="auto" w:fill="E6E6E6"/>
        <w:rPr>
          <w:del w:id="900" w:author="RAN2#123bis-ZTE(Rapp)" w:date="2023-10-18T10:32:00Z"/>
        </w:rPr>
      </w:pPr>
      <w:del w:id="901" w:author="RAN2#123bis-ZTE(Rapp)" w:date="2023-10-18T10:32:00Z">
        <w:r w:rsidDel="008D2A57">
          <w:delText>}</w:delText>
        </w:r>
      </w:del>
    </w:p>
    <w:p w14:paraId="19B4743B" w14:textId="66D57EDD" w:rsidR="00486851" w:rsidDel="008D2A57" w:rsidRDefault="00486851">
      <w:pPr>
        <w:pStyle w:val="PL"/>
        <w:shd w:val="clear" w:color="auto" w:fill="E6E6E6"/>
        <w:rPr>
          <w:del w:id="902" w:author="RAN2#123bis-ZTE(Rapp)" w:date="2023-10-18T10:32:00Z"/>
        </w:rPr>
      </w:pPr>
    </w:p>
    <w:p w14:paraId="3ADBC949" w14:textId="2EC6FA6E" w:rsidR="00486851" w:rsidDel="008D2A57" w:rsidRDefault="00DB1CB9">
      <w:pPr>
        <w:pStyle w:val="PL"/>
        <w:shd w:val="clear" w:color="auto" w:fill="E6E6E6"/>
        <w:rPr>
          <w:del w:id="903" w:author="RAN2#123bis-ZTE(Rapp)" w:date="2023-10-18T10:32:00Z"/>
        </w:rPr>
      </w:pPr>
      <w:del w:id="904" w:author="RAN2#123bis-ZTE(Rapp)" w:date="2023-10-18T10:32:00Z">
        <w:r w:rsidDel="008D2A57">
          <w:delText>UE-EUTRA-Capability-v1340-IEs ::= SEQUENCE {</w:delText>
        </w:r>
      </w:del>
    </w:p>
    <w:p w14:paraId="1CC5DBCD" w14:textId="767CF24C" w:rsidR="00486851" w:rsidDel="008D2A57" w:rsidRDefault="00DB1CB9">
      <w:pPr>
        <w:pStyle w:val="PL"/>
        <w:shd w:val="clear" w:color="auto" w:fill="E6E6E6"/>
        <w:rPr>
          <w:del w:id="905" w:author="RAN2#123bis-ZTE(Rapp)" w:date="2023-10-18T10:32:00Z"/>
        </w:rPr>
      </w:pPr>
      <w:del w:id="906" w:author="RAN2#123bis-ZTE(Rapp)" w:date="2023-10-18T10:32:00Z">
        <w:r w:rsidDel="008D2A57">
          <w:tab/>
          <w:delText>ue-CategoryUL-v1340</w:delText>
        </w:r>
        <w:r w:rsidDel="008D2A57">
          <w:tab/>
        </w:r>
        <w:r w:rsidDel="008D2A57">
          <w:tab/>
        </w:r>
        <w:r w:rsidDel="008D2A57">
          <w:tab/>
        </w:r>
        <w:r w:rsidDel="008D2A57">
          <w:tab/>
        </w:r>
        <w:r w:rsidDel="008D2A57">
          <w:tab/>
          <w:delText>INTEGER (15)</w:delText>
        </w:r>
        <w:r w:rsidDel="008D2A57">
          <w:tab/>
        </w:r>
        <w:r w:rsidDel="008D2A57">
          <w:tab/>
        </w:r>
        <w:r w:rsidDel="008D2A57">
          <w:tab/>
        </w:r>
        <w:r w:rsidDel="008D2A57">
          <w:tab/>
        </w:r>
        <w:r w:rsidDel="008D2A57">
          <w:tab/>
        </w:r>
        <w:r w:rsidDel="008D2A57">
          <w:tab/>
        </w:r>
        <w:r w:rsidDel="008D2A57">
          <w:tab/>
          <w:delText>OPTIONAL,</w:delText>
        </w:r>
      </w:del>
    </w:p>
    <w:p w14:paraId="6D8DF8A0" w14:textId="64560F23" w:rsidR="00486851" w:rsidDel="008D2A57" w:rsidRDefault="00DB1CB9">
      <w:pPr>
        <w:pStyle w:val="PL"/>
        <w:shd w:val="clear" w:color="auto" w:fill="E6E6E6"/>
        <w:rPr>
          <w:del w:id="907" w:author="RAN2#123bis-ZTE(Rapp)" w:date="2023-10-18T10:32:00Z"/>
        </w:rPr>
      </w:pPr>
      <w:del w:id="908" w:author="RAN2#123bis-ZTE(Rapp)" w:date="2023-10-18T10:32:00Z">
        <w:r w:rsidDel="008D2A57">
          <w:tab/>
          <w:delText>nonCriticalExtension</w:delText>
        </w:r>
        <w:r w:rsidDel="008D2A57">
          <w:tab/>
        </w:r>
        <w:r w:rsidDel="008D2A57">
          <w:tab/>
        </w:r>
        <w:r w:rsidDel="008D2A57">
          <w:tab/>
        </w:r>
        <w:r w:rsidDel="008D2A57">
          <w:tab/>
          <w:delText>UE-EUTRA-Capability-v1350-IEs</w:delText>
        </w:r>
        <w:r w:rsidDel="008D2A57">
          <w:tab/>
        </w:r>
        <w:r w:rsidDel="008D2A57">
          <w:tab/>
        </w:r>
        <w:r w:rsidDel="008D2A57">
          <w:tab/>
          <w:delText>OPTIONAL</w:delText>
        </w:r>
      </w:del>
    </w:p>
    <w:p w14:paraId="7A87F1F4" w14:textId="267B83A0" w:rsidR="00486851" w:rsidDel="008D2A57" w:rsidRDefault="00DB1CB9">
      <w:pPr>
        <w:pStyle w:val="PL"/>
        <w:shd w:val="clear" w:color="auto" w:fill="E6E6E6"/>
        <w:rPr>
          <w:del w:id="909" w:author="RAN2#123bis-ZTE(Rapp)" w:date="2023-10-18T10:32:00Z"/>
        </w:rPr>
      </w:pPr>
      <w:del w:id="910" w:author="RAN2#123bis-ZTE(Rapp)" w:date="2023-10-18T10:32:00Z">
        <w:r w:rsidDel="008D2A57">
          <w:delText>}</w:delText>
        </w:r>
      </w:del>
    </w:p>
    <w:p w14:paraId="4C5A2A21" w14:textId="6B754EDD" w:rsidR="00486851" w:rsidDel="008D2A57" w:rsidRDefault="00486851">
      <w:pPr>
        <w:pStyle w:val="PL"/>
        <w:shd w:val="clear" w:color="auto" w:fill="E6E6E6"/>
        <w:rPr>
          <w:del w:id="911" w:author="RAN2#123bis-ZTE(Rapp)" w:date="2023-10-18T10:32:00Z"/>
        </w:rPr>
      </w:pPr>
    </w:p>
    <w:p w14:paraId="3A0F2402" w14:textId="7D21C6E1" w:rsidR="00486851" w:rsidDel="008D2A57" w:rsidRDefault="00DB1CB9">
      <w:pPr>
        <w:pStyle w:val="PL"/>
        <w:shd w:val="clear" w:color="auto" w:fill="E6E6E6"/>
        <w:rPr>
          <w:del w:id="912" w:author="RAN2#123bis-ZTE(Rapp)" w:date="2023-10-18T10:32:00Z"/>
        </w:rPr>
      </w:pPr>
      <w:del w:id="913" w:author="RAN2#123bis-ZTE(Rapp)" w:date="2023-10-18T10:32:00Z">
        <w:r w:rsidDel="008D2A57">
          <w:delText>UE-EUTRA-Capability-v1350-IEs ::= SEQUENCE {</w:delText>
        </w:r>
      </w:del>
    </w:p>
    <w:p w14:paraId="71E52967" w14:textId="5444F204" w:rsidR="00486851" w:rsidDel="008D2A57" w:rsidRDefault="00DB1CB9">
      <w:pPr>
        <w:pStyle w:val="PL"/>
        <w:shd w:val="clear" w:color="auto" w:fill="E6E6E6"/>
        <w:rPr>
          <w:del w:id="914" w:author="RAN2#123bis-ZTE(Rapp)" w:date="2023-10-18T10:32:00Z"/>
        </w:rPr>
      </w:pPr>
      <w:del w:id="915" w:author="RAN2#123bis-ZTE(Rapp)" w:date="2023-10-18T10:32:00Z">
        <w:r w:rsidDel="008D2A57">
          <w:tab/>
          <w:delText>ue-CategoryDL-v1350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7F725BF6" w14:textId="0F4E5B99" w:rsidR="00486851" w:rsidDel="008D2A57" w:rsidRDefault="00DB1CB9">
      <w:pPr>
        <w:pStyle w:val="PL"/>
        <w:shd w:val="clear" w:color="auto" w:fill="E6E6E6"/>
        <w:rPr>
          <w:del w:id="916" w:author="RAN2#123bis-ZTE(Rapp)" w:date="2023-10-18T10:32:00Z"/>
        </w:rPr>
      </w:pPr>
      <w:del w:id="917" w:author="RAN2#123bis-ZTE(Rapp)" w:date="2023-10-18T10:32:00Z">
        <w:r w:rsidDel="008D2A57">
          <w:tab/>
          <w:delText>ue-CategoryUL-v1350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613EDCD5" w14:textId="06472258" w:rsidR="00486851" w:rsidDel="008D2A57" w:rsidRDefault="00DB1CB9">
      <w:pPr>
        <w:pStyle w:val="PL"/>
        <w:shd w:val="clear" w:color="auto" w:fill="E6E6E6"/>
        <w:rPr>
          <w:del w:id="918" w:author="RAN2#123bis-ZTE(Rapp)" w:date="2023-10-18T10:32:00Z"/>
        </w:rPr>
      </w:pPr>
      <w:del w:id="919" w:author="RAN2#123bis-ZTE(Rapp)" w:date="2023-10-18T10:32:00Z">
        <w:r w:rsidDel="008D2A57">
          <w:tab/>
          <w:delText>ce-Parameters-v1350</w:delText>
        </w:r>
        <w:r w:rsidDel="008D2A57">
          <w:tab/>
        </w:r>
        <w:r w:rsidDel="008D2A57">
          <w:tab/>
        </w:r>
        <w:r w:rsidDel="008D2A57">
          <w:tab/>
        </w:r>
        <w:r w:rsidDel="008D2A57">
          <w:tab/>
        </w:r>
        <w:r w:rsidDel="008D2A57">
          <w:tab/>
          <w:delText>CE-Parameters-v1350,</w:delText>
        </w:r>
      </w:del>
    </w:p>
    <w:p w14:paraId="43AAC9F2" w14:textId="1D97F427" w:rsidR="00486851" w:rsidDel="008D2A57" w:rsidRDefault="00DB1CB9">
      <w:pPr>
        <w:pStyle w:val="PL"/>
        <w:shd w:val="clear" w:color="auto" w:fill="E6E6E6"/>
        <w:rPr>
          <w:del w:id="920" w:author="RAN2#123bis-ZTE(Rapp)" w:date="2023-10-18T10:32:00Z"/>
        </w:rPr>
      </w:pPr>
      <w:del w:id="921" w:author="RAN2#123bis-ZTE(Rapp)" w:date="2023-10-18T10:32:00Z">
        <w:r w:rsidDel="008D2A57">
          <w:tab/>
          <w:delText>nonCriticalExtension</w:delText>
        </w:r>
        <w:r w:rsidDel="008D2A57">
          <w:tab/>
        </w:r>
        <w:r w:rsidDel="008D2A57">
          <w:tab/>
        </w:r>
        <w:r w:rsidDel="008D2A57">
          <w:tab/>
        </w:r>
        <w:r w:rsidDel="008D2A57">
          <w:tab/>
          <w:delText>UE-EUTRA-Capability-v1360-IEs</w:delText>
        </w:r>
        <w:r w:rsidDel="008D2A57">
          <w:tab/>
        </w:r>
        <w:r w:rsidDel="008D2A57">
          <w:tab/>
        </w:r>
        <w:r w:rsidDel="008D2A57">
          <w:tab/>
          <w:delText>OPTIONAL</w:delText>
        </w:r>
      </w:del>
    </w:p>
    <w:p w14:paraId="0A121857" w14:textId="2D7FEA5E" w:rsidR="00486851" w:rsidDel="008D2A57" w:rsidRDefault="00DB1CB9">
      <w:pPr>
        <w:pStyle w:val="PL"/>
        <w:shd w:val="clear" w:color="auto" w:fill="E6E6E6"/>
        <w:rPr>
          <w:del w:id="922" w:author="RAN2#123bis-ZTE(Rapp)" w:date="2023-10-18T10:32:00Z"/>
        </w:rPr>
      </w:pPr>
      <w:del w:id="923" w:author="RAN2#123bis-ZTE(Rapp)" w:date="2023-10-18T10:32:00Z">
        <w:r w:rsidDel="008D2A57">
          <w:delText>}</w:delText>
        </w:r>
      </w:del>
    </w:p>
    <w:p w14:paraId="733C89C2" w14:textId="1F4EE241" w:rsidR="00486851" w:rsidDel="008D2A57" w:rsidRDefault="00486851">
      <w:pPr>
        <w:pStyle w:val="PL"/>
        <w:shd w:val="clear" w:color="auto" w:fill="E6E6E6"/>
        <w:rPr>
          <w:del w:id="924" w:author="RAN2#123bis-ZTE(Rapp)" w:date="2023-10-18T10:32:00Z"/>
        </w:rPr>
      </w:pPr>
    </w:p>
    <w:p w14:paraId="747DD49B" w14:textId="3A78787B" w:rsidR="00486851" w:rsidDel="008D2A57" w:rsidRDefault="00DB1CB9">
      <w:pPr>
        <w:pStyle w:val="PL"/>
        <w:shd w:val="clear" w:color="auto" w:fill="E6E6E6"/>
        <w:rPr>
          <w:del w:id="925" w:author="RAN2#123bis-ZTE(Rapp)" w:date="2023-10-18T10:32:00Z"/>
        </w:rPr>
      </w:pPr>
      <w:del w:id="926" w:author="RAN2#123bis-ZTE(Rapp)" w:date="2023-10-18T10:32:00Z">
        <w:r w:rsidDel="008D2A57">
          <w:delText>UE-EUTRA-Capability-v1360-IEs ::= SEQUENCE {</w:delText>
        </w:r>
      </w:del>
    </w:p>
    <w:p w14:paraId="1A522556" w14:textId="7953FDC2" w:rsidR="00486851" w:rsidDel="008D2A57" w:rsidRDefault="00DB1CB9">
      <w:pPr>
        <w:pStyle w:val="PL"/>
        <w:shd w:val="clear" w:color="auto" w:fill="E6E6E6"/>
        <w:rPr>
          <w:del w:id="927" w:author="RAN2#123bis-ZTE(Rapp)" w:date="2023-10-18T10:32:00Z"/>
        </w:rPr>
      </w:pPr>
      <w:del w:id="928" w:author="RAN2#123bis-ZTE(Rapp)" w:date="2023-10-18T10:32:00Z">
        <w:r w:rsidDel="008D2A57">
          <w:tab/>
          <w:delText>other-Parameters-v1360</w:delText>
        </w:r>
        <w:r w:rsidDel="008D2A57">
          <w:tab/>
        </w:r>
        <w:r w:rsidDel="008D2A57">
          <w:tab/>
        </w:r>
        <w:r w:rsidDel="008D2A57">
          <w:tab/>
        </w:r>
        <w:r w:rsidDel="008D2A57">
          <w:tab/>
          <w:delText>Other-Parameters-v1360</w:delText>
        </w:r>
        <w:r w:rsidDel="008D2A57">
          <w:tab/>
        </w:r>
        <w:r w:rsidDel="008D2A57">
          <w:tab/>
        </w:r>
        <w:r w:rsidDel="008D2A57">
          <w:tab/>
        </w:r>
        <w:r w:rsidDel="008D2A57">
          <w:tab/>
        </w:r>
        <w:r w:rsidDel="008D2A57">
          <w:tab/>
          <w:delText>OPTIONAL,</w:delText>
        </w:r>
      </w:del>
    </w:p>
    <w:p w14:paraId="5C6F24CA" w14:textId="3C919984" w:rsidR="00486851" w:rsidDel="008D2A57" w:rsidRDefault="00DB1CB9">
      <w:pPr>
        <w:pStyle w:val="PL"/>
        <w:shd w:val="clear" w:color="auto" w:fill="E6E6E6"/>
        <w:rPr>
          <w:del w:id="929" w:author="RAN2#123bis-ZTE(Rapp)" w:date="2023-10-18T10:32:00Z"/>
        </w:rPr>
      </w:pPr>
      <w:del w:id="930" w:author="RAN2#123bis-ZTE(Rapp)" w:date="2023-10-18T10:32:00Z">
        <w:r w:rsidDel="008D2A57">
          <w:tab/>
          <w:delText>nonCriticalExtension</w:delText>
        </w:r>
        <w:r w:rsidDel="008D2A57">
          <w:tab/>
        </w:r>
        <w:r w:rsidDel="008D2A57">
          <w:tab/>
        </w:r>
        <w:r w:rsidDel="008D2A57">
          <w:tab/>
        </w:r>
        <w:r w:rsidDel="008D2A57">
          <w:tab/>
          <w:delText>UE-EUTRA-Capability-v1430-IEs</w:delText>
        </w:r>
        <w:r w:rsidDel="008D2A57">
          <w:tab/>
        </w:r>
        <w:r w:rsidDel="008D2A57">
          <w:tab/>
        </w:r>
        <w:r w:rsidDel="008D2A57">
          <w:tab/>
          <w:delText>OPTIONAL</w:delText>
        </w:r>
      </w:del>
    </w:p>
    <w:p w14:paraId="2EE33D57" w14:textId="029EEAFF" w:rsidR="00486851" w:rsidDel="008D2A57" w:rsidRDefault="00DB1CB9">
      <w:pPr>
        <w:pStyle w:val="PL"/>
        <w:shd w:val="clear" w:color="auto" w:fill="E6E6E6"/>
        <w:rPr>
          <w:del w:id="931" w:author="RAN2#123bis-ZTE(Rapp)" w:date="2023-10-18T10:32:00Z"/>
        </w:rPr>
      </w:pPr>
      <w:del w:id="932" w:author="RAN2#123bis-ZTE(Rapp)" w:date="2023-10-18T10:32:00Z">
        <w:r w:rsidDel="008D2A57">
          <w:delText>}</w:delText>
        </w:r>
      </w:del>
    </w:p>
    <w:p w14:paraId="5EB4F1EB" w14:textId="25A9F960" w:rsidR="00486851" w:rsidDel="008D2A57" w:rsidRDefault="00486851">
      <w:pPr>
        <w:pStyle w:val="PL"/>
        <w:shd w:val="clear" w:color="auto" w:fill="E6E6E6"/>
        <w:rPr>
          <w:del w:id="933" w:author="RAN2#123bis-ZTE(Rapp)" w:date="2023-10-18T10:32:00Z"/>
        </w:rPr>
      </w:pPr>
    </w:p>
    <w:p w14:paraId="5EB1B0DE" w14:textId="54E2A64B" w:rsidR="00486851" w:rsidDel="008D2A57" w:rsidRDefault="00DB1CB9">
      <w:pPr>
        <w:pStyle w:val="PL"/>
        <w:shd w:val="clear" w:color="auto" w:fill="E6E6E6"/>
        <w:rPr>
          <w:del w:id="934" w:author="RAN2#123bis-ZTE(Rapp)" w:date="2023-10-18T10:32:00Z"/>
        </w:rPr>
      </w:pPr>
      <w:del w:id="935" w:author="RAN2#123bis-ZTE(Rapp)" w:date="2023-10-18T10:32:00Z">
        <w:r w:rsidDel="008D2A57">
          <w:delText>UE-EUTRA-Capability-v1430-IEs ::= SEQUENCE {</w:delText>
        </w:r>
      </w:del>
    </w:p>
    <w:p w14:paraId="61DB0F16" w14:textId="60FF488A" w:rsidR="00486851" w:rsidDel="008D2A57" w:rsidRDefault="00DB1CB9">
      <w:pPr>
        <w:pStyle w:val="PL"/>
        <w:shd w:val="clear" w:color="auto" w:fill="E6E6E6"/>
        <w:rPr>
          <w:del w:id="936" w:author="RAN2#123bis-ZTE(Rapp)" w:date="2023-10-18T10:32:00Z"/>
        </w:rPr>
      </w:pPr>
      <w:del w:id="937" w:author="RAN2#123bis-ZTE(Rapp)" w:date="2023-10-18T10:32:00Z">
        <w:r w:rsidDel="008D2A57">
          <w:tab/>
          <w:delText>phyLayerParameters-v1430</w:delText>
        </w:r>
        <w:r w:rsidDel="008D2A57">
          <w:tab/>
        </w:r>
        <w:r w:rsidDel="008D2A57">
          <w:tab/>
        </w:r>
        <w:r w:rsidDel="008D2A57">
          <w:tab/>
          <w:delText>PhyLayerParameters-v1430,</w:delText>
        </w:r>
      </w:del>
    </w:p>
    <w:p w14:paraId="2BDEA20D" w14:textId="4CB64A73" w:rsidR="00486851" w:rsidDel="008D2A57" w:rsidRDefault="00DB1CB9">
      <w:pPr>
        <w:pStyle w:val="PL"/>
        <w:shd w:val="clear" w:color="auto" w:fill="E6E6E6"/>
        <w:rPr>
          <w:del w:id="938" w:author="RAN2#123bis-ZTE(Rapp)" w:date="2023-10-18T10:32:00Z"/>
        </w:rPr>
      </w:pPr>
      <w:del w:id="939" w:author="RAN2#123bis-ZTE(Rapp)" w:date="2023-10-18T10:32:00Z">
        <w:r w:rsidDel="008D2A57">
          <w:tab/>
          <w:delText>ue-CategoryDL-v1430</w:delText>
        </w:r>
        <w:r w:rsidDel="008D2A57">
          <w:tab/>
        </w:r>
        <w:r w:rsidDel="008D2A57">
          <w:tab/>
        </w:r>
        <w:r w:rsidDel="008D2A57">
          <w:tab/>
        </w:r>
        <w:r w:rsidDel="008D2A57">
          <w:tab/>
        </w:r>
        <w:r w:rsidDel="008D2A57">
          <w:tab/>
          <w:delText>ENUMERATED {m2}</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16FB8526" w14:textId="750B9660" w:rsidR="00486851" w:rsidDel="008D2A57" w:rsidRDefault="00DB1CB9">
      <w:pPr>
        <w:pStyle w:val="PL"/>
        <w:shd w:val="clear" w:color="auto" w:fill="E6E6E6"/>
        <w:rPr>
          <w:del w:id="940" w:author="RAN2#123bis-ZTE(Rapp)" w:date="2023-10-18T10:32:00Z"/>
        </w:rPr>
      </w:pPr>
      <w:del w:id="941" w:author="RAN2#123bis-ZTE(Rapp)" w:date="2023-10-18T10:32:00Z">
        <w:r w:rsidDel="008D2A57">
          <w:lastRenderedPageBreak/>
          <w:tab/>
          <w:delText>ue-CategoryUL-v1430</w:delText>
        </w:r>
        <w:r w:rsidDel="008D2A57">
          <w:tab/>
        </w:r>
        <w:r w:rsidDel="008D2A57">
          <w:tab/>
        </w:r>
        <w:r w:rsidDel="008D2A57">
          <w:tab/>
        </w:r>
        <w:r w:rsidDel="008D2A57">
          <w:tab/>
        </w:r>
        <w:r w:rsidDel="008D2A57">
          <w:tab/>
          <w:delText>ENUMERATED {n16, n17, n18, n19, n20, m2}</w:delText>
        </w:r>
        <w:r w:rsidDel="008D2A57">
          <w:tab/>
          <w:delText>OPTIONAL,</w:delText>
        </w:r>
      </w:del>
    </w:p>
    <w:p w14:paraId="4A2FADAA" w14:textId="5EBFF9B9" w:rsidR="00486851" w:rsidDel="008D2A57" w:rsidRDefault="00DB1CB9">
      <w:pPr>
        <w:pStyle w:val="PL"/>
        <w:shd w:val="clear" w:color="auto" w:fill="E6E6E6"/>
        <w:rPr>
          <w:del w:id="942" w:author="RAN2#123bis-ZTE(Rapp)" w:date="2023-10-18T10:32:00Z"/>
        </w:rPr>
      </w:pPr>
      <w:del w:id="943" w:author="RAN2#123bis-ZTE(Rapp)" w:date="2023-10-18T10:32:00Z">
        <w:r w:rsidDel="008D2A57">
          <w:tab/>
          <w:delText>ue-CategoryUL-v1430b</w:delText>
        </w:r>
        <w:r w:rsidDel="008D2A57">
          <w:tab/>
        </w:r>
        <w:r w:rsidDel="008D2A57">
          <w:tab/>
        </w:r>
        <w:r w:rsidDel="008D2A57">
          <w:tab/>
        </w:r>
        <w:r w:rsidDel="008D2A57">
          <w:tab/>
          <w:delText>ENUMERATED {n21}</w:delText>
        </w:r>
        <w:r w:rsidDel="008D2A57">
          <w:tab/>
        </w:r>
        <w:r w:rsidDel="008D2A57">
          <w:tab/>
        </w:r>
        <w:r w:rsidDel="008D2A57">
          <w:tab/>
        </w:r>
        <w:r w:rsidDel="008D2A57">
          <w:tab/>
        </w:r>
        <w:r w:rsidDel="008D2A57">
          <w:tab/>
        </w:r>
        <w:r w:rsidDel="008D2A57">
          <w:tab/>
        </w:r>
        <w:r w:rsidDel="008D2A57">
          <w:tab/>
          <w:delText>OPTIONAL,</w:delText>
        </w:r>
      </w:del>
    </w:p>
    <w:p w14:paraId="222628B4" w14:textId="27DF1183" w:rsidR="00486851" w:rsidDel="008D2A57" w:rsidRDefault="00DB1CB9">
      <w:pPr>
        <w:pStyle w:val="PL"/>
        <w:shd w:val="clear" w:color="auto" w:fill="E6E6E6"/>
        <w:rPr>
          <w:del w:id="944" w:author="RAN2#123bis-ZTE(Rapp)" w:date="2023-10-18T10:32:00Z"/>
        </w:rPr>
      </w:pPr>
      <w:del w:id="945" w:author="RAN2#123bis-ZTE(Rapp)" w:date="2023-10-18T10:32:00Z">
        <w:r w:rsidDel="008D2A57">
          <w:tab/>
          <w:delText>mac-Parameters-v1430</w:delText>
        </w:r>
        <w:r w:rsidDel="008D2A57">
          <w:tab/>
        </w:r>
        <w:r w:rsidDel="008D2A57">
          <w:tab/>
        </w:r>
        <w:r w:rsidDel="008D2A57">
          <w:tab/>
        </w:r>
        <w:r w:rsidDel="008D2A57">
          <w:tab/>
          <w:delText>MAC-Parameters-v1430</w:delText>
        </w:r>
        <w:r w:rsidDel="008D2A57">
          <w:tab/>
        </w:r>
        <w:r w:rsidDel="008D2A57">
          <w:tab/>
        </w:r>
        <w:r w:rsidDel="008D2A57">
          <w:tab/>
        </w:r>
        <w:r w:rsidDel="008D2A57">
          <w:tab/>
        </w:r>
        <w:r w:rsidDel="008D2A57">
          <w:tab/>
        </w:r>
        <w:r w:rsidDel="008D2A57">
          <w:tab/>
          <w:delText>OPTIONAL,</w:delText>
        </w:r>
      </w:del>
    </w:p>
    <w:p w14:paraId="2CF441FB" w14:textId="6FA1D1E5" w:rsidR="00486851" w:rsidDel="008D2A57" w:rsidRDefault="00DB1CB9">
      <w:pPr>
        <w:pStyle w:val="PL"/>
        <w:shd w:val="clear" w:color="auto" w:fill="E6E6E6"/>
        <w:rPr>
          <w:del w:id="946" w:author="RAN2#123bis-ZTE(Rapp)" w:date="2023-10-18T10:32:00Z"/>
        </w:rPr>
      </w:pPr>
      <w:del w:id="947" w:author="RAN2#123bis-ZTE(Rapp)" w:date="2023-10-18T10:32:00Z">
        <w:r w:rsidDel="008D2A57">
          <w:tab/>
          <w:delText>measParameters-v1430</w:delText>
        </w:r>
        <w:r w:rsidDel="008D2A57">
          <w:tab/>
        </w:r>
        <w:r w:rsidDel="008D2A57">
          <w:tab/>
        </w:r>
        <w:r w:rsidDel="008D2A57">
          <w:tab/>
        </w:r>
        <w:r w:rsidDel="008D2A57">
          <w:tab/>
          <w:delText>MeasParameters-v1430</w:delText>
        </w:r>
        <w:r w:rsidDel="008D2A57">
          <w:tab/>
        </w:r>
        <w:r w:rsidDel="008D2A57">
          <w:tab/>
        </w:r>
        <w:r w:rsidDel="008D2A57">
          <w:tab/>
        </w:r>
        <w:r w:rsidDel="008D2A57">
          <w:tab/>
        </w:r>
        <w:r w:rsidDel="008D2A57">
          <w:tab/>
        </w:r>
        <w:r w:rsidDel="008D2A57">
          <w:tab/>
          <w:delText>OPTIONAL,</w:delText>
        </w:r>
      </w:del>
    </w:p>
    <w:p w14:paraId="319403B1" w14:textId="0DF17756" w:rsidR="00486851" w:rsidDel="008D2A57" w:rsidRDefault="00DB1CB9">
      <w:pPr>
        <w:pStyle w:val="PL"/>
        <w:shd w:val="clear" w:color="auto" w:fill="E6E6E6"/>
        <w:rPr>
          <w:del w:id="948" w:author="RAN2#123bis-ZTE(Rapp)" w:date="2023-10-18T10:32:00Z"/>
        </w:rPr>
      </w:pPr>
      <w:del w:id="949" w:author="RAN2#123bis-ZTE(Rapp)" w:date="2023-10-18T10:32:00Z">
        <w:r w:rsidDel="008D2A57">
          <w:tab/>
          <w:delText>pdcp-Parameters-v1430</w:delText>
        </w:r>
        <w:r w:rsidDel="008D2A57">
          <w:tab/>
        </w:r>
        <w:r w:rsidDel="008D2A57">
          <w:tab/>
        </w:r>
        <w:r w:rsidDel="008D2A57">
          <w:tab/>
        </w:r>
        <w:r w:rsidDel="008D2A57">
          <w:tab/>
          <w:delText>PDCP-Parameters-v1430</w:delText>
        </w:r>
        <w:r w:rsidDel="008D2A57">
          <w:tab/>
        </w:r>
        <w:r w:rsidDel="008D2A57">
          <w:tab/>
        </w:r>
        <w:r w:rsidDel="008D2A57">
          <w:tab/>
        </w:r>
        <w:r w:rsidDel="008D2A57">
          <w:tab/>
        </w:r>
        <w:r w:rsidDel="008D2A57">
          <w:tab/>
        </w:r>
        <w:r w:rsidDel="008D2A57">
          <w:tab/>
          <w:delText>OPTIONAL,</w:delText>
        </w:r>
      </w:del>
    </w:p>
    <w:p w14:paraId="165E580C" w14:textId="43904A54" w:rsidR="00486851" w:rsidDel="008D2A57" w:rsidRDefault="00DB1CB9">
      <w:pPr>
        <w:pStyle w:val="PL"/>
        <w:shd w:val="clear" w:color="auto" w:fill="E6E6E6"/>
        <w:rPr>
          <w:del w:id="950" w:author="RAN2#123bis-ZTE(Rapp)" w:date="2023-10-18T10:32:00Z"/>
        </w:rPr>
      </w:pPr>
      <w:del w:id="951" w:author="RAN2#123bis-ZTE(Rapp)" w:date="2023-10-18T10:32:00Z">
        <w:r w:rsidDel="008D2A57">
          <w:tab/>
          <w:delText>rlc-Parameters-v1430</w:delText>
        </w:r>
        <w:r w:rsidDel="008D2A57">
          <w:tab/>
        </w:r>
        <w:r w:rsidDel="008D2A57">
          <w:tab/>
        </w:r>
        <w:r w:rsidDel="008D2A57">
          <w:tab/>
        </w:r>
        <w:r w:rsidDel="008D2A57">
          <w:tab/>
          <w:delText>RLC-Parameters-v1430,</w:delText>
        </w:r>
      </w:del>
    </w:p>
    <w:p w14:paraId="3C64876C" w14:textId="056B01A3" w:rsidR="00486851" w:rsidDel="008D2A57" w:rsidRDefault="00DB1CB9">
      <w:pPr>
        <w:pStyle w:val="PL"/>
        <w:shd w:val="clear" w:color="auto" w:fill="E6E6E6"/>
        <w:rPr>
          <w:del w:id="952" w:author="RAN2#123bis-ZTE(Rapp)" w:date="2023-10-18T10:32:00Z"/>
        </w:rPr>
      </w:pPr>
      <w:del w:id="953" w:author="RAN2#123bis-ZTE(Rapp)" w:date="2023-10-18T10:32:00Z">
        <w:r w:rsidDel="008D2A57">
          <w:tab/>
          <w:delText>rf-Parameters-v1430</w:delText>
        </w:r>
        <w:r w:rsidDel="008D2A57">
          <w:tab/>
        </w:r>
        <w:r w:rsidDel="008D2A57">
          <w:tab/>
        </w:r>
        <w:r w:rsidDel="008D2A57">
          <w:tab/>
        </w:r>
        <w:r w:rsidDel="008D2A57">
          <w:tab/>
        </w:r>
        <w:r w:rsidDel="008D2A57">
          <w:tab/>
          <w:delText>RF-Parameters-v1430</w:delText>
        </w:r>
        <w:r w:rsidDel="008D2A57">
          <w:tab/>
        </w:r>
        <w:r w:rsidDel="008D2A57">
          <w:tab/>
        </w:r>
        <w:r w:rsidDel="008D2A57">
          <w:tab/>
        </w:r>
        <w:r w:rsidDel="008D2A57">
          <w:tab/>
        </w:r>
        <w:r w:rsidDel="008D2A57">
          <w:tab/>
        </w:r>
        <w:r w:rsidDel="008D2A57">
          <w:tab/>
        </w:r>
        <w:r w:rsidDel="008D2A57">
          <w:tab/>
          <w:delText>OPTIONAL,</w:delText>
        </w:r>
      </w:del>
    </w:p>
    <w:p w14:paraId="77AC0383" w14:textId="5F777217" w:rsidR="00486851" w:rsidDel="008D2A57" w:rsidRDefault="00DB1CB9">
      <w:pPr>
        <w:pStyle w:val="PL"/>
        <w:shd w:val="clear" w:color="auto" w:fill="E6E6E6"/>
        <w:rPr>
          <w:del w:id="954" w:author="RAN2#123bis-ZTE(Rapp)" w:date="2023-10-18T10:32:00Z"/>
        </w:rPr>
      </w:pPr>
      <w:del w:id="955" w:author="RAN2#123bis-ZTE(Rapp)" w:date="2023-10-18T10:32:00Z">
        <w:r w:rsidDel="008D2A57">
          <w:tab/>
          <w:delText>laa-Parameters-v1430</w:delText>
        </w:r>
        <w:r w:rsidDel="008D2A57">
          <w:tab/>
        </w:r>
        <w:r w:rsidDel="008D2A57">
          <w:tab/>
        </w:r>
        <w:r w:rsidDel="008D2A57">
          <w:tab/>
        </w:r>
        <w:r w:rsidDel="008D2A57">
          <w:tab/>
          <w:delText>LAA-Parameters-v1430</w:delText>
        </w:r>
        <w:r w:rsidDel="008D2A57">
          <w:tab/>
        </w:r>
        <w:r w:rsidDel="008D2A57">
          <w:tab/>
        </w:r>
        <w:r w:rsidDel="008D2A57">
          <w:tab/>
        </w:r>
        <w:r w:rsidDel="008D2A57">
          <w:tab/>
        </w:r>
        <w:r w:rsidDel="008D2A57">
          <w:tab/>
        </w:r>
        <w:r w:rsidDel="008D2A57">
          <w:tab/>
          <w:delText>OPTIONAL,</w:delText>
        </w:r>
      </w:del>
    </w:p>
    <w:p w14:paraId="1D0FAB28" w14:textId="0D122FA6" w:rsidR="00486851" w:rsidDel="008D2A57" w:rsidRDefault="00DB1CB9">
      <w:pPr>
        <w:pStyle w:val="PL"/>
        <w:shd w:val="clear" w:color="auto" w:fill="E6E6E6"/>
        <w:rPr>
          <w:del w:id="956" w:author="RAN2#123bis-ZTE(Rapp)" w:date="2023-10-18T10:32:00Z"/>
        </w:rPr>
      </w:pPr>
      <w:del w:id="957" w:author="RAN2#123bis-ZTE(Rapp)" w:date="2023-10-18T10:32:00Z">
        <w:r w:rsidDel="008D2A57">
          <w:tab/>
          <w:delText>lwa-Parameters-v1430</w:delText>
        </w:r>
        <w:r w:rsidDel="008D2A57">
          <w:tab/>
        </w:r>
        <w:r w:rsidDel="008D2A57">
          <w:tab/>
        </w:r>
        <w:r w:rsidDel="008D2A57">
          <w:tab/>
        </w:r>
        <w:r w:rsidDel="008D2A57">
          <w:tab/>
          <w:delText>LWA-Parameters-v1430</w:delText>
        </w:r>
        <w:r w:rsidDel="008D2A57">
          <w:tab/>
        </w:r>
        <w:r w:rsidDel="008D2A57">
          <w:tab/>
        </w:r>
        <w:r w:rsidDel="008D2A57">
          <w:tab/>
        </w:r>
        <w:r w:rsidDel="008D2A57">
          <w:tab/>
        </w:r>
        <w:r w:rsidDel="008D2A57">
          <w:tab/>
        </w:r>
        <w:r w:rsidDel="008D2A57">
          <w:tab/>
          <w:delText>OPTIONAL,</w:delText>
        </w:r>
      </w:del>
    </w:p>
    <w:p w14:paraId="7D25ED07" w14:textId="4F7177BD" w:rsidR="00486851" w:rsidDel="008D2A57" w:rsidRDefault="00DB1CB9">
      <w:pPr>
        <w:pStyle w:val="PL"/>
        <w:shd w:val="clear" w:color="auto" w:fill="E6E6E6"/>
        <w:rPr>
          <w:del w:id="958" w:author="RAN2#123bis-ZTE(Rapp)" w:date="2023-10-18T10:32:00Z"/>
        </w:rPr>
      </w:pPr>
      <w:del w:id="959" w:author="RAN2#123bis-ZTE(Rapp)" w:date="2023-10-18T10:32:00Z">
        <w:r w:rsidDel="008D2A57">
          <w:tab/>
          <w:delText>lwip-Parameters-v1430</w:delText>
        </w:r>
        <w:r w:rsidDel="008D2A57">
          <w:tab/>
        </w:r>
        <w:r w:rsidDel="008D2A57">
          <w:tab/>
        </w:r>
        <w:r w:rsidDel="008D2A57">
          <w:tab/>
        </w:r>
        <w:r w:rsidDel="008D2A57">
          <w:tab/>
          <w:delText>LWIP-Parameters-v1430</w:delText>
        </w:r>
        <w:r w:rsidDel="008D2A57">
          <w:tab/>
        </w:r>
        <w:r w:rsidDel="008D2A57">
          <w:tab/>
        </w:r>
        <w:r w:rsidDel="008D2A57">
          <w:tab/>
        </w:r>
        <w:r w:rsidDel="008D2A57">
          <w:tab/>
        </w:r>
        <w:r w:rsidDel="008D2A57">
          <w:tab/>
        </w:r>
        <w:r w:rsidDel="008D2A57">
          <w:tab/>
          <w:delText>OPTIONAL,</w:delText>
        </w:r>
      </w:del>
    </w:p>
    <w:p w14:paraId="33031B08" w14:textId="0315B09C" w:rsidR="00486851" w:rsidDel="008D2A57" w:rsidRDefault="00DB1CB9">
      <w:pPr>
        <w:pStyle w:val="PL"/>
        <w:shd w:val="clear" w:color="auto" w:fill="E6E6E6"/>
        <w:rPr>
          <w:del w:id="960" w:author="RAN2#123bis-ZTE(Rapp)" w:date="2023-10-18T10:32:00Z"/>
        </w:rPr>
      </w:pPr>
      <w:del w:id="961" w:author="RAN2#123bis-ZTE(Rapp)" w:date="2023-10-18T10:32:00Z">
        <w:r w:rsidDel="008D2A57">
          <w:tab/>
          <w:delText>otherParameters-v1430</w:delText>
        </w:r>
        <w:r w:rsidDel="008D2A57">
          <w:tab/>
        </w:r>
        <w:r w:rsidDel="008D2A57">
          <w:tab/>
        </w:r>
        <w:r w:rsidDel="008D2A57">
          <w:tab/>
        </w:r>
        <w:r w:rsidDel="008D2A57">
          <w:tab/>
          <w:delText>Other-Parameters-v1430,</w:delText>
        </w:r>
      </w:del>
    </w:p>
    <w:p w14:paraId="1930D48E" w14:textId="58E50FC7" w:rsidR="00486851" w:rsidDel="008D2A57" w:rsidRDefault="00DB1CB9">
      <w:pPr>
        <w:pStyle w:val="PL"/>
        <w:shd w:val="clear" w:color="auto" w:fill="E6E6E6"/>
        <w:rPr>
          <w:del w:id="962" w:author="RAN2#123bis-ZTE(Rapp)" w:date="2023-10-18T10:32:00Z"/>
        </w:rPr>
      </w:pPr>
      <w:del w:id="963"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r>
        <w:r w:rsidDel="008D2A57">
          <w:tab/>
        </w:r>
        <w:r w:rsidDel="008D2A57">
          <w:tab/>
          <w:delText>OPTIONAL,</w:delText>
        </w:r>
      </w:del>
    </w:p>
    <w:p w14:paraId="01570C7A" w14:textId="68D80395" w:rsidR="00486851" w:rsidDel="008D2A57" w:rsidRDefault="00DB1CB9">
      <w:pPr>
        <w:pStyle w:val="PL"/>
        <w:shd w:val="clear" w:color="auto" w:fill="E6E6E6"/>
        <w:rPr>
          <w:del w:id="964" w:author="RAN2#123bis-ZTE(Rapp)" w:date="2023-10-18T10:32:00Z"/>
        </w:rPr>
      </w:pPr>
      <w:del w:id="965" w:author="RAN2#123bis-ZTE(Rapp)" w:date="2023-10-18T10:32:00Z">
        <w:r w:rsidDel="008D2A57">
          <w:tab/>
          <w:delText>mobilityParameters-r14</w:delText>
        </w:r>
        <w:r w:rsidDel="008D2A57">
          <w:tab/>
        </w:r>
        <w:r w:rsidDel="008D2A57">
          <w:tab/>
        </w:r>
        <w:r w:rsidDel="008D2A57">
          <w:tab/>
        </w:r>
        <w:r w:rsidDel="008D2A57">
          <w:tab/>
          <w:delText>MobilityParameters-r14</w:delText>
        </w:r>
        <w:r w:rsidDel="008D2A57">
          <w:tab/>
        </w:r>
        <w:r w:rsidDel="008D2A57">
          <w:tab/>
        </w:r>
        <w:r w:rsidDel="008D2A57">
          <w:tab/>
        </w:r>
        <w:r w:rsidDel="008D2A57">
          <w:tab/>
        </w:r>
        <w:r w:rsidDel="008D2A57">
          <w:tab/>
        </w:r>
        <w:r w:rsidDel="008D2A57">
          <w:tab/>
          <w:delText>OPTIONAL,</w:delText>
        </w:r>
      </w:del>
    </w:p>
    <w:p w14:paraId="03866357" w14:textId="39504611" w:rsidR="00486851" w:rsidDel="008D2A57" w:rsidRDefault="00DB1CB9">
      <w:pPr>
        <w:pStyle w:val="PL"/>
        <w:shd w:val="clear" w:color="auto" w:fill="E6E6E6"/>
        <w:rPr>
          <w:del w:id="966" w:author="RAN2#123bis-ZTE(Rapp)" w:date="2023-10-18T10:32:00Z"/>
        </w:rPr>
      </w:pPr>
      <w:del w:id="967" w:author="RAN2#123bis-ZTE(Rapp)" w:date="2023-10-18T10:32:00Z">
        <w:r w:rsidDel="008D2A57">
          <w:tab/>
          <w:delText>ce-Parameters-v1430</w:delText>
        </w:r>
        <w:r w:rsidDel="008D2A57">
          <w:tab/>
        </w:r>
        <w:r w:rsidDel="008D2A57">
          <w:tab/>
        </w:r>
        <w:r w:rsidDel="008D2A57">
          <w:tab/>
        </w:r>
        <w:r w:rsidDel="008D2A57">
          <w:tab/>
        </w:r>
        <w:r w:rsidDel="008D2A57">
          <w:tab/>
          <w:delText>CE-Parameters-v1430,</w:delText>
        </w:r>
      </w:del>
    </w:p>
    <w:p w14:paraId="559DAADD" w14:textId="3619D3A7" w:rsidR="00486851" w:rsidDel="008D2A57" w:rsidRDefault="00DB1CB9">
      <w:pPr>
        <w:pStyle w:val="PL"/>
        <w:shd w:val="clear" w:color="auto" w:fill="E6E6E6"/>
        <w:rPr>
          <w:del w:id="968" w:author="RAN2#123bis-ZTE(Rapp)" w:date="2023-10-18T10:32:00Z"/>
        </w:rPr>
      </w:pPr>
      <w:del w:id="969" w:author="RAN2#123bis-ZTE(Rapp)" w:date="2023-10-18T10:32:00Z">
        <w:r w:rsidDel="008D2A57">
          <w:tab/>
          <w:delText>fdd-Add-UE-EUTRA-Capabilities-v1430</w:delText>
        </w:r>
        <w:r w:rsidDel="008D2A57">
          <w:tab/>
          <w:delText>UE-EUTRA-CapabilityAddXDD-Mode-v1430</w:delText>
        </w:r>
        <w:r w:rsidDel="008D2A57">
          <w:tab/>
        </w:r>
        <w:r w:rsidDel="008D2A57">
          <w:tab/>
          <w:delText>OPTIONAL,</w:delText>
        </w:r>
      </w:del>
    </w:p>
    <w:p w14:paraId="1CB0D6B5" w14:textId="3B2D900D" w:rsidR="00486851" w:rsidDel="008D2A57" w:rsidRDefault="00DB1CB9">
      <w:pPr>
        <w:pStyle w:val="PL"/>
        <w:shd w:val="clear" w:color="auto" w:fill="E6E6E6"/>
        <w:rPr>
          <w:del w:id="970" w:author="RAN2#123bis-ZTE(Rapp)" w:date="2023-10-18T10:32:00Z"/>
        </w:rPr>
      </w:pPr>
      <w:del w:id="971" w:author="RAN2#123bis-ZTE(Rapp)" w:date="2023-10-18T10:32:00Z">
        <w:r w:rsidDel="008D2A57">
          <w:tab/>
          <w:delText>tdd-Add-UE-EUTRA-Capabilities-v1430</w:delText>
        </w:r>
        <w:r w:rsidDel="008D2A57">
          <w:tab/>
          <w:delText>UE-EUTRA-CapabilityAddXDD-Mode-v1430</w:delText>
        </w:r>
        <w:r w:rsidDel="008D2A57">
          <w:tab/>
        </w:r>
        <w:r w:rsidDel="008D2A57">
          <w:tab/>
          <w:delText>OPTIONAL,</w:delText>
        </w:r>
      </w:del>
    </w:p>
    <w:p w14:paraId="47299FFE" w14:textId="28A4B73B" w:rsidR="00486851" w:rsidDel="008D2A57" w:rsidRDefault="00DB1CB9">
      <w:pPr>
        <w:pStyle w:val="PL"/>
        <w:shd w:val="clear" w:color="auto" w:fill="E6E6E6"/>
        <w:rPr>
          <w:del w:id="972" w:author="RAN2#123bis-ZTE(Rapp)" w:date="2023-10-18T10:32:00Z"/>
        </w:rPr>
      </w:pPr>
      <w:del w:id="973" w:author="RAN2#123bis-ZTE(Rapp)" w:date="2023-10-18T10:32:00Z">
        <w:r w:rsidDel="008D2A57">
          <w:tab/>
          <w:delText>mbms-Parameters-v1430</w:delText>
        </w:r>
        <w:r w:rsidDel="008D2A57">
          <w:tab/>
        </w:r>
        <w:r w:rsidDel="008D2A57">
          <w:tab/>
        </w:r>
        <w:r w:rsidDel="008D2A57">
          <w:tab/>
        </w:r>
        <w:r w:rsidDel="008D2A57">
          <w:tab/>
          <w:delText>MBMS-Parameters-v1430</w:delText>
        </w:r>
        <w:r w:rsidDel="008D2A57">
          <w:tab/>
        </w:r>
        <w:r w:rsidDel="008D2A57">
          <w:tab/>
        </w:r>
        <w:r w:rsidDel="008D2A57">
          <w:tab/>
        </w:r>
        <w:r w:rsidDel="008D2A57">
          <w:tab/>
        </w:r>
        <w:r w:rsidDel="008D2A57">
          <w:tab/>
        </w:r>
        <w:r w:rsidDel="008D2A57">
          <w:tab/>
          <w:delText>OPTIONAL,</w:delText>
        </w:r>
      </w:del>
    </w:p>
    <w:p w14:paraId="22EB9CA1" w14:textId="37401004" w:rsidR="00486851" w:rsidDel="008D2A57" w:rsidRDefault="00DB1CB9">
      <w:pPr>
        <w:pStyle w:val="PL"/>
        <w:shd w:val="clear" w:color="auto" w:fill="E6E6E6"/>
        <w:rPr>
          <w:del w:id="974" w:author="RAN2#123bis-ZTE(Rapp)" w:date="2023-10-18T10:32:00Z"/>
        </w:rPr>
      </w:pPr>
      <w:del w:id="975" w:author="RAN2#123bis-ZTE(Rapp)" w:date="2023-10-18T10:32:00Z">
        <w:r w:rsidDel="008D2A57">
          <w:tab/>
          <w:delText>sl-Parameters-v1430</w:delText>
        </w:r>
        <w:r w:rsidDel="008D2A57">
          <w:tab/>
        </w:r>
        <w:r w:rsidDel="008D2A57">
          <w:tab/>
        </w:r>
        <w:r w:rsidDel="008D2A57">
          <w:tab/>
        </w:r>
        <w:r w:rsidDel="008D2A57">
          <w:tab/>
        </w:r>
        <w:r w:rsidDel="008D2A57">
          <w:tab/>
          <w:delText>SL-Parameters-v1430</w:delText>
        </w:r>
        <w:r w:rsidDel="008D2A57">
          <w:tab/>
        </w:r>
        <w:r w:rsidDel="008D2A57">
          <w:tab/>
        </w:r>
        <w:r w:rsidDel="008D2A57">
          <w:tab/>
        </w:r>
        <w:r w:rsidDel="008D2A57">
          <w:tab/>
        </w:r>
        <w:r w:rsidDel="008D2A57">
          <w:tab/>
        </w:r>
        <w:r w:rsidDel="008D2A57">
          <w:tab/>
        </w:r>
        <w:r w:rsidDel="008D2A57">
          <w:tab/>
          <w:delText>OPTIONAL,</w:delText>
        </w:r>
      </w:del>
    </w:p>
    <w:p w14:paraId="43E49FA9" w14:textId="501EA5D3" w:rsidR="00486851" w:rsidDel="008D2A57" w:rsidRDefault="00DB1CB9">
      <w:pPr>
        <w:pStyle w:val="PL"/>
        <w:shd w:val="clear" w:color="auto" w:fill="E6E6E6"/>
        <w:rPr>
          <w:del w:id="976" w:author="RAN2#123bis-ZTE(Rapp)" w:date="2023-10-18T10:32:00Z"/>
        </w:rPr>
      </w:pPr>
      <w:del w:id="977" w:author="RAN2#123bis-ZTE(Rapp)" w:date="2023-10-18T10:32:00Z">
        <w:r w:rsidDel="008D2A57">
          <w:tab/>
          <w:delText>ue-BasedNetwPerfMeasParameters-v1430</w:delText>
        </w:r>
        <w:r w:rsidDel="008D2A57">
          <w:tab/>
          <w:delText>UE-BasedNetwPerfMeasParameters-v1430</w:delText>
        </w:r>
        <w:r w:rsidDel="008D2A57">
          <w:tab/>
          <w:delText>OPTIONAL,</w:delText>
        </w:r>
      </w:del>
    </w:p>
    <w:p w14:paraId="34CDE1B3" w14:textId="373FB537" w:rsidR="00486851" w:rsidDel="008D2A57" w:rsidRDefault="00DB1CB9">
      <w:pPr>
        <w:pStyle w:val="PL"/>
        <w:shd w:val="clear" w:color="auto" w:fill="E6E6E6"/>
        <w:rPr>
          <w:del w:id="978" w:author="RAN2#123bis-ZTE(Rapp)" w:date="2023-10-18T10:32:00Z"/>
        </w:rPr>
      </w:pPr>
      <w:del w:id="979" w:author="RAN2#123bis-ZTE(Rapp)" w:date="2023-10-18T10:32:00Z">
        <w:r w:rsidDel="008D2A57">
          <w:tab/>
          <w:delText>highSpeedEnhParameters-r14</w:delText>
        </w:r>
        <w:r w:rsidDel="008D2A57">
          <w:tab/>
        </w:r>
        <w:r w:rsidDel="008D2A57">
          <w:tab/>
        </w:r>
        <w:r w:rsidDel="008D2A57">
          <w:tab/>
          <w:delText>HighSpeedEnhParameters-r14</w:delText>
        </w:r>
        <w:r w:rsidDel="008D2A57">
          <w:tab/>
        </w:r>
        <w:r w:rsidDel="008D2A57">
          <w:tab/>
        </w:r>
        <w:r w:rsidDel="008D2A57">
          <w:tab/>
        </w:r>
        <w:r w:rsidDel="008D2A57">
          <w:tab/>
        </w:r>
        <w:r w:rsidDel="008D2A57">
          <w:tab/>
          <w:delText>OPTIONAL,</w:delText>
        </w:r>
      </w:del>
    </w:p>
    <w:p w14:paraId="5958588F" w14:textId="03E39022" w:rsidR="00486851" w:rsidDel="008D2A57" w:rsidRDefault="00DB1CB9">
      <w:pPr>
        <w:pStyle w:val="PL"/>
        <w:shd w:val="clear" w:color="auto" w:fill="E6E6E6"/>
        <w:rPr>
          <w:del w:id="980" w:author="RAN2#123bis-ZTE(Rapp)" w:date="2023-10-18T10:32:00Z"/>
        </w:rPr>
      </w:pPr>
      <w:del w:id="981" w:author="RAN2#123bis-ZTE(Rapp)" w:date="2023-10-18T10:32:00Z">
        <w:r w:rsidDel="008D2A57">
          <w:tab/>
          <w:delText>nonCriticalExtension</w:delText>
        </w:r>
        <w:r w:rsidDel="008D2A57">
          <w:tab/>
        </w:r>
        <w:r w:rsidDel="008D2A57">
          <w:tab/>
        </w:r>
        <w:r w:rsidDel="008D2A57">
          <w:tab/>
        </w:r>
        <w:r w:rsidDel="008D2A57">
          <w:tab/>
          <w:delText>UE-EUTRA-Capability-v1440-IEs</w:delText>
        </w:r>
        <w:r w:rsidDel="008D2A57">
          <w:tab/>
        </w:r>
        <w:r w:rsidDel="008D2A57">
          <w:tab/>
        </w:r>
        <w:r w:rsidDel="008D2A57">
          <w:tab/>
        </w:r>
        <w:r w:rsidDel="008D2A57">
          <w:tab/>
          <w:delText>OPTIONAL</w:delText>
        </w:r>
      </w:del>
    </w:p>
    <w:p w14:paraId="2D4A3932" w14:textId="15B2AF51" w:rsidR="00486851" w:rsidDel="008D2A57" w:rsidRDefault="00DB1CB9">
      <w:pPr>
        <w:pStyle w:val="PL"/>
        <w:shd w:val="clear" w:color="auto" w:fill="E6E6E6"/>
        <w:rPr>
          <w:del w:id="982" w:author="RAN2#123bis-ZTE(Rapp)" w:date="2023-10-18T10:32:00Z"/>
        </w:rPr>
      </w:pPr>
      <w:del w:id="983" w:author="RAN2#123bis-ZTE(Rapp)" w:date="2023-10-18T10:32:00Z">
        <w:r w:rsidDel="008D2A57">
          <w:delText>}</w:delText>
        </w:r>
      </w:del>
    </w:p>
    <w:p w14:paraId="13810570" w14:textId="02FC796A" w:rsidR="00486851" w:rsidDel="008D2A57" w:rsidRDefault="00486851">
      <w:pPr>
        <w:pStyle w:val="PL"/>
        <w:shd w:val="clear" w:color="auto" w:fill="E6E6E6"/>
        <w:rPr>
          <w:del w:id="984" w:author="RAN2#123bis-ZTE(Rapp)" w:date="2023-10-18T10:32:00Z"/>
        </w:rPr>
      </w:pPr>
    </w:p>
    <w:p w14:paraId="57BA5E19" w14:textId="397BDD9E" w:rsidR="00486851" w:rsidDel="008D2A57" w:rsidRDefault="00DB1CB9">
      <w:pPr>
        <w:pStyle w:val="PL"/>
        <w:shd w:val="clear" w:color="auto" w:fill="E6E6E6"/>
        <w:rPr>
          <w:del w:id="985" w:author="RAN2#123bis-ZTE(Rapp)" w:date="2023-10-18T10:32:00Z"/>
        </w:rPr>
      </w:pPr>
      <w:del w:id="986" w:author="RAN2#123bis-ZTE(Rapp)" w:date="2023-10-18T10:32:00Z">
        <w:r w:rsidDel="008D2A57">
          <w:delText>UE-EUTRA-Capability-v1440-IEs ::= SEQUENCE {</w:delText>
        </w:r>
      </w:del>
    </w:p>
    <w:p w14:paraId="23B8B8B4" w14:textId="69F2B9ED" w:rsidR="00486851" w:rsidDel="008D2A57" w:rsidRDefault="00DB1CB9">
      <w:pPr>
        <w:pStyle w:val="PL"/>
        <w:shd w:val="clear" w:color="auto" w:fill="E6E6E6"/>
        <w:rPr>
          <w:del w:id="987" w:author="RAN2#123bis-ZTE(Rapp)" w:date="2023-10-18T10:32:00Z"/>
        </w:rPr>
      </w:pPr>
      <w:del w:id="988" w:author="RAN2#123bis-ZTE(Rapp)" w:date="2023-10-18T10:32:00Z">
        <w:r w:rsidDel="008D2A57">
          <w:tab/>
          <w:delText>lwa-Parameters-v1440</w:delText>
        </w:r>
        <w:r w:rsidDel="008D2A57">
          <w:tab/>
        </w:r>
        <w:r w:rsidDel="008D2A57">
          <w:tab/>
        </w:r>
        <w:r w:rsidDel="008D2A57">
          <w:tab/>
        </w:r>
        <w:r w:rsidDel="008D2A57">
          <w:tab/>
          <w:delText>LWA-Parameters-v1440,</w:delText>
        </w:r>
      </w:del>
    </w:p>
    <w:p w14:paraId="0092A025" w14:textId="14623FB9" w:rsidR="00486851" w:rsidDel="008D2A57" w:rsidRDefault="00DB1CB9">
      <w:pPr>
        <w:pStyle w:val="PL"/>
        <w:shd w:val="clear" w:color="auto" w:fill="E6E6E6"/>
        <w:rPr>
          <w:del w:id="989" w:author="RAN2#123bis-ZTE(Rapp)" w:date="2023-10-18T10:32:00Z"/>
        </w:rPr>
      </w:pPr>
      <w:del w:id="990" w:author="RAN2#123bis-ZTE(Rapp)" w:date="2023-10-18T10:32:00Z">
        <w:r w:rsidDel="008D2A57">
          <w:tab/>
          <w:delText>mac-Parameters-v1440</w:delText>
        </w:r>
        <w:r w:rsidDel="008D2A57">
          <w:tab/>
        </w:r>
        <w:r w:rsidDel="008D2A57">
          <w:tab/>
        </w:r>
        <w:r w:rsidDel="008D2A57">
          <w:tab/>
        </w:r>
        <w:r w:rsidDel="008D2A57">
          <w:tab/>
          <w:delText>MAC-Parameters-v1440,</w:delText>
        </w:r>
      </w:del>
    </w:p>
    <w:p w14:paraId="14165B40" w14:textId="0408F84D" w:rsidR="00486851" w:rsidDel="008D2A57" w:rsidRDefault="00DB1CB9">
      <w:pPr>
        <w:pStyle w:val="PL"/>
        <w:shd w:val="clear" w:color="auto" w:fill="E6E6E6"/>
        <w:rPr>
          <w:del w:id="991" w:author="RAN2#123bis-ZTE(Rapp)" w:date="2023-10-18T10:32:00Z"/>
        </w:rPr>
      </w:pPr>
      <w:del w:id="992" w:author="RAN2#123bis-ZTE(Rapp)" w:date="2023-10-18T10:32:00Z">
        <w:r w:rsidDel="008D2A57">
          <w:tab/>
          <w:delText>nonCriticalExtension</w:delText>
        </w:r>
        <w:r w:rsidDel="008D2A57">
          <w:tab/>
        </w:r>
        <w:r w:rsidDel="008D2A57">
          <w:tab/>
        </w:r>
        <w:r w:rsidDel="008D2A57">
          <w:tab/>
        </w:r>
        <w:r w:rsidDel="008D2A57">
          <w:tab/>
          <w:delText>UE-EUTRA-Capability-v1450-IEs</w:delText>
        </w:r>
        <w:r w:rsidDel="008D2A57">
          <w:tab/>
        </w:r>
        <w:r w:rsidDel="008D2A57">
          <w:tab/>
        </w:r>
        <w:r w:rsidDel="008D2A57">
          <w:tab/>
          <w:delText>OPTIONAL</w:delText>
        </w:r>
      </w:del>
    </w:p>
    <w:p w14:paraId="38B75562" w14:textId="5E61EB58" w:rsidR="00486851" w:rsidDel="008D2A57" w:rsidRDefault="00DB1CB9">
      <w:pPr>
        <w:pStyle w:val="PL"/>
        <w:shd w:val="clear" w:color="auto" w:fill="E6E6E6"/>
        <w:rPr>
          <w:del w:id="993" w:author="RAN2#123bis-ZTE(Rapp)" w:date="2023-10-18T10:32:00Z"/>
        </w:rPr>
      </w:pPr>
      <w:del w:id="994" w:author="RAN2#123bis-ZTE(Rapp)" w:date="2023-10-18T10:32:00Z">
        <w:r w:rsidDel="008D2A57">
          <w:delText>}</w:delText>
        </w:r>
      </w:del>
    </w:p>
    <w:p w14:paraId="6C53593E" w14:textId="6D8E788A" w:rsidR="00486851" w:rsidDel="008D2A57" w:rsidRDefault="00486851">
      <w:pPr>
        <w:pStyle w:val="PL"/>
        <w:shd w:val="clear" w:color="auto" w:fill="E6E6E6"/>
        <w:rPr>
          <w:del w:id="995" w:author="RAN2#123bis-ZTE(Rapp)" w:date="2023-10-18T10:32:00Z"/>
        </w:rPr>
      </w:pPr>
    </w:p>
    <w:p w14:paraId="5493905D" w14:textId="31398771" w:rsidR="00486851" w:rsidDel="008D2A57" w:rsidRDefault="00DB1CB9">
      <w:pPr>
        <w:pStyle w:val="PL"/>
        <w:shd w:val="clear" w:color="auto" w:fill="E6E6E6"/>
        <w:rPr>
          <w:del w:id="996" w:author="RAN2#123bis-ZTE(Rapp)" w:date="2023-10-18T10:32:00Z"/>
        </w:rPr>
      </w:pPr>
      <w:del w:id="997" w:author="RAN2#123bis-ZTE(Rapp)" w:date="2023-10-18T10:32:00Z">
        <w:r w:rsidDel="008D2A57">
          <w:delText>UE-EUTRA-Capability-v1450-IEs ::= SEQUENCE {</w:delText>
        </w:r>
      </w:del>
    </w:p>
    <w:p w14:paraId="3C162EE8" w14:textId="3713D42F" w:rsidR="00486851" w:rsidDel="008D2A57" w:rsidRDefault="00DB1CB9">
      <w:pPr>
        <w:pStyle w:val="PL"/>
        <w:shd w:val="clear" w:color="auto" w:fill="E6E6E6"/>
        <w:rPr>
          <w:del w:id="998" w:author="RAN2#123bis-ZTE(Rapp)" w:date="2023-10-18T10:32:00Z"/>
        </w:rPr>
      </w:pPr>
      <w:del w:id="999" w:author="RAN2#123bis-ZTE(Rapp)" w:date="2023-10-18T10:32:00Z">
        <w:r w:rsidDel="008D2A57">
          <w:tab/>
          <w:delText>phyLayerParameters-v1450</w:delText>
        </w:r>
        <w:r w:rsidDel="008D2A57">
          <w:tab/>
        </w:r>
        <w:r w:rsidDel="008D2A57">
          <w:tab/>
        </w:r>
        <w:r w:rsidDel="008D2A57">
          <w:tab/>
          <w:delText>PhyLayerParameters-v1450</w:delText>
        </w:r>
        <w:r w:rsidDel="008D2A57">
          <w:tab/>
        </w:r>
        <w:r w:rsidDel="008D2A57">
          <w:tab/>
          <w:delText>OPTIONAL,</w:delText>
        </w:r>
      </w:del>
    </w:p>
    <w:p w14:paraId="3A123C12" w14:textId="6A52813C" w:rsidR="00486851" w:rsidDel="008D2A57" w:rsidRDefault="00DB1CB9">
      <w:pPr>
        <w:pStyle w:val="PL"/>
        <w:shd w:val="clear" w:color="auto" w:fill="E6E6E6"/>
        <w:rPr>
          <w:del w:id="1000" w:author="RAN2#123bis-ZTE(Rapp)" w:date="2023-10-18T10:32:00Z"/>
        </w:rPr>
      </w:pPr>
      <w:del w:id="1001" w:author="RAN2#123bis-ZTE(Rapp)" w:date="2023-10-18T10:32:00Z">
        <w:r w:rsidDel="008D2A57">
          <w:tab/>
          <w:delText>rf-Parameters-v1450</w:delText>
        </w:r>
        <w:r w:rsidDel="008D2A57">
          <w:tab/>
        </w:r>
        <w:r w:rsidDel="008D2A57">
          <w:tab/>
        </w:r>
        <w:r w:rsidDel="008D2A57">
          <w:tab/>
        </w:r>
        <w:r w:rsidDel="008D2A57">
          <w:tab/>
        </w:r>
        <w:r w:rsidDel="008D2A57">
          <w:tab/>
          <w:delText>RF-Parameters-v1450</w:delText>
        </w:r>
        <w:r w:rsidDel="008D2A57">
          <w:tab/>
        </w:r>
        <w:r w:rsidDel="008D2A57">
          <w:tab/>
        </w:r>
        <w:r w:rsidDel="008D2A57">
          <w:tab/>
          <w:delText>OPTIONAL,</w:delText>
        </w:r>
      </w:del>
    </w:p>
    <w:p w14:paraId="68974472" w14:textId="585AE554" w:rsidR="00486851" w:rsidDel="008D2A57" w:rsidRDefault="00DB1CB9">
      <w:pPr>
        <w:pStyle w:val="PL"/>
        <w:shd w:val="clear" w:color="auto" w:fill="E6E6E6"/>
        <w:rPr>
          <w:del w:id="1002" w:author="RAN2#123bis-ZTE(Rapp)" w:date="2023-10-18T10:32:00Z"/>
        </w:rPr>
      </w:pPr>
      <w:del w:id="1003" w:author="RAN2#123bis-ZTE(Rapp)" w:date="2023-10-18T10:32:00Z">
        <w:r w:rsidDel="008D2A57">
          <w:tab/>
          <w:delText>otherParameters-v1450</w:delText>
        </w:r>
        <w:r w:rsidDel="008D2A57">
          <w:tab/>
        </w:r>
        <w:r w:rsidDel="008D2A57">
          <w:tab/>
        </w:r>
        <w:r w:rsidDel="008D2A57">
          <w:tab/>
        </w:r>
        <w:r w:rsidDel="008D2A57">
          <w:tab/>
          <w:delText>OtherParameters-v1450,</w:delText>
        </w:r>
      </w:del>
    </w:p>
    <w:p w14:paraId="0E29B550" w14:textId="0E97FB0C" w:rsidR="00486851" w:rsidDel="008D2A57" w:rsidRDefault="00DB1CB9">
      <w:pPr>
        <w:pStyle w:val="PL"/>
        <w:shd w:val="clear" w:color="auto" w:fill="E6E6E6"/>
        <w:rPr>
          <w:del w:id="1004" w:author="RAN2#123bis-ZTE(Rapp)" w:date="2023-10-18T10:32:00Z"/>
        </w:rPr>
      </w:pPr>
      <w:del w:id="1005" w:author="RAN2#123bis-ZTE(Rapp)" w:date="2023-10-18T10:32:00Z">
        <w:r w:rsidDel="008D2A57">
          <w:tab/>
          <w:delText>ue-CategoryDL-v1450</w:delText>
        </w:r>
        <w:r w:rsidDel="008D2A57">
          <w:tab/>
        </w:r>
        <w:r w:rsidDel="008D2A57">
          <w:tab/>
        </w:r>
        <w:r w:rsidDel="008D2A57">
          <w:tab/>
        </w:r>
        <w:r w:rsidDel="008D2A57">
          <w:tab/>
        </w:r>
        <w:r w:rsidDel="008D2A57">
          <w:tab/>
          <w:delText>INTEGER (20)</w:delText>
        </w:r>
        <w:r w:rsidDel="008D2A57">
          <w:tab/>
        </w:r>
        <w:r w:rsidDel="008D2A57">
          <w:tab/>
        </w:r>
        <w:r w:rsidDel="008D2A57">
          <w:tab/>
        </w:r>
        <w:r w:rsidDel="008D2A57">
          <w:tab/>
        </w:r>
        <w:r w:rsidDel="008D2A57">
          <w:tab/>
          <w:delText>OPTIONAL,</w:delText>
        </w:r>
      </w:del>
    </w:p>
    <w:p w14:paraId="711D871D" w14:textId="0355EBC8" w:rsidR="00486851" w:rsidDel="008D2A57" w:rsidRDefault="00DB1CB9">
      <w:pPr>
        <w:pStyle w:val="PL"/>
        <w:shd w:val="clear" w:color="auto" w:fill="E6E6E6"/>
        <w:rPr>
          <w:del w:id="1006" w:author="RAN2#123bis-ZTE(Rapp)" w:date="2023-10-18T10:32:00Z"/>
        </w:rPr>
      </w:pPr>
      <w:del w:id="1007" w:author="RAN2#123bis-ZTE(Rapp)" w:date="2023-10-18T10:32:00Z">
        <w:r w:rsidDel="008D2A57">
          <w:tab/>
          <w:delText>nonCriticalExtension</w:delText>
        </w:r>
        <w:r w:rsidDel="008D2A57">
          <w:tab/>
        </w:r>
        <w:r w:rsidDel="008D2A57">
          <w:tab/>
        </w:r>
        <w:r w:rsidDel="008D2A57">
          <w:tab/>
        </w:r>
        <w:r w:rsidDel="008D2A57">
          <w:tab/>
        </w:r>
        <w:r w:rsidDel="008D2A57">
          <w:tab/>
          <w:delText>UE-EUTRA-Capability-v1460-IEs</w:delText>
        </w:r>
        <w:r w:rsidDel="008D2A57">
          <w:tab/>
          <w:delText>OPTIONAL</w:delText>
        </w:r>
      </w:del>
    </w:p>
    <w:p w14:paraId="14D56790" w14:textId="327358FD" w:rsidR="00486851" w:rsidDel="008D2A57" w:rsidRDefault="00DB1CB9">
      <w:pPr>
        <w:pStyle w:val="PL"/>
        <w:shd w:val="clear" w:color="auto" w:fill="E6E6E6"/>
        <w:rPr>
          <w:del w:id="1008" w:author="RAN2#123bis-ZTE(Rapp)" w:date="2023-10-18T10:32:00Z"/>
        </w:rPr>
      </w:pPr>
      <w:del w:id="1009" w:author="RAN2#123bis-ZTE(Rapp)" w:date="2023-10-18T10:32:00Z">
        <w:r w:rsidDel="008D2A57">
          <w:delText>}</w:delText>
        </w:r>
      </w:del>
    </w:p>
    <w:p w14:paraId="59F2B4E3" w14:textId="0E29AF04" w:rsidR="00486851" w:rsidDel="008D2A57" w:rsidRDefault="00486851">
      <w:pPr>
        <w:pStyle w:val="PL"/>
        <w:shd w:val="clear" w:color="auto" w:fill="E6E6E6"/>
        <w:rPr>
          <w:del w:id="1010" w:author="RAN2#123bis-ZTE(Rapp)" w:date="2023-10-18T10:32:00Z"/>
        </w:rPr>
      </w:pPr>
    </w:p>
    <w:p w14:paraId="4F123D6F" w14:textId="5DB36536" w:rsidR="00486851" w:rsidDel="008D2A57" w:rsidRDefault="00DB1CB9">
      <w:pPr>
        <w:pStyle w:val="PL"/>
        <w:shd w:val="clear" w:color="auto" w:fill="E6E6E6"/>
        <w:rPr>
          <w:del w:id="1011" w:author="RAN2#123bis-ZTE(Rapp)" w:date="2023-10-18T10:32:00Z"/>
        </w:rPr>
      </w:pPr>
      <w:del w:id="1012" w:author="RAN2#123bis-ZTE(Rapp)" w:date="2023-10-18T10:32:00Z">
        <w:r w:rsidDel="008D2A57">
          <w:delText>UE-EUTRA-Capability-v1460-IEs ::= SEQUENCE {</w:delText>
        </w:r>
      </w:del>
    </w:p>
    <w:p w14:paraId="09CBA46B" w14:textId="56BDC18D" w:rsidR="00486851" w:rsidDel="008D2A57" w:rsidRDefault="00DB1CB9">
      <w:pPr>
        <w:pStyle w:val="PL"/>
        <w:shd w:val="clear" w:color="auto" w:fill="E6E6E6"/>
        <w:rPr>
          <w:del w:id="1013" w:author="RAN2#123bis-ZTE(Rapp)" w:date="2023-10-18T10:32:00Z"/>
        </w:rPr>
      </w:pPr>
      <w:del w:id="1014" w:author="RAN2#123bis-ZTE(Rapp)" w:date="2023-10-18T10:32:00Z">
        <w:r w:rsidDel="008D2A57">
          <w:tab/>
          <w:delText>ue-CategoryDL-v1460</w:delText>
        </w:r>
        <w:r w:rsidDel="008D2A57">
          <w:tab/>
        </w:r>
        <w:r w:rsidDel="008D2A57">
          <w:tab/>
        </w:r>
        <w:r w:rsidDel="008D2A57">
          <w:tab/>
        </w:r>
        <w:r w:rsidDel="008D2A57">
          <w:tab/>
          <w:delText>INTEGER (21)</w:delText>
        </w:r>
        <w:r w:rsidDel="008D2A57">
          <w:tab/>
        </w:r>
        <w:r w:rsidDel="008D2A57">
          <w:tab/>
        </w:r>
        <w:r w:rsidDel="008D2A57">
          <w:tab/>
        </w:r>
        <w:r w:rsidDel="008D2A57">
          <w:tab/>
        </w:r>
        <w:r w:rsidDel="008D2A57">
          <w:tab/>
        </w:r>
        <w:r w:rsidDel="008D2A57">
          <w:tab/>
        </w:r>
        <w:r w:rsidDel="008D2A57">
          <w:tab/>
          <w:delText>OPTIONAL,</w:delText>
        </w:r>
      </w:del>
    </w:p>
    <w:p w14:paraId="646F4F39" w14:textId="3287B678" w:rsidR="00486851" w:rsidDel="008D2A57" w:rsidRDefault="00DB1CB9">
      <w:pPr>
        <w:pStyle w:val="PL"/>
        <w:shd w:val="clear" w:color="auto" w:fill="E6E6E6"/>
        <w:rPr>
          <w:del w:id="1015" w:author="RAN2#123bis-ZTE(Rapp)" w:date="2023-10-18T10:32:00Z"/>
        </w:rPr>
      </w:pPr>
      <w:del w:id="1016" w:author="RAN2#123bis-ZTE(Rapp)" w:date="2023-10-18T10:32:00Z">
        <w:r w:rsidDel="008D2A57">
          <w:tab/>
          <w:delText>otherParameters-v1460</w:delText>
        </w:r>
        <w:r w:rsidDel="008D2A57">
          <w:tab/>
        </w:r>
        <w:r w:rsidDel="008D2A57">
          <w:tab/>
        </w:r>
        <w:r w:rsidDel="008D2A57">
          <w:tab/>
        </w:r>
        <w:r w:rsidDel="008D2A57">
          <w:tab/>
          <w:delText>Other-Parameters-v1460,</w:delText>
        </w:r>
      </w:del>
    </w:p>
    <w:p w14:paraId="1D3F19F2" w14:textId="2FA448F7" w:rsidR="00486851" w:rsidDel="008D2A57" w:rsidRDefault="00DB1CB9">
      <w:pPr>
        <w:pStyle w:val="PL"/>
        <w:shd w:val="clear" w:color="auto" w:fill="E6E6E6"/>
        <w:rPr>
          <w:del w:id="1017" w:author="RAN2#123bis-ZTE(Rapp)" w:date="2023-10-18T10:32:00Z"/>
        </w:rPr>
      </w:pPr>
      <w:del w:id="1018" w:author="RAN2#123bis-ZTE(Rapp)" w:date="2023-10-18T10:32:00Z">
        <w:r w:rsidDel="008D2A57">
          <w:lastRenderedPageBreak/>
          <w:tab/>
          <w:delText>nonCriticalExtension</w:delText>
        </w:r>
        <w:r w:rsidDel="008D2A57">
          <w:tab/>
        </w:r>
        <w:r w:rsidDel="008D2A57">
          <w:tab/>
        </w:r>
        <w:r w:rsidDel="008D2A57">
          <w:tab/>
        </w:r>
        <w:r w:rsidDel="008D2A57">
          <w:tab/>
          <w:delText>UE-EUTRA-Capability-v1510-IEs</w:delText>
        </w:r>
        <w:r w:rsidDel="008D2A57">
          <w:tab/>
        </w:r>
        <w:r w:rsidDel="008D2A57">
          <w:tab/>
          <w:delText>OPTIONAL</w:delText>
        </w:r>
      </w:del>
    </w:p>
    <w:p w14:paraId="18D32365" w14:textId="49D6DEDE" w:rsidR="00486851" w:rsidDel="008D2A57" w:rsidRDefault="00DB1CB9">
      <w:pPr>
        <w:pStyle w:val="PL"/>
        <w:shd w:val="clear" w:color="auto" w:fill="E6E6E6"/>
        <w:rPr>
          <w:del w:id="1019" w:author="RAN2#123bis-ZTE(Rapp)" w:date="2023-10-18T10:32:00Z"/>
        </w:rPr>
      </w:pPr>
      <w:del w:id="1020" w:author="RAN2#123bis-ZTE(Rapp)" w:date="2023-10-18T10:32:00Z">
        <w:r w:rsidDel="008D2A57">
          <w:delText>}</w:delText>
        </w:r>
      </w:del>
    </w:p>
    <w:p w14:paraId="7701A24B" w14:textId="5330D977" w:rsidR="00486851" w:rsidDel="008D2A57" w:rsidRDefault="00486851">
      <w:pPr>
        <w:pStyle w:val="PL"/>
        <w:shd w:val="clear" w:color="auto" w:fill="E6E6E6"/>
        <w:rPr>
          <w:del w:id="1021" w:author="RAN2#123bis-ZTE(Rapp)" w:date="2023-10-18T10:32:00Z"/>
        </w:rPr>
      </w:pPr>
    </w:p>
    <w:p w14:paraId="14BC17D3" w14:textId="4F75ED67" w:rsidR="00486851" w:rsidDel="008D2A57" w:rsidRDefault="00DB1CB9">
      <w:pPr>
        <w:pStyle w:val="PL"/>
        <w:shd w:val="clear" w:color="auto" w:fill="E6E6E6"/>
        <w:rPr>
          <w:del w:id="1022" w:author="RAN2#123bis-ZTE(Rapp)" w:date="2023-10-18T10:32:00Z"/>
        </w:rPr>
      </w:pPr>
      <w:del w:id="1023" w:author="RAN2#123bis-ZTE(Rapp)" w:date="2023-10-18T10:32:00Z">
        <w:r w:rsidDel="008D2A57">
          <w:delText>UE-EUTRA-Capability-v1510-IEs ::= SEQUENCE {</w:delText>
        </w:r>
      </w:del>
    </w:p>
    <w:p w14:paraId="0EEAC7CE" w14:textId="2B9CD69B" w:rsidR="00486851" w:rsidDel="008D2A57" w:rsidRDefault="00DB1CB9">
      <w:pPr>
        <w:pStyle w:val="PL"/>
        <w:shd w:val="clear" w:color="auto" w:fill="E6E6E6"/>
        <w:rPr>
          <w:del w:id="1024" w:author="RAN2#123bis-ZTE(Rapp)" w:date="2023-10-18T10:32:00Z"/>
        </w:rPr>
      </w:pPr>
      <w:del w:id="1025" w:author="RAN2#123bis-ZTE(Rapp)" w:date="2023-10-18T10:32:00Z">
        <w:r w:rsidDel="008D2A57">
          <w:tab/>
          <w:delText>irat-ParametersNR-r15</w:delText>
        </w:r>
        <w:r w:rsidDel="008D2A57">
          <w:tab/>
        </w:r>
        <w:r w:rsidDel="008D2A57">
          <w:tab/>
        </w:r>
        <w:r w:rsidDel="008D2A57">
          <w:tab/>
        </w:r>
        <w:r w:rsidDel="008D2A57">
          <w:tab/>
        </w:r>
        <w:r w:rsidDel="008D2A57">
          <w:tab/>
          <w:delText>IRAT-ParametersNR-r15</w:delText>
        </w:r>
        <w:r w:rsidDel="008D2A57">
          <w:tab/>
        </w:r>
        <w:r w:rsidDel="008D2A57">
          <w:tab/>
        </w:r>
        <w:r w:rsidDel="008D2A57">
          <w:tab/>
        </w:r>
        <w:r w:rsidDel="008D2A57">
          <w:tab/>
        </w:r>
        <w:r w:rsidDel="008D2A57">
          <w:tab/>
          <w:delText>OPTIONAL,</w:delText>
        </w:r>
      </w:del>
    </w:p>
    <w:p w14:paraId="5FFFEE9E" w14:textId="04814AE5" w:rsidR="00486851" w:rsidDel="008D2A57" w:rsidRDefault="00DB1CB9">
      <w:pPr>
        <w:pStyle w:val="PL"/>
        <w:shd w:val="clear" w:color="auto" w:fill="E6E6E6"/>
        <w:rPr>
          <w:del w:id="1026" w:author="RAN2#123bis-ZTE(Rapp)" w:date="2023-10-18T10:32:00Z"/>
        </w:rPr>
      </w:pPr>
      <w:del w:id="1027" w:author="RAN2#123bis-ZTE(Rapp)" w:date="2023-10-18T10:32:00Z">
        <w:r w:rsidDel="008D2A57">
          <w:tab/>
          <w:delText>featureSetsEUTRA-r15</w:delText>
        </w:r>
        <w:r w:rsidDel="008D2A57">
          <w:tab/>
        </w:r>
        <w:r w:rsidDel="008D2A57">
          <w:tab/>
        </w:r>
        <w:r w:rsidDel="008D2A57">
          <w:tab/>
        </w:r>
        <w:r w:rsidDel="008D2A57">
          <w:tab/>
        </w:r>
        <w:r w:rsidDel="008D2A57">
          <w:tab/>
          <w:delText>FeatureSetsEUTRA-r15</w:delText>
        </w:r>
        <w:r w:rsidDel="008D2A57">
          <w:tab/>
        </w:r>
        <w:r w:rsidDel="008D2A57">
          <w:tab/>
        </w:r>
        <w:r w:rsidDel="008D2A57">
          <w:tab/>
        </w:r>
        <w:r w:rsidDel="008D2A57">
          <w:tab/>
        </w:r>
        <w:r w:rsidDel="008D2A57">
          <w:tab/>
          <w:delText>OPTIONAL,</w:delText>
        </w:r>
      </w:del>
    </w:p>
    <w:p w14:paraId="787219DB" w14:textId="280C4A66" w:rsidR="00486851" w:rsidDel="008D2A57" w:rsidRDefault="00DB1CB9">
      <w:pPr>
        <w:pStyle w:val="PL"/>
        <w:shd w:val="clear" w:color="auto" w:fill="E6E6E6"/>
        <w:rPr>
          <w:del w:id="1028" w:author="RAN2#123bis-ZTE(Rapp)" w:date="2023-10-18T10:32:00Z"/>
        </w:rPr>
      </w:pPr>
      <w:del w:id="1029" w:author="RAN2#123bis-ZTE(Rapp)" w:date="2023-10-18T10:32:00Z">
        <w:r w:rsidDel="008D2A57">
          <w:tab/>
          <w:delText>pdcp-ParametersNR-r15</w:delText>
        </w:r>
        <w:r w:rsidDel="008D2A57">
          <w:tab/>
        </w:r>
        <w:r w:rsidDel="008D2A57">
          <w:tab/>
        </w:r>
        <w:r w:rsidDel="008D2A57">
          <w:tab/>
        </w:r>
        <w:r w:rsidDel="008D2A57">
          <w:tab/>
        </w:r>
        <w:r w:rsidDel="008D2A57">
          <w:tab/>
          <w:delText>PDCP-ParametersNR-r15</w:delText>
        </w:r>
        <w:r w:rsidDel="008D2A57">
          <w:tab/>
        </w:r>
        <w:r w:rsidDel="008D2A57">
          <w:tab/>
        </w:r>
        <w:r w:rsidDel="008D2A57">
          <w:tab/>
        </w:r>
        <w:r w:rsidDel="008D2A57">
          <w:tab/>
        </w:r>
        <w:r w:rsidDel="008D2A57">
          <w:tab/>
          <w:delText>OPTIONAL,</w:delText>
        </w:r>
      </w:del>
    </w:p>
    <w:p w14:paraId="4C56ED6E" w14:textId="5A90A450" w:rsidR="00486851" w:rsidDel="008D2A57" w:rsidRDefault="00DB1CB9">
      <w:pPr>
        <w:pStyle w:val="PL"/>
        <w:shd w:val="clear" w:color="auto" w:fill="E6E6E6"/>
        <w:rPr>
          <w:del w:id="1030" w:author="RAN2#123bis-ZTE(Rapp)" w:date="2023-10-18T10:32:00Z"/>
        </w:rPr>
      </w:pPr>
      <w:del w:id="1031" w:author="RAN2#123bis-ZTE(Rapp)" w:date="2023-10-18T10:32:00Z">
        <w:r w:rsidDel="008D2A57">
          <w:tab/>
          <w:delText>fdd-Add-UE-EUTRA-Capabilities-v1510</w:delText>
        </w:r>
        <w:r w:rsidDel="008D2A57">
          <w:tab/>
        </w:r>
        <w:r w:rsidDel="008D2A57">
          <w:tab/>
          <w:delText>UE-EUTRA-CapabilityAddXDD-Mode-v1510</w:delText>
        </w:r>
        <w:r w:rsidDel="008D2A57">
          <w:tab/>
          <w:delText>OPTIONAL,</w:delText>
        </w:r>
      </w:del>
    </w:p>
    <w:p w14:paraId="3DDF6D01" w14:textId="6C64C635" w:rsidR="00486851" w:rsidDel="008D2A57" w:rsidRDefault="00DB1CB9">
      <w:pPr>
        <w:pStyle w:val="PL"/>
        <w:shd w:val="clear" w:color="auto" w:fill="E6E6E6"/>
        <w:rPr>
          <w:del w:id="1032" w:author="RAN2#123bis-ZTE(Rapp)" w:date="2023-10-18T10:32:00Z"/>
        </w:rPr>
      </w:pPr>
      <w:del w:id="1033" w:author="RAN2#123bis-ZTE(Rapp)" w:date="2023-10-18T10:32:00Z">
        <w:r w:rsidDel="008D2A57">
          <w:tab/>
          <w:delText>tdd-Add-UE-EUTRA-Capabilities-v1510</w:delText>
        </w:r>
        <w:r w:rsidDel="008D2A57">
          <w:tab/>
        </w:r>
        <w:r w:rsidDel="008D2A57">
          <w:tab/>
          <w:delText>UE-EUTRA-CapabilityAddXDD-Mode-v1510</w:delText>
        </w:r>
        <w:r w:rsidDel="008D2A57">
          <w:tab/>
          <w:delText>OPTIONAL,</w:delText>
        </w:r>
      </w:del>
    </w:p>
    <w:p w14:paraId="3F658340" w14:textId="481E0537" w:rsidR="00486851" w:rsidDel="008D2A57" w:rsidRDefault="00DB1CB9">
      <w:pPr>
        <w:pStyle w:val="PL"/>
        <w:shd w:val="clear" w:color="auto" w:fill="E6E6E6"/>
        <w:rPr>
          <w:del w:id="1034" w:author="RAN2#123bis-ZTE(Rapp)" w:date="2023-10-18T10:32:00Z"/>
        </w:rPr>
      </w:pPr>
      <w:del w:id="1035" w:author="RAN2#123bis-ZTE(Rapp)" w:date="2023-10-18T10:32:00Z">
        <w:r w:rsidDel="008D2A57">
          <w:tab/>
          <w:delText>nonCriticalExtension</w:delText>
        </w:r>
        <w:r w:rsidDel="008D2A57">
          <w:tab/>
        </w:r>
        <w:r w:rsidDel="008D2A57">
          <w:tab/>
        </w:r>
        <w:r w:rsidDel="008D2A57">
          <w:tab/>
        </w:r>
        <w:r w:rsidDel="008D2A57">
          <w:tab/>
        </w:r>
        <w:r w:rsidDel="008D2A57">
          <w:tab/>
          <w:delText>UE-EUTRA-Capability-v1520-IEs</w:delText>
        </w:r>
        <w:r w:rsidDel="008D2A57">
          <w:tab/>
        </w:r>
        <w:r w:rsidDel="008D2A57">
          <w:tab/>
        </w:r>
        <w:r w:rsidDel="008D2A57">
          <w:tab/>
          <w:delText>OPTIONAL</w:delText>
        </w:r>
      </w:del>
    </w:p>
    <w:p w14:paraId="3468F775" w14:textId="16F8982C" w:rsidR="00486851" w:rsidDel="008D2A57" w:rsidRDefault="00DB1CB9">
      <w:pPr>
        <w:pStyle w:val="PL"/>
        <w:shd w:val="clear" w:color="auto" w:fill="E6E6E6"/>
        <w:rPr>
          <w:del w:id="1036" w:author="RAN2#123bis-ZTE(Rapp)" w:date="2023-10-18T10:32:00Z"/>
        </w:rPr>
      </w:pPr>
      <w:del w:id="1037" w:author="RAN2#123bis-ZTE(Rapp)" w:date="2023-10-18T10:32:00Z">
        <w:r w:rsidDel="008D2A57">
          <w:delText>}</w:delText>
        </w:r>
      </w:del>
    </w:p>
    <w:p w14:paraId="39EA08BD" w14:textId="59F28901" w:rsidR="00486851" w:rsidDel="008D2A57" w:rsidRDefault="00486851">
      <w:pPr>
        <w:pStyle w:val="PL"/>
        <w:shd w:val="clear" w:color="auto" w:fill="E6E6E6"/>
        <w:rPr>
          <w:del w:id="1038" w:author="RAN2#123bis-ZTE(Rapp)" w:date="2023-10-18T10:32:00Z"/>
        </w:rPr>
      </w:pPr>
    </w:p>
    <w:p w14:paraId="625E0E34" w14:textId="43B07E6E" w:rsidR="00486851" w:rsidDel="008D2A57" w:rsidRDefault="00DB1CB9">
      <w:pPr>
        <w:pStyle w:val="PL"/>
        <w:shd w:val="clear" w:color="auto" w:fill="E6E6E6"/>
        <w:rPr>
          <w:del w:id="1039" w:author="RAN2#123bis-ZTE(Rapp)" w:date="2023-10-18T10:32:00Z"/>
        </w:rPr>
      </w:pPr>
      <w:del w:id="1040" w:author="RAN2#123bis-ZTE(Rapp)" w:date="2023-10-18T10:32:00Z">
        <w:r w:rsidDel="008D2A57">
          <w:delText>UE-EUTRA-Capability-v1520-IEs ::= SEQUENCE {</w:delText>
        </w:r>
      </w:del>
    </w:p>
    <w:p w14:paraId="4D53CF09" w14:textId="46745D57" w:rsidR="00486851" w:rsidDel="008D2A57" w:rsidRDefault="00DB1CB9">
      <w:pPr>
        <w:pStyle w:val="PL"/>
        <w:shd w:val="clear" w:color="auto" w:fill="E6E6E6"/>
        <w:rPr>
          <w:del w:id="1041" w:author="RAN2#123bis-ZTE(Rapp)" w:date="2023-10-18T10:32:00Z"/>
        </w:rPr>
      </w:pPr>
      <w:del w:id="1042" w:author="RAN2#123bis-ZTE(Rapp)" w:date="2023-10-18T10:32:00Z">
        <w:r w:rsidDel="008D2A57">
          <w:tab/>
          <w:delText>measParameters-v1520</w:delText>
        </w:r>
        <w:r w:rsidDel="008D2A57">
          <w:tab/>
        </w:r>
        <w:r w:rsidDel="008D2A57">
          <w:tab/>
        </w:r>
        <w:r w:rsidDel="008D2A57">
          <w:tab/>
        </w:r>
        <w:r w:rsidDel="008D2A57">
          <w:tab/>
        </w:r>
        <w:r w:rsidDel="008D2A57">
          <w:tab/>
          <w:delText>MeasParameters-v1520,</w:delText>
        </w:r>
      </w:del>
    </w:p>
    <w:p w14:paraId="233A668F" w14:textId="64EE5C78" w:rsidR="00486851" w:rsidDel="008D2A57" w:rsidRDefault="00DB1CB9">
      <w:pPr>
        <w:pStyle w:val="PL"/>
        <w:shd w:val="clear" w:color="auto" w:fill="E6E6E6"/>
        <w:rPr>
          <w:del w:id="1043" w:author="RAN2#123bis-ZTE(Rapp)" w:date="2023-10-18T10:32:00Z"/>
        </w:rPr>
      </w:pPr>
      <w:del w:id="1044" w:author="RAN2#123bis-ZTE(Rapp)" w:date="2023-10-18T10:32:00Z">
        <w:r w:rsidDel="008D2A57">
          <w:tab/>
          <w:delText>nonCriticalExtension</w:delText>
        </w:r>
        <w:r w:rsidDel="008D2A57">
          <w:tab/>
        </w:r>
        <w:r w:rsidDel="008D2A57">
          <w:tab/>
        </w:r>
        <w:r w:rsidDel="008D2A57">
          <w:tab/>
        </w:r>
        <w:r w:rsidDel="008D2A57">
          <w:tab/>
        </w:r>
        <w:r w:rsidDel="008D2A57">
          <w:tab/>
          <w:delText>UE-EUTRA-Capability-v1530-IEs</w:delText>
        </w:r>
        <w:r w:rsidDel="008D2A57">
          <w:tab/>
          <w:delText>OPTIONAL</w:delText>
        </w:r>
      </w:del>
    </w:p>
    <w:p w14:paraId="127D5112" w14:textId="67F81A5D" w:rsidR="00486851" w:rsidDel="008D2A57" w:rsidRDefault="00DB1CB9">
      <w:pPr>
        <w:pStyle w:val="PL"/>
        <w:shd w:val="clear" w:color="auto" w:fill="E6E6E6"/>
        <w:rPr>
          <w:del w:id="1045" w:author="RAN2#123bis-ZTE(Rapp)" w:date="2023-10-18T10:32:00Z"/>
        </w:rPr>
      </w:pPr>
      <w:del w:id="1046" w:author="RAN2#123bis-ZTE(Rapp)" w:date="2023-10-18T10:32:00Z">
        <w:r w:rsidDel="008D2A57">
          <w:delText>}</w:delText>
        </w:r>
      </w:del>
    </w:p>
    <w:p w14:paraId="6C9BE033" w14:textId="341842E5" w:rsidR="00486851" w:rsidDel="008D2A57" w:rsidRDefault="00486851">
      <w:pPr>
        <w:pStyle w:val="PL"/>
        <w:shd w:val="clear" w:color="auto" w:fill="E6E6E6"/>
        <w:rPr>
          <w:del w:id="1047" w:author="RAN2#123bis-ZTE(Rapp)" w:date="2023-10-18T10:32:00Z"/>
        </w:rPr>
      </w:pPr>
    </w:p>
    <w:p w14:paraId="32F4FB5D" w14:textId="05EE9CE6" w:rsidR="00486851" w:rsidDel="008D2A57" w:rsidRDefault="00DB1CB9">
      <w:pPr>
        <w:pStyle w:val="PL"/>
        <w:shd w:val="clear" w:color="auto" w:fill="E6E6E6"/>
        <w:rPr>
          <w:del w:id="1048" w:author="RAN2#123bis-ZTE(Rapp)" w:date="2023-10-18T10:32:00Z"/>
        </w:rPr>
      </w:pPr>
      <w:del w:id="1049" w:author="RAN2#123bis-ZTE(Rapp)" w:date="2023-10-18T10:32:00Z">
        <w:r w:rsidDel="008D2A57">
          <w:delText>UE-EUTRA-Capability-v1530-IEs ::= SEQUENCE {</w:delText>
        </w:r>
      </w:del>
    </w:p>
    <w:p w14:paraId="7B5BFBEB" w14:textId="2F0BF71E" w:rsidR="00486851" w:rsidDel="008D2A57" w:rsidRDefault="00DB1CB9">
      <w:pPr>
        <w:pStyle w:val="PL"/>
        <w:shd w:val="clear" w:color="auto" w:fill="E6E6E6"/>
        <w:rPr>
          <w:del w:id="1050" w:author="RAN2#123bis-ZTE(Rapp)" w:date="2023-10-18T10:32:00Z"/>
        </w:rPr>
      </w:pPr>
      <w:del w:id="1051" w:author="RAN2#123bis-ZTE(Rapp)" w:date="2023-10-18T10:32:00Z">
        <w:r w:rsidDel="008D2A57">
          <w:tab/>
          <w:delText>measParameters-v1530</w:delText>
        </w:r>
        <w:r w:rsidDel="008D2A57">
          <w:tab/>
        </w:r>
        <w:r w:rsidDel="008D2A57">
          <w:tab/>
        </w:r>
        <w:r w:rsidDel="008D2A57">
          <w:tab/>
        </w:r>
        <w:r w:rsidDel="008D2A57">
          <w:tab/>
        </w:r>
        <w:r w:rsidDel="008D2A57">
          <w:tab/>
          <w:delText>MeasParameters-v1530</w:delText>
        </w:r>
        <w:r w:rsidDel="008D2A57">
          <w:tab/>
        </w:r>
        <w:r w:rsidDel="008D2A57">
          <w:tab/>
        </w:r>
        <w:r w:rsidDel="008D2A57">
          <w:tab/>
        </w:r>
        <w:r w:rsidDel="008D2A57">
          <w:tab/>
        </w:r>
        <w:r w:rsidDel="008D2A57">
          <w:tab/>
          <w:delText>OPTIONAL,</w:delText>
        </w:r>
      </w:del>
    </w:p>
    <w:p w14:paraId="12DC5E1C" w14:textId="0F9FA9DB" w:rsidR="00486851" w:rsidDel="008D2A57" w:rsidRDefault="00DB1CB9">
      <w:pPr>
        <w:pStyle w:val="PL"/>
        <w:shd w:val="clear" w:color="auto" w:fill="E6E6E6"/>
        <w:rPr>
          <w:del w:id="1052" w:author="RAN2#123bis-ZTE(Rapp)" w:date="2023-10-18T10:32:00Z"/>
        </w:rPr>
      </w:pPr>
      <w:del w:id="1053" w:author="RAN2#123bis-ZTE(Rapp)" w:date="2023-10-18T10:32:00Z">
        <w:r w:rsidDel="008D2A57">
          <w:tab/>
          <w:delText>otherParameters-v1530</w:delText>
        </w:r>
        <w:r w:rsidDel="008D2A57">
          <w:tab/>
        </w:r>
        <w:r w:rsidDel="008D2A57">
          <w:tab/>
        </w:r>
        <w:r w:rsidDel="008D2A57">
          <w:tab/>
        </w:r>
        <w:r w:rsidDel="008D2A57">
          <w:tab/>
        </w:r>
        <w:r w:rsidDel="008D2A57">
          <w:tab/>
          <w:delText>Other-Parameters-v1530</w:delText>
        </w:r>
        <w:r w:rsidDel="008D2A57">
          <w:tab/>
        </w:r>
        <w:r w:rsidDel="008D2A57">
          <w:tab/>
        </w:r>
        <w:r w:rsidDel="008D2A57">
          <w:tab/>
        </w:r>
        <w:r w:rsidDel="008D2A57">
          <w:tab/>
        </w:r>
        <w:r w:rsidDel="008D2A57">
          <w:tab/>
          <w:delText>OPTIONAL,</w:delText>
        </w:r>
      </w:del>
    </w:p>
    <w:p w14:paraId="2B1315D7" w14:textId="5C0FBFD8" w:rsidR="00486851" w:rsidDel="008D2A57" w:rsidRDefault="00DB1CB9">
      <w:pPr>
        <w:pStyle w:val="PL"/>
        <w:shd w:val="clear" w:color="auto" w:fill="E6E6E6"/>
        <w:rPr>
          <w:del w:id="1054" w:author="RAN2#123bis-ZTE(Rapp)" w:date="2023-10-18T10:32:00Z"/>
        </w:rPr>
      </w:pPr>
      <w:del w:id="1055"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16399F64" w14:textId="1EB3C3A5" w:rsidR="00486851" w:rsidDel="008D2A57" w:rsidRDefault="00DB1CB9">
      <w:pPr>
        <w:pStyle w:val="PL"/>
        <w:shd w:val="clear" w:color="auto" w:fill="E6E6E6"/>
        <w:rPr>
          <w:del w:id="1056" w:author="RAN2#123bis-ZTE(Rapp)" w:date="2023-10-18T10:32:00Z"/>
        </w:rPr>
      </w:pPr>
      <w:del w:id="1057" w:author="RAN2#123bis-ZTE(Rapp)" w:date="2023-10-18T10:32:00Z">
        <w:r w:rsidDel="008D2A57">
          <w:tab/>
          <w:delText>mac-Parameters-v1530</w:delText>
        </w:r>
        <w:r w:rsidDel="008D2A57">
          <w:tab/>
        </w:r>
        <w:r w:rsidDel="008D2A57">
          <w:tab/>
        </w:r>
        <w:r w:rsidDel="008D2A57">
          <w:tab/>
        </w:r>
        <w:r w:rsidDel="008D2A57">
          <w:tab/>
        </w:r>
        <w:r w:rsidDel="008D2A57">
          <w:tab/>
          <w:delText>MAC-Parameters-v1530</w:delText>
        </w:r>
        <w:r w:rsidDel="008D2A57">
          <w:tab/>
        </w:r>
        <w:r w:rsidDel="008D2A57">
          <w:tab/>
        </w:r>
        <w:r w:rsidDel="008D2A57">
          <w:tab/>
        </w:r>
        <w:r w:rsidDel="008D2A57">
          <w:tab/>
        </w:r>
        <w:r w:rsidDel="008D2A57">
          <w:tab/>
          <w:delText>OPTIONAL,</w:delText>
        </w:r>
      </w:del>
    </w:p>
    <w:p w14:paraId="3BA48157" w14:textId="551B4D40" w:rsidR="00486851" w:rsidDel="008D2A57" w:rsidRDefault="00DB1CB9">
      <w:pPr>
        <w:pStyle w:val="PL"/>
        <w:shd w:val="clear" w:color="auto" w:fill="E6E6E6"/>
        <w:rPr>
          <w:del w:id="1058" w:author="RAN2#123bis-ZTE(Rapp)" w:date="2023-10-18T10:32:00Z"/>
        </w:rPr>
      </w:pPr>
      <w:del w:id="1059"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3102C16B" w14:textId="33C74BB8" w:rsidR="00486851" w:rsidDel="008D2A57" w:rsidRDefault="00DB1CB9">
      <w:pPr>
        <w:pStyle w:val="PL"/>
        <w:shd w:val="clear" w:color="auto" w:fill="E6E6E6"/>
        <w:rPr>
          <w:del w:id="1060" w:author="RAN2#123bis-ZTE(Rapp)" w:date="2023-10-18T10:32:00Z"/>
        </w:rPr>
      </w:pPr>
      <w:del w:id="1061" w:author="RAN2#123bis-ZTE(Rapp)" w:date="2023-10-18T10:32:00Z">
        <w:r w:rsidDel="008D2A57">
          <w:tab/>
          <w:delText>rf-Parameters-v1530</w:delText>
        </w:r>
        <w:r w:rsidDel="008D2A57">
          <w:tab/>
        </w:r>
        <w:r w:rsidDel="008D2A57">
          <w:tab/>
        </w:r>
        <w:r w:rsidDel="008D2A57">
          <w:tab/>
        </w:r>
        <w:r w:rsidDel="008D2A57">
          <w:tab/>
        </w:r>
        <w:r w:rsidDel="008D2A57">
          <w:tab/>
        </w:r>
        <w:r w:rsidDel="008D2A57">
          <w:tab/>
          <w:delText>RF-Parameters-v1530</w:delText>
        </w:r>
        <w:r w:rsidDel="008D2A57">
          <w:tab/>
        </w:r>
        <w:r w:rsidDel="008D2A57">
          <w:tab/>
        </w:r>
        <w:r w:rsidDel="008D2A57">
          <w:tab/>
        </w:r>
        <w:r w:rsidDel="008D2A57">
          <w:tab/>
        </w:r>
        <w:r w:rsidDel="008D2A57">
          <w:tab/>
        </w:r>
        <w:r w:rsidDel="008D2A57">
          <w:tab/>
          <w:delText>OPTIONAL,</w:delText>
        </w:r>
      </w:del>
    </w:p>
    <w:p w14:paraId="51C30567" w14:textId="24B4283E" w:rsidR="00486851" w:rsidDel="008D2A57" w:rsidRDefault="00DB1CB9">
      <w:pPr>
        <w:pStyle w:val="PL"/>
        <w:shd w:val="clear" w:color="auto" w:fill="E6E6E6"/>
        <w:rPr>
          <w:del w:id="1062" w:author="RAN2#123bis-ZTE(Rapp)" w:date="2023-10-18T10:32:00Z"/>
        </w:rPr>
      </w:pPr>
      <w:del w:id="1063" w:author="RAN2#123bis-ZTE(Rapp)" w:date="2023-10-18T10:32:00Z">
        <w:r w:rsidDel="008D2A57">
          <w:tab/>
          <w:delText>pdcp-Parameters-v1530</w:delText>
        </w:r>
        <w:r w:rsidDel="008D2A57">
          <w:tab/>
        </w:r>
        <w:r w:rsidDel="008D2A57">
          <w:tab/>
        </w:r>
        <w:r w:rsidDel="008D2A57">
          <w:tab/>
        </w:r>
        <w:r w:rsidDel="008D2A57">
          <w:tab/>
        </w:r>
        <w:r w:rsidDel="008D2A57">
          <w:tab/>
          <w:delText>PDCP-Parameters-v1530</w:delText>
        </w:r>
        <w:r w:rsidDel="008D2A57">
          <w:tab/>
        </w:r>
        <w:r w:rsidDel="008D2A57">
          <w:tab/>
        </w:r>
        <w:r w:rsidDel="008D2A57">
          <w:tab/>
        </w:r>
        <w:r w:rsidDel="008D2A57">
          <w:tab/>
        </w:r>
        <w:r w:rsidDel="008D2A57">
          <w:tab/>
          <w:delText>OPTIONAL,</w:delText>
        </w:r>
      </w:del>
    </w:p>
    <w:p w14:paraId="41B330F6" w14:textId="62490DB2" w:rsidR="00486851" w:rsidDel="008D2A57" w:rsidRDefault="00DB1CB9">
      <w:pPr>
        <w:pStyle w:val="PL"/>
        <w:shd w:val="clear" w:color="auto" w:fill="E6E6E6"/>
        <w:rPr>
          <w:del w:id="1064" w:author="RAN2#123bis-ZTE(Rapp)" w:date="2023-10-18T10:32:00Z"/>
        </w:rPr>
      </w:pPr>
      <w:del w:id="1065" w:author="RAN2#123bis-ZTE(Rapp)" w:date="2023-10-18T10:32:00Z">
        <w:r w:rsidDel="008D2A57">
          <w:tab/>
          <w:delText>ue-CategoryDL-v1530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126A2077" w14:textId="23A765C9" w:rsidR="00486851" w:rsidDel="008D2A57" w:rsidRDefault="00DB1CB9">
      <w:pPr>
        <w:pStyle w:val="PL"/>
        <w:shd w:val="clear" w:color="auto" w:fill="E6E6E6"/>
        <w:rPr>
          <w:del w:id="1066" w:author="RAN2#123bis-ZTE(Rapp)" w:date="2023-10-18T10:32:00Z"/>
        </w:rPr>
      </w:pPr>
      <w:del w:id="1067" w:author="RAN2#123bis-ZTE(Rapp)" w:date="2023-10-18T10:32:00Z">
        <w:r w:rsidDel="008D2A57">
          <w:tab/>
          <w:delText>ue-BasedNetwPerfMeasParameters-v1530</w:delText>
        </w:r>
        <w:r w:rsidDel="008D2A57">
          <w:tab/>
          <w:delText>UE-BasedNetwPerfMeasParameters-v1530</w:delText>
        </w:r>
        <w:r w:rsidDel="008D2A57">
          <w:tab/>
          <w:delText>OPTIONAL,</w:delText>
        </w:r>
      </w:del>
    </w:p>
    <w:p w14:paraId="0C6C3992" w14:textId="48DE5700" w:rsidR="00486851" w:rsidDel="008D2A57" w:rsidRDefault="00DB1CB9">
      <w:pPr>
        <w:pStyle w:val="PL"/>
        <w:shd w:val="clear" w:color="auto" w:fill="E6E6E6"/>
        <w:rPr>
          <w:del w:id="1068" w:author="RAN2#123bis-ZTE(Rapp)" w:date="2023-10-18T10:32:00Z"/>
        </w:rPr>
      </w:pPr>
      <w:del w:id="1069" w:author="RAN2#123bis-ZTE(Rapp)" w:date="2023-10-18T10:32:00Z">
        <w:r w:rsidDel="008D2A57">
          <w:tab/>
          <w:delText>rlc-Parameters-v1530</w:delText>
        </w:r>
        <w:r w:rsidDel="008D2A57">
          <w:tab/>
        </w:r>
        <w:r w:rsidDel="008D2A57">
          <w:tab/>
        </w:r>
        <w:r w:rsidDel="008D2A57">
          <w:tab/>
        </w:r>
        <w:r w:rsidDel="008D2A57">
          <w:tab/>
        </w:r>
        <w:r w:rsidDel="008D2A57">
          <w:tab/>
          <w:delText>RLC-Parameters-v1530</w:delText>
        </w:r>
        <w:r w:rsidDel="008D2A57">
          <w:tab/>
        </w:r>
        <w:r w:rsidDel="008D2A57">
          <w:tab/>
        </w:r>
        <w:r w:rsidDel="008D2A57">
          <w:tab/>
        </w:r>
        <w:r w:rsidDel="008D2A57">
          <w:tab/>
        </w:r>
        <w:r w:rsidDel="008D2A57">
          <w:tab/>
          <w:delText>OPTIONAL,</w:delText>
        </w:r>
      </w:del>
    </w:p>
    <w:p w14:paraId="2EE93C54" w14:textId="2957D053" w:rsidR="00486851" w:rsidDel="008D2A57" w:rsidRDefault="00DB1CB9">
      <w:pPr>
        <w:pStyle w:val="PL"/>
        <w:shd w:val="clear" w:color="auto" w:fill="E6E6E6"/>
        <w:rPr>
          <w:del w:id="1070" w:author="RAN2#123bis-ZTE(Rapp)" w:date="2023-10-18T10:32:00Z"/>
        </w:rPr>
      </w:pPr>
      <w:del w:id="1071" w:author="RAN2#123bis-ZTE(Rapp)" w:date="2023-10-18T10:32:00Z">
        <w:r w:rsidDel="008D2A57">
          <w:tab/>
          <w:delText>sl-Parameters-v1530</w:delText>
        </w:r>
        <w:r w:rsidDel="008D2A57">
          <w:tab/>
        </w:r>
        <w:r w:rsidDel="008D2A57">
          <w:tab/>
        </w:r>
        <w:r w:rsidDel="008D2A57">
          <w:tab/>
        </w:r>
        <w:r w:rsidDel="008D2A57">
          <w:tab/>
        </w:r>
        <w:r w:rsidDel="008D2A57">
          <w:tab/>
        </w:r>
        <w:r w:rsidDel="008D2A57">
          <w:tab/>
          <w:delText>SL-Parameters-v1530</w:delText>
        </w:r>
        <w:r w:rsidDel="008D2A57">
          <w:tab/>
        </w:r>
        <w:r w:rsidDel="008D2A57">
          <w:tab/>
        </w:r>
        <w:r w:rsidDel="008D2A57">
          <w:tab/>
        </w:r>
        <w:r w:rsidDel="008D2A57">
          <w:tab/>
        </w:r>
        <w:r w:rsidDel="008D2A57">
          <w:tab/>
        </w:r>
        <w:r w:rsidDel="008D2A57">
          <w:tab/>
          <w:delText>OPTIONAL,</w:delText>
        </w:r>
      </w:del>
    </w:p>
    <w:p w14:paraId="44BC3563" w14:textId="2C2594B1" w:rsidR="00486851" w:rsidDel="008D2A57" w:rsidRDefault="00DB1CB9">
      <w:pPr>
        <w:pStyle w:val="PL"/>
        <w:shd w:val="clear" w:color="auto" w:fill="E6E6E6"/>
        <w:rPr>
          <w:del w:id="1072" w:author="RAN2#123bis-ZTE(Rapp)" w:date="2023-10-18T10:32:00Z"/>
        </w:rPr>
      </w:pPr>
      <w:del w:id="1073" w:author="RAN2#123bis-ZTE(Rapp)" w:date="2023-10-18T10:32:00Z">
        <w:r w:rsidDel="008D2A57">
          <w:tab/>
          <w:delText>extendedNumberOfDRBs-r15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58ECC3" w14:textId="22A4DEED" w:rsidR="00486851" w:rsidDel="008D2A57" w:rsidRDefault="00DB1CB9">
      <w:pPr>
        <w:pStyle w:val="PL"/>
        <w:shd w:val="clear" w:color="auto" w:fill="E6E6E6"/>
        <w:rPr>
          <w:del w:id="1074" w:author="RAN2#123bis-ZTE(Rapp)" w:date="2023-10-18T10:32:00Z"/>
        </w:rPr>
      </w:pPr>
      <w:del w:id="1075" w:author="RAN2#123bis-ZTE(Rapp)" w:date="2023-10-18T10:32:00Z">
        <w:r w:rsidDel="008D2A57">
          <w:tab/>
          <w:delText>reducedCP-Latency-r15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57FA77F" w14:textId="357330AC" w:rsidR="00486851" w:rsidDel="008D2A57" w:rsidRDefault="00DB1CB9">
      <w:pPr>
        <w:pStyle w:val="PL"/>
        <w:shd w:val="clear" w:color="auto" w:fill="E6E6E6"/>
        <w:rPr>
          <w:del w:id="1076" w:author="RAN2#123bis-ZTE(Rapp)" w:date="2023-10-18T10:32:00Z"/>
        </w:rPr>
      </w:pPr>
      <w:del w:id="1077" w:author="RAN2#123bis-ZTE(Rapp)" w:date="2023-10-18T10:32:00Z">
        <w:r w:rsidDel="008D2A57">
          <w:tab/>
          <w:delText>laa-Parameters-v1530</w:delText>
        </w:r>
        <w:r w:rsidDel="008D2A57">
          <w:tab/>
        </w:r>
        <w:r w:rsidDel="008D2A57">
          <w:tab/>
        </w:r>
        <w:r w:rsidDel="008D2A57">
          <w:tab/>
        </w:r>
        <w:r w:rsidDel="008D2A57">
          <w:tab/>
        </w:r>
        <w:r w:rsidDel="008D2A57">
          <w:tab/>
          <w:delText>LAA-Parameters-v1530</w:delText>
        </w:r>
        <w:r w:rsidDel="008D2A57">
          <w:tab/>
        </w:r>
        <w:r w:rsidDel="008D2A57">
          <w:tab/>
        </w:r>
        <w:r w:rsidDel="008D2A57">
          <w:tab/>
        </w:r>
        <w:r w:rsidDel="008D2A57">
          <w:tab/>
        </w:r>
        <w:r w:rsidDel="008D2A57">
          <w:tab/>
          <w:delText>OPTIONAL,</w:delText>
        </w:r>
      </w:del>
    </w:p>
    <w:p w14:paraId="0D495E86" w14:textId="2A98B7AB" w:rsidR="00486851" w:rsidDel="008D2A57" w:rsidRDefault="00DB1CB9">
      <w:pPr>
        <w:pStyle w:val="PL"/>
        <w:shd w:val="clear" w:color="auto" w:fill="E6E6E6"/>
        <w:rPr>
          <w:del w:id="1078" w:author="RAN2#123bis-ZTE(Rapp)" w:date="2023-10-18T10:32:00Z"/>
        </w:rPr>
      </w:pPr>
      <w:del w:id="1079" w:author="RAN2#123bis-ZTE(Rapp)" w:date="2023-10-18T10:32:00Z">
        <w:r w:rsidDel="008D2A57">
          <w:tab/>
          <w:delText>ue-CategoryUL-v1530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52BBF4AC" w14:textId="650DD69A" w:rsidR="00486851" w:rsidDel="008D2A57" w:rsidRDefault="00DB1CB9">
      <w:pPr>
        <w:pStyle w:val="PL"/>
        <w:shd w:val="clear" w:color="auto" w:fill="E6E6E6"/>
        <w:rPr>
          <w:del w:id="1080" w:author="RAN2#123bis-ZTE(Rapp)" w:date="2023-10-18T10:32:00Z"/>
        </w:rPr>
      </w:pPr>
      <w:del w:id="1081" w:author="RAN2#123bis-ZTE(Rapp)" w:date="2023-10-18T10:32:00Z">
        <w:r w:rsidDel="008D2A57">
          <w:tab/>
          <w:delText>fdd-Add-UE-EUTRA-Capabilities-v1530</w:delText>
        </w:r>
        <w:r w:rsidDel="008D2A57">
          <w:tab/>
        </w:r>
        <w:r w:rsidDel="008D2A57">
          <w:tab/>
          <w:delText>UE-EUTRA-CapabilityAddXDD-Mode-v1530</w:delText>
        </w:r>
        <w:r w:rsidDel="008D2A57">
          <w:tab/>
          <w:delText>OPTIONAL,</w:delText>
        </w:r>
      </w:del>
    </w:p>
    <w:p w14:paraId="0FA65AF4" w14:textId="084C0CA6" w:rsidR="00486851" w:rsidDel="008D2A57" w:rsidRDefault="00DB1CB9">
      <w:pPr>
        <w:pStyle w:val="PL"/>
        <w:shd w:val="clear" w:color="auto" w:fill="E6E6E6"/>
        <w:rPr>
          <w:del w:id="1082" w:author="RAN2#123bis-ZTE(Rapp)" w:date="2023-10-18T10:32:00Z"/>
        </w:rPr>
      </w:pPr>
      <w:del w:id="1083" w:author="RAN2#123bis-ZTE(Rapp)" w:date="2023-10-18T10:32:00Z">
        <w:r w:rsidDel="008D2A57">
          <w:tab/>
          <w:delText>tdd-Add-UE-EUTRA-Capabilities-v1530</w:delText>
        </w:r>
        <w:r w:rsidDel="008D2A57">
          <w:tab/>
        </w:r>
        <w:r w:rsidDel="008D2A57">
          <w:tab/>
          <w:delText>UE-EUTRA-CapabilityAddXDD-Mode-v1530</w:delText>
        </w:r>
        <w:r w:rsidDel="008D2A57">
          <w:tab/>
          <w:delText>OPTIONAL,</w:delText>
        </w:r>
      </w:del>
    </w:p>
    <w:p w14:paraId="7BFC0EC4" w14:textId="623069CB" w:rsidR="00486851" w:rsidDel="008D2A57" w:rsidRDefault="00DB1CB9">
      <w:pPr>
        <w:pStyle w:val="PL"/>
        <w:shd w:val="clear" w:color="auto" w:fill="E6E6E6"/>
        <w:rPr>
          <w:del w:id="1084" w:author="RAN2#123bis-ZTE(Rapp)" w:date="2023-10-18T10:32:00Z"/>
        </w:rPr>
      </w:pPr>
      <w:del w:id="1085" w:author="RAN2#123bis-ZTE(Rapp)" w:date="2023-10-18T10:32:00Z">
        <w:r w:rsidDel="008D2A57">
          <w:tab/>
          <w:delText>nonCriticalExtension</w:delText>
        </w:r>
        <w:r w:rsidDel="008D2A57">
          <w:tab/>
        </w:r>
        <w:r w:rsidDel="008D2A57">
          <w:tab/>
        </w:r>
        <w:r w:rsidDel="008D2A57">
          <w:tab/>
        </w:r>
        <w:r w:rsidDel="008D2A57">
          <w:tab/>
        </w:r>
        <w:r w:rsidDel="008D2A57">
          <w:tab/>
          <w:delText>UE-EUTRA-Capability-v1540-IEs</w:delText>
        </w:r>
        <w:r w:rsidDel="008D2A57">
          <w:tab/>
        </w:r>
        <w:r w:rsidDel="008D2A57">
          <w:tab/>
        </w:r>
        <w:r w:rsidDel="008D2A57">
          <w:tab/>
          <w:delText>OPTIONAL</w:delText>
        </w:r>
      </w:del>
    </w:p>
    <w:p w14:paraId="0FCF6406" w14:textId="131988BC" w:rsidR="00486851" w:rsidDel="008D2A57" w:rsidRDefault="00DB1CB9">
      <w:pPr>
        <w:pStyle w:val="PL"/>
        <w:shd w:val="clear" w:color="auto" w:fill="E6E6E6"/>
        <w:rPr>
          <w:del w:id="1086" w:author="RAN2#123bis-ZTE(Rapp)" w:date="2023-10-18T10:32:00Z"/>
        </w:rPr>
      </w:pPr>
      <w:del w:id="1087" w:author="RAN2#123bis-ZTE(Rapp)" w:date="2023-10-18T10:32:00Z">
        <w:r w:rsidDel="008D2A57">
          <w:delText>}</w:delText>
        </w:r>
      </w:del>
    </w:p>
    <w:p w14:paraId="223D0689" w14:textId="559F5A0E" w:rsidR="00486851" w:rsidDel="008D2A57" w:rsidRDefault="00486851">
      <w:pPr>
        <w:pStyle w:val="PL"/>
        <w:shd w:val="clear" w:color="auto" w:fill="E6E6E6"/>
        <w:rPr>
          <w:del w:id="1088" w:author="RAN2#123bis-ZTE(Rapp)" w:date="2023-10-18T10:32:00Z"/>
        </w:rPr>
      </w:pPr>
    </w:p>
    <w:p w14:paraId="1A306CC5" w14:textId="2DB802A8" w:rsidR="00486851" w:rsidDel="008D2A57" w:rsidRDefault="00DB1CB9">
      <w:pPr>
        <w:pStyle w:val="PL"/>
        <w:shd w:val="clear" w:color="auto" w:fill="E6E6E6"/>
        <w:rPr>
          <w:del w:id="1089" w:author="RAN2#123bis-ZTE(Rapp)" w:date="2023-10-18T10:32:00Z"/>
        </w:rPr>
      </w:pPr>
      <w:del w:id="1090" w:author="RAN2#123bis-ZTE(Rapp)" w:date="2023-10-18T10:32:00Z">
        <w:r w:rsidDel="008D2A57">
          <w:delText>UE-EUTRA-Capability-v1540-IEs ::= SEQUENCE {</w:delText>
        </w:r>
      </w:del>
    </w:p>
    <w:p w14:paraId="4EC9817B" w14:textId="5A4BD761" w:rsidR="00486851" w:rsidDel="008D2A57" w:rsidRDefault="00DB1CB9">
      <w:pPr>
        <w:pStyle w:val="PL"/>
        <w:shd w:val="clear" w:color="auto" w:fill="E6E6E6"/>
        <w:rPr>
          <w:del w:id="1091" w:author="RAN2#123bis-ZTE(Rapp)" w:date="2023-10-18T10:32:00Z"/>
        </w:rPr>
      </w:pPr>
      <w:del w:id="1092"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23792334" w14:textId="54571045" w:rsidR="00486851" w:rsidDel="008D2A57" w:rsidRDefault="00DB1CB9">
      <w:pPr>
        <w:pStyle w:val="PL"/>
        <w:shd w:val="clear" w:color="auto" w:fill="E6E6E6"/>
        <w:rPr>
          <w:del w:id="1093" w:author="RAN2#123bis-ZTE(Rapp)" w:date="2023-10-18T10:32:00Z"/>
        </w:rPr>
      </w:pPr>
      <w:del w:id="1094" w:author="RAN2#123bis-ZTE(Rapp)" w:date="2023-10-18T10:32:00Z">
        <w:r w:rsidDel="008D2A57">
          <w:lastRenderedPageBreak/>
          <w:tab/>
          <w:delText>otherParameters-v1540</w:delText>
        </w:r>
        <w:r w:rsidDel="008D2A57">
          <w:tab/>
        </w:r>
        <w:r w:rsidDel="008D2A57">
          <w:tab/>
        </w:r>
        <w:r w:rsidDel="008D2A57">
          <w:tab/>
        </w:r>
        <w:r w:rsidDel="008D2A57">
          <w:tab/>
        </w:r>
        <w:r w:rsidDel="008D2A57">
          <w:tab/>
          <w:delText>Other-Parameters-v1540,</w:delText>
        </w:r>
      </w:del>
    </w:p>
    <w:p w14:paraId="79483B5C" w14:textId="3D02D45B" w:rsidR="00486851" w:rsidDel="008D2A57" w:rsidRDefault="00DB1CB9">
      <w:pPr>
        <w:pStyle w:val="PL"/>
        <w:shd w:val="clear" w:color="auto" w:fill="E6E6E6"/>
        <w:rPr>
          <w:del w:id="1095" w:author="RAN2#123bis-ZTE(Rapp)" w:date="2023-10-18T10:32:00Z"/>
        </w:rPr>
      </w:pPr>
      <w:del w:id="1096" w:author="RAN2#123bis-ZTE(Rapp)" w:date="2023-10-18T10:32:00Z">
        <w:r w:rsidDel="008D2A57">
          <w:tab/>
          <w:delText>fdd-Add-UE-EUTRA-Capabilities-v1540</w:delText>
        </w:r>
        <w:r w:rsidDel="008D2A57">
          <w:tab/>
        </w:r>
        <w:r w:rsidDel="008D2A57">
          <w:tab/>
          <w:delText>UE-EUTRA-CapabilityAddXDD-Mode-v1540</w:delText>
        </w:r>
        <w:r w:rsidDel="008D2A57">
          <w:tab/>
          <w:delText>OPTIONAL,</w:delText>
        </w:r>
      </w:del>
    </w:p>
    <w:p w14:paraId="631A1E79" w14:textId="0C320663" w:rsidR="00486851" w:rsidDel="008D2A57" w:rsidRDefault="00DB1CB9">
      <w:pPr>
        <w:pStyle w:val="PL"/>
        <w:shd w:val="clear" w:color="auto" w:fill="E6E6E6"/>
        <w:rPr>
          <w:del w:id="1097" w:author="RAN2#123bis-ZTE(Rapp)" w:date="2023-10-18T10:32:00Z"/>
        </w:rPr>
      </w:pPr>
      <w:del w:id="1098" w:author="RAN2#123bis-ZTE(Rapp)" w:date="2023-10-18T10:32:00Z">
        <w:r w:rsidDel="008D2A57">
          <w:tab/>
          <w:delText>tdd-Add-UE-EUTRA-Capabilities-v1540</w:delText>
        </w:r>
        <w:r w:rsidDel="008D2A57">
          <w:tab/>
        </w:r>
        <w:r w:rsidDel="008D2A57">
          <w:tab/>
          <w:delText>UE-EUTRA-CapabilityAddXDD-Mode-v1540</w:delText>
        </w:r>
        <w:r w:rsidDel="008D2A57">
          <w:tab/>
          <w:delText>OPTIONAL,</w:delText>
        </w:r>
      </w:del>
    </w:p>
    <w:p w14:paraId="7C0FF114" w14:textId="0401548F" w:rsidR="00486851" w:rsidDel="008D2A57" w:rsidRDefault="00DB1CB9">
      <w:pPr>
        <w:pStyle w:val="PL"/>
        <w:shd w:val="clear" w:color="auto" w:fill="E6E6E6"/>
        <w:rPr>
          <w:del w:id="1099" w:author="RAN2#123bis-ZTE(Rapp)" w:date="2023-10-18T10:32:00Z"/>
        </w:rPr>
      </w:pPr>
      <w:del w:id="1100" w:author="RAN2#123bis-ZTE(Rapp)" w:date="2023-10-18T10:32:00Z">
        <w:r w:rsidDel="008D2A57">
          <w:tab/>
          <w:delText>sl-Parameters-v1540</w:delText>
        </w:r>
        <w:r w:rsidDel="008D2A57">
          <w:tab/>
        </w:r>
        <w:r w:rsidDel="008D2A57">
          <w:tab/>
        </w:r>
        <w:r w:rsidDel="008D2A57">
          <w:tab/>
        </w:r>
        <w:r w:rsidDel="008D2A57">
          <w:tab/>
        </w:r>
        <w:r w:rsidDel="008D2A57">
          <w:tab/>
        </w:r>
        <w:r w:rsidDel="008D2A57">
          <w:tab/>
          <w:delText>SL-Parameters-v1540</w:delText>
        </w:r>
        <w:r w:rsidDel="008D2A57">
          <w:tab/>
        </w:r>
        <w:r w:rsidDel="008D2A57">
          <w:tab/>
        </w:r>
        <w:r w:rsidDel="008D2A57">
          <w:tab/>
        </w:r>
        <w:r w:rsidDel="008D2A57">
          <w:tab/>
        </w:r>
        <w:r w:rsidDel="008D2A57">
          <w:tab/>
        </w:r>
        <w:r w:rsidDel="008D2A57">
          <w:tab/>
          <w:delText>OPTIONAL,</w:delText>
        </w:r>
      </w:del>
    </w:p>
    <w:p w14:paraId="0AA08667" w14:textId="5144B19E" w:rsidR="00486851" w:rsidDel="008D2A57" w:rsidRDefault="00DB1CB9">
      <w:pPr>
        <w:pStyle w:val="PL"/>
        <w:shd w:val="clear" w:color="auto" w:fill="E6E6E6"/>
        <w:rPr>
          <w:del w:id="1101" w:author="RAN2#123bis-ZTE(Rapp)" w:date="2023-10-18T10:32:00Z"/>
        </w:rPr>
      </w:pPr>
      <w:del w:id="1102" w:author="RAN2#123bis-ZTE(Rapp)" w:date="2023-10-18T10:32:00Z">
        <w:r w:rsidDel="008D2A57">
          <w:tab/>
          <w:delText>irat-ParametersNR-v1540</w:delText>
        </w:r>
        <w:r w:rsidDel="008D2A57">
          <w:tab/>
        </w:r>
        <w:r w:rsidDel="008D2A57">
          <w:tab/>
        </w:r>
        <w:r w:rsidDel="008D2A57">
          <w:tab/>
        </w:r>
        <w:r w:rsidDel="008D2A57">
          <w:tab/>
        </w:r>
        <w:r w:rsidDel="008D2A57">
          <w:tab/>
          <w:delText>IRAT-ParametersNR-v1540</w:delText>
        </w:r>
        <w:r w:rsidDel="008D2A57">
          <w:tab/>
        </w:r>
        <w:r w:rsidDel="008D2A57">
          <w:tab/>
        </w:r>
        <w:r w:rsidDel="008D2A57">
          <w:tab/>
        </w:r>
        <w:r w:rsidDel="008D2A57">
          <w:tab/>
        </w:r>
        <w:r w:rsidDel="008D2A57">
          <w:tab/>
          <w:delText>OPTIONAL,</w:delText>
        </w:r>
      </w:del>
    </w:p>
    <w:p w14:paraId="4B50D3E4" w14:textId="528A535D" w:rsidR="00486851" w:rsidDel="008D2A57" w:rsidRDefault="00DB1CB9">
      <w:pPr>
        <w:pStyle w:val="PL"/>
        <w:shd w:val="clear" w:color="auto" w:fill="E6E6E6"/>
        <w:rPr>
          <w:del w:id="1103" w:author="RAN2#123bis-ZTE(Rapp)" w:date="2023-10-18T10:32:00Z"/>
        </w:rPr>
      </w:pPr>
      <w:del w:id="1104" w:author="RAN2#123bis-ZTE(Rapp)" w:date="2023-10-18T10:32:00Z">
        <w:r w:rsidDel="008D2A57">
          <w:tab/>
          <w:delText>nonCriticalExtension</w:delText>
        </w:r>
        <w:r w:rsidDel="008D2A57">
          <w:tab/>
        </w:r>
        <w:r w:rsidDel="008D2A57">
          <w:tab/>
        </w:r>
        <w:r w:rsidDel="008D2A57">
          <w:tab/>
        </w:r>
        <w:r w:rsidDel="008D2A57">
          <w:tab/>
        </w:r>
        <w:r w:rsidDel="008D2A57">
          <w:tab/>
          <w:delText>UE-EUTRA-Capability-v1550-IEs</w:delText>
        </w:r>
        <w:r w:rsidDel="008D2A57">
          <w:tab/>
        </w:r>
        <w:r w:rsidDel="008D2A57">
          <w:tab/>
        </w:r>
        <w:r w:rsidDel="008D2A57">
          <w:tab/>
          <w:delText>OPTIONAL</w:delText>
        </w:r>
      </w:del>
    </w:p>
    <w:p w14:paraId="76DDADB0" w14:textId="4819817D" w:rsidR="00486851" w:rsidDel="008D2A57" w:rsidRDefault="00DB1CB9">
      <w:pPr>
        <w:pStyle w:val="PL"/>
        <w:shd w:val="clear" w:color="auto" w:fill="E6E6E6"/>
        <w:rPr>
          <w:del w:id="1105" w:author="RAN2#123bis-ZTE(Rapp)" w:date="2023-10-18T10:32:00Z"/>
        </w:rPr>
      </w:pPr>
      <w:del w:id="1106" w:author="RAN2#123bis-ZTE(Rapp)" w:date="2023-10-18T10:32:00Z">
        <w:r w:rsidDel="008D2A57">
          <w:delText>}</w:delText>
        </w:r>
      </w:del>
    </w:p>
    <w:p w14:paraId="315D2D4D" w14:textId="15896750" w:rsidR="00486851" w:rsidDel="008D2A57" w:rsidRDefault="00486851">
      <w:pPr>
        <w:pStyle w:val="PL"/>
        <w:shd w:val="clear" w:color="auto" w:fill="E6E6E6"/>
        <w:rPr>
          <w:del w:id="1107" w:author="RAN2#123bis-ZTE(Rapp)" w:date="2023-10-18T10:32:00Z"/>
        </w:rPr>
      </w:pPr>
    </w:p>
    <w:p w14:paraId="5E9FC042" w14:textId="51B01D16" w:rsidR="00486851" w:rsidDel="008D2A57" w:rsidRDefault="00DB1CB9">
      <w:pPr>
        <w:pStyle w:val="PL"/>
        <w:shd w:val="clear" w:color="auto" w:fill="E6E6E6"/>
        <w:rPr>
          <w:del w:id="1108" w:author="RAN2#123bis-ZTE(Rapp)" w:date="2023-10-18T10:32:00Z"/>
        </w:rPr>
      </w:pPr>
      <w:del w:id="1109" w:author="RAN2#123bis-ZTE(Rapp)" w:date="2023-10-18T10:32:00Z">
        <w:r w:rsidDel="008D2A57">
          <w:delText>UE-EUTRA-Capability-v1550-IEs ::= SEQUENCE {</w:delText>
        </w:r>
      </w:del>
    </w:p>
    <w:p w14:paraId="319F8349" w14:textId="22C78114" w:rsidR="00486851" w:rsidDel="008D2A57" w:rsidRDefault="00DB1CB9">
      <w:pPr>
        <w:pStyle w:val="PL"/>
        <w:shd w:val="clear" w:color="auto" w:fill="E6E6E6"/>
        <w:rPr>
          <w:del w:id="1110" w:author="RAN2#123bis-ZTE(Rapp)" w:date="2023-10-18T10:32:00Z"/>
        </w:rPr>
      </w:pPr>
      <w:del w:id="1111"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4F7C6328" w14:textId="1C8079D1" w:rsidR="00486851" w:rsidDel="008D2A57" w:rsidRDefault="00DB1CB9">
      <w:pPr>
        <w:pStyle w:val="PL"/>
        <w:shd w:val="clear" w:color="auto" w:fill="E6E6E6"/>
        <w:rPr>
          <w:del w:id="1112" w:author="RAN2#123bis-ZTE(Rapp)" w:date="2023-10-18T10:32:00Z"/>
        </w:rPr>
      </w:pPr>
      <w:del w:id="1113" w:author="RAN2#123bis-ZTE(Rapp)" w:date="2023-10-18T10:32:00Z">
        <w:r w:rsidDel="008D2A57">
          <w:tab/>
          <w:delText>phyLayerParameters-v1550</w:delText>
        </w:r>
        <w:r w:rsidDel="008D2A57">
          <w:tab/>
        </w:r>
        <w:r w:rsidDel="008D2A57">
          <w:tab/>
        </w:r>
        <w:r w:rsidDel="008D2A57">
          <w:tab/>
        </w:r>
        <w:r w:rsidDel="008D2A57">
          <w:tab/>
          <w:delText>PhyLayerParameters-v1550,</w:delText>
        </w:r>
      </w:del>
    </w:p>
    <w:p w14:paraId="71F4D4FD" w14:textId="3A1757E3" w:rsidR="00486851" w:rsidDel="008D2A57" w:rsidRDefault="00DB1CB9">
      <w:pPr>
        <w:pStyle w:val="PL"/>
        <w:shd w:val="clear" w:color="auto" w:fill="E6E6E6"/>
        <w:rPr>
          <w:del w:id="1114" w:author="RAN2#123bis-ZTE(Rapp)" w:date="2023-10-18T10:32:00Z"/>
        </w:rPr>
      </w:pPr>
      <w:del w:id="1115" w:author="RAN2#123bis-ZTE(Rapp)" w:date="2023-10-18T10:32:00Z">
        <w:r w:rsidDel="008D2A57">
          <w:tab/>
          <w:delText>mac-Parameters-v1550</w:delText>
        </w:r>
        <w:r w:rsidDel="008D2A57">
          <w:tab/>
        </w:r>
        <w:r w:rsidDel="008D2A57">
          <w:tab/>
        </w:r>
        <w:r w:rsidDel="008D2A57">
          <w:tab/>
        </w:r>
        <w:r w:rsidDel="008D2A57">
          <w:tab/>
        </w:r>
        <w:r w:rsidDel="008D2A57">
          <w:tab/>
          <w:delText>MAC-Parameters-v1550,</w:delText>
        </w:r>
      </w:del>
    </w:p>
    <w:p w14:paraId="589BD77C" w14:textId="2DE6F66F" w:rsidR="00486851" w:rsidDel="008D2A57" w:rsidRDefault="00DB1CB9">
      <w:pPr>
        <w:pStyle w:val="PL"/>
        <w:shd w:val="clear" w:color="auto" w:fill="E6E6E6"/>
        <w:rPr>
          <w:del w:id="1116" w:author="RAN2#123bis-ZTE(Rapp)" w:date="2023-10-18T10:32:00Z"/>
        </w:rPr>
      </w:pPr>
      <w:del w:id="1117" w:author="RAN2#123bis-ZTE(Rapp)" w:date="2023-10-18T10:32:00Z">
        <w:r w:rsidDel="008D2A57">
          <w:tab/>
          <w:delText>fdd-Add-UE-EUTRA-Capabilities-v1550</w:delText>
        </w:r>
        <w:r w:rsidDel="008D2A57">
          <w:tab/>
        </w:r>
        <w:r w:rsidDel="008D2A57">
          <w:tab/>
          <w:delText>UE-EUTRA-CapabilityAddXDD-Mode-v1550,</w:delText>
        </w:r>
      </w:del>
    </w:p>
    <w:p w14:paraId="6DA68756" w14:textId="6DAD68D9" w:rsidR="00486851" w:rsidDel="008D2A57" w:rsidRDefault="00DB1CB9">
      <w:pPr>
        <w:pStyle w:val="PL"/>
        <w:shd w:val="clear" w:color="auto" w:fill="E6E6E6"/>
        <w:rPr>
          <w:del w:id="1118" w:author="RAN2#123bis-ZTE(Rapp)" w:date="2023-10-18T10:32:00Z"/>
        </w:rPr>
      </w:pPr>
      <w:del w:id="1119" w:author="RAN2#123bis-ZTE(Rapp)" w:date="2023-10-18T10:32:00Z">
        <w:r w:rsidDel="008D2A57">
          <w:tab/>
          <w:delText>tdd-Add-UE-EUTRA-Capabilities-v1550</w:delText>
        </w:r>
        <w:r w:rsidDel="008D2A57">
          <w:tab/>
        </w:r>
        <w:r w:rsidDel="008D2A57">
          <w:tab/>
          <w:delText>UE-EUTRA-CapabilityAddXDD-Mode-v1550,</w:delText>
        </w:r>
      </w:del>
    </w:p>
    <w:p w14:paraId="28A2DF89" w14:textId="319CDB55" w:rsidR="00486851" w:rsidDel="008D2A57" w:rsidRDefault="00DB1CB9">
      <w:pPr>
        <w:pStyle w:val="PL"/>
        <w:shd w:val="clear" w:color="auto" w:fill="E6E6E6"/>
        <w:rPr>
          <w:del w:id="1120" w:author="RAN2#123bis-ZTE(Rapp)" w:date="2023-10-18T10:32:00Z"/>
        </w:rPr>
      </w:pPr>
      <w:del w:id="1121" w:author="RAN2#123bis-ZTE(Rapp)" w:date="2023-10-18T10:32:00Z">
        <w:r w:rsidDel="008D2A57">
          <w:tab/>
          <w:delText>nonCriticalExtension</w:delText>
        </w:r>
        <w:r w:rsidDel="008D2A57">
          <w:tab/>
        </w:r>
        <w:r w:rsidDel="008D2A57">
          <w:tab/>
        </w:r>
        <w:r w:rsidDel="008D2A57">
          <w:tab/>
        </w:r>
        <w:r w:rsidDel="008D2A57">
          <w:tab/>
        </w:r>
        <w:r w:rsidDel="008D2A57">
          <w:tab/>
          <w:delText>UE-EUTRA-Capability-v1560-IEs</w:delText>
        </w:r>
        <w:r w:rsidDel="008D2A57">
          <w:tab/>
          <w:delText>OPTIONAL</w:delText>
        </w:r>
      </w:del>
    </w:p>
    <w:p w14:paraId="0B6656D3" w14:textId="63197D59" w:rsidR="00486851" w:rsidDel="008D2A57" w:rsidRDefault="00DB1CB9">
      <w:pPr>
        <w:pStyle w:val="PL"/>
        <w:shd w:val="clear" w:color="auto" w:fill="E6E6E6"/>
        <w:rPr>
          <w:del w:id="1122" w:author="RAN2#123bis-ZTE(Rapp)" w:date="2023-10-18T10:32:00Z"/>
        </w:rPr>
      </w:pPr>
      <w:del w:id="1123" w:author="RAN2#123bis-ZTE(Rapp)" w:date="2023-10-18T10:32:00Z">
        <w:r w:rsidDel="008D2A57">
          <w:delText>}</w:delText>
        </w:r>
      </w:del>
    </w:p>
    <w:p w14:paraId="701D9E23" w14:textId="63EA9C04" w:rsidR="00486851" w:rsidDel="008D2A57" w:rsidRDefault="00486851">
      <w:pPr>
        <w:pStyle w:val="PL"/>
        <w:shd w:val="clear" w:color="auto" w:fill="E6E6E6"/>
        <w:rPr>
          <w:del w:id="1124" w:author="RAN2#123bis-ZTE(Rapp)" w:date="2023-10-18T10:32:00Z"/>
        </w:rPr>
      </w:pPr>
    </w:p>
    <w:p w14:paraId="3B489B7A" w14:textId="7E640443" w:rsidR="00486851" w:rsidDel="008D2A57" w:rsidRDefault="00DB1CB9">
      <w:pPr>
        <w:pStyle w:val="PL"/>
        <w:shd w:val="clear" w:color="auto" w:fill="E6E6E6"/>
        <w:rPr>
          <w:del w:id="1125" w:author="RAN2#123bis-ZTE(Rapp)" w:date="2023-10-18T10:32:00Z"/>
        </w:rPr>
      </w:pPr>
      <w:del w:id="1126" w:author="RAN2#123bis-ZTE(Rapp)" w:date="2023-10-18T10:32:00Z">
        <w:r w:rsidDel="008D2A57">
          <w:delText>UE-EUTRA-Capability-v1560-IEs ::= SEQUENCE {</w:delText>
        </w:r>
      </w:del>
    </w:p>
    <w:p w14:paraId="6B816D69" w14:textId="6DDC07CA" w:rsidR="00486851" w:rsidDel="008D2A57" w:rsidRDefault="00DB1CB9">
      <w:pPr>
        <w:pStyle w:val="PL"/>
        <w:shd w:val="clear" w:color="auto" w:fill="E6E6E6"/>
        <w:rPr>
          <w:del w:id="1127" w:author="RAN2#123bis-ZTE(Rapp)" w:date="2023-10-18T10:32:00Z"/>
        </w:rPr>
      </w:pPr>
      <w:del w:id="1128" w:author="RAN2#123bis-ZTE(Rapp)" w:date="2023-10-18T10:32:00Z">
        <w:r w:rsidDel="008D2A57">
          <w:tab/>
          <w:delText>pdcp-ParametersNR-v1560</w:delText>
        </w:r>
        <w:r w:rsidDel="008D2A57">
          <w:tab/>
        </w:r>
        <w:r w:rsidDel="008D2A57">
          <w:tab/>
        </w:r>
        <w:r w:rsidDel="008D2A57">
          <w:tab/>
        </w:r>
        <w:r w:rsidDel="008D2A57">
          <w:tab/>
          <w:delText>PDCP-ParametersNR-v1560,</w:delText>
        </w:r>
      </w:del>
    </w:p>
    <w:p w14:paraId="5F4F4A08" w14:textId="4FAD1758" w:rsidR="00486851" w:rsidDel="008D2A57" w:rsidRDefault="00DB1CB9">
      <w:pPr>
        <w:pStyle w:val="PL"/>
        <w:shd w:val="clear" w:color="auto" w:fill="E6E6E6"/>
        <w:rPr>
          <w:del w:id="1129" w:author="RAN2#123bis-ZTE(Rapp)" w:date="2023-10-18T10:32:00Z"/>
        </w:rPr>
      </w:pPr>
      <w:del w:id="1130" w:author="RAN2#123bis-ZTE(Rapp)" w:date="2023-10-18T10:32:00Z">
        <w:r w:rsidDel="008D2A57">
          <w:tab/>
          <w:delText>irat-ParametersNR-v1560</w:delText>
        </w:r>
        <w:r w:rsidDel="008D2A57">
          <w:tab/>
        </w:r>
        <w:r w:rsidDel="008D2A57">
          <w:tab/>
        </w:r>
        <w:r w:rsidDel="008D2A57">
          <w:tab/>
        </w:r>
        <w:r w:rsidDel="008D2A57">
          <w:tab/>
          <w:delText>IRAT-ParametersNR-v1560,</w:delText>
        </w:r>
      </w:del>
    </w:p>
    <w:p w14:paraId="7FD7FC87" w14:textId="51B6D7EF" w:rsidR="00486851" w:rsidDel="008D2A57" w:rsidRDefault="00DB1CB9">
      <w:pPr>
        <w:pStyle w:val="PL"/>
        <w:shd w:val="clear" w:color="auto" w:fill="E6E6E6"/>
        <w:rPr>
          <w:del w:id="1131" w:author="RAN2#123bis-ZTE(Rapp)" w:date="2023-10-18T10:32:00Z"/>
        </w:rPr>
      </w:pPr>
      <w:del w:id="1132" w:author="RAN2#123bis-ZTE(Rapp)" w:date="2023-10-18T10:32:00Z">
        <w:r w:rsidDel="008D2A57">
          <w:tab/>
          <w:delText>appliedCapabilityFilterCommon-r15</w:delText>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BFFCF44" w14:textId="2895EC81" w:rsidR="00486851" w:rsidDel="008D2A57" w:rsidRDefault="00DB1CB9">
      <w:pPr>
        <w:pStyle w:val="PL"/>
        <w:shd w:val="clear" w:color="auto" w:fill="E6E6E6"/>
        <w:rPr>
          <w:del w:id="1133" w:author="RAN2#123bis-ZTE(Rapp)" w:date="2023-10-18T10:32:00Z"/>
        </w:rPr>
      </w:pPr>
      <w:del w:id="1134" w:author="RAN2#123bis-ZTE(Rapp)" w:date="2023-10-18T10:32:00Z">
        <w:r w:rsidDel="008D2A57">
          <w:tab/>
          <w:delText>fdd-Add-UE-EUTRA-Capabilities-v1560</w:delText>
        </w:r>
        <w:r w:rsidDel="008D2A57">
          <w:tab/>
          <w:delText>UE-EUTRA-CapabilityAddXDD-Mode-v1560,</w:delText>
        </w:r>
      </w:del>
    </w:p>
    <w:p w14:paraId="3FBF1FDF" w14:textId="5843AAC0" w:rsidR="00486851" w:rsidDel="008D2A57" w:rsidRDefault="00DB1CB9">
      <w:pPr>
        <w:pStyle w:val="PL"/>
        <w:shd w:val="clear" w:color="auto" w:fill="E6E6E6"/>
        <w:rPr>
          <w:del w:id="1135" w:author="RAN2#123bis-ZTE(Rapp)" w:date="2023-10-18T10:32:00Z"/>
        </w:rPr>
      </w:pPr>
      <w:del w:id="1136" w:author="RAN2#123bis-ZTE(Rapp)" w:date="2023-10-18T10:32:00Z">
        <w:r w:rsidDel="008D2A57">
          <w:tab/>
          <w:delText>tdd-Add-UE-EUTRA-Capabilities-v1560</w:delText>
        </w:r>
        <w:r w:rsidDel="008D2A57">
          <w:tab/>
          <w:delText>UE-EUTRA-CapabilityAddXDD-Mode-v1560,</w:delText>
        </w:r>
      </w:del>
    </w:p>
    <w:p w14:paraId="22368262" w14:textId="3FCF0066" w:rsidR="00486851" w:rsidDel="008D2A57" w:rsidRDefault="00DB1CB9">
      <w:pPr>
        <w:pStyle w:val="PL"/>
        <w:shd w:val="clear" w:color="auto" w:fill="E6E6E6"/>
        <w:rPr>
          <w:del w:id="1137" w:author="RAN2#123bis-ZTE(Rapp)" w:date="2023-10-18T10:32:00Z"/>
        </w:rPr>
      </w:pPr>
      <w:del w:id="1138" w:author="RAN2#123bis-ZTE(Rapp)" w:date="2023-10-18T10:32:00Z">
        <w:r w:rsidDel="008D2A57">
          <w:tab/>
          <w:delText>nonCriticalExtension</w:delText>
        </w:r>
        <w:r w:rsidDel="008D2A57">
          <w:tab/>
        </w:r>
        <w:r w:rsidDel="008D2A57">
          <w:tab/>
        </w:r>
        <w:r w:rsidDel="008D2A57">
          <w:tab/>
        </w:r>
        <w:r w:rsidDel="008D2A57">
          <w:tab/>
        </w:r>
        <w:r w:rsidDel="008D2A57">
          <w:tab/>
          <w:delText>UE-EUTRA-Capability-v1570-IEs</w:delText>
        </w:r>
        <w:r w:rsidDel="008D2A57">
          <w:tab/>
        </w:r>
        <w:r w:rsidDel="008D2A57">
          <w:tab/>
        </w:r>
        <w:r w:rsidDel="008D2A57">
          <w:tab/>
          <w:delText>OPTIONAL</w:delText>
        </w:r>
      </w:del>
    </w:p>
    <w:p w14:paraId="2034B14F" w14:textId="0AA4C347" w:rsidR="00486851" w:rsidDel="008D2A57" w:rsidRDefault="00DB1CB9">
      <w:pPr>
        <w:pStyle w:val="PL"/>
        <w:shd w:val="clear" w:color="auto" w:fill="E6E6E6"/>
        <w:rPr>
          <w:del w:id="1139" w:author="RAN2#123bis-ZTE(Rapp)" w:date="2023-10-18T10:32:00Z"/>
        </w:rPr>
      </w:pPr>
      <w:del w:id="1140" w:author="RAN2#123bis-ZTE(Rapp)" w:date="2023-10-18T10:32:00Z">
        <w:r w:rsidDel="008D2A57">
          <w:delText>}</w:delText>
        </w:r>
      </w:del>
    </w:p>
    <w:p w14:paraId="2082F706" w14:textId="6DE42A26" w:rsidR="00486851" w:rsidDel="008D2A57" w:rsidRDefault="00486851">
      <w:pPr>
        <w:pStyle w:val="PL"/>
        <w:shd w:val="clear" w:color="auto" w:fill="E6E6E6"/>
        <w:rPr>
          <w:del w:id="1141" w:author="RAN2#123bis-ZTE(Rapp)" w:date="2023-10-18T10:32:00Z"/>
        </w:rPr>
      </w:pPr>
    </w:p>
    <w:p w14:paraId="5B4B540E" w14:textId="19EEAAC9" w:rsidR="00486851" w:rsidDel="008D2A57" w:rsidRDefault="00DB1CB9">
      <w:pPr>
        <w:pStyle w:val="PL"/>
        <w:shd w:val="clear" w:color="auto" w:fill="E6E6E6"/>
        <w:rPr>
          <w:del w:id="1142" w:author="RAN2#123bis-ZTE(Rapp)" w:date="2023-10-18T10:32:00Z"/>
        </w:rPr>
      </w:pPr>
      <w:del w:id="1143" w:author="RAN2#123bis-ZTE(Rapp)" w:date="2023-10-18T10:32:00Z">
        <w:r w:rsidDel="008D2A57">
          <w:delText>UE-EUTRA-Capability-v1570-IEs ::= SEQUENCE {</w:delText>
        </w:r>
      </w:del>
    </w:p>
    <w:p w14:paraId="73E483BC" w14:textId="3CED44B8" w:rsidR="00486851" w:rsidDel="008D2A57" w:rsidRDefault="00DB1CB9">
      <w:pPr>
        <w:pStyle w:val="PL"/>
        <w:shd w:val="clear" w:color="auto" w:fill="E6E6E6"/>
        <w:rPr>
          <w:del w:id="1144" w:author="RAN2#123bis-ZTE(Rapp)" w:date="2023-10-18T10:32:00Z"/>
        </w:rPr>
      </w:pPr>
      <w:del w:id="1145" w:author="RAN2#123bis-ZTE(Rapp)" w:date="2023-10-18T10:32:00Z">
        <w:r w:rsidDel="008D2A57">
          <w:tab/>
          <w:delText>rf-Parameters-v1570</w:delText>
        </w:r>
        <w:r w:rsidDel="008D2A57">
          <w:tab/>
        </w:r>
        <w:r w:rsidDel="008D2A57">
          <w:tab/>
        </w:r>
        <w:r w:rsidDel="008D2A57">
          <w:tab/>
        </w:r>
        <w:r w:rsidDel="008D2A57">
          <w:tab/>
          <w:delText>RF-Parameters-v1570</w:delText>
        </w:r>
        <w:r w:rsidDel="008D2A57">
          <w:tab/>
        </w:r>
        <w:r w:rsidDel="008D2A57">
          <w:tab/>
        </w:r>
        <w:r w:rsidDel="008D2A57">
          <w:tab/>
        </w:r>
        <w:r w:rsidDel="008D2A57">
          <w:tab/>
        </w:r>
        <w:r w:rsidDel="008D2A57">
          <w:tab/>
          <w:delText>OPTIONAL,</w:delText>
        </w:r>
      </w:del>
    </w:p>
    <w:p w14:paraId="209EBDA8" w14:textId="3737216B" w:rsidR="00486851" w:rsidDel="008D2A57" w:rsidRDefault="00DB1CB9">
      <w:pPr>
        <w:pStyle w:val="PL"/>
        <w:shd w:val="clear" w:color="auto" w:fill="E6E6E6"/>
        <w:rPr>
          <w:del w:id="1146" w:author="RAN2#123bis-ZTE(Rapp)" w:date="2023-10-18T10:32:00Z"/>
        </w:rPr>
      </w:pPr>
      <w:del w:id="1147" w:author="RAN2#123bis-ZTE(Rapp)" w:date="2023-10-18T10:32:00Z">
        <w:r w:rsidDel="008D2A57">
          <w:tab/>
          <w:delText>irat-ParametersNR-v1570</w:delText>
        </w:r>
        <w:r w:rsidDel="008D2A57">
          <w:tab/>
        </w:r>
        <w:r w:rsidDel="008D2A57">
          <w:tab/>
        </w:r>
        <w:r w:rsidDel="008D2A57">
          <w:tab/>
          <w:delText>IRAT-ParametersNR-v1570</w:delText>
        </w:r>
        <w:r w:rsidDel="008D2A57">
          <w:tab/>
        </w:r>
        <w:r w:rsidDel="008D2A57">
          <w:tab/>
        </w:r>
        <w:r w:rsidDel="008D2A57">
          <w:tab/>
        </w:r>
        <w:r w:rsidDel="008D2A57">
          <w:tab/>
          <w:delText>OPTIONAL,</w:delText>
        </w:r>
      </w:del>
    </w:p>
    <w:p w14:paraId="04DEA157" w14:textId="69DB262B" w:rsidR="00486851" w:rsidDel="008D2A57" w:rsidRDefault="00DB1CB9">
      <w:pPr>
        <w:pStyle w:val="PL"/>
        <w:shd w:val="clear" w:color="auto" w:fill="E6E6E6"/>
        <w:rPr>
          <w:del w:id="1148" w:author="RAN2#123bis-ZTE(Rapp)" w:date="2023-10-18T10:32:00Z"/>
        </w:rPr>
      </w:pPr>
      <w:del w:id="1149" w:author="RAN2#123bis-ZTE(Rapp)" w:date="2023-10-18T10:32:00Z">
        <w:r w:rsidDel="008D2A57">
          <w:tab/>
          <w:delText>nonCriticalExtension</w:delText>
        </w:r>
        <w:r w:rsidDel="008D2A57">
          <w:tab/>
        </w:r>
        <w:r w:rsidDel="008D2A57">
          <w:tab/>
        </w:r>
        <w:r w:rsidDel="008D2A57">
          <w:tab/>
        </w:r>
        <w:r w:rsidDel="008D2A57">
          <w:tab/>
          <w:delText>UE-EUTRA-Capability-v15a0-IEs</w:delText>
        </w:r>
        <w:r w:rsidDel="008D2A57">
          <w:tab/>
        </w:r>
        <w:r w:rsidDel="008D2A57">
          <w:tab/>
        </w:r>
        <w:r w:rsidDel="008D2A57">
          <w:tab/>
          <w:delText>OPTIONAL</w:delText>
        </w:r>
      </w:del>
    </w:p>
    <w:p w14:paraId="6BE028C5" w14:textId="12EB3851" w:rsidR="00486851" w:rsidDel="008D2A57" w:rsidRDefault="00DB1CB9">
      <w:pPr>
        <w:pStyle w:val="PL"/>
        <w:shd w:val="clear" w:color="auto" w:fill="E6E6E6"/>
        <w:rPr>
          <w:del w:id="1150" w:author="RAN2#123bis-ZTE(Rapp)" w:date="2023-10-18T10:32:00Z"/>
        </w:rPr>
      </w:pPr>
      <w:del w:id="1151" w:author="RAN2#123bis-ZTE(Rapp)" w:date="2023-10-18T10:32:00Z">
        <w:r w:rsidDel="008D2A57">
          <w:delText>}</w:delText>
        </w:r>
      </w:del>
    </w:p>
    <w:p w14:paraId="1189072E" w14:textId="64DC23CF" w:rsidR="00486851" w:rsidDel="008D2A57" w:rsidRDefault="00486851">
      <w:pPr>
        <w:pStyle w:val="PL"/>
        <w:shd w:val="clear" w:color="auto" w:fill="E6E6E6"/>
        <w:rPr>
          <w:del w:id="1152" w:author="RAN2#123bis-ZTE(Rapp)" w:date="2023-10-18T10:32:00Z"/>
        </w:rPr>
      </w:pPr>
    </w:p>
    <w:p w14:paraId="50E51BB1" w14:textId="55F9B36D" w:rsidR="00486851" w:rsidDel="008D2A57" w:rsidRDefault="00DB1CB9">
      <w:pPr>
        <w:pStyle w:val="PL"/>
        <w:shd w:val="clear" w:color="auto" w:fill="E6E6E6"/>
        <w:rPr>
          <w:del w:id="1153" w:author="RAN2#123bis-ZTE(Rapp)" w:date="2023-10-18T10:32:00Z"/>
        </w:rPr>
      </w:pPr>
      <w:del w:id="1154" w:author="RAN2#123bis-ZTE(Rapp)" w:date="2023-10-18T10:32:00Z">
        <w:r w:rsidDel="008D2A57">
          <w:delText>UE-EUTRA-Capability-v15a0-IEs ::= SEQUENCE {</w:delText>
        </w:r>
      </w:del>
    </w:p>
    <w:p w14:paraId="0064470C" w14:textId="0ACEC09A" w:rsidR="00486851" w:rsidDel="008D2A57" w:rsidRDefault="00DB1CB9">
      <w:pPr>
        <w:pStyle w:val="PL"/>
        <w:shd w:val="clear" w:color="auto" w:fill="E6E6E6"/>
        <w:rPr>
          <w:del w:id="1155" w:author="RAN2#123bis-ZTE(Rapp)" w:date="2023-10-18T10:32:00Z"/>
        </w:rPr>
      </w:pPr>
      <w:bookmarkStart w:id="1156" w:name="_Hlk42684969"/>
      <w:del w:id="1157" w:author="RAN2#123bis-ZTE(Rapp)" w:date="2023-10-18T10:32:00Z">
        <w:r w:rsidDel="008D2A57">
          <w:tab/>
          <w:delText>neighCellSI-AcquisitionParameters-v15a0</w:delText>
        </w:r>
        <w:r w:rsidDel="008D2A57">
          <w:tab/>
          <w:delText>NeighCellSI-AcquisitionParameters-v15a0,</w:delText>
        </w:r>
      </w:del>
    </w:p>
    <w:p w14:paraId="2206407F" w14:textId="36BD3295" w:rsidR="00486851" w:rsidDel="008D2A57" w:rsidRDefault="00DB1CB9">
      <w:pPr>
        <w:pStyle w:val="PL"/>
        <w:shd w:val="clear" w:color="auto" w:fill="E6E6E6"/>
        <w:rPr>
          <w:del w:id="1158" w:author="RAN2#123bis-ZTE(Rapp)" w:date="2023-10-18T10:32:00Z"/>
          <w:lang w:eastAsia="en-GB"/>
        </w:rPr>
      </w:pPr>
      <w:del w:id="1159" w:author="RAN2#123bis-ZTE(Rapp)" w:date="2023-10-18T10:32:00Z">
        <w:r w:rsidDel="008D2A57">
          <w:tab/>
          <w:delText>eutra-5GC-Parameters-r15</w:delText>
        </w:r>
        <w:bookmarkEnd w:id="1156"/>
        <w:r w:rsidDel="008D2A57">
          <w:tab/>
        </w:r>
        <w:r w:rsidDel="008D2A57">
          <w:tab/>
        </w:r>
        <w:r w:rsidDel="008D2A57">
          <w:tab/>
        </w:r>
        <w:r w:rsidDel="008D2A57">
          <w:tab/>
          <w:delText>EUTRA-5GC-Parameters-r15</w:delText>
        </w:r>
        <w:r w:rsidDel="008D2A57">
          <w:tab/>
        </w:r>
        <w:r w:rsidDel="008D2A57">
          <w:tab/>
        </w:r>
        <w:r w:rsidDel="008D2A57">
          <w:tab/>
        </w:r>
        <w:r w:rsidDel="008D2A57">
          <w:tab/>
          <w:delText>OPTIONAL,</w:delText>
        </w:r>
      </w:del>
    </w:p>
    <w:p w14:paraId="64E51743" w14:textId="22662193" w:rsidR="00486851" w:rsidDel="008D2A57" w:rsidRDefault="00DB1CB9">
      <w:pPr>
        <w:pStyle w:val="PL"/>
        <w:shd w:val="clear" w:color="auto" w:fill="E6E6E6"/>
        <w:rPr>
          <w:del w:id="1160" w:author="RAN2#123bis-ZTE(Rapp)" w:date="2023-10-18T10:32:00Z"/>
        </w:rPr>
      </w:pPr>
      <w:del w:id="1161" w:author="RAN2#123bis-ZTE(Rapp)" w:date="2023-10-18T10:32:00Z">
        <w:r w:rsidDel="008D2A57">
          <w:tab/>
          <w:delText>fdd-Add-UE-EUTRA-Capabilities-v15a0</w:delText>
        </w:r>
        <w:r w:rsidDel="008D2A57">
          <w:tab/>
          <w:delText>UE-EUTRA-CapabilityAddXDD-Mode-v15a0</w:delText>
        </w:r>
        <w:r w:rsidDel="008D2A57">
          <w:tab/>
          <w:delText>OPTIONAL,</w:delText>
        </w:r>
      </w:del>
    </w:p>
    <w:p w14:paraId="43BA465F" w14:textId="72747107" w:rsidR="00486851" w:rsidDel="008D2A57" w:rsidRDefault="00DB1CB9">
      <w:pPr>
        <w:pStyle w:val="PL"/>
        <w:shd w:val="clear" w:color="auto" w:fill="E6E6E6"/>
        <w:rPr>
          <w:del w:id="1162" w:author="RAN2#123bis-ZTE(Rapp)" w:date="2023-10-18T10:32:00Z"/>
        </w:rPr>
      </w:pPr>
      <w:del w:id="1163" w:author="RAN2#123bis-ZTE(Rapp)" w:date="2023-10-18T10:32:00Z">
        <w:r w:rsidDel="008D2A57">
          <w:tab/>
          <w:delText>tdd-Add-UE-EUTRA-Capabilities-v15a0</w:delText>
        </w:r>
        <w:r w:rsidDel="008D2A57">
          <w:tab/>
          <w:delText>UE-EUTRA-CapabilityAddXDD-Mode-v15a0</w:delText>
        </w:r>
        <w:r w:rsidDel="008D2A57">
          <w:tab/>
          <w:delText>OPTIONAL,</w:delText>
        </w:r>
      </w:del>
    </w:p>
    <w:p w14:paraId="5C2A8CF7" w14:textId="2592AC6A" w:rsidR="00486851" w:rsidDel="008D2A57" w:rsidRDefault="00DB1CB9">
      <w:pPr>
        <w:pStyle w:val="PL"/>
        <w:shd w:val="clear" w:color="auto" w:fill="E6E6E6"/>
        <w:rPr>
          <w:del w:id="1164" w:author="RAN2#123bis-ZTE(Rapp)" w:date="2023-10-18T10:32:00Z"/>
        </w:rPr>
      </w:pPr>
      <w:del w:id="1165" w:author="RAN2#123bis-ZTE(Rapp)" w:date="2023-10-18T10:32:00Z">
        <w:r w:rsidDel="008D2A57">
          <w:tab/>
          <w:delText>nonCriticalExtension</w:delText>
        </w:r>
        <w:r w:rsidDel="008D2A57">
          <w:tab/>
        </w:r>
        <w:r w:rsidDel="008D2A57">
          <w:tab/>
        </w:r>
        <w:r w:rsidDel="008D2A57">
          <w:tab/>
        </w:r>
        <w:r w:rsidDel="008D2A57">
          <w:tab/>
          <w:delText>UE-EUTRA-Capability-v1610-IEs</w:delText>
        </w:r>
        <w:r w:rsidDel="008D2A57">
          <w:tab/>
        </w:r>
        <w:r w:rsidDel="008D2A57">
          <w:tab/>
        </w:r>
        <w:r w:rsidDel="008D2A57">
          <w:tab/>
          <w:delText>OPTIONAL</w:delText>
        </w:r>
      </w:del>
    </w:p>
    <w:p w14:paraId="676ED37E" w14:textId="55698212" w:rsidR="00486851" w:rsidDel="008D2A57" w:rsidRDefault="00DB1CB9">
      <w:pPr>
        <w:pStyle w:val="PL"/>
        <w:shd w:val="clear" w:color="auto" w:fill="E6E6E6"/>
        <w:rPr>
          <w:del w:id="1166" w:author="RAN2#123bis-ZTE(Rapp)" w:date="2023-10-18T10:32:00Z"/>
        </w:rPr>
      </w:pPr>
      <w:del w:id="1167" w:author="RAN2#123bis-ZTE(Rapp)" w:date="2023-10-18T10:32:00Z">
        <w:r w:rsidDel="008D2A57">
          <w:delText>}</w:delText>
        </w:r>
      </w:del>
    </w:p>
    <w:p w14:paraId="21B47AF7" w14:textId="4BAFE180" w:rsidR="00486851" w:rsidDel="008D2A57" w:rsidRDefault="00486851">
      <w:pPr>
        <w:pStyle w:val="PL"/>
        <w:shd w:val="clear" w:color="auto" w:fill="E6E6E6"/>
        <w:rPr>
          <w:del w:id="1168" w:author="RAN2#123bis-ZTE(Rapp)" w:date="2023-10-18T10:32:00Z"/>
        </w:rPr>
      </w:pPr>
    </w:p>
    <w:p w14:paraId="23DE28AE" w14:textId="5F3DA874" w:rsidR="00486851" w:rsidDel="008D2A57" w:rsidRDefault="00DB1CB9">
      <w:pPr>
        <w:pStyle w:val="PL"/>
        <w:shd w:val="clear" w:color="auto" w:fill="E6E6E6"/>
        <w:rPr>
          <w:del w:id="1169" w:author="RAN2#123bis-ZTE(Rapp)" w:date="2023-10-18T10:32:00Z"/>
        </w:rPr>
      </w:pPr>
      <w:del w:id="1170" w:author="RAN2#123bis-ZTE(Rapp)" w:date="2023-10-18T10:32:00Z">
        <w:r w:rsidDel="008D2A57">
          <w:lastRenderedPageBreak/>
          <w:delText>UE-EUTRA-Capability-v1610-IEs ::= SEQUENCE {</w:delText>
        </w:r>
      </w:del>
    </w:p>
    <w:p w14:paraId="1CCB519D" w14:textId="17B6D678" w:rsidR="00486851" w:rsidDel="008D2A57" w:rsidRDefault="00DB1CB9">
      <w:pPr>
        <w:pStyle w:val="PL"/>
        <w:shd w:val="clear" w:color="auto" w:fill="E6E6E6"/>
        <w:rPr>
          <w:del w:id="1171" w:author="RAN2#123bis-ZTE(Rapp)" w:date="2023-10-18T10:32:00Z"/>
        </w:rPr>
      </w:pPr>
      <w:del w:id="1172" w:author="RAN2#123bis-ZTE(Rapp)" w:date="2023-10-18T10:32:00Z">
        <w:r w:rsidDel="008D2A57">
          <w:tab/>
          <w:delText>highSpeedEnhParameters-v1610</w:delText>
        </w:r>
        <w:r w:rsidDel="008D2A57">
          <w:tab/>
        </w:r>
        <w:r w:rsidDel="008D2A57">
          <w:tab/>
        </w:r>
        <w:r w:rsidDel="008D2A57">
          <w:tab/>
          <w:delText>HighSpeedEnhParameters-v1610</w:delText>
        </w:r>
        <w:r w:rsidDel="008D2A57">
          <w:tab/>
        </w:r>
        <w:r w:rsidDel="008D2A57">
          <w:tab/>
        </w:r>
        <w:r w:rsidDel="008D2A57">
          <w:tab/>
        </w:r>
        <w:r w:rsidDel="008D2A57">
          <w:tab/>
          <w:delText>OPTIONAL,</w:delText>
        </w:r>
      </w:del>
    </w:p>
    <w:p w14:paraId="3F06A291" w14:textId="2B3DE887" w:rsidR="00486851" w:rsidDel="008D2A57" w:rsidRDefault="00DB1CB9">
      <w:pPr>
        <w:pStyle w:val="PL"/>
        <w:shd w:val="clear" w:color="auto" w:fill="E6E6E6"/>
        <w:rPr>
          <w:del w:id="1173" w:author="RAN2#123bis-ZTE(Rapp)" w:date="2023-10-18T10:32:00Z"/>
        </w:rPr>
      </w:pPr>
      <w:del w:id="1174" w:author="RAN2#123bis-ZTE(Rapp)" w:date="2023-10-18T10:32:00Z">
        <w:r w:rsidDel="008D2A57">
          <w:tab/>
          <w:delText>neighCellSI-AcquisitionParameters-v1610</w:delText>
        </w:r>
        <w:r w:rsidDel="008D2A57">
          <w:tab/>
          <w:delText>NeighCellSI-AcquisitionParameters-v1610</w:delText>
        </w:r>
        <w:r w:rsidDel="008D2A57">
          <w:tab/>
        </w:r>
        <w:r w:rsidDel="008D2A57">
          <w:tab/>
          <w:delText>OPTIONAL,</w:delText>
        </w:r>
      </w:del>
    </w:p>
    <w:p w14:paraId="7C9766CB" w14:textId="1D75EE24" w:rsidR="00486851" w:rsidDel="008D2A57" w:rsidRDefault="00DB1CB9">
      <w:pPr>
        <w:pStyle w:val="PL"/>
        <w:shd w:val="clear" w:color="auto" w:fill="E6E6E6"/>
        <w:rPr>
          <w:del w:id="1175" w:author="RAN2#123bis-ZTE(Rapp)" w:date="2023-10-18T10:32:00Z"/>
        </w:rPr>
      </w:pPr>
      <w:del w:id="1176" w:author="RAN2#123bis-ZTE(Rapp)" w:date="2023-10-18T10:32:00Z">
        <w:r w:rsidDel="008D2A57">
          <w:tab/>
          <w:delText>mbms-Parameters-v1610</w:delText>
        </w:r>
        <w:r w:rsidDel="008D2A57">
          <w:tab/>
        </w:r>
        <w:r w:rsidDel="008D2A57">
          <w:tab/>
        </w:r>
        <w:r w:rsidDel="008D2A57">
          <w:tab/>
        </w:r>
        <w:r w:rsidDel="008D2A57">
          <w:tab/>
        </w:r>
        <w:r w:rsidDel="008D2A57">
          <w:tab/>
          <w:delText>MBMS-Parameters-v1610</w:delText>
        </w:r>
        <w:r w:rsidDel="008D2A57">
          <w:tab/>
        </w:r>
        <w:r w:rsidDel="008D2A57">
          <w:tab/>
        </w:r>
        <w:r w:rsidDel="008D2A57">
          <w:tab/>
        </w:r>
        <w:r w:rsidDel="008D2A57">
          <w:tab/>
        </w:r>
        <w:r w:rsidDel="008D2A57">
          <w:tab/>
        </w:r>
        <w:r w:rsidDel="008D2A57">
          <w:tab/>
          <w:delText>OPTIONAL,</w:delText>
        </w:r>
      </w:del>
    </w:p>
    <w:p w14:paraId="574F7CF2" w14:textId="65F72AB9" w:rsidR="00486851" w:rsidDel="008D2A57" w:rsidRDefault="00DB1CB9">
      <w:pPr>
        <w:pStyle w:val="PL"/>
        <w:shd w:val="clear" w:color="auto" w:fill="E6E6E6"/>
        <w:rPr>
          <w:del w:id="1177" w:author="RAN2#123bis-ZTE(Rapp)" w:date="2023-10-18T10:32:00Z"/>
        </w:rPr>
      </w:pPr>
      <w:del w:id="1178" w:author="RAN2#123bis-ZTE(Rapp)" w:date="2023-10-18T10:32:00Z">
        <w:r w:rsidDel="008D2A57">
          <w:tab/>
          <w:delText>pdcp-Parameters-v1610</w:delText>
        </w:r>
        <w:r w:rsidDel="008D2A57">
          <w:tab/>
        </w:r>
        <w:r w:rsidDel="008D2A57">
          <w:tab/>
        </w:r>
        <w:r w:rsidDel="008D2A57">
          <w:tab/>
        </w:r>
        <w:r w:rsidDel="008D2A57">
          <w:tab/>
        </w:r>
        <w:r w:rsidDel="008D2A57">
          <w:tab/>
          <w:delText>PDCP-Parameters-v1610</w:delText>
        </w:r>
        <w:r w:rsidDel="008D2A57">
          <w:tab/>
        </w:r>
        <w:r w:rsidDel="008D2A57">
          <w:tab/>
        </w:r>
        <w:r w:rsidDel="008D2A57">
          <w:tab/>
        </w:r>
        <w:r w:rsidDel="008D2A57">
          <w:tab/>
        </w:r>
        <w:r w:rsidDel="008D2A57">
          <w:tab/>
        </w:r>
        <w:r w:rsidDel="008D2A57">
          <w:tab/>
          <w:delText>OPTIONAL,</w:delText>
        </w:r>
      </w:del>
    </w:p>
    <w:p w14:paraId="1F792BDA" w14:textId="08B80691" w:rsidR="00486851" w:rsidDel="008D2A57" w:rsidRDefault="00DB1CB9">
      <w:pPr>
        <w:pStyle w:val="PL"/>
        <w:shd w:val="clear" w:color="auto" w:fill="E6E6E6"/>
        <w:rPr>
          <w:del w:id="1179" w:author="RAN2#123bis-ZTE(Rapp)" w:date="2023-10-18T10:32:00Z"/>
        </w:rPr>
      </w:pPr>
      <w:del w:id="1180" w:author="RAN2#123bis-ZTE(Rapp)" w:date="2023-10-18T10:32:00Z">
        <w:r w:rsidDel="008D2A57">
          <w:tab/>
          <w:delText>mac-Parameters-v1610</w:delText>
        </w:r>
        <w:r w:rsidDel="008D2A57">
          <w:tab/>
        </w:r>
        <w:r w:rsidDel="008D2A57">
          <w:tab/>
        </w:r>
        <w:r w:rsidDel="008D2A57">
          <w:tab/>
        </w:r>
        <w:r w:rsidDel="008D2A57">
          <w:tab/>
        </w:r>
        <w:r w:rsidDel="008D2A57">
          <w:tab/>
          <w:delText>MAC-Parameters-v1610</w:delText>
        </w:r>
        <w:r w:rsidDel="008D2A57">
          <w:tab/>
        </w:r>
        <w:r w:rsidDel="008D2A57">
          <w:tab/>
        </w:r>
        <w:r w:rsidDel="008D2A57">
          <w:tab/>
        </w:r>
        <w:r w:rsidDel="008D2A57">
          <w:tab/>
        </w:r>
        <w:r w:rsidDel="008D2A57">
          <w:tab/>
        </w:r>
        <w:r w:rsidDel="008D2A57">
          <w:tab/>
          <w:delText>OPTIONAL,</w:delText>
        </w:r>
      </w:del>
    </w:p>
    <w:p w14:paraId="06941F2B" w14:textId="417D19B8" w:rsidR="00486851" w:rsidDel="008D2A57" w:rsidRDefault="00DB1CB9">
      <w:pPr>
        <w:pStyle w:val="PL"/>
        <w:shd w:val="clear" w:color="auto" w:fill="E6E6E6"/>
        <w:rPr>
          <w:del w:id="1181" w:author="RAN2#123bis-ZTE(Rapp)" w:date="2023-10-18T10:32:00Z"/>
        </w:rPr>
      </w:pPr>
      <w:del w:id="1182" w:author="RAN2#123bis-ZTE(Rapp)" w:date="2023-10-18T10:32:00Z">
        <w:r w:rsidDel="008D2A57">
          <w:tab/>
          <w:delText>phyLayerParameters-v1610</w:delText>
        </w:r>
        <w:r w:rsidDel="008D2A57">
          <w:tab/>
        </w:r>
        <w:r w:rsidDel="008D2A57">
          <w:tab/>
        </w:r>
        <w:r w:rsidDel="008D2A57">
          <w:tab/>
        </w:r>
        <w:r w:rsidDel="008D2A57">
          <w:tab/>
          <w:delText>PhyLayerParameters-v1610</w:delText>
        </w:r>
        <w:r w:rsidDel="008D2A57">
          <w:tab/>
        </w:r>
        <w:r w:rsidDel="008D2A57">
          <w:tab/>
        </w:r>
        <w:r w:rsidDel="008D2A57">
          <w:tab/>
        </w:r>
        <w:r w:rsidDel="008D2A57">
          <w:tab/>
        </w:r>
        <w:r w:rsidDel="008D2A57">
          <w:tab/>
          <w:delText>OPTIONAL,</w:delText>
        </w:r>
      </w:del>
    </w:p>
    <w:p w14:paraId="7B7C6758" w14:textId="67C25A47" w:rsidR="00486851" w:rsidDel="008D2A57" w:rsidRDefault="00DB1CB9">
      <w:pPr>
        <w:pStyle w:val="PL"/>
        <w:shd w:val="clear" w:color="auto" w:fill="E6E6E6"/>
        <w:rPr>
          <w:del w:id="1183" w:author="RAN2#123bis-ZTE(Rapp)" w:date="2023-10-18T10:32:00Z"/>
        </w:rPr>
      </w:pPr>
      <w:del w:id="1184" w:author="RAN2#123bis-ZTE(Rapp)" w:date="2023-10-18T10:32:00Z">
        <w:r w:rsidDel="008D2A57">
          <w:tab/>
          <w:delText>measParameters-v1610</w:delText>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r>
        <w:r w:rsidDel="008D2A57">
          <w:tab/>
          <w:delText>OPTIONAL,</w:delText>
        </w:r>
      </w:del>
    </w:p>
    <w:p w14:paraId="6E959A0B" w14:textId="0B8511A9" w:rsidR="00486851" w:rsidDel="008D2A57" w:rsidRDefault="00DB1CB9">
      <w:pPr>
        <w:pStyle w:val="PL"/>
        <w:shd w:val="clear" w:color="auto" w:fill="E6E6E6"/>
        <w:rPr>
          <w:del w:id="1185" w:author="RAN2#123bis-ZTE(Rapp)" w:date="2023-10-18T10:32:00Z"/>
        </w:rPr>
      </w:pPr>
      <w:del w:id="1186" w:author="RAN2#123bis-ZTE(Rapp)" w:date="2023-10-18T10:32:00Z">
        <w:r w:rsidDel="008D2A57">
          <w:tab/>
          <w:delText>pur-Parameters-r16</w:delText>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r>
        <w:r w:rsidDel="008D2A57">
          <w:tab/>
          <w:delText>OPTIONAL,</w:delText>
        </w:r>
      </w:del>
    </w:p>
    <w:p w14:paraId="7C439A98" w14:textId="09FBA1C2" w:rsidR="00486851" w:rsidDel="008D2A57" w:rsidRDefault="00DB1CB9">
      <w:pPr>
        <w:pStyle w:val="PL"/>
        <w:shd w:val="clear" w:color="auto" w:fill="E6E6E6"/>
        <w:rPr>
          <w:del w:id="1187" w:author="RAN2#123bis-ZTE(Rapp)" w:date="2023-10-18T10:32:00Z"/>
        </w:rPr>
      </w:pPr>
      <w:del w:id="1188" w:author="RAN2#123bis-ZTE(Rapp)" w:date="2023-10-18T10:32:00Z">
        <w:r w:rsidDel="008D2A57">
          <w:tab/>
          <w:delText>eutra-5GC-Parameters-v1610</w:delText>
        </w:r>
        <w:r w:rsidDel="008D2A57">
          <w:tab/>
        </w:r>
        <w:r w:rsidDel="008D2A57">
          <w:tab/>
        </w:r>
        <w:r w:rsidDel="008D2A57">
          <w:tab/>
        </w:r>
        <w:r w:rsidDel="008D2A57">
          <w:tab/>
          <w:delText>EUTRA-5GC-Parameters-v1610</w:delText>
        </w:r>
        <w:r w:rsidDel="008D2A57">
          <w:tab/>
        </w:r>
        <w:r w:rsidDel="008D2A57">
          <w:tab/>
        </w:r>
        <w:r w:rsidDel="008D2A57">
          <w:tab/>
        </w:r>
        <w:r w:rsidDel="008D2A57">
          <w:tab/>
        </w:r>
        <w:r w:rsidDel="008D2A57">
          <w:tab/>
          <w:delText>OPTIONAL,</w:delText>
        </w:r>
      </w:del>
    </w:p>
    <w:p w14:paraId="488EAA23" w14:textId="69496DF5" w:rsidR="00486851" w:rsidDel="008D2A57" w:rsidRDefault="00DB1CB9">
      <w:pPr>
        <w:pStyle w:val="PL"/>
        <w:shd w:val="clear" w:color="auto" w:fill="E6E6E6"/>
        <w:rPr>
          <w:del w:id="1189" w:author="RAN2#123bis-ZTE(Rapp)" w:date="2023-10-18T10:32:00Z"/>
        </w:rPr>
      </w:pPr>
      <w:del w:id="1190" w:author="RAN2#123bis-ZTE(Rapp)" w:date="2023-10-18T10:32:00Z">
        <w:r w:rsidDel="008D2A57">
          <w:tab/>
          <w:delText>otherParameters-v1610</w:delText>
        </w:r>
        <w:r w:rsidDel="008D2A57">
          <w:tab/>
        </w:r>
        <w:r w:rsidDel="008D2A57">
          <w:tab/>
        </w:r>
        <w:r w:rsidDel="008D2A57">
          <w:tab/>
        </w:r>
        <w:r w:rsidDel="008D2A57">
          <w:tab/>
        </w:r>
        <w:r w:rsidDel="008D2A57">
          <w:tab/>
          <w:delText>Other-Parameters-v1610</w:delText>
        </w:r>
        <w:r w:rsidDel="008D2A57">
          <w:tab/>
        </w:r>
        <w:r w:rsidDel="008D2A57">
          <w:tab/>
        </w:r>
        <w:r w:rsidDel="008D2A57">
          <w:tab/>
        </w:r>
        <w:r w:rsidDel="008D2A57">
          <w:tab/>
        </w:r>
        <w:r w:rsidDel="008D2A57">
          <w:tab/>
        </w:r>
        <w:r w:rsidDel="008D2A57">
          <w:tab/>
          <w:delText>OPTIONAL,</w:delText>
        </w:r>
      </w:del>
    </w:p>
    <w:p w14:paraId="2421D05E" w14:textId="0B0CF0E0" w:rsidR="00486851" w:rsidDel="008D2A57" w:rsidRDefault="00DB1CB9">
      <w:pPr>
        <w:pStyle w:val="PL"/>
        <w:shd w:val="clear" w:color="auto" w:fill="E6E6E6"/>
        <w:tabs>
          <w:tab w:val="clear" w:pos="4992"/>
        </w:tabs>
        <w:rPr>
          <w:del w:id="1191" w:author="RAN2#123bis-ZTE(Rapp)" w:date="2023-10-18T10:32:00Z"/>
        </w:rPr>
      </w:pPr>
      <w:del w:id="1192" w:author="RAN2#123bis-ZTE(Rapp)" w:date="2023-10-18T10:32:00Z">
        <w:r w:rsidDel="008D2A57">
          <w:tab/>
          <w:delText>dl-DedicatedMessageSegmentation-r16</w:delText>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40435CD9" w14:textId="25F92383" w:rsidR="00486851" w:rsidDel="008D2A57" w:rsidRDefault="00DB1CB9">
      <w:pPr>
        <w:pStyle w:val="PL"/>
        <w:shd w:val="clear" w:color="auto" w:fill="E6E6E6"/>
        <w:tabs>
          <w:tab w:val="clear" w:pos="4992"/>
        </w:tabs>
        <w:rPr>
          <w:del w:id="1193" w:author="RAN2#123bis-ZTE(Rapp)" w:date="2023-10-18T10:32:00Z"/>
        </w:rPr>
      </w:pPr>
      <w:del w:id="1194" w:author="RAN2#123bis-ZTE(Rapp)" w:date="2023-10-18T10:32:00Z">
        <w:r w:rsidDel="008D2A57">
          <w:tab/>
          <w:delText>mmtel-Parameters-v1610</w:delText>
        </w:r>
        <w:r w:rsidDel="008D2A57">
          <w:tab/>
        </w:r>
        <w:r w:rsidDel="008D2A57">
          <w:tab/>
        </w:r>
        <w:r w:rsidDel="008D2A57">
          <w:tab/>
        </w:r>
        <w:r w:rsidDel="008D2A57">
          <w:tab/>
        </w:r>
        <w:r w:rsidDel="008D2A57">
          <w:tab/>
          <w:delText>MMTEL-Parameters-v1610,</w:delText>
        </w:r>
      </w:del>
    </w:p>
    <w:p w14:paraId="734DBB3C" w14:textId="22E76370" w:rsidR="00486851" w:rsidDel="008D2A57" w:rsidRDefault="00DB1CB9">
      <w:pPr>
        <w:pStyle w:val="PL"/>
        <w:shd w:val="clear" w:color="auto" w:fill="E6E6E6"/>
        <w:tabs>
          <w:tab w:val="clear" w:pos="2304"/>
        </w:tabs>
        <w:rPr>
          <w:del w:id="1195" w:author="RAN2#123bis-ZTE(Rapp)" w:date="2023-10-18T10:32:00Z"/>
          <w:rFonts w:eastAsia="宋体"/>
          <w:lang w:eastAsia="zh-CN"/>
        </w:rPr>
      </w:pPr>
      <w:del w:id="1196" w:author="RAN2#123bis-ZTE(Rapp)" w:date="2023-10-18T10:32:00Z">
        <w:r w:rsidDel="008D2A57">
          <w:tab/>
          <w:delText>irat-ParametersNR-v1610</w:delText>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r>
        <w:r w:rsidDel="008D2A57">
          <w:tab/>
          <w:delText>OPTIONAL,</w:delText>
        </w:r>
      </w:del>
    </w:p>
    <w:p w14:paraId="0814D4CD" w14:textId="7210F498" w:rsidR="00486851" w:rsidDel="008D2A57" w:rsidRDefault="00DB1CB9">
      <w:pPr>
        <w:pStyle w:val="PL"/>
        <w:shd w:val="clear" w:color="auto" w:fill="E6E6E6"/>
        <w:rPr>
          <w:del w:id="1197" w:author="RAN2#123bis-ZTE(Rapp)" w:date="2023-10-18T10:32:00Z"/>
        </w:rPr>
      </w:pPr>
      <w:del w:id="1198" w:author="RAN2#123bis-ZTE(Rapp)" w:date="2023-10-18T10:32:00Z">
        <w:r w:rsidDel="008D2A57">
          <w:tab/>
          <w:delText>rf-Parameters-v1610</w:delText>
        </w:r>
        <w:r w:rsidDel="008D2A57">
          <w:tab/>
        </w:r>
        <w:r w:rsidDel="008D2A57">
          <w:tab/>
        </w:r>
        <w:r w:rsidDel="008D2A57">
          <w:tab/>
        </w:r>
        <w:r w:rsidDel="008D2A57">
          <w:tab/>
        </w:r>
        <w:r w:rsidDel="008D2A57">
          <w:tab/>
        </w:r>
        <w:r w:rsidDel="008D2A57">
          <w:tab/>
          <w:delText>RF-Parameters-v1610</w:delText>
        </w:r>
        <w:r w:rsidDel="008D2A57">
          <w:tab/>
        </w:r>
        <w:r w:rsidDel="008D2A57">
          <w:tab/>
        </w:r>
        <w:r w:rsidDel="008D2A57">
          <w:tab/>
        </w:r>
        <w:r w:rsidDel="008D2A57">
          <w:tab/>
        </w:r>
        <w:r w:rsidDel="008D2A57">
          <w:tab/>
        </w:r>
        <w:r w:rsidDel="008D2A57">
          <w:tab/>
        </w:r>
        <w:r w:rsidDel="008D2A57">
          <w:tab/>
          <w:delText>OPTIONAL,</w:delText>
        </w:r>
      </w:del>
    </w:p>
    <w:p w14:paraId="22347472" w14:textId="6436F5B5" w:rsidR="00486851" w:rsidDel="008D2A57" w:rsidRDefault="00DB1CB9">
      <w:pPr>
        <w:pStyle w:val="PL"/>
        <w:shd w:val="clear" w:color="auto" w:fill="E6E6E6"/>
        <w:tabs>
          <w:tab w:val="clear" w:pos="4992"/>
        </w:tabs>
        <w:rPr>
          <w:del w:id="1199" w:author="RAN2#123bis-ZTE(Rapp)" w:date="2023-10-18T10:32:00Z"/>
        </w:rPr>
      </w:pPr>
      <w:del w:id="1200" w:author="RAN2#123bis-ZTE(Rapp)" w:date="2023-10-18T10:32:00Z">
        <w:r w:rsidDel="008D2A57">
          <w:tab/>
          <w:delText>mobilityParameters-v1610</w:delText>
        </w:r>
        <w:r w:rsidDel="008D2A57">
          <w:tab/>
        </w:r>
        <w:r w:rsidDel="008D2A57">
          <w:tab/>
        </w:r>
        <w:r w:rsidDel="008D2A57">
          <w:tab/>
        </w:r>
        <w:r w:rsidDel="008D2A57">
          <w:tab/>
          <w:delText>MobilityParameters-v1610</w:delText>
        </w:r>
        <w:r w:rsidDel="008D2A57">
          <w:tab/>
        </w:r>
        <w:r w:rsidDel="008D2A57">
          <w:tab/>
        </w:r>
        <w:r w:rsidDel="008D2A57">
          <w:tab/>
        </w:r>
        <w:r w:rsidDel="008D2A57">
          <w:tab/>
        </w:r>
        <w:r w:rsidDel="008D2A57">
          <w:tab/>
          <w:delText>OPTIONAL,</w:delText>
        </w:r>
      </w:del>
    </w:p>
    <w:p w14:paraId="51640730" w14:textId="75E57C88" w:rsidR="00486851" w:rsidDel="008D2A57" w:rsidRDefault="00DB1CB9">
      <w:pPr>
        <w:pStyle w:val="PL"/>
        <w:shd w:val="clear" w:color="auto" w:fill="E6E6E6"/>
        <w:rPr>
          <w:del w:id="1201" w:author="RAN2#123bis-ZTE(Rapp)" w:date="2023-10-18T10:32:00Z"/>
        </w:rPr>
      </w:pPr>
      <w:del w:id="1202" w:author="RAN2#123bis-ZTE(Rapp)" w:date="2023-10-18T10:32:00Z">
        <w:r w:rsidDel="008D2A57">
          <w:tab/>
          <w:delText>ue-BasedNetwPerfMeasParameters-v1610</w:delText>
        </w:r>
        <w:r w:rsidDel="008D2A57">
          <w:tab/>
          <w:delText>UE-BasedNetwPerfMeasParameters-v1610,</w:delText>
        </w:r>
      </w:del>
    </w:p>
    <w:p w14:paraId="0574AB1C" w14:textId="28ED6ED4" w:rsidR="00486851" w:rsidDel="008D2A57" w:rsidRDefault="00DB1CB9">
      <w:pPr>
        <w:pStyle w:val="PL"/>
        <w:shd w:val="clear" w:color="auto" w:fill="E6E6E6"/>
        <w:rPr>
          <w:del w:id="1203" w:author="RAN2#123bis-ZTE(Rapp)" w:date="2023-10-18T10:32:00Z"/>
        </w:rPr>
      </w:pPr>
      <w:del w:id="1204" w:author="RAN2#123bis-ZTE(Rapp)" w:date="2023-10-18T10:32:00Z">
        <w:r w:rsidDel="008D2A57">
          <w:tab/>
          <w:delText>sl-Parameters-v1610</w:delText>
        </w:r>
        <w:r w:rsidDel="008D2A57">
          <w:tab/>
        </w:r>
        <w:r w:rsidDel="008D2A57">
          <w:tab/>
        </w:r>
        <w:r w:rsidDel="008D2A57">
          <w:tab/>
        </w:r>
        <w:r w:rsidDel="008D2A57">
          <w:tab/>
        </w:r>
        <w:r w:rsidDel="008D2A57">
          <w:tab/>
        </w:r>
        <w:r w:rsidDel="008D2A57">
          <w:tab/>
          <w:delText>SL-Parameters-v1610</w:delText>
        </w:r>
        <w:r w:rsidDel="008D2A57">
          <w:tab/>
        </w:r>
        <w:r w:rsidDel="008D2A57">
          <w:tab/>
        </w:r>
        <w:r w:rsidDel="008D2A57">
          <w:tab/>
        </w:r>
        <w:r w:rsidDel="008D2A57">
          <w:tab/>
        </w:r>
        <w:r w:rsidDel="008D2A57">
          <w:tab/>
        </w:r>
        <w:r w:rsidDel="008D2A57">
          <w:tab/>
        </w:r>
        <w:r w:rsidDel="008D2A57">
          <w:tab/>
          <w:delText>OPTIONAL,</w:delText>
        </w:r>
      </w:del>
    </w:p>
    <w:p w14:paraId="67D50F83" w14:textId="13E39C00" w:rsidR="00486851" w:rsidDel="008D2A57" w:rsidRDefault="00DB1CB9">
      <w:pPr>
        <w:pStyle w:val="PL"/>
        <w:shd w:val="clear" w:color="auto" w:fill="E6E6E6"/>
        <w:rPr>
          <w:del w:id="1205" w:author="RAN2#123bis-ZTE(Rapp)" w:date="2023-10-18T10:32:00Z"/>
          <w:lang w:eastAsia="zh-CN"/>
        </w:rPr>
      </w:pPr>
      <w:del w:id="1206" w:author="RAN2#123bis-ZTE(Rapp)" w:date="2023-10-18T10:32:00Z">
        <w:r w:rsidDel="008D2A57">
          <w:tab/>
          <w:delText>fdd-Add-UE-EUTRA-Capabilities-v1610</w:delText>
        </w:r>
        <w:r w:rsidDel="008D2A57">
          <w:tab/>
        </w:r>
        <w:r w:rsidDel="008D2A57">
          <w:tab/>
          <w:delText>UE-EUTRA-CapabilityAddXDD-Mode-v1610</w:delText>
        </w:r>
        <w:r w:rsidDel="008D2A57">
          <w:tab/>
        </w:r>
        <w:r w:rsidDel="008D2A57">
          <w:tab/>
          <w:delText>OPTIONAL,</w:delText>
        </w:r>
      </w:del>
    </w:p>
    <w:p w14:paraId="73C0F339" w14:textId="5C216926" w:rsidR="00486851" w:rsidDel="008D2A57" w:rsidRDefault="00DB1CB9">
      <w:pPr>
        <w:pStyle w:val="PL"/>
        <w:shd w:val="clear" w:color="auto" w:fill="E6E6E6"/>
        <w:rPr>
          <w:del w:id="1207" w:author="RAN2#123bis-ZTE(Rapp)" w:date="2023-10-18T10:32:00Z"/>
        </w:rPr>
      </w:pPr>
      <w:del w:id="1208" w:author="RAN2#123bis-ZTE(Rapp)" w:date="2023-10-18T10:32:00Z">
        <w:r w:rsidDel="008D2A57">
          <w:tab/>
          <w:delText>tdd-Add-UE-EUTRA-Capabilities-v1610</w:delText>
        </w:r>
        <w:r w:rsidDel="008D2A57">
          <w:tab/>
        </w:r>
        <w:r w:rsidDel="008D2A57">
          <w:tab/>
          <w:delText>UE-EUTRA-CapabilityAddXDD-Mode-v1610</w:delText>
        </w:r>
        <w:r w:rsidDel="008D2A57">
          <w:tab/>
        </w:r>
        <w:r w:rsidDel="008D2A57">
          <w:tab/>
          <w:delText>OPTIONAL,</w:delText>
        </w:r>
      </w:del>
    </w:p>
    <w:p w14:paraId="4C3FBB5B" w14:textId="1761429E" w:rsidR="00486851" w:rsidDel="008D2A57" w:rsidRDefault="00DB1CB9">
      <w:pPr>
        <w:pStyle w:val="PL"/>
        <w:shd w:val="clear" w:color="auto" w:fill="E6E6E6"/>
        <w:tabs>
          <w:tab w:val="clear" w:pos="4992"/>
        </w:tabs>
        <w:rPr>
          <w:del w:id="1209" w:author="RAN2#123bis-ZTE(Rapp)" w:date="2023-10-18T10:32:00Z"/>
        </w:rPr>
      </w:pPr>
      <w:del w:id="1210" w:author="RAN2#123bis-ZTE(Rapp)" w:date="2023-10-18T10:32:00Z">
        <w:r w:rsidDel="008D2A57">
          <w:tab/>
          <w:delText>nonCriticalExtension</w:delText>
        </w:r>
        <w:r w:rsidDel="008D2A57">
          <w:tab/>
        </w:r>
        <w:r w:rsidDel="008D2A57">
          <w:tab/>
        </w:r>
        <w:r w:rsidDel="008D2A57">
          <w:tab/>
        </w:r>
        <w:r w:rsidDel="008D2A57">
          <w:tab/>
        </w:r>
        <w:r w:rsidDel="008D2A57">
          <w:tab/>
          <w:delText>UE-EUTRA-Capability-v1630-IEs</w:delText>
        </w:r>
        <w:r w:rsidDel="008D2A57">
          <w:tab/>
        </w:r>
        <w:r w:rsidDel="008D2A57">
          <w:tab/>
        </w:r>
        <w:r w:rsidDel="008D2A57">
          <w:tab/>
        </w:r>
        <w:r w:rsidDel="008D2A57">
          <w:tab/>
          <w:delText>OPTIONAL</w:delText>
        </w:r>
      </w:del>
    </w:p>
    <w:p w14:paraId="44037065" w14:textId="4576ECA4" w:rsidR="00486851" w:rsidDel="008D2A57" w:rsidRDefault="00DB1CB9">
      <w:pPr>
        <w:pStyle w:val="PL"/>
        <w:shd w:val="clear" w:color="auto" w:fill="E6E6E6"/>
        <w:rPr>
          <w:del w:id="1211" w:author="RAN2#123bis-ZTE(Rapp)" w:date="2023-10-18T10:32:00Z"/>
        </w:rPr>
      </w:pPr>
      <w:del w:id="1212" w:author="RAN2#123bis-ZTE(Rapp)" w:date="2023-10-18T10:32:00Z">
        <w:r w:rsidDel="008D2A57">
          <w:delText>}</w:delText>
        </w:r>
      </w:del>
    </w:p>
    <w:p w14:paraId="52FBA077" w14:textId="7E6129A3" w:rsidR="00486851" w:rsidDel="008D2A57" w:rsidRDefault="00486851">
      <w:pPr>
        <w:pStyle w:val="PL"/>
        <w:shd w:val="clear" w:color="auto" w:fill="E6E6E6"/>
        <w:rPr>
          <w:del w:id="1213" w:author="RAN2#123bis-ZTE(Rapp)" w:date="2023-10-18T10:32:00Z"/>
        </w:rPr>
      </w:pPr>
    </w:p>
    <w:p w14:paraId="1A47E3E7" w14:textId="145A4EA3" w:rsidR="00486851" w:rsidDel="008D2A57" w:rsidRDefault="00DB1CB9">
      <w:pPr>
        <w:pStyle w:val="PL"/>
        <w:shd w:val="clear" w:color="auto" w:fill="E6E6E6"/>
        <w:rPr>
          <w:del w:id="1214" w:author="RAN2#123bis-ZTE(Rapp)" w:date="2023-10-18T10:32:00Z"/>
        </w:rPr>
      </w:pPr>
      <w:del w:id="1215" w:author="RAN2#123bis-ZTE(Rapp)" w:date="2023-10-18T10:32:00Z">
        <w:r w:rsidDel="008D2A57">
          <w:delText>UE-EUTRA-Capability-v1630-IEs ::= SEQUENCE {</w:delText>
        </w:r>
      </w:del>
    </w:p>
    <w:p w14:paraId="52FED342" w14:textId="525CFBEC" w:rsidR="00486851" w:rsidDel="008D2A57" w:rsidRDefault="00DB1CB9">
      <w:pPr>
        <w:pStyle w:val="PL"/>
        <w:shd w:val="clear" w:color="auto" w:fill="E6E6E6"/>
        <w:rPr>
          <w:del w:id="1216" w:author="RAN2#123bis-ZTE(Rapp)" w:date="2023-10-18T10:32:00Z"/>
        </w:rPr>
      </w:pPr>
      <w:del w:id="1217" w:author="RAN2#123bis-ZTE(Rapp)" w:date="2023-10-18T10:32:00Z">
        <w:r w:rsidDel="008D2A57">
          <w:tab/>
          <w:delText>rf-Parameters-v1630</w:delText>
        </w:r>
        <w:r w:rsidDel="008D2A57">
          <w:tab/>
        </w:r>
        <w:r w:rsidDel="008D2A57">
          <w:tab/>
        </w:r>
        <w:r w:rsidDel="008D2A57">
          <w:tab/>
        </w:r>
        <w:r w:rsidDel="008D2A57">
          <w:tab/>
        </w:r>
        <w:r w:rsidDel="008D2A57">
          <w:tab/>
        </w:r>
        <w:r w:rsidDel="008D2A57">
          <w:tab/>
          <w:delText>RF-Parameters-v1630</w:delText>
        </w:r>
        <w:r w:rsidDel="008D2A57">
          <w:tab/>
        </w:r>
        <w:r w:rsidDel="008D2A57">
          <w:tab/>
        </w:r>
        <w:r w:rsidDel="008D2A57">
          <w:tab/>
        </w:r>
        <w:r w:rsidDel="008D2A57">
          <w:tab/>
        </w:r>
        <w:r w:rsidDel="008D2A57">
          <w:tab/>
        </w:r>
        <w:r w:rsidDel="008D2A57">
          <w:tab/>
        </w:r>
        <w:r w:rsidDel="008D2A57">
          <w:tab/>
          <w:delText>OPTIONAL,</w:delText>
        </w:r>
      </w:del>
    </w:p>
    <w:p w14:paraId="14FB699D" w14:textId="38B96BBB" w:rsidR="00486851" w:rsidDel="008D2A57" w:rsidRDefault="00DB1CB9">
      <w:pPr>
        <w:pStyle w:val="PL"/>
        <w:shd w:val="clear" w:color="auto" w:fill="E6E6E6"/>
        <w:rPr>
          <w:del w:id="1218" w:author="RAN2#123bis-ZTE(Rapp)" w:date="2023-10-18T10:32:00Z"/>
        </w:rPr>
      </w:pPr>
      <w:del w:id="1219" w:author="RAN2#123bis-ZTE(Rapp)" w:date="2023-10-18T10:32:00Z">
        <w:r w:rsidDel="008D2A57">
          <w:tab/>
          <w:delText>sl-Parameters-v1630</w:delText>
        </w:r>
        <w:r w:rsidDel="008D2A57">
          <w:tab/>
        </w:r>
        <w:r w:rsidDel="008D2A57">
          <w:tab/>
        </w:r>
        <w:r w:rsidDel="008D2A57">
          <w:tab/>
        </w:r>
        <w:r w:rsidDel="008D2A57">
          <w:tab/>
        </w:r>
        <w:r w:rsidDel="008D2A57">
          <w:tab/>
        </w:r>
        <w:r w:rsidDel="008D2A57">
          <w:tab/>
          <w:delText>SL-Parameters-v1630</w:delText>
        </w:r>
        <w:r w:rsidDel="008D2A57">
          <w:tab/>
        </w:r>
        <w:r w:rsidDel="008D2A57">
          <w:tab/>
        </w:r>
        <w:r w:rsidDel="008D2A57">
          <w:tab/>
        </w:r>
        <w:r w:rsidDel="008D2A57">
          <w:tab/>
        </w:r>
        <w:r w:rsidDel="008D2A57">
          <w:tab/>
        </w:r>
        <w:r w:rsidDel="008D2A57">
          <w:tab/>
        </w:r>
        <w:r w:rsidDel="008D2A57">
          <w:tab/>
          <w:delText>OPTIONAL,</w:delText>
        </w:r>
      </w:del>
    </w:p>
    <w:p w14:paraId="0C0F6F53" w14:textId="70B7E86C" w:rsidR="00486851" w:rsidDel="008D2A57" w:rsidRDefault="00DB1CB9">
      <w:pPr>
        <w:pStyle w:val="PL"/>
        <w:shd w:val="clear" w:color="auto" w:fill="E6E6E6"/>
        <w:rPr>
          <w:del w:id="1220" w:author="RAN2#123bis-ZTE(Rapp)" w:date="2023-10-18T10:32:00Z"/>
        </w:rPr>
      </w:pPr>
      <w:del w:id="1221" w:author="RAN2#123bis-ZTE(Rapp)" w:date="2023-10-18T10:32:00Z">
        <w:r w:rsidDel="008D2A57">
          <w:tab/>
          <w:delText>earlySecurityReactivation-r16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72E7AF9" w14:textId="28397731" w:rsidR="00486851" w:rsidDel="008D2A57" w:rsidRDefault="00DB1CB9">
      <w:pPr>
        <w:pStyle w:val="PL"/>
        <w:shd w:val="clear" w:color="auto" w:fill="E6E6E6"/>
        <w:rPr>
          <w:del w:id="1222" w:author="RAN2#123bis-ZTE(Rapp)" w:date="2023-10-18T10:32:00Z"/>
        </w:rPr>
      </w:pPr>
      <w:del w:id="1223" w:author="RAN2#123bis-ZTE(Rapp)" w:date="2023-10-18T10:32:00Z">
        <w:r w:rsidDel="008D2A57">
          <w:tab/>
          <w:delText>mac-Parameters-v1630</w:delText>
        </w:r>
        <w:r w:rsidDel="008D2A57">
          <w:tab/>
        </w:r>
        <w:r w:rsidDel="008D2A57">
          <w:tab/>
        </w:r>
        <w:r w:rsidDel="008D2A57">
          <w:tab/>
        </w:r>
        <w:r w:rsidDel="008D2A57">
          <w:tab/>
        </w:r>
        <w:r w:rsidDel="008D2A57">
          <w:tab/>
          <w:delText>MAC-Parameters-v1630,</w:delText>
        </w:r>
      </w:del>
    </w:p>
    <w:p w14:paraId="5D3088A8" w14:textId="3A47D1EF" w:rsidR="00486851" w:rsidDel="008D2A57" w:rsidRDefault="00DB1CB9">
      <w:pPr>
        <w:pStyle w:val="PL"/>
        <w:shd w:val="clear" w:color="auto" w:fill="E6E6E6"/>
        <w:rPr>
          <w:del w:id="1224" w:author="RAN2#123bis-ZTE(Rapp)" w:date="2023-10-18T10:32:00Z"/>
        </w:rPr>
      </w:pPr>
      <w:del w:id="1225" w:author="RAN2#123bis-ZTE(Rapp)" w:date="2023-10-18T10:32:00Z">
        <w:r w:rsidDel="008D2A57">
          <w:tab/>
          <w:delText>measParameters-v1630</w:delText>
        </w:r>
        <w:r w:rsidDel="008D2A57">
          <w:tab/>
        </w:r>
        <w:r w:rsidDel="008D2A57">
          <w:tab/>
        </w:r>
        <w:r w:rsidDel="008D2A57">
          <w:tab/>
        </w:r>
        <w:r w:rsidDel="008D2A57">
          <w:tab/>
        </w:r>
        <w:r w:rsidDel="008D2A57">
          <w:tab/>
          <w:delText>MeasParameters-v1630</w:delText>
        </w:r>
        <w:r w:rsidDel="008D2A57">
          <w:tab/>
        </w:r>
        <w:r w:rsidDel="008D2A57">
          <w:tab/>
        </w:r>
        <w:r w:rsidDel="008D2A57">
          <w:tab/>
        </w:r>
        <w:r w:rsidDel="008D2A57">
          <w:tab/>
        </w:r>
        <w:r w:rsidDel="008D2A57">
          <w:tab/>
        </w:r>
        <w:r w:rsidDel="008D2A57">
          <w:tab/>
          <w:delText>OPTIONAL,</w:delText>
        </w:r>
      </w:del>
    </w:p>
    <w:p w14:paraId="29F78BF2" w14:textId="6ADD10A5" w:rsidR="00486851" w:rsidDel="008D2A57" w:rsidRDefault="00DB1CB9">
      <w:pPr>
        <w:pStyle w:val="PL"/>
        <w:shd w:val="clear" w:color="auto" w:fill="E6E6E6"/>
        <w:rPr>
          <w:del w:id="1226" w:author="RAN2#123bis-ZTE(Rapp)" w:date="2023-10-18T10:32:00Z"/>
          <w:lang w:eastAsia="zh-CN"/>
        </w:rPr>
      </w:pPr>
      <w:del w:id="1227" w:author="RAN2#123bis-ZTE(Rapp)" w:date="2023-10-18T10:32:00Z">
        <w:r w:rsidDel="008D2A57">
          <w:tab/>
          <w:delText>fdd-Add-UE-EUTRA-Capabilities-v1630</w:delText>
        </w:r>
        <w:r w:rsidDel="008D2A57">
          <w:tab/>
        </w:r>
        <w:r w:rsidDel="008D2A57">
          <w:tab/>
          <w:delText>UE-EUTRA-CapabilityAddXDD-Mode-v1630,</w:delText>
        </w:r>
      </w:del>
    </w:p>
    <w:p w14:paraId="18C08082" w14:textId="24995A19" w:rsidR="00486851" w:rsidDel="008D2A57" w:rsidRDefault="00DB1CB9">
      <w:pPr>
        <w:pStyle w:val="PL"/>
        <w:shd w:val="clear" w:color="auto" w:fill="E6E6E6"/>
        <w:rPr>
          <w:del w:id="1228" w:author="RAN2#123bis-ZTE(Rapp)" w:date="2023-10-18T10:32:00Z"/>
        </w:rPr>
      </w:pPr>
      <w:del w:id="1229" w:author="RAN2#123bis-ZTE(Rapp)" w:date="2023-10-18T10:32:00Z">
        <w:r w:rsidDel="008D2A57">
          <w:tab/>
          <w:delText>tdd-Add-UE-EUTRA-Capabilities-v1630</w:delText>
        </w:r>
        <w:r w:rsidDel="008D2A57">
          <w:tab/>
        </w:r>
        <w:r w:rsidDel="008D2A57">
          <w:tab/>
          <w:delText>UE-EUTRA-CapabilityAddXDD-Mode-v1630,</w:delText>
        </w:r>
      </w:del>
    </w:p>
    <w:p w14:paraId="2C0EBA8B" w14:textId="0078D339" w:rsidR="00486851" w:rsidDel="008D2A57" w:rsidRDefault="00DB1CB9">
      <w:pPr>
        <w:pStyle w:val="PL"/>
        <w:shd w:val="clear" w:color="auto" w:fill="E6E6E6"/>
        <w:rPr>
          <w:del w:id="1230" w:author="RAN2#123bis-ZTE(Rapp)" w:date="2023-10-18T10:32:00Z"/>
        </w:rPr>
      </w:pPr>
      <w:del w:id="1231" w:author="RAN2#123bis-ZTE(Rapp)" w:date="2023-10-18T10:32:00Z">
        <w:r w:rsidDel="008D2A57">
          <w:tab/>
          <w:delText>nonCriticalExtension</w:delText>
        </w:r>
        <w:r w:rsidDel="008D2A57">
          <w:tab/>
        </w:r>
        <w:r w:rsidDel="008D2A57">
          <w:tab/>
        </w:r>
        <w:r w:rsidDel="008D2A57">
          <w:tab/>
        </w:r>
        <w:r w:rsidDel="008D2A57">
          <w:tab/>
        </w:r>
        <w:r w:rsidDel="008D2A57">
          <w:tab/>
          <w:delText>UE-EUTRA-Capability-v1650-IEs</w:delText>
        </w:r>
        <w:r w:rsidDel="008D2A57">
          <w:tab/>
        </w:r>
        <w:r w:rsidDel="008D2A57">
          <w:tab/>
          <w:delText>OPTIONAL</w:delText>
        </w:r>
      </w:del>
    </w:p>
    <w:p w14:paraId="4C172CA1" w14:textId="15B8AF60" w:rsidR="00486851" w:rsidDel="008D2A57" w:rsidRDefault="00DB1CB9">
      <w:pPr>
        <w:pStyle w:val="PL"/>
        <w:shd w:val="clear" w:color="auto" w:fill="E6E6E6"/>
        <w:rPr>
          <w:del w:id="1232" w:author="RAN2#123bis-ZTE(Rapp)" w:date="2023-10-18T10:32:00Z"/>
        </w:rPr>
      </w:pPr>
      <w:del w:id="1233" w:author="RAN2#123bis-ZTE(Rapp)" w:date="2023-10-18T10:32:00Z">
        <w:r w:rsidDel="008D2A57">
          <w:delText>}</w:delText>
        </w:r>
      </w:del>
    </w:p>
    <w:p w14:paraId="3017F6EE" w14:textId="692CB1AA" w:rsidR="00486851" w:rsidDel="008D2A57" w:rsidRDefault="00486851">
      <w:pPr>
        <w:pStyle w:val="PL"/>
        <w:shd w:val="clear" w:color="auto" w:fill="E6E6E6"/>
        <w:rPr>
          <w:del w:id="1234" w:author="RAN2#123bis-ZTE(Rapp)" w:date="2023-10-18T10:32:00Z"/>
        </w:rPr>
      </w:pPr>
    </w:p>
    <w:p w14:paraId="2268C528" w14:textId="4F9AE067" w:rsidR="00486851" w:rsidDel="008D2A57" w:rsidRDefault="00DB1CB9">
      <w:pPr>
        <w:pStyle w:val="PL"/>
        <w:shd w:val="clear" w:color="auto" w:fill="E6E6E6"/>
        <w:rPr>
          <w:del w:id="1235" w:author="RAN2#123bis-ZTE(Rapp)" w:date="2023-10-18T10:32:00Z"/>
        </w:rPr>
      </w:pPr>
      <w:del w:id="1236" w:author="RAN2#123bis-ZTE(Rapp)" w:date="2023-10-18T10:32:00Z">
        <w:r w:rsidDel="008D2A57">
          <w:delText>UE-EUTRA-Capability-v1650-IEs ::= SEQUENCE {</w:delText>
        </w:r>
      </w:del>
    </w:p>
    <w:p w14:paraId="286047F4" w14:textId="1DEB2923" w:rsidR="00486851" w:rsidDel="008D2A57" w:rsidRDefault="00DB1CB9">
      <w:pPr>
        <w:pStyle w:val="PL"/>
        <w:shd w:val="clear" w:color="auto" w:fill="E6E6E6"/>
        <w:rPr>
          <w:del w:id="1237" w:author="RAN2#123bis-ZTE(Rapp)" w:date="2023-10-18T10:32:00Z"/>
        </w:rPr>
      </w:pPr>
      <w:del w:id="1238" w:author="RAN2#123bis-ZTE(Rapp)" w:date="2023-10-18T10:32:00Z">
        <w:r w:rsidDel="008D2A57">
          <w:tab/>
          <w:delText>otherParameters-v1650</w:delText>
        </w:r>
        <w:r w:rsidDel="008D2A57">
          <w:tab/>
        </w:r>
        <w:r w:rsidDel="008D2A57">
          <w:tab/>
        </w:r>
        <w:r w:rsidDel="008D2A57">
          <w:tab/>
        </w:r>
        <w:r w:rsidDel="008D2A57">
          <w:tab/>
          <w:delText>Other-Parameters-v1650</w:delText>
        </w:r>
        <w:r w:rsidDel="008D2A57">
          <w:tab/>
        </w:r>
        <w:r w:rsidDel="008D2A57">
          <w:tab/>
        </w:r>
        <w:r w:rsidDel="008D2A57">
          <w:tab/>
          <w:delText>OPTIONAL,</w:delText>
        </w:r>
      </w:del>
    </w:p>
    <w:p w14:paraId="10B52CDE" w14:textId="4C8A032E" w:rsidR="00486851" w:rsidDel="008D2A57" w:rsidRDefault="00DB1CB9">
      <w:pPr>
        <w:pStyle w:val="PL"/>
        <w:shd w:val="clear" w:color="auto" w:fill="E6E6E6"/>
        <w:rPr>
          <w:del w:id="1239" w:author="RAN2#123bis-ZTE(Rapp)" w:date="2023-10-18T10:32:00Z"/>
        </w:rPr>
      </w:pPr>
      <w:del w:id="1240" w:author="RAN2#123bis-ZTE(Rapp)" w:date="2023-10-18T10:32:00Z">
        <w:r w:rsidDel="008D2A57">
          <w:tab/>
          <w:delText>nonCriticalExtension</w:delText>
        </w:r>
        <w:r w:rsidDel="008D2A57">
          <w:tab/>
        </w:r>
        <w:r w:rsidDel="008D2A57">
          <w:tab/>
        </w:r>
        <w:r w:rsidDel="008D2A57">
          <w:tab/>
        </w:r>
        <w:r w:rsidDel="008D2A57">
          <w:tab/>
          <w:delText>UE-EUTRA-Capability-v1660-IEs</w:delText>
        </w:r>
        <w:r w:rsidDel="008D2A57">
          <w:tab/>
        </w:r>
        <w:r w:rsidDel="008D2A57">
          <w:tab/>
          <w:delText>OPTIONAL</w:delText>
        </w:r>
      </w:del>
    </w:p>
    <w:p w14:paraId="1186F03B" w14:textId="1896D996" w:rsidR="00486851" w:rsidDel="008D2A57" w:rsidRDefault="00DB1CB9">
      <w:pPr>
        <w:pStyle w:val="PL"/>
        <w:shd w:val="clear" w:color="auto" w:fill="E6E6E6"/>
        <w:rPr>
          <w:del w:id="1241" w:author="RAN2#123bis-ZTE(Rapp)" w:date="2023-10-18T10:32:00Z"/>
        </w:rPr>
      </w:pPr>
      <w:del w:id="1242" w:author="RAN2#123bis-ZTE(Rapp)" w:date="2023-10-18T10:32:00Z">
        <w:r w:rsidDel="008D2A57">
          <w:delText>}</w:delText>
        </w:r>
      </w:del>
    </w:p>
    <w:p w14:paraId="00BAC807" w14:textId="6E261E64" w:rsidR="00486851" w:rsidDel="008D2A57" w:rsidRDefault="00486851">
      <w:pPr>
        <w:pStyle w:val="PL"/>
        <w:shd w:val="clear" w:color="auto" w:fill="E6E6E6"/>
        <w:rPr>
          <w:del w:id="1243" w:author="RAN2#123bis-ZTE(Rapp)" w:date="2023-10-18T10:32:00Z"/>
        </w:rPr>
      </w:pPr>
    </w:p>
    <w:p w14:paraId="189857B0" w14:textId="19915D94" w:rsidR="00486851" w:rsidDel="008D2A57" w:rsidRDefault="00DB1CB9">
      <w:pPr>
        <w:pStyle w:val="PL"/>
        <w:shd w:val="clear" w:color="auto" w:fill="E6E6E6"/>
        <w:rPr>
          <w:del w:id="1244" w:author="RAN2#123bis-ZTE(Rapp)" w:date="2023-10-18T10:32:00Z"/>
        </w:rPr>
      </w:pPr>
      <w:del w:id="1245" w:author="RAN2#123bis-ZTE(Rapp)" w:date="2023-10-18T10:32:00Z">
        <w:r w:rsidDel="008D2A57">
          <w:delText>UE-EUTRA-Capability-v1660-IEs ::= SEQUENCE {</w:delText>
        </w:r>
      </w:del>
    </w:p>
    <w:p w14:paraId="2768B5AF" w14:textId="6D826C37" w:rsidR="00486851" w:rsidDel="008D2A57" w:rsidRDefault="00DB1CB9">
      <w:pPr>
        <w:pStyle w:val="PL"/>
        <w:shd w:val="clear" w:color="auto" w:fill="E6E6E6"/>
        <w:rPr>
          <w:del w:id="1246" w:author="RAN2#123bis-ZTE(Rapp)" w:date="2023-10-18T10:32:00Z"/>
        </w:rPr>
      </w:pPr>
      <w:del w:id="1247" w:author="RAN2#123bis-ZTE(Rapp)" w:date="2023-10-18T10:32:00Z">
        <w:r w:rsidDel="008D2A57">
          <w:lastRenderedPageBreak/>
          <w:tab/>
          <w:delText>irat-ParametersNR-v1660</w:delText>
        </w:r>
        <w:r w:rsidDel="008D2A57">
          <w:tab/>
        </w:r>
        <w:r w:rsidDel="008D2A57">
          <w:tab/>
        </w:r>
        <w:r w:rsidDel="008D2A57">
          <w:tab/>
          <w:delText>IRAT-ParametersNR-v1660,</w:delText>
        </w:r>
      </w:del>
    </w:p>
    <w:p w14:paraId="770EC922" w14:textId="72786AF0" w:rsidR="00486851" w:rsidDel="008D2A57" w:rsidRDefault="00DB1CB9">
      <w:pPr>
        <w:pStyle w:val="PL"/>
        <w:shd w:val="clear" w:color="auto" w:fill="E6E6E6"/>
        <w:rPr>
          <w:del w:id="1248" w:author="RAN2#123bis-ZTE(Rapp)" w:date="2023-10-18T10:32:00Z"/>
        </w:rPr>
      </w:pPr>
      <w:del w:id="1249" w:author="RAN2#123bis-ZTE(Rapp)" w:date="2023-10-18T10:32:00Z">
        <w:r w:rsidDel="008D2A57">
          <w:tab/>
          <w:delText>nonCriticalExtension</w:delText>
        </w:r>
        <w:r w:rsidDel="008D2A57">
          <w:tab/>
        </w:r>
        <w:r w:rsidDel="008D2A57">
          <w:tab/>
        </w:r>
        <w:r w:rsidDel="008D2A57">
          <w:tab/>
        </w:r>
        <w:r w:rsidDel="008D2A57">
          <w:tab/>
          <w:delText>UE-EUTRA-Capability-v1690-IEs</w:delText>
        </w:r>
        <w:r w:rsidDel="008D2A57">
          <w:tab/>
        </w:r>
        <w:r w:rsidDel="008D2A57">
          <w:tab/>
          <w:delText>OPTIONAL</w:delText>
        </w:r>
      </w:del>
    </w:p>
    <w:p w14:paraId="0D471BA6" w14:textId="1D0F267F" w:rsidR="00486851" w:rsidDel="008D2A57" w:rsidRDefault="00DB1CB9">
      <w:pPr>
        <w:pStyle w:val="PL"/>
        <w:shd w:val="clear" w:color="auto" w:fill="E6E6E6"/>
        <w:rPr>
          <w:del w:id="1250" w:author="RAN2#123bis-ZTE(Rapp)" w:date="2023-10-18T10:32:00Z"/>
        </w:rPr>
      </w:pPr>
      <w:del w:id="1251" w:author="RAN2#123bis-ZTE(Rapp)" w:date="2023-10-18T10:32:00Z">
        <w:r w:rsidDel="008D2A57">
          <w:delText>}</w:delText>
        </w:r>
      </w:del>
    </w:p>
    <w:p w14:paraId="7BFC5597" w14:textId="69448557" w:rsidR="00486851" w:rsidDel="008D2A57" w:rsidRDefault="00486851">
      <w:pPr>
        <w:pStyle w:val="PL"/>
        <w:shd w:val="clear" w:color="auto" w:fill="E6E6E6"/>
        <w:rPr>
          <w:del w:id="1252" w:author="RAN2#123bis-ZTE(Rapp)" w:date="2023-10-18T10:32:00Z"/>
        </w:rPr>
      </w:pPr>
    </w:p>
    <w:p w14:paraId="1A6C7B18" w14:textId="45B2EE60" w:rsidR="00486851" w:rsidDel="008D2A57" w:rsidRDefault="00DB1CB9">
      <w:pPr>
        <w:pStyle w:val="PL"/>
        <w:shd w:val="clear" w:color="auto" w:fill="E6E6E6"/>
        <w:rPr>
          <w:del w:id="1253" w:author="RAN2#123bis-ZTE(Rapp)" w:date="2023-10-18T10:32:00Z"/>
        </w:rPr>
      </w:pPr>
      <w:del w:id="1254" w:author="RAN2#123bis-ZTE(Rapp)" w:date="2023-10-18T10:32:00Z">
        <w:r w:rsidDel="008D2A57">
          <w:delText>UE-EUTRA-Capability-v1690-IEs ::= SEQUENCE {</w:delText>
        </w:r>
      </w:del>
    </w:p>
    <w:p w14:paraId="4EBAF74C" w14:textId="6DCFC1D5" w:rsidR="00486851" w:rsidDel="008D2A57" w:rsidRDefault="00DB1CB9">
      <w:pPr>
        <w:pStyle w:val="PL"/>
        <w:shd w:val="clear" w:color="auto" w:fill="E6E6E6"/>
        <w:rPr>
          <w:del w:id="1255" w:author="RAN2#123bis-ZTE(Rapp)" w:date="2023-10-18T10:32:00Z"/>
        </w:rPr>
      </w:pPr>
      <w:del w:id="1256" w:author="RAN2#123bis-ZTE(Rapp)" w:date="2023-10-18T10:32:00Z">
        <w:r w:rsidDel="008D2A57">
          <w:tab/>
          <w:delText>other-Parameters-v1690</w:delText>
        </w:r>
        <w:r w:rsidDel="008D2A57">
          <w:tab/>
        </w:r>
        <w:r w:rsidDel="008D2A57">
          <w:tab/>
        </w:r>
        <w:r w:rsidDel="008D2A57">
          <w:tab/>
          <w:delText>Other-Parameters-v1690,</w:delText>
        </w:r>
      </w:del>
    </w:p>
    <w:p w14:paraId="75AE058F" w14:textId="3C963D99" w:rsidR="00486851" w:rsidDel="008D2A57" w:rsidRDefault="00DB1CB9">
      <w:pPr>
        <w:pStyle w:val="PL"/>
        <w:shd w:val="clear" w:color="auto" w:fill="E6E6E6"/>
        <w:rPr>
          <w:del w:id="1257" w:author="RAN2#123bis-ZTE(Rapp)" w:date="2023-10-18T10:32:00Z"/>
        </w:rPr>
      </w:pPr>
      <w:del w:id="1258" w:author="RAN2#123bis-ZTE(Rapp)" w:date="2023-10-18T10:32:00Z">
        <w:r w:rsidDel="008D2A57">
          <w:tab/>
          <w:delText>nonCriticalExtension</w:delText>
        </w:r>
        <w:r w:rsidDel="008D2A57">
          <w:tab/>
        </w:r>
        <w:r w:rsidDel="008D2A57">
          <w:tab/>
        </w:r>
        <w:r w:rsidDel="008D2A57">
          <w:tab/>
        </w:r>
        <w:r w:rsidDel="008D2A57">
          <w:tab/>
          <w:delText>UE-EUTRA-Capability-v1700-IEs</w:delText>
        </w:r>
        <w:r w:rsidDel="008D2A57">
          <w:tab/>
        </w:r>
        <w:r w:rsidDel="008D2A57">
          <w:tab/>
        </w:r>
        <w:r w:rsidDel="008D2A57">
          <w:tab/>
        </w:r>
        <w:r w:rsidDel="008D2A57">
          <w:tab/>
          <w:delText>OPTIONAL</w:delText>
        </w:r>
      </w:del>
    </w:p>
    <w:p w14:paraId="30182ED2" w14:textId="48A7B9C2" w:rsidR="00486851" w:rsidDel="008D2A57" w:rsidRDefault="00DB1CB9">
      <w:pPr>
        <w:pStyle w:val="PL"/>
        <w:shd w:val="clear" w:color="auto" w:fill="E6E6E6"/>
        <w:rPr>
          <w:del w:id="1259" w:author="RAN2#123bis-ZTE(Rapp)" w:date="2023-10-18T10:32:00Z"/>
        </w:rPr>
      </w:pPr>
      <w:del w:id="1260" w:author="RAN2#123bis-ZTE(Rapp)" w:date="2023-10-18T10:32:00Z">
        <w:r w:rsidDel="008D2A57">
          <w:delText>}</w:delText>
        </w:r>
      </w:del>
    </w:p>
    <w:p w14:paraId="2AC8E91C" w14:textId="658E182C" w:rsidR="00486851" w:rsidDel="008D2A57" w:rsidRDefault="00486851">
      <w:pPr>
        <w:pStyle w:val="PL"/>
        <w:shd w:val="clear" w:color="auto" w:fill="E6E6E6"/>
        <w:rPr>
          <w:del w:id="1261" w:author="RAN2#123bis-ZTE(Rapp)" w:date="2023-10-18T10:32:00Z"/>
        </w:rPr>
      </w:pPr>
    </w:p>
    <w:p w14:paraId="78A3A133" w14:textId="63E60BCF" w:rsidR="00486851" w:rsidDel="008D2A57" w:rsidRDefault="00DB1CB9">
      <w:pPr>
        <w:pStyle w:val="PL"/>
        <w:shd w:val="clear" w:color="auto" w:fill="E6E6E6"/>
        <w:rPr>
          <w:del w:id="1262" w:author="RAN2#123bis-ZTE(Rapp)" w:date="2023-10-18T10:32:00Z"/>
        </w:rPr>
      </w:pPr>
      <w:del w:id="1263" w:author="RAN2#123bis-ZTE(Rapp)" w:date="2023-10-18T10:32:00Z">
        <w:r w:rsidDel="008D2A57">
          <w:delText>UE-EUTRA-Capability-v1700-IEs ::= SEQUENCE {</w:delText>
        </w:r>
      </w:del>
    </w:p>
    <w:p w14:paraId="386C0D0D" w14:textId="7ABE75CE" w:rsidR="00486851" w:rsidDel="008D2A57" w:rsidRDefault="00DB1CB9">
      <w:pPr>
        <w:pStyle w:val="PL"/>
        <w:shd w:val="clear" w:color="auto" w:fill="E6E6E6"/>
        <w:rPr>
          <w:del w:id="1264" w:author="RAN2#123bis-ZTE(Rapp)" w:date="2023-10-18T10:32:00Z"/>
        </w:rPr>
      </w:pPr>
      <w:del w:id="1265" w:author="RAN2#123bis-ZTE(Rapp)" w:date="2023-10-18T10:32:00Z">
        <w:r w:rsidDel="008D2A57">
          <w:tab/>
          <w:delText>measParameters-v1700</w:delText>
        </w:r>
        <w:r w:rsidDel="008D2A57">
          <w:tab/>
        </w:r>
        <w:r w:rsidDel="008D2A57">
          <w:tab/>
        </w:r>
        <w:r w:rsidDel="008D2A57">
          <w:tab/>
        </w:r>
        <w:r w:rsidDel="008D2A57">
          <w:tab/>
        </w:r>
        <w:r w:rsidDel="008D2A57">
          <w:tab/>
          <w:delText>MeasParameters-v1700</w:delText>
        </w:r>
        <w:r w:rsidDel="008D2A57">
          <w:tab/>
        </w:r>
        <w:r w:rsidDel="008D2A57">
          <w:tab/>
        </w:r>
        <w:r w:rsidDel="008D2A57">
          <w:tab/>
        </w:r>
        <w:r w:rsidDel="008D2A57">
          <w:tab/>
        </w:r>
        <w:r w:rsidDel="008D2A57">
          <w:tab/>
          <w:delText>OPTIONAL,</w:delText>
        </w:r>
      </w:del>
    </w:p>
    <w:p w14:paraId="243D7860" w14:textId="66E87F81" w:rsidR="00486851" w:rsidDel="008D2A57" w:rsidRDefault="00DB1CB9">
      <w:pPr>
        <w:pStyle w:val="PL"/>
        <w:shd w:val="clear" w:color="auto" w:fill="E6E6E6"/>
        <w:rPr>
          <w:del w:id="1266" w:author="RAN2#123bis-ZTE(Rapp)" w:date="2023-10-18T10:32:00Z"/>
        </w:rPr>
      </w:pPr>
      <w:del w:id="1267" w:author="RAN2#123bis-ZTE(Rapp)" w:date="2023-10-18T10:32:00Z">
        <w:r w:rsidDel="008D2A57">
          <w:tab/>
          <w:delText>ue-BasedNetwPerfMeasParameters-v1700</w:delText>
        </w:r>
        <w:r w:rsidDel="008D2A57">
          <w:tab/>
          <w:delText>UE-BasedNetwPerfMeasParameters-v1700</w:delText>
        </w:r>
        <w:r w:rsidDel="008D2A57">
          <w:tab/>
          <w:delText>OPTIONAL,</w:delText>
        </w:r>
      </w:del>
    </w:p>
    <w:p w14:paraId="653FCDBE" w14:textId="740EA91D" w:rsidR="00486851" w:rsidDel="008D2A57" w:rsidRDefault="00DB1CB9">
      <w:pPr>
        <w:pStyle w:val="PL"/>
        <w:shd w:val="clear" w:color="auto" w:fill="E6E6E6"/>
        <w:rPr>
          <w:del w:id="1268" w:author="RAN2#123bis-ZTE(Rapp)" w:date="2023-10-18T10:32:00Z"/>
        </w:rPr>
      </w:pPr>
      <w:del w:id="1269" w:author="RAN2#123bis-ZTE(Rapp)" w:date="2023-10-18T10:32:00Z">
        <w:r w:rsidDel="008D2A57">
          <w:tab/>
          <w:delText>phyLayerParameters-v1700</w:delText>
        </w:r>
        <w:r w:rsidDel="008D2A57">
          <w:tab/>
        </w:r>
        <w:r w:rsidDel="008D2A57">
          <w:tab/>
        </w:r>
        <w:r w:rsidDel="008D2A57">
          <w:tab/>
        </w:r>
        <w:r w:rsidDel="008D2A57">
          <w:tab/>
          <w:delText>PhyLayerParameters-v1700,</w:delText>
        </w:r>
      </w:del>
    </w:p>
    <w:p w14:paraId="5BC4EE2E" w14:textId="0CC53943" w:rsidR="00486851" w:rsidDel="008D2A57" w:rsidRDefault="00DB1CB9">
      <w:pPr>
        <w:pStyle w:val="PL"/>
        <w:shd w:val="clear" w:color="auto" w:fill="E6E6E6"/>
        <w:rPr>
          <w:del w:id="1270" w:author="RAN2#123bis-ZTE(Rapp)" w:date="2023-10-18T10:32:00Z"/>
        </w:rPr>
      </w:pPr>
      <w:del w:id="1271" w:author="RAN2#123bis-ZTE(Rapp)" w:date="2023-10-18T10:32:00Z">
        <w:r w:rsidDel="008D2A57">
          <w:tab/>
          <w:delText>ntn-Parameters-r17</w:delText>
        </w:r>
        <w:r w:rsidDel="008D2A57">
          <w:tab/>
        </w:r>
        <w:r w:rsidDel="008D2A57">
          <w:tab/>
        </w:r>
        <w:r w:rsidDel="008D2A57">
          <w:tab/>
        </w:r>
        <w:r w:rsidDel="008D2A57">
          <w:tab/>
        </w:r>
        <w:r w:rsidDel="008D2A57">
          <w:tab/>
        </w:r>
        <w:r w:rsidDel="008D2A57">
          <w:tab/>
          <w:delText>NTN-Parameters-r17</w:delText>
        </w:r>
        <w:r w:rsidDel="008D2A57">
          <w:tab/>
        </w:r>
        <w:r w:rsidDel="008D2A57">
          <w:tab/>
        </w:r>
        <w:r w:rsidDel="008D2A57">
          <w:tab/>
        </w:r>
        <w:r w:rsidDel="008D2A57">
          <w:tab/>
        </w:r>
        <w:r w:rsidDel="008D2A57">
          <w:tab/>
        </w:r>
        <w:r w:rsidDel="008D2A57">
          <w:tab/>
          <w:delText>OPTIONAL,</w:delText>
        </w:r>
      </w:del>
    </w:p>
    <w:p w14:paraId="2CF233BA" w14:textId="7D0F3AB6" w:rsidR="00486851" w:rsidDel="008D2A57" w:rsidRDefault="00DB1CB9">
      <w:pPr>
        <w:pStyle w:val="PL"/>
        <w:shd w:val="clear" w:color="auto" w:fill="E6E6E6"/>
        <w:rPr>
          <w:del w:id="1272" w:author="RAN2#123bis-ZTE(Rapp)" w:date="2023-10-18T10:32:00Z"/>
        </w:rPr>
      </w:pPr>
      <w:del w:id="1273" w:author="RAN2#123bis-ZTE(Rapp)" w:date="2023-10-18T10:32:00Z">
        <w:r w:rsidDel="008D2A57">
          <w:tab/>
          <w:delText>irat-ParametersNR-v1700</w:delText>
        </w:r>
        <w:r w:rsidDel="008D2A57">
          <w:tab/>
        </w:r>
        <w:r w:rsidDel="008D2A57">
          <w:tab/>
        </w:r>
        <w:r w:rsidDel="008D2A57">
          <w:tab/>
        </w:r>
        <w:r w:rsidDel="008D2A57">
          <w:tab/>
          <w:delText>IRAT-ParametersNR-v1700</w:delText>
        </w:r>
        <w:r w:rsidDel="008D2A57">
          <w:tab/>
        </w:r>
        <w:r w:rsidDel="008D2A57">
          <w:tab/>
        </w:r>
        <w:r w:rsidDel="008D2A57">
          <w:tab/>
        </w:r>
        <w:r w:rsidDel="008D2A57">
          <w:tab/>
          <w:delText>OPTIONAL,</w:delText>
        </w:r>
      </w:del>
    </w:p>
    <w:p w14:paraId="62B73851" w14:textId="29A57F5D" w:rsidR="00486851" w:rsidDel="008D2A57" w:rsidRDefault="00DB1CB9">
      <w:pPr>
        <w:pStyle w:val="PL"/>
        <w:shd w:val="clear" w:color="auto" w:fill="E6E6E6"/>
        <w:rPr>
          <w:del w:id="1274" w:author="RAN2#123bis-ZTE(Rapp)" w:date="2023-10-18T10:32:00Z"/>
        </w:rPr>
      </w:pPr>
      <w:del w:id="1275" w:author="RAN2#123bis-ZTE(Rapp)" w:date="2023-10-18T10:32:00Z">
        <w:r w:rsidDel="008D2A57">
          <w:tab/>
          <w:delText>mbms-Parameters-v1700</w:delText>
        </w:r>
        <w:r w:rsidDel="008D2A57">
          <w:tab/>
        </w:r>
        <w:r w:rsidDel="008D2A57">
          <w:tab/>
        </w:r>
        <w:r w:rsidDel="008D2A57">
          <w:tab/>
        </w:r>
        <w:r w:rsidDel="008D2A57">
          <w:tab/>
        </w:r>
        <w:r w:rsidDel="008D2A57">
          <w:tab/>
          <w:delText>MBMS-Parameters-v1700,</w:delText>
        </w:r>
      </w:del>
    </w:p>
    <w:p w14:paraId="29F85BC9" w14:textId="12C0F56A" w:rsidR="00486851" w:rsidDel="008D2A57" w:rsidRDefault="00DB1CB9">
      <w:pPr>
        <w:pStyle w:val="PL"/>
        <w:shd w:val="clear" w:color="auto" w:fill="E6E6E6"/>
        <w:rPr>
          <w:del w:id="1276" w:author="RAN2#123bis-ZTE(Rapp)" w:date="2023-10-18T10:32:00Z"/>
        </w:rPr>
      </w:pPr>
      <w:del w:id="1277" w:author="RAN2#123bis-ZTE(Rapp)" w:date="2023-10-18T10:32:00Z">
        <w:r w:rsidDel="008D2A57">
          <w:tab/>
          <w:delText>nonCriticalExtension</w:delText>
        </w:r>
        <w:r w:rsidDel="008D2A57">
          <w:tab/>
        </w:r>
        <w:r w:rsidDel="008D2A57">
          <w:tab/>
        </w:r>
        <w:r w:rsidDel="008D2A57">
          <w:tab/>
        </w:r>
        <w:r w:rsidDel="008D2A57">
          <w:tab/>
        </w:r>
        <w:r w:rsidDel="008D2A57">
          <w:tab/>
          <w:delText>UE-EUTRA-Capability-v1710-IEs</w:delText>
        </w:r>
        <w:r w:rsidDel="008D2A57">
          <w:tab/>
        </w:r>
        <w:r w:rsidDel="008D2A57">
          <w:tab/>
          <w:delText>OPTIONAL</w:delText>
        </w:r>
      </w:del>
    </w:p>
    <w:p w14:paraId="37E5F820" w14:textId="2AAFA342" w:rsidR="00486851" w:rsidDel="008D2A57" w:rsidRDefault="00DB1CB9">
      <w:pPr>
        <w:pStyle w:val="PL"/>
        <w:shd w:val="clear" w:color="auto" w:fill="E6E6E6"/>
        <w:rPr>
          <w:del w:id="1278" w:author="RAN2#123bis-ZTE(Rapp)" w:date="2023-10-18T10:32:00Z"/>
        </w:rPr>
      </w:pPr>
      <w:del w:id="1279" w:author="RAN2#123bis-ZTE(Rapp)" w:date="2023-10-18T10:32:00Z">
        <w:r w:rsidDel="008D2A57">
          <w:delText>}</w:delText>
        </w:r>
      </w:del>
    </w:p>
    <w:p w14:paraId="0C6CAFC1" w14:textId="2F16DA4B" w:rsidR="00486851" w:rsidDel="008D2A57" w:rsidRDefault="00486851">
      <w:pPr>
        <w:pStyle w:val="PL"/>
        <w:shd w:val="clear" w:color="auto" w:fill="E6E6E6"/>
        <w:rPr>
          <w:del w:id="1280" w:author="RAN2#123bis-ZTE(Rapp)" w:date="2023-10-18T10:32:00Z"/>
        </w:rPr>
      </w:pPr>
    </w:p>
    <w:p w14:paraId="409F4792" w14:textId="0129A4AE" w:rsidR="00486851" w:rsidDel="008D2A57" w:rsidRDefault="00DB1CB9">
      <w:pPr>
        <w:pStyle w:val="PL"/>
        <w:shd w:val="clear" w:color="auto" w:fill="E6E6E6"/>
        <w:rPr>
          <w:del w:id="1281" w:author="RAN2#123bis-ZTE(Rapp)" w:date="2023-10-18T10:32:00Z"/>
        </w:rPr>
      </w:pPr>
      <w:del w:id="1282" w:author="RAN2#123bis-ZTE(Rapp)" w:date="2023-10-18T10:32:00Z">
        <w:r w:rsidDel="008D2A57">
          <w:delText>UE-EUTRA-Capability-v1710-IEs ::= SEQUENCE {</w:delText>
        </w:r>
      </w:del>
    </w:p>
    <w:p w14:paraId="39897851" w14:textId="3EC873B4" w:rsidR="00486851" w:rsidDel="008D2A57" w:rsidRDefault="00DB1CB9">
      <w:pPr>
        <w:pStyle w:val="PL"/>
        <w:shd w:val="clear" w:color="auto" w:fill="E6E6E6"/>
        <w:rPr>
          <w:del w:id="1283" w:author="RAN2#123bis-ZTE(Rapp)" w:date="2023-10-18T10:32:00Z"/>
        </w:rPr>
      </w:pPr>
      <w:del w:id="1284" w:author="RAN2#123bis-ZTE(Rapp)" w:date="2023-10-18T10:32:00Z">
        <w:r w:rsidDel="008D2A57">
          <w:tab/>
          <w:delText>irat-ParametersNR-v1710</w:delText>
        </w:r>
        <w:r w:rsidDel="008D2A57">
          <w:tab/>
        </w:r>
        <w:r w:rsidDel="008D2A57">
          <w:tab/>
        </w:r>
        <w:r w:rsidDel="008D2A57">
          <w:tab/>
        </w:r>
        <w:r w:rsidDel="008D2A57">
          <w:tab/>
        </w:r>
        <w:r w:rsidDel="008D2A57">
          <w:tab/>
          <w:delText>IRAT-ParametersNR-v1710,</w:delText>
        </w:r>
      </w:del>
    </w:p>
    <w:p w14:paraId="69D991D1" w14:textId="7795D630" w:rsidR="00486851" w:rsidDel="008D2A57" w:rsidRDefault="00DB1CB9">
      <w:pPr>
        <w:pStyle w:val="PL"/>
        <w:shd w:val="clear" w:color="auto" w:fill="E6E6E6"/>
        <w:rPr>
          <w:del w:id="1285" w:author="RAN2#123bis-ZTE(Rapp)" w:date="2023-10-18T10:32:00Z"/>
        </w:rPr>
      </w:pPr>
      <w:del w:id="1286" w:author="RAN2#123bis-ZTE(Rapp)" w:date="2023-10-18T10:32:00Z">
        <w:r w:rsidDel="008D2A57">
          <w:tab/>
          <w:delText>neighCellSI-AcquisitionParameters-v1710</w:delText>
        </w:r>
        <w:r w:rsidDel="008D2A57">
          <w:tab/>
          <w:delText>NeighCellSI-AcquisitionParameters-v1710</w:delText>
        </w:r>
        <w:r w:rsidDel="008D2A57">
          <w:tab/>
          <w:delText>OPTIONAL,</w:delText>
        </w:r>
      </w:del>
    </w:p>
    <w:p w14:paraId="5ABBE953" w14:textId="589DCDC2" w:rsidR="00486851" w:rsidDel="008D2A57" w:rsidRDefault="00DB1CB9">
      <w:pPr>
        <w:pStyle w:val="PL"/>
        <w:shd w:val="clear" w:color="auto" w:fill="E6E6E6"/>
        <w:rPr>
          <w:del w:id="1287" w:author="RAN2#123bis-ZTE(Rapp)" w:date="2023-10-18T10:32:00Z"/>
        </w:rPr>
      </w:pPr>
      <w:del w:id="1288" w:author="RAN2#123bis-ZTE(Rapp)" w:date="2023-10-18T10:32:00Z">
        <w:r w:rsidDel="008D2A57">
          <w:tab/>
          <w:delText>sl-Parameters-v1710</w:delText>
        </w:r>
        <w:r w:rsidDel="008D2A57">
          <w:tab/>
        </w:r>
        <w:r w:rsidDel="008D2A57">
          <w:tab/>
        </w:r>
        <w:r w:rsidDel="008D2A57">
          <w:tab/>
        </w:r>
        <w:r w:rsidDel="008D2A57">
          <w:tab/>
        </w:r>
        <w:r w:rsidDel="008D2A57">
          <w:tab/>
        </w:r>
        <w:r w:rsidDel="008D2A57">
          <w:tab/>
          <w:delText>SL-Parameters-v1710</w:delText>
        </w:r>
        <w:r w:rsidDel="008D2A57">
          <w:tab/>
        </w:r>
        <w:r w:rsidDel="008D2A57">
          <w:tab/>
        </w:r>
        <w:r w:rsidDel="008D2A57">
          <w:tab/>
        </w:r>
        <w:r w:rsidDel="008D2A57">
          <w:tab/>
        </w:r>
        <w:r w:rsidDel="008D2A57">
          <w:tab/>
          <w:delText>OPTIONAL,</w:delText>
        </w:r>
      </w:del>
    </w:p>
    <w:p w14:paraId="75F2EC4A" w14:textId="3A4CDE15" w:rsidR="00486851" w:rsidDel="008D2A57" w:rsidRDefault="00DB1CB9">
      <w:pPr>
        <w:pStyle w:val="PL"/>
        <w:shd w:val="clear" w:color="auto" w:fill="E6E6E6"/>
        <w:rPr>
          <w:del w:id="1289" w:author="RAN2#123bis-ZTE(Rapp)" w:date="2023-10-18T10:32:00Z"/>
        </w:rPr>
      </w:pPr>
      <w:del w:id="1290" w:author="RAN2#123bis-ZTE(Rapp)" w:date="2023-10-18T10:32:00Z">
        <w:r w:rsidDel="008D2A57">
          <w:tab/>
          <w:delText>sidelinkRequested-r17</w:delText>
        </w:r>
        <w:r w:rsidDel="008D2A57">
          <w:tab/>
        </w:r>
        <w:r w:rsidDel="008D2A57">
          <w:tab/>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035FDC9B" w14:textId="64827144" w:rsidR="00486851" w:rsidDel="008D2A57" w:rsidRDefault="00DB1CB9">
      <w:pPr>
        <w:pStyle w:val="PL"/>
        <w:shd w:val="clear" w:color="auto" w:fill="E6E6E6"/>
        <w:rPr>
          <w:del w:id="1291" w:author="RAN2#123bis-ZTE(Rapp)" w:date="2023-10-18T10:32:00Z"/>
        </w:rPr>
      </w:pPr>
      <w:del w:id="1292"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r w:rsidDel="008D2A57">
          <w:rPr>
            <w:rFonts w:cs="Courier New"/>
            <w:lang w:eastAsia="sv-SE"/>
          </w:rPr>
          <w:delText>UE-EUTRA-Capability-v1720-IEs</w:delText>
        </w:r>
        <w:r w:rsidDel="008D2A57">
          <w:tab/>
        </w:r>
        <w:r w:rsidDel="008D2A57">
          <w:tab/>
        </w:r>
        <w:r w:rsidDel="008D2A57">
          <w:tab/>
          <w:delText>OPTIONAL</w:delText>
        </w:r>
      </w:del>
    </w:p>
    <w:p w14:paraId="0F9ED465" w14:textId="6715C72C" w:rsidR="00486851" w:rsidDel="008D2A57" w:rsidRDefault="00DB1CB9">
      <w:pPr>
        <w:pStyle w:val="PL"/>
        <w:shd w:val="clear" w:color="auto" w:fill="E6E6E6"/>
        <w:rPr>
          <w:del w:id="1293" w:author="RAN2#123bis-ZTE(Rapp)" w:date="2023-10-18T10:32:00Z"/>
        </w:rPr>
      </w:pPr>
      <w:del w:id="1294" w:author="RAN2#123bis-ZTE(Rapp)" w:date="2023-10-18T10:32:00Z">
        <w:r w:rsidDel="008D2A57">
          <w:delText>}</w:delText>
        </w:r>
      </w:del>
    </w:p>
    <w:p w14:paraId="5B46CF00" w14:textId="4986CC1C" w:rsidR="00486851" w:rsidDel="008D2A57" w:rsidRDefault="00486851">
      <w:pPr>
        <w:pStyle w:val="PL"/>
        <w:shd w:val="clear" w:color="auto" w:fill="E6E6E6"/>
        <w:rPr>
          <w:del w:id="1295" w:author="RAN2#123bis-ZTE(Rapp)" w:date="2023-10-18T10:32:00Z"/>
        </w:rPr>
      </w:pPr>
    </w:p>
    <w:p w14:paraId="46802890" w14:textId="6A8FF73C" w:rsidR="00486851" w:rsidDel="008D2A57" w:rsidRDefault="00DB1CB9">
      <w:pPr>
        <w:pStyle w:val="PL"/>
        <w:shd w:val="clear" w:color="auto" w:fill="E6E6E6"/>
        <w:rPr>
          <w:del w:id="1296" w:author="RAN2#123bis-ZTE(Rapp)" w:date="2023-10-18T10:32:00Z"/>
        </w:rPr>
      </w:pPr>
      <w:del w:id="1297" w:author="RAN2#123bis-ZTE(Rapp)" w:date="2023-10-18T10:32:00Z">
        <w:r w:rsidDel="008D2A57">
          <w:delText>UE-EUTRA-Capability-v1720-IEs ::= SEQUENCE {</w:delText>
        </w:r>
      </w:del>
    </w:p>
    <w:p w14:paraId="3DA0F5ED" w14:textId="7DAB0941" w:rsidR="00486851" w:rsidDel="008D2A57" w:rsidRDefault="00DB1CB9">
      <w:pPr>
        <w:pStyle w:val="PL"/>
        <w:shd w:val="clear" w:color="auto" w:fill="E6E6E6"/>
        <w:rPr>
          <w:del w:id="1298" w:author="RAN2#123bis-ZTE(Rapp)" w:date="2023-10-18T10:32:00Z"/>
        </w:rPr>
      </w:pPr>
      <w:del w:id="1299" w:author="RAN2#123bis-ZTE(Rapp)" w:date="2023-10-18T10:32:00Z">
        <w:r w:rsidDel="008D2A57">
          <w:tab/>
          <w:delText>ntn-Parameters-v1720</w:delText>
        </w:r>
        <w:r w:rsidDel="008D2A57">
          <w:tab/>
        </w:r>
        <w:r w:rsidDel="008D2A57">
          <w:tab/>
        </w:r>
        <w:r w:rsidDel="008D2A57">
          <w:tab/>
        </w:r>
        <w:r w:rsidDel="008D2A57">
          <w:tab/>
        </w:r>
        <w:r w:rsidDel="008D2A57">
          <w:tab/>
        </w:r>
        <w:r w:rsidDel="008D2A57">
          <w:tab/>
          <w:delText>NTN-Parameters-v1720,</w:delText>
        </w:r>
      </w:del>
    </w:p>
    <w:p w14:paraId="6307683A" w14:textId="7B4653D7" w:rsidR="00486851" w:rsidDel="008D2A57" w:rsidRDefault="00DB1CB9">
      <w:pPr>
        <w:pStyle w:val="PL"/>
        <w:shd w:val="clear" w:color="auto" w:fill="E6E6E6"/>
        <w:rPr>
          <w:del w:id="1300" w:author="RAN2#123bis-ZTE(Rapp)" w:date="2023-10-18T10:32:00Z"/>
        </w:rPr>
      </w:pPr>
      <w:del w:id="1301"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UE-EUTRA-Capability-v1730-IEs</w:delText>
        </w:r>
        <w:r w:rsidDel="008D2A57">
          <w:tab/>
        </w:r>
        <w:r w:rsidDel="008D2A57">
          <w:tab/>
          <w:delText>OPTIONAL</w:delText>
        </w:r>
      </w:del>
    </w:p>
    <w:p w14:paraId="2E365ED3" w14:textId="535CCB22" w:rsidR="00486851" w:rsidDel="008D2A57" w:rsidRDefault="00DB1CB9">
      <w:pPr>
        <w:pStyle w:val="PL"/>
        <w:shd w:val="clear" w:color="auto" w:fill="E6E6E6"/>
        <w:rPr>
          <w:del w:id="1302" w:author="RAN2#123bis-ZTE(Rapp)" w:date="2023-10-18T10:32:00Z"/>
        </w:rPr>
      </w:pPr>
      <w:del w:id="1303" w:author="RAN2#123bis-ZTE(Rapp)" w:date="2023-10-18T10:32:00Z">
        <w:r w:rsidDel="008D2A57">
          <w:delText>}</w:delText>
        </w:r>
      </w:del>
    </w:p>
    <w:p w14:paraId="76E091C0" w14:textId="29E9B251" w:rsidR="00486851" w:rsidDel="008D2A57" w:rsidRDefault="00486851">
      <w:pPr>
        <w:pStyle w:val="PL"/>
        <w:shd w:val="clear" w:color="auto" w:fill="E6E6E6"/>
        <w:rPr>
          <w:del w:id="1304" w:author="RAN2#123bis-ZTE(Rapp)" w:date="2023-10-18T10:32:00Z"/>
        </w:rPr>
      </w:pPr>
    </w:p>
    <w:p w14:paraId="20446F6F" w14:textId="64D10DB4" w:rsidR="00486851" w:rsidDel="008D2A57" w:rsidRDefault="00DB1CB9">
      <w:pPr>
        <w:pStyle w:val="PL"/>
        <w:shd w:val="clear" w:color="auto" w:fill="E6E6E6"/>
        <w:rPr>
          <w:del w:id="1305" w:author="RAN2#123bis-ZTE(Rapp)" w:date="2023-10-18T10:32:00Z"/>
        </w:rPr>
      </w:pPr>
      <w:del w:id="1306" w:author="RAN2#123bis-ZTE(Rapp)" w:date="2023-10-18T10:32:00Z">
        <w:r w:rsidDel="008D2A57">
          <w:delText>UE-EUTRA-Capability-v1730-IEs ::= SEQUENCE {</w:delText>
        </w:r>
      </w:del>
    </w:p>
    <w:p w14:paraId="7C73B263" w14:textId="18754D3D" w:rsidR="00486851" w:rsidDel="008D2A57" w:rsidRDefault="00DB1CB9">
      <w:pPr>
        <w:pStyle w:val="PL"/>
        <w:shd w:val="clear" w:color="auto" w:fill="E6E6E6"/>
        <w:rPr>
          <w:del w:id="1307" w:author="RAN2#123bis-ZTE(Rapp)" w:date="2023-10-18T10:32:00Z"/>
        </w:rPr>
      </w:pPr>
      <w:del w:id="1308" w:author="RAN2#123bis-ZTE(Rapp)" w:date="2023-10-18T10:32:00Z">
        <w:r w:rsidDel="008D2A57">
          <w:tab/>
          <w:delText>phyLayerParameters-v1730</w:delText>
        </w:r>
        <w:r w:rsidDel="008D2A57">
          <w:tab/>
        </w:r>
        <w:r w:rsidDel="008D2A57">
          <w:tab/>
        </w:r>
        <w:r w:rsidDel="008D2A57">
          <w:tab/>
        </w:r>
        <w:r w:rsidDel="008D2A57">
          <w:tab/>
        </w:r>
        <w:r w:rsidDel="008D2A57">
          <w:tab/>
          <w:delText>PhyLayerParameters-v1730,</w:delText>
        </w:r>
      </w:del>
    </w:p>
    <w:p w14:paraId="7D8F8196" w14:textId="6B2DCC9A" w:rsidR="00486851" w:rsidDel="008D2A57" w:rsidRDefault="00DB1CB9">
      <w:pPr>
        <w:pStyle w:val="PL"/>
        <w:shd w:val="clear" w:color="auto" w:fill="E6E6E6"/>
        <w:rPr>
          <w:del w:id="1309" w:author="RAN2#123bis-ZTE(Rapp)" w:date="2023-10-18T10:32:00Z"/>
        </w:rPr>
      </w:pPr>
      <w:del w:id="1310"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del>
      <w:ins w:id="1311" w:author="RAN2#122-ZTE(Rapp)" w:date="2023-07-04T15:39:00Z">
        <w:del w:id="1312" w:author="RAN2#123bis-ZTE(Rapp)" w:date="2023-10-18T10:32:00Z">
          <w:r w:rsidDel="008D2A57">
            <w:delText>UE-EUTRA-Capability-v18xx-IEs</w:delText>
          </w:r>
          <w:r w:rsidDel="008D2A57">
            <w:tab/>
          </w:r>
          <w:r w:rsidDel="008D2A57">
            <w:tab/>
            <w:delText xml:space="preserve">OPTIONAL </w:delText>
          </w:r>
        </w:del>
      </w:ins>
      <w:del w:id="1313" w:author="RAN2#123bis-ZTE(Rapp)" w:date="2023-10-18T10:32:00Z">
        <w:r w:rsidDel="008D2A57">
          <w:delText>SEQUENCE {}</w:delText>
        </w:r>
        <w:r w:rsidDel="008D2A57">
          <w:tab/>
        </w:r>
        <w:r w:rsidDel="008D2A57">
          <w:tab/>
        </w:r>
        <w:r w:rsidDel="008D2A57">
          <w:tab/>
        </w:r>
        <w:r w:rsidDel="008D2A57">
          <w:tab/>
        </w:r>
        <w:r w:rsidDel="008D2A57">
          <w:tab/>
        </w:r>
        <w:r w:rsidDel="008D2A57">
          <w:tab/>
        </w:r>
        <w:r w:rsidDel="008D2A57">
          <w:tab/>
          <w:delText>OPTIONAL</w:delText>
        </w:r>
      </w:del>
    </w:p>
    <w:p w14:paraId="056B60FD" w14:textId="79B49635" w:rsidR="00486851" w:rsidDel="008D2A57" w:rsidRDefault="00DB1CB9">
      <w:pPr>
        <w:pStyle w:val="PL"/>
        <w:shd w:val="clear" w:color="auto" w:fill="E6E6E6"/>
        <w:rPr>
          <w:ins w:id="1314" w:author="RAN2#122-ZTE(Rapp)" w:date="2023-07-04T15:37:00Z"/>
          <w:del w:id="1315" w:author="RAN2#123bis-ZTE(Rapp)" w:date="2023-10-18T10:32:00Z"/>
        </w:rPr>
      </w:pPr>
      <w:del w:id="1316" w:author="RAN2#123bis-ZTE(Rapp)" w:date="2023-10-18T10:32:00Z">
        <w:r w:rsidDel="008D2A57">
          <w:delText>}</w:delText>
        </w:r>
      </w:del>
    </w:p>
    <w:p w14:paraId="03748961" w14:textId="1FF36DE3" w:rsidR="00486851" w:rsidDel="008D2A57" w:rsidRDefault="00486851">
      <w:pPr>
        <w:pStyle w:val="PL"/>
        <w:shd w:val="clear" w:color="auto" w:fill="E6E6E6"/>
        <w:rPr>
          <w:del w:id="1317" w:author="RAN2#123bis-ZTE(Rapp)" w:date="2023-10-18T10:32:00Z"/>
        </w:rPr>
      </w:pPr>
    </w:p>
    <w:p w14:paraId="28C6FBF2" w14:textId="0ACA80C7" w:rsidR="00486851" w:rsidDel="008D2A57" w:rsidRDefault="00DB1CB9">
      <w:pPr>
        <w:pStyle w:val="PL"/>
        <w:shd w:val="clear" w:color="auto" w:fill="E6E6E6"/>
        <w:rPr>
          <w:ins w:id="1318" w:author="RAN2#122-ZTE(Rapp)" w:date="2023-07-04T15:37:00Z"/>
          <w:del w:id="1319" w:author="RAN2#123bis-ZTE(Rapp)" w:date="2023-10-18T10:32:00Z"/>
        </w:rPr>
      </w:pPr>
      <w:ins w:id="1320" w:author="RAN2#122-ZTE(Rapp)" w:date="2023-07-04T15:37:00Z">
        <w:del w:id="1321" w:author="RAN2#123bis-ZTE(Rapp)" w:date="2023-10-18T10:32:00Z">
          <w:r w:rsidDel="008D2A57">
            <w:delText>UE-EUTRA-Capability-v18xx-IEs ::= SEQUENCE {</w:delText>
          </w:r>
        </w:del>
      </w:ins>
    </w:p>
    <w:p w14:paraId="74BC451C" w14:textId="458EF47B" w:rsidR="00486851" w:rsidDel="008D2A57" w:rsidRDefault="00DB1CB9">
      <w:pPr>
        <w:pStyle w:val="PL"/>
        <w:shd w:val="clear" w:color="auto" w:fill="E6E6E6"/>
        <w:rPr>
          <w:ins w:id="1322" w:author="RAN2#122-ZTE(Rapp)" w:date="2023-07-04T15:37:00Z"/>
          <w:del w:id="1323" w:author="RAN2#123bis-ZTE(Rapp)" w:date="2023-10-18T10:32:00Z"/>
        </w:rPr>
      </w:pPr>
      <w:ins w:id="1324" w:author="RAN2#122-ZTE(Rapp)" w:date="2023-07-04T15:37:00Z">
        <w:del w:id="1325" w:author="RAN2#123bis-ZTE(Rapp)" w:date="2023-10-18T10:32:00Z">
          <w:r w:rsidDel="008D2A57">
            <w:tab/>
          </w:r>
        </w:del>
      </w:ins>
      <w:ins w:id="1326" w:author="RAN2#123-ZTE(Rapp)" w:date="2023-09-26T19:42:00Z">
        <w:del w:id="1327" w:author="RAN2#123bis-ZTE(Rapp)" w:date="2023-10-18T10:32:00Z">
          <w:r w:rsidR="00570610" w:rsidDel="008D2A57">
            <w:delText>son</w:delText>
          </w:r>
        </w:del>
      </w:ins>
      <w:ins w:id="1328" w:author="RAN2#122-ZTE(Rapp)" w:date="2023-07-04T15:37:00Z">
        <w:del w:id="1329" w:author="RAN2#123bis-ZTE(Rapp)" w:date="2023-10-18T10:32:00Z">
          <w:r w:rsidDel="008D2A57">
            <w:delText>-Parameters-v18xx</w:delText>
          </w:r>
          <w:r w:rsidDel="008D2A57">
            <w:tab/>
          </w:r>
        </w:del>
      </w:ins>
      <w:ins w:id="1330" w:author="RAN2#122-ZTE(Rapp)" w:date="2023-07-14T17:25:00Z">
        <w:del w:id="1331" w:author="RAN2#123bis-ZTE(Rapp)" w:date="2023-10-18T10:32:00Z">
          <w:r w:rsidDel="008D2A57">
            <w:delText xml:space="preserve">    </w:delText>
          </w:r>
        </w:del>
      </w:ins>
      <w:ins w:id="1332" w:author="RAN2#123-ZTE(Rapp)" w:date="2023-09-26T19:42:00Z">
        <w:del w:id="1333" w:author="RAN2#123bis-ZTE(Rapp)" w:date="2023-10-18T10:32:00Z">
          <w:r w:rsidR="00570610" w:rsidDel="008D2A57">
            <w:delText>SON</w:delText>
          </w:r>
        </w:del>
      </w:ins>
      <w:ins w:id="1334" w:author="RAN2#122-ZTE(Rapp)" w:date="2023-07-04T15:37:00Z">
        <w:del w:id="1335" w:author="RAN2#123bis-ZTE(Rapp)" w:date="2023-10-18T10:32:00Z">
          <w:r w:rsidDel="008D2A57">
            <w:delText>-Parameters-v18</w:delText>
          </w:r>
        </w:del>
      </w:ins>
      <w:ins w:id="1336" w:author="RAN2#122-ZTE(Rapp)" w:date="2023-07-04T15:38:00Z">
        <w:del w:id="1337" w:author="RAN2#123bis-ZTE(Rapp)" w:date="2023-10-18T10:32:00Z">
          <w:r w:rsidDel="008D2A57">
            <w:delText>xx</w:delText>
          </w:r>
        </w:del>
      </w:ins>
      <w:ins w:id="1338" w:author="RAN2#122-ZTE(Rapp)" w:date="2023-07-04T15:37:00Z">
        <w:del w:id="1339" w:author="RAN2#123bis-ZTE(Rapp)" w:date="2023-10-18T10:32:00Z">
          <w:r w:rsidDel="008D2A57">
            <w:tab/>
            <w:delText>OPTIONAL,</w:delText>
          </w:r>
        </w:del>
      </w:ins>
    </w:p>
    <w:p w14:paraId="75B426F9" w14:textId="504D02CC" w:rsidR="00486851" w:rsidDel="008D2A57" w:rsidRDefault="00DB1CB9">
      <w:pPr>
        <w:pStyle w:val="PL"/>
        <w:shd w:val="clear" w:color="auto" w:fill="E6E6E6"/>
        <w:rPr>
          <w:ins w:id="1340" w:author="RAN2#122-ZTE(Rapp)" w:date="2023-07-04T15:37:00Z"/>
          <w:del w:id="1341" w:author="RAN2#123bis-ZTE(Rapp)" w:date="2023-10-18T10:32:00Z"/>
        </w:rPr>
      </w:pPr>
      <w:ins w:id="1342" w:author="RAN2#122-ZTE(Rapp)" w:date="2023-07-04T15:37:00Z">
        <w:del w:id="1343"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ins>
    </w:p>
    <w:p w14:paraId="1B481C90" w14:textId="4F81FBB1" w:rsidR="00486851" w:rsidDel="008D2A57" w:rsidRDefault="00DB1CB9">
      <w:pPr>
        <w:pStyle w:val="PL"/>
        <w:shd w:val="clear" w:color="auto" w:fill="E6E6E6"/>
        <w:rPr>
          <w:ins w:id="1344" w:author="RAN2#122-ZTE(Rapp)" w:date="2023-07-04T15:37:00Z"/>
          <w:del w:id="1345" w:author="RAN2#123bis-ZTE(Rapp)" w:date="2023-10-18T10:32:00Z"/>
        </w:rPr>
      </w:pPr>
      <w:ins w:id="1346" w:author="RAN2#122-ZTE(Rapp)" w:date="2023-07-04T15:37:00Z">
        <w:del w:id="1347" w:author="RAN2#123bis-ZTE(Rapp)" w:date="2023-10-18T10:32:00Z">
          <w:r w:rsidDel="008D2A57">
            <w:lastRenderedPageBreak/>
            <w:delText>}</w:delText>
          </w:r>
        </w:del>
      </w:ins>
    </w:p>
    <w:p w14:paraId="387C8EC3" w14:textId="48A19822" w:rsidR="00486851" w:rsidDel="008D2A57" w:rsidRDefault="00486851">
      <w:pPr>
        <w:pStyle w:val="PL"/>
        <w:shd w:val="clear" w:color="auto" w:fill="E6E6E6"/>
        <w:rPr>
          <w:del w:id="1348" w:author="RAN2#123bis-ZTE(Rapp)" w:date="2023-10-18T10:32:00Z"/>
        </w:rPr>
      </w:pPr>
    </w:p>
    <w:p w14:paraId="1D7DAF80" w14:textId="2F9ABFB6" w:rsidR="00486851" w:rsidDel="008D2A57" w:rsidRDefault="00DB1CB9">
      <w:pPr>
        <w:pStyle w:val="PL"/>
        <w:shd w:val="clear" w:color="auto" w:fill="E6E6E6"/>
        <w:rPr>
          <w:del w:id="1349" w:author="RAN2#123bis-ZTE(Rapp)" w:date="2023-10-18T10:32:00Z"/>
        </w:rPr>
      </w:pPr>
      <w:del w:id="1350" w:author="RAN2#123bis-ZTE(Rapp)" w:date="2023-10-18T10:32:00Z">
        <w:r w:rsidDel="008D2A57">
          <w:delText>UE-EUTRA-CapabilityAddXDD-Mode-r9 ::=</w:delText>
        </w:r>
        <w:r w:rsidDel="008D2A57">
          <w:tab/>
          <w:delText>SEQUENCE {</w:delText>
        </w:r>
      </w:del>
    </w:p>
    <w:p w14:paraId="79C2811C" w14:textId="0CB9B000" w:rsidR="00486851" w:rsidDel="008D2A57" w:rsidRDefault="00DB1CB9">
      <w:pPr>
        <w:pStyle w:val="PL"/>
        <w:shd w:val="clear" w:color="auto" w:fill="E6E6E6"/>
        <w:rPr>
          <w:del w:id="1351" w:author="RAN2#123bis-ZTE(Rapp)" w:date="2023-10-18T10:32:00Z"/>
        </w:rPr>
      </w:pPr>
      <w:del w:id="1352" w:author="RAN2#123bis-ZTE(Rapp)" w:date="2023-10-18T10:32:00Z">
        <w:r w:rsidDel="008D2A57">
          <w:tab/>
          <w:delText>phyLayerParameters-r9</w:delText>
        </w:r>
        <w:r w:rsidDel="008D2A57">
          <w:tab/>
        </w:r>
        <w:r w:rsidDel="008D2A57">
          <w:tab/>
        </w:r>
        <w:r w:rsidDel="008D2A57">
          <w:tab/>
        </w:r>
        <w:r w:rsidDel="008D2A57">
          <w:tab/>
        </w:r>
        <w:r w:rsidDel="008D2A57">
          <w:tab/>
          <w:delText>PhyLayerParameters</w:delText>
        </w:r>
        <w:r w:rsidDel="008D2A57">
          <w:tab/>
        </w:r>
        <w:r w:rsidDel="008D2A57">
          <w:tab/>
        </w:r>
        <w:r w:rsidDel="008D2A57">
          <w:tab/>
        </w:r>
        <w:r w:rsidDel="008D2A57">
          <w:tab/>
        </w:r>
        <w:r w:rsidDel="008D2A57">
          <w:tab/>
        </w:r>
        <w:r w:rsidDel="008D2A57">
          <w:tab/>
          <w:delText>OPTIONAL,</w:delText>
        </w:r>
      </w:del>
    </w:p>
    <w:p w14:paraId="35E0178B" w14:textId="3656ED80" w:rsidR="00486851" w:rsidDel="008D2A57" w:rsidRDefault="00DB1CB9">
      <w:pPr>
        <w:pStyle w:val="PL"/>
        <w:shd w:val="clear" w:color="auto" w:fill="E6E6E6"/>
        <w:rPr>
          <w:del w:id="1353" w:author="RAN2#123bis-ZTE(Rapp)" w:date="2023-10-18T10:32:00Z"/>
        </w:rPr>
      </w:pPr>
      <w:del w:id="1354" w:author="RAN2#123bis-ZTE(Rapp)" w:date="2023-10-18T10:32:00Z">
        <w:r w:rsidDel="008D2A57">
          <w:tab/>
          <w:delText>featureGroupIndicators-r9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70F3F973" w14:textId="61A73275" w:rsidR="00486851" w:rsidDel="008D2A57" w:rsidRDefault="00DB1CB9">
      <w:pPr>
        <w:pStyle w:val="PL"/>
        <w:shd w:val="clear" w:color="auto" w:fill="E6E6E6"/>
        <w:rPr>
          <w:del w:id="1355" w:author="RAN2#123bis-ZTE(Rapp)" w:date="2023-10-18T10:32:00Z"/>
        </w:rPr>
      </w:pPr>
      <w:del w:id="1356" w:author="RAN2#123bis-ZTE(Rapp)" w:date="2023-10-18T10:32:00Z">
        <w:r w:rsidDel="008D2A57">
          <w:tab/>
          <w:delText>featureGroupIndRel9Add-r9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5AB59554" w14:textId="6C016354" w:rsidR="00486851" w:rsidDel="008D2A57" w:rsidRDefault="00DB1CB9">
      <w:pPr>
        <w:pStyle w:val="PL"/>
        <w:shd w:val="clear" w:color="auto" w:fill="E6E6E6"/>
        <w:rPr>
          <w:del w:id="1357" w:author="RAN2#123bis-ZTE(Rapp)" w:date="2023-10-18T10:32:00Z"/>
        </w:rPr>
      </w:pPr>
      <w:del w:id="1358" w:author="RAN2#123bis-ZTE(Rapp)" w:date="2023-10-18T10:32:00Z">
        <w:r w:rsidDel="008D2A57">
          <w:tab/>
          <w:delText>interRAT-ParametersGERAN-r9</w:delText>
        </w:r>
        <w:r w:rsidDel="008D2A57">
          <w:tab/>
        </w:r>
        <w:r w:rsidDel="008D2A57">
          <w:tab/>
        </w:r>
        <w:r w:rsidDel="008D2A57">
          <w:tab/>
        </w:r>
        <w:r w:rsidDel="008D2A57">
          <w:tab/>
          <w:delText>IRAT-ParametersGERAN</w:delText>
        </w:r>
        <w:r w:rsidDel="008D2A57">
          <w:tab/>
        </w:r>
        <w:r w:rsidDel="008D2A57">
          <w:tab/>
        </w:r>
        <w:r w:rsidDel="008D2A57">
          <w:tab/>
        </w:r>
        <w:r w:rsidDel="008D2A57">
          <w:tab/>
        </w:r>
        <w:r w:rsidDel="008D2A57">
          <w:tab/>
          <w:delText>OPTIONAL,</w:delText>
        </w:r>
      </w:del>
    </w:p>
    <w:p w14:paraId="032EAEBB" w14:textId="6CD7C0C4" w:rsidR="00486851" w:rsidDel="008D2A57" w:rsidRDefault="00DB1CB9">
      <w:pPr>
        <w:pStyle w:val="PL"/>
        <w:shd w:val="clear" w:color="auto" w:fill="E6E6E6"/>
        <w:rPr>
          <w:del w:id="1359" w:author="RAN2#123bis-ZTE(Rapp)" w:date="2023-10-18T10:32:00Z"/>
        </w:rPr>
      </w:pPr>
      <w:del w:id="1360" w:author="RAN2#123bis-ZTE(Rapp)" w:date="2023-10-18T10:32:00Z">
        <w:r w:rsidDel="008D2A57">
          <w:tab/>
          <w:delText>interRAT-ParametersUTRA-r9</w:delText>
        </w:r>
        <w:r w:rsidDel="008D2A57">
          <w:tab/>
        </w:r>
        <w:r w:rsidDel="008D2A57">
          <w:tab/>
        </w:r>
        <w:r w:rsidDel="008D2A57">
          <w:tab/>
        </w:r>
        <w:r w:rsidDel="008D2A57">
          <w:tab/>
          <w:delText>IRAT-ParametersUTRA-v920</w:delText>
        </w:r>
        <w:r w:rsidDel="008D2A57">
          <w:tab/>
        </w:r>
        <w:r w:rsidDel="008D2A57">
          <w:tab/>
        </w:r>
        <w:r w:rsidDel="008D2A57">
          <w:tab/>
        </w:r>
        <w:r w:rsidDel="008D2A57">
          <w:tab/>
          <w:delText>OPTIONAL,</w:delText>
        </w:r>
      </w:del>
    </w:p>
    <w:p w14:paraId="30F1EF09" w14:textId="3E3CF315" w:rsidR="00486851" w:rsidDel="008D2A57" w:rsidRDefault="00DB1CB9">
      <w:pPr>
        <w:pStyle w:val="PL"/>
        <w:shd w:val="clear" w:color="auto" w:fill="E6E6E6"/>
        <w:rPr>
          <w:del w:id="1361" w:author="RAN2#123bis-ZTE(Rapp)" w:date="2023-10-18T10:32:00Z"/>
        </w:rPr>
      </w:pPr>
      <w:del w:id="1362" w:author="RAN2#123bis-ZTE(Rapp)" w:date="2023-10-18T10:32:00Z">
        <w:r w:rsidDel="008D2A57">
          <w:tab/>
          <w:delText>interRAT-ParametersCDMA2000-r9</w:delText>
        </w:r>
        <w:r w:rsidDel="008D2A57">
          <w:tab/>
        </w:r>
        <w:r w:rsidDel="008D2A57">
          <w:tab/>
        </w:r>
        <w:r w:rsidDel="008D2A57">
          <w:tab/>
          <w:delText>IRAT-ParametersCDMA2000-1XRTT-v920</w:delText>
        </w:r>
        <w:r w:rsidDel="008D2A57">
          <w:tab/>
        </w:r>
        <w:r w:rsidDel="008D2A57">
          <w:tab/>
          <w:delText>OPTIONAL,</w:delText>
        </w:r>
      </w:del>
    </w:p>
    <w:p w14:paraId="4C6C0177" w14:textId="79E4DCF2" w:rsidR="00486851" w:rsidDel="008D2A57" w:rsidRDefault="00DB1CB9">
      <w:pPr>
        <w:pStyle w:val="PL"/>
        <w:shd w:val="clear" w:color="auto" w:fill="E6E6E6"/>
        <w:rPr>
          <w:del w:id="1363" w:author="RAN2#123bis-ZTE(Rapp)" w:date="2023-10-18T10:32:00Z"/>
        </w:rPr>
      </w:pPr>
      <w:del w:id="1364" w:author="RAN2#123bis-ZTE(Rapp)" w:date="2023-10-18T10:32:00Z">
        <w:r w:rsidDel="008D2A57">
          <w:tab/>
          <w:delText>neighCellSI-AcquisitionParameters-r9</w:delText>
        </w:r>
        <w:r w:rsidDel="008D2A57">
          <w:tab/>
          <w:delText>NeighCellSI-AcquisitionParameters-r9</w:delText>
        </w:r>
        <w:r w:rsidDel="008D2A57">
          <w:tab/>
          <w:delText>OPTIONAL,</w:delText>
        </w:r>
      </w:del>
    </w:p>
    <w:p w14:paraId="668110DD" w14:textId="17A24950" w:rsidR="00486851" w:rsidDel="008D2A57" w:rsidRDefault="00DB1CB9">
      <w:pPr>
        <w:pStyle w:val="PL"/>
        <w:shd w:val="clear" w:color="auto" w:fill="E6E6E6"/>
        <w:rPr>
          <w:del w:id="1365" w:author="RAN2#123bis-ZTE(Rapp)" w:date="2023-10-18T10:32:00Z"/>
        </w:rPr>
      </w:pPr>
      <w:del w:id="1366" w:author="RAN2#123bis-ZTE(Rapp)" w:date="2023-10-18T10:32:00Z">
        <w:r w:rsidDel="008D2A57">
          <w:tab/>
          <w:delText>...</w:delText>
        </w:r>
      </w:del>
    </w:p>
    <w:p w14:paraId="0070D7F0" w14:textId="7189EC50" w:rsidR="00486851" w:rsidDel="008D2A57" w:rsidRDefault="00DB1CB9">
      <w:pPr>
        <w:pStyle w:val="PL"/>
        <w:shd w:val="clear" w:color="auto" w:fill="E6E6E6"/>
        <w:rPr>
          <w:del w:id="1367" w:author="RAN2#123bis-ZTE(Rapp)" w:date="2023-10-18T10:32:00Z"/>
        </w:rPr>
      </w:pPr>
      <w:del w:id="1368" w:author="RAN2#123bis-ZTE(Rapp)" w:date="2023-10-18T10:32:00Z">
        <w:r w:rsidDel="008D2A57">
          <w:delText>}</w:delText>
        </w:r>
      </w:del>
    </w:p>
    <w:p w14:paraId="0418CA03" w14:textId="533BA7F5" w:rsidR="00486851" w:rsidDel="008D2A57" w:rsidRDefault="00486851">
      <w:pPr>
        <w:pStyle w:val="PL"/>
        <w:shd w:val="clear" w:color="auto" w:fill="E6E6E6"/>
        <w:rPr>
          <w:del w:id="1369" w:author="RAN2#123bis-ZTE(Rapp)" w:date="2023-10-18T10:32:00Z"/>
        </w:rPr>
      </w:pPr>
    </w:p>
    <w:p w14:paraId="460A94EE" w14:textId="53B2AA85" w:rsidR="00486851" w:rsidDel="008D2A57" w:rsidRDefault="00DB1CB9">
      <w:pPr>
        <w:pStyle w:val="PL"/>
        <w:shd w:val="clear" w:color="auto" w:fill="E6E6E6"/>
        <w:rPr>
          <w:del w:id="1370" w:author="RAN2#123bis-ZTE(Rapp)" w:date="2023-10-18T10:32:00Z"/>
        </w:rPr>
      </w:pPr>
      <w:del w:id="1371" w:author="RAN2#123bis-ZTE(Rapp)" w:date="2023-10-18T10:32:00Z">
        <w:r w:rsidDel="008D2A57">
          <w:delText>UE-EUTRA-CapabilityAddXDD-Mode-v1060 ::=</w:delText>
        </w:r>
        <w:r w:rsidDel="008D2A57">
          <w:tab/>
          <w:delText>SEQUENCE {</w:delText>
        </w:r>
      </w:del>
    </w:p>
    <w:p w14:paraId="1F004A82" w14:textId="4AFE94FA" w:rsidR="00486851" w:rsidDel="008D2A57" w:rsidRDefault="00DB1CB9">
      <w:pPr>
        <w:pStyle w:val="PL"/>
        <w:shd w:val="clear" w:color="auto" w:fill="E6E6E6"/>
        <w:rPr>
          <w:del w:id="1372" w:author="RAN2#123bis-ZTE(Rapp)" w:date="2023-10-18T10:32:00Z"/>
        </w:rPr>
      </w:pPr>
      <w:del w:id="1373" w:author="RAN2#123bis-ZTE(Rapp)" w:date="2023-10-18T10:32:00Z">
        <w:r w:rsidDel="008D2A57">
          <w:tab/>
          <w:delText>phyLayerParameters-v1060</w:delText>
        </w:r>
        <w:r w:rsidDel="008D2A57">
          <w:tab/>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693721DC" w14:textId="33C9FC35" w:rsidR="00486851" w:rsidDel="008D2A57" w:rsidRDefault="00DB1CB9">
      <w:pPr>
        <w:pStyle w:val="PL"/>
        <w:shd w:val="clear" w:color="auto" w:fill="E6E6E6"/>
        <w:rPr>
          <w:del w:id="1374" w:author="RAN2#123bis-ZTE(Rapp)" w:date="2023-10-18T10:32:00Z"/>
        </w:rPr>
      </w:pPr>
      <w:del w:id="1375" w:author="RAN2#123bis-ZTE(Rapp)" w:date="2023-10-18T10:32:00Z">
        <w:r w:rsidDel="008D2A57">
          <w:tab/>
          <w:delText>featureGroupIndRel10-v1060</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031ADD73" w14:textId="79DEA90E" w:rsidR="00486851" w:rsidDel="008D2A57" w:rsidRDefault="00DB1CB9">
      <w:pPr>
        <w:pStyle w:val="PL"/>
        <w:shd w:val="clear" w:color="auto" w:fill="E6E6E6"/>
        <w:rPr>
          <w:del w:id="1376" w:author="RAN2#123bis-ZTE(Rapp)" w:date="2023-10-18T10:32:00Z"/>
        </w:rPr>
      </w:pPr>
      <w:del w:id="1377" w:author="RAN2#123bis-ZTE(Rapp)" w:date="2023-10-18T10:32:00Z">
        <w:r w:rsidDel="008D2A57">
          <w:tab/>
          <w:delText>interRAT-ParametersCDMA2000-v1060</w:delText>
        </w:r>
        <w:r w:rsidDel="008D2A57">
          <w:tab/>
        </w:r>
        <w:r w:rsidDel="008D2A57">
          <w:tab/>
          <w:delText>IRAT-ParametersCDMA2000-1XRTT-v1020</w:delText>
        </w:r>
        <w:r w:rsidDel="008D2A57">
          <w:tab/>
        </w:r>
        <w:r w:rsidDel="008D2A57">
          <w:tab/>
          <w:delText>OPTIONAL,</w:delText>
        </w:r>
      </w:del>
    </w:p>
    <w:p w14:paraId="38AE472A" w14:textId="57A2460A" w:rsidR="00486851" w:rsidDel="008D2A57" w:rsidRDefault="00DB1CB9">
      <w:pPr>
        <w:pStyle w:val="PL"/>
        <w:shd w:val="clear" w:color="auto" w:fill="E6E6E6"/>
        <w:rPr>
          <w:del w:id="1378" w:author="RAN2#123bis-ZTE(Rapp)" w:date="2023-10-18T10:32:00Z"/>
        </w:rPr>
      </w:pPr>
      <w:del w:id="1379" w:author="RAN2#123bis-ZTE(Rapp)" w:date="2023-10-18T10:32:00Z">
        <w:r w:rsidDel="008D2A57">
          <w:tab/>
          <w:delText>interRAT-ParametersUTRA-TDD-v1060</w:delText>
        </w:r>
        <w:r w:rsidDel="008D2A57">
          <w:tab/>
        </w:r>
        <w:r w:rsidDel="008D2A57">
          <w:tab/>
          <w:delText>IRAT-ParametersUTRA-TDD-v1020</w:delText>
        </w:r>
        <w:r w:rsidDel="008D2A57">
          <w:tab/>
        </w:r>
        <w:r w:rsidDel="008D2A57">
          <w:tab/>
        </w:r>
        <w:r w:rsidDel="008D2A57">
          <w:tab/>
          <w:delText>OPTIONAL,</w:delText>
        </w:r>
      </w:del>
    </w:p>
    <w:p w14:paraId="10ECED8E" w14:textId="67883448" w:rsidR="00486851" w:rsidDel="008D2A57" w:rsidRDefault="00DB1CB9">
      <w:pPr>
        <w:pStyle w:val="PL"/>
        <w:shd w:val="clear" w:color="auto" w:fill="E6E6E6"/>
        <w:rPr>
          <w:del w:id="1380" w:author="RAN2#123bis-ZTE(Rapp)" w:date="2023-10-18T10:32:00Z"/>
        </w:rPr>
      </w:pPr>
      <w:del w:id="1381" w:author="RAN2#123bis-ZTE(Rapp)" w:date="2023-10-18T10:32:00Z">
        <w:r w:rsidDel="008D2A57">
          <w:tab/>
          <w:delText>...,</w:delText>
        </w:r>
      </w:del>
    </w:p>
    <w:p w14:paraId="6C621C27" w14:textId="1B94B930" w:rsidR="00486851" w:rsidDel="008D2A57" w:rsidRDefault="00DB1CB9">
      <w:pPr>
        <w:pStyle w:val="PL"/>
        <w:shd w:val="clear" w:color="auto" w:fill="E6E6E6"/>
        <w:rPr>
          <w:del w:id="1382" w:author="RAN2#123bis-ZTE(Rapp)" w:date="2023-10-18T10:32:00Z"/>
        </w:rPr>
      </w:pPr>
      <w:del w:id="1383" w:author="RAN2#123bis-ZTE(Rapp)" w:date="2023-10-18T10:32:00Z">
        <w:r w:rsidDel="008D2A57">
          <w:tab/>
          <w:delText>[[</w:delText>
        </w:r>
        <w:r w:rsidDel="008D2A57">
          <w:tab/>
          <w:delText>otdoa-PositioningCapabilities-r10</w:delText>
        </w:r>
        <w:r w:rsidDel="008D2A57">
          <w:tab/>
          <w:delText>OTDOA-PositioningCapabilities-r10</w:delText>
        </w:r>
        <w:r w:rsidDel="008D2A57">
          <w:tab/>
        </w:r>
        <w:r w:rsidDel="008D2A57">
          <w:tab/>
          <w:delText>OPTIONAL</w:delText>
        </w:r>
      </w:del>
    </w:p>
    <w:p w14:paraId="0ADEED85" w14:textId="6245648A" w:rsidR="00486851" w:rsidDel="008D2A57" w:rsidRDefault="00DB1CB9">
      <w:pPr>
        <w:pStyle w:val="PL"/>
        <w:shd w:val="clear" w:color="auto" w:fill="E6E6E6"/>
        <w:rPr>
          <w:del w:id="1384" w:author="RAN2#123bis-ZTE(Rapp)" w:date="2023-10-18T10:32:00Z"/>
        </w:rPr>
      </w:pPr>
      <w:del w:id="1385" w:author="RAN2#123bis-ZTE(Rapp)" w:date="2023-10-18T10:32:00Z">
        <w:r w:rsidDel="008D2A57">
          <w:tab/>
          <w:delText>]]</w:delText>
        </w:r>
      </w:del>
    </w:p>
    <w:p w14:paraId="254AC9C8" w14:textId="703DEB2D" w:rsidR="00486851" w:rsidDel="008D2A57" w:rsidRDefault="00DB1CB9">
      <w:pPr>
        <w:pStyle w:val="PL"/>
        <w:shd w:val="clear" w:color="auto" w:fill="E6E6E6"/>
        <w:rPr>
          <w:del w:id="1386" w:author="RAN2#123bis-ZTE(Rapp)" w:date="2023-10-18T10:32:00Z"/>
        </w:rPr>
      </w:pPr>
      <w:del w:id="1387" w:author="RAN2#123bis-ZTE(Rapp)" w:date="2023-10-18T10:32:00Z">
        <w:r w:rsidDel="008D2A57">
          <w:delText>}</w:delText>
        </w:r>
      </w:del>
    </w:p>
    <w:p w14:paraId="412BB58E" w14:textId="12741F5A" w:rsidR="00486851" w:rsidDel="008D2A57" w:rsidRDefault="00486851">
      <w:pPr>
        <w:pStyle w:val="PL"/>
        <w:shd w:val="clear" w:color="auto" w:fill="E6E6E6"/>
        <w:rPr>
          <w:del w:id="1388" w:author="RAN2#123bis-ZTE(Rapp)" w:date="2023-10-18T10:32:00Z"/>
        </w:rPr>
      </w:pPr>
    </w:p>
    <w:p w14:paraId="44E0CF65" w14:textId="30A0A6D4" w:rsidR="00486851" w:rsidDel="008D2A57" w:rsidRDefault="00DB1CB9">
      <w:pPr>
        <w:pStyle w:val="PL"/>
        <w:shd w:val="clear" w:color="auto" w:fill="E6E6E6"/>
        <w:rPr>
          <w:del w:id="1389" w:author="RAN2#123bis-ZTE(Rapp)" w:date="2023-10-18T10:32:00Z"/>
        </w:rPr>
      </w:pPr>
      <w:del w:id="1390" w:author="RAN2#123bis-ZTE(Rapp)" w:date="2023-10-18T10:32:00Z">
        <w:r w:rsidDel="008D2A57">
          <w:delText>UE-EUTRA-CapabilityAddXDD-Mode-v1130 ::=</w:delText>
        </w:r>
        <w:r w:rsidDel="008D2A57">
          <w:tab/>
          <w:delText>SEQUENCE {</w:delText>
        </w:r>
      </w:del>
    </w:p>
    <w:p w14:paraId="7F81221D" w14:textId="6B9BF9A9" w:rsidR="00486851" w:rsidDel="008D2A57" w:rsidRDefault="00DB1CB9">
      <w:pPr>
        <w:pStyle w:val="PL"/>
        <w:shd w:val="clear" w:color="auto" w:fill="E6E6E6"/>
        <w:rPr>
          <w:del w:id="1391" w:author="RAN2#123bis-ZTE(Rapp)" w:date="2023-10-18T10:32:00Z"/>
        </w:rPr>
      </w:pPr>
      <w:del w:id="1392" w:author="RAN2#123bis-ZTE(Rapp)" w:date="2023-10-18T10:32:00Z">
        <w:r w:rsidDel="008D2A57">
          <w:tab/>
          <w:delText>phyLayerParameters-v1130</w:delText>
        </w:r>
        <w:r w:rsidDel="008D2A57">
          <w:tab/>
        </w:r>
        <w:r w:rsidDel="008D2A57">
          <w:tab/>
        </w:r>
        <w:r w:rsidDel="008D2A57">
          <w:tab/>
        </w:r>
        <w:r w:rsidDel="008D2A57">
          <w:tab/>
        </w:r>
        <w:r w:rsidDel="008D2A57">
          <w:tab/>
          <w:delText>PhyLayerParameters-v1130</w:delText>
        </w:r>
        <w:r w:rsidDel="008D2A57">
          <w:tab/>
        </w:r>
        <w:r w:rsidDel="008D2A57">
          <w:tab/>
        </w:r>
        <w:r w:rsidDel="008D2A57">
          <w:tab/>
          <w:delText>OPTIONAL,</w:delText>
        </w:r>
      </w:del>
    </w:p>
    <w:p w14:paraId="1806BD3B" w14:textId="12A2136F" w:rsidR="00486851" w:rsidDel="008D2A57" w:rsidRDefault="00DB1CB9">
      <w:pPr>
        <w:pStyle w:val="PL"/>
        <w:shd w:val="clear" w:color="auto" w:fill="E6E6E6"/>
        <w:rPr>
          <w:del w:id="1393" w:author="RAN2#123bis-ZTE(Rapp)" w:date="2023-10-18T10:32:00Z"/>
        </w:rPr>
      </w:pPr>
      <w:del w:id="1394" w:author="RAN2#123bis-ZTE(Rapp)" w:date="2023-10-18T10:32:00Z">
        <w:r w:rsidDel="008D2A57">
          <w:tab/>
          <w:delText>measParameters-v1130</w:delText>
        </w:r>
        <w:r w:rsidDel="008D2A57">
          <w:tab/>
        </w:r>
        <w:r w:rsidDel="008D2A57">
          <w:tab/>
        </w:r>
        <w:r w:rsidDel="008D2A57">
          <w:tab/>
        </w:r>
        <w:r w:rsidDel="008D2A57">
          <w:tab/>
        </w:r>
        <w:r w:rsidDel="008D2A57">
          <w:tab/>
        </w:r>
        <w:r w:rsidDel="008D2A57">
          <w:tab/>
          <w:delText>MeasParameters-v1130</w:delText>
        </w:r>
        <w:r w:rsidDel="008D2A57">
          <w:tab/>
        </w:r>
        <w:r w:rsidDel="008D2A57">
          <w:tab/>
        </w:r>
        <w:r w:rsidDel="008D2A57">
          <w:tab/>
        </w:r>
        <w:r w:rsidDel="008D2A57">
          <w:tab/>
          <w:delText>OPTIONAL,</w:delText>
        </w:r>
      </w:del>
    </w:p>
    <w:p w14:paraId="55963C4D" w14:textId="47B05F83" w:rsidR="00486851" w:rsidDel="008D2A57" w:rsidRDefault="00DB1CB9">
      <w:pPr>
        <w:pStyle w:val="PL"/>
        <w:shd w:val="clear" w:color="auto" w:fill="E6E6E6"/>
        <w:rPr>
          <w:del w:id="1395" w:author="RAN2#123bis-ZTE(Rapp)" w:date="2023-10-18T10:32:00Z"/>
        </w:rPr>
      </w:pPr>
      <w:del w:id="1396" w:author="RAN2#123bis-ZTE(Rapp)" w:date="2023-10-18T10:32:00Z">
        <w:r w:rsidDel="008D2A57">
          <w:tab/>
          <w:delText>otherParameters-r11</w:delText>
        </w:r>
        <w:r w:rsidDel="008D2A57">
          <w:tab/>
        </w:r>
        <w:r w:rsidDel="008D2A57">
          <w:tab/>
        </w:r>
        <w:r w:rsidDel="008D2A57">
          <w:tab/>
        </w:r>
        <w:r w:rsidDel="008D2A57">
          <w:tab/>
        </w:r>
        <w:r w:rsidDel="008D2A57">
          <w:tab/>
        </w:r>
        <w:r w:rsidDel="008D2A57">
          <w:tab/>
        </w:r>
        <w:r w:rsidDel="008D2A57">
          <w:tab/>
          <w:delText>Other-Parameters-r11</w:delText>
        </w:r>
        <w:r w:rsidDel="008D2A57">
          <w:tab/>
        </w:r>
        <w:r w:rsidDel="008D2A57">
          <w:tab/>
        </w:r>
        <w:r w:rsidDel="008D2A57">
          <w:tab/>
        </w:r>
        <w:r w:rsidDel="008D2A57">
          <w:tab/>
          <w:delText>OPTIONAL,</w:delText>
        </w:r>
      </w:del>
    </w:p>
    <w:p w14:paraId="7F9434D4" w14:textId="29E346F6" w:rsidR="00486851" w:rsidDel="008D2A57" w:rsidRDefault="00DB1CB9">
      <w:pPr>
        <w:pStyle w:val="PL"/>
        <w:shd w:val="clear" w:color="auto" w:fill="E6E6E6"/>
        <w:rPr>
          <w:del w:id="1397" w:author="RAN2#123bis-ZTE(Rapp)" w:date="2023-10-18T10:32:00Z"/>
        </w:rPr>
      </w:pPr>
      <w:del w:id="1398" w:author="RAN2#123bis-ZTE(Rapp)" w:date="2023-10-18T10:32:00Z">
        <w:r w:rsidDel="008D2A57">
          <w:tab/>
          <w:delText>...</w:delText>
        </w:r>
      </w:del>
    </w:p>
    <w:p w14:paraId="73BBA791" w14:textId="4254D79F" w:rsidR="00486851" w:rsidDel="008D2A57" w:rsidRDefault="00DB1CB9">
      <w:pPr>
        <w:pStyle w:val="PL"/>
        <w:shd w:val="clear" w:color="auto" w:fill="E6E6E6"/>
        <w:rPr>
          <w:del w:id="1399" w:author="RAN2#123bis-ZTE(Rapp)" w:date="2023-10-18T10:32:00Z"/>
        </w:rPr>
      </w:pPr>
      <w:del w:id="1400" w:author="RAN2#123bis-ZTE(Rapp)" w:date="2023-10-18T10:32:00Z">
        <w:r w:rsidDel="008D2A57">
          <w:delText>}</w:delText>
        </w:r>
      </w:del>
    </w:p>
    <w:p w14:paraId="01185DF1" w14:textId="4BE0BAAA" w:rsidR="00486851" w:rsidDel="008D2A57" w:rsidRDefault="00486851">
      <w:pPr>
        <w:pStyle w:val="PL"/>
        <w:shd w:val="clear" w:color="auto" w:fill="E6E6E6"/>
        <w:rPr>
          <w:del w:id="1401" w:author="RAN2#123bis-ZTE(Rapp)" w:date="2023-10-18T10:32:00Z"/>
        </w:rPr>
      </w:pPr>
    </w:p>
    <w:p w14:paraId="1ED88832" w14:textId="6B28D01F" w:rsidR="00486851" w:rsidDel="008D2A57" w:rsidRDefault="00DB1CB9">
      <w:pPr>
        <w:pStyle w:val="PL"/>
        <w:shd w:val="clear" w:color="auto" w:fill="E6E6E6"/>
        <w:rPr>
          <w:del w:id="1402" w:author="RAN2#123bis-ZTE(Rapp)" w:date="2023-10-18T10:32:00Z"/>
        </w:rPr>
      </w:pPr>
      <w:del w:id="1403" w:author="RAN2#123bis-ZTE(Rapp)" w:date="2023-10-18T10:32:00Z">
        <w:r w:rsidDel="008D2A57">
          <w:delText>UE-EUTRA-CapabilityAddXDD-Mode-v1180 ::=</w:delText>
        </w:r>
        <w:r w:rsidDel="008D2A57">
          <w:tab/>
          <w:delText>SEQUENCE {</w:delText>
        </w:r>
      </w:del>
    </w:p>
    <w:p w14:paraId="73EDAEFE" w14:textId="082BE6B9" w:rsidR="00486851" w:rsidDel="008D2A57" w:rsidRDefault="00DB1CB9">
      <w:pPr>
        <w:pStyle w:val="PL"/>
        <w:shd w:val="clear" w:color="auto" w:fill="E6E6E6"/>
        <w:rPr>
          <w:del w:id="1404" w:author="RAN2#123bis-ZTE(Rapp)" w:date="2023-10-18T10:32:00Z"/>
        </w:rPr>
      </w:pPr>
      <w:del w:id="1405"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del>
    </w:p>
    <w:p w14:paraId="005F40E6" w14:textId="657D3BBD" w:rsidR="00486851" w:rsidDel="008D2A57" w:rsidRDefault="00DB1CB9">
      <w:pPr>
        <w:pStyle w:val="PL"/>
        <w:shd w:val="clear" w:color="auto" w:fill="E6E6E6"/>
        <w:rPr>
          <w:del w:id="1406" w:author="RAN2#123bis-ZTE(Rapp)" w:date="2023-10-18T10:32:00Z"/>
        </w:rPr>
      </w:pPr>
      <w:del w:id="1407" w:author="RAN2#123bis-ZTE(Rapp)" w:date="2023-10-18T10:32:00Z">
        <w:r w:rsidDel="008D2A57">
          <w:delText>}</w:delText>
        </w:r>
      </w:del>
    </w:p>
    <w:p w14:paraId="614961BD" w14:textId="1069B1F2" w:rsidR="00486851" w:rsidDel="008D2A57" w:rsidRDefault="00486851">
      <w:pPr>
        <w:pStyle w:val="PL"/>
        <w:shd w:val="clear" w:color="auto" w:fill="E6E6E6"/>
        <w:rPr>
          <w:del w:id="1408" w:author="RAN2#123bis-ZTE(Rapp)" w:date="2023-10-18T10:32:00Z"/>
        </w:rPr>
      </w:pPr>
    </w:p>
    <w:p w14:paraId="5737739D" w14:textId="386F7690" w:rsidR="00486851" w:rsidDel="008D2A57" w:rsidRDefault="00DB1CB9">
      <w:pPr>
        <w:pStyle w:val="PL"/>
        <w:shd w:val="clear" w:color="auto" w:fill="E6E6E6"/>
        <w:rPr>
          <w:del w:id="1409" w:author="RAN2#123bis-ZTE(Rapp)" w:date="2023-10-18T10:32:00Z"/>
        </w:rPr>
      </w:pPr>
      <w:del w:id="1410" w:author="RAN2#123bis-ZTE(Rapp)" w:date="2023-10-18T10:32:00Z">
        <w:r w:rsidDel="008D2A57">
          <w:delText>UE-EUTRA-CapabilityAddXDD-Mode-v1250 ::=</w:delText>
        </w:r>
        <w:r w:rsidDel="008D2A57">
          <w:tab/>
          <w:delText>SEQUENCE {</w:delText>
        </w:r>
      </w:del>
    </w:p>
    <w:p w14:paraId="055B421A" w14:textId="36EEE150" w:rsidR="00486851" w:rsidDel="008D2A57" w:rsidRDefault="00DB1CB9">
      <w:pPr>
        <w:pStyle w:val="PL"/>
        <w:shd w:val="clear" w:color="auto" w:fill="E6E6E6"/>
        <w:rPr>
          <w:del w:id="1411" w:author="RAN2#123bis-ZTE(Rapp)" w:date="2023-10-18T10:32:00Z"/>
        </w:rPr>
      </w:pPr>
      <w:del w:id="1412" w:author="RAN2#123bis-ZTE(Rapp)" w:date="2023-10-18T10:32:00Z">
        <w:r w:rsidDel="008D2A57">
          <w:tab/>
          <w:delText>phyLayerParameters-v1250</w:delText>
        </w:r>
        <w:r w:rsidDel="008D2A57">
          <w:tab/>
        </w:r>
        <w:r w:rsidDel="008D2A57">
          <w:tab/>
        </w:r>
        <w:r w:rsidDel="008D2A57">
          <w:tab/>
          <w:delText>PhyLayerParameters-v1250</w:delText>
        </w:r>
        <w:r w:rsidDel="008D2A57">
          <w:tab/>
        </w:r>
        <w:r w:rsidDel="008D2A57">
          <w:tab/>
        </w:r>
        <w:r w:rsidDel="008D2A57">
          <w:tab/>
          <w:delText>OPTIONAL,</w:delText>
        </w:r>
      </w:del>
    </w:p>
    <w:p w14:paraId="1903A0C9" w14:textId="00F52776" w:rsidR="00486851" w:rsidDel="008D2A57" w:rsidRDefault="00DB1CB9">
      <w:pPr>
        <w:pStyle w:val="PL"/>
        <w:shd w:val="clear" w:color="auto" w:fill="E6E6E6"/>
        <w:rPr>
          <w:del w:id="1413" w:author="RAN2#123bis-ZTE(Rapp)" w:date="2023-10-18T10:32:00Z"/>
        </w:rPr>
      </w:pPr>
      <w:del w:id="1414" w:author="RAN2#123bis-ZTE(Rapp)" w:date="2023-10-18T10:32:00Z">
        <w:r w:rsidDel="008D2A57">
          <w:tab/>
          <w:delText>measParameters-v1250</w:delText>
        </w:r>
        <w:r w:rsidDel="008D2A57">
          <w:tab/>
        </w:r>
        <w:r w:rsidDel="008D2A57">
          <w:tab/>
        </w:r>
        <w:r w:rsidDel="008D2A57">
          <w:tab/>
        </w:r>
        <w:r w:rsidDel="008D2A57">
          <w:tab/>
          <w:delText>MeasParameters-v1250</w:delText>
        </w:r>
        <w:r w:rsidDel="008D2A57">
          <w:tab/>
        </w:r>
        <w:r w:rsidDel="008D2A57">
          <w:tab/>
        </w:r>
        <w:r w:rsidDel="008D2A57">
          <w:tab/>
        </w:r>
        <w:r w:rsidDel="008D2A57">
          <w:tab/>
          <w:delText>OPTIONAL</w:delText>
        </w:r>
      </w:del>
    </w:p>
    <w:p w14:paraId="3B3C017B" w14:textId="51603ED6" w:rsidR="00486851" w:rsidDel="008D2A57" w:rsidRDefault="00DB1CB9">
      <w:pPr>
        <w:pStyle w:val="PL"/>
        <w:shd w:val="clear" w:color="auto" w:fill="E6E6E6"/>
        <w:rPr>
          <w:del w:id="1415" w:author="RAN2#123bis-ZTE(Rapp)" w:date="2023-10-18T10:32:00Z"/>
        </w:rPr>
      </w:pPr>
      <w:del w:id="1416" w:author="RAN2#123bis-ZTE(Rapp)" w:date="2023-10-18T10:32:00Z">
        <w:r w:rsidDel="008D2A57">
          <w:delText>}</w:delText>
        </w:r>
      </w:del>
    </w:p>
    <w:p w14:paraId="0811A9F2" w14:textId="745778EC" w:rsidR="00486851" w:rsidDel="008D2A57" w:rsidRDefault="00486851">
      <w:pPr>
        <w:pStyle w:val="PL"/>
        <w:shd w:val="clear" w:color="auto" w:fill="E6E6E6"/>
        <w:rPr>
          <w:del w:id="1417" w:author="RAN2#123bis-ZTE(Rapp)" w:date="2023-10-18T10:32:00Z"/>
        </w:rPr>
      </w:pPr>
    </w:p>
    <w:p w14:paraId="28B16FB9" w14:textId="49A48F62" w:rsidR="00486851" w:rsidDel="008D2A57" w:rsidRDefault="00DB1CB9">
      <w:pPr>
        <w:pStyle w:val="PL"/>
        <w:shd w:val="clear" w:color="auto" w:fill="E6E6E6"/>
        <w:rPr>
          <w:del w:id="1418" w:author="RAN2#123bis-ZTE(Rapp)" w:date="2023-10-18T10:32:00Z"/>
        </w:rPr>
      </w:pPr>
      <w:del w:id="1419" w:author="RAN2#123bis-ZTE(Rapp)" w:date="2023-10-18T10:32:00Z">
        <w:r w:rsidDel="008D2A57">
          <w:delText>UE-EUTRA-CapabilityAddXDD-Mode-v1310 ::=</w:delText>
        </w:r>
        <w:r w:rsidDel="008D2A57">
          <w:tab/>
          <w:delText>SEQUENCE {</w:delText>
        </w:r>
      </w:del>
    </w:p>
    <w:p w14:paraId="3A17D8A2" w14:textId="092524C8" w:rsidR="00486851" w:rsidDel="008D2A57" w:rsidRDefault="00DB1CB9">
      <w:pPr>
        <w:pStyle w:val="PL"/>
        <w:shd w:val="clear" w:color="auto" w:fill="E6E6E6"/>
        <w:rPr>
          <w:del w:id="1420" w:author="RAN2#123bis-ZTE(Rapp)" w:date="2023-10-18T10:32:00Z"/>
        </w:rPr>
      </w:pPr>
      <w:del w:id="1421" w:author="RAN2#123bis-ZTE(Rapp)" w:date="2023-10-18T10:32:00Z">
        <w:r w:rsidDel="008D2A57">
          <w:lastRenderedPageBreak/>
          <w:tab/>
          <w:delText>phyLayerParameters-v1310</w:delText>
        </w:r>
        <w:r w:rsidDel="008D2A57">
          <w:tab/>
        </w:r>
        <w:r w:rsidDel="008D2A57">
          <w:tab/>
        </w:r>
        <w:r w:rsidDel="008D2A57">
          <w:tab/>
          <w:delText>PhyLayerParameters-v1310</w:delText>
        </w:r>
        <w:r w:rsidDel="008D2A57">
          <w:tab/>
        </w:r>
        <w:r w:rsidDel="008D2A57">
          <w:tab/>
        </w:r>
        <w:r w:rsidDel="008D2A57">
          <w:tab/>
          <w:delText>OPTIONAL</w:delText>
        </w:r>
      </w:del>
    </w:p>
    <w:p w14:paraId="3FDEA32E" w14:textId="44A9AC18" w:rsidR="00486851" w:rsidDel="008D2A57" w:rsidRDefault="00DB1CB9">
      <w:pPr>
        <w:pStyle w:val="PL"/>
        <w:shd w:val="clear" w:color="auto" w:fill="E6E6E6"/>
        <w:rPr>
          <w:del w:id="1422" w:author="RAN2#123bis-ZTE(Rapp)" w:date="2023-10-18T10:32:00Z"/>
        </w:rPr>
      </w:pPr>
      <w:del w:id="1423" w:author="RAN2#123bis-ZTE(Rapp)" w:date="2023-10-18T10:32:00Z">
        <w:r w:rsidDel="008D2A57">
          <w:delText>}</w:delText>
        </w:r>
      </w:del>
    </w:p>
    <w:p w14:paraId="5B26FDDE" w14:textId="3C3BE378" w:rsidR="00486851" w:rsidDel="008D2A57" w:rsidRDefault="00486851">
      <w:pPr>
        <w:pStyle w:val="PL"/>
        <w:shd w:val="clear" w:color="auto" w:fill="E6E6E6"/>
        <w:rPr>
          <w:del w:id="1424" w:author="RAN2#123bis-ZTE(Rapp)" w:date="2023-10-18T10:32:00Z"/>
        </w:rPr>
      </w:pPr>
    </w:p>
    <w:p w14:paraId="01E6058B" w14:textId="66FE3655" w:rsidR="00486851" w:rsidDel="008D2A57" w:rsidRDefault="00DB1CB9">
      <w:pPr>
        <w:pStyle w:val="PL"/>
        <w:shd w:val="clear" w:color="auto" w:fill="E6E6E6"/>
        <w:rPr>
          <w:del w:id="1425" w:author="RAN2#123bis-ZTE(Rapp)" w:date="2023-10-18T10:32:00Z"/>
        </w:rPr>
      </w:pPr>
      <w:del w:id="1426" w:author="RAN2#123bis-ZTE(Rapp)" w:date="2023-10-18T10:32:00Z">
        <w:r w:rsidDel="008D2A57">
          <w:delText>UE-EUTRA-CapabilityAddXDD-Mode-v1320 ::=</w:delText>
        </w:r>
        <w:r w:rsidDel="008D2A57">
          <w:tab/>
          <w:delText>SEQUENCE {</w:delText>
        </w:r>
      </w:del>
    </w:p>
    <w:p w14:paraId="706F5B71" w14:textId="16A117D6" w:rsidR="00486851" w:rsidDel="008D2A57" w:rsidRDefault="00DB1CB9">
      <w:pPr>
        <w:pStyle w:val="PL"/>
        <w:shd w:val="clear" w:color="auto" w:fill="E6E6E6"/>
        <w:rPr>
          <w:del w:id="1427" w:author="RAN2#123bis-ZTE(Rapp)" w:date="2023-10-18T10:32:00Z"/>
        </w:rPr>
      </w:pPr>
      <w:del w:id="1428"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delText>OPTIONAL,</w:delText>
        </w:r>
      </w:del>
    </w:p>
    <w:p w14:paraId="7B13F5DC" w14:textId="7BCD6D59" w:rsidR="00486851" w:rsidDel="008D2A57" w:rsidRDefault="00DB1CB9">
      <w:pPr>
        <w:pStyle w:val="PL"/>
        <w:shd w:val="clear" w:color="auto" w:fill="E6E6E6"/>
        <w:rPr>
          <w:del w:id="1429" w:author="RAN2#123bis-ZTE(Rapp)" w:date="2023-10-18T10:32:00Z"/>
        </w:rPr>
      </w:pPr>
      <w:del w:id="1430"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delText>OPTIONAL</w:delText>
        </w:r>
      </w:del>
    </w:p>
    <w:p w14:paraId="47CBFAC6" w14:textId="0C069A48" w:rsidR="00486851" w:rsidDel="008D2A57" w:rsidRDefault="00DB1CB9">
      <w:pPr>
        <w:pStyle w:val="PL"/>
        <w:shd w:val="clear" w:color="auto" w:fill="E6E6E6"/>
        <w:rPr>
          <w:del w:id="1431" w:author="RAN2#123bis-ZTE(Rapp)" w:date="2023-10-18T10:32:00Z"/>
        </w:rPr>
      </w:pPr>
      <w:del w:id="1432" w:author="RAN2#123bis-ZTE(Rapp)" w:date="2023-10-18T10:32:00Z">
        <w:r w:rsidDel="008D2A57">
          <w:delText>}</w:delText>
        </w:r>
      </w:del>
    </w:p>
    <w:p w14:paraId="77604F86" w14:textId="74598223" w:rsidR="00486851" w:rsidDel="008D2A57" w:rsidRDefault="00486851">
      <w:pPr>
        <w:pStyle w:val="PL"/>
        <w:shd w:val="clear" w:color="auto" w:fill="E6E6E6"/>
        <w:rPr>
          <w:del w:id="1433" w:author="RAN2#123bis-ZTE(Rapp)" w:date="2023-10-18T10:32:00Z"/>
        </w:rPr>
      </w:pPr>
    </w:p>
    <w:p w14:paraId="44D7C077" w14:textId="1145F824" w:rsidR="00486851" w:rsidDel="008D2A57" w:rsidRDefault="00DB1CB9">
      <w:pPr>
        <w:pStyle w:val="PL"/>
        <w:shd w:val="clear" w:color="auto" w:fill="E6E6E6"/>
        <w:rPr>
          <w:del w:id="1434" w:author="RAN2#123bis-ZTE(Rapp)" w:date="2023-10-18T10:32:00Z"/>
        </w:rPr>
      </w:pPr>
      <w:del w:id="1435" w:author="RAN2#123bis-ZTE(Rapp)" w:date="2023-10-18T10:32:00Z">
        <w:r w:rsidDel="008D2A57">
          <w:delText>UE-EUTRA-CapabilityAddXDD-Mode-v1370 ::=</w:delText>
        </w:r>
        <w:r w:rsidDel="008D2A57">
          <w:tab/>
          <w:delText>SEQUENCE {</w:delText>
        </w:r>
      </w:del>
    </w:p>
    <w:p w14:paraId="23FF6794" w14:textId="61F8D5FD" w:rsidR="00486851" w:rsidDel="008D2A57" w:rsidRDefault="00DB1CB9">
      <w:pPr>
        <w:pStyle w:val="PL"/>
        <w:shd w:val="clear" w:color="auto" w:fill="E6E6E6"/>
        <w:rPr>
          <w:del w:id="1436" w:author="RAN2#123bis-ZTE(Rapp)" w:date="2023-10-18T10:32:00Z"/>
        </w:rPr>
      </w:pPr>
      <w:del w:id="1437"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delText>OPTIONAL</w:delText>
        </w:r>
      </w:del>
    </w:p>
    <w:p w14:paraId="18356425" w14:textId="1212CC97" w:rsidR="00486851" w:rsidDel="008D2A57" w:rsidRDefault="00DB1CB9">
      <w:pPr>
        <w:pStyle w:val="PL"/>
        <w:shd w:val="clear" w:color="auto" w:fill="E6E6E6"/>
        <w:rPr>
          <w:del w:id="1438" w:author="RAN2#123bis-ZTE(Rapp)" w:date="2023-10-18T10:32:00Z"/>
        </w:rPr>
      </w:pPr>
      <w:del w:id="1439" w:author="RAN2#123bis-ZTE(Rapp)" w:date="2023-10-18T10:32:00Z">
        <w:r w:rsidDel="008D2A57">
          <w:delText>}</w:delText>
        </w:r>
      </w:del>
    </w:p>
    <w:p w14:paraId="534FAEF1" w14:textId="763F6E9B" w:rsidR="00486851" w:rsidDel="008D2A57" w:rsidRDefault="00486851">
      <w:pPr>
        <w:pStyle w:val="PL"/>
        <w:shd w:val="clear" w:color="auto" w:fill="E6E6E6"/>
        <w:rPr>
          <w:del w:id="1440" w:author="RAN2#123bis-ZTE(Rapp)" w:date="2023-10-18T10:32:00Z"/>
        </w:rPr>
      </w:pPr>
    </w:p>
    <w:p w14:paraId="32F722AD" w14:textId="13A9FD34" w:rsidR="00486851" w:rsidDel="008D2A57" w:rsidRDefault="00DB1CB9">
      <w:pPr>
        <w:pStyle w:val="PL"/>
        <w:shd w:val="clear" w:color="auto" w:fill="E6E6E6"/>
        <w:rPr>
          <w:del w:id="1441" w:author="RAN2#123bis-ZTE(Rapp)" w:date="2023-10-18T10:32:00Z"/>
        </w:rPr>
      </w:pPr>
      <w:del w:id="1442" w:author="RAN2#123bis-ZTE(Rapp)" w:date="2023-10-18T10:32:00Z">
        <w:r w:rsidDel="008D2A57">
          <w:delText>UE-EUTRA-CapabilityAddXDD-Mode-v1380 ::=</w:delText>
        </w:r>
        <w:r w:rsidDel="008D2A57">
          <w:tab/>
          <w:delText>SEQUENCE {</w:delText>
        </w:r>
      </w:del>
    </w:p>
    <w:p w14:paraId="4DFA197E" w14:textId="3347275E" w:rsidR="00486851" w:rsidDel="008D2A57" w:rsidRDefault="00DB1CB9">
      <w:pPr>
        <w:pStyle w:val="PL"/>
        <w:shd w:val="clear" w:color="auto" w:fill="E6E6E6"/>
        <w:rPr>
          <w:del w:id="1443" w:author="RAN2#123bis-ZTE(Rapp)" w:date="2023-10-18T10:32:00Z"/>
        </w:rPr>
      </w:pPr>
      <w:del w:id="1444"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0EB0DE07" w14:textId="5688B44E" w:rsidR="00486851" w:rsidDel="008D2A57" w:rsidRDefault="00DB1CB9">
      <w:pPr>
        <w:pStyle w:val="PL"/>
        <w:shd w:val="clear" w:color="auto" w:fill="E6E6E6"/>
        <w:rPr>
          <w:del w:id="1445" w:author="RAN2#123bis-ZTE(Rapp)" w:date="2023-10-18T10:32:00Z"/>
        </w:rPr>
      </w:pPr>
      <w:del w:id="1446" w:author="RAN2#123bis-ZTE(Rapp)" w:date="2023-10-18T10:32:00Z">
        <w:r w:rsidDel="008D2A57">
          <w:delText>}</w:delText>
        </w:r>
      </w:del>
    </w:p>
    <w:p w14:paraId="3242718F" w14:textId="557A0434" w:rsidR="00486851" w:rsidDel="008D2A57" w:rsidRDefault="00486851">
      <w:pPr>
        <w:pStyle w:val="PL"/>
        <w:shd w:val="clear" w:color="auto" w:fill="E6E6E6"/>
        <w:rPr>
          <w:del w:id="1447" w:author="RAN2#123bis-ZTE(Rapp)" w:date="2023-10-18T10:32:00Z"/>
        </w:rPr>
      </w:pPr>
    </w:p>
    <w:p w14:paraId="3A0B4B93" w14:textId="785D2617" w:rsidR="00486851" w:rsidDel="008D2A57" w:rsidRDefault="00DB1CB9">
      <w:pPr>
        <w:pStyle w:val="PL"/>
        <w:shd w:val="clear" w:color="auto" w:fill="E6E6E6"/>
        <w:rPr>
          <w:del w:id="1448" w:author="RAN2#123bis-ZTE(Rapp)" w:date="2023-10-18T10:32:00Z"/>
        </w:rPr>
      </w:pPr>
      <w:del w:id="1449" w:author="RAN2#123bis-ZTE(Rapp)" w:date="2023-10-18T10:32:00Z">
        <w:r w:rsidDel="008D2A57">
          <w:delText>UE-EUTRA-CapabilityAddXDD-Mode-v1430 ::=</w:delText>
        </w:r>
        <w:r w:rsidDel="008D2A57">
          <w:tab/>
          <w:delText>SEQUENCE {</w:delText>
        </w:r>
      </w:del>
    </w:p>
    <w:p w14:paraId="5E5F0AF6" w14:textId="7F2D573B" w:rsidR="00486851" w:rsidDel="008D2A57" w:rsidRDefault="00DB1CB9">
      <w:pPr>
        <w:pStyle w:val="PL"/>
        <w:shd w:val="clear" w:color="auto" w:fill="E6E6E6"/>
        <w:rPr>
          <w:del w:id="1450" w:author="RAN2#123bis-ZTE(Rapp)" w:date="2023-10-18T10:32:00Z"/>
        </w:rPr>
      </w:pPr>
      <w:del w:id="1451" w:author="RAN2#123bis-ZTE(Rapp)" w:date="2023-10-18T10:32:00Z">
        <w:r w:rsidDel="008D2A57">
          <w:tab/>
          <w:delText>phyLayerParameters-v1430</w:delText>
        </w:r>
        <w:r w:rsidDel="008D2A57">
          <w:tab/>
        </w:r>
        <w:r w:rsidDel="008D2A57">
          <w:tab/>
        </w:r>
        <w:r w:rsidDel="008D2A57">
          <w:tab/>
          <w:delText>PhyLayerParameters-v1430</w:delText>
        </w:r>
        <w:r w:rsidDel="008D2A57">
          <w:tab/>
        </w:r>
        <w:r w:rsidDel="008D2A57">
          <w:tab/>
        </w:r>
        <w:r w:rsidDel="008D2A57">
          <w:tab/>
          <w:delText>OPTIONAL,</w:delText>
        </w:r>
      </w:del>
    </w:p>
    <w:p w14:paraId="7F3460EC" w14:textId="6B379B61" w:rsidR="00486851" w:rsidDel="008D2A57" w:rsidRDefault="00DB1CB9">
      <w:pPr>
        <w:pStyle w:val="PL"/>
        <w:shd w:val="clear" w:color="auto" w:fill="E6E6E6"/>
        <w:rPr>
          <w:del w:id="1452" w:author="RAN2#123bis-ZTE(Rapp)" w:date="2023-10-18T10:32:00Z"/>
        </w:rPr>
      </w:pPr>
      <w:del w:id="1453"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delText>OPTIONAL</w:delText>
        </w:r>
      </w:del>
    </w:p>
    <w:p w14:paraId="17772A9C" w14:textId="67CF03F0" w:rsidR="00486851" w:rsidDel="008D2A57" w:rsidRDefault="00DB1CB9">
      <w:pPr>
        <w:pStyle w:val="PL"/>
        <w:shd w:val="clear" w:color="auto" w:fill="E6E6E6"/>
        <w:rPr>
          <w:del w:id="1454" w:author="RAN2#123bis-ZTE(Rapp)" w:date="2023-10-18T10:32:00Z"/>
        </w:rPr>
      </w:pPr>
      <w:del w:id="1455" w:author="RAN2#123bis-ZTE(Rapp)" w:date="2023-10-18T10:32:00Z">
        <w:r w:rsidDel="008D2A57">
          <w:delText>}</w:delText>
        </w:r>
      </w:del>
    </w:p>
    <w:p w14:paraId="51AA534D" w14:textId="0BD6ECC0" w:rsidR="00486851" w:rsidDel="008D2A57" w:rsidRDefault="00486851">
      <w:pPr>
        <w:pStyle w:val="PL"/>
        <w:shd w:val="clear" w:color="auto" w:fill="E6E6E6"/>
        <w:rPr>
          <w:del w:id="1456" w:author="RAN2#123bis-ZTE(Rapp)" w:date="2023-10-18T10:32:00Z"/>
        </w:rPr>
      </w:pPr>
    </w:p>
    <w:p w14:paraId="0E4A8665" w14:textId="2E6AF47C" w:rsidR="00486851" w:rsidDel="008D2A57" w:rsidRDefault="00DB1CB9">
      <w:pPr>
        <w:pStyle w:val="PL"/>
        <w:shd w:val="clear" w:color="auto" w:fill="E6E6E6"/>
        <w:rPr>
          <w:del w:id="1457" w:author="RAN2#123bis-ZTE(Rapp)" w:date="2023-10-18T10:32:00Z"/>
        </w:rPr>
      </w:pPr>
      <w:del w:id="1458" w:author="RAN2#123bis-ZTE(Rapp)" w:date="2023-10-18T10:32:00Z">
        <w:r w:rsidDel="008D2A57">
          <w:delText>UE-EUTRA-CapabilityAddXDD-Mode-v1510 ::=</w:delText>
        </w:r>
        <w:r w:rsidDel="008D2A57">
          <w:tab/>
          <w:delText>SEQUENCE {</w:delText>
        </w:r>
      </w:del>
    </w:p>
    <w:p w14:paraId="5C1286DD" w14:textId="10178DAA" w:rsidR="00486851" w:rsidDel="008D2A57" w:rsidRDefault="00DB1CB9">
      <w:pPr>
        <w:pStyle w:val="PL"/>
        <w:shd w:val="clear" w:color="auto" w:fill="E6E6E6"/>
        <w:rPr>
          <w:del w:id="1459" w:author="RAN2#123bis-ZTE(Rapp)" w:date="2023-10-18T10:32:00Z"/>
        </w:rPr>
      </w:pPr>
      <w:del w:id="1460" w:author="RAN2#123bis-ZTE(Rapp)" w:date="2023-10-18T10:32:00Z">
        <w:r w:rsidDel="008D2A57">
          <w:tab/>
          <w:delText>pdcp-ParametersNR-r15</w:delText>
        </w:r>
        <w:r w:rsidDel="008D2A57">
          <w:tab/>
        </w:r>
        <w:r w:rsidDel="008D2A57">
          <w:tab/>
        </w:r>
        <w:r w:rsidDel="008D2A57">
          <w:tab/>
        </w:r>
        <w:r w:rsidDel="008D2A57">
          <w:tab/>
        </w:r>
        <w:r w:rsidDel="008D2A57">
          <w:tab/>
        </w:r>
        <w:r w:rsidDel="008D2A57">
          <w:tab/>
          <w:delText>PDCP-ParametersNR-r15</w:delText>
        </w:r>
        <w:r w:rsidDel="008D2A57">
          <w:tab/>
        </w:r>
        <w:r w:rsidDel="008D2A57">
          <w:tab/>
          <w:delText>OPTIONAL</w:delText>
        </w:r>
      </w:del>
    </w:p>
    <w:p w14:paraId="4DCCB2A3" w14:textId="5A13AAA9" w:rsidR="00486851" w:rsidDel="008D2A57" w:rsidRDefault="00DB1CB9">
      <w:pPr>
        <w:pStyle w:val="PL"/>
        <w:shd w:val="clear" w:color="auto" w:fill="E6E6E6"/>
        <w:rPr>
          <w:del w:id="1461" w:author="RAN2#123bis-ZTE(Rapp)" w:date="2023-10-18T10:32:00Z"/>
        </w:rPr>
      </w:pPr>
      <w:del w:id="1462" w:author="RAN2#123bis-ZTE(Rapp)" w:date="2023-10-18T10:32:00Z">
        <w:r w:rsidDel="008D2A57">
          <w:delText>}</w:delText>
        </w:r>
      </w:del>
    </w:p>
    <w:p w14:paraId="40EDF5B3" w14:textId="3F86ED23" w:rsidR="00486851" w:rsidDel="008D2A57" w:rsidRDefault="00486851">
      <w:pPr>
        <w:pStyle w:val="PL"/>
        <w:shd w:val="clear" w:color="auto" w:fill="E6E6E6"/>
        <w:rPr>
          <w:del w:id="1463" w:author="RAN2#123bis-ZTE(Rapp)" w:date="2023-10-18T10:32:00Z"/>
        </w:rPr>
      </w:pPr>
    </w:p>
    <w:p w14:paraId="03F7AFBE" w14:textId="6F761A0B" w:rsidR="00486851" w:rsidDel="008D2A57" w:rsidRDefault="00DB1CB9">
      <w:pPr>
        <w:pStyle w:val="PL"/>
        <w:shd w:val="clear" w:color="auto" w:fill="E6E6E6"/>
        <w:rPr>
          <w:del w:id="1464" w:author="RAN2#123bis-ZTE(Rapp)" w:date="2023-10-18T10:32:00Z"/>
        </w:rPr>
      </w:pPr>
      <w:del w:id="1465" w:author="RAN2#123bis-ZTE(Rapp)" w:date="2023-10-18T10:32:00Z">
        <w:r w:rsidDel="008D2A57">
          <w:delText>UE-EUTRA-CapabilityAddXDD-Mode-v1530 ::=</w:delText>
        </w:r>
        <w:r w:rsidDel="008D2A57">
          <w:tab/>
          <w:delText>SEQUENCE {</w:delText>
        </w:r>
      </w:del>
    </w:p>
    <w:p w14:paraId="501DCC16" w14:textId="33A7345A" w:rsidR="00486851" w:rsidDel="008D2A57" w:rsidRDefault="00DB1CB9">
      <w:pPr>
        <w:pStyle w:val="PL"/>
        <w:shd w:val="clear" w:color="auto" w:fill="E6E6E6"/>
        <w:rPr>
          <w:del w:id="1466" w:author="RAN2#123bis-ZTE(Rapp)" w:date="2023-10-18T10:32:00Z"/>
        </w:rPr>
      </w:pPr>
      <w:del w:id="1467"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222B4D72" w14:textId="264820C8" w:rsidR="00486851" w:rsidDel="008D2A57" w:rsidRDefault="00DB1CB9">
      <w:pPr>
        <w:pStyle w:val="PL"/>
        <w:shd w:val="clear" w:color="auto" w:fill="E6E6E6"/>
        <w:rPr>
          <w:del w:id="1468" w:author="RAN2#123bis-ZTE(Rapp)" w:date="2023-10-18T10:32:00Z"/>
        </w:rPr>
      </w:pPr>
      <w:del w:id="1469" w:author="RAN2#123bis-ZTE(Rapp)" w:date="2023-10-18T10:32:00Z">
        <w:r w:rsidDel="008D2A57">
          <w:tab/>
          <w:delText>reducedCP-Latency-r15</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246E601" w14:textId="0174B6D3" w:rsidR="00486851" w:rsidDel="008D2A57" w:rsidRDefault="00DB1CB9">
      <w:pPr>
        <w:pStyle w:val="PL"/>
        <w:shd w:val="clear" w:color="auto" w:fill="E6E6E6"/>
        <w:rPr>
          <w:del w:id="1470" w:author="RAN2#123bis-ZTE(Rapp)" w:date="2023-10-18T10:32:00Z"/>
        </w:rPr>
      </w:pPr>
      <w:del w:id="1471" w:author="RAN2#123bis-ZTE(Rapp)" w:date="2023-10-18T10:32:00Z">
        <w:r w:rsidDel="008D2A57">
          <w:delText>}</w:delText>
        </w:r>
      </w:del>
    </w:p>
    <w:p w14:paraId="24F29B2B" w14:textId="759667A9" w:rsidR="00486851" w:rsidDel="008D2A57" w:rsidRDefault="00486851">
      <w:pPr>
        <w:pStyle w:val="PL"/>
        <w:shd w:val="clear" w:color="auto" w:fill="E6E6E6"/>
        <w:rPr>
          <w:del w:id="1472" w:author="RAN2#123bis-ZTE(Rapp)" w:date="2023-10-18T10:32:00Z"/>
        </w:rPr>
      </w:pPr>
    </w:p>
    <w:p w14:paraId="0A377C31" w14:textId="2DF8594A" w:rsidR="00486851" w:rsidDel="008D2A57" w:rsidRDefault="00DB1CB9">
      <w:pPr>
        <w:pStyle w:val="PL"/>
        <w:shd w:val="clear" w:color="auto" w:fill="E6E6E6"/>
        <w:rPr>
          <w:del w:id="1473" w:author="RAN2#123bis-ZTE(Rapp)" w:date="2023-10-18T10:32:00Z"/>
        </w:rPr>
      </w:pPr>
      <w:del w:id="1474" w:author="RAN2#123bis-ZTE(Rapp)" w:date="2023-10-18T10:32:00Z">
        <w:r w:rsidDel="008D2A57">
          <w:delText>UE-EUTRA-CapabilityAddXDD-Mode-v1540 ::=</w:delText>
        </w:r>
        <w:r w:rsidDel="008D2A57">
          <w:tab/>
          <w:delText>SEQUENCE {</w:delText>
        </w:r>
      </w:del>
    </w:p>
    <w:p w14:paraId="0DA426CA" w14:textId="5579068E" w:rsidR="00486851" w:rsidDel="008D2A57" w:rsidRDefault="00DB1CB9">
      <w:pPr>
        <w:pStyle w:val="PL"/>
        <w:shd w:val="clear" w:color="auto" w:fill="E6E6E6"/>
        <w:rPr>
          <w:del w:id="1475" w:author="RAN2#123bis-ZTE(Rapp)" w:date="2023-10-18T10:32:00Z"/>
        </w:rPr>
      </w:pPr>
      <w:del w:id="1476" w:author="RAN2#123bis-ZTE(Rapp)" w:date="2023-10-18T10:32:00Z">
        <w:r w:rsidDel="008D2A57">
          <w:tab/>
          <w:delText>eutra-5GC-Parameters-r15</w:delText>
        </w:r>
        <w:r w:rsidDel="008D2A57">
          <w:tab/>
        </w:r>
        <w:r w:rsidDel="008D2A57">
          <w:tab/>
        </w:r>
        <w:r w:rsidDel="008D2A57">
          <w:tab/>
        </w:r>
        <w:r w:rsidDel="008D2A57">
          <w:tab/>
        </w:r>
        <w:r w:rsidDel="008D2A57">
          <w:tab/>
          <w:delText>EUTRA-5GC-Parameters-r15</w:delText>
        </w:r>
        <w:r w:rsidDel="008D2A57">
          <w:tab/>
        </w:r>
        <w:r w:rsidDel="008D2A57">
          <w:tab/>
          <w:delText>OPTIONAL,</w:delText>
        </w:r>
      </w:del>
    </w:p>
    <w:p w14:paraId="6D70D5B1" w14:textId="7960BD4C" w:rsidR="00486851" w:rsidDel="008D2A57" w:rsidRDefault="00DB1CB9">
      <w:pPr>
        <w:pStyle w:val="PL"/>
        <w:shd w:val="clear" w:color="auto" w:fill="E6E6E6"/>
        <w:rPr>
          <w:del w:id="1477" w:author="RAN2#123bis-ZTE(Rapp)" w:date="2023-10-18T10:32:00Z"/>
        </w:rPr>
      </w:pPr>
      <w:del w:id="1478" w:author="RAN2#123bis-ZTE(Rapp)" w:date="2023-10-18T10:32:00Z">
        <w:r w:rsidDel="008D2A57">
          <w:tab/>
          <w:delText>irat-ParametersNR-v1540</w:delText>
        </w:r>
        <w:r w:rsidDel="008D2A57">
          <w:tab/>
        </w:r>
        <w:r w:rsidDel="008D2A57">
          <w:tab/>
        </w:r>
        <w:r w:rsidDel="008D2A57">
          <w:tab/>
        </w:r>
        <w:r w:rsidDel="008D2A57">
          <w:tab/>
        </w:r>
        <w:r w:rsidDel="008D2A57">
          <w:tab/>
        </w:r>
        <w:r w:rsidDel="008D2A57">
          <w:tab/>
          <w:delText>IRAT-ParametersNR-v1540</w:delText>
        </w:r>
        <w:r w:rsidDel="008D2A57">
          <w:tab/>
        </w:r>
        <w:r w:rsidDel="008D2A57">
          <w:tab/>
        </w:r>
        <w:r w:rsidDel="008D2A57">
          <w:tab/>
          <w:delText>OPTIONAL</w:delText>
        </w:r>
      </w:del>
    </w:p>
    <w:p w14:paraId="1CC2DDFD" w14:textId="4CCA1E39" w:rsidR="00486851" w:rsidDel="008D2A57" w:rsidRDefault="00DB1CB9">
      <w:pPr>
        <w:pStyle w:val="PL"/>
        <w:shd w:val="clear" w:color="auto" w:fill="E6E6E6"/>
        <w:rPr>
          <w:del w:id="1479" w:author="RAN2#123bis-ZTE(Rapp)" w:date="2023-10-18T10:32:00Z"/>
        </w:rPr>
      </w:pPr>
      <w:del w:id="1480" w:author="RAN2#123bis-ZTE(Rapp)" w:date="2023-10-18T10:32:00Z">
        <w:r w:rsidDel="008D2A57">
          <w:delText>}</w:delText>
        </w:r>
      </w:del>
    </w:p>
    <w:p w14:paraId="7ACB01F5" w14:textId="00F65437" w:rsidR="00486851" w:rsidDel="008D2A57" w:rsidRDefault="00486851">
      <w:pPr>
        <w:pStyle w:val="PL"/>
        <w:shd w:val="clear" w:color="auto" w:fill="E6E6E6"/>
        <w:rPr>
          <w:del w:id="1481" w:author="RAN2#123bis-ZTE(Rapp)" w:date="2023-10-18T10:32:00Z"/>
        </w:rPr>
      </w:pPr>
    </w:p>
    <w:p w14:paraId="5917060B" w14:textId="582DCCB1" w:rsidR="00486851" w:rsidDel="008D2A57" w:rsidRDefault="00DB1CB9">
      <w:pPr>
        <w:pStyle w:val="PL"/>
        <w:shd w:val="clear" w:color="auto" w:fill="E6E6E6"/>
        <w:rPr>
          <w:del w:id="1482" w:author="RAN2#123bis-ZTE(Rapp)" w:date="2023-10-18T10:32:00Z"/>
        </w:rPr>
      </w:pPr>
      <w:del w:id="1483" w:author="RAN2#123bis-ZTE(Rapp)" w:date="2023-10-18T10:32:00Z">
        <w:r w:rsidDel="008D2A57">
          <w:delText>UE-EUTRA-CapabilityAddXDD-Mode-v1550 ::=</w:delText>
        </w:r>
        <w:r w:rsidDel="008D2A57">
          <w:tab/>
          <w:delText>SEQUENCE {</w:delText>
        </w:r>
      </w:del>
    </w:p>
    <w:p w14:paraId="634FBF84" w14:textId="6B227D40" w:rsidR="00486851" w:rsidDel="008D2A57" w:rsidRDefault="00DB1CB9">
      <w:pPr>
        <w:pStyle w:val="PL"/>
        <w:shd w:val="clear" w:color="auto" w:fill="E6E6E6"/>
        <w:rPr>
          <w:del w:id="1484" w:author="RAN2#123bis-ZTE(Rapp)" w:date="2023-10-18T10:32:00Z"/>
        </w:rPr>
      </w:pPr>
      <w:del w:id="1485"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05731DE6" w14:textId="22A764A6" w:rsidR="00486851" w:rsidDel="008D2A57" w:rsidRDefault="00DB1CB9">
      <w:pPr>
        <w:pStyle w:val="PL"/>
        <w:shd w:val="clear" w:color="auto" w:fill="E6E6E6"/>
        <w:rPr>
          <w:del w:id="1486" w:author="RAN2#123bis-ZTE(Rapp)" w:date="2023-10-18T10:32:00Z"/>
        </w:rPr>
      </w:pPr>
      <w:del w:id="1487" w:author="RAN2#123bis-ZTE(Rapp)" w:date="2023-10-18T10:32:00Z">
        <w:r w:rsidDel="008D2A57">
          <w:delText>}</w:delText>
        </w:r>
      </w:del>
    </w:p>
    <w:p w14:paraId="2C4EA618" w14:textId="0ACCEFCD" w:rsidR="00486851" w:rsidDel="008D2A57" w:rsidRDefault="00486851">
      <w:pPr>
        <w:pStyle w:val="PL"/>
        <w:shd w:val="clear" w:color="auto" w:fill="E6E6E6"/>
        <w:rPr>
          <w:del w:id="1488" w:author="RAN2#123bis-ZTE(Rapp)" w:date="2023-10-18T10:32:00Z"/>
        </w:rPr>
      </w:pPr>
    </w:p>
    <w:p w14:paraId="6046C0A2" w14:textId="057B7336" w:rsidR="00486851" w:rsidDel="008D2A57" w:rsidRDefault="00DB1CB9">
      <w:pPr>
        <w:pStyle w:val="PL"/>
        <w:shd w:val="clear" w:color="auto" w:fill="E6E6E6"/>
        <w:rPr>
          <w:del w:id="1489" w:author="RAN2#123bis-ZTE(Rapp)" w:date="2023-10-18T10:32:00Z"/>
        </w:rPr>
      </w:pPr>
      <w:del w:id="1490" w:author="RAN2#123bis-ZTE(Rapp)" w:date="2023-10-18T10:32:00Z">
        <w:r w:rsidDel="008D2A57">
          <w:delText>UE-EUTRA-CapabilityAddXDD-Mode-v1560 ::=</w:delText>
        </w:r>
        <w:r w:rsidDel="008D2A57">
          <w:tab/>
          <w:delText>SEQUENCE {</w:delText>
        </w:r>
      </w:del>
    </w:p>
    <w:p w14:paraId="1558DF7F" w14:textId="45190576" w:rsidR="00486851" w:rsidDel="008D2A57" w:rsidRDefault="00DB1CB9">
      <w:pPr>
        <w:pStyle w:val="PL"/>
        <w:shd w:val="clear" w:color="auto" w:fill="E6E6E6"/>
        <w:rPr>
          <w:del w:id="1491" w:author="RAN2#123bis-ZTE(Rapp)" w:date="2023-10-18T10:32:00Z"/>
        </w:rPr>
      </w:pPr>
      <w:del w:id="1492" w:author="RAN2#123bis-ZTE(Rapp)" w:date="2023-10-18T10:32:00Z">
        <w:r w:rsidDel="008D2A57">
          <w:lastRenderedPageBreak/>
          <w:tab/>
          <w:delText>pdcp-ParametersNR-v1560</w:delText>
        </w:r>
        <w:r w:rsidDel="008D2A57">
          <w:tab/>
        </w:r>
        <w:r w:rsidDel="008D2A57">
          <w:tab/>
        </w:r>
        <w:r w:rsidDel="008D2A57">
          <w:tab/>
        </w:r>
        <w:r w:rsidDel="008D2A57">
          <w:tab/>
        </w:r>
        <w:r w:rsidDel="008D2A57">
          <w:tab/>
          <w:delText>PDCP-ParametersNR-v1560</w:delText>
        </w:r>
      </w:del>
    </w:p>
    <w:p w14:paraId="0D82BA0C" w14:textId="72C23B0B" w:rsidR="00486851" w:rsidDel="008D2A57" w:rsidRDefault="00DB1CB9">
      <w:pPr>
        <w:pStyle w:val="PL"/>
        <w:shd w:val="clear" w:color="auto" w:fill="E6E6E6"/>
        <w:rPr>
          <w:del w:id="1493" w:author="RAN2#123bis-ZTE(Rapp)" w:date="2023-10-18T10:32:00Z"/>
        </w:rPr>
      </w:pPr>
      <w:del w:id="1494" w:author="RAN2#123bis-ZTE(Rapp)" w:date="2023-10-18T10:32:00Z">
        <w:r w:rsidDel="008D2A57">
          <w:delText>}</w:delText>
        </w:r>
      </w:del>
    </w:p>
    <w:p w14:paraId="6B280698" w14:textId="20600385" w:rsidR="00486851" w:rsidDel="008D2A57" w:rsidRDefault="00486851">
      <w:pPr>
        <w:pStyle w:val="PL"/>
        <w:shd w:val="clear" w:color="auto" w:fill="E6E6E6"/>
        <w:rPr>
          <w:del w:id="1495" w:author="RAN2#123bis-ZTE(Rapp)" w:date="2023-10-18T10:32:00Z"/>
        </w:rPr>
      </w:pPr>
    </w:p>
    <w:p w14:paraId="7991E3CF" w14:textId="1E73B5CC" w:rsidR="00486851" w:rsidDel="008D2A57" w:rsidRDefault="00486851">
      <w:pPr>
        <w:pStyle w:val="PL"/>
        <w:shd w:val="clear" w:color="auto" w:fill="E6E6E6"/>
        <w:rPr>
          <w:del w:id="1496" w:author="RAN2#123bis-ZTE(Rapp)" w:date="2023-10-18T10:32:00Z"/>
        </w:rPr>
      </w:pPr>
    </w:p>
    <w:p w14:paraId="6CDD804C" w14:textId="4992F7A2" w:rsidR="00486851" w:rsidDel="008D2A57" w:rsidRDefault="00DB1CB9">
      <w:pPr>
        <w:pStyle w:val="PL"/>
        <w:shd w:val="clear" w:color="auto" w:fill="E6E6E6"/>
        <w:rPr>
          <w:del w:id="1497" w:author="RAN2#123bis-ZTE(Rapp)" w:date="2023-10-18T10:32:00Z"/>
        </w:rPr>
      </w:pPr>
      <w:del w:id="1498" w:author="RAN2#123bis-ZTE(Rapp)" w:date="2023-10-18T10:32:00Z">
        <w:r w:rsidDel="008D2A57">
          <w:delText>UE-EUTRA-CapabilityAddXDD-Mode-v15a0 ::=</w:delText>
        </w:r>
        <w:r w:rsidDel="008D2A57">
          <w:tab/>
          <w:delText>SEQUENCE {</w:delText>
        </w:r>
      </w:del>
    </w:p>
    <w:p w14:paraId="088FC672" w14:textId="09E632AC" w:rsidR="00486851" w:rsidDel="008D2A57" w:rsidRDefault="00DB1CB9">
      <w:pPr>
        <w:pStyle w:val="PL"/>
        <w:shd w:val="clear" w:color="auto" w:fill="E6E6E6"/>
        <w:rPr>
          <w:del w:id="1499" w:author="RAN2#123bis-ZTE(Rapp)" w:date="2023-10-18T10:32:00Z"/>
        </w:rPr>
      </w:pPr>
      <w:del w:id="1500"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0EBCA702" w14:textId="3D81F622" w:rsidR="00486851" w:rsidDel="008D2A57" w:rsidRDefault="00DB1CB9">
      <w:pPr>
        <w:pStyle w:val="PL"/>
        <w:shd w:val="clear" w:color="auto" w:fill="E6E6E6"/>
        <w:rPr>
          <w:del w:id="1501" w:author="RAN2#123bis-ZTE(Rapp)" w:date="2023-10-18T10:32:00Z"/>
        </w:rPr>
      </w:pPr>
      <w:del w:id="1502"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765FB5EA" w14:textId="63F924C7" w:rsidR="00486851" w:rsidDel="008D2A57" w:rsidRDefault="00DB1CB9">
      <w:pPr>
        <w:pStyle w:val="PL"/>
        <w:shd w:val="clear" w:color="auto" w:fill="E6E6E6"/>
        <w:rPr>
          <w:del w:id="1503" w:author="RAN2#123bis-ZTE(Rapp)" w:date="2023-10-18T10:32:00Z"/>
        </w:rPr>
      </w:pPr>
      <w:del w:id="1504" w:author="RAN2#123bis-ZTE(Rapp)" w:date="2023-10-18T10:32:00Z">
        <w:r w:rsidDel="008D2A57">
          <w:tab/>
          <w:delText>phyLayerParameters-v1550</w:delText>
        </w:r>
        <w:r w:rsidDel="008D2A57">
          <w:tab/>
        </w:r>
        <w:r w:rsidDel="008D2A57">
          <w:tab/>
        </w:r>
        <w:r w:rsidDel="008D2A57">
          <w:tab/>
        </w:r>
        <w:r w:rsidDel="008D2A57">
          <w:tab/>
          <w:delText>PhyLayerParameters-v1550</w:delText>
        </w:r>
        <w:r w:rsidDel="008D2A57">
          <w:tab/>
        </w:r>
        <w:r w:rsidDel="008D2A57">
          <w:tab/>
        </w:r>
        <w:r w:rsidDel="008D2A57">
          <w:tab/>
        </w:r>
        <w:r w:rsidDel="008D2A57">
          <w:tab/>
          <w:delText>OPTIONAL,</w:delText>
        </w:r>
      </w:del>
    </w:p>
    <w:p w14:paraId="50D2C911" w14:textId="1DE63501" w:rsidR="00486851" w:rsidDel="008D2A57" w:rsidRDefault="00DB1CB9">
      <w:pPr>
        <w:pStyle w:val="PL"/>
        <w:shd w:val="clear" w:color="auto" w:fill="E6E6E6"/>
        <w:rPr>
          <w:del w:id="1505" w:author="RAN2#123bis-ZTE(Rapp)" w:date="2023-10-18T10:32:00Z"/>
        </w:rPr>
      </w:pPr>
      <w:del w:id="1506" w:author="RAN2#123bis-ZTE(Rapp)" w:date="2023-10-18T10:32:00Z">
        <w:r w:rsidDel="008D2A57">
          <w:tab/>
          <w:delText>neighCellSI-AcquisitionParameters-v15a0</w:delText>
        </w:r>
        <w:r w:rsidDel="008D2A57">
          <w:tab/>
          <w:delText>NeighCellSI-AcquisitionParameters-v15a0</w:delText>
        </w:r>
      </w:del>
    </w:p>
    <w:p w14:paraId="41788324" w14:textId="509DFF66" w:rsidR="00486851" w:rsidDel="008D2A57" w:rsidRDefault="00DB1CB9">
      <w:pPr>
        <w:pStyle w:val="PL"/>
        <w:shd w:val="clear" w:color="auto" w:fill="E6E6E6"/>
        <w:rPr>
          <w:del w:id="1507" w:author="RAN2#123bis-ZTE(Rapp)" w:date="2023-10-18T10:32:00Z"/>
        </w:rPr>
      </w:pPr>
      <w:del w:id="1508" w:author="RAN2#123bis-ZTE(Rapp)" w:date="2023-10-18T10:32:00Z">
        <w:r w:rsidDel="008D2A57">
          <w:delText>}</w:delText>
        </w:r>
      </w:del>
    </w:p>
    <w:p w14:paraId="474BE07B" w14:textId="585BC5BE" w:rsidR="00486851" w:rsidDel="008D2A57" w:rsidRDefault="00486851">
      <w:pPr>
        <w:pStyle w:val="PL"/>
        <w:shd w:val="clear" w:color="auto" w:fill="E6E6E6"/>
        <w:rPr>
          <w:del w:id="1509" w:author="RAN2#123bis-ZTE(Rapp)" w:date="2023-10-18T10:32:00Z"/>
        </w:rPr>
      </w:pPr>
    </w:p>
    <w:p w14:paraId="44EFB7CF" w14:textId="13B960AC" w:rsidR="00486851" w:rsidDel="008D2A57" w:rsidRDefault="00DB1CB9">
      <w:pPr>
        <w:pStyle w:val="PL"/>
        <w:shd w:val="clear" w:color="auto" w:fill="E6E6E6"/>
        <w:rPr>
          <w:del w:id="1510" w:author="RAN2#123bis-ZTE(Rapp)" w:date="2023-10-18T10:32:00Z"/>
        </w:rPr>
      </w:pPr>
      <w:del w:id="1511" w:author="RAN2#123bis-ZTE(Rapp)" w:date="2023-10-18T10:32:00Z">
        <w:r w:rsidDel="008D2A57">
          <w:delText>UE-EUTRA-CapabilityAddXDD-Mode-v1610 ::= SEQUENCE {</w:delText>
        </w:r>
      </w:del>
    </w:p>
    <w:p w14:paraId="3B6B53F8" w14:textId="257FD033" w:rsidR="00486851" w:rsidDel="008D2A57" w:rsidRDefault="00DB1CB9">
      <w:pPr>
        <w:pStyle w:val="PL"/>
        <w:shd w:val="clear" w:color="auto" w:fill="E6E6E6"/>
        <w:rPr>
          <w:del w:id="1512" w:author="RAN2#123bis-ZTE(Rapp)" w:date="2023-10-18T10:32:00Z"/>
        </w:rPr>
      </w:pPr>
      <w:del w:id="1513" w:author="RAN2#123bis-ZTE(Rapp)" w:date="2023-10-18T10:32:00Z">
        <w:r w:rsidDel="008D2A57">
          <w:tab/>
          <w:delText>phyLayerParameters-v1610</w:delText>
        </w:r>
        <w:r w:rsidDel="008D2A57">
          <w:tab/>
        </w:r>
        <w:r w:rsidDel="008D2A57">
          <w:tab/>
        </w:r>
        <w:r w:rsidDel="008D2A57">
          <w:tab/>
        </w:r>
        <w:r w:rsidDel="008D2A57">
          <w:tab/>
        </w:r>
        <w:r w:rsidDel="008D2A57">
          <w:tab/>
          <w:delText>PhyLayerParameters-v1610</w:delText>
        </w:r>
        <w:r w:rsidDel="008D2A57">
          <w:tab/>
        </w:r>
        <w:r w:rsidDel="008D2A57">
          <w:tab/>
        </w:r>
        <w:r w:rsidDel="008D2A57">
          <w:tab/>
        </w:r>
        <w:r w:rsidDel="008D2A57">
          <w:tab/>
          <w:delText>OPTIONAL,</w:delText>
        </w:r>
      </w:del>
    </w:p>
    <w:p w14:paraId="1F812DC8" w14:textId="74E9BA58" w:rsidR="00486851" w:rsidDel="008D2A57" w:rsidRDefault="00DB1CB9">
      <w:pPr>
        <w:pStyle w:val="PL"/>
        <w:shd w:val="clear" w:color="auto" w:fill="E6E6E6"/>
        <w:rPr>
          <w:del w:id="1514" w:author="RAN2#123bis-ZTE(Rapp)" w:date="2023-10-18T10:32:00Z"/>
        </w:rPr>
      </w:pPr>
      <w:del w:id="1515" w:author="RAN2#123bis-ZTE(Rapp)" w:date="2023-10-18T10:32:00Z">
        <w:r w:rsidDel="008D2A57">
          <w:tab/>
          <w:delText>pur-Parameters-r16</w:delText>
        </w:r>
        <w:r w:rsidDel="008D2A57">
          <w:tab/>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delText>OPTIONAL,</w:delText>
        </w:r>
      </w:del>
    </w:p>
    <w:p w14:paraId="39C61F95" w14:textId="724D549D" w:rsidR="00486851" w:rsidDel="008D2A57" w:rsidRDefault="00DB1CB9">
      <w:pPr>
        <w:pStyle w:val="PL"/>
        <w:shd w:val="clear" w:color="auto" w:fill="E6E6E6"/>
        <w:rPr>
          <w:del w:id="1516" w:author="RAN2#123bis-ZTE(Rapp)" w:date="2023-10-18T10:32:00Z"/>
        </w:rPr>
      </w:pPr>
      <w:del w:id="1517" w:author="RAN2#123bis-ZTE(Rapp)" w:date="2023-10-18T10:32:00Z">
        <w:r w:rsidDel="008D2A57">
          <w:tab/>
          <w:delText>measParameters-v1610</w:delText>
        </w:r>
        <w:r w:rsidDel="008D2A57">
          <w:tab/>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delText>OPTIONAL,</w:delText>
        </w:r>
      </w:del>
    </w:p>
    <w:p w14:paraId="00B66D60" w14:textId="0C5ED758" w:rsidR="00486851" w:rsidDel="008D2A57" w:rsidRDefault="00DB1CB9">
      <w:pPr>
        <w:pStyle w:val="PL"/>
        <w:shd w:val="clear" w:color="auto" w:fill="E6E6E6"/>
        <w:rPr>
          <w:del w:id="1518" w:author="RAN2#123bis-ZTE(Rapp)" w:date="2023-10-18T10:32:00Z"/>
        </w:rPr>
      </w:pPr>
      <w:del w:id="1519" w:author="RAN2#123bis-ZTE(Rapp)" w:date="2023-10-18T10:32:00Z">
        <w:r w:rsidDel="008D2A57">
          <w:tab/>
          <w:delText>eutra-5GC-Parameters-v1610</w:delText>
        </w:r>
        <w:r w:rsidDel="008D2A57">
          <w:tab/>
        </w:r>
        <w:r w:rsidDel="008D2A57">
          <w:tab/>
        </w:r>
        <w:r w:rsidDel="008D2A57">
          <w:tab/>
        </w:r>
        <w:r w:rsidDel="008D2A57">
          <w:tab/>
        </w:r>
        <w:r w:rsidDel="008D2A57">
          <w:tab/>
          <w:delText>EUTRA-5GC-Parameters-v1610</w:delText>
        </w:r>
        <w:r w:rsidDel="008D2A57">
          <w:tab/>
        </w:r>
        <w:r w:rsidDel="008D2A57">
          <w:tab/>
        </w:r>
        <w:r w:rsidDel="008D2A57">
          <w:tab/>
        </w:r>
        <w:r w:rsidDel="008D2A57">
          <w:tab/>
          <w:delText>OPTIONAL,</w:delText>
        </w:r>
      </w:del>
    </w:p>
    <w:p w14:paraId="718EB1F8" w14:textId="72B64710" w:rsidR="00486851" w:rsidDel="008D2A57" w:rsidRDefault="00DB1CB9">
      <w:pPr>
        <w:pStyle w:val="PL"/>
        <w:shd w:val="clear" w:color="auto" w:fill="E6E6E6"/>
        <w:rPr>
          <w:del w:id="1520" w:author="RAN2#123bis-ZTE(Rapp)" w:date="2023-10-18T10:32:00Z"/>
        </w:rPr>
      </w:pPr>
      <w:del w:id="1521" w:author="RAN2#123bis-ZTE(Rapp)" w:date="2023-10-18T10:32:00Z">
        <w:r w:rsidDel="008D2A57">
          <w:tab/>
          <w:delText>irat-ParametersNR-v1610</w:delText>
        </w:r>
        <w:r w:rsidDel="008D2A57">
          <w:tab/>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delText>OPTIONAL,</w:delText>
        </w:r>
      </w:del>
    </w:p>
    <w:p w14:paraId="0A4E7CD8" w14:textId="51E85F84" w:rsidR="00486851" w:rsidDel="008D2A57" w:rsidRDefault="00DB1CB9">
      <w:pPr>
        <w:pStyle w:val="PL"/>
        <w:shd w:val="clear" w:color="auto" w:fill="E6E6E6"/>
        <w:rPr>
          <w:del w:id="1522" w:author="RAN2#123bis-ZTE(Rapp)" w:date="2023-10-18T10:32:00Z"/>
        </w:rPr>
      </w:pPr>
      <w:del w:id="1523" w:author="RAN2#123bis-ZTE(Rapp)" w:date="2023-10-18T10:32:00Z">
        <w:r w:rsidDel="008D2A57">
          <w:tab/>
          <w:delText>neighCellSI-AcquisitionParameters-v1610</w:delText>
        </w:r>
        <w:r w:rsidDel="008D2A57">
          <w:tab/>
        </w:r>
        <w:r w:rsidDel="008D2A57">
          <w:tab/>
          <w:delText>NeighCellSI-AcquisitionParameters-v1610</w:delText>
        </w:r>
        <w:r w:rsidDel="008D2A57">
          <w:tab/>
          <w:delText>OPTIONAL,</w:delText>
        </w:r>
      </w:del>
    </w:p>
    <w:p w14:paraId="00183254" w14:textId="01A27EFF" w:rsidR="00486851" w:rsidDel="008D2A57" w:rsidRDefault="00DB1CB9">
      <w:pPr>
        <w:pStyle w:val="PL"/>
        <w:shd w:val="clear" w:color="auto" w:fill="E6E6E6"/>
        <w:rPr>
          <w:del w:id="1524" w:author="RAN2#123bis-ZTE(Rapp)" w:date="2023-10-18T10:32:00Z"/>
        </w:rPr>
      </w:pPr>
      <w:del w:id="1525" w:author="RAN2#123bis-ZTE(Rapp)" w:date="2023-10-18T10:32:00Z">
        <w:r w:rsidDel="008D2A57">
          <w:tab/>
          <w:delText>mobilityParameters-v1610</w:delText>
        </w:r>
        <w:r w:rsidDel="008D2A57">
          <w:tab/>
        </w:r>
        <w:r w:rsidDel="008D2A57">
          <w:tab/>
        </w:r>
        <w:r w:rsidDel="008D2A57">
          <w:tab/>
        </w:r>
        <w:r w:rsidDel="008D2A57">
          <w:tab/>
        </w:r>
        <w:r w:rsidDel="008D2A57">
          <w:tab/>
          <w:delText>MobilityParameters-v1610</w:delText>
        </w:r>
        <w:r w:rsidDel="008D2A57">
          <w:tab/>
        </w:r>
        <w:r w:rsidDel="008D2A57">
          <w:tab/>
        </w:r>
        <w:r w:rsidDel="008D2A57">
          <w:tab/>
        </w:r>
        <w:r w:rsidDel="008D2A57">
          <w:tab/>
          <w:delText>OPTIONAL</w:delText>
        </w:r>
      </w:del>
    </w:p>
    <w:p w14:paraId="3B4F7B69" w14:textId="4BEA2597" w:rsidR="00486851" w:rsidDel="008D2A57" w:rsidRDefault="00DB1CB9">
      <w:pPr>
        <w:pStyle w:val="PL"/>
        <w:shd w:val="clear" w:color="auto" w:fill="E6E6E6"/>
        <w:rPr>
          <w:del w:id="1526" w:author="RAN2#123bis-ZTE(Rapp)" w:date="2023-10-18T10:32:00Z"/>
        </w:rPr>
      </w:pPr>
      <w:del w:id="1527" w:author="RAN2#123bis-ZTE(Rapp)" w:date="2023-10-18T10:32:00Z">
        <w:r w:rsidDel="008D2A57">
          <w:delText>}</w:delText>
        </w:r>
      </w:del>
    </w:p>
    <w:p w14:paraId="733E3C24" w14:textId="70B0E1BA" w:rsidR="00486851" w:rsidDel="008D2A57" w:rsidRDefault="00486851">
      <w:pPr>
        <w:pStyle w:val="PL"/>
        <w:shd w:val="clear" w:color="auto" w:fill="E6E6E6"/>
        <w:rPr>
          <w:del w:id="1528" w:author="RAN2#123bis-ZTE(Rapp)" w:date="2023-10-18T10:32:00Z"/>
        </w:rPr>
      </w:pPr>
    </w:p>
    <w:p w14:paraId="3596261E" w14:textId="77F9023F" w:rsidR="00486851" w:rsidDel="008D2A57" w:rsidRDefault="00DB1CB9">
      <w:pPr>
        <w:pStyle w:val="PL"/>
        <w:shd w:val="clear" w:color="auto" w:fill="E6E6E6"/>
        <w:rPr>
          <w:del w:id="1529" w:author="RAN2#123bis-ZTE(Rapp)" w:date="2023-10-18T10:32:00Z"/>
        </w:rPr>
      </w:pPr>
      <w:del w:id="1530" w:author="RAN2#123bis-ZTE(Rapp)" w:date="2023-10-18T10:32:00Z">
        <w:r w:rsidDel="008D2A57">
          <w:delText>UE-EUTRA-CapabilityAddXDD-Mode-v1630 ::= SEQUENCE {</w:delText>
        </w:r>
      </w:del>
    </w:p>
    <w:p w14:paraId="5C411C3F" w14:textId="4B8FDED5" w:rsidR="00486851" w:rsidDel="008D2A57" w:rsidRDefault="00DB1CB9">
      <w:pPr>
        <w:pStyle w:val="PL"/>
        <w:shd w:val="clear" w:color="auto" w:fill="E6E6E6"/>
        <w:rPr>
          <w:del w:id="1531" w:author="RAN2#123bis-ZTE(Rapp)" w:date="2023-10-18T10:32:00Z"/>
        </w:rPr>
      </w:pPr>
      <w:del w:id="1532" w:author="RAN2#123bis-ZTE(Rapp)" w:date="2023-10-18T10:32:00Z">
        <w:r w:rsidDel="008D2A57">
          <w:tab/>
          <w:delText>measParameters-v1630</w:delText>
        </w:r>
        <w:r w:rsidDel="008D2A57">
          <w:tab/>
        </w:r>
        <w:r w:rsidDel="008D2A57">
          <w:tab/>
        </w:r>
        <w:r w:rsidDel="008D2A57">
          <w:tab/>
        </w:r>
        <w:r w:rsidDel="008D2A57">
          <w:tab/>
        </w:r>
        <w:r w:rsidDel="008D2A57">
          <w:tab/>
        </w:r>
        <w:r w:rsidDel="008D2A57">
          <w:tab/>
          <w:delText>MeasParameters-v1630</w:delText>
        </w:r>
      </w:del>
    </w:p>
    <w:p w14:paraId="48E58470" w14:textId="4CEDAF74" w:rsidR="00486851" w:rsidDel="008D2A57" w:rsidRDefault="00DB1CB9">
      <w:pPr>
        <w:pStyle w:val="PL"/>
        <w:shd w:val="clear" w:color="auto" w:fill="E6E6E6"/>
        <w:rPr>
          <w:del w:id="1533" w:author="RAN2#123bis-ZTE(Rapp)" w:date="2023-10-18T10:32:00Z"/>
        </w:rPr>
      </w:pPr>
      <w:del w:id="1534" w:author="RAN2#123bis-ZTE(Rapp)" w:date="2023-10-18T10:32:00Z">
        <w:r w:rsidDel="008D2A57">
          <w:delText>}</w:delText>
        </w:r>
      </w:del>
    </w:p>
    <w:p w14:paraId="28169794" w14:textId="5570DD24" w:rsidR="00486851" w:rsidDel="008D2A57" w:rsidRDefault="00486851">
      <w:pPr>
        <w:pStyle w:val="PL"/>
        <w:shd w:val="clear" w:color="auto" w:fill="E6E6E6"/>
        <w:rPr>
          <w:del w:id="1535" w:author="RAN2#123bis-ZTE(Rapp)" w:date="2023-10-18T10:32:00Z"/>
        </w:rPr>
      </w:pPr>
    </w:p>
    <w:p w14:paraId="05C1C8E8" w14:textId="72778C48" w:rsidR="00486851" w:rsidDel="008D2A57" w:rsidRDefault="00DB1CB9">
      <w:pPr>
        <w:pStyle w:val="PL"/>
        <w:shd w:val="clear" w:color="auto" w:fill="E6E6E6"/>
        <w:rPr>
          <w:del w:id="1536" w:author="RAN2#123bis-ZTE(Rapp)" w:date="2023-10-18T10:32:00Z"/>
        </w:rPr>
      </w:pPr>
      <w:del w:id="1537" w:author="RAN2#123bis-ZTE(Rapp)" w:date="2023-10-18T10:32:00Z">
        <w:r w:rsidDel="008D2A57">
          <w:delText>AccessStratumRelease ::=</w:delText>
        </w:r>
        <w:r w:rsidDel="008D2A57">
          <w:tab/>
        </w:r>
        <w:r w:rsidDel="008D2A57">
          <w:tab/>
        </w:r>
        <w:r w:rsidDel="008D2A57">
          <w:tab/>
          <w:delText>ENUMERATED {</w:delText>
        </w:r>
      </w:del>
    </w:p>
    <w:p w14:paraId="76453256" w14:textId="0E53476F" w:rsidR="00486851" w:rsidDel="008D2A57" w:rsidRDefault="00DB1CB9">
      <w:pPr>
        <w:pStyle w:val="PL"/>
        <w:shd w:val="clear" w:color="auto" w:fill="E6E6E6"/>
        <w:rPr>
          <w:del w:id="1538" w:author="RAN2#123bis-ZTE(Rapp)" w:date="2023-10-18T10:32:00Z"/>
        </w:rPr>
      </w:pPr>
      <w:del w:id="153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rel8, rel9, rel10, rel11, rel12, rel13,</w:delText>
        </w:r>
      </w:del>
    </w:p>
    <w:p w14:paraId="57A90713" w14:textId="050555B7" w:rsidR="00486851" w:rsidDel="008D2A57" w:rsidRDefault="00DB1CB9">
      <w:pPr>
        <w:pStyle w:val="PL"/>
        <w:shd w:val="clear" w:color="auto" w:fill="E6E6E6"/>
        <w:rPr>
          <w:del w:id="1540" w:author="RAN2#123bis-ZTE(Rapp)" w:date="2023-10-18T10:32:00Z"/>
        </w:rPr>
      </w:pPr>
      <w:del w:id="154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rel14, rel15, ..., rel16, rel17}</w:delText>
        </w:r>
      </w:del>
    </w:p>
    <w:p w14:paraId="0A814B3B" w14:textId="38B6018E" w:rsidR="00486851" w:rsidDel="008D2A57" w:rsidRDefault="00486851">
      <w:pPr>
        <w:pStyle w:val="PL"/>
        <w:shd w:val="clear" w:color="auto" w:fill="E6E6E6"/>
        <w:rPr>
          <w:del w:id="1542" w:author="RAN2#123bis-ZTE(Rapp)" w:date="2023-10-18T10:32:00Z"/>
        </w:rPr>
      </w:pPr>
    </w:p>
    <w:p w14:paraId="1D2FDC6B" w14:textId="02CC2A03" w:rsidR="00486851" w:rsidDel="008D2A57" w:rsidRDefault="00DB1CB9">
      <w:pPr>
        <w:pStyle w:val="PL"/>
        <w:shd w:val="clear" w:color="auto" w:fill="E6E6E6"/>
        <w:rPr>
          <w:del w:id="1543" w:author="RAN2#123bis-ZTE(Rapp)" w:date="2023-10-18T10:32:00Z"/>
        </w:rPr>
      </w:pPr>
      <w:del w:id="1544" w:author="RAN2#123bis-ZTE(Rapp)" w:date="2023-10-18T10:32:00Z">
        <w:r w:rsidDel="008D2A57">
          <w:delText>FeatureSetsEUTRA-r15 ::=</w:delText>
        </w:r>
        <w:r w:rsidDel="008D2A57">
          <w:tab/>
          <w:delText>SEQUENCE {</w:delText>
        </w:r>
      </w:del>
    </w:p>
    <w:p w14:paraId="5027C15F" w14:textId="2546DB14" w:rsidR="00486851" w:rsidDel="008D2A57" w:rsidRDefault="00DB1CB9">
      <w:pPr>
        <w:pStyle w:val="PL"/>
        <w:shd w:val="clear" w:color="auto" w:fill="E6E6E6"/>
        <w:rPr>
          <w:del w:id="1545" w:author="RAN2#123bis-ZTE(Rapp)" w:date="2023-10-18T10:32:00Z"/>
        </w:rPr>
      </w:pPr>
      <w:del w:id="1546" w:author="RAN2#123bis-ZTE(Rapp)" w:date="2023-10-18T10:32:00Z">
        <w:r w:rsidDel="008D2A57">
          <w:tab/>
          <w:delText>featureSetsDL-r15</w:delText>
        </w:r>
        <w:r w:rsidDel="008D2A57">
          <w:tab/>
        </w:r>
        <w:r w:rsidDel="008D2A57">
          <w:tab/>
        </w:r>
        <w:r w:rsidDel="008D2A57">
          <w:tab/>
          <w:delText>SEQUENCE (SIZE (1..maxFeatureSets-r15)) OF FeatureSetDL-r15</w:delText>
        </w:r>
        <w:r w:rsidDel="008D2A57">
          <w:tab/>
        </w:r>
        <w:r w:rsidDel="008D2A57">
          <w:tab/>
          <w:delText>OPTIONAL,</w:delText>
        </w:r>
      </w:del>
    </w:p>
    <w:p w14:paraId="203244D0" w14:textId="3E9C9C0E" w:rsidR="00486851" w:rsidDel="008D2A57" w:rsidRDefault="00DB1CB9">
      <w:pPr>
        <w:pStyle w:val="PL"/>
        <w:shd w:val="clear" w:color="auto" w:fill="E6E6E6"/>
        <w:rPr>
          <w:del w:id="1547" w:author="RAN2#123bis-ZTE(Rapp)" w:date="2023-10-18T10:32:00Z"/>
        </w:rPr>
      </w:pPr>
      <w:del w:id="1548" w:author="RAN2#123bis-ZTE(Rapp)" w:date="2023-10-18T10:32:00Z">
        <w:r w:rsidDel="008D2A57">
          <w:tab/>
          <w:delText>featureSetsDL-PerCC-r15</w:delText>
        </w:r>
        <w:r w:rsidDel="008D2A57">
          <w:tab/>
        </w:r>
        <w:r w:rsidDel="008D2A57">
          <w:tab/>
          <w:delText>SEQUENCE (SIZE (1..maxPerCC-FeatureSets-r15)) OF FeatureSetDL-PerCC-r15</w:delText>
        </w:r>
        <w:r w:rsidDel="008D2A57">
          <w:tab/>
        </w:r>
        <w:r w:rsidDel="008D2A57">
          <w:tab/>
          <w:delText>OPTIONAL,</w:delText>
        </w:r>
      </w:del>
    </w:p>
    <w:p w14:paraId="4386973C" w14:textId="49C82406" w:rsidR="00486851" w:rsidDel="008D2A57" w:rsidRDefault="00DB1CB9">
      <w:pPr>
        <w:pStyle w:val="PL"/>
        <w:shd w:val="clear" w:color="auto" w:fill="E6E6E6"/>
        <w:rPr>
          <w:del w:id="1549" w:author="RAN2#123bis-ZTE(Rapp)" w:date="2023-10-18T10:32:00Z"/>
        </w:rPr>
      </w:pPr>
      <w:del w:id="1550" w:author="RAN2#123bis-ZTE(Rapp)" w:date="2023-10-18T10:32:00Z">
        <w:r w:rsidDel="008D2A57">
          <w:tab/>
          <w:delText>featureSetsUL-r15</w:delText>
        </w:r>
        <w:r w:rsidDel="008D2A57">
          <w:tab/>
        </w:r>
        <w:r w:rsidDel="008D2A57">
          <w:tab/>
        </w:r>
        <w:r w:rsidDel="008D2A57">
          <w:tab/>
          <w:delText>SEQUENCE (SIZE (1..maxFeatureSets-r15)) OF FeatureSetUL-r15</w:delText>
        </w:r>
        <w:r w:rsidDel="008D2A57">
          <w:tab/>
        </w:r>
        <w:r w:rsidDel="008D2A57">
          <w:tab/>
          <w:delText>OPTIONAL,</w:delText>
        </w:r>
      </w:del>
    </w:p>
    <w:p w14:paraId="1D64B111" w14:textId="07FC61B5" w:rsidR="00486851" w:rsidDel="008D2A57" w:rsidRDefault="00DB1CB9">
      <w:pPr>
        <w:pStyle w:val="PL"/>
        <w:shd w:val="clear" w:color="auto" w:fill="E6E6E6"/>
        <w:rPr>
          <w:del w:id="1551" w:author="RAN2#123bis-ZTE(Rapp)" w:date="2023-10-18T10:32:00Z"/>
        </w:rPr>
      </w:pPr>
      <w:del w:id="1552" w:author="RAN2#123bis-ZTE(Rapp)" w:date="2023-10-18T10:32:00Z">
        <w:r w:rsidDel="008D2A57">
          <w:tab/>
          <w:delText>featureSetsUL-PerCC-r15</w:delText>
        </w:r>
        <w:r w:rsidDel="008D2A57">
          <w:tab/>
        </w:r>
        <w:r w:rsidDel="008D2A57">
          <w:tab/>
          <w:delText>SEQUENCE (SIZE (1..maxPerCC-FeatureSets-r15)) OF FeatureSetUL-PerCC-r15</w:delText>
        </w:r>
        <w:r w:rsidDel="008D2A57">
          <w:tab/>
        </w:r>
        <w:r w:rsidDel="008D2A57">
          <w:tab/>
          <w:delText>OPTIONAL,</w:delText>
        </w:r>
      </w:del>
    </w:p>
    <w:p w14:paraId="3AE98B9A" w14:textId="571236B8" w:rsidR="00486851" w:rsidDel="008D2A57" w:rsidRDefault="00DB1CB9">
      <w:pPr>
        <w:pStyle w:val="PL"/>
        <w:shd w:val="clear" w:color="auto" w:fill="E6E6E6"/>
        <w:rPr>
          <w:del w:id="1553" w:author="RAN2#123bis-ZTE(Rapp)" w:date="2023-10-18T10:32:00Z"/>
        </w:rPr>
      </w:pPr>
      <w:del w:id="1554" w:author="RAN2#123bis-ZTE(Rapp)" w:date="2023-10-18T10:32:00Z">
        <w:r w:rsidDel="008D2A57">
          <w:tab/>
          <w:delText>...,</w:delText>
        </w:r>
      </w:del>
    </w:p>
    <w:p w14:paraId="2C9D7627" w14:textId="08FC0E43" w:rsidR="00486851" w:rsidDel="008D2A57" w:rsidRDefault="00DB1CB9">
      <w:pPr>
        <w:pStyle w:val="PL"/>
        <w:shd w:val="clear" w:color="auto" w:fill="E6E6E6"/>
        <w:rPr>
          <w:del w:id="1555" w:author="RAN2#123bis-ZTE(Rapp)" w:date="2023-10-18T10:32:00Z"/>
        </w:rPr>
      </w:pPr>
      <w:del w:id="1556" w:author="RAN2#123bis-ZTE(Rapp)" w:date="2023-10-18T10:32:00Z">
        <w:r w:rsidDel="008D2A57">
          <w:tab/>
          <w:delText>[[</w:delText>
        </w:r>
        <w:r w:rsidDel="008D2A57">
          <w:tab/>
          <w:delText>featureSetsDL-v1550</w:delText>
        </w:r>
        <w:r w:rsidDel="008D2A57">
          <w:tab/>
        </w:r>
        <w:r w:rsidDel="008D2A57">
          <w:tab/>
          <w:delText>SEQUENCE (SIZE (1..maxFeatureSets-r15)) OF FeatureSetDL-v1550</w:delText>
        </w:r>
        <w:r w:rsidDel="008D2A57">
          <w:tab/>
          <w:delText>OPTIONAL</w:delText>
        </w:r>
      </w:del>
    </w:p>
    <w:p w14:paraId="2FCA7C87" w14:textId="66B18201" w:rsidR="00486851" w:rsidDel="008D2A57" w:rsidRDefault="00DB1CB9">
      <w:pPr>
        <w:pStyle w:val="PL"/>
        <w:shd w:val="clear" w:color="auto" w:fill="E6E6E6"/>
        <w:rPr>
          <w:del w:id="1557" w:author="RAN2#123bis-ZTE(Rapp)" w:date="2023-10-18T10:32:00Z"/>
        </w:rPr>
      </w:pPr>
      <w:del w:id="1558" w:author="RAN2#123bis-ZTE(Rapp)" w:date="2023-10-18T10:32:00Z">
        <w:r w:rsidDel="008D2A57">
          <w:tab/>
          <w:delText>]]</w:delText>
        </w:r>
      </w:del>
    </w:p>
    <w:p w14:paraId="06181007" w14:textId="42D54AC3" w:rsidR="00486851" w:rsidDel="008D2A57" w:rsidRDefault="00486851">
      <w:pPr>
        <w:pStyle w:val="PL"/>
        <w:shd w:val="clear" w:color="auto" w:fill="E6E6E6"/>
        <w:rPr>
          <w:del w:id="1559" w:author="RAN2#123bis-ZTE(Rapp)" w:date="2023-10-18T10:32:00Z"/>
        </w:rPr>
      </w:pPr>
    </w:p>
    <w:p w14:paraId="642B8CDF" w14:textId="5ECD0D89" w:rsidR="00486851" w:rsidDel="008D2A57" w:rsidRDefault="00DB1CB9">
      <w:pPr>
        <w:pStyle w:val="PL"/>
        <w:shd w:val="clear" w:color="auto" w:fill="E6E6E6"/>
        <w:rPr>
          <w:del w:id="1560" w:author="RAN2#123bis-ZTE(Rapp)" w:date="2023-10-18T10:32:00Z"/>
        </w:rPr>
      </w:pPr>
      <w:del w:id="1561" w:author="RAN2#123bis-ZTE(Rapp)" w:date="2023-10-18T10:32:00Z">
        <w:r w:rsidDel="008D2A57">
          <w:delText>}</w:delText>
        </w:r>
      </w:del>
    </w:p>
    <w:p w14:paraId="75C826EB" w14:textId="7B8D3B6D" w:rsidR="00486851" w:rsidDel="008D2A57" w:rsidRDefault="00486851">
      <w:pPr>
        <w:pStyle w:val="PL"/>
        <w:shd w:val="clear" w:color="auto" w:fill="E6E6E6"/>
        <w:rPr>
          <w:del w:id="1562" w:author="RAN2#123bis-ZTE(Rapp)" w:date="2023-10-18T10:32:00Z"/>
        </w:rPr>
      </w:pPr>
    </w:p>
    <w:p w14:paraId="1A89F265" w14:textId="1720C979" w:rsidR="00486851" w:rsidDel="008D2A57" w:rsidRDefault="00DB1CB9">
      <w:pPr>
        <w:pStyle w:val="PL"/>
        <w:shd w:val="clear" w:color="auto" w:fill="E6E6E6"/>
        <w:rPr>
          <w:del w:id="1563" w:author="RAN2#123bis-ZTE(Rapp)" w:date="2023-10-18T10:32:00Z"/>
        </w:rPr>
      </w:pPr>
      <w:del w:id="1564" w:author="RAN2#123bis-ZTE(Rapp)" w:date="2023-10-18T10:32:00Z">
        <w:r w:rsidDel="008D2A57">
          <w:delText>MobilityParameters-r14 ::=</w:delText>
        </w:r>
        <w:r w:rsidDel="008D2A57">
          <w:tab/>
        </w:r>
        <w:r w:rsidDel="008D2A57">
          <w:tab/>
        </w:r>
        <w:r w:rsidDel="008D2A57">
          <w:tab/>
          <w:delText>SEQUENCE {</w:delText>
        </w:r>
      </w:del>
    </w:p>
    <w:p w14:paraId="3924CB42" w14:textId="5CEF278C" w:rsidR="00486851" w:rsidDel="008D2A57" w:rsidRDefault="00DB1CB9">
      <w:pPr>
        <w:pStyle w:val="PL"/>
        <w:shd w:val="clear" w:color="auto" w:fill="E6E6E6"/>
        <w:rPr>
          <w:del w:id="1565" w:author="RAN2#123bis-ZTE(Rapp)" w:date="2023-10-18T10:32:00Z"/>
        </w:rPr>
      </w:pPr>
      <w:del w:id="1566" w:author="RAN2#123bis-ZTE(Rapp)" w:date="2023-10-18T10:32:00Z">
        <w:r w:rsidDel="008D2A57">
          <w:tab/>
          <w:delText>makeBeforeBreak-r14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3967027" w14:textId="1E127556" w:rsidR="00486851" w:rsidDel="008D2A57" w:rsidRDefault="00DB1CB9">
      <w:pPr>
        <w:pStyle w:val="PL"/>
        <w:shd w:val="clear" w:color="auto" w:fill="E6E6E6"/>
        <w:rPr>
          <w:del w:id="1567" w:author="RAN2#123bis-ZTE(Rapp)" w:date="2023-10-18T10:32:00Z"/>
        </w:rPr>
      </w:pPr>
      <w:del w:id="1568" w:author="RAN2#123bis-ZTE(Rapp)" w:date="2023-10-18T10:32:00Z">
        <w:r w:rsidDel="008D2A57">
          <w:tab/>
          <w:delText>rach-Less-r14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D596574" w14:textId="4BCF8EE3" w:rsidR="00486851" w:rsidDel="008D2A57" w:rsidRDefault="00DB1CB9">
      <w:pPr>
        <w:pStyle w:val="PL"/>
        <w:shd w:val="clear" w:color="auto" w:fill="E6E6E6"/>
        <w:rPr>
          <w:del w:id="1569" w:author="RAN2#123bis-ZTE(Rapp)" w:date="2023-10-18T10:32:00Z"/>
        </w:rPr>
      </w:pPr>
      <w:del w:id="1570" w:author="RAN2#123bis-ZTE(Rapp)" w:date="2023-10-18T10:32:00Z">
        <w:r w:rsidDel="008D2A57">
          <w:delText>}</w:delText>
        </w:r>
      </w:del>
    </w:p>
    <w:p w14:paraId="7995F272" w14:textId="74A98B3B" w:rsidR="00486851" w:rsidDel="008D2A57" w:rsidRDefault="00486851">
      <w:pPr>
        <w:pStyle w:val="PL"/>
        <w:shd w:val="clear" w:color="auto" w:fill="E6E6E6"/>
        <w:rPr>
          <w:del w:id="1571" w:author="RAN2#123bis-ZTE(Rapp)" w:date="2023-10-18T10:32:00Z"/>
        </w:rPr>
      </w:pPr>
    </w:p>
    <w:p w14:paraId="0883016B" w14:textId="261B06A9" w:rsidR="00486851" w:rsidDel="008D2A57" w:rsidRDefault="00DB1CB9">
      <w:pPr>
        <w:pStyle w:val="PL"/>
        <w:shd w:val="clear" w:color="auto" w:fill="E6E6E6"/>
        <w:rPr>
          <w:del w:id="1572" w:author="RAN2#123bis-ZTE(Rapp)" w:date="2023-10-18T10:32:00Z"/>
        </w:rPr>
      </w:pPr>
      <w:del w:id="1573" w:author="RAN2#123bis-ZTE(Rapp)" w:date="2023-10-18T10:32:00Z">
        <w:r w:rsidDel="008D2A57">
          <w:delText>MobilityParameters-v1610 ::=</w:delText>
        </w:r>
        <w:r w:rsidDel="008D2A57">
          <w:tab/>
        </w:r>
        <w:r w:rsidDel="008D2A57">
          <w:tab/>
          <w:delText>SEQUENCE {</w:delText>
        </w:r>
      </w:del>
    </w:p>
    <w:p w14:paraId="24DA1F0B" w14:textId="34E5E2AA" w:rsidR="00486851" w:rsidDel="008D2A57" w:rsidRDefault="00DB1CB9">
      <w:pPr>
        <w:pStyle w:val="PL"/>
        <w:shd w:val="clear" w:color="auto" w:fill="E6E6E6"/>
        <w:rPr>
          <w:del w:id="1574" w:author="RAN2#123bis-ZTE(Rapp)" w:date="2023-10-18T10:32:00Z"/>
        </w:rPr>
      </w:pPr>
      <w:del w:id="1575" w:author="RAN2#123bis-ZTE(Rapp)" w:date="2023-10-18T10:32:00Z">
        <w:r w:rsidDel="008D2A57">
          <w:tab/>
          <w:delText>cho-r16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EE5B32C" w14:textId="02C0C60A" w:rsidR="00486851" w:rsidDel="008D2A57" w:rsidRDefault="00DB1CB9">
      <w:pPr>
        <w:pStyle w:val="PL"/>
        <w:shd w:val="clear" w:color="auto" w:fill="E6E6E6"/>
        <w:rPr>
          <w:del w:id="1576" w:author="RAN2#123bis-ZTE(Rapp)" w:date="2023-10-18T10:32:00Z"/>
        </w:rPr>
      </w:pPr>
      <w:del w:id="1577" w:author="RAN2#123bis-ZTE(Rapp)" w:date="2023-10-18T10:32:00Z">
        <w:r w:rsidDel="008D2A57">
          <w:tab/>
          <w:delText>cho-FDD-TDD-r16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179872" w14:textId="406BFFD0" w:rsidR="00486851" w:rsidDel="008D2A57" w:rsidRDefault="00DB1CB9">
      <w:pPr>
        <w:pStyle w:val="PL"/>
        <w:shd w:val="clear" w:color="auto" w:fill="E6E6E6"/>
        <w:rPr>
          <w:del w:id="1578" w:author="RAN2#123bis-ZTE(Rapp)" w:date="2023-10-18T10:32:00Z"/>
        </w:rPr>
      </w:pPr>
      <w:del w:id="1579" w:author="RAN2#123bis-ZTE(Rapp)" w:date="2023-10-18T10:32:00Z">
        <w:r w:rsidDel="008D2A57">
          <w:tab/>
          <w:delText>cho-Failure-r16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D4011BF" w14:textId="1256BB12" w:rsidR="00486851" w:rsidDel="008D2A57" w:rsidRDefault="00DB1CB9">
      <w:pPr>
        <w:pStyle w:val="PL"/>
        <w:shd w:val="clear" w:color="auto" w:fill="E6E6E6"/>
        <w:rPr>
          <w:del w:id="1580" w:author="RAN2#123bis-ZTE(Rapp)" w:date="2023-10-18T10:32:00Z"/>
        </w:rPr>
      </w:pPr>
      <w:del w:id="1581" w:author="RAN2#123bis-ZTE(Rapp)" w:date="2023-10-18T10:32:00Z">
        <w:r w:rsidDel="008D2A57">
          <w:tab/>
          <w:delText>cho-TwoTriggerEvents-r16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DF5BF67" w14:textId="2B7B716E" w:rsidR="00486851" w:rsidDel="008D2A57" w:rsidRDefault="00DB1CB9">
      <w:pPr>
        <w:pStyle w:val="PL"/>
        <w:shd w:val="clear" w:color="auto" w:fill="E6E6E6"/>
        <w:rPr>
          <w:del w:id="1582" w:author="RAN2#123bis-ZTE(Rapp)" w:date="2023-10-18T10:32:00Z"/>
        </w:rPr>
      </w:pPr>
      <w:del w:id="1583" w:author="RAN2#123bis-ZTE(Rapp)" w:date="2023-10-18T10:32:00Z">
        <w:r w:rsidDel="008D2A57">
          <w:delText>}</w:delText>
        </w:r>
      </w:del>
    </w:p>
    <w:p w14:paraId="77BCA55C" w14:textId="39BB4B7F" w:rsidR="00486851" w:rsidDel="008D2A57" w:rsidRDefault="00486851">
      <w:pPr>
        <w:pStyle w:val="PL"/>
        <w:shd w:val="clear" w:color="auto" w:fill="E6E6E6"/>
        <w:rPr>
          <w:del w:id="1584" w:author="RAN2#123bis-ZTE(Rapp)" w:date="2023-10-18T10:32:00Z"/>
        </w:rPr>
      </w:pPr>
    </w:p>
    <w:p w14:paraId="1B20BD8D" w14:textId="424ED4D6" w:rsidR="00486851" w:rsidDel="008D2A57" w:rsidRDefault="00DB1CB9">
      <w:pPr>
        <w:pStyle w:val="PL"/>
        <w:shd w:val="clear" w:color="auto" w:fill="E6E6E6"/>
        <w:rPr>
          <w:del w:id="1585" w:author="RAN2#123bis-ZTE(Rapp)" w:date="2023-10-18T10:32:00Z"/>
        </w:rPr>
      </w:pPr>
      <w:del w:id="1586" w:author="RAN2#123bis-ZTE(Rapp)" w:date="2023-10-18T10:32:00Z">
        <w:r w:rsidDel="008D2A57">
          <w:delText>DC-Parameters-r12 ::=</w:delText>
        </w:r>
        <w:r w:rsidDel="008D2A57">
          <w:tab/>
        </w:r>
        <w:r w:rsidDel="008D2A57">
          <w:tab/>
        </w:r>
        <w:r w:rsidDel="008D2A57">
          <w:tab/>
          <w:delText>SEQUENCE {</w:delText>
        </w:r>
      </w:del>
    </w:p>
    <w:p w14:paraId="521478E7" w14:textId="11CACF4E" w:rsidR="00486851" w:rsidDel="008D2A57" w:rsidRDefault="00DB1CB9">
      <w:pPr>
        <w:pStyle w:val="PL"/>
        <w:shd w:val="clear" w:color="auto" w:fill="E6E6E6"/>
        <w:rPr>
          <w:del w:id="1587" w:author="RAN2#123bis-ZTE(Rapp)" w:date="2023-10-18T10:32:00Z"/>
        </w:rPr>
      </w:pPr>
      <w:del w:id="1588" w:author="RAN2#123bis-ZTE(Rapp)" w:date="2023-10-18T10:32:00Z">
        <w:r w:rsidDel="008D2A57">
          <w:tab/>
          <w:delText>drb-TypeSplit-r12</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66F15F9" w14:textId="39B1CE3B" w:rsidR="00486851" w:rsidDel="008D2A57" w:rsidRDefault="00DB1CB9">
      <w:pPr>
        <w:pStyle w:val="PL"/>
        <w:shd w:val="clear" w:color="auto" w:fill="E6E6E6"/>
        <w:rPr>
          <w:del w:id="1589" w:author="RAN2#123bis-ZTE(Rapp)" w:date="2023-10-18T10:32:00Z"/>
        </w:rPr>
      </w:pPr>
      <w:del w:id="1590" w:author="RAN2#123bis-ZTE(Rapp)" w:date="2023-10-18T10:32:00Z">
        <w:r w:rsidDel="008D2A57">
          <w:tab/>
          <w:delText>drb-TypeSCG-r12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AAEC6B" w14:textId="6BAAB439" w:rsidR="00486851" w:rsidDel="008D2A57" w:rsidRDefault="00DB1CB9">
      <w:pPr>
        <w:pStyle w:val="PL"/>
        <w:shd w:val="clear" w:color="auto" w:fill="E6E6E6"/>
        <w:rPr>
          <w:del w:id="1591" w:author="RAN2#123bis-ZTE(Rapp)" w:date="2023-10-18T10:32:00Z"/>
        </w:rPr>
      </w:pPr>
      <w:del w:id="1592" w:author="RAN2#123bis-ZTE(Rapp)" w:date="2023-10-18T10:32:00Z">
        <w:r w:rsidDel="008D2A57">
          <w:delText>}</w:delText>
        </w:r>
      </w:del>
    </w:p>
    <w:p w14:paraId="1E3C7B32" w14:textId="0ED0E2ED" w:rsidR="00486851" w:rsidDel="008D2A57" w:rsidRDefault="00486851">
      <w:pPr>
        <w:pStyle w:val="PL"/>
        <w:shd w:val="clear" w:color="auto" w:fill="E6E6E6"/>
        <w:rPr>
          <w:del w:id="1593" w:author="RAN2#123bis-ZTE(Rapp)" w:date="2023-10-18T10:32:00Z"/>
        </w:rPr>
      </w:pPr>
    </w:p>
    <w:p w14:paraId="114EFB18" w14:textId="1919D82F" w:rsidR="00486851" w:rsidDel="008D2A57" w:rsidRDefault="00DB1CB9">
      <w:pPr>
        <w:pStyle w:val="PL"/>
        <w:shd w:val="clear" w:color="auto" w:fill="E6E6E6"/>
        <w:rPr>
          <w:del w:id="1594" w:author="RAN2#123bis-ZTE(Rapp)" w:date="2023-10-18T10:32:00Z"/>
        </w:rPr>
      </w:pPr>
      <w:del w:id="1595" w:author="RAN2#123bis-ZTE(Rapp)" w:date="2023-10-18T10:32:00Z">
        <w:r w:rsidDel="008D2A57">
          <w:delText>DC-Parameters-v1310 ::=</w:delText>
        </w:r>
        <w:r w:rsidDel="008D2A57">
          <w:tab/>
        </w:r>
        <w:r w:rsidDel="008D2A57">
          <w:tab/>
        </w:r>
        <w:r w:rsidDel="008D2A57">
          <w:tab/>
          <w:delText>SEQUENCE {</w:delText>
        </w:r>
      </w:del>
    </w:p>
    <w:p w14:paraId="1E03779A" w14:textId="51728ED3" w:rsidR="00486851" w:rsidDel="008D2A57" w:rsidRDefault="00DB1CB9">
      <w:pPr>
        <w:pStyle w:val="PL"/>
        <w:shd w:val="clear" w:color="auto" w:fill="E6E6E6"/>
        <w:rPr>
          <w:del w:id="1596" w:author="RAN2#123bis-ZTE(Rapp)" w:date="2023-10-18T10:32:00Z"/>
        </w:rPr>
      </w:pPr>
      <w:del w:id="1597" w:author="RAN2#123bis-ZTE(Rapp)" w:date="2023-10-18T10:32:00Z">
        <w:r w:rsidDel="008D2A57">
          <w:tab/>
          <w:delText>pdcp-TransferSplitUL-r13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610050C" w14:textId="6ED808B6" w:rsidR="00486851" w:rsidDel="008D2A57" w:rsidRDefault="00DB1CB9">
      <w:pPr>
        <w:pStyle w:val="PL"/>
        <w:shd w:val="clear" w:color="auto" w:fill="E6E6E6"/>
        <w:rPr>
          <w:del w:id="1598" w:author="RAN2#123bis-ZTE(Rapp)" w:date="2023-10-18T10:32:00Z"/>
        </w:rPr>
      </w:pPr>
      <w:del w:id="1599" w:author="RAN2#123bis-ZTE(Rapp)" w:date="2023-10-18T10:32:00Z">
        <w:r w:rsidDel="008D2A57">
          <w:tab/>
          <w:delText>ue-SSTD-Meas-r13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F9E5662" w14:textId="70E6EEA2" w:rsidR="00486851" w:rsidDel="008D2A57" w:rsidRDefault="00DB1CB9">
      <w:pPr>
        <w:pStyle w:val="PL"/>
        <w:shd w:val="clear" w:color="auto" w:fill="E6E6E6"/>
        <w:rPr>
          <w:del w:id="1600" w:author="RAN2#123bis-ZTE(Rapp)" w:date="2023-10-18T10:32:00Z"/>
        </w:rPr>
      </w:pPr>
      <w:del w:id="1601" w:author="RAN2#123bis-ZTE(Rapp)" w:date="2023-10-18T10:32:00Z">
        <w:r w:rsidDel="008D2A57">
          <w:delText>}</w:delText>
        </w:r>
      </w:del>
    </w:p>
    <w:p w14:paraId="6864A9D7" w14:textId="665DB88E" w:rsidR="00486851" w:rsidDel="008D2A57" w:rsidRDefault="00486851">
      <w:pPr>
        <w:pStyle w:val="PL"/>
        <w:shd w:val="clear" w:color="auto" w:fill="E6E6E6"/>
        <w:rPr>
          <w:del w:id="1602" w:author="RAN2#123bis-ZTE(Rapp)" w:date="2023-10-18T10:32:00Z"/>
        </w:rPr>
      </w:pPr>
    </w:p>
    <w:p w14:paraId="78D49ECE" w14:textId="64F5614C" w:rsidR="00486851" w:rsidDel="008D2A57" w:rsidRDefault="00DB1CB9">
      <w:pPr>
        <w:pStyle w:val="PL"/>
        <w:shd w:val="clear" w:color="auto" w:fill="E6E6E6"/>
        <w:rPr>
          <w:del w:id="1603" w:author="RAN2#123bis-ZTE(Rapp)" w:date="2023-10-18T10:32:00Z"/>
        </w:rPr>
      </w:pPr>
      <w:del w:id="1604" w:author="RAN2#123bis-ZTE(Rapp)" w:date="2023-10-18T10:32:00Z">
        <w:r w:rsidDel="008D2A57">
          <w:delText>MAC-Parameters-r12 ::=</w:delText>
        </w:r>
        <w:r w:rsidDel="008D2A57">
          <w:tab/>
        </w:r>
        <w:r w:rsidDel="008D2A57">
          <w:tab/>
        </w:r>
        <w:r w:rsidDel="008D2A57">
          <w:tab/>
        </w:r>
        <w:r w:rsidDel="008D2A57">
          <w:tab/>
          <w:delText>SEQUENCE {</w:delText>
        </w:r>
      </w:del>
    </w:p>
    <w:p w14:paraId="0FDD2ECA" w14:textId="58461F30" w:rsidR="00486851" w:rsidDel="008D2A57" w:rsidRDefault="00DB1CB9">
      <w:pPr>
        <w:pStyle w:val="PL"/>
        <w:shd w:val="clear" w:color="auto" w:fill="E6E6E6"/>
        <w:rPr>
          <w:del w:id="1605" w:author="RAN2#123bis-ZTE(Rapp)" w:date="2023-10-18T10:32:00Z"/>
        </w:rPr>
      </w:pPr>
      <w:del w:id="1606" w:author="RAN2#123bis-ZTE(Rapp)" w:date="2023-10-18T10:32:00Z">
        <w:r w:rsidDel="008D2A57">
          <w:tab/>
          <w:delText>logicalChannelSR-ProhibitTimer-r12</w:delText>
        </w:r>
        <w:r w:rsidDel="008D2A57">
          <w:tab/>
          <w:delText>ENUMERATED {supported}</w:delText>
        </w:r>
        <w:r w:rsidDel="008D2A57">
          <w:tab/>
        </w:r>
        <w:r w:rsidDel="008D2A57">
          <w:tab/>
        </w:r>
        <w:r w:rsidDel="008D2A57">
          <w:tab/>
        </w:r>
        <w:r w:rsidDel="008D2A57">
          <w:tab/>
        </w:r>
        <w:r w:rsidDel="008D2A57">
          <w:tab/>
          <w:delText>OPTIONAL,</w:delText>
        </w:r>
      </w:del>
    </w:p>
    <w:p w14:paraId="3358A8DE" w14:textId="24651841" w:rsidR="00486851" w:rsidDel="008D2A57" w:rsidRDefault="00DB1CB9">
      <w:pPr>
        <w:pStyle w:val="PL"/>
        <w:shd w:val="clear" w:color="auto" w:fill="E6E6E6"/>
        <w:rPr>
          <w:del w:id="1607" w:author="RAN2#123bis-ZTE(Rapp)" w:date="2023-10-18T10:32:00Z"/>
        </w:rPr>
      </w:pPr>
      <w:del w:id="1608" w:author="RAN2#123bis-ZTE(Rapp)" w:date="2023-10-18T10:32:00Z">
        <w:r w:rsidDel="008D2A57">
          <w:tab/>
          <w:delText>longDRX-Command-r12</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B5309F0" w14:textId="67AA4B48" w:rsidR="00486851" w:rsidDel="008D2A57" w:rsidRDefault="00DB1CB9">
      <w:pPr>
        <w:pStyle w:val="PL"/>
        <w:shd w:val="clear" w:color="auto" w:fill="E6E6E6"/>
        <w:rPr>
          <w:del w:id="1609" w:author="RAN2#123bis-ZTE(Rapp)" w:date="2023-10-18T10:32:00Z"/>
        </w:rPr>
      </w:pPr>
      <w:del w:id="1610" w:author="RAN2#123bis-ZTE(Rapp)" w:date="2023-10-18T10:32:00Z">
        <w:r w:rsidDel="008D2A57">
          <w:delText>}</w:delText>
        </w:r>
      </w:del>
    </w:p>
    <w:p w14:paraId="6BB12C5A" w14:textId="0B16EDCA" w:rsidR="00486851" w:rsidDel="008D2A57" w:rsidRDefault="00486851">
      <w:pPr>
        <w:pStyle w:val="PL"/>
        <w:shd w:val="clear" w:color="auto" w:fill="E6E6E6"/>
        <w:rPr>
          <w:del w:id="1611" w:author="RAN2#123bis-ZTE(Rapp)" w:date="2023-10-18T10:32:00Z"/>
        </w:rPr>
      </w:pPr>
    </w:p>
    <w:p w14:paraId="06FF75C1" w14:textId="4F3F9A58" w:rsidR="00486851" w:rsidDel="008D2A57" w:rsidRDefault="00DB1CB9">
      <w:pPr>
        <w:pStyle w:val="PL"/>
        <w:shd w:val="clear" w:color="auto" w:fill="E6E6E6"/>
        <w:rPr>
          <w:del w:id="1612" w:author="RAN2#123bis-ZTE(Rapp)" w:date="2023-10-18T10:32:00Z"/>
        </w:rPr>
      </w:pPr>
      <w:del w:id="1613" w:author="RAN2#123bis-ZTE(Rapp)" w:date="2023-10-18T10:32:00Z">
        <w:r w:rsidDel="008D2A57">
          <w:delText>MAC-Parameters-v1310 ::=</w:delText>
        </w:r>
        <w:r w:rsidDel="008D2A57">
          <w:tab/>
        </w:r>
        <w:r w:rsidDel="008D2A57">
          <w:tab/>
        </w:r>
        <w:r w:rsidDel="008D2A57">
          <w:tab/>
        </w:r>
        <w:r w:rsidDel="008D2A57">
          <w:tab/>
          <w:delText>SEQUENCE {</w:delText>
        </w:r>
      </w:del>
    </w:p>
    <w:p w14:paraId="115526BC" w14:textId="3217019C" w:rsidR="00486851" w:rsidDel="008D2A57" w:rsidRDefault="00DB1CB9">
      <w:pPr>
        <w:pStyle w:val="PL"/>
        <w:shd w:val="clear" w:color="auto" w:fill="E6E6E6"/>
        <w:rPr>
          <w:del w:id="1614" w:author="RAN2#123bis-ZTE(Rapp)" w:date="2023-10-18T10:32:00Z"/>
        </w:rPr>
      </w:pPr>
      <w:del w:id="1615" w:author="RAN2#123bis-ZTE(Rapp)" w:date="2023-10-18T10:32:00Z">
        <w:r w:rsidDel="008D2A57">
          <w:tab/>
          <w:delText>extendedMAC-LengthField-r13</w:delText>
        </w:r>
        <w:r w:rsidDel="008D2A57">
          <w:tab/>
        </w:r>
        <w:r w:rsidDel="008D2A57">
          <w:tab/>
          <w:delText>ENUMERATED {supported}</w:delText>
        </w:r>
        <w:r w:rsidDel="008D2A57">
          <w:tab/>
        </w:r>
        <w:r w:rsidDel="008D2A57">
          <w:tab/>
        </w:r>
        <w:r w:rsidDel="008D2A57">
          <w:tab/>
        </w:r>
        <w:r w:rsidDel="008D2A57">
          <w:tab/>
          <w:delText>OPTIONAL,</w:delText>
        </w:r>
      </w:del>
    </w:p>
    <w:p w14:paraId="0ABBC7ED" w14:textId="622EC240" w:rsidR="00486851" w:rsidDel="008D2A57" w:rsidRDefault="00DB1CB9">
      <w:pPr>
        <w:pStyle w:val="PL"/>
        <w:shd w:val="clear" w:color="auto" w:fill="E6E6E6"/>
        <w:rPr>
          <w:del w:id="1616" w:author="RAN2#123bis-ZTE(Rapp)" w:date="2023-10-18T10:32:00Z"/>
        </w:rPr>
      </w:pPr>
      <w:del w:id="1617" w:author="RAN2#123bis-ZTE(Rapp)" w:date="2023-10-18T10:32:00Z">
        <w:r w:rsidDel="008D2A57">
          <w:tab/>
          <w:delText>extendedLongDRX-r13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0F18977" w14:textId="21EA97A6" w:rsidR="00486851" w:rsidDel="008D2A57" w:rsidRDefault="00DB1CB9">
      <w:pPr>
        <w:pStyle w:val="PL"/>
        <w:shd w:val="clear" w:color="auto" w:fill="E6E6E6"/>
        <w:rPr>
          <w:del w:id="1618" w:author="RAN2#123bis-ZTE(Rapp)" w:date="2023-10-18T10:32:00Z"/>
        </w:rPr>
      </w:pPr>
      <w:del w:id="1619" w:author="RAN2#123bis-ZTE(Rapp)" w:date="2023-10-18T10:32:00Z">
        <w:r w:rsidDel="008D2A57">
          <w:delText>}</w:delText>
        </w:r>
      </w:del>
    </w:p>
    <w:p w14:paraId="2D33872D" w14:textId="3FC88350" w:rsidR="00486851" w:rsidDel="008D2A57" w:rsidRDefault="00486851">
      <w:pPr>
        <w:pStyle w:val="PL"/>
        <w:shd w:val="clear" w:color="auto" w:fill="E6E6E6"/>
        <w:rPr>
          <w:del w:id="1620" w:author="RAN2#123bis-ZTE(Rapp)" w:date="2023-10-18T10:32:00Z"/>
        </w:rPr>
      </w:pPr>
    </w:p>
    <w:p w14:paraId="2CD5A73C" w14:textId="7A9285F2" w:rsidR="00486851" w:rsidDel="008D2A57" w:rsidRDefault="00DB1CB9">
      <w:pPr>
        <w:pStyle w:val="PL"/>
        <w:shd w:val="clear" w:color="auto" w:fill="E6E6E6"/>
        <w:rPr>
          <w:del w:id="1621" w:author="RAN2#123bis-ZTE(Rapp)" w:date="2023-10-18T10:32:00Z"/>
        </w:rPr>
      </w:pPr>
      <w:del w:id="1622" w:author="RAN2#123bis-ZTE(Rapp)" w:date="2023-10-18T10:32:00Z">
        <w:r w:rsidDel="008D2A57">
          <w:delText>MAC-Parameters-v1430 ::=</w:delText>
        </w:r>
        <w:r w:rsidDel="008D2A57">
          <w:tab/>
        </w:r>
        <w:r w:rsidDel="008D2A57">
          <w:tab/>
        </w:r>
        <w:r w:rsidDel="008D2A57">
          <w:tab/>
        </w:r>
        <w:r w:rsidDel="008D2A57">
          <w:tab/>
          <w:delText>SEQUENCE {</w:delText>
        </w:r>
      </w:del>
    </w:p>
    <w:p w14:paraId="1B7D7321" w14:textId="6CAFBB3B" w:rsidR="00486851" w:rsidDel="008D2A57" w:rsidRDefault="00DB1CB9">
      <w:pPr>
        <w:pStyle w:val="PL"/>
        <w:shd w:val="clear" w:color="auto" w:fill="E6E6E6"/>
        <w:rPr>
          <w:del w:id="1623" w:author="RAN2#123bis-ZTE(Rapp)" w:date="2023-10-18T10:32:00Z"/>
        </w:rPr>
      </w:pPr>
      <w:del w:id="1624" w:author="RAN2#123bis-ZTE(Rapp)" w:date="2023-10-18T10:32:00Z">
        <w:r w:rsidDel="008D2A57">
          <w:tab/>
          <w:delText>shortSPS-IntervalFDD-r14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6B673A8" w14:textId="38F670E4" w:rsidR="00486851" w:rsidDel="008D2A57" w:rsidRDefault="00DB1CB9">
      <w:pPr>
        <w:pStyle w:val="PL"/>
        <w:shd w:val="clear" w:color="auto" w:fill="E6E6E6"/>
        <w:rPr>
          <w:del w:id="1625" w:author="RAN2#123bis-ZTE(Rapp)" w:date="2023-10-18T10:32:00Z"/>
        </w:rPr>
      </w:pPr>
      <w:del w:id="1626" w:author="RAN2#123bis-ZTE(Rapp)" w:date="2023-10-18T10:32:00Z">
        <w:r w:rsidDel="008D2A57">
          <w:tab/>
          <w:delText>shortSPS-IntervalTDD-r14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07FD67E" w14:textId="2E012CD0" w:rsidR="00486851" w:rsidDel="008D2A57" w:rsidRDefault="00DB1CB9">
      <w:pPr>
        <w:pStyle w:val="PL"/>
        <w:shd w:val="clear" w:color="auto" w:fill="E6E6E6"/>
        <w:rPr>
          <w:del w:id="1627" w:author="RAN2#123bis-ZTE(Rapp)" w:date="2023-10-18T10:32:00Z"/>
        </w:rPr>
      </w:pPr>
      <w:del w:id="1628" w:author="RAN2#123bis-ZTE(Rapp)" w:date="2023-10-18T10:32:00Z">
        <w:r w:rsidDel="008D2A57">
          <w:tab/>
          <w:delText>skipUplinkDynamic-r14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35446D0" w14:textId="53E096D9" w:rsidR="00486851" w:rsidDel="008D2A57" w:rsidRDefault="00DB1CB9">
      <w:pPr>
        <w:pStyle w:val="PL"/>
        <w:shd w:val="clear" w:color="auto" w:fill="E6E6E6"/>
        <w:rPr>
          <w:del w:id="1629" w:author="RAN2#123bis-ZTE(Rapp)" w:date="2023-10-18T10:32:00Z"/>
        </w:rPr>
      </w:pPr>
      <w:del w:id="1630" w:author="RAN2#123bis-ZTE(Rapp)" w:date="2023-10-18T10:32:00Z">
        <w:r w:rsidDel="008D2A57">
          <w:tab/>
          <w:delText>skipUplinkSPS-r14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32D6564" w14:textId="4A8705B5" w:rsidR="00486851" w:rsidDel="008D2A57" w:rsidRDefault="00DB1CB9">
      <w:pPr>
        <w:pStyle w:val="PL"/>
        <w:shd w:val="clear" w:color="auto" w:fill="E6E6E6"/>
        <w:rPr>
          <w:del w:id="1631" w:author="RAN2#123bis-ZTE(Rapp)" w:date="2023-10-18T10:32:00Z"/>
        </w:rPr>
      </w:pPr>
      <w:del w:id="1632" w:author="RAN2#123bis-ZTE(Rapp)" w:date="2023-10-18T10:32:00Z">
        <w:r w:rsidDel="008D2A57">
          <w:lastRenderedPageBreak/>
          <w:tab/>
          <w:delText>multipleUplinkSPS-r14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978047" w14:textId="167E92B2" w:rsidR="00486851" w:rsidDel="008D2A57" w:rsidRDefault="00DB1CB9">
      <w:pPr>
        <w:pStyle w:val="PL"/>
        <w:shd w:val="clear" w:color="auto" w:fill="E6E6E6"/>
        <w:rPr>
          <w:del w:id="1633" w:author="RAN2#123bis-ZTE(Rapp)" w:date="2023-10-18T10:32:00Z"/>
        </w:rPr>
      </w:pPr>
      <w:del w:id="1634" w:author="RAN2#123bis-ZTE(Rapp)" w:date="2023-10-18T10:32:00Z">
        <w:r w:rsidDel="008D2A57">
          <w:tab/>
          <w:delText>dataInactMon-r14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20DA32" w14:textId="5A465330" w:rsidR="00486851" w:rsidDel="008D2A57" w:rsidRDefault="00DB1CB9">
      <w:pPr>
        <w:pStyle w:val="PL"/>
        <w:shd w:val="clear" w:color="auto" w:fill="E6E6E6"/>
        <w:rPr>
          <w:del w:id="1635" w:author="RAN2#123bis-ZTE(Rapp)" w:date="2023-10-18T10:32:00Z"/>
        </w:rPr>
      </w:pPr>
      <w:del w:id="1636" w:author="RAN2#123bis-ZTE(Rapp)" w:date="2023-10-18T10:32:00Z">
        <w:r w:rsidDel="008D2A57">
          <w:delText>}</w:delText>
        </w:r>
      </w:del>
    </w:p>
    <w:p w14:paraId="115F5EB3" w14:textId="56F24070" w:rsidR="00486851" w:rsidDel="008D2A57" w:rsidRDefault="00486851">
      <w:pPr>
        <w:pStyle w:val="PL"/>
        <w:shd w:val="clear" w:color="auto" w:fill="E6E6E6"/>
        <w:rPr>
          <w:del w:id="1637" w:author="RAN2#123bis-ZTE(Rapp)" w:date="2023-10-18T10:32:00Z"/>
        </w:rPr>
      </w:pPr>
    </w:p>
    <w:p w14:paraId="12C0A4CA" w14:textId="39119EF5" w:rsidR="00486851" w:rsidDel="008D2A57" w:rsidRDefault="00DB1CB9">
      <w:pPr>
        <w:pStyle w:val="PL"/>
        <w:shd w:val="clear" w:color="auto" w:fill="E6E6E6"/>
        <w:rPr>
          <w:del w:id="1638" w:author="RAN2#123bis-ZTE(Rapp)" w:date="2023-10-18T10:32:00Z"/>
        </w:rPr>
      </w:pPr>
      <w:del w:id="1639" w:author="RAN2#123bis-ZTE(Rapp)" w:date="2023-10-18T10:32:00Z">
        <w:r w:rsidDel="008D2A57">
          <w:delText>MAC-Parameters-v1440 ::=</w:delText>
        </w:r>
        <w:r w:rsidDel="008D2A57">
          <w:tab/>
        </w:r>
        <w:r w:rsidDel="008D2A57">
          <w:tab/>
        </w:r>
        <w:r w:rsidDel="008D2A57">
          <w:tab/>
        </w:r>
        <w:r w:rsidDel="008D2A57">
          <w:tab/>
          <w:delText>SEQUENCE {</w:delText>
        </w:r>
      </w:del>
    </w:p>
    <w:p w14:paraId="037E8FDC" w14:textId="0768EC68" w:rsidR="00486851" w:rsidDel="008D2A57" w:rsidRDefault="00DB1CB9">
      <w:pPr>
        <w:pStyle w:val="PL"/>
        <w:shd w:val="clear" w:color="auto" w:fill="E6E6E6"/>
        <w:rPr>
          <w:del w:id="1640" w:author="RAN2#123bis-ZTE(Rapp)" w:date="2023-10-18T10:32:00Z"/>
        </w:rPr>
      </w:pPr>
      <w:del w:id="1641" w:author="RAN2#123bis-ZTE(Rapp)" w:date="2023-10-18T10:32:00Z">
        <w:r w:rsidDel="008D2A57">
          <w:tab/>
          <w:delText>rai-Support-r14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961A06C" w14:textId="03887E60" w:rsidR="00486851" w:rsidDel="008D2A57" w:rsidRDefault="00DB1CB9">
      <w:pPr>
        <w:pStyle w:val="PL"/>
        <w:shd w:val="clear" w:color="auto" w:fill="E6E6E6"/>
        <w:rPr>
          <w:del w:id="1642" w:author="RAN2#123bis-ZTE(Rapp)" w:date="2023-10-18T10:32:00Z"/>
        </w:rPr>
      </w:pPr>
      <w:del w:id="1643" w:author="RAN2#123bis-ZTE(Rapp)" w:date="2023-10-18T10:32:00Z">
        <w:r w:rsidDel="008D2A57">
          <w:delText>}</w:delText>
        </w:r>
      </w:del>
    </w:p>
    <w:p w14:paraId="21541D3D" w14:textId="2664E0B3" w:rsidR="00486851" w:rsidDel="008D2A57" w:rsidRDefault="00486851">
      <w:pPr>
        <w:pStyle w:val="PL"/>
        <w:shd w:val="clear" w:color="auto" w:fill="E6E6E6"/>
        <w:rPr>
          <w:del w:id="1644" w:author="RAN2#123bis-ZTE(Rapp)" w:date="2023-10-18T10:32:00Z"/>
        </w:rPr>
      </w:pPr>
    </w:p>
    <w:p w14:paraId="32F26402" w14:textId="16CDFF33" w:rsidR="00486851" w:rsidDel="008D2A57" w:rsidRDefault="00DB1CB9">
      <w:pPr>
        <w:pStyle w:val="PL"/>
        <w:shd w:val="clear" w:color="auto" w:fill="E6E6E6"/>
        <w:rPr>
          <w:del w:id="1645" w:author="RAN2#123bis-ZTE(Rapp)" w:date="2023-10-18T10:32:00Z"/>
        </w:rPr>
      </w:pPr>
      <w:del w:id="1646" w:author="RAN2#123bis-ZTE(Rapp)" w:date="2023-10-18T10:32:00Z">
        <w:r w:rsidDel="008D2A57">
          <w:delText>MAC-Parameters-v1530 ::=</w:delText>
        </w:r>
        <w:r w:rsidDel="008D2A57">
          <w:tab/>
        </w:r>
        <w:r w:rsidDel="008D2A57">
          <w:tab/>
          <w:delText>SEQUENCE {</w:delText>
        </w:r>
      </w:del>
    </w:p>
    <w:p w14:paraId="17F37912" w14:textId="36053594" w:rsidR="00486851" w:rsidDel="008D2A57" w:rsidRDefault="00DB1CB9">
      <w:pPr>
        <w:pStyle w:val="PL"/>
        <w:shd w:val="clear" w:color="auto" w:fill="E6E6E6"/>
        <w:rPr>
          <w:del w:id="1647" w:author="RAN2#123bis-ZTE(Rapp)" w:date="2023-10-18T10:32:00Z"/>
        </w:rPr>
      </w:pPr>
      <w:del w:id="1648" w:author="RAN2#123bis-ZTE(Rapp)" w:date="2023-10-18T10:32:00Z">
        <w:r w:rsidDel="008D2A57">
          <w:tab/>
          <w:delText>min-Proc-TimelineSubslot-r15</w:delText>
        </w:r>
        <w:r w:rsidDel="008D2A57">
          <w:tab/>
          <w:delText>SEQUENCE (SIZE(1..3)) OF ProcessingTimelineSet-r15</w:delText>
        </w:r>
        <w:r w:rsidDel="008D2A57">
          <w:tab/>
          <w:delText>OPTIONAL,</w:delText>
        </w:r>
      </w:del>
    </w:p>
    <w:p w14:paraId="727860EE" w14:textId="27099E39" w:rsidR="00486851" w:rsidDel="008D2A57" w:rsidRDefault="00DB1CB9">
      <w:pPr>
        <w:pStyle w:val="PL"/>
        <w:shd w:val="clear" w:color="auto" w:fill="E6E6E6"/>
        <w:rPr>
          <w:del w:id="1649" w:author="RAN2#123bis-ZTE(Rapp)" w:date="2023-10-18T10:32:00Z"/>
        </w:rPr>
      </w:pPr>
      <w:del w:id="1650" w:author="RAN2#123bis-ZTE(Rapp)" w:date="2023-10-18T10:32:00Z">
        <w:r w:rsidDel="008D2A57">
          <w:tab/>
          <w:delText>skipSubframeProcessing-r15</w:delText>
        </w:r>
        <w:r w:rsidDel="008D2A57">
          <w:tab/>
        </w:r>
        <w:r w:rsidDel="008D2A57">
          <w:tab/>
        </w:r>
        <w:r w:rsidDel="008D2A57">
          <w:tab/>
          <w:delText>SkipSubframeProcessing-r15</w:delText>
        </w:r>
        <w:r w:rsidDel="008D2A57">
          <w:tab/>
        </w:r>
        <w:r w:rsidDel="008D2A57">
          <w:tab/>
        </w:r>
        <w:r w:rsidDel="008D2A57">
          <w:tab/>
        </w:r>
        <w:r w:rsidDel="008D2A57">
          <w:tab/>
        </w:r>
        <w:r w:rsidDel="008D2A57">
          <w:tab/>
        </w:r>
        <w:r w:rsidDel="008D2A57">
          <w:tab/>
          <w:delText>OPTIONAL,</w:delText>
        </w:r>
      </w:del>
    </w:p>
    <w:p w14:paraId="0F2B8FE9" w14:textId="3DBC1385" w:rsidR="00486851" w:rsidDel="008D2A57" w:rsidRDefault="00DB1CB9">
      <w:pPr>
        <w:pStyle w:val="PL"/>
        <w:shd w:val="clear" w:color="auto" w:fill="E6E6E6"/>
        <w:rPr>
          <w:del w:id="1651" w:author="RAN2#123bis-ZTE(Rapp)" w:date="2023-10-18T10:32:00Z"/>
        </w:rPr>
      </w:pPr>
      <w:del w:id="1652" w:author="RAN2#123bis-ZTE(Rapp)" w:date="2023-10-18T10:32:00Z">
        <w:r w:rsidDel="008D2A57">
          <w:tab/>
          <w:delText>earlyData-UP-r15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53CA474" w14:textId="51B3F658" w:rsidR="00486851" w:rsidDel="008D2A57" w:rsidRDefault="00DB1CB9">
      <w:pPr>
        <w:pStyle w:val="PL"/>
        <w:shd w:val="clear" w:color="auto" w:fill="E6E6E6"/>
        <w:rPr>
          <w:del w:id="1653" w:author="RAN2#123bis-ZTE(Rapp)" w:date="2023-10-18T10:32:00Z"/>
        </w:rPr>
      </w:pPr>
      <w:del w:id="1654" w:author="RAN2#123bis-ZTE(Rapp)" w:date="2023-10-18T10:32:00Z">
        <w:r w:rsidDel="008D2A57">
          <w:tab/>
          <w:delText>dormantSCellState-r15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27DC291" w14:textId="0641B7AE" w:rsidR="00486851" w:rsidDel="008D2A57" w:rsidRDefault="00DB1CB9">
      <w:pPr>
        <w:pStyle w:val="PL"/>
        <w:shd w:val="clear" w:color="auto" w:fill="E6E6E6"/>
        <w:rPr>
          <w:del w:id="1655" w:author="RAN2#123bis-ZTE(Rapp)" w:date="2023-10-18T10:32:00Z"/>
        </w:rPr>
      </w:pPr>
      <w:del w:id="1656" w:author="RAN2#123bis-ZTE(Rapp)" w:date="2023-10-18T10:32:00Z">
        <w:r w:rsidDel="008D2A57">
          <w:tab/>
          <w:delText>directSCellActivation-r15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D9E1901" w14:textId="2D890ED0" w:rsidR="00486851" w:rsidDel="008D2A57" w:rsidRDefault="00DB1CB9">
      <w:pPr>
        <w:pStyle w:val="PL"/>
        <w:shd w:val="clear" w:color="auto" w:fill="E6E6E6"/>
        <w:rPr>
          <w:del w:id="1657" w:author="RAN2#123bis-ZTE(Rapp)" w:date="2023-10-18T10:32:00Z"/>
        </w:rPr>
      </w:pPr>
      <w:del w:id="1658" w:author="RAN2#123bis-ZTE(Rapp)" w:date="2023-10-18T10:32:00Z">
        <w:r w:rsidDel="008D2A57">
          <w:tab/>
          <w:delText>directSCellHibernation-r15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5321D84" w14:textId="6346018C" w:rsidR="00486851" w:rsidDel="008D2A57" w:rsidRDefault="00DB1CB9">
      <w:pPr>
        <w:pStyle w:val="PL"/>
        <w:shd w:val="clear" w:color="auto" w:fill="E6E6E6"/>
        <w:rPr>
          <w:del w:id="1659" w:author="RAN2#123bis-ZTE(Rapp)" w:date="2023-10-18T10:32:00Z"/>
        </w:rPr>
      </w:pPr>
      <w:del w:id="1660" w:author="RAN2#123bis-ZTE(Rapp)" w:date="2023-10-18T10:32:00Z">
        <w:r w:rsidDel="008D2A57">
          <w:tab/>
          <w:delText>extendedLCID-Duplication-r15</w:delText>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EA34F36" w14:textId="5E71D11C" w:rsidR="00486851" w:rsidDel="008D2A57" w:rsidRDefault="00DB1CB9">
      <w:pPr>
        <w:pStyle w:val="PL"/>
        <w:shd w:val="clear" w:color="auto" w:fill="E6E6E6"/>
        <w:rPr>
          <w:del w:id="1661" w:author="RAN2#123bis-ZTE(Rapp)" w:date="2023-10-18T10:32:00Z"/>
        </w:rPr>
      </w:pPr>
      <w:del w:id="1662" w:author="RAN2#123bis-ZTE(Rapp)" w:date="2023-10-18T10:32:00Z">
        <w:r w:rsidDel="008D2A57">
          <w:tab/>
          <w:delText>sps-ServingCell-r15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A2280A3" w14:textId="1537FF32" w:rsidR="00486851" w:rsidDel="008D2A57" w:rsidRDefault="00DB1CB9">
      <w:pPr>
        <w:pStyle w:val="PL"/>
        <w:shd w:val="clear" w:color="auto" w:fill="E6E6E6"/>
        <w:rPr>
          <w:del w:id="1663" w:author="RAN2#123bis-ZTE(Rapp)" w:date="2023-10-18T10:32:00Z"/>
        </w:rPr>
      </w:pPr>
      <w:del w:id="1664" w:author="RAN2#123bis-ZTE(Rapp)" w:date="2023-10-18T10:32:00Z">
        <w:r w:rsidDel="008D2A57">
          <w:delText>}</w:delText>
        </w:r>
      </w:del>
    </w:p>
    <w:p w14:paraId="18ADEBFF" w14:textId="2045E7D3" w:rsidR="00486851" w:rsidDel="008D2A57" w:rsidRDefault="00486851">
      <w:pPr>
        <w:pStyle w:val="PL"/>
        <w:shd w:val="clear" w:color="auto" w:fill="E6E6E6"/>
        <w:rPr>
          <w:del w:id="1665" w:author="RAN2#123bis-ZTE(Rapp)" w:date="2023-10-18T10:32:00Z"/>
        </w:rPr>
      </w:pPr>
    </w:p>
    <w:p w14:paraId="63435600" w14:textId="5B6B79A6" w:rsidR="00486851" w:rsidDel="008D2A57" w:rsidRDefault="00DB1CB9">
      <w:pPr>
        <w:pStyle w:val="PL"/>
        <w:shd w:val="clear" w:color="auto" w:fill="E6E6E6"/>
        <w:rPr>
          <w:del w:id="1666" w:author="RAN2#123bis-ZTE(Rapp)" w:date="2023-10-18T10:32:00Z"/>
        </w:rPr>
      </w:pPr>
      <w:del w:id="1667" w:author="RAN2#123bis-ZTE(Rapp)" w:date="2023-10-18T10:32:00Z">
        <w:r w:rsidDel="008D2A57">
          <w:delText>MAC-Parameters-v1550 ::=</w:delText>
        </w:r>
        <w:r w:rsidDel="008D2A57">
          <w:tab/>
        </w:r>
        <w:r w:rsidDel="008D2A57">
          <w:tab/>
        </w:r>
        <w:r w:rsidDel="008D2A57">
          <w:tab/>
        </w:r>
        <w:r w:rsidDel="008D2A57">
          <w:tab/>
          <w:delText>SEQUENCE {</w:delText>
        </w:r>
      </w:del>
    </w:p>
    <w:p w14:paraId="294718F7" w14:textId="17E528E2" w:rsidR="00486851" w:rsidDel="008D2A57" w:rsidRDefault="00DB1CB9">
      <w:pPr>
        <w:pStyle w:val="PL"/>
        <w:shd w:val="clear" w:color="auto" w:fill="E6E6E6"/>
        <w:rPr>
          <w:del w:id="1668" w:author="RAN2#123bis-ZTE(Rapp)" w:date="2023-10-18T10:32:00Z"/>
        </w:rPr>
      </w:pPr>
      <w:del w:id="1669" w:author="RAN2#123bis-ZTE(Rapp)" w:date="2023-10-18T10:32:00Z">
        <w:r w:rsidDel="008D2A57">
          <w:tab/>
          <w:delText>eLCID-Support-r15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9582D7" w14:textId="31FBE6EA" w:rsidR="00486851" w:rsidDel="008D2A57" w:rsidRDefault="00DB1CB9">
      <w:pPr>
        <w:pStyle w:val="PL"/>
        <w:shd w:val="clear" w:color="auto" w:fill="E6E6E6"/>
        <w:rPr>
          <w:del w:id="1670" w:author="RAN2#123bis-ZTE(Rapp)" w:date="2023-10-18T10:32:00Z"/>
        </w:rPr>
      </w:pPr>
      <w:del w:id="1671" w:author="RAN2#123bis-ZTE(Rapp)" w:date="2023-10-18T10:32:00Z">
        <w:r w:rsidDel="008D2A57">
          <w:delText>}</w:delText>
        </w:r>
      </w:del>
    </w:p>
    <w:p w14:paraId="2DC9340B" w14:textId="27D67F98" w:rsidR="00486851" w:rsidDel="008D2A57" w:rsidRDefault="00486851">
      <w:pPr>
        <w:pStyle w:val="PL"/>
        <w:shd w:val="clear" w:color="auto" w:fill="E6E6E6"/>
        <w:rPr>
          <w:del w:id="1672" w:author="RAN2#123bis-ZTE(Rapp)" w:date="2023-10-18T10:32:00Z"/>
        </w:rPr>
      </w:pPr>
    </w:p>
    <w:p w14:paraId="1ADE5DD8" w14:textId="2019DE6A" w:rsidR="00486851" w:rsidDel="008D2A57" w:rsidRDefault="00DB1CB9">
      <w:pPr>
        <w:pStyle w:val="PL"/>
        <w:shd w:val="clear" w:color="auto" w:fill="E6E6E6"/>
        <w:rPr>
          <w:del w:id="1673" w:author="RAN2#123bis-ZTE(Rapp)" w:date="2023-10-18T10:32:00Z"/>
        </w:rPr>
      </w:pPr>
      <w:del w:id="1674" w:author="RAN2#123bis-ZTE(Rapp)" w:date="2023-10-18T10:32:00Z">
        <w:r w:rsidDel="008D2A57">
          <w:delText>MAC-Parameters-v1610 ::=</w:delText>
        </w:r>
        <w:r w:rsidDel="008D2A57">
          <w:tab/>
        </w:r>
        <w:r w:rsidDel="008D2A57">
          <w:tab/>
          <w:delText>SEQUENCE {</w:delText>
        </w:r>
      </w:del>
    </w:p>
    <w:p w14:paraId="5FC2E4C2" w14:textId="253ADDF1" w:rsidR="00486851" w:rsidDel="008D2A57" w:rsidRDefault="00DB1CB9">
      <w:pPr>
        <w:pStyle w:val="PL"/>
        <w:shd w:val="clear" w:color="auto" w:fill="E6E6E6"/>
        <w:rPr>
          <w:del w:id="1675" w:author="RAN2#123bis-ZTE(Rapp)" w:date="2023-10-18T10:32:00Z"/>
        </w:rPr>
      </w:pPr>
      <w:del w:id="1676" w:author="RAN2#123bis-ZTE(Rapp)" w:date="2023-10-18T10:32:00Z">
        <w:r w:rsidDel="008D2A57">
          <w:tab/>
          <w:delText>directMCG-SCellActivationResume-r16</w:delText>
        </w:r>
        <w:r w:rsidDel="008D2A57">
          <w:tab/>
          <w:delText>ENUMERATED {supported}</w:delText>
        </w:r>
        <w:r w:rsidDel="008D2A57">
          <w:tab/>
        </w:r>
        <w:r w:rsidDel="008D2A57">
          <w:tab/>
        </w:r>
        <w:r w:rsidDel="008D2A57">
          <w:tab/>
          <w:delText>OPTIONAL,</w:delText>
        </w:r>
      </w:del>
    </w:p>
    <w:p w14:paraId="52CED6A5" w14:textId="4F4A038A" w:rsidR="00486851" w:rsidDel="008D2A57" w:rsidRDefault="00DB1CB9">
      <w:pPr>
        <w:pStyle w:val="PL"/>
        <w:shd w:val="clear" w:color="auto" w:fill="E6E6E6"/>
        <w:rPr>
          <w:del w:id="1677" w:author="RAN2#123bis-ZTE(Rapp)" w:date="2023-10-18T10:32:00Z"/>
        </w:rPr>
      </w:pPr>
      <w:del w:id="1678" w:author="RAN2#123bis-ZTE(Rapp)" w:date="2023-10-18T10:32:00Z">
        <w:r w:rsidDel="008D2A57">
          <w:tab/>
          <w:delText>directSCG-SCellActivationResume-r16</w:delText>
        </w:r>
        <w:r w:rsidDel="008D2A57">
          <w:tab/>
          <w:delText>ENUMERATED {supported}</w:delText>
        </w:r>
        <w:r w:rsidDel="008D2A57">
          <w:tab/>
        </w:r>
        <w:r w:rsidDel="008D2A57">
          <w:tab/>
        </w:r>
        <w:r w:rsidDel="008D2A57">
          <w:tab/>
          <w:delText>OPTIONAL,</w:delText>
        </w:r>
      </w:del>
    </w:p>
    <w:p w14:paraId="640D4E8E" w14:textId="3505D193" w:rsidR="00486851" w:rsidDel="008D2A57" w:rsidRDefault="00DB1CB9">
      <w:pPr>
        <w:pStyle w:val="PL"/>
        <w:shd w:val="clear" w:color="auto" w:fill="E6E6E6"/>
        <w:rPr>
          <w:del w:id="1679" w:author="RAN2#123bis-ZTE(Rapp)" w:date="2023-10-18T10:32:00Z"/>
        </w:rPr>
      </w:pPr>
      <w:del w:id="1680" w:author="RAN2#123bis-ZTE(Rapp)" w:date="2023-10-18T10:32:00Z">
        <w:r w:rsidDel="008D2A57">
          <w:tab/>
          <w:delText>earlyData-UP-5GC-r16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D8B9CE3" w14:textId="0008D212" w:rsidR="00486851" w:rsidDel="008D2A57" w:rsidRDefault="00DB1CB9">
      <w:pPr>
        <w:pStyle w:val="PL"/>
        <w:shd w:val="clear" w:color="auto" w:fill="E6E6E6"/>
        <w:rPr>
          <w:del w:id="1681" w:author="RAN2#123bis-ZTE(Rapp)" w:date="2023-10-18T10:32:00Z"/>
        </w:rPr>
      </w:pPr>
      <w:del w:id="1682" w:author="RAN2#123bis-ZTE(Rapp)" w:date="2023-10-18T10:32:00Z">
        <w:r w:rsidDel="008D2A57">
          <w:tab/>
          <w:delText>rai-SupportEnh-r16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00EA19C" w14:textId="70110303" w:rsidR="00486851" w:rsidDel="008D2A57" w:rsidRDefault="00DB1CB9">
      <w:pPr>
        <w:pStyle w:val="PL"/>
        <w:shd w:val="clear" w:color="auto" w:fill="E6E6E6"/>
        <w:rPr>
          <w:del w:id="1683" w:author="RAN2#123bis-ZTE(Rapp)" w:date="2023-10-18T10:32:00Z"/>
        </w:rPr>
      </w:pPr>
      <w:del w:id="1684" w:author="RAN2#123bis-ZTE(Rapp)" w:date="2023-10-18T10:32:00Z">
        <w:r w:rsidDel="008D2A57">
          <w:delText>}</w:delText>
        </w:r>
      </w:del>
    </w:p>
    <w:p w14:paraId="6C5A9BEF" w14:textId="57AD8665" w:rsidR="00486851" w:rsidDel="008D2A57" w:rsidRDefault="00486851">
      <w:pPr>
        <w:pStyle w:val="PL"/>
        <w:shd w:val="clear" w:color="auto" w:fill="E6E6E6"/>
        <w:rPr>
          <w:del w:id="1685" w:author="RAN2#123bis-ZTE(Rapp)" w:date="2023-10-18T10:32:00Z"/>
        </w:rPr>
      </w:pPr>
    </w:p>
    <w:p w14:paraId="6B1D1DDA" w14:textId="0AD9DE52" w:rsidR="00486851" w:rsidDel="008D2A57" w:rsidRDefault="00DB1CB9">
      <w:pPr>
        <w:pStyle w:val="PL"/>
        <w:shd w:val="clear" w:color="auto" w:fill="E6E6E6"/>
        <w:rPr>
          <w:del w:id="1686" w:author="RAN2#123bis-ZTE(Rapp)" w:date="2023-10-18T10:32:00Z"/>
        </w:rPr>
      </w:pPr>
      <w:del w:id="1687" w:author="RAN2#123bis-ZTE(Rapp)" w:date="2023-10-18T10:32:00Z">
        <w:r w:rsidDel="008D2A57">
          <w:delText>MAC-Parameters-v1630 ::=</w:delText>
        </w:r>
        <w:r w:rsidDel="008D2A57">
          <w:tab/>
        </w:r>
        <w:r w:rsidDel="008D2A57">
          <w:tab/>
          <w:delText>SEQUENCE {</w:delText>
        </w:r>
      </w:del>
    </w:p>
    <w:p w14:paraId="570F221D" w14:textId="2926F3F2" w:rsidR="00486851" w:rsidDel="008D2A57" w:rsidRDefault="00DB1CB9">
      <w:pPr>
        <w:pStyle w:val="PL"/>
        <w:shd w:val="clear" w:color="auto" w:fill="E6E6E6"/>
        <w:rPr>
          <w:del w:id="1688" w:author="RAN2#123bis-ZTE(Rapp)" w:date="2023-10-18T10:32:00Z"/>
        </w:rPr>
      </w:pPr>
      <w:del w:id="1689" w:author="RAN2#123bis-ZTE(Rapp)" w:date="2023-10-18T10:32:00Z">
        <w:r w:rsidDel="008D2A57">
          <w:tab/>
          <w:delText>directSCG-SCellActivationNEDC-r16</w:delText>
        </w:r>
        <w:r w:rsidDel="008D2A57">
          <w:tab/>
          <w:delText>ENUMERATED {supported}</w:delText>
        </w:r>
        <w:r w:rsidDel="008D2A57">
          <w:tab/>
        </w:r>
        <w:r w:rsidDel="008D2A57">
          <w:tab/>
        </w:r>
        <w:r w:rsidDel="008D2A57">
          <w:tab/>
          <w:delText>OPTIONAL</w:delText>
        </w:r>
      </w:del>
    </w:p>
    <w:p w14:paraId="7A9C9E5B" w14:textId="2148B472" w:rsidR="00486851" w:rsidDel="008D2A57" w:rsidRDefault="00DB1CB9">
      <w:pPr>
        <w:pStyle w:val="PL"/>
        <w:shd w:val="clear" w:color="auto" w:fill="E6E6E6"/>
        <w:rPr>
          <w:del w:id="1690" w:author="RAN2#123bis-ZTE(Rapp)" w:date="2023-10-18T10:32:00Z"/>
        </w:rPr>
      </w:pPr>
      <w:del w:id="1691" w:author="RAN2#123bis-ZTE(Rapp)" w:date="2023-10-18T10:32:00Z">
        <w:r w:rsidDel="008D2A57">
          <w:delText>}</w:delText>
        </w:r>
      </w:del>
    </w:p>
    <w:p w14:paraId="6573F182" w14:textId="7D3F4AB5" w:rsidR="00486851" w:rsidDel="008D2A57" w:rsidRDefault="00486851">
      <w:pPr>
        <w:pStyle w:val="PL"/>
        <w:shd w:val="clear" w:color="auto" w:fill="E6E6E6"/>
        <w:rPr>
          <w:del w:id="1692" w:author="RAN2#123bis-ZTE(Rapp)" w:date="2023-10-18T10:32:00Z"/>
        </w:rPr>
      </w:pPr>
    </w:p>
    <w:p w14:paraId="2C04EA29" w14:textId="3427C060" w:rsidR="00486851" w:rsidDel="008D2A57" w:rsidRDefault="00DB1CB9">
      <w:pPr>
        <w:pStyle w:val="PL"/>
        <w:shd w:val="clear" w:color="auto" w:fill="E6E6E6"/>
        <w:rPr>
          <w:del w:id="1693" w:author="RAN2#123bis-ZTE(Rapp)" w:date="2023-10-18T10:32:00Z"/>
        </w:rPr>
      </w:pPr>
      <w:del w:id="1694" w:author="RAN2#123bis-ZTE(Rapp)" w:date="2023-10-18T10:32:00Z">
        <w:r w:rsidDel="008D2A57">
          <w:delText>NTN-Parameters-r17 ::=</w:delText>
        </w:r>
        <w:r w:rsidDel="008D2A57">
          <w:tab/>
        </w:r>
        <w:r w:rsidDel="008D2A57">
          <w:tab/>
          <w:delText>SEQUENCE {</w:delText>
        </w:r>
      </w:del>
    </w:p>
    <w:p w14:paraId="5397E9E1" w14:textId="2DEBE018" w:rsidR="00486851" w:rsidDel="008D2A57" w:rsidRDefault="00DB1CB9">
      <w:pPr>
        <w:pStyle w:val="PL"/>
        <w:shd w:val="clear" w:color="auto" w:fill="E6E6E6"/>
        <w:rPr>
          <w:del w:id="1695" w:author="RAN2#123bis-ZTE(Rapp)" w:date="2023-10-18T10:32:00Z"/>
        </w:rPr>
      </w:pPr>
      <w:del w:id="1696" w:author="RAN2#123bis-ZTE(Rapp)" w:date="2023-10-18T10:32:00Z">
        <w:r w:rsidDel="008D2A57">
          <w:tab/>
          <w:delText>ntn-Connectivity-EPC-r17</w:delText>
        </w:r>
        <w:r w:rsidDel="008D2A57">
          <w:tab/>
        </w:r>
        <w:r w:rsidDel="008D2A57">
          <w:tab/>
          <w:delText>ENUMERATED {supported}</w:delText>
        </w:r>
        <w:r w:rsidDel="008D2A57">
          <w:tab/>
        </w:r>
        <w:r w:rsidDel="008D2A57">
          <w:tab/>
        </w:r>
        <w:r w:rsidDel="008D2A57">
          <w:tab/>
          <w:delText>OPTIONAL,</w:delText>
        </w:r>
      </w:del>
    </w:p>
    <w:p w14:paraId="05F4456B" w14:textId="2EDAA054" w:rsidR="00486851" w:rsidDel="008D2A57" w:rsidRDefault="00DB1CB9">
      <w:pPr>
        <w:pStyle w:val="PL"/>
        <w:shd w:val="clear" w:color="auto" w:fill="E6E6E6"/>
        <w:rPr>
          <w:del w:id="1697" w:author="RAN2#123bis-ZTE(Rapp)" w:date="2023-10-18T10:32:00Z"/>
        </w:rPr>
      </w:pPr>
      <w:del w:id="1698" w:author="RAN2#123bis-ZTE(Rapp)" w:date="2023-10-18T10:32:00Z">
        <w:r w:rsidDel="008D2A57">
          <w:tab/>
          <w:delText>ntn-TA-Report-r17</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17C3D6" w14:textId="48758A9F" w:rsidR="00486851" w:rsidDel="008D2A57" w:rsidRDefault="00DB1CB9">
      <w:pPr>
        <w:pStyle w:val="PL"/>
        <w:shd w:val="clear" w:color="auto" w:fill="E6E6E6"/>
        <w:rPr>
          <w:del w:id="1699" w:author="RAN2#123bis-ZTE(Rapp)" w:date="2023-10-18T10:32:00Z"/>
        </w:rPr>
      </w:pPr>
      <w:del w:id="1700" w:author="RAN2#123bis-ZTE(Rapp)" w:date="2023-10-18T10:32:00Z">
        <w:r w:rsidDel="008D2A57">
          <w:tab/>
          <w:delText>ntn-PUR-TimerDelay-r17</w:delText>
        </w:r>
        <w:r w:rsidDel="008D2A57">
          <w:tab/>
        </w:r>
        <w:r w:rsidDel="008D2A57">
          <w:tab/>
          <w:delText>ENUMERATED {supported}</w:delText>
        </w:r>
        <w:r w:rsidDel="008D2A57">
          <w:tab/>
        </w:r>
        <w:r w:rsidDel="008D2A57">
          <w:tab/>
        </w:r>
        <w:r w:rsidDel="008D2A57">
          <w:tab/>
          <w:delText>OPTIONAL,</w:delText>
        </w:r>
      </w:del>
    </w:p>
    <w:p w14:paraId="35C0916E" w14:textId="0CF959F8" w:rsidR="00486851" w:rsidDel="008D2A57" w:rsidRDefault="00DB1CB9">
      <w:pPr>
        <w:pStyle w:val="PL"/>
        <w:shd w:val="clear" w:color="auto" w:fill="E6E6E6"/>
        <w:rPr>
          <w:del w:id="1701" w:author="RAN2#123bis-ZTE(Rapp)" w:date="2023-10-18T10:32:00Z"/>
        </w:rPr>
      </w:pPr>
      <w:del w:id="1702" w:author="RAN2#123bis-ZTE(Rapp)" w:date="2023-10-18T10:32:00Z">
        <w:r w:rsidDel="008D2A57">
          <w:tab/>
          <w:delText>ntn-OffsetTimingEnh-r17</w:delText>
        </w:r>
        <w:r w:rsidDel="008D2A57">
          <w:tab/>
        </w:r>
        <w:r w:rsidDel="008D2A57">
          <w:tab/>
          <w:delText>ENUMERATED {supported}</w:delText>
        </w:r>
        <w:r w:rsidDel="008D2A57">
          <w:tab/>
        </w:r>
        <w:r w:rsidDel="008D2A57">
          <w:tab/>
        </w:r>
        <w:r w:rsidDel="008D2A57">
          <w:tab/>
          <w:delText>OPTIONAL,</w:delText>
        </w:r>
      </w:del>
    </w:p>
    <w:p w14:paraId="3797F4A4" w14:textId="506F23E0" w:rsidR="00486851" w:rsidDel="008D2A57" w:rsidRDefault="00DB1CB9">
      <w:pPr>
        <w:pStyle w:val="PL"/>
        <w:shd w:val="clear" w:color="auto" w:fill="E6E6E6"/>
        <w:rPr>
          <w:del w:id="1703" w:author="RAN2#123bis-ZTE(Rapp)" w:date="2023-10-18T10:32:00Z"/>
        </w:rPr>
      </w:pPr>
      <w:del w:id="1704" w:author="RAN2#123bis-ZTE(Rapp)" w:date="2023-10-18T10:32:00Z">
        <w:r w:rsidDel="008D2A57">
          <w:tab/>
          <w:delText>ntn-ScenarioSupport-r17</w:delText>
        </w:r>
        <w:r w:rsidDel="008D2A57">
          <w:tab/>
        </w:r>
        <w:r w:rsidDel="008D2A57">
          <w:tab/>
          <w:delText>ENUMERATED {ngso,gso}</w:delText>
        </w:r>
        <w:r w:rsidDel="008D2A57">
          <w:tab/>
        </w:r>
        <w:r w:rsidDel="008D2A57">
          <w:tab/>
        </w:r>
        <w:r w:rsidDel="008D2A57">
          <w:tab/>
        </w:r>
        <w:r w:rsidDel="008D2A57">
          <w:tab/>
          <w:delText>OPTIONAL</w:delText>
        </w:r>
      </w:del>
    </w:p>
    <w:p w14:paraId="5B90FC96" w14:textId="31E752E4" w:rsidR="00486851" w:rsidDel="008D2A57" w:rsidRDefault="00DB1CB9">
      <w:pPr>
        <w:pStyle w:val="PL"/>
        <w:shd w:val="clear" w:color="auto" w:fill="E6E6E6"/>
        <w:rPr>
          <w:del w:id="1705" w:author="RAN2#123bis-ZTE(Rapp)" w:date="2023-10-18T10:32:00Z"/>
        </w:rPr>
      </w:pPr>
      <w:del w:id="1706" w:author="RAN2#123bis-ZTE(Rapp)" w:date="2023-10-18T10:32:00Z">
        <w:r w:rsidDel="008D2A57">
          <w:lastRenderedPageBreak/>
          <w:delText>}</w:delText>
        </w:r>
      </w:del>
    </w:p>
    <w:p w14:paraId="6436EB7E" w14:textId="1263D1D1" w:rsidR="00486851" w:rsidDel="008D2A57" w:rsidRDefault="00486851">
      <w:pPr>
        <w:pStyle w:val="PL"/>
        <w:shd w:val="clear" w:color="auto" w:fill="E6E6E6"/>
        <w:rPr>
          <w:del w:id="1707" w:author="RAN2#123bis-ZTE(Rapp)" w:date="2023-10-18T10:32:00Z"/>
        </w:rPr>
      </w:pPr>
    </w:p>
    <w:p w14:paraId="29F53B48" w14:textId="15E86F8C" w:rsidR="00486851" w:rsidDel="008D2A57" w:rsidRDefault="00DB1CB9">
      <w:pPr>
        <w:pStyle w:val="PL"/>
        <w:shd w:val="clear" w:color="auto" w:fill="E6E6E6"/>
        <w:rPr>
          <w:del w:id="1708" w:author="RAN2#123bis-ZTE(Rapp)" w:date="2023-10-18T10:32:00Z"/>
        </w:rPr>
      </w:pPr>
      <w:del w:id="1709" w:author="RAN2#123bis-ZTE(Rapp)" w:date="2023-10-18T10:32:00Z">
        <w:r w:rsidDel="008D2A57">
          <w:delText>NTN-Parameters-v1720 ::=</w:delText>
        </w:r>
        <w:r w:rsidDel="008D2A57">
          <w:tab/>
        </w:r>
        <w:r w:rsidDel="008D2A57">
          <w:tab/>
          <w:delText>SEQUENCE {</w:delText>
        </w:r>
      </w:del>
    </w:p>
    <w:p w14:paraId="3FF01252" w14:textId="153A2ACE" w:rsidR="00486851" w:rsidDel="008D2A57" w:rsidRDefault="00DB1CB9">
      <w:pPr>
        <w:pStyle w:val="PL"/>
        <w:shd w:val="clear" w:color="auto" w:fill="E6E6E6"/>
        <w:rPr>
          <w:del w:id="1710" w:author="RAN2#123bis-ZTE(Rapp)" w:date="2023-10-18T10:32:00Z"/>
        </w:rPr>
      </w:pPr>
      <w:del w:id="1711" w:author="RAN2#123bis-ZTE(Rapp)" w:date="2023-10-18T10:32:00Z">
        <w:r w:rsidDel="008D2A57">
          <w:tab/>
          <w:delText>ntn-SegmentedPrecompensationGaps-r17</w:delText>
        </w:r>
        <w:r w:rsidDel="008D2A57">
          <w:tab/>
        </w:r>
        <w:r w:rsidDel="008D2A57">
          <w:tab/>
          <w:delText>ENUMERATED {sym1,sl1,sf1}</w:delText>
        </w:r>
        <w:r w:rsidDel="008D2A57">
          <w:tab/>
        </w:r>
        <w:r w:rsidDel="008D2A57">
          <w:tab/>
          <w:delText>OPTIONAL</w:delText>
        </w:r>
      </w:del>
    </w:p>
    <w:p w14:paraId="77FBB378" w14:textId="63BBAD6E" w:rsidR="00486851" w:rsidDel="008D2A57" w:rsidRDefault="00DB1CB9">
      <w:pPr>
        <w:pStyle w:val="PL"/>
        <w:shd w:val="clear" w:color="auto" w:fill="E6E6E6"/>
        <w:rPr>
          <w:del w:id="1712" w:author="RAN2#123bis-ZTE(Rapp)" w:date="2023-10-18T10:32:00Z"/>
        </w:rPr>
      </w:pPr>
      <w:del w:id="1713" w:author="RAN2#123bis-ZTE(Rapp)" w:date="2023-10-18T10:32:00Z">
        <w:r w:rsidDel="008D2A57">
          <w:delText>}</w:delText>
        </w:r>
      </w:del>
    </w:p>
    <w:p w14:paraId="0E210113" w14:textId="31F94548" w:rsidR="00486851" w:rsidDel="008D2A57" w:rsidRDefault="00486851">
      <w:pPr>
        <w:pStyle w:val="PL"/>
        <w:shd w:val="clear" w:color="auto" w:fill="E6E6E6"/>
        <w:rPr>
          <w:del w:id="1714" w:author="RAN2#123bis-ZTE(Rapp)" w:date="2023-10-18T10:32:00Z"/>
        </w:rPr>
      </w:pPr>
    </w:p>
    <w:p w14:paraId="233300C2" w14:textId="307EBC08" w:rsidR="00486851" w:rsidDel="008D2A57" w:rsidRDefault="00DB1CB9">
      <w:pPr>
        <w:pStyle w:val="PL"/>
        <w:shd w:val="clear" w:color="auto" w:fill="E6E6E6"/>
        <w:rPr>
          <w:del w:id="1715" w:author="RAN2#123bis-ZTE(Rapp)" w:date="2023-10-18T10:32:00Z"/>
        </w:rPr>
      </w:pPr>
      <w:del w:id="1716" w:author="RAN2#123bis-ZTE(Rapp)" w:date="2023-10-18T10:32:00Z">
        <w:r w:rsidDel="008D2A57">
          <w:delText>ProcessingTimelineSet-r15 ::=</w:delText>
        </w:r>
        <w:r w:rsidDel="008D2A57">
          <w:tab/>
        </w:r>
        <w:r w:rsidDel="008D2A57">
          <w:tab/>
          <w:delText>ENUMERATED {set1, set2}</w:delText>
        </w:r>
      </w:del>
    </w:p>
    <w:p w14:paraId="76B0D78F" w14:textId="09004A70" w:rsidR="00486851" w:rsidDel="008D2A57" w:rsidRDefault="00486851">
      <w:pPr>
        <w:pStyle w:val="PL"/>
        <w:shd w:val="clear" w:color="auto" w:fill="E6E6E6"/>
        <w:rPr>
          <w:del w:id="1717" w:author="RAN2#123bis-ZTE(Rapp)" w:date="2023-10-18T10:32:00Z"/>
        </w:rPr>
      </w:pPr>
    </w:p>
    <w:p w14:paraId="794A74EB" w14:textId="53973CB9" w:rsidR="00486851" w:rsidDel="008D2A57" w:rsidRDefault="00DB1CB9">
      <w:pPr>
        <w:pStyle w:val="PL"/>
        <w:shd w:val="clear" w:color="auto" w:fill="E6E6E6"/>
        <w:rPr>
          <w:del w:id="1718" w:author="RAN2#123bis-ZTE(Rapp)" w:date="2023-10-18T10:32:00Z"/>
        </w:rPr>
      </w:pPr>
      <w:del w:id="1719" w:author="RAN2#123bis-ZTE(Rapp)" w:date="2023-10-18T10:32:00Z">
        <w:r w:rsidDel="008D2A57">
          <w:delText>RLC-Parameters-r12 ::=</w:delText>
        </w:r>
        <w:r w:rsidDel="008D2A57">
          <w:tab/>
        </w:r>
        <w:r w:rsidDel="008D2A57">
          <w:tab/>
        </w:r>
        <w:r w:rsidDel="008D2A57">
          <w:tab/>
        </w:r>
        <w:r w:rsidDel="008D2A57">
          <w:tab/>
          <w:delText>SEQUENCE {</w:delText>
        </w:r>
      </w:del>
    </w:p>
    <w:p w14:paraId="387451D5" w14:textId="1CED4AA2" w:rsidR="00486851" w:rsidDel="008D2A57" w:rsidRDefault="00DB1CB9">
      <w:pPr>
        <w:pStyle w:val="PL"/>
        <w:shd w:val="clear" w:color="auto" w:fill="E6E6E6"/>
        <w:rPr>
          <w:del w:id="1720" w:author="RAN2#123bis-ZTE(Rapp)" w:date="2023-10-18T10:32:00Z"/>
        </w:rPr>
      </w:pPr>
      <w:del w:id="1721" w:author="RAN2#123bis-ZTE(Rapp)" w:date="2023-10-18T10:32:00Z">
        <w:r w:rsidDel="008D2A57">
          <w:tab/>
          <w:delText>extended-RLC-LI-Field-r12</w:delText>
        </w:r>
        <w:r w:rsidDel="008D2A57">
          <w:tab/>
        </w:r>
        <w:r w:rsidDel="008D2A57">
          <w:tab/>
        </w:r>
        <w:r w:rsidDel="008D2A57">
          <w:tab/>
          <w:delText>ENUMERATED {supported}</w:delText>
        </w:r>
      </w:del>
    </w:p>
    <w:p w14:paraId="617438F6" w14:textId="11F6E449" w:rsidR="00486851" w:rsidDel="008D2A57" w:rsidRDefault="00DB1CB9">
      <w:pPr>
        <w:pStyle w:val="PL"/>
        <w:shd w:val="clear" w:color="auto" w:fill="E6E6E6"/>
        <w:rPr>
          <w:del w:id="1722" w:author="RAN2#123bis-ZTE(Rapp)" w:date="2023-10-18T10:32:00Z"/>
        </w:rPr>
      </w:pPr>
      <w:del w:id="1723" w:author="RAN2#123bis-ZTE(Rapp)" w:date="2023-10-18T10:32:00Z">
        <w:r w:rsidDel="008D2A57">
          <w:delText>}</w:delText>
        </w:r>
      </w:del>
    </w:p>
    <w:p w14:paraId="42BA1460" w14:textId="47A06F61" w:rsidR="00486851" w:rsidDel="008D2A57" w:rsidRDefault="00486851">
      <w:pPr>
        <w:pStyle w:val="PL"/>
        <w:shd w:val="clear" w:color="auto" w:fill="E6E6E6"/>
        <w:rPr>
          <w:del w:id="1724" w:author="RAN2#123bis-ZTE(Rapp)" w:date="2023-10-18T10:32:00Z"/>
        </w:rPr>
      </w:pPr>
    </w:p>
    <w:p w14:paraId="77AC8D00" w14:textId="040975AB" w:rsidR="00486851" w:rsidDel="008D2A57" w:rsidRDefault="00DB1CB9">
      <w:pPr>
        <w:pStyle w:val="PL"/>
        <w:shd w:val="clear" w:color="auto" w:fill="E6E6E6"/>
        <w:rPr>
          <w:del w:id="1725" w:author="RAN2#123bis-ZTE(Rapp)" w:date="2023-10-18T10:32:00Z"/>
        </w:rPr>
      </w:pPr>
      <w:del w:id="1726" w:author="RAN2#123bis-ZTE(Rapp)" w:date="2023-10-18T10:32:00Z">
        <w:r w:rsidDel="008D2A57">
          <w:delText>RLC-Parameters-v1310 ::=</w:delText>
        </w:r>
        <w:r w:rsidDel="008D2A57">
          <w:tab/>
        </w:r>
        <w:r w:rsidDel="008D2A57">
          <w:tab/>
        </w:r>
        <w:r w:rsidDel="008D2A57">
          <w:tab/>
        </w:r>
        <w:r w:rsidDel="008D2A57">
          <w:tab/>
          <w:delText>SEQUENCE {</w:delText>
        </w:r>
      </w:del>
    </w:p>
    <w:p w14:paraId="31AA28F2" w14:textId="17C2DF31" w:rsidR="00486851" w:rsidDel="008D2A57" w:rsidRDefault="00DB1CB9">
      <w:pPr>
        <w:pStyle w:val="PL"/>
        <w:shd w:val="clear" w:color="auto" w:fill="E6E6E6"/>
        <w:rPr>
          <w:del w:id="1727" w:author="RAN2#123bis-ZTE(Rapp)" w:date="2023-10-18T10:32:00Z"/>
        </w:rPr>
      </w:pPr>
      <w:del w:id="1728" w:author="RAN2#123bis-ZTE(Rapp)" w:date="2023-10-18T10:32:00Z">
        <w:r w:rsidDel="008D2A57">
          <w:tab/>
          <w:delText>extendedRLC-SN-SO-Field-r13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7F18DC6" w14:textId="53C4FE88" w:rsidR="00486851" w:rsidDel="008D2A57" w:rsidRDefault="00DB1CB9">
      <w:pPr>
        <w:pStyle w:val="PL"/>
        <w:shd w:val="clear" w:color="auto" w:fill="E6E6E6"/>
        <w:rPr>
          <w:del w:id="1729" w:author="RAN2#123bis-ZTE(Rapp)" w:date="2023-10-18T10:32:00Z"/>
        </w:rPr>
      </w:pPr>
      <w:del w:id="1730" w:author="RAN2#123bis-ZTE(Rapp)" w:date="2023-10-18T10:32:00Z">
        <w:r w:rsidDel="008D2A57">
          <w:delText>}</w:delText>
        </w:r>
      </w:del>
    </w:p>
    <w:p w14:paraId="38D8D82C" w14:textId="47658AB0" w:rsidR="00486851" w:rsidDel="008D2A57" w:rsidRDefault="00486851">
      <w:pPr>
        <w:pStyle w:val="PL"/>
        <w:shd w:val="clear" w:color="auto" w:fill="E6E6E6"/>
        <w:rPr>
          <w:del w:id="1731" w:author="RAN2#123bis-ZTE(Rapp)" w:date="2023-10-18T10:32:00Z"/>
        </w:rPr>
      </w:pPr>
    </w:p>
    <w:p w14:paraId="71E9D165" w14:textId="449BA890" w:rsidR="00486851" w:rsidDel="008D2A57" w:rsidRDefault="00DB1CB9">
      <w:pPr>
        <w:pStyle w:val="PL"/>
        <w:shd w:val="clear" w:color="auto" w:fill="E6E6E6"/>
        <w:rPr>
          <w:del w:id="1732" w:author="RAN2#123bis-ZTE(Rapp)" w:date="2023-10-18T10:32:00Z"/>
        </w:rPr>
      </w:pPr>
      <w:del w:id="1733" w:author="RAN2#123bis-ZTE(Rapp)" w:date="2023-10-18T10:32:00Z">
        <w:r w:rsidDel="008D2A57">
          <w:delText>RLC-Parameters-v1430 ::=</w:delText>
        </w:r>
        <w:r w:rsidDel="008D2A57">
          <w:tab/>
        </w:r>
        <w:r w:rsidDel="008D2A57">
          <w:tab/>
        </w:r>
        <w:r w:rsidDel="008D2A57">
          <w:tab/>
        </w:r>
        <w:r w:rsidDel="008D2A57">
          <w:tab/>
          <w:delText>SEQUENCE {</w:delText>
        </w:r>
      </w:del>
    </w:p>
    <w:p w14:paraId="3212FF7C" w14:textId="7B65CE89" w:rsidR="00486851" w:rsidDel="008D2A57" w:rsidRDefault="00DB1CB9">
      <w:pPr>
        <w:pStyle w:val="PL"/>
        <w:shd w:val="clear" w:color="auto" w:fill="E6E6E6"/>
        <w:rPr>
          <w:del w:id="1734" w:author="RAN2#123bis-ZTE(Rapp)" w:date="2023-10-18T10:32:00Z"/>
        </w:rPr>
      </w:pPr>
      <w:del w:id="1735" w:author="RAN2#123bis-ZTE(Rapp)" w:date="2023-10-18T10:32:00Z">
        <w:r w:rsidDel="008D2A57">
          <w:tab/>
          <w:delText>extendedPollByte-r14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E01230" w14:textId="305D54F6" w:rsidR="00486851" w:rsidDel="008D2A57" w:rsidRDefault="00DB1CB9">
      <w:pPr>
        <w:pStyle w:val="PL"/>
        <w:shd w:val="clear" w:color="auto" w:fill="E6E6E6"/>
        <w:rPr>
          <w:del w:id="1736" w:author="RAN2#123bis-ZTE(Rapp)" w:date="2023-10-18T10:32:00Z"/>
        </w:rPr>
      </w:pPr>
      <w:del w:id="1737" w:author="RAN2#123bis-ZTE(Rapp)" w:date="2023-10-18T10:32:00Z">
        <w:r w:rsidDel="008D2A57">
          <w:delText>}</w:delText>
        </w:r>
      </w:del>
    </w:p>
    <w:p w14:paraId="3826829F" w14:textId="07912F72" w:rsidR="00486851" w:rsidDel="008D2A57" w:rsidRDefault="00486851">
      <w:pPr>
        <w:pStyle w:val="PL"/>
        <w:shd w:val="clear" w:color="auto" w:fill="E6E6E6"/>
        <w:rPr>
          <w:del w:id="1738" w:author="RAN2#123bis-ZTE(Rapp)" w:date="2023-10-18T10:32:00Z"/>
        </w:rPr>
      </w:pPr>
    </w:p>
    <w:p w14:paraId="386DD6AB" w14:textId="13EE39A8" w:rsidR="00486851" w:rsidDel="008D2A57" w:rsidRDefault="00DB1CB9">
      <w:pPr>
        <w:pStyle w:val="PL"/>
        <w:shd w:val="clear" w:color="auto" w:fill="E6E6E6"/>
        <w:rPr>
          <w:del w:id="1739" w:author="RAN2#123bis-ZTE(Rapp)" w:date="2023-10-18T10:32:00Z"/>
        </w:rPr>
      </w:pPr>
      <w:del w:id="1740" w:author="RAN2#123bis-ZTE(Rapp)" w:date="2023-10-18T10:32:00Z">
        <w:r w:rsidDel="008D2A57">
          <w:delText>RLC-Parameters-v1530 ::=</w:delText>
        </w:r>
        <w:r w:rsidDel="008D2A57">
          <w:tab/>
        </w:r>
        <w:r w:rsidDel="008D2A57">
          <w:tab/>
        </w:r>
        <w:r w:rsidDel="008D2A57">
          <w:tab/>
        </w:r>
        <w:r w:rsidDel="008D2A57">
          <w:tab/>
          <w:delText>SEQUENCE {</w:delText>
        </w:r>
      </w:del>
    </w:p>
    <w:p w14:paraId="68D12DD8" w14:textId="2533E309" w:rsidR="00486851" w:rsidDel="008D2A57" w:rsidRDefault="00DB1CB9">
      <w:pPr>
        <w:pStyle w:val="PL"/>
        <w:shd w:val="clear" w:color="auto" w:fill="E6E6E6"/>
        <w:rPr>
          <w:del w:id="1741" w:author="RAN2#123bis-ZTE(Rapp)" w:date="2023-10-18T10:32:00Z"/>
        </w:rPr>
      </w:pPr>
      <w:del w:id="1742" w:author="RAN2#123bis-ZTE(Rapp)" w:date="2023-10-18T10:32:00Z">
        <w:r w:rsidDel="008D2A57">
          <w:tab/>
          <w:delText>flexibleUM-AM-Combinations-r15</w:delText>
        </w:r>
        <w:r w:rsidDel="008D2A57">
          <w:tab/>
        </w:r>
        <w:r w:rsidDel="008D2A57">
          <w:tab/>
        </w:r>
        <w:r w:rsidDel="008D2A57">
          <w:tab/>
          <w:delText>ENUMERATED {supported}</w:delText>
        </w:r>
        <w:r w:rsidDel="008D2A57">
          <w:tab/>
        </w:r>
        <w:r w:rsidDel="008D2A57">
          <w:tab/>
        </w:r>
        <w:r w:rsidDel="008D2A57">
          <w:tab/>
          <w:delText>OPTIONAL,</w:delText>
        </w:r>
      </w:del>
    </w:p>
    <w:p w14:paraId="3BD89B80" w14:textId="6BEC082B" w:rsidR="00486851" w:rsidDel="008D2A57" w:rsidRDefault="00DB1CB9">
      <w:pPr>
        <w:pStyle w:val="PL"/>
        <w:shd w:val="clear" w:color="auto" w:fill="E6E6E6"/>
        <w:rPr>
          <w:del w:id="1743" w:author="RAN2#123bis-ZTE(Rapp)" w:date="2023-10-18T10:32:00Z"/>
        </w:rPr>
      </w:pPr>
      <w:del w:id="1744" w:author="RAN2#123bis-ZTE(Rapp)" w:date="2023-10-18T10:32:00Z">
        <w:r w:rsidDel="008D2A57">
          <w:tab/>
          <w:delText>rlc-AM-Ooo-Delivery-r15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FD243C7" w14:textId="49C9CA92" w:rsidR="00486851" w:rsidDel="008D2A57" w:rsidRDefault="00DB1CB9">
      <w:pPr>
        <w:pStyle w:val="PL"/>
        <w:shd w:val="clear" w:color="auto" w:fill="E6E6E6"/>
        <w:rPr>
          <w:del w:id="1745" w:author="RAN2#123bis-ZTE(Rapp)" w:date="2023-10-18T10:32:00Z"/>
        </w:rPr>
      </w:pPr>
      <w:del w:id="1746" w:author="RAN2#123bis-ZTE(Rapp)" w:date="2023-10-18T10:32:00Z">
        <w:r w:rsidDel="008D2A57">
          <w:tab/>
          <w:delText>rlc-UM-Ooo-Delivery-r15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07F3808" w14:textId="40A8B680" w:rsidR="00486851" w:rsidDel="008D2A57" w:rsidRDefault="00DB1CB9">
      <w:pPr>
        <w:pStyle w:val="PL"/>
        <w:shd w:val="clear" w:color="auto" w:fill="E6E6E6"/>
        <w:rPr>
          <w:del w:id="1747" w:author="RAN2#123bis-ZTE(Rapp)" w:date="2023-10-18T10:32:00Z"/>
        </w:rPr>
      </w:pPr>
      <w:del w:id="1748" w:author="RAN2#123bis-ZTE(Rapp)" w:date="2023-10-18T10:32:00Z">
        <w:r w:rsidDel="008D2A57">
          <w:delText>}</w:delText>
        </w:r>
      </w:del>
    </w:p>
    <w:p w14:paraId="6B9565CB" w14:textId="236E3268" w:rsidR="00486851" w:rsidDel="008D2A57" w:rsidRDefault="00486851">
      <w:pPr>
        <w:pStyle w:val="PL"/>
        <w:shd w:val="clear" w:color="auto" w:fill="E6E6E6"/>
        <w:rPr>
          <w:del w:id="1749" w:author="RAN2#123bis-ZTE(Rapp)" w:date="2023-10-18T10:32:00Z"/>
        </w:rPr>
      </w:pPr>
    </w:p>
    <w:p w14:paraId="5D6F033F" w14:textId="55FB63F2" w:rsidR="00486851" w:rsidDel="008D2A57" w:rsidRDefault="00DB1CB9">
      <w:pPr>
        <w:pStyle w:val="PL"/>
        <w:shd w:val="clear" w:color="auto" w:fill="E6E6E6"/>
        <w:rPr>
          <w:del w:id="1750" w:author="RAN2#123bis-ZTE(Rapp)" w:date="2023-10-18T10:32:00Z"/>
        </w:rPr>
      </w:pPr>
      <w:del w:id="1751" w:author="RAN2#123bis-ZTE(Rapp)" w:date="2023-10-18T10:32:00Z">
        <w:r w:rsidDel="008D2A57">
          <w:delText>PDCP-Parameters ::=</w:delText>
        </w:r>
        <w:r w:rsidDel="008D2A57">
          <w:tab/>
        </w:r>
        <w:r w:rsidDel="008D2A57">
          <w:tab/>
        </w:r>
        <w:r w:rsidDel="008D2A57">
          <w:tab/>
        </w:r>
        <w:r w:rsidDel="008D2A57">
          <w:tab/>
          <w:delText>SEQUENCE {</w:delText>
        </w:r>
      </w:del>
    </w:p>
    <w:p w14:paraId="06DC7450" w14:textId="3CEF6B7C" w:rsidR="00486851" w:rsidDel="008D2A57" w:rsidRDefault="00DB1CB9">
      <w:pPr>
        <w:pStyle w:val="PL"/>
        <w:shd w:val="clear" w:color="auto" w:fill="E6E6E6"/>
        <w:rPr>
          <w:del w:id="1752" w:author="RAN2#123bis-ZTE(Rapp)" w:date="2023-10-18T10:32:00Z"/>
        </w:rPr>
      </w:pPr>
      <w:del w:id="1753" w:author="RAN2#123bis-ZTE(Rapp)" w:date="2023-10-18T10:32:00Z">
        <w:r w:rsidDel="008D2A57">
          <w:tab/>
          <w:delText>supportedROHC-Profiles</w:delText>
        </w:r>
        <w:r w:rsidDel="008D2A57">
          <w:tab/>
        </w:r>
        <w:r w:rsidDel="008D2A57">
          <w:tab/>
        </w:r>
        <w:r w:rsidDel="008D2A57">
          <w:tab/>
        </w:r>
        <w:r w:rsidDel="008D2A57">
          <w:tab/>
          <w:delText>ROHC-ProfileSupportList-r15,</w:delText>
        </w:r>
      </w:del>
    </w:p>
    <w:p w14:paraId="5266CE2B" w14:textId="0F29EC2A" w:rsidR="00486851" w:rsidDel="008D2A57" w:rsidRDefault="00DB1CB9">
      <w:pPr>
        <w:pStyle w:val="PL"/>
        <w:shd w:val="clear" w:color="auto" w:fill="E6E6E6"/>
        <w:rPr>
          <w:del w:id="1754" w:author="RAN2#123bis-ZTE(Rapp)" w:date="2023-10-18T10:32:00Z"/>
        </w:rPr>
      </w:pPr>
      <w:del w:id="1755" w:author="RAN2#123bis-ZTE(Rapp)" w:date="2023-10-18T10:32:00Z">
        <w:r w:rsidDel="008D2A57">
          <w:tab/>
          <w:delText>maxNumberROHC-ContextSessions</w:delText>
        </w:r>
        <w:r w:rsidDel="008D2A57">
          <w:tab/>
        </w:r>
        <w:r w:rsidDel="008D2A57">
          <w:tab/>
          <w:delText>ENUMERATED {</w:delText>
        </w:r>
      </w:del>
    </w:p>
    <w:p w14:paraId="4D002ECC" w14:textId="34E34DB3" w:rsidR="00486851" w:rsidDel="008D2A57" w:rsidRDefault="00DB1CB9">
      <w:pPr>
        <w:pStyle w:val="PL"/>
        <w:shd w:val="clear" w:color="auto" w:fill="E6E6E6"/>
        <w:rPr>
          <w:del w:id="1756" w:author="RAN2#123bis-ZTE(Rapp)" w:date="2023-10-18T10:32:00Z"/>
        </w:rPr>
      </w:pPr>
      <w:del w:id="175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1B102686" w14:textId="22AFC702" w:rsidR="00486851" w:rsidDel="008D2A57" w:rsidRDefault="00DB1CB9">
      <w:pPr>
        <w:pStyle w:val="PL"/>
        <w:shd w:val="clear" w:color="auto" w:fill="E6E6E6"/>
        <w:rPr>
          <w:del w:id="1758" w:author="RAN2#123bis-ZTE(Rapp)" w:date="2023-10-18T10:32:00Z"/>
        </w:rPr>
      </w:pPr>
      <w:del w:id="175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55A2910F" w14:textId="7E11ED88" w:rsidR="00486851" w:rsidDel="008D2A57" w:rsidRDefault="00DB1CB9">
      <w:pPr>
        <w:pStyle w:val="PL"/>
        <w:shd w:val="clear" w:color="auto" w:fill="E6E6E6"/>
        <w:rPr>
          <w:del w:id="1760" w:author="RAN2#123bis-ZTE(Rapp)" w:date="2023-10-18T10:32:00Z"/>
        </w:rPr>
      </w:pPr>
      <w:del w:id="176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58A3D6FF" w14:textId="7709B528" w:rsidR="00486851" w:rsidDel="008D2A57" w:rsidRDefault="00DB1CB9">
      <w:pPr>
        <w:pStyle w:val="PL"/>
        <w:shd w:val="clear" w:color="auto" w:fill="E6E6E6"/>
        <w:rPr>
          <w:del w:id="1762" w:author="RAN2#123bis-ZTE(Rapp)" w:date="2023-10-18T10:32:00Z"/>
        </w:rPr>
      </w:pPr>
      <w:del w:id="1763" w:author="RAN2#123bis-ZTE(Rapp)" w:date="2023-10-18T10:32:00Z">
        <w:r w:rsidDel="008D2A57">
          <w:tab/>
          <w:delText>...</w:delText>
        </w:r>
      </w:del>
    </w:p>
    <w:p w14:paraId="207BD9B8" w14:textId="6C1AE276" w:rsidR="00486851" w:rsidDel="008D2A57" w:rsidRDefault="00DB1CB9">
      <w:pPr>
        <w:pStyle w:val="PL"/>
        <w:shd w:val="clear" w:color="auto" w:fill="E6E6E6"/>
        <w:rPr>
          <w:del w:id="1764" w:author="RAN2#123bis-ZTE(Rapp)" w:date="2023-10-18T10:32:00Z"/>
        </w:rPr>
      </w:pPr>
      <w:del w:id="1765" w:author="RAN2#123bis-ZTE(Rapp)" w:date="2023-10-18T10:32:00Z">
        <w:r w:rsidDel="008D2A57">
          <w:delText>}</w:delText>
        </w:r>
      </w:del>
    </w:p>
    <w:p w14:paraId="4A5C1C98" w14:textId="5E6EC1CD" w:rsidR="00486851" w:rsidDel="008D2A57" w:rsidRDefault="00486851">
      <w:pPr>
        <w:pStyle w:val="PL"/>
        <w:shd w:val="clear" w:color="auto" w:fill="E6E6E6"/>
        <w:rPr>
          <w:del w:id="1766" w:author="RAN2#123bis-ZTE(Rapp)" w:date="2023-10-18T10:32:00Z"/>
        </w:rPr>
      </w:pPr>
    </w:p>
    <w:p w14:paraId="4AC1C843" w14:textId="5B08565A" w:rsidR="00486851" w:rsidDel="008D2A57" w:rsidRDefault="00DB1CB9">
      <w:pPr>
        <w:pStyle w:val="PL"/>
        <w:shd w:val="clear" w:color="auto" w:fill="E6E6E6"/>
        <w:rPr>
          <w:del w:id="1767" w:author="RAN2#123bis-ZTE(Rapp)" w:date="2023-10-18T10:32:00Z"/>
        </w:rPr>
      </w:pPr>
      <w:del w:id="1768" w:author="RAN2#123bis-ZTE(Rapp)" w:date="2023-10-18T10:32:00Z">
        <w:r w:rsidDel="008D2A57">
          <w:delText>PDCP-Parameters-v1130 ::=</w:delText>
        </w:r>
        <w:r w:rsidDel="008D2A57">
          <w:tab/>
        </w:r>
        <w:r w:rsidDel="008D2A57">
          <w:tab/>
          <w:delText>SEQUENCE {</w:delText>
        </w:r>
      </w:del>
    </w:p>
    <w:p w14:paraId="072C9267" w14:textId="2A93BA02" w:rsidR="00486851" w:rsidDel="008D2A57" w:rsidRDefault="00DB1CB9">
      <w:pPr>
        <w:pStyle w:val="PL"/>
        <w:shd w:val="clear" w:color="auto" w:fill="E6E6E6"/>
        <w:rPr>
          <w:del w:id="1769" w:author="RAN2#123bis-ZTE(Rapp)" w:date="2023-10-18T10:32:00Z"/>
        </w:rPr>
      </w:pPr>
      <w:del w:id="1770" w:author="RAN2#123bis-ZTE(Rapp)" w:date="2023-10-18T10:32:00Z">
        <w:r w:rsidDel="008D2A57">
          <w:tab/>
          <w:delText>pdcp-SN-Extension-r11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3F927A6" w14:textId="244D01D6" w:rsidR="00486851" w:rsidDel="008D2A57" w:rsidRDefault="00DB1CB9">
      <w:pPr>
        <w:pStyle w:val="PL"/>
        <w:shd w:val="clear" w:color="auto" w:fill="E6E6E6"/>
        <w:rPr>
          <w:del w:id="1771" w:author="RAN2#123bis-ZTE(Rapp)" w:date="2023-10-18T10:32:00Z"/>
        </w:rPr>
      </w:pPr>
      <w:del w:id="1772" w:author="RAN2#123bis-ZTE(Rapp)" w:date="2023-10-18T10:32:00Z">
        <w:r w:rsidDel="008D2A57">
          <w:tab/>
          <w:delText>supportRohcContextContinue-r11</w:delText>
        </w:r>
        <w:r w:rsidDel="008D2A57">
          <w:tab/>
        </w:r>
        <w:r w:rsidDel="008D2A57">
          <w:tab/>
        </w:r>
        <w:r w:rsidDel="008D2A57">
          <w:tab/>
          <w:delText>ENUMERATED {supported}</w:delText>
        </w:r>
        <w:r w:rsidDel="008D2A57">
          <w:tab/>
        </w:r>
        <w:r w:rsidDel="008D2A57">
          <w:tab/>
        </w:r>
        <w:r w:rsidDel="008D2A57">
          <w:tab/>
          <w:delText>OPTIONAL</w:delText>
        </w:r>
      </w:del>
    </w:p>
    <w:p w14:paraId="1872E7EB" w14:textId="3B8CBE97" w:rsidR="00486851" w:rsidDel="008D2A57" w:rsidRDefault="00DB1CB9">
      <w:pPr>
        <w:pStyle w:val="PL"/>
        <w:shd w:val="clear" w:color="auto" w:fill="E6E6E6"/>
        <w:rPr>
          <w:del w:id="1773" w:author="RAN2#123bis-ZTE(Rapp)" w:date="2023-10-18T10:32:00Z"/>
        </w:rPr>
      </w:pPr>
      <w:del w:id="1774" w:author="RAN2#123bis-ZTE(Rapp)" w:date="2023-10-18T10:32:00Z">
        <w:r w:rsidDel="008D2A57">
          <w:delText>}</w:delText>
        </w:r>
      </w:del>
    </w:p>
    <w:p w14:paraId="0B37E955" w14:textId="21786B1E" w:rsidR="00486851" w:rsidDel="008D2A57" w:rsidRDefault="00486851">
      <w:pPr>
        <w:pStyle w:val="PL"/>
        <w:shd w:val="clear" w:color="auto" w:fill="E6E6E6"/>
        <w:rPr>
          <w:del w:id="1775" w:author="RAN2#123bis-ZTE(Rapp)" w:date="2023-10-18T10:32:00Z"/>
        </w:rPr>
      </w:pPr>
    </w:p>
    <w:p w14:paraId="7AFF15E0" w14:textId="040BE220" w:rsidR="00486851" w:rsidDel="008D2A57" w:rsidRDefault="00DB1CB9">
      <w:pPr>
        <w:pStyle w:val="PL"/>
        <w:shd w:val="clear" w:color="auto" w:fill="E6E6E6"/>
        <w:rPr>
          <w:del w:id="1776" w:author="RAN2#123bis-ZTE(Rapp)" w:date="2023-10-18T10:32:00Z"/>
        </w:rPr>
      </w:pPr>
      <w:del w:id="1777" w:author="RAN2#123bis-ZTE(Rapp)" w:date="2023-10-18T10:32:00Z">
        <w:r w:rsidDel="008D2A57">
          <w:lastRenderedPageBreak/>
          <w:delText>PDCP-Parameters-v1310 ::=</w:delText>
        </w:r>
        <w:r w:rsidDel="008D2A57">
          <w:tab/>
        </w:r>
        <w:r w:rsidDel="008D2A57">
          <w:tab/>
        </w:r>
        <w:r w:rsidDel="008D2A57">
          <w:tab/>
        </w:r>
        <w:r w:rsidDel="008D2A57">
          <w:tab/>
          <w:delText>SEQUENCE {</w:delText>
        </w:r>
      </w:del>
    </w:p>
    <w:p w14:paraId="26F734D4" w14:textId="105E8CBE" w:rsidR="00486851" w:rsidDel="008D2A57" w:rsidRDefault="00DB1CB9">
      <w:pPr>
        <w:pStyle w:val="PL"/>
        <w:shd w:val="clear" w:color="auto" w:fill="E6E6E6"/>
        <w:rPr>
          <w:del w:id="1778" w:author="RAN2#123bis-ZTE(Rapp)" w:date="2023-10-18T10:32:00Z"/>
        </w:rPr>
      </w:pPr>
      <w:del w:id="1779" w:author="RAN2#123bis-ZTE(Rapp)" w:date="2023-10-18T10:32:00Z">
        <w:r w:rsidDel="008D2A57">
          <w:tab/>
          <w:delText>pdcp-SN-Extension-18bits-r13</w:delText>
        </w:r>
        <w:r w:rsidDel="008D2A57">
          <w:tab/>
        </w:r>
        <w:r w:rsidDel="008D2A57">
          <w:tab/>
        </w:r>
        <w:r w:rsidDel="008D2A57">
          <w:tab/>
          <w:delText>ENUMERATED {supported}</w:delText>
        </w:r>
        <w:r w:rsidDel="008D2A57">
          <w:tab/>
          <w:delText>OPTIONAL</w:delText>
        </w:r>
      </w:del>
    </w:p>
    <w:p w14:paraId="74B265A1" w14:textId="31E72028" w:rsidR="00486851" w:rsidDel="008D2A57" w:rsidRDefault="00DB1CB9">
      <w:pPr>
        <w:pStyle w:val="PL"/>
        <w:shd w:val="clear" w:color="auto" w:fill="E6E6E6"/>
        <w:rPr>
          <w:del w:id="1780" w:author="RAN2#123bis-ZTE(Rapp)" w:date="2023-10-18T10:32:00Z"/>
        </w:rPr>
      </w:pPr>
      <w:del w:id="1781" w:author="RAN2#123bis-ZTE(Rapp)" w:date="2023-10-18T10:32:00Z">
        <w:r w:rsidDel="008D2A57">
          <w:delText>}</w:delText>
        </w:r>
      </w:del>
    </w:p>
    <w:p w14:paraId="7AF1CFAA" w14:textId="0AC95E99" w:rsidR="00486851" w:rsidDel="008D2A57" w:rsidRDefault="00486851">
      <w:pPr>
        <w:pStyle w:val="PL"/>
        <w:shd w:val="clear" w:color="auto" w:fill="E6E6E6"/>
        <w:rPr>
          <w:del w:id="1782" w:author="RAN2#123bis-ZTE(Rapp)" w:date="2023-10-18T10:32:00Z"/>
        </w:rPr>
      </w:pPr>
    </w:p>
    <w:p w14:paraId="29B8A877" w14:textId="0724E814" w:rsidR="00486851" w:rsidDel="008D2A57" w:rsidRDefault="00DB1CB9">
      <w:pPr>
        <w:pStyle w:val="PL"/>
        <w:shd w:val="clear" w:color="auto" w:fill="E6E6E6"/>
        <w:rPr>
          <w:del w:id="1783" w:author="RAN2#123bis-ZTE(Rapp)" w:date="2023-10-18T10:32:00Z"/>
        </w:rPr>
      </w:pPr>
      <w:del w:id="1784" w:author="RAN2#123bis-ZTE(Rapp)" w:date="2023-10-18T10:32:00Z">
        <w:r w:rsidDel="008D2A57">
          <w:delText>PDCP-Parameters-v1430 ::=</w:delText>
        </w:r>
        <w:r w:rsidDel="008D2A57">
          <w:tab/>
        </w:r>
        <w:r w:rsidDel="008D2A57">
          <w:tab/>
        </w:r>
        <w:r w:rsidDel="008D2A57">
          <w:tab/>
        </w:r>
        <w:r w:rsidDel="008D2A57">
          <w:tab/>
          <w:delText>SEQUENCE {</w:delText>
        </w:r>
      </w:del>
    </w:p>
    <w:p w14:paraId="2C23B2E0" w14:textId="397C6653" w:rsidR="00486851" w:rsidDel="008D2A57" w:rsidRDefault="00DB1CB9">
      <w:pPr>
        <w:pStyle w:val="PL"/>
        <w:shd w:val="clear" w:color="auto" w:fill="E6E6E6"/>
        <w:rPr>
          <w:del w:id="1785" w:author="RAN2#123bis-ZTE(Rapp)" w:date="2023-10-18T10:32:00Z"/>
        </w:rPr>
      </w:pPr>
      <w:del w:id="1786" w:author="RAN2#123bis-ZTE(Rapp)" w:date="2023-10-18T10:32:00Z">
        <w:r w:rsidDel="008D2A57">
          <w:tab/>
          <w:delText>supportedUplinkOnlyROHC-Profiles-r14</w:delText>
        </w:r>
        <w:r w:rsidDel="008D2A57">
          <w:tab/>
        </w:r>
        <w:r w:rsidDel="008D2A57">
          <w:tab/>
          <w:delText>SEQUENCE {</w:delText>
        </w:r>
      </w:del>
    </w:p>
    <w:p w14:paraId="70920673" w14:textId="44C5C464" w:rsidR="00486851" w:rsidDel="008D2A57" w:rsidRDefault="00DB1CB9">
      <w:pPr>
        <w:pStyle w:val="PL"/>
        <w:shd w:val="clear" w:color="auto" w:fill="E6E6E6"/>
        <w:rPr>
          <w:del w:id="1787" w:author="RAN2#123bis-ZTE(Rapp)" w:date="2023-10-18T10:32:00Z"/>
        </w:rPr>
      </w:pPr>
      <w:del w:id="1788" w:author="RAN2#123bis-ZTE(Rapp)" w:date="2023-10-18T10:32:00Z">
        <w:r w:rsidDel="008D2A57">
          <w:tab/>
        </w:r>
        <w:r w:rsidDel="008D2A57">
          <w:tab/>
          <w:delText>profile0x0006-r14</w:delText>
        </w:r>
        <w:r w:rsidDel="008D2A57">
          <w:tab/>
        </w:r>
        <w:r w:rsidDel="008D2A57">
          <w:tab/>
        </w:r>
        <w:r w:rsidDel="008D2A57">
          <w:tab/>
        </w:r>
        <w:r w:rsidDel="008D2A57">
          <w:tab/>
        </w:r>
        <w:r w:rsidDel="008D2A57">
          <w:tab/>
        </w:r>
        <w:r w:rsidDel="008D2A57">
          <w:tab/>
          <w:delText>BOOLEAN</w:delText>
        </w:r>
      </w:del>
    </w:p>
    <w:p w14:paraId="2D0E6A22" w14:textId="5184B596" w:rsidR="00486851" w:rsidDel="008D2A57" w:rsidRDefault="00DB1CB9">
      <w:pPr>
        <w:pStyle w:val="PL"/>
        <w:shd w:val="clear" w:color="auto" w:fill="E6E6E6"/>
        <w:rPr>
          <w:del w:id="1789" w:author="RAN2#123bis-ZTE(Rapp)" w:date="2023-10-18T10:32:00Z"/>
        </w:rPr>
      </w:pPr>
      <w:del w:id="1790" w:author="RAN2#123bis-ZTE(Rapp)" w:date="2023-10-18T10:32:00Z">
        <w:r w:rsidDel="008D2A57">
          <w:tab/>
          <w:delText>},</w:delText>
        </w:r>
      </w:del>
    </w:p>
    <w:p w14:paraId="1D0A53AD" w14:textId="3E3C8CE4" w:rsidR="00486851" w:rsidDel="008D2A57" w:rsidRDefault="00DB1CB9">
      <w:pPr>
        <w:pStyle w:val="PL"/>
        <w:shd w:val="clear" w:color="auto" w:fill="E6E6E6"/>
        <w:rPr>
          <w:del w:id="1791" w:author="RAN2#123bis-ZTE(Rapp)" w:date="2023-10-18T10:32:00Z"/>
        </w:rPr>
      </w:pPr>
      <w:del w:id="1792" w:author="RAN2#123bis-ZTE(Rapp)" w:date="2023-10-18T10:32:00Z">
        <w:r w:rsidDel="008D2A57">
          <w:tab/>
          <w:delText>maxNumberROHC-ContextSessions-r14</w:delText>
        </w:r>
        <w:r w:rsidDel="008D2A57">
          <w:tab/>
        </w:r>
        <w:r w:rsidDel="008D2A57">
          <w:tab/>
          <w:delText>ENUMERATED {</w:delText>
        </w:r>
      </w:del>
    </w:p>
    <w:p w14:paraId="3038C59A" w14:textId="6BF036C3" w:rsidR="00486851" w:rsidDel="008D2A57" w:rsidRDefault="00DB1CB9">
      <w:pPr>
        <w:pStyle w:val="PL"/>
        <w:shd w:val="clear" w:color="auto" w:fill="E6E6E6"/>
        <w:rPr>
          <w:del w:id="1793" w:author="RAN2#123bis-ZTE(Rapp)" w:date="2023-10-18T10:32:00Z"/>
        </w:rPr>
      </w:pPr>
      <w:del w:id="179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0D016FCD" w14:textId="1DAFE5A0" w:rsidR="00486851" w:rsidDel="008D2A57" w:rsidRDefault="00DB1CB9">
      <w:pPr>
        <w:pStyle w:val="PL"/>
        <w:shd w:val="clear" w:color="auto" w:fill="E6E6E6"/>
        <w:rPr>
          <w:del w:id="1795" w:author="RAN2#123bis-ZTE(Rapp)" w:date="2023-10-18T10:32:00Z"/>
        </w:rPr>
      </w:pPr>
      <w:del w:id="179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0B2AD08F" w14:textId="743B92F8" w:rsidR="00486851" w:rsidDel="008D2A57" w:rsidRDefault="00DB1CB9">
      <w:pPr>
        <w:pStyle w:val="PL"/>
        <w:shd w:val="clear" w:color="auto" w:fill="E6E6E6"/>
        <w:rPr>
          <w:del w:id="1797" w:author="RAN2#123bis-ZTE(Rapp)" w:date="2023-10-18T10:32:00Z"/>
        </w:rPr>
      </w:pPr>
      <w:del w:id="179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048FC390" w14:textId="19C12B22" w:rsidR="00486851" w:rsidDel="008D2A57" w:rsidRDefault="00DB1CB9">
      <w:pPr>
        <w:pStyle w:val="PL"/>
        <w:shd w:val="clear" w:color="auto" w:fill="E6E6E6"/>
        <w:rPr>
          <w:del w:id="1799" w:author="RAN2#123bis-ZTE(Rapp)" w:date="2023-10-18T10:32:00Z"/>
        </w:rPr>
      </w:pPr>
      <w:del w:id="1800" w:author="RAN2#123bis-ZTE(Rapp)" w:date="2023-10-18T10:32:00Z">
        <w:r w:rsidDel="008D2A57">
          <w:delText>}</w:delText>
        </w:r>
      </w:del>
    </w:p>
    <w:p w14:paraId="1A4E14FA" w14:textId="22A08461" w:rsidR="00486851" w:rsidDel="008D2A57" w:rsidRDefault="00486851">
      <w:pPr>
        <w:pStyle w:val="PL"/>
        <w:shd w:val="clear" w:color="auto" w:fill="E6E6E6"/>
        <w:rPr>
          <w:del w:id="1801" w:author="RAN2#123bis-ZTE(Rapp)" w:date="2023-10-18T10:32:00Z"/>
        </w:rPr>
      </w:pPr>
    </w:p>
    <w:p w14:paraId="40876DFF" w14:textId="309DFE0B" w:rsidR="00486851" w:rsidDel="008D2A57" w:rsidRDefault="00DB1CB9">
      <w:pPr>
        <w:pStyle w:val="PL"/>
        <w:shd w:val="clear" w:color="auto" w:fill="E6E6E6"/>
        <w:rPr>
          <w:del w:id="1802" w:author="RAN2#123bis-ZTE(Rapp)" w:date="2023-10-18T10:32:00Z"/>
        </w:rPr>
      </w:pPr>
      <w:del w:id="1803" w:author="RAN2#123bis-ZTE(Rapp)" w:date="2023-10-18T10:32:00Z">
        <w:r w:rsidDel="008D2A57">
          <w:delText>PDCP-Parameters-v1530 ::=</w:delText>
        </w:r>
        <w:r w:rsidDel="008D2A57">
          <w:tab/>
        </w:r>
        <w:r w:rsidDel="008D2A57">
          <w:tab/>
        </w:r>
        <w:r w:rsidDel="008D2A57">
          <w:tab/>
          <w:delText>SEQUENCE {</w:delText>
        </w:r>
      </w:del>
    </w:p>
    <w:p w14:paraId="2693ABCD" w14:textId="6905C99B" w:rsidR="00486851" w:rsidDel="008D2A57" w:rsidRDefault="00DB1CB9">
      <w:pPr>
        <w:pStyle w:val="PL"/>
        <w:shd w:val="clear" w:color="auto" w:fill="E6E6E6"/>
        <w:rPr>
          <w:del w:id="1804" w:author="RAN2#123bis-ZTE(Rapp)" w:date="2023-10-18T10:32:00Z"/>
        </w:rPr>
      </w:pPr>
      <w:del w:id="1805" w:author="RAN2#123bis-ZTE(Rapp)" w:date="2023-10-18T10:32:00Z">
        <w:r w:rsidDel="008D2A57">
          <w:tab/>
          <w:delText>supportedUDC-r15</w:delText>
        </w:r>
        <w:r w:rsidDel="008D2A57">
          <w:tab/>
        </w:r>
        <w:r w:rsidDel="008D2A57">
          <w:tab/>
        </w:r>
        <w:r w:rsidDel="008D2A57">
          <w:tab/>
        </w:r>
        <w:r w:rsidDel="008D2A57">
          <w:tab/>
        </w:r>
        <w:r w:rsidDel="008D2A57">
          <w:tab/>
          <w:delText>SupportedUDC-r15</w:delText>
        </w:r>
        <w:r w:rsidDel="008D2A57">
          <w:tab/>
        </w:r>
        <w:r w:rsidDel="008D2A57">
          <w:tab/>
        </w:r>
        <w:r w:rsidDel="008D2A57">
          <w:tab/>
        </w:r>
        <w:r w:rsidDel="008D2A57">
          <w:tab/>
          <w:delText>OPTIONAL,</w:delText>
        </w:r>
      </w:del>
    </w:p>
    <w:p w14:paraId="0A329AFD" w14:textId="0075E1D4" w:rsidR="00486851" w:rsidDel="008D2A57" w:rsidRDefault="00DB1CB9">
      <w:pPr>
        <w:pStyle w:val="PL"/>
        <w:shd w:val="clear" w:color="auto" w:fill="E6E6E6"/>
        <w:rPr>
          <w:del w:id="1806" w:author="RAN2#123bis-ZTE(Rapp)" w:date="2023-10-18T10:32:00Z"/>
        </w:rPr>
      </w:pPr>
      <w:del w:id="1807" w:author="RAN2#123bis-ZTE(Rapp)" w:date="2023-10-18T10:32:00Z">
        <w:r w:rsidDel="008D2A57">
          <w:tab/>
          <w:delText>pdcp-Duplication-r15</w:delText>
        </w:r>
        <w:r w:rsidDel="008D2A57">
          <w:tab/>
        </w:r>
        <w:r w:rsidDel="008D2A57">
          <w:tab/>
        </w:r>
        <w:r w:rsidDel="008D2A57">
          <w:tab/>
        </w:r>
        <w:r w:rsidDel="008D2A57">
          <w:tab/>
          <w:delText>ENUMERATED {supported}</w:delText>
        </w:r>
        <w:r w:rsidDel="008D2A57">
          <w:tab/>
        </w:r>
        <w:r w:rsidDel="008D2A57">
          <w:tab/>
          <w:delText>OPTIONAL</w:delText>
        </w:r>
      </w:del>
    </w:p>
    <w:p w14:paraId="52708246" w14:textId="5665F895" w:rsidR="00486851" w:rsidDel="008D2A57" w:rsidRDefault="00DB1CB9">
      <w:pPr>
        <w:pStyle w:val="PL"/>
        <w:shd w:val="clear" w:color="auto" w:fill="E6E6E6"/>
        <w:rPr>
          <w:del w:id="1808" w:author="RAN2#123bis-ZTE(Rapp)" w:date="2023-10-18T10:32:00Z"/>
        </w:rPr>
      </w:pPr>
      <w:del w:id="1809" w:author="RAN2#123bis-ZTE(Rapp)" w:date="2023-10-18T10:32:00Z">
        <w:r w:rsidDel="008D2A57">
          <w:delText>}</w:delText>
        </w:r>
      </w:del>
    </w:p>
    <w:p w14:paraId="41429145" w14:textId="20FE61C5" w:rsidR="00486851" w:rsidDel="008D2A57" w:rsidRDefault="00486851">
      <w:pPr>
        <w:pStyle w:val="PL"/>
        <w:shd w:val="clear" w:color="auto" w:fill="E6E6E6"/>
        <w:rPr>
          <w:del w:id="1810" w:author="RAN2#123bis-ZTE(Rapp)" w:date="2023-10-18T10:32:00Z"/>
        </w:rPr>
      </w:pPr>
    </w:p>
    <w:p w14:paraId="31CBD5BD" w14:textId="53350A07" w:rsidR="00486851" w:rsidDel="008D2A57" w:rsidRDefault="00DB1CB9">
      <w:pPr>
        <w:pStyle w:val="PL"/>
        <w:shd w:val="clear" w:color="auto" w:fill="E6E6E6"/>
        <w:rPr>
          <w:del w:id="1811" w:author="RAN2#123bis-ZTE(Rapp)" w:date="2023-10-18T10:32:00Z"/>
        </w:rPr>
      </w:pPr>
      <w:del w:id="1812" w:author="RAN2#123bis-ZTE(Rapp)" w:date="2023-10-18T10:32:00Z">
        <w:r w:rsidDel="008D2A57">
          <w:delText>PDCP-Parameters-v1610 ::=</w:delText>
        </w:r>
        <w:r w:rsidDel="008D2A57">
          <w:tab/>
        </w:r>
        <w:r w:rsidDel="008D2A57">
          <w:tab/>
        </w:r>
        <w:r w:rsidDel="008D2A57">
          <w:tab/>
          <w:delText>SEQUENCE {</w:delText>
        </w:r>
      </w:del>
    </w:p>
    <w:p w14:paraId="73D38D0C" w14:textId="742A5410" w:rsidR="00486851" w:rsidDel="008D2A57" w:rsidRDefault="00DB1CB9">
      <w:pPr>
        <w:pStyle w:val="PL"/>
        <w:shd w:val="clear" w:color="auto" w:fill="E6E6E6"/>
        <w:rPr>
          <w:del w:id="1813" w:author="RAN2#123bis-ZTE(Rapp)" w:date="2023-10-18T10:32:00Z"/>
        </w:rPr>
      </w:pPr>
      <w:del w:id="1814" w:author="RAN2#123bis-ZTE(Rapp)" w:date="2023-10-18T10:32:00Z">
        <w:r w:rsidDel="008D2A57">
          <w:tab/>
          <w:delText>pdcp-VersionChangeWithoutHO-r16</w:delText>
        </w:r>
        <w:r w:rsidDel="008D2A57">
          <w:tab/>
        </w:r>
        <w:r w:rsidDel="008D2A57">
          <w:tab/>
          <w:delText>ENUMERATED {supported}</w:delText>
        </w:r>
        <w:r w:rsidDel="008D2A57">
          <w:tab/>
        </w:r>
        <w:r w:rsidDel="008D2A57">
          <w:tab/>
          <w:delText>OPTIONAL,</w:delText>
        </w:r>
      </w:del>
    </w:p>
    <w:p w14:paraId="15D6F9F3" w14:textId="566BD6D7" w:rsidR="00486851" w:rsidDel="008D2A57" w:rsidRDefault="00DB1CB9">
      <w:pPr>
        <w:pStyle w:val="PL"/>
        <w:shd w:val="clear" w:color="auto" w:fill="E6E6E6"/>
        <w:rPr>
          <w:del w:id="1815" w:author="RAN2#123bis-ZTE(Rapp)" w:date="2023-10-18T10:32:00Z"/>
        </w:rPr>
      </w:pPr>
      <w:del w:id="1816" w:author="RAN2#123bis-ZTE(Rapp)" w:date="2023-10-18T10:32:00Z">
        <w:r w:rsidDel="008D2A57">
          <w:tab/>
          <w:delText>ehc-r16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33FAB07" w14:textId="724F6359" w:rsidR="00486851" w:rsidDel="008D2A57" w:rsidRDefault="00DB1CB9">
      <w:pPr>
        <w:pStyle w:val="PL"/>
        <w:shd w:val="clear" w:color="auto" w:fill="E6E6E6"/>
        <w:rPr>
          <w:del w:id="1817" w:author="RAN2#123bis-ZTE(Rapp)" w:date="2023-10-18T10:32:00Z"/>
        </w:rPr>
      </w:pPr>
      <w:del w:id="1818" w:author="RAN2#123bis-ZTE(Rapp)" w:date="2023-10-18T10:32:00Z">
        <w:r w:rsidDel="008D2A57">
          <w:tab/>
          <w:delText>continueEHC-Context-r16</w:delText>
        </w:r>
        <w:r w:rsidDel="008D2A57">
          <w:tab/>
        </w:r>
        <w:r w:rsidDel="008D2A57">
          <w:tab/>
        </w:r>
        <w:r w:rsidDel="008D2A57">
          <w:tab/>
        </w:r>
        <w:r w:rsidDel="008D2A57">
          <w:tab/>
          <w:delText>ENUMERATED {supported}</w:delText>
        </w:r>
        <w:r w:rsidDel="008D2A57">
          <w:tab/>
        </w:r>
        <w:r w:rsidDel="008D2A57">
          <w:tab/>
          <w:delText>OPTIONAL,</w:delText>
        </w:r>
      </w:del>
    </w:p>
    <w:p w14:paraId="6C911DE2" w14:textId="166F2C1B" w:rsidR="00486851" w:rsidDel="008D2A57" w:rsidRDefault="00DB1CB9">
      <w:pPr>
        <w:pStyle w:val="PL"/>
        <w:shd w:val="clear" w:color="auto" w:fill="E6E6E6"/>
        <w:tabs>
          <w:tab w:val="clear" w:pos="3840"/>
          <w:tab w:val="left" w:pos="3828"/>
        </w:tabs>
        <w:ind w:hanging="12"/>
        <w:rPr>
          <w:del w:id="1819" w:author="RAN2#123bis-ZTE(Rapp)" w:date="2023-10-18T10:32:00Z"/>
        </w:rPr>
      </w:pPr>
      <w:del w:id="1820" w:author="RAN2#123bis-ZTE(Rapp)" w:date="2023-10-18T10:32:00Z">
        <w:r w:rsidDel="008D2A57">
          <w:tab/>
        </w:r>
        <w:r w:rsidDel="008D2A57">
          <w:tab/>
          <w:delText>maxNumberEHC-Contexts-r16</w:delText>
        </w:r>
        <w:r w:rsidDel="008D2A57">
          <w:tab/>
        </w:r>
        <w:r w:rsidDel="008D2A57">
          <w:tab/>
        </w:r>
        <w:r w:rsidDel="008D2A57">
          <w:tab/>
          <w:delText>ENUMERATED {cs2, cs4, cs8, cs16, cs32, cs64, cs128, cs256,</w:delText>
        </w:r>
      </w:del>
    </w:p>
    <w:p w14:paraId="16344823" w14:textId="75772135" w:rsidR="00486851" w:rsidDel="008D2A57" w:rsidRDefault="00DB1CB9">
      <w:pPr>
        <w:pStyle w:val="PL"/>
        <w:shd w:val="clear" w:color="auto" w:fill="E6E6E6"/>
        <w:ind w:hanging="12"/>
        <w:rPr>
          <w:del w:id="1821" w:author="RAN2#123bis-ZTE(Rapp)" w:date="2023-10-18T10:32:00Z"/>
        </w:rPr>
      </w:pPr>
      <w:del w:id="182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cs512, cs1024, cs2048, cs4096, cs8192, cs16384,</w:delText>
        </w:r>
      </w:del>
    </w:p>
    <w:p w14:paraId="6EC022E1" w14:textId="5B2C2740" w:rsidR="00486851" w:rsidDel="008D2A57" w:rsidRDefault="00DB1CB9">
      <w:pPr>
        <w:pStyle w:val="PL"/>
        <w:shd w:val="clear" w:color="auto" w:fill="E6E6E6"/>
        <w:ind w:hanging="12"/>
        <w:rPr>
          <w:del w:id="1823" w:author="RAN2#123bis-ZTE(Rapp)" w:date="2023-10-18T10:32:00Z"/>
        </w:rPr>
      </w:pPr>
      <w:del w:id="182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cs32768, cs65536}</w:delText>
        </w:r>
        <w:r w:rsidDel="008D2A57">
          <w:tab/>
          <w:delText>OPTIONAL,</w:delText>
        </w:r>
      </w:del>
    </w:p>
    <w:p w14:paraId="5C070C78" w14:textId="11C5C9C0" w:rsidR="00486851" w:rsidDel="008D2A57" w:rsidRDefault="00DB1CB9">
      <w:pPr>
        <w:pStyle w:val="PL"/>
        <w:shd w:val="clear" w:color="auto" w:fill="E6E6E6"/>
        <w:ind w:left="3840" w:hanging="3840"/>
        <w:rPr>
          <w:del w:id="1825" w:author="RAN2#123bis-ZTE(Rapp)" w:date="2023-10-18T10:32:00Z"/>
        </w:rPr>
      </w:pPr>
      <w:del w:id="1826" w:author="RAN2#123bis-ZTE(Rapp)" w:date="2023-10-18T10:32:00Z">
        <w:r w:rsidDel="008D2A57">
          <w:tab/>
          <w:delText>jointEHC-ROHC-Config-r16</w:delText>
        </w:r>
        <w:r w:rsidDel="008D2A57">
          <w:tab/>
        </w:r>
        <w:r w:rsidDel="008D2A57">
          <w:tab/>
        </w:r>
        <w:r w:rsidDel="008D2A57">
          <w:tab/>
          <w:delText>ENUMERATED {supported}</w:delText>
        </w:r>
        <w:r w:rsidDel="008D2A57">
          <w:tab/>
        </w:r>
        <w:r w:rsidDel="008D2A57">
          <w:tab/>
          <w:delText>OPTIONAL</w:delText>
        </w:r>
      </w:del>
    </w:p>
    <w:p w14:paraId="157645D1" w14:textId="12E5FC12" w:rsidR="00486851" w:rsidDel="008D2A57" w:rsidRDefault="00DB1CB9">
      <w:pPr>
        <w:pStyle w:val="PL"/>
        <w:shd w:val="clear" w:color="auto" w:fill="E6E6E6"/>
        <w:rPr>
          <w:del w:id="1827" w:author="RAN2#123bis-ZTE(Rapp)" w:date="2023-10-18T10:32:00Z"/>
        </w:rPr>
      </w:pPr>
      <w:del w:id="1828" w:author="RAN2#123bis-ZTE(Rapp)" w:date="2023-10-18T10:32:00Z">
        <w:r w:rsidDel="008D2A57">
          <w:delText>}</w:delText>
        </w:r>
      </w:del>
    </w:p>
    <w:p w14:paraId="75611DD1" w14:textId="1C0403B3" w:rsidR="00486851" w:rsidDel="008D2A57" w:rsidRDefault="00486851">
      <w:pPr>
        <w:pStyle w:val="PL"/>
        <w:shd w:val="clear" w:color="auto" w:fill="E6E6E6"/>
        <w:rPr>
          <w:del w:id="1829" w:author="RAN2#123bis-ZTE(Rapp)" w:date="2023-10-18T10:32:00Z"/>
        </w:rPr>
      </w:pPr>
    </w:p>
    <w:p w14:paraId="29C1D24A" w14:textId="0C802437" w:rsidR="00486851" w:rsidDel="008D2A57" w:rsidRDefault="00DB1CB9">
      <w:pPr>
        <w:pStyle w:val="PL"/>
        <w:shd w:val="clear" w:color="auto" w:fill="E6E6E6"/>
        <w:rPr>
          <w:del w:id="1830" w:author="RAN2#123bis-ZTE(Rapp)" w:date="2023-10-18T10:32:00Z"/>
        </w:rPr>
      </w:pPr>
      <w:del w:id="1831" w:author="RAN2#123bis-ZTE(Rapp)" w:date="2023-10-18T10:32:00Z">
        <w:r w:rsidDel="008D2A57">
          <w:delText>SupportedUDC-r15 ::=</w:delText>
        </w:r>
        <w:r w:rsidDel="008D2A57">
          <w:tab/>
        </w:r>
        <w:r w:rsidDel="008D2A57">
          <w:tab/>
        </w:r>
        <w:r w:rsidDel="008D2A57">
          <w:tab/>
        </w:r>
        <w:r w:rsidDel="008D2A57">
          <w:tab/>
          <w:delText>SEQUENCE {</w:delText>
        </w:r>
      </w:del>
    </w:p>
    <w:p w14:paraId="0BAD2200" w14:textId="54B30B0C" w:rsidR="00486851" w:rsidDel="008D2A57" w:rsidRDefault="00DB1CB9">
      <w:pPr>
        <w:pStyle w:val="PL"/>
        <w:shd w:val="clear" w:color="auto" w:fill="E6E6E6"/>
        <w:rPr>
          <w:del w:id="1832" w:author="RAN2#123bis-ZTE(Rapp)" w:date="2023-10-18T10:32:00Z"/>
        </w:rPr>
      </w:pPr>
      <w:del w:id="1833" w:author="RAN2#123bis-ZTE(Rapp)" w:date="2023-10-18T10:32:00Z">
        <w:r w:rsidDel="008D2A57">
          <w:tab/>
          <w:delText>supportedStandardDic-r15</w:delText>
        </w:r>
        <w:r w:rsidDel="008D2A57">
          <w:tab/>
        </w:r>
        <w:r w:rsidDel="008D2A57">
          <w:tab/>
        </w:r>
        <w:r w:rsidDel="008D2A57">
          <w:tab/>
          <w:delText>ENUMERATED {supported}</w:delText>
        </w:r>
        <w:r w:rsidDel="008D2A57">
          <w:tab/>
        </w:r>
        <w:r w:rsidDel="008D2A57">
          <w:tab/>
          <w:delText>OPTIONAL,</w:delText>
        </w:r>
      </w:del>
    </w:p>
    <w:p w14:paraId="0BFE078F" w14:textId="000E0F18" w:rsidR="00486851" w:rsidDel="008D2A57" w:rsidRDefault="00DB1CB9">
      <w:pPr>
        <w:pStyle w:val="PL"/>
        <w:shd w:val="clear" w:color="auto" w:fill="E6E6E6"/>
        <w:rPr>
          <w:del w:id="1834" w:author="RAN2#123bis-ZTE(Rapp)" w:date="2023-10-18T10:32:00Z"/>
        </w:rPr>
      </w:pPr>
      <w:del w:id="1835" w:author="RAN2#123bis-ZTE(Rapp)" w:date="2023-10-18T10:32:00Z">
        <w:r w:rsidDel="008D2A57">
          <w:tab/>
          <w:delText>supportedOperatorDic-r15</w:delText>
        </w:r>
        <w:r w:rsidDel="008D2A57">
          <w:tab/>
        </w:r>
        <w:r w:rsidDel="008D2A57">
          <w:tab/>
        </w:r>
        <w:r w:rsidDel="008D2A57">
          <w:tab/>
          <w:delText>SupportedOperatorDic-r15</w:delText>
        </w:r>
        <w:r w:rsidDel="008D2A57">
          <w:tab/>
          <w:delText>OPTIONAL</w:delText>
        </w:r>
      </w:del>
    </w:p>
    <w:p w14:paraId="2B74BD36" w14:textId="75C41119" w:rsidR="00486851" w:rsidDel="008D2A57" w:rsidRDefault="00DB1CB9">
      <w:pPr>
        <w:pStyle w:val="PL"/>
        <w:shd w:val="clear" w:color="auto" w:fill="E6E6E6"/>
        <w:rPr>
          <w:del w:id="1836" w:author="RAN2#123bis-ZTE(Rapp)" w:date="2023-10-18T10:32:00Z"/>
        </w:rPr>
      </w:pPr>
      <w:del w:id="1837" w:author="RAN2#123bis-ZTE(Rapp)" w:date="2023-10-18T10:32:00Z">
        <w:r w:rsidDel="008D2A57">
          <w:delText>}</w:delText>
        </w:r>
      </w:del>
    </w:p>
    <w:p w14:paraId="388B864D" w14:textId="7DD0D85A" w:rsidR="00486851" w:rsidDel="008D2A57" w:rsidRDefault="00486851">
      <w:pPr>
        <w:pStyle w:val="PL"/>
        <w:shd w:val="clear" w:color="auto" w:fill="E6E6E6"/>
        <w:rPr>
          <w:del w:id="1838" w:author="RAN2#123bis-ZTE(Rapp)" w:date="2023-10-18T10:32:00Z"/>
        </w:rPr>
      </w:pPr>
    </w:p>
    <w:p w14:paraId="5BAC0EF7" w14:textId="7F9FD037" w:rsidR="00486851" w:rsidDel="008D2A57" w:rsidRDefault="00DB1CB9">
      <w:pPr>
        <w:pStyle w:val="PL"/>
        <w:shd w:val="clear" w:color="auto" w:fill="E6E6E6"/>
        <w:rPr>
          <w:del w:id="1839" w:author="RAN2#123bis-ZTE(Rapp)" w:date="2023-10-18T10:32:00Z"/>
        </w:rPr>
      </w:pPr>
      <w:del w:id="1840" w:author="RAN2#123bis-ZTE(Rapp)" w:date="2023-10-18T10:32:00Z">
        <w:r w:rsidDel="008D2A57">
          <w:delText>SupportedOperatorDic-r15 ::=</w:delText>
        </w:r>
        <w:r w:rsidDel="008D2A57">
          <w:tab/>
        </w:r>
        <w:r w:rsidDel="008D2A57">
          <w:tab/>
          <w:delText>SEQUENCE {</w:delText>
        </w:r>
      </w:del>
    </w:p>
    <w:p w14:paraId="72C6EF25" w14:textId="7B09873C" w:rsidR="00486851" w:rsidDel="008D2A57" w:rsidRDefault="00DB1CB9">
      <w:pPr>
        <w:pStyle w:val="PL"/>
        <w:shd w:val="clear" w:color="auto" w:fill="E6E6E6"/>
        <w:rPr>
          <w:del w:id="1841" w:author="RAN2#123bis-ZTE(Rapp)" w:date="2023-10-18T10:32:00Z"/>
        </w:rPr>
      </w:pPr>
      <w:del w:id="1842" w:author="RAN2#123bis-ZTE(Rapp)" w:date="2023-10-18T10:32:00Z">
        <w:r w:rsidDel="008D2A57">
          <w:tab/>
          <w:delText>versionOfDictionary-r15</w:delText>
        </w:r>
        <w:r w:rsidDel="008D2A57">
          <w:tab/>
        </w:r>
        <w:r w:rsidDel="008D2A57">
          <w:tab/>
        </w:r>
        <w:r w:rsidDel="008D2A57">
          <w:tab/>
        </w:r>
        <w:r w:rsidDel="008D2A57">
          <w:tab/>
          <w:delText>INTEGER (0..15),</w:delText>
        </w:r>
      </w:del>
    </w:p>
    <w:p w14:paraId="54D16157" w14:textId="3FB52BA7" w:rsidR="00486851" w:rsidDel="008D2A57" w:rsidRDefault="00DB1CB9">
      <w:pPr>
        <w:pStyle w:val="PL"/>
        <w:shd w:val="clear" w:color="auto" w:fill="E6E6E6"/>
        <w:rPr>
          <w:del w:id="1843" w:author="RAN2#123bis-ZTE(Rapp)" w:date="2023-10-18T10:32:00Z"/>
        </w:rPr>
      </w:pPr>
      <w:del w:id="1844" w:author="RAN2#123bis-ZTE(Rapp)" w:date="2023-10-18T10:32:00Z">
        <w:r w:rsidDel="008D2A57">
          <w:tab/>
          <w:delText>associatedPLMN-ID-r15</w:delText>
        </w:r>
        <w:r w:rsidDel="008D2A57">
          <w:tab/>
        </w:r>
        <w:r w:rsidDel="008D2A57">
          <w:tab/>
        </w:r>
        <w:r w:rsidDel="008D2A57">
          <w:tab/>
        </w:r>
        <w:r w:rsidDel="008D2A57">
          <w:tab/>
          <w:delText>PLMN-Identity</w:delText>
        </w:r>
      </w:del>
    </w:p>
    <w:p w14:paraId="7F902D07" w14:textId="6FF2C8FC" w:rsidR="00486851" w:rsidDel="008D2A57" w:rsidRDefault="00DB1CB9">
      <w:pPr>
        <w:pStyle w:val="PL"/>
        <w:shd w:val="clear" w:color="auto" w:fill="E6E6E6"/>
        <w:rPr>
          <w:del w:id="1845" w:author="RAN2#123bis-ZTE(Rapp)" w:date="2023-10-18T10:32:00Z"/>
        </w:rPr>
      </w:pPr>
      <w:del w:id="1846" w:author="RAN2#123bis-ZTE(Rapp)" w:date="2023-10-18T10:32:00Z">
        <w:r w:rsidDel="008D2A57">
          <w:delText>}</w:delText>
        </w:r>
      </w:del>
    </w:p>
    <w:p w14:paraId="591C715C" w14:textId="50156528" w:rsidR="00486851" w:rsidDel="008D2A57" w:rsidRDefault="00486851">
      <w:pPr>
        <w:pStyle w:val="PL"/>
        <w:shd w:val="clear" w:color="auto" w:fill="E6E6E6"/>
        <w:rPr>
          <w:del w:id="1847" w:author="RAN2#123bis-ZTE(Rapp)" w:date="2023-10-18T10:32:00Z"/>
        </w:rPr>
      </w:pPr>
    </w:p>
    <w:p w14:paraId="3335AE2A" w14:textId="4341601E" w:rsidR="00486851" w:rsidDel="008D2A57" w:rsidRDefault="00DB1CB9">
      <w:pPr>
        <w:pStyle w:val="PL"/>
        <w:shd w:val="clear" w:color="auto" w:fill="E6E6E6"/>
        <w:rPr>
          <w:del w:id="1848" w:author="RAN2#123bis-ZTE(Rapp)" w:date="2023-10-18T10:32:00Z"/>
        </w:rPr>
      </w:pPr>
      <w:del w:id="1849" w:author="RAN2#123bis-ZTE(Rapp)" w:date="2023-10-18T10:32:00Z">
        <w:r w:rsidDel="008D2A57">
          <w:delText>PhyLayerParameters ::=</w:delText>
        </w:r>
        <w:r w:rsidDel="008D2A57">
          <w:tab/>
        </w:r>
        <w:r w:rsidDel="008D2A57">
          <w:tab/>
        </w:r>
        <w:r w:rsidDel="008D2A57">
          <w:tab/>
        </w:r>
        <w:r w:rsidDel="008D2A57">
          <w:tab/>
          <w:delText>SEQUENCE {</w:delText>
        </w:r>
      </w:del>
    </w:p>
    <w:p w14:paraId="2D674FA2" w14:textId="342DCE2E" w:rsidR="00486851" w:rsidDel="008D2A57" w:rsidRDefault="00DB1CB9">
      <w:pPr>
        <w:pStyle w:val="PL"/>
        <w:shd w:val="clear" w:color="auto" w:fill="E6E6E6"/>
        <w:rPr>
          <w:del w:id="1850" w:author="RAN2#123bis-ZTE(Rapp)" w:date="2023-10-18T10:32:00Z"/>
        </w:rPr>
      </w:pPr>
      <w:del w:id="1851" w:author="RAN2#123bis-ZTE(Rapp)" w:date="2023-10-18T10:32:00Z">
        <w:r w:rsidDel="008D2A57">
          <w:lastRenderedPageBreak/>
          <w:tab/>
          <w:delText>ue-TxAntennaSelectionSupported</w:delText>
        </w:r>
        <w:r w:rsidDel="008D2A57">
          <w:tab/>
        </w:r>
        <w:r w:rsidDel="008D2A57">
          <w:tab/>
          <w:delText>BOOLEAN,</w:delText>
        </w:r>
      </w:del>
    </w:p>
    <w:p w14:paraId="6F66D38A" w14:textId="597AC34F" w:rsidR="00486851" w:rsidDel="008D2A57" w:rsidRDefault="00DB1CB9">
      <w:pPr>
        <w:pStyle w:val="PL"/>
        <w:shd w:val="clear" w:color="auto" w:fill="E6E6E6"/>
        <w:rPr>
          <w:del w:id="1852" w:author="RAN2#123bis-ZTE(Rapp)" w:date="2023-10-18T10:32:00Z"/>
        </w:rPr>
      </w:pPr>
      <w:del w:id="1853" w:author="RAN2#123bis-ZTE(Rapp)" w:date="2023-10-18T10:32:00Z">
        <w:r w:rsidDel="008D2A57">
          <w:tab/>
          <w:delText>ue-SpecificRefSigsSupported</w:delText>
        </w:r>
        <w:r w:rsidDel="008D2A57">
          <w:tab/>
        </w:r>
        <w:r w:rsidDel="008D2A57">
          <w:tab/>
          <w:delText>BOOLEAN</w:delText>
        </w:r>
      </w:del>
    </w:p>
    <w:p w14:paraId="56CE3F3B" w14:textId="7F4E36E3" w:rsidR="00486851" w:rsidDel="008D2A57" w:rsidRDefault="00DB1CB9">
      <w:pPr>
        <w:pStyle w:val="PL"/>
        <w:shd w:val="clear" w:color="auto" w:fill="E6E6E6"/>
        <w:rPr>
          <w:del w:id="1854" w:author="RAN2#123bis-ZTE(Rapp)" w:date="2023-10-18T10:32:00Z"/>
        </w:rPr>
      </w:pPr>
      <w:del w:id="1855" w:author="RAN2#123bis-ZTE(Rapp)" w:date="2023-10-18T10:32:00Z">
        <w:r w:rsidDel="008D2A57">
          <w:delText>}</w:delText>
        </w:r>
      </w:del>
    </w:p>
    <w:p w14:paraId="415C9C11" w14:textId="769C8D62" w:rsidR="00486851" w:rsidDel="008D2A57" w:rsidRDefault="00486851">
      <w:pPr>
        <w:pStyle w:val="PL"/>
        <w:shd w:val="clear" w:color="auto" w:fill="E6E6E6"/>
        <w:rPr>
          <w:del w:id="1856" w:author="RAN2#123bis-ZTE(Rapp)" w:date="2023-10-18T10:32:00Z"/>
        </w:rPr>
      </w:pPr>
    </w:p>
    <w:p w14:paraId="18DC05A8" w14:textId="7962EB21" w:rsidR="00486851" w:rsidDel="008D2A57" w:rsidRDefault="00DB1CB9">
      <w:pPr>
        <w:pStyle w:val="PL"/>
        <w:shd w:val="clear" w:color="auto" w:fill="E6E6E6"/>
        <w:rPr>
          <w:del w:id="1857" w:author="RAN2#123bis-ZTE(Rapp)" w:date="2023-10-18T10:32:00Z"/>
        </w:rPr>
      </w:pPr>
      <w:del w:id="1858" w:author="RAN2#123bis-ZTE(Rapp)" w:date="2023-10-18T10:32:00Z">
        <w:r w:rsidDel="008D2A57">
          <w:delText>PhyLayerParameters-v920 ::=</w:delText>
        </w:r>
        <w:r w:rsidDel="008D2A57">
          <w:tab/>
        </w:r>
        <w:r w:rsidDel="008D2A57">
          <w:tab/>
          <w:delText>SEQUENCE {</w:delText>
        </w:r>
      </w:del>
    </w:p>
    <w:p w14:paraId="4BD1AA77" w14:textId="55D25937" w:rsidR="00486851" w:rsidDel="008D2A57" w:rsidRDefault="00DB1CB9">
      <w:pPr>
        <w:pStyle w:val="PL"/>
        <w:shd w:val="clear" w:color="auto" w:fill="E6E6E6"/>
        <w:rPr>
          <w:del w:id="1859" w:author="RAN2#123bis-ZTE(Rapp)" w:date="2023-10-18T10:32:00Z"/>
        </w:rPr>
      </w:pPr>
      <w:del w:id="1860" w:author="RAN2#123bis-ZTE(Rapp)" w:date="2023-10-18T10:32:00Z">
        <w:r w:rsidDel="008D2A57">
          <w:tab/>
          <w:delText>enhancedDualLayerFDD-r9</w:delText>
        </w:r>
        <w:r w:rsidDel="008D2A57">
          <w:tab/>
        </w:r>
        <w:r w:rsidDel="008D2A57">
          <w:tab/>
        </w:r>
        <w:r w:rsidDel="008D2A57">
          <w:tab/>
          <w:delText>ENUMERATED {supported}</w:delText>
        </w:r>
        <w:r w:rsidDel="008D2A57">
          <w:tab/>
        </w:r>
        <w:r w:rsidDel="008D2A57">
          <w:tab/>
        </w:r>
        <w:r w:rsidDel="008D2A57">
          <w:tab/>
          <w:delText>OPTIONAL,</w:delText>
        </w:r>
      </w:del>
    </w:p>
    <w:p w14:paraId="4585660E" w14:textId="2B809EE8" w:rsidR="00486851" w:rsidDel="008D2A57" w:rsidRDefault="00DB1CB9">
      <w:pPr>
        <w:pStyle w:val="PL"/>
        <w:shd w:val="clear" w:color="auto" w:fill="E6E6E6"/>
        <w:rPr>
          <w:del w:id="1861" w:author="RAN2#123bis-ZTE(Rapp)" w:date="2023-10-18T10:32:00Z"/>
        </w:rPr>
      </w:pPr>
      <w:del w:id="1862" w:author="RAN2#123bis-ZTE(Rapp)" w:date="2023-10-18T10:32:00Z">
        <w:r w:rsidDel="008D2A57">
          <w:tab/>
          <w:delText>enhancedDualLayerTDD-r9</w:delText>
        </w:r>
        <w:r w:rsidDel="008D2A57">
          <w:tab/>
        </w:r>
        <w:r w:rsidDel="008D2A57">
          <w:tab/>
        </w:r>
        <w:r w:rsidDel="008D2A57">
          <w:tab/>
          <w:delText>ENUMERATED {supported}</w:delText>
        </w:r>
        <w:r w:rsidDel="008D2A57">
          <w:tab/>
        </w:r>
        <w:r w:rsidDel="008D2A57">
          <w:tab/>
        </w:r>
        <w:r w:rsidDel="008D2A57">
          <w:tab/>
          <w:delText>OPTIONAL</w:delText>
        </w:r>
      </w:del>
    </w:p>
    <w:p w14:paraId="29A90439" w14:textId="08D91FF2" w:rsidR="00486851" w:rsidDel="008D2A57" w:rsidRDefault="00DB1CB9">
      <w:pPr>
        <w:pStyle w:val="PL"/>
        <w:shd w:val="clear" w:color="auto" w:fill="E6E6E6"/>
        <w:rPr>
          <w:del w:id="1863" w:author="RAN2#123bis-ZTE(Rapp)" w:date="2023-10-18T10:32:00Z"/>
        </w:rPr>
      </w:pPr>
      <w:del w:id="1864" w:author="RAN2#123bis-ZTE(Rapp)" w:date="2023-10-18T10:32:00Z">
        <w:r w:rsidDel="008D2A57">
          <w:delText>}</w:delText>
        </w:r>
      </w:del>
    </w:p>
    <w:p w14:paraId="5413D014" w14:textId="0CAB2DE2" w:rsidR="00486851" w:rsidDel="008D2A57" w:rsidRDefault="00486851">
      <w:pPr>
        <w:pStyle w:val="PL"/>
        <w:shd w:val="clear" w:color="auto" w:fill="E6E6E6"/>
        <w:rPr>
          <w:del w:id="1865" w:author="RAN2#123bis-ZTE(Rapp)" w:date="2023-10-18T10:32:00Z"/>
        </w:rPr>
      </w:pPr>
    </w:p>
    <w:p w14:paraId="17227326" w14:textId="4935B0D6" w:rsidR="00486851" w:rsidDel="008D2A57" w:rsidRDefault="00DB1CB9">
      <w:pPr>
        <w:pStyle w:val="PL"/>
        <w:shd w:val="clear" w:color="auto" w:fill="E6E6E6"/>
        <w:rPr>
          <w:del w:id="1866" w:author="RAN2#123bis-ZTE(Rapp)" w:date="2023-10-18T10:32:00Z"/>
        </w:rPr>
      </w:pPr>
      <w:del w:id="1867" w:author="RAN2#123bis-ZTE(Rapp)" w:date="2023-10-18T10:32:00Z">
        <w:r w:rsidDel="008D2A57">
          <w:delText>PhyLayerParameters-v9d0 ::=</w:delText>
        </w:r>
        <w:r w:rsidDel="008D2A57">
          <w:tab/>
        </w:r>
        <w:r w:rsidDel="008D2A57">
          <w:tab/>
        </w:r>
        <w:r w:rsidDel="008D2A57">
          <w:tab/>
          <w:delText>SEQUENCE {</w:delText>
        </w:r>
      </w:del>
    </w:p>
    <w:p w14:paraId="1FA83127" w14:textId="1103B09C" w:rsidR="00486851" w:rsidDel="008D2A57" w:rsidRDefault="00DB1CB9">
      <w:pPr>
        <w:pStyle w:val="PL"/>
        <w:shd w:val="clear" w:color="auto" w:fill="E6E6E6"/>
        <w:rPr>
          <w:del w:id="1868" w:author="RAN2#123bis-ZTE(Rapp)" w:date="2023-10-18T10:32:00Z"/>
        </w:rPr>
      </w:pPr>
      <w:del w:id="1869" w:author="RAN2#123bis-ZTE(Rapp)" w:date="2023-10-18T10:32:00Z">
        <w:r w:rsidDel="008D2A57">
          <w:tab/>
          <w:delText>tm5-FDD-r9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726F6D" w14:textId="377691EB" w:rsidR="00486851" w:rsidDel="008D2A57" w:rsidRDefault="00DB1CB9">
      <w:pPr>
        <w:pStyle w:val="PL"/>
        <w:shd w:val="clear" w:color="auto" w:fill="E6E6E6"/>
        <w:rPr>
          <w:del w:id="1870" w:author="RAN2#123bis-ZTE(Rapp)" w:date="2023-10-18T10:32:00Z"/>
        </w:rPr>
      </w:pPr>
      <w:del w:id="1871" w:author="RAN2#123bis-ZTE(Rapp)" w:date="2023-10-18T10:32:00Z">
        <w:r w:rsidDel="008D2A57">
          <w:tab/>
          <w:delText>tm5-TDD-r9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B295C4C" w14:textId="5E95790F" w:rsidR="00486851" w:rsidDel="008D2A57" w:rsidRDefault="00DB1CB9">
      <w:pPr>
        <w:pStyle w:val="PL"/>
        <w:shd w:val="clear" w:color="auto" w:fill="E6E6E6"/>
        <w:rPr>
          <w:del w:id="1872" w:author="RAN2#123bis-ZTE(Rapp)" w:date="2023-10-18T10:32:00Z"/>
        </w:rPr>
      </w:pPr>
      <w:del w:id="1873" w:author="RAN2#123bis-ZTE(Rapp)" w:date="2023-10-18T10:32:00Z">
        <w:r w:rsidDel="008D2A57">
          <w:delText>}</w:delText>
        </w:r>
      </w:del>
    </w:p>
    <w:p w14:paraId="0CC6B631" w14:textId="27522897" w:rsidR="00486851" w:rsidDel="008D2A57" w:rsidRDefault="00486851">
      <w:pPr>
        <w:pStyle w:val="PL"/>
        <w:shd w:val="clear" w:color="auto" w:fill="E6E6E6"/>
        <w:rPr>
          <w:del w:id="1874" w:author="RAN2#123bis-ZTE(Rapp)" w:date="2023-10-18T10:32:00Z"/>
        </w:rPr>
      </w:pPr>
    </w:p>
    <w:p w14:paraId="3E481C77" w14:textId="7A914A37" w:rsidR="00486851" w:rsidDel="008D2A57" w:rsidRDefault="00DB1CB9">
      <w:pPr>
        <w:pStyle w:val="PL"/>
        <w:shd w:val="clear" w:color="auto" w:fill="E6E6E6"/>
        <w:rPr>
          <w:del w:id="1875" w:author="RAN2#123bis-ZTE(Rapp)" w:date="2023-10-18T10:32:00Z"/>
        </w:rPr>
      </w:pPr>
      <w:del w:id="1876" w:author="RAN2#123bis-ZTE(Rapp)" w:date="2023-10-18T10:32:00Z">
        <w:r w:rsidDel="008D2A57">
          <w:delText>PhyLayerParameters-v1020 ::=</w:delText>
        </w:r>
        <w:r w:rsidDel="008D2A57">
          <w:tab/>
        </w:r>
        <w:r w:rsidDel="008D2A57">
          <w:tab/>
        </w:r>
        <w:r w:rsidDel="008D2A57">
          <w:tab/>
          <w:delText>SEQUENCE {</w:delText>
        </w:r>
      </w:del>
    </w:p>
    <w:p w14:paraId="6F78D094" w14:textId="4B5343D3" w:rsidR="00486851" w:rsidDel="008D2A57" w:rsidRDefault="00DB1CB9">
      <w:pPr>
        <w:pStyle w:val="PL"/>
        <w:shd w:val="clear" w:color="auto" w:fill="E6E6E6"/>
        <w:rPr>
          <w:del w:id="1877" w:author="RAN2#123bis-ZTE(Rapp)" w:date="2023-10-18T10:32:00Z"/>
        </w:rPr>
      </w:pPr>
      <w:del w:id="1878" w:author="RAN2#123bis-ZTE(Rapp)" w:date="2023-10-18T10:32:00Z">
        <w:r w:rsidDel="008D2A57">
          <w:tab/>
          <w:delText>twoAntennaPortsForPUCCH-r10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E6A552" w14:textId="2C1F1B45" w:rsidR="00486851" w:rsidDel="008D2A57" w:rsidRDefault="00DB1CB9">
      <w:pPr>
        <w:pStyle w:val="PL"/>
        <w:shd w:val="clear" w:color="auto" w:fill="E6E6E6"/>
        <w:rPr>
          <w:del w:id="1879" w:author="RAN2#123bis-ZTE(Rapp)" w:date="2023-10-18T10:32:00Z"/>
        </w:rPr>
      </w:pPr>
      <w:del w:id="1880" w:author="RAN2#123bis-ZTE(Rapp)" w:date="2023-10-18T10:32:00Z">
        <w:r w:rsidDel="008D2A57">
          <w:tab/>
          <w:delText>tm9-With-8Tx-FDD-r10</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360EF77" w14:textId="1FF8486B" w:rsidR="00486851" w:rsidDel="008D2A57" w:rsidRDefault="00DB1CB9">
      <w:pPr>
        <w:pStyle w:val="PL"/>
        <w:shd w:val="clear" w:color="auto" w:fill="E6E6E6"/>
        <w:rPr>
          <w:del w:id="1881" w:author="RAN2#123bis-ZTE(Rapp)" w:date="2023-10-18T10:32:00Z"/>
        </w:rPr>
      </w:pPr>
      <w:del w:id="1882" w:author="RAN2#123bis-ZTE(Rapp)" w:date="2023-10-18T10:32:00Z">
        <w:r w:rsidDel="008D2A57">
          <w:tab/>
          <w:delText>pmi-Disabling-r10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CF764F" w14:textId="6DFBD2AE" w:rsidR="00486851" w:rsidDel="008D2A57" w:rsidRDefault="00DB1CB9">
      <w:pPr>
        <w:pStyle w:val="PL"/>
        <w:shd w:val="clear" w:color="auto" w:fill="E6E6E6"/>
        <w:rPr>
          <w:del w:id="1883" w:author="RAN2#123bis-ZTE(Rapp)" w:date="2023-10-18T10:32:00Z"/>
        </w:rPr>
      </w:pPr>
      <w:del w:id="1884" w:author="RAN2#123bis-ZTE(Rapp)" w:date="2023-10-18T10:32:00Z">
        <w:r w:rsidDel="008D2A57">
          <w:tab/>
          <w:delText>crossCarrierScheduling-r10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9FA7285" w14:textId="367E0D4B" w:rsidR="00486851" w:rsidDel="008D2A57" w:rsidRDefault="00DB1CB9">
      <w:pPr>
        <w:pStyle w:val="PL"/>
        <w:shd w:val="clear" w:color="auto" w:fill="E6E6E6"/>
        <w:rPr>
          <w:del w:id="1885" w:author="RAN2#123bis-ZTE(Rapp)" w:date="2023-10-18T10:32:00Z"/>
        </w:rPr>
      </w:pPr>
      <w:del w:id="1886" w:author="RAN2#123bis-ZTE(Rapp)" w:date="2023-10-18T10:32:00Z">
        <w:r w:rsidDel="008D2A57">
          <w:tab/>
          <w:delText>simultaneousPUCCH-PUSCH-r10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808062C" w14:textId="0EE04F4B" w:rsidR="00486851" w:rsidDel="008D2A57" w:rsidRDefault="00DB1CB9">
      <w:pPr>
        <w:pStyle w:val="PL"/>
        <w:shd w:val="clear" w:color="auto" w:fill="E6E6E6"/>
        <w:rPr>
          <w:del w:id="1887" w:author="RAN2#123bis-ZTE(Rapp)" w:date="2023-10-18T10:32:00Z"/>
        </w:rPr>
      </w:pPr>
      <w:del w:id="1888" w:author="RAN2#123bis-ZTE(Rapp)" w:date="2023-10-18T10:32:00Z">
        <w:r w:rsidDel="008D2A57">
          <w:tab/>
          <w:delText>multiClusterPUSCH-WithinCC-r10</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6E1A61F" w14:textId="39730750" w:rsidR="00486851" w:rsidDel="008D2A57" w:rsidRDefault="00DB1CB9">
      <w:pPr>
        <w:pStyle w:val="PL"/>
        <w:shd w:val="clear" w:color="auto" w:fill="E6E6E6"/>
        <w:rPr>
          <w:del w:id="1889" w:author="RAN2#123bis-ZTE(Rapp)" w:date="2023-10-18T10:32:00Z"/>
        </w:rPr>
      </w:pPr>
      <w:del w:id="1890" w:author="RAN2#123bis-ZTE(Rapp)" w:date="2023-10-18T10:32:00Z">
        <w:r w:rsidDel="008D2A57">
          <w:tab/>
          <w:delText>nonContiguousUL-RA-WithinCC-List-r10</w:delText>
        </w:r>
        <w:r w:rsidDel="008D2A57">
          <w:tab/>
          <w:delText>NonContiguousUL-RA-WithinCC-List-r10</w:delText>
        </w:r>
        <w:r w:rsidDel="008D2A57">
          <w:tab/>
          <w:delText>OPTIONAL</w:delText>
        </w:r>
      </w:del>
    </w:p>
    <w:p w14:paraId="39AEA876" w14:textId="6094CDB2" w:rsidR="00486851" w:rsidDel="008D2A57" w:rsidRDefault="00DB1CB9">
      <w:pPr>
        <w:pStyle w:val="PL"/>
        <w:shd w:val="clear" w:color="auto" w:fill="E6E6E6"/>
        <w:rPr>
          <w:del w:id="1891" w:author="RAN2#123bis-ZTE(Rapp)" w:date="2023-10-18T10:32:00Z"/>
        </w:rPr>
      </w:pPr>
      <w:del w:id="1892" w:author="RAN2#123bis-ZTE(Rapp)" w:date="2023-10-18T10:32:00Z">
        <w:r w:rsidDel="008D2A57">
          <w:delText>}</w:delText>
        </w:r>
      </w:del>
    </w:p>
    <w:p w14:paraId="7C818F5B" w14:textId="47A4123C" w:rsidR="00486851" w:rsidDel="008D2A57" w:rsidRDefault="00486851">
      <w:pPr>
        <w:pStyle w:val="PL"/>
        <w:shd w:val="clear" w:color="auto" w:fill="E6E6E6"/>
        <w:rPr>
          <w:del w:id="1893" w:author="RAN2#123bis-ZTE(Rapp)" w:date="2023-10-18T10:32:00Z"/>
        </w:rPr>
      </w:pPr>
    </w:p>
    <w:p w14:paraId="116583C2" w14:textId="37D753E3" w:rsidR="00486851" w:rsidDel="008D2A57" w:rsidRDefault="00DB1CB9">
      <w:pPr>
        <w:pStyle w:val="PL"/>
        <w:shd w:val="clear" w:color="auto" w:fill="E6E6E6"/>
        <w:rPr>
          <w:del w:id="1894" w:author="RAN2#123bis-ZTE(Rapp)" w:date="2023-10-18T10:32:00Z"/>
        </w:rPr>
      </w:pPr>
      <w:del w:id="1895" w:author="RAN2#123bis-ZTE(Rapp)" w:date="2023-10-18T10:32:00Z">
        <w:r w:rsidDel="008D2A57">
          <w:delText>PhyLayerParameters-v1130 ::=</w:delText>
        </w:r>
        <w:r w:rsidDel="008D2A57">
          <w:tab/>
        </w:r>
        <w:r w:rsidDel="008D2A57">
          <w:tab/>
        </w:r>
        <w:r w:rsidDel="008D2A57">
          <w:tab/>
          <w:delText>SEQUENCE {</w:delText>
        </w:r>
      </w:del>
    </w:p>
    <w:p w14:paraId="7E7C59F4" w14:textId="2CA40A52" w:rsidR="00486851" w:rsidDel="008D2A57" w:rsidRDefault="00DB1CB9">
      <w:pPr>
        <w:pStyle w:val="PL"/>
        <w:shd w:val="clear" w:color="auto" w:fill="E6E6E6"/>
        <w:rPr>
          <w:del w:id="1896" w:author="RAN2#123bis-ZTE(Rapp)" w:date="2023-10-18T10:32:00Z"/>
        </w:rPr>
      </w:pPr>
      <w:del w:id="1897" w:author="RAN2#123bis-ZTE(Rapp)" w:date="2023-10-18T10:32:00Z">
        <w:r w:rsidDel="008D2A57">
          <w:tab/>
          <w:delText>crs-InterfHandl-r11</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93D37D" w14:textId="487C1324" w:rsidR="00486851" w:rsidDel="008D2A57" w:rsidRDefault="00DB1CB9">
      <w:pPr>
        <w:pStyle w:val="PL"/>
        <w:shd w:val="clear" w:color="auto" w:fill="E6E6E6"/>
        <w:rPr>
          <w:del w:id="1898" w:author="RAN2#123bis-ZTE(Rapp)" w:date="2023-10-18T10:32:00Z"/>
        </w:rPr>
      </w:pPr>
      <w:del w:id="1899" w:author="RAN2#123bis-ZTE(Rapp)" w:date="2023-10-18T10:32:00Z">
        <w:r w:rsidDel="008D2A57">
          <w:tab/>
          <w:delText>ePDCCH-r11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92520F9" w14:textId="558DA484" w:rsidR="00486851" w:rsidDel="008D2A57" w:rsidRDefault="00DB1CB9">
      <w:pPr>
        <w:pStyle w:val="PL"/>
        <w:shd w:val="clear" w:color="auto" w:fill="E6E6E6"/>
        <w:rPr>
          <w:del w:id="1900" w:author="RAN2#123bis-ZTE(Rapp)" w:date="2023-10-18T10:32:00Z"/>
        </w:rPr>
      </w:pPr>
      <w:del w:id="1901" w:author="RAN2#123bis-ZTE(Rapp)" w:date="2023-10-18T10:32:00Z">
        <w:r w:rsidDel="008D2A57">
          <w:tab/>
          <w:delText>multiACK-CSI-Reporting-r11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6EE400" w14:textId="7657ABA9" w:rsidR="00486851" w:rsidDel="008D2A57" w:rsidRDefault="00DB1CB9">
      <w:pPr>
        <w:pStyle w:val="PL"/>
        <w:shd w:val="clear" w:color="auto" w:fill="E6E6E6"/>
        <w:rPr>
          <w:del w:id="1902" w:author="RAN2#123bis-ZTE(Rapp)" w:date="2023-10-18T10:32:00Z"/>
        </w:rPr>
      </w:pPr>
      <w:del w:id="1903" w:author="RAN2#123bis-ZTE(Rapp)" w:date="2023-10-18T10:32:00Z">
        <w:r w:rsidDel="008D2A57">
          <w:tab/>
          <w:delText>ss-CCH-InterfHandl-r11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92D8AEC" w14:textId="62509F80" w:rsidR="00486851" w:rsidDel="008D2A57" w:rsidRDefault="00DB1CB9">
      <w:pPr>
        <w:pStyle w:val="PL"/>
        <w:shd w:val="clear" w:color="auto" w:fill="E6E6E6"/>
        <w:rPr>
          <w:del w:id="1904" w:author="RAN2#123bis-ZTE(Rapp)" w:date="2023-10-18T10:32:00Z"/>
        </w:rPr>
      </w:pPr>
      <w:del w:id="1905" w:author="RAN2#123bis-ZTE(Rapp)" w:date="2023-10-18T10:32:00Z">
        <w:r w:rsidDel="008D2A57">
          <w:tab/>
          <w:delText>tdd-SpecialSubframe-r11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3375F0C" w14:textId="0EA539E5" w:rsidR="00486851" w:rsidDel="008D2A57" w:rsidRDefault="00DB1CB9">
      <w:pPr>
        <w:pStyle w:val="PL"/>
        <w:shd w:val="clear" w:color="auto" w:fill="E6E6E6"/>
        <w:rPr>
          <w:del w:id="1906" w:author="RAN2#123bis-ZTE(Rapp)" w:date="2023-10-18T10:32:00Z"/>
        </w:rPr>
      </w:pPr>
      <w:del w:id="1907" w:author="RAN2#123bis-ZTE(Rapp)" w:date="2023-10-18T10:32:00Z">
        <w:r w:rsidDel="008D2A57">
          <w:tab/>
          <w:delText>txDiv-PUCCH1b-ChSelect-r11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E46101A" w14:textId="75B61CE8" w:rsidR="00486851" w:rsidDel="008D2A57" w:rsidRDefault="00DB1CB9">
      <w:pPr>
        <w:pStyle w:val="PL"/>
        <w:shd w:val="clear" w:color="auto" w:fill="E6E6E6"/>
        <w:rPr>
          <w:del w:id="1908" w:author="RAN2#123bis-ZTE(Rapp)" w:date="2023-10-18T10:32:00Z"/>
        </w:rPr>
      </w:pPr>
      <w:del w:id="1909" w:author="RAN2#123bis-ZTE(Rapp)" w:date="2023-10-18T10:32:00Z">
        <w:r w:rsidDel="008D2A57">
          <w:tab/>
          <w:delText>ul-CoMP-r11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E46687" w14:textId="518AC136" w:rsidR="00486851" w:rsidDel="008D2A57" w:rsidRDefault="00DB1CB9">
      <w:pPr>
        <w:pStyle w:val="PL"/>
        <w:shd w:val="clear" w:color="auto" w:fill="E6E6E6"/>
        <w:rPr>
          <w:del w:id="1910" w:author="RAN2#123bis-ZTE(Rapp)" w:date="2023-10-18T10:32:00Z"/>
        </w:rPr>
      </w:pPr>
      <w:del w:id="1911" w:author="RAN2#123bis-ZTE(Rapp)" w:date="2023-10-18T10:32:00Z">
        <w:r w:rsidDel="008D2A57">
          <w:delText>}</w:delText>
        </w:r>
      </w:del>
    </w:p>
    <w:p w14:paraId="553DFB8B" w14:textId="53231DF7" w:rsidR="00486851" w:rsidDel="008D2A57" w:rsidRDefault="00486851">
      <w:pPr>
        <w:pStyle w:val="PL"/>
        <w:shd w:val="clear" w:color="auto" w:fill="E6E6E6"/>
        <w:rPr>
          <w:del w:id="1912" w:author="RAN2#123bis-ZTE(Rapp)" w:date="2023-10-18T10:32:00Z"/>
        </w:rPr>
      </w:pPr>
    </w:p>
    <w:p w14:paraId="45E7EDAC" w14:textId="3B41E71B" w:rsidR="00486851" w:rsidDel="008D2A57" w:rsidRDefault="00DB1CB9">
      <w:pPr>
        <w:pStyle w:val="PL"/>
        <w:shd w:val="clear" w:color="auto" w:fill="E6E6E6"/>
        <w:rPr>
          <w:del w:id="1913" w:author="RAN2#123bis-ZTE(Rapp)" w:date="2023-10-18T10:32:00Z"/>
        </w:rPr>
      </w:pPr>
      <w:del w:id="1914" w:author="RAN2#123bis-ZTE(Rapp)" w:date="2023-10-18T10:32:00Z">
        <w:r w:rsidDel="008D2A57">
          <w:delText>PhyLayerParameters-v1170 ::=</w:delText>
        </w:r>
        <w:r w:rsidDel="008D2A57">
          <w:tab/>
        </w:r>
        <w:r w:rsidDel="008D2A57">
          <w:tab/>
        </w:r>
        <w:r w:rsidDel="008D2A57">
          <w:tab/>
          <w:delText>SEQUENCE {</w:delText>
        </w:r>
      </w:del>
    </w:p>
    <w:p w14:paraId="6D95AD2F" w14:textId="77F25499" w:rsidR="00486851" w:rsidDel="008D2A57" w:rsidRDefault="00DB1CB9">
      <w:pPr>
        <w:pStyle w:val="PL"/>
        <w:shd w:val="clear" w:color="auto" w:fill="E6E6E6"/>
        <w:rPr>
          <w:del w:id="1915" w:author="RAN2#123bis-ZTE(Rapp)" w:date="2023-10-18T10:32:00Z"/>
        </w:rPr>
      </w:pPr>
      <w:del w:id="1916" w:author="RAN2#123bis-ZTE(Rapp)" w:date="2023-10-18T10:32:00Z">
        <w:r w:rsidDel="008D2A57">
          <w:tab/>
          <w:delText>interBandTDD-CA-WithDifferentConfig-r11</w:delText>
        </w:r>
        <w:r w:rsidDel="008D2A57">
          <w:tab/>
          <w:delText>BIT STRING (SIZE (2))</w:delText>
        </w:r>
        <w:r w:rsidDel="008D2A57">
          <w:tab/>
        </w:r>
        <w:r w:rsidDel="008D2A57">
          <w:tab/>
        </w:r>
        <w:r w:rsidDel="008D2A57">
          <w:tab/>
          <w:delText>OPTIONAL</w:delText>
        </w:r>
      </w:del>
    </w:p>
    <w:p w14:paraId="2221CBC7" w14:textId="0A8EE1B9" w:rsidR="00486851" w:rsidDel="008D2A57" w:rsidRDefault="00DB1CB9">
      <w:pPr>
        <w:pStyle w:val="PL"/>
        <w:shd w:val="clear" w:color="auto" w:fill="E6E6E6"/>
        <w:rPr>
          <w:del w:id="1917" w:author="RAN2#123bis-ZTE(Rapp)" w:date="2023-10-18T10:32:00Z"/>
        </w:rPr>
      </w:pPr>
      <w:del w:id="1918" w:author="RAN2#123bis-ZTE(Rapp)" w:date="2023-10-18T10:32:00Z">
        <w:r w:rsidDel="008D2A57">
          <w:delText>}</w:delText>
        </w:r>
      </w:del>
    </w:p>
    <w:p w14:paraId="059353C2" w14:textId="26762AF5" w:rsidR="00486851" w:rsidDel="008D2A57" w:rsidRDefault="00486851">
      <w:pPr>
        <w:pStyle w:val="PL"/>
        <w:shd w:val="clear" w:color="auto" w:fill="E6E6E6"/>
        <w:rPr>
          <w:del w:id="1919" w:author="RAN2#123bis-ZTE(Rapp)" w:date="2023-10-18T10:32:00Z"/>
        </w:rPr>
      </w:pPr>
    </w:p>
    <w:p w14:paraId="0000F161" w14:textId="1C9F826C" w:rsidR="00486851" w:rsidDel="008D2A57" w:rsidRDefault="00DB1CB9">
      <w:pPr>
        <w:pStyle w:val="PL"/>
        <w:shd w:val="clear" w:color="auto" w:fill="E6E6E6"/>
        <w:rPr>
          <w:del w:id="1920" w:author="RAN2#123bis-ZTE(Rapp)" w:date="2023-10-18T10:32:00Z"/>
        </w:rPr>
      </w:pPr>
      <w:del w:id="1921" w:author="RAN2#123bis-ZTE(Rapp)" w:date="2023-10-18T10:32:00Z">
        <w:r w:rsidDel="008D2A57">
          <w:delText>PhyLayerParameters-v1250 ::=</w:delText>
        </w:r>
        <w:r w:rsidDel="008D2A57">
          <w:tab/>
        </w:r>
        <w:r w:rsidDel="008D2A57">
          <w:tab/>
        </w:r>
        <w:r w:rsidDel="008D2A57">
          <w:tab/>
          <w:delText>SEQUENCE {</w:delText>
        </w:r>
      </w:del>
    </w:p>
    <w:p w14:paraId="3F38B6AF" w14:textId="77A00CD7" w:rsidR="00486851" w:rsidDel="008D2A57" w:rsidRDefault="00DB1CB9">
      <w:pPr>
        <w:pStyle w:val="PL"/>
        <w:shd w:val="clear" w:color="auto" w:fill="E6E6E6"/>
        <w:rPr>
          <w:del w:id="1922" w:author="RAN2#123bis-ZTE(Rapp)" w:date="2023-10-18T10:32:00Z"/>
        </w:rPr>
      </w:pPr>
      <w:del w:id="1923" w:author="RAN2#123bis-ZTE(Rapp)" w:date="2023-10-18T10:32:00Z">
        <w:r w:rsidDel="008D2A57">
          <w:tab/>
          <w:delText>e-HARQ-Pattern-FDD-r12</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52400" w14:textId="083A7B6A" w:rsidR="00486851" w:rsidDel="008D2A57" w:rsidRDefault="00DB1CB9">
      <w:pPr>
        <w:pStyle w:val="PL"/>
        <w:shd w:val="clear" w:color="auto" w:fill="E6E6E6"/>
        <w:rPr>
          <w:del w:id="1924" w:author="RAN2#123bis-ZTE(Rapp)" w:date="2023-10-18T10:32:00Z"/>
        </w:rPr>
      </w:pPr>
      <w:del w:id="1925" w:author="RAN2#123bis-ZTE(Rapp)" w:date="2023-10-18T10:32:00Z">
        <w:r w:rsidDel="008D2A57">
          <w:lastRenderedPageBreak/>
          <w:tab/>
          <w:delText>enhanced-4TxCodebook</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0F03061E" w14:textId="60F4406B" w:rsidR="00486851" w:rsidDel="008D2A57" w:rsidRDefault="00DB1CB9">
      <w:pPr>
        <w:pStyle w:val="PL"/>
        <w:shd w:val="clear" w:color="auto" w:fill="E6E6E6"/>
        <w:rPr>
          <w:del w:id="1926" w:author="RAN2#123bis-ZTE(Rapp)" w:date="2023-10-18T10:32:00Z"/>
        </w:rPr>
      </w:pPr>
      <w:del w:id="1927" w:author="RAN2#123bis-ZTE(Rapp)" w:date="2023-10-18T10:32:00Z">
        <w:r w:rsidDel="008D2A57">
          <w:tab/>
          <w:delText>tdd-FDD-CA-PCellDuplex-r12</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020E78F4" w14:textId="7FF07CF8" w:rsidR="00486851" w:rsidDel="008D2A57" w:rsidRDefault="00DB1CB9">
      <w:pPr>
        <w:pStyle w:val="PL"/>
        <w:shd w:val="clear" w:color="auto" w:fill="E6E6E6"/>
        <w:rPr>
          <w:del w:id="1928" w:author="RAN2#123bis-ZTE(Rapp)" w:date="2023-10-18T10:32:00Z"/>
          <w:rFonts w:eastAsia="宋体"/>
        </w:rPr>
      </w:pPr>
      <w:del w:id="1929" w:author="RAN2#123bis-ZTE(Rapp)" w:date="2023-10-18T10:32:00Z">
        <w:r w:rsidDel="008D2A57">
          <w:rPr>
            <w:rFonts w:eastAsia="宋体"/>
          </w:rPr>
          <w:tab/>
          <w:delText>phy-TDD-ReConfig-TDD-PCell-r12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0042EA22" w14:textId="28A0388C" w:rsidR="00486851" w:rsidDel="008D2A57" w:rsidRDefault="00DB1CB9">
      <w:pPr>
        <w:pStyle w:val="PL"/>
        <w:shd w:val="clear" w:color="auto" w:fill="E6E6E6"/>
        <w:rPr>
          <w:del w:id="1930" w:author="RAN2#123bis-ZTE(Rapp)" w:date="2023-10-18T10:32:00Z"/>
          <w:rFonts w:eastAsia="宋体"/>
        </w:rPr>
      </w:pPr>
      <w:del w:id="1931" w:author="RAN2#123bis-ZTE(Rapp)" w:date="2023-10-18T10:32:00Z">
        <w:r w:rsidDel="008D2A57">
          <w:rPr>
            <w:rFonts w:eastAsia="宋体"/>
          </w:rPr>
          <w:tab/>
          <w:delText>phy-TDD-ReConfig-FDD-PCell-r12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221CC464" w14:textId="5092CE09" w:rsidR="00486851" w:rsidDel="008D2A57" w:rsidRDefault="00DB1CB9">
      <w:pPr>
        <w:pStyle w:val="PL"/>
        <w:shd w:val="clear" w:color="auto" w:fill="E6E6E6"/>
        <w:rPr>
          <w:del w:id="1932" w:author="RAN2#123bis-ZTE(Rapp)" w:date="2023-10-18T10:32:00Z"/>
          <w:rFonts w:eastAsia="宋体"/>
        </w:rPr>
      </w:pPr>
      <w:del w:id="1933" w:author="RAN2#123bis-ZTE(Rapp)" w:date="2023-10-18T10:32:00Z">
        <w:r w:rsidDel="008D2A57">
          <w:tab/>
          <w:delText>pusch-FeedbackMode</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44A6F6FB" w14:textId="5712F1EE" w:rsidR="00486851" w:rsidDel="008D2A57" w:rsidRDefault="00DB1CB9">
      <w:pPr>
        <w:pStyle w:val="PL"/>
        <w:shd w:val="clear" w:color="auto" w:fill="E6E6E6"/>
        <w:rPr>
          <w:del w:id="1934" w:author="RAN2#123bis-ZTE(Rapp)" w:date="2023-10-18T10:32:00Z"/>
          <w:rFonts w:eastAsia="宋体"/>
        </w:rPr>
      </w:pPr>
      <w:del w:id="1935" w:author="RAN2#123bis-ZTE(Rapp)" w:date="2023-10-18T10:32:00Z">
        <w:r w:rsidDel="008D2A57">
          <w:rPr>
            <w:rFonts w:eastAsia="宋体"/>
          </w:rPr>
          <w:tab/>
          <w:delText>pusch-SRS-</w:delText>
        </w:r>
        <w:r w:rsidDel="008D2A57">
          <w:delText>PowerControl</w:delText>
        </w:r>
        <w:r w:rsidDel="008D2A57">
          <w:rPr>
            <w:rFonts w:eastAsia="宋体"/>
          </w:rPr>
          <w:delText>-</w:delText>
        </w:r>
        <w:r w:rsidDel="008D2A57">
          <w:delText>SubframeSet-r12</w:delText>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545DCFC7" w14:textId="677FAC34" w:rsidR="00486851" w:rsidDel="008D2A57" w:rsidRDefault="00DB1CB9">
      <w:pPr>
        <w:pStyle w:val="PL"/>
        <w:shd w:val="clear" w:color="auto" w:fill="E6E6E6"/>
        <w:rPr>
          <w:del w:id="1936" w:author="RAN2#123bis-ZTE(Rapp)" w:date="2023-10-18T10:32:00Z"/>
        </w:rPr>
      </w:pPr>
      <w:del w:id="1937" w:author="RAN2#123bis-ZTE(Rapp)" w:date="2023-10-18T10:32:00Z">
        <w:r w:rsidDel="008D2A57">
          <w:rPr>
            <w:rFonts w:eastAsia="宋体"/>
          </w:rPr>
          <w:tab/>
          <w:delText>csi-SubframeSet-r12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r w:rsidDel="008D2A57">
          <w:delText>,</w:delText>
        </w:r>
      </w:del>
    </w:p>
    <w:p w14:paraId="2DF8E1E8" w14:textId="5EC9AE9C" w:rsidR="00486851" w:rsidDel="008D2A57" w:rsidRDefault="00DB1CB9">
      <w:pPr>
        <w:pStyle w:val="PL"/>
        <w:shd w:val="clear" w:color="auto" w:fill="E6E6E6"/>
        <w:rPr>
          <w:del w:id="1938" w:author="RAN2#123bis-ZTE(Rapp)" w:date="2023-10-18T10:32:00Z"/>
        </w:rPr>
      </w:pPr>
      <w:del w:id="1939" w:author="RAN2#123bis-ZTE(Rapp)" w:date="2023-10-18T10:32:00Z">
        <w:r w:rsidDel="008D2A57">
          <w:tab/>
          <w:delText>noResourceRestrictionForTTIBundling-r12</w:delText>
        </w:r>
        <w:r w:rsidDel="008D2A57">
          <w:tab/>
          <w:delText>ENUMERATED {supported}</w:delText>
        </w:r>
        <w:r w:rsidDel="008D2A57">
          <w:tab/>
        </w:r>
        <w:r w:rsidDel="008D2A57">
          <w:tab/>
        </w:r>
        <w:r w:rsidDel="008D2A57">
          <w:tab/>
          <w:delText>OPTIONAL,</w:delText>
        </w:r>
      </w:del>
    </w:p>
    <w:p w14:paraId="3FFF483D" w14:textId="64674F69" w:rsidR="00486851" w:rsidDel="008D2A57" w:rsidRDefault="00DB1CB9">
      <w:pPr>
        <w:pStyle w:val="PL"/>
        <w:shd w:val="clear" w:color="auto" w:fill="E6E6E6"/>
        <w:rPr>
          <w:del w:id="1940" w:author="RAN2#123bis-ZTE(Rapp)" w:date="2023-10-18T10:32:00Z"/>
          <w:rFonts w:eastAsia="宋体"/>
        </w:rPr>
      </w:pPr>
      <w:del w:id="1941" w:author="RAN2#123bis-ZTE(Rapp)" w:date="2023-10-18T10:32:00Z">
        <w:r w:rsidDel="008D2A57">
          <w:tab/>
          <w:delText>discoverySignalsInDeactSCell-r12</w:delText>
        </w:r>
        <w:r w:rsidDel="008D2A57">
          <w:tab/>
        </w:r>
        <w:r w:rsidDel="008D2A57">
          <w:tab/>
          <w:delText>ENUMERATED {supported}</w:delText>
        </w:r>
        <w:r w:rsidDel="008D2A57">
          <w:tab/>
        </w:r>
        <w:r w:rsidDel="008D2A57">
          <w:tab/>
        </w:r>
        <w:r w:rsidDel="008D2A57">
          <w:tab/>
          <w:delText>OPTIONAL</w:delText>
        </w:r>
        <w:r w:rsidDel="008D2A57">
          <w:rPr>
            <w:rFonts w:eastAsia="宋体"/>
          </w:rPr>
          <w:delText>,</w:delText>
        </w:r>
      </w:del>
    </w:p>
    <w:p w14:paraId="3F832686" w14:textId="661FA4F7" w:rsidR="00486851" w:rsidDel="008D2A57" w:rsidRDefault="00DB1CB9">
      <w:pPr>
        <w:pStyle w:val="PL"/>
        <w:shd w:val="clear" w:color="auto" w:fill="E6E6E6"/>
        <w:rPr>
          <w:del w:id="1942" w:author="RAN2#123bis-ZTE(Rapp)" w:date="2023-10-18T10:32:00Z"/>
        </w:rPr>
      </w:pPr>
      <w:del w:id="1943" w:author="RAN2#123bis-ZTE(Rapp)" w:date="2023-10-18T10:32:00Z">
        <w:r w:rsidDel="008D2A57">
          <w:rPr>
            <w:rFonts w:eastAsia="宋体"/>
          </w:rPr>
          <w:tab/>
          <w:delText>naics-Capability-List-r12</w:delText>
        </w:r>
        <w:r w:rsidDel="008D2A57">
          <w:rPr>
            <w:rFonts w:eastAsia="宋体"/>
          </w:rPr>
          <w:tab/>
        </w:r>
        <w:r w:rsidDel="008D2A57">
          <w:rPr>
            <w:rFonts w:eastAsia="宋体"/>
          </w:rPr>
          <w:tab/>
        </w:r>
        <w:r w:rsidDel="008D2A57">
          <w:rPr>
            <w:rFonts w:eastAsia="宋体"/>
          </w:rPr>
          <w:tab/>
        </w:r>
        <w:r w:rsidDel="008D2A57">
          <w:rPr>
            <w:rFonts w:eastAsia="宋体"/>
          </w:rPr>
          <w:tab/>
          <w:delText>NAICS-Capability-List-r12</w:delText>
        </w:r>
        <w:r w:rsidDel="008D2A57">
          <w:tab/>
        </w:r>
        <w:r w:rsidDel="008D2A57">
          <w:tab/>
        </w:r>
        <w:r w:rsidDel="008D2A57">
          <w:rPr>
            <w:rFonts w:eastAsia="宋体"/>
          </w:rPr>
          <w:delText>OPTIONAL</w:delText>
        </w:r>
      </w:del>
    </w:p>
    <w:p w14:paraId="2569BEC5" w14:textId="4A1F1E08" w:rsidR="00486851" w:rsidDel="008D2A57" w:rsidRDefault="00DB1CB9">
      <w:pPr>
        <w:pStyle w:val="PL"/>
        <w:shd w:val="clear" w:color="auto" w:fill="E6E6E6"/>
        <w:rPr>
          <w:del w:id="1944" w:author="RAN2#123bis-ZTE(Rapp)" w:date="2023-10-18T10:32:00Z"/>
        </w:rPr>
      </w:pPr>
      <w:del w:id="1945" w:author="RAN2#123bis-ZTE(Rapp)" w:date="2023-10-18T10:32:00Z">
        <w:r w:rsidDel="008D2A57">
          <w:delText>}</w:delText>
        </w:r>
      </w:del>
    </w:p>
    <w:p w14:paraId="64C8481B" w14:textId="26CFE316" w:rsidR="00486851" w:rsidDel="008D2A57" w:rsidRDefault="00486851">
      <w:pPr>
        <w:pStyle w:val="PL"/>
        <w:shd w:val="clear" w:color="auto" w:fill="E6E6E6"/>
        <w:rPr>
          <w:del w:id="1946" w:author="RAN2#123bis-ZTE(Rapp)" w:date="2023-10-18T10:32:00Z"/>
        </w:rPr>
      </w:pPr>
    </w:p>
    <w:p w14:paraId="72832B04" w14:textId="2555B4B1" w:rsidR="00486851" w:rsidDel="008D2A57" w:rsidRDefault="00DB1CB9">
      <w:pPr>
        <w:pStyle w:val="PL"/>
        <w:shd w:val="clear" w:color="auto" w:fill="E6E6E6"/>
        <w:rPr>
          <w:del w:id="1947" w:author="RAN2#123bis-ZTE(Rapp)" w:date="2023-10-18T10:32:00Z"/>
        </w:rPr>
      </w:pPr>
      <w:del w:id="1948" w:author="RAN2#123bis-ZTE(Rapp)" w:date="2023-10-18T10:32:00Z">
        <w:r w:rsidDel="008D2A57">
          <w:delText>PhyLayerParameters-v1280 ::=</w:delText>
        </w:r>
        <w:r w:rsidDel="008D2A57">
          <w:tab/>
        </w:r>
        <w:r w:rsidDel="008D2A57">
          <w:tab/>
        </w:r>
        <w:r w:rsidDel="008D2A57">
          <w:tab/>
          <w:delText>SEQUENCE {</w:delText>
        </w:r>
      </w:del>
    </w:p>
    <w:p w14:paraId="2D163848" w14:textId="30D48183" w:rsidR="00486851" w:rsidDel="008D2A57" w:rsidRDefault="00DB1CB9">
      <w:pPr>
        <w:pStyle w:val="PL"/>
        <w:shd w:val="clear" w:color="auto" w:fill="E6E6E6"/>
        <w:rPr>
          <w:del w:id="1949" w:author="RAN2#123bis-ZTE(Rapp)" w:date="2023-10-18T10:32:00Z"/>
        </w:rPr>
      </w:pPr>
      <w:del w:id="1950" w:author="RAN2#123bis-ZTE(Rapp)" w:date="2023-10-18T10:32:00Z">
        <w:r w:rsidDel="008D2A57">
          <w:tab/>
          <w:delText>alternativeTBS-Indices-r12</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79F780" w14:textId="40A70C9E" w:rsidR="00486851" w:rsidDel="008D2A57" w:rsidRDefault="00DB1CB9">
      <w:pPr>
        <w:pStyle w:val="PL"/>
        <w:shd w:val="clear" w:color="auto" w:fill="E6E6E6"/>
        <w:rPr>
          <w:del w:id="1951" w:author="RAN2#123bis-ZTE(Rapp)" w:date="2023-10-18T10:32:00Z"/>
        </w:rPr>
      </w:pPr>
      <w:del w:id="1952" w:author="RAN2#123bis-ZTE(Rapp)" w:date="2023-10-18T10:32:00Z">
        <w:r w:rsidDel="008D2A57">
          <w:delText>}</w:delText>
        </w:r>
      </w:del>
    </w:p>
    <w:p w14:paraId="0A18BF12" w14:textId="639BDB25" w:rsidR="00486851" w:rsidDel="008D2A57" w:rsidRDefault="00486851">
      <w:pPr>
        <w:pStyle w:val="PL"/>
        <w:shd w:val="clear" w:color="auto" w:fill="E6E6E6"/>
        <w:rPr>
          <w:del w:id="1953" w:author="RAN2#123bis-ZTE(Rapp)" w:date="2023-10-18T10:32:00Z"/>
        </w:rPr>
      </w:pPr>
    </w:p>
    <w:p w14:paraId="7266D9A5" w14:textId="57CC5493" w:rsidR="00486851" w:rsidDel="008D2A57" w:rsidRDefault="00DB1CB9">
      <w:pPr>
        <w:pStyle w:val="PL"/>
        <w:shd w:val="clear" w:color="auto" w:fill="E6E6E6"/>
        <w:rPr>
          <w:del w:id="1954" w:author="RAN2#123bis-ZTE(Rapp)" w:date="2023-10-18T10:32:00Z"/>
        </w:rPr>
      </w:pPr>
      <w:del w:id="1955" w:author="RAN2#123bis-ZTE(Rapp)" w:date="2023-10-18T10:32:00Z">
        <w:r w:rsidDel="008D2A57">
          <w:delText>PhyLayerParameters-v1310 ::=</w:delText>
        </w:r>
        <w:r w:rsidDel="008D2A57">
          <w:tab/>
        </w:r>
        <w:r w:rsidDel="008D2A57">
          <w:tab/>
        </w:r>
        <w:r w:rsidDel="008D2A57">
          <w:tab/>
          <w:delText>SEQUENCE {</w:delText>
        </w:r>
      </w:del>
    </w:p>
    <w:p w14:paraId="6EB89369" w14:textId="1D4E6285" w:rsidR="00486851" w:rsidDel="008D2A57" w:rsidRDefault="00DB1CB9">
      <w:pPr>
        <w:pStyle w:val="PL"/>
        <w:shd w:val="clear" w:color="auto" w:fill="E6E6E6"/>
        <w:rPr>
          <w:del w:id="1956" w:author="RAN2#123bis-ZTE(Rapp)" w:date="2023-10-18T10:32:00Z"/>
        </w:rPr>
      </w:pPr>
      <w:del w:id="1957" w:author="RAN2#123bis-ZTE(Rapp)" w:date="2023-10-18T10:32:00Z">
        <w:r w:rsidDel="008D2A57">
          <w:tab/>
          <w:delText>aperiodicCSI-Reporting-r13</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39FC28BE" w14:textId="4FEA08B9" w:rsidR="00486851" w:rsidDel="008D2A57" w:rsidRDefault="00DB1CB9">
      <w:pPr>
        <w:pStyle w:val="PL"/>
        <w:shd w:val="clear" w:color="auto" w:fill="E6E6E6"/>
        <w:rPr>
          <w:del w:id="1958" w:author="RAN2#123bis-ZTE(Rapp)" w:date="2023-10-18T10:32:00Z"/>
        </w:rPr>
      </w:pPr>
      <w:del w:id="1959" w:author="RAN2#123bis-ZTE(Rapp)" w:date="2023-10-18T10:32:00Z">
        <w:r w:rsidDel="008D2A57">
          <w:tab/>
          <w:delText>codebook-HARQ-ACK-r13</w:delText>
        </w:r>
        <w:r w:rsidDel="008D2A57">
          <w:tab/>
        </w:r>
        <w:r w:rsidDel="008D2A57">
          <w:tab/>
        </w:r>
        <w:r w:rsidDel="008D2A57">
          <w:tab/>
        </w:r>
        <w:r w:rsidDel="008D2A57">
          <w:tab/>
        </w:r>
        <w:r w:rsidDel="008D2A57">
          <w:tab/>
          <w:delText>BIT STRING (SIZE (2))</w:delText>
        </w:r>
        <w:r w:rsidDel="008D2A57">
          <w:tab/>
        </w:r>
        <w:r w:rsidDel="008D2A57">
          <w:tab/>
        </w:r>
        <w:r w:rsidDel="008D2A57">
          <w:tab/>
          <w:delText>OPTIONAL,</w:delText>
        </w:r>
      </w:del>
    </w:p>
    <w:p w14:paraId="19B3D5C5" w14:textId="7F3A7686" w:rsidR="00486851" w:rsidDel="008D2A57" w:rsidRDefault="00DB1CB9">
      <w:pPr>
        <w:pStyle w:val="PL"/>
        <w:shd w:val="clear" w:color="auto" w:fill="E6E6E6"/>
        <w:rPr>
          <w:del w:id="1960" w:author="RAN2#123bis-ZTE(Rapp)" w:date="2023-10-18T10:32:00Z"/>
        </w:rPr>
      </w:pPr>
      <w:del w:id="1961" w:author="RAN2#123bis-ZTE(Rapp)" w:date="2023-10-18T10:32:00Z">
        <w:r w:rsidDel="008D2A57">
          <w:tab/>
          <w:delText>crossCarrierScheduling-B5C-r13</w:delText>
        </w:r>
        <w:r w:rsidDel="008D2A57">
          <w:tab/>
        </w:r>
        <w:r w:rsidDel="008D2A57">
          <w:tab/>
        </w:r>
        <w:r w:rsidDel="008D2A57">
          <w:tab/>
          <w:delText>ENUMERATED {supported}</w:delText>
        </w:r>
        <w:r w:rsidDel="008D2A57">
          <w:tab/>
        </w:r>
        <w:r w:rsidDel="008D2A57">
          <w:tab/>
        </w:r>
        <w:r w:rsidDel="008D2A57">
          <w:tab/>
          <w:delText>OPTIONAL,</w:delText>
        </w:r>
      </w:del>
    </w:p>
    <w:p w14:paraId="231CAAC1" w14:textId="71FCD992" w:rsidR="00486851" w:rsidDel="008D2A57" w:rsidRDefault="00DB1CB9">
      <w:pPr>
        <w:pStyle w:val="PL"/>
        <w:shd w:val="clear" w:color="auto" w:fill="E6E6E6"/>
        <w:rPr>
          <w:del w:id="1962" w:author="RAN2#123bis-ZTE(Rapp)" w:date="2023-10-18T10:32:00Z"/>
        </w:rPr>
      </w:pPr>
      <w:del w:id="1963" w:author="RAN2#123bis-ZTE(Rapp)" w:date="2023-10-18T10:32:00Z">
        <w:r w:rsidDel="008D2A57">
          <w:tab/>
          <w:delText>fdd-HARQ-TimingTDD-r13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CF6CD5" w14:textId="334B63A8" w:rsidR="00486851" w:rsidDel="008D2A57" w:rsidRDefault="00DB1CB9">
      <w:pPr>
        <w:pStyle w:val="PL"/>
        <w:shd w:val="clear" w:color="auto" w:fill="E6E6E6"/>
        <w:rPr>
          <w:del w:id="1964" w:author="RAN2#123bis-ZTE(Rapp)" w:date="2023-10-18T10:32:00Z"/>
        </w:rPr>
      </w:pPr>
      <w:del w:id="1965" w:author="RAN2#123bis-ZTE(Rapp)" w:date="2023-10-18T10:32:00Z">
        <w:r w:rsidDel="008D2A57">
          <w:tab/>
          <w:delText>maxNumberUpdatedCSI-Proc-r13</w:delText>
        </w:r>
        <w:r w:rsidDel="008D2A57">
          <w:tab/>
        </w:r>
        <w:r w:rsidDel="008D2A57">
          <w:tab/>
        </w:r>
        <w:r w:rsidDel="008D2A57">
          <w:tab/>
          <w:delText>INTEGER(5..32)</w:delText>
        </w:r>
        <w:r w:rsidDel="008D2A57">
          <w:tab/>
        </w:r>
        <w:r w:rsidDel="008D2A57">
          <w:tab/>
        </w:r>
        <w:r w:rsidDel="008D2A57">
          <w:tab/>
        </w:r>
        <w:r w:rsidDel="008D2A57">
          <w:tab/>
        </w:r>
        <w:r w:rsidDel="008D2A57">
          <w:tab/>
          <w:delText>OPTIONAL,</w:delText>
        </w:r>
      </w:del>
    </w:p>
    <w:p w14:paraId="398EDC21" w14:textId="658C63D1" w:rsidR="00486851" w:rsidDel="008D2A57" w:rsidRDefault="00DB1CB9">
      <w:pPr>
        <w:pStyle w:val="PL"/>
        <w:shd w:val="clear" w:color="auto" w:fill="E6E6E6"/>
        <w:rPr>
          <w:del w:id="1966" w:author="RAN2#123bis-ZTE(Rapp)" w:date="2023-10-18T10:32:00Z"/>
        </w:rPr>
      </w:pPr>
      <w:del w:id="1967" w:author="RAN2#123bis-ZTE(Rapp)" w:date="2023-10-18T10:32:00Z">
        <w:r w:rsidDel="008D2A57">
          <w:tab/>
          <w:delText>pucch-Format4-r13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89FB308" w14:textId="46054995" w:rsidR="00486851" w:rsidDel="008D2A57" w:rsidRDefault="00DB1CB9">
      <w:pPr>
        <w:pStyle w:val="PL"/>
        <w:shd w:val="clear" w:color="auto" w:fill="E6E6E6"/>
        <w:rPr>
          <w:del w:id="1968" w:author="RAN2#123bis-ZTE(Rapp)" w:date="2023-10-18T10:32:00Z"/>
        </w:rPr>
      </w:pPr>
      <w:del w:id="1969" w:author="RAN2#123bis-ZTE(Rapp)" w:date="2023-10-18T10:32:00Z">
        <w:r w:rsidDel="008D2A57">
          <w:tab/>
          <w:delText>pucch-Format5-r13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1A419F6" w14:textId="07342B76" w:rsidR="00486851" w:rsidDel="008D2A57" w:rsidRDefault="00DB1CB9">
      <w:pPr>
        <w:pStyle w:val="PL"/>
        <w:shd w:val="clear" w:color="auto" w:fill="E6E6E6"/>
        <w:rPr>
          <w:del w:id="1970" w:author="RAN2#123bis-ZTE(Rapp)" w:date="2023-10-18T10:32:00Z"/>
        </w:rPr>
      </w:pPr>
      <w:del w:id="1971" w:author="RAN2#123bis-ZTE(Rapp)" w:date="2023-10-18T10:32:00Z">
        <w:r w:rsidDel="008D2A57">
          <w:tab/>
          <w:delText>pucch-SCell-r13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84ED52" w14:textId="19672EEF" w:rsidR="00486851" w:rsidDel="008D2A57" w:rsidRDefault="00DB1CB9">
      <w:pPr>
        <w:pStyle w:val="PL"/>
        <w:shd w:val="clear" w:color="auto" w:fill="E6E6E6"/>
        <w:rPr>
          <w:del w:id="1972" w:author="RAN2#123bis-ZTE(Rapp)" w:date="2023-10-18T10:32:00Z"/>
        </w:rPr>
      </w:pPr>
      <w:del w:id="1973" w:author="RAN2#123bis-ZTE(Rapp)" w:date="2023-10-18T10:32:00Z">
        <w:r w:rsidDel="008D2A57">
          <w:tab/>
          <w:delText>spatialBundling-HARQ-ACK-r13</w:delText>
        </w:r>
        <w:r w:rsidDel="008D2A57">
          <w:tab/>
        </w:r>
        <w:r w:rsidDel="008D2A57">
          <w:tab/>
        </w:r>
        <w:r w:rsidDel="008D2A57">
          <w:tab/>
          <w:delText>ENUMERATED {supported}</w:delText>
        </w:r>
        <w:r w:rsidDel="008D2A57">
          <w:tab/>
        </w:r>
        <w:r w:rsidDel="008D2A57">
          <w:tab/>
        </w:r>
        <w:r w:rsidDel="008D2A57">
          <w:tab/>
          <w:delText>OPTIONAL,</w:delText>
        </w:r>
      </w:del>
    </w:p>
    <w:p w14:paraId="599165C3" w14:textId="21D8FBAC" w:rsidR="00486851" w:rsidDel="008D2A57" w:rsidRDefault="00DB1CB9">
      <w:pPr>
        <w:pStyle w:val="PL"/>
        <w:shd w:val="clear" w:color="auto" w:fill="E6E6E6"/>
        <w:rPr>
          <w:del w:id="1974" w:author="RAN2#123bis-ZTE(Rapp)" w:date="2023-10-18T10:32:00Z"/>
        </w:rPr>
      </w:pPr>
      <w:del w:id="1975" w:author="RAN2#123bis-ZTE(Rapp)" w:date="2023-10-18T10:32:00Z">
        <w:r w:rsidDel="008D2A57">
          <w:tab/>
          <w:delText>supportedBlindDecoding-r13</w:delText>
        </w:r>
        <w:r w:rsidDel="008D2A57">
          <w:tab/>
        </w:r>
        <w:r w:rsidDel="008D2A57">
          <w:tab/>
        </w:r>
        <w:r w:rsidDel="008D2A57">
          <w:tab/>
        </w:r>
        <w:r w:rsidDel="008D2A57">
          <w:tab/>
          <w:delText>SEQUENCE {</w:delText>
        </w:r>
      </w:del>
    </w:p>
    <w:p w14:paraId="39F9D729" w14:textId="3821134A" w:rsidR="00486851" w:rsidDel="008D2A57" w:rsidRDefault="00DB1CB9">
      <w:pPr>
        <w:pStyle w:val="PL"/>
        <w:shd w:val="clear" w:color="auto" w:fill="E6E6E6"/>
        <w:rPr>
          <w:del w:id="1976" w:author="RAN2#123bis-ZTE(Rapp)" w:date="2023-10-18T10:32:00Z"/>
        </w:rPr>
      </w:pPr>
      <w:del w:id="1977" w:author="RAN2#123bis-ZTE(Rapp)" w:date="2023-10-18T10:32:00Z">
        <w:r w:rsidDel="008D2A57">
          <w:tab/>
        </w:r>
        <w:r w:rsidDel="008D2A57">
          <w:tab/>
          <w:delText>maxNumberDecoding-r13</w:delText>
        </w:r>
        <w:r w:rsidDel="008D2A57">
          <w:tab/>
        </w:r>
        <w:r w:rsidDel="008D2A57">
          <w:tab/>
        </w:r>
        <w:r w:rsidDel="008D2A57">
          <w:tab/>
        </w:r>
        <w:r w:rsidDel="008D2A57">
          <w:tab/>
        </w:r>
        <w:r w:rsidDel="008D2A57">
          <w:tab/>
          <w:delText>INTEGER(1..32)</w:delText>
        </w:r>
        <w:r w:rsidDel="008D2A57">
          <w:tab/>
        </w:r>
        <w:r w:rsidDel="008D2A57">
          <w:tab/>
        </w:r>
        <w:r w:rsidDel="008D2A57">
          <w:tab/>
        </w:r>
        <w:r w:rsidDel="008D2A57">
          <w:tab/>
          <w:delText>OPTIONAL,</w:delText>
        </w:r>
      </w:del>
    </w:p>
    <w:p w14:paraId="40C01A42" w14:textId="29BECE49" w:rsidR="00486851" w:rsidDel="008D2A57" w:rsidRDefault="00DB1CB9">
      <w:pPr>
        <w:pStyle w:val="PL"/>
        <w:shd w:val="clear" w:color="auto" w:fill="E6E6E6"/>
        <w:rPr>
          <w:del w:id="1978" w:author="RAN2#123bis-ZTE(Rapp)" w:date="2023-10-18T10:32:00Z"/>
        </w:rPr>
      </w:pPr>
      <w:del w:id="1979" w:author="RAN2#123bis-ZTE(Rapp)" w:date="2023-10-18T10:32:00Z">
        <w:r w:rsidDel="008D2A57">
          <w:tab/>
        </w:r>
        <w:r w:rsidDel="008D2A57">
          <w:tab/>
          <w:delText>pdcch-CandidateReductions-r13</w:delText>
        </w:r>
        <w:r w:rsidDel="008D2A57">
          <w:tab/>
        </w:r>
        <w:r w:rsidDel="008D2A57">
          <w:tab/>
        </w:r>
        <w:r w:rsidDel="008D2A57">
          <w:tab/>
          <w:delText>ENUMERATED {supported}</w:delText>
        </w:r>
        <w:r w:rsidDel="008D2A57">
          <w:tab/>
        </w:r>
        <w:r w:rsidDel="008D2A57">
          <w:tab/>
          <w:delText>OPTIONAL,</w:delText>
        </w:r>
      </w:del>
    </w:p>
    <w:p w14:paraId="24BC3211" w14:textId="28162CC0" w:rsidR="00486851" w:rsidDel="008D2A57" w:rsidRDefault="00DB1CB9">
      <w:pPr>
        <w:pStyle w:val="PL"/>
        <w:shd w:val="clear" w:color="auto" w:fill="E6E6E6"/>
        <w:rPr>
          <w:del w:id="1980" w:author="RAN2#123bis-ZTE(Rapp)" w:date="2023-10-18T10:32:00Z"/>
        </w:rPr>
      </w:pPr>
      <w:del w:id="1981" w:author="RAN2#123bis-ZTE(Rapp)" w:date="2023-10-18T10:32:00Z">
        <w:r w:rsidDel="008D2A57">
          <w:tab/>
        </w:r>
        <w:r w:rsidDel="008D2A57">
          <w:tab/>
          <w:delText>skipMonitoringDCI-Format0-1A-r13</w:delText>
        </w:r>
        <w:r w:rsidDel="008D2A57">
          <w:tab/>
        </w:r>
        <w:r w:rsidDel="008D2A57">
          <w:tab/>
          <w:delText>ENUMERATED {supported}</w:delText>
        </w:r>
        <w:r w:rsidDel="008D2A57">
          <w:tab/>
        </w:r>
        <w:r w:rsidDel="008D2A57">
          <w:tab/>
          <w:delText>OPTIONAL</w:delText>
        </w:r>
      </w:del>
    </w:p>
    <w:p w14:paraId="62D972B7" w14:textId="502B9F46" w:rsidR="00486851" w:rsidDel="008D2A57" w:rsidRDefault="00DB1CB9">
      <w:pPr>
        <w:pStyle w:val="PL"/>
        <w:shd w:val="clear" w:color="auto" w:fill="E6E6E6"/>
        <w:rPr>
          <w:del w:id="1982" w:author="RAN2#123bis-ZTE(Rapp)" w:date="2023-10-18T10:32:00Z"/>
        </w:rPr>
      </w:pPr>
      <w:del w:id="198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B12CDB1" w14:textId="2F5E2EEA" w:rsidR="00486851" w:rsidDel="008D2A57" w:rsidRDefault="00DB1CB9">
      <w:pPr>
        <w:pStyle w:val="PL"/>
        <w:shd w:val="clear" w:color="auto" w:fill="E6E6E6"/>
        <w:rPr>
          <w:del w:id="1984" w:author="RAN2#123bis-ZTE(Rapp)" w:date="2023-10-18T10:32:00Z"/>
        </w:rPr>
      </w:pPr>
      <w:del w:id="1985" w:author="RAN2#123bis-ZTE(Rapp)" w:date="2023-10-18T10:32:00Z">
        <w:r w:rsidDel="008D2A57">
          <w:tab/>
          <w:delText>uci-PUSCH-Ext-r13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B69D8C4" w14:textId="21C3C752" w:rsidR="00486851" w:rsidDel="008D2A57" w:rsidRDefault="00DB1CB9">
      <w:pPr>
        <w:pStyle w:val="PL"/>
        <w:shd w:val="clear" w:color="auto" w:fill="E6E6E6"/>
        <w:rPr>
          <w:del w:id="1986" w:author="RAN2#123bis-ZTE(Rapp)" w:date="2023-10-18T10:32:00Z"/>
        </w:rPr>
      </w:pPr>
      <w:del w:id="1987" w:author="RAN2#123bis-ZTE(Rapp)" w:date="2023-10-18T10:32:00Z">
        <w:r w:rsidDel="008D2A57">
          <w:tab/>
          <w:delText>crs-InterfMitigationTM10-r13</w:delText>
        </w:r>
        <w:r w:rsidDel="008D2A57">
          <w:tab/>
        </w:r>
        <w:r w:rsidDel="008D2A57">
          <w:tab/>
        </w:r>
        <w:r w:rsidDel="008D2A57">
          <w:tab/>
          <w:delText>ENUMERATED {supported}</w:delText>
        </w:r>
        <w:r w:rsidDel="008D2A57">
          <w:tab/>
        </w:r>
        <w:r w:rsidDel="008D2A57">
          <w:tab/>
        </w:r>
        <w:r w:rsidDel="008D2A57">
          <w:tab/>
          <w:delText>OPTIONAL,</w:delText>
        </w:r>
      </w:del>
    </w:p>
    <w:p w14:paraId="16ADAC66" w14:textId="23DB910A" w:rsidR="00486851" w:rsidDel="008D2A57" w:rsidRDefault="00DB1CB9">
      <w:pPr>
        <w:pStyle w:val="PL"/>
        <w:shd w:val="clear" w:color="auto" w:fill="E6E6E6"/>
        <w:rPr>
          <w:del w:id="1988" w:author="RAN2#123bis-ZTE(Rapp)" w:date="2023-10-18T10:32:00Z"/>
        </w:rPr>
      </w:pPr>
      <w:del w:id="1989" w:author="RAN2#123bis-ZTE(Rapp)" w:date="2023-10-18T10:32:00Z">
        <w:r w:rsidDel="008D2A57">
          <w:tab/>
          <w:delText>pdsch-CollisionHandling-r13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FBB8CB0" w14:textId="7FFD4D23" w:rsidR="00486851" w:rsidDel="008D2A57" w:rsidRDefault="00DB1CB9">
      <w:pPr>
        <w:pStyle w:val="PL"/>
        <w:shd w:val="clear" w:color="auto" w:fill="E6E6E6"/>
        <w:rPr>
          <w:del w:id="1990" w:author="RAN2#123bis-ZTE(Rapp)" w:date="2023-10-18T10:32:00Z"/>
        </w:rPr>
      </w:pPr>
      <w:del w:id="1991" w:author="RAN2#123bis-ZTE(Rapp)" w:date="2023-10-18T10:32:00Z">
        <w:r w:rsidDel="008D2A57">
          <w:delText>}</w:delText>
        </w:r>
      </w:del>
    </w:p>
    <w:p w14:paraId="79110849" w14:textId="3385269C" w:rsidR="00486851" w:rsidDel="008D2A57" w:rsidRDefault="00486851">
      <w:pPr>
        <w:pStyle w:val="PL"/>
        <w:shd w:val="clear" w:color="auto" w:fill="E6E6E6"/>
        <w:rPr>
          <w:del w:id="1992" w:author="RAN2#123bis-ZTE(Rapp)" w:date="2023-10-18T10:32:00Z"/>
        </w:rPr>
      </w:pPr>
    </w:p>
    <w:p w14:paraId="1D77DC3F" w14:textId="718166A4" w:rsidR="00486851" w:rsidDel="008D2A57" w:rsidRDefault="00DB1CB9">
      <w:pPr>
        <w:pStyle w:val="PL"/>
        <w:shd w:val="clear" w:color="auto" w:fill="E6E6E6"/>
        <w:rPr>
          <w:del w:id="1993" w:author="RAN2#123bis-ZTE(Rapp)" w:date="2023-10-18T10:32:00Z"/>
        </w:rPr>
      </w:pPr>
      <w:del w:id="1994" w:author="RAN2#123bis-ZTE(Rapp)" w:date="2023-10-18T10:32:00Z">
        <w:r w:rsidDel="008D2A57">
          <w:delText>PhyLayerParameters-v1320 ::=</w:delText>
        </w:r>
        <w:r w:rsidDel="008D2A57">
          <w:tab/>
        </w:r>
        <w:r w:rsidDel="008D2A57">
          <w:tab/>
        </w:r>
        <w:r w:rsidDel="008D2A57">
          <w:tab/>
          <w:delText>SEQUENCE {</w:delText>
        </w:r>
      </w:del>
    </w:p>
    <w:p w14:paraId="1A491CF4" w14:textId="49542C64" w:rsidR="00486851" w:rsidDel="008D2A57" w:rsidRDefault="00DB1CB9">
      <w:pPr>
        <w:pStyle w:val="PL"/>
        <w:shd w:val="clear" w:color="auto" w:fill="E6E6E6"/>
        <w:rPr>
          <w:del w:id="1995" w:author="RAN2#123bis-ZTE(Rapp)" w:date="2023-10-18T10:32:00Z"/>
        </w:rPr>
      </w:pPr>
      <w:del w:id="1996" w:author="RAN2#123bis-ZTE(Rapp)" w:date="2023-10-18T10:32:00Z">
        <w:r w:rsidDel="008D2A57">
          <w:tab/>
          <w:delText>mimo-UE-Parameters-r13</w:delText>
        </w:r>
        <w:r w:rsidDel="008D2A57">
          <w:tab/>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01E87BBC" w14:textId="20E87468" w:rsidR="00486851" w:rsidDel="008D2A57" w:rsidRDefault="00DB1CB9">
      <w:pPr>
        <w:pStyle w:val="PL"/>
        <w:shd w:val="clear" w:color="auto" w:fill="E6E6E6"/>
        <w:rPr>
          <w:del w:id="1997" w:author="RAN2#123bis-ZTE(Rapp)" w:date="2023-10-18T10:32:00Z"/>
        </w:rPr>
      </w:pPr>
      <w:del w:id="1998" w:author="RAN2#123bis-ZTE(Rapp)" w:date="2023-10-18T10:32:00Z">
        <w:r w:rsidDel="008D2A57">
          <w:delText>}</w:delText>
        </w:r>
      </w:del>
    </w:p>
    <w:p w14:paraId="4EDF8C86" w14:textId="10C68FA7" w:rsidR="00486851" w:rsidDel="008D2A57" w:rsidRDefault="00486851">
      <w:pPr>
        <w:pStyle w:val="PL"/>
        <w:shd w:val="pct10" w:color="auto" w:fill="auto"/>
        <w:rPr>
          <w:del w:id="1999" w:author="RAN2#123bis-ZTE(Rapp)" w:date="2023-10-18T10:32:00Z"/>
        </w:rPr>
      </w:pPr>
    </w:p>
    <w:p w14:paraId="711ED77B" w14:textId="06C7EB83" w:rsidR="00486851" w:rsidDel="008D2A57" w:rsidRDefault="00DB1CB9">
      <w:pPr>
        <w:pStyle w:val="PL"/>
        <w:shd w:val="pct10" w:color="auto" w:fill="auto"/>
        <w:rPr>
          <w:del w:id="2000" w:author="RAN2#123bis-ZTE(Rapp)" w:date="2023-10-18T10:32:00Z"/>
        </w:rPr>
      </w:pPr>
      <w:del w:id="2001" w:author="RAN2#123bis-ZTE(Rapp)" w:date="2023-10-18T10:32:00Z">
        <w:r w:rsidDel="008D2A57">
          <w:lastRenderedPageBreak/>
          <w:delText>PhyLayerParameters-v1330 ::=</w:delText>
        </w:r>
        <w:r w:rsidDel="008D2A57">
          <w:tab/>
        </w:r>
        <w:r w:rsidDel="008D2A57">
          <w:tab/>
        </w:r>
        <w:r w:rsidDel="008D2A57">
          <w:tab/>
          <w:delText>SEQUENCE {</w:delText>
        </w:r>
      </w:del>
    </w:p>
    <w:p w14:paraId="473D829E" w14:textId="03EB35F4" w:rsidR="00486851" w:rsidDel="008D2A57" w:rsidRDefault="00DB1CB9">
      <w:pPr>
        <w:pStyle w:val="PL"/>
        <w:shd w:val="pct10" w:color="auto" w:fill="auto"/>
        <w:rPr>
          <w:del w:id="2002" w:author="RAN2#123bis-ZTE(Rapp)" w:date="2023-10-18T10:32:00Z"/>
        </w:rPr>
      </w:pPr>
      <w:del w:id="2003" w:author="RAN2#123bis-ZTE(Rapp)" w:date="2023-10-18T10:32:00Z">
        <w:r w:rsidDel="008D2A57">
          <w:tab/>
          <w:delText>cch-InterfMitigation-RefRecTypeA-r13</w:delText>
        </w:r>
        <w:r w:rsidDel="008D2A57">
          <w:tab/>
          <w:delText>ENUMERATED {supported}</w:delText>
        </w:r>
        <w:r w:rsidDel="008D2A57">
          <w:tab/>
        </w:r>
        <w:r w:rsidDel="008D2A57">
          <w:tab/>
        </w:r>
        <w:r w:rsidDel="008D2A57">
          <w:tab/>
          <w:delText>OPTIONAL,</w:delText>
        </w:r>
      </w:del>
    </w:p>
    <w:p w14:paraId="1DC8C7D5" w14:textId="3E098D86" w:rsidR="00486851" w:rsidDel="008D2A57" w:rsidRDefault="00DB1CB9">
      <w:pPr>
        <w:pStyle w:val="PL"/>
        <w:shd w:val="pct10" w:color="auto" w:fill="auto"/>
        <w:rPr>
          <w:del w:id="2004" w:author="RAN2#123bis-ZTE(Rapp)" w:date="2023-10-18T10:32:00Z"/>
        </w:rPr>
      </w:pPr>
      <w:del w:id="2005" w:author="RAN2#123bis-ZTE(Rapp)" w:date="2023-10-18T10:32:00Z">
        <w:r w:rsidDel="008D2A57">
          <w:tab/>
          <w:delText>cch-InterfMitigation-RefRecTypeB-r13</w:delText>
        </w:r>
        <w:r w:rsidDel="008D2A57">
          <w:tab/>
          <w:delText>ENUMERATED {supported}</w:delText>
        </w:r>
        <w:r w:rsidDel="008D2A57">
          <w:tab/>
        </w:r>
        <w:r w:rsidDel="008D2A57">
          <w:tab/>
        </w:r>
        <w:r w:rsidDel="008D2A57">
          <w:tab/>
          <w:delText>OPTIONAL,</w:delText>
        </w:r>
      </w:del>
    </w:p>
    <w:p w14:paraId="3AA70774" w14:textId="504E7C1D" w:rsidR="00486851" w:rsidDel="008D2A57" w:rsidRDefault="00DB1CB9">
      <w:pPr>
        <w:pStyle w:val="PL"/>
        <w:shd w:val="pct10" w:color="auto" w:fill="auto"/>
        <w:rPr>
          <w:del w:id="2006" w:author="RAN2#123bis-ZTE(Rapp)" w:date="2023-10-18T10:32:00Z"/>
        </w:rPr>
      </w:pPr>
      <w:del w:id="2007" w:author="RAN2#123bis-ZTE(Rapp)" w:date="2023-10-18T10:32:00Z">
        <w:r w:rsidDel="008D2A57">
          <w:tab/>
          <w:delText>cch-InterfMitigation-MaxNumCCs-r13</w:delText>
        </w:r>
        <w:r w:rsidDel="008D2A57">
          <w:tab/>
        </w:r>
        <w:r w:rsidDel="008D2A57">
          <w:tab/>
          <w:delText>INTEGER (1.. maxServCell-r13)</w:delText>
        </w:r>
        <w:r w:rsidDel="008D2A57">
          <w:tab/>
          <w:delText>OPTIONAL,</w:delText>
        </w:r>
      </w:del>
    </w:p>
    <w:p w14:paraId="34D5B526" w14:textId="0497F085" w:rsidR="00486851" w:rsidDel="008D2A57" w:rsidRDefault="00DB1CB9">
      <w:pPr>
        <w:pStyle w:val="PL"/>
        <w:shd w:val="pct10" w:color="auto" w:fill="auto"/>
        <w:rPr>
          <w:del w:id="2008" w:author="RAN2#123bis-ZTE(Rapp)" w:date="2023-10-18T10:32:00Z"/>
        </w:rPr>
      </w:pPr>
      <w:del w:id="2009" w:author="RAN2#123bis-ZTE(Rapp)" w:date="2023-10-18T10:32:00Z">
        <w:r w:rsidDel="008D2A57">
          <w:tab/>
          <w:delText>crs-InterfMitigationTM1toTM9-r13</w:delText>
        </w:r>
        <w:r w:rsidDel="008D2A57">
          <w:tab/>
        </w:r>
        <w:r w:rsidDel="008D2A57">
          <w:tab/>
          <w:delText>INTEGER (1.. maxServCell-r13)</w:delText>
        </w:r>
        <w:r w:rsidDel="008D2A57">
          <w:tab/>
          <w:delText>OPTIONAL</w:delText>
        </w:r>
      </w:del>
    </w:p>
    <w:p w14:paraId="05933BA4" w14:textId="25DA253F" w:rsidR="00486851" w:rsidDel="008D2A57" w:rsidRDefault="00DB1CB9">
      <w:pPr>
        <w:pStyle w:val="PL"/>
        <w:shd w:val="pct10" w:color="auto" w:fill="auto"/>
        <w:rPr>
          <w:del w:id="2010" w:author="RAN2#123bis-ZTE(Rapp)" w:date="2023-10-18T10:32:00Z"/>
        </w:rPr>
      </w:pPr>
      <w:del w:id="2011" w:author="RAN2#123bis-ZTE(Rapp)" w:date="2023-10-18T10:32:00Z">
        <w:r w:rsidDel="008D2A57">
          <w:delText>}</w:delText>
        </w:r>
      </w:del>
    </w:p>
    <w:p w14:paraId="7C63A4F8" w14:textId="3CD3AFE3" w:rsidR="00486851" w:rsidDel="008D2A57" w:rsidRDefault="00486851">
      <w:pPr>
        <w:pStyle w:val="PL"/>
        <w:shd w:val="clear" w:color="auto" w:fill="E6E6E6"/>
        <w:rPr>
          <w:del w:id="2012" w:author="RAN2#123bis-ZTE(Rapp)" w:date="2023-10-18T10:32:00Z"/>
        </w:rPr>
      </w:pPr>
      <w:bookmarkStart w:id="2013" w:name="_Hlk6667976"/>
    </w:p>
    <w:p w14:paraId="15BCA63F" w14:textId="5A2DB632" w:rsidR="00486851" w:rsidDel="008D2A57" w:rsidRDefault="00DB1CB9">
      <w:pPr>
        <w:pStyle w:val="PL"/>
        <w:shd w:val="clear" w:color="auto" w:fill="E6E6E6"/>
        <w:rPr>
          <w:del w:id="2014" w:author="RAN2#123bis-ZTE(Rapp)" w:date="2023-10-18T10:32:00Z"/>
        </w:rPr>
      </w:pPr>
      <w:del w:id="2015" w:author="RAN2#123bis-ZTE(Rapp)" w:date="2023-10-18T10:32:00Z">
        <w:r w:rsidDel="008D2A57">
          <w:delText>PhyLayerParameters-v13e0 ::=</w:delText>
        </w:r>
        <w:r w:rsidDel="008D2A57">
          <w:tab/>
        </w:r>
        <w:r w:rsidDel="008D2A57">
          <w:tab/>
        </w:r>
        <w:r w:rsidDel="008D2A57">
          <w:tab/>
          <w:delText>SEQUENCE {</w:delText>
        </w:r>
      </w:del>
    </w:p>
    <w:p w14:paraId="014284F3" w14:textId="4E8C0CFB" w:rsidR="00486851" w:rsidDel="008D2A57" w:rsidRDefault="00DB1CB9">
      <w:pPr>
        <w:pStyle w:val="PL"/>
        <w:shd w:val="clear" w:color="auto" w:fill="E6E6E6"/>
        <w:rPr>
          <w:del w:id="2016" w:author="RAN2#123bis-ZTE(Rapp)" w:date="2023-10-18T10:32:00Z"/>
        </w:rPr>
      </w:pPr>
      <w:del w:id="2017" w:author="RAN2#123bis-ZTE(Rapp)" w:date="2023-10-18T10:32:00Z">
        <w:r w:rsidDel="008D2A57">
          <w:tab/>
          <w:delText>mimo-UE-Parameters-v13e0</w:delText>
        </w:r>
        <w:r w:rsidDel="008D2A57">
          <w:tab/>
        </w:r>
        <w:r w:rsidDel="008D2A57">
          <w:tab/>
        </w:r>
        <w:r w:rsidDel="008D2A57">
          <w:tab/>
        </w:r>
        <w:r w:rsidDel="008D2A57">
          <w:tab/>
          <w:delText>MIMO-UE-Parameters-v13e0</w:delText>
        </w:r>
        <w:r w:rsidDel="008D2A57">
          <w:tab/>
        </w:r>
      </w:del>
    </w:p>
    <w:p w14:paraId="6FF30B62" w14:textId="01903FD1" w:rsidR="00486851" w:rsidDel="008D2A57" w:rsidRDefault="00DB1CB9">
      <w:pPr>
        <w:pStyle w:val="PL"/>
        <w:shd w:val="clear" w:color="auto" w:fill="E6E6E6"/>
        <w:rPr>
          <w:del w:id="2018" w:author="RAN2#123bis-ZTE(Rapp)" w:date="2023-10-18T10:32:00Z"/>
        </w:rPr>
      </w:pPr>
      <w:del w:id="2019" w:author="RAN2#123bis-ZTE(Rapp)" w:date="2023-10-18T10:32:00Z">
        <w:r w:rsidDel="008D2A57">
          <w:delText>}</w:delText>
        </w:r>
      </w:del>
    </w:p>
    <w:bookmarkEnd w:id="2013"/>
    <w:p w14:paraId="5A0895C7" w14:textId="202E4FB3" w:rsidR="00486851" w:rsidDel="008D2A57" w:rsidRDefault="00486851">
      <w:pPr>
        <w:pStyle w:val="PL"/>
        <w:shd w:val="clear" w:color="auto" w:fill="E6E6E6"/>
        <w:rPr>
          <w:del w:id="2020" w:author="RAN2#123bis-ZTE(Rapp)" w:date="2023-10-18T10:32:00Z"/>
        </w:rPr>
      </w:pPr>
    </w:p>
    <w:p w14:paraId="1666DD52" w14:textId="3DE64653" w:rsidR="00486851" w:rsidDel="008D2A57" w:rsidRDefault="00DB1CB9">
      <w:pPr>
        <w:pStyle w:val="PL"/>
        <w:shd w:val="clear" w:color="auto" w:fill="E6E6E6"/>
        <w:rPr>
          <w:del w:id="2021" w:author="RAN2#123bis-ZTE(Rapp)" w:date="2023-10-18T10:32:00Z"/>
        </w:rPr>
      </w:pPr>
      <w:del w:id="2022" w:author="RAN2#123bis-ZTE(Rapp)" w:date="2023-10-18T10:32:00Z">
        <w:r w:rsidDel="008D2A57">
          <w:delText>PhyLayerParameters-v1430 ::=</w:delText>
        </w:r>
        <w:r w:rsidDel="008D2A57">
          <w:tab/>
        </w:r>
        <w:r w:rsidDel="008D2A57">
          <w:tab/>
        </w:r>
        <w:r w:rsidDel="008D2A57">
          <w:tab/>
          <w:delText>SEQUENCE {</w:delText>
        </w:r>
      </w:del>
    </w:p>
    <w:p w14:paraId="03454718" w14:textId="0BD58460" w:rsidR="00486851" w:rsidDel="008D2A57" w:rsidRDefault="00DB1CB9">
      <w:pPr>
        <w:pStyle w:val="PL"/>
        <w:shd w:val="clear" w:color="auto" w:fill="E6E6E6"/>
        <w:rPr>
          <w:del w:id="2023" w:author="RAN2#123bis-ZTE(Rapp)" w:date="2023-10-18T10:32:00Z"/>
        </w:rPr>
      </w:pPr>
      <w:del w:id="2024" w:author="RAN2#123bis-ZTE(Rapp)" w:date="2023-10-18T10:32:00Z">
        <w:r w:rsidDel="008D2A57">
          <w:tab/>
          <w:delText>ce-PUSCH-NB-MaxTBS-r14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3C50EF5" w14:textId="65A0CA16" w:rsidR="00486851" w:rsidDel="008D2A57" w:rsidRDefault="00DB1CB9">
      <w:pPr>
        <w:pStyle w:val="PL"/>
        <w:shd w:val="clear" w:color="auto" w:fill="E6E6E6"/>
        <w:rPr>
          <w:del w:id="2025" w:author="RAN2#123bis-ZTE(Rapp)" w:date="2023-10-18T10:32:00Z"/>
        </w:rPr>
      </w:pPr>
      <w:del w:id="2026" w:author="RAN2#123bis-ZTE(Rapp)" w:date="2023-10-18T10:32:00Z">
        <w:r w:rsidDel="008D2A57">
          <w:tab/>
          <w:delText>ce-PDSCH-PUSCH-MaxBandwidth-r14</w:delText>
        </w:r>
        <w:r w:rsidDel="008D2A57">
          <w:tab/>
        </w:r>
        <w:r w:rsidDel="008D2A57">
          <w:tab/>
        </w:r>
        <w:r w:rsidDel="008D2A57">
          <w:tab/>
          <w:delText>ENUMERATED {bw5, bw20}</w:delText>
        </w:r>
        <w:r w:rsidDel="008D2A57">
          <w:tab/>
        </w:r>
        <w:r w:rsidDel="008D2A57">
          <w:tab/>
        </w:r>
        <w:r w:rsidDel="008D2A57">
          <w:tab/>
          <w:delText>OPTIONAL,</w:delText>
        </w:r>
      </w:del>
    </w:p>
    <w:p w14:paraId="09DB7911" w14:textId="3343FD66" w:rsidR="00486851" w:rsidDel="008D2A57" w:rsidRDefault="00DB1CB9">
      <w:pPr>
        <w:pStyle w:val="PL"/>
        <w:shd w:val="clear" w:color="auto" w:fill="E6E6E6"/>
        <w:rPr>
          <w:del w:id="2027" w:author="RAN2#123bis-ZTE(Rapp)" w:date="2023-10-18T10:32:00Z"/>
        </w:rPr>
      </w:pPr>
      <w:del w:id="2028" w:author="RAN2#123bis-ZTE(Rapp)" w:date="2023-10-18T10:32:00Z">
        <w:r w:rsidDel="008D2A57">
          <w:tab/>
          <w:delText>ce-HARQ-AckBundling-r14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C04429" w14:textId="54A158C1" w:rsidR="00486851" w:rsidDel="008D2A57" w:rsidRDefault="00DB1CB9">
      <w:pPr>
        <w:pStyle w:val="PL"/>
        <w:shd w:val="clear" w:color="auto" w:fill="E6E6E6"/>
        <w:rPr>
          <w:del w:id="2029" w:author="RAN2#123bis-ZTE(Rapp)" w:date="2023-10-18T10:32:00Z"/>
        </w:rPr>
      </w:pPr>
      <w:del w:id="2030" w:author="RAN2#123bis-ZTE(Rapp)" w:date="2023-10-18T10:32:00Z">
        <w:r w:rsidDel="008D2A57">
          <w:tab/>
          <w:delText>ce-PDSCH-TenProcesses-r14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203C192" w14:textId="6544EB2E" w:rsidR="00486851" w:rsidDel="008D2A57" w:rsidRDefault="00DB1CB9">
      <w:pPr>
        <w:pStyle w:val="PL"/>
        <w:shd w:val="clear" w:color="auto" w:fill="E6E6E6"/>
        <w:rPr>
          <w:del w:id="2031" w:author="RAN2#123bis-ZTE(Rapp)" w:date="2023-10-18T10:32:00Z"/>
        </w:rPr>
      </w:pPr>
      <w:del w:id="2032" w:author="RAN2#123bis-ZTE(Rapp)" w:date="2023-10-18T10:32:00Z">
        <w:r w:rsidDel="008D2A57">
          <w:tab/>
          <w:delText>ce-RetuningSymbols-r14</w:delText>
        </w:r>
        <w:r w:rsidDel="008D2A57">
          <w:tab/>
        </w:r>
        <w:r w:rsidDel="008D2A57">
          <w:tab/>
        </w:r>
        <w:r w:rsidDel="008D2A57">
          <w:tab/>
        </w:r>
        <w:r w:rsidDel="008D2A57">
          <w:tab/>
        </w:r>
        <w:r w:rsidDel="008D2A57">
          <w:tab/>
          <w:delText>ENUMERATED {n0, n1}</w:delText>
        </w:r>
        <w:r w:rsidDel="008D2A57">
          <w:tab/>
        </w:r>
        <w:r w:rsidDel="008D2A57">
          <w:tab/>
        </w:r>
        <w:r w:rsidDel="008D2A57">
          <w:tab/>
        </w:r>
        <w:r w:rsidDel="008D2A57">
          <w:tab/>
          <w:delText>OPTIONAL,</w:delText>
        </w:r>
      </w:del>
    </w:p>
    <w:p w14:paraId="2525CE5D" w14:textId="61336645" w:rsidR="00486851" w:rsidDel="008D2A57" w:rsidRDefault="00DB1CB9">
      <w:pPr>
        <w:pStyle w:val="PL"/>
        <w:shd w:val="clear" w:color="auto" w:fill="E6E6E6"/>
        <w:rPr>
          <w:del w:id="2033" w:author="RAN2#123bis-ZTE(Rapp)" w:date="2023-10-18T10:32:00Z"/>
        </w:rPr>
      </w:pPr>
      <w:del w:id="2034" w:author="RAN2#123bis-ZTE(Rapp)" w:date="2023-10-18T10:32:00Z">
        <w:r w:rsidDel="008D2A57">
          <w:tab/>
          <w:delText>ce-PDSCH-PUSCH-Enhancement-r14</w:delText>
        </w:r>
        <w:r w:rsidDel="008D2A57">
          <w:tab/>
        </w:r>
        <w:r w:rsidDel="008D2A57">
          <w:tab/>
        </w:r>
        <w:r w:rsidDel="008D2A57">
          <w:tab/>
          <w:delText>ENUMERATED {supported}</w:delText>
        </w:r>
        <w:r w:rsidDel="008D2A57">
          <w:tab/>
        </w:r>
        <w:r w:rsidDel="008D2A57">
          <w:tab/>
        </w:r>
        <w:r w:rsidDel="008D2A57">
          <w:tab/>
          <w:delText>OPTIONAL,</w:delText>
        </w:r>
      </w:del>
    </w:p>
    <w:p w14:paraId="366A94D6" w14:textId="41FA953A" w:rsidR="00486851" w:rsidDel="008D2A57" w:rsidRDefault="00DB1CB9">
      <w:pPr>
        <w:pStyle w:val="PL"/>
        <w:shd w:val="clear" w:color="auto" w:fill="E6E6E6"/>
        <w:rPr>
          <w:del w:id="2035" w:author="RAN2#123bis-ZTE(Rapp)" w:date="2023-10-18T10:32:00Z"/>
        </w:rPr>
      </w:pPr>
      <w:del w:id="2036" w:author="RAN2#123bis-ZTE(Rapp)" w:date="2023-10-18T10:32:00Z">
        <w:r w:rsidDel="008D2A57">
          <w:tab/>
          <w:delText>ce-SchedulingEnhancement-r14</w:delText>
        </w:r>
        <w:r w:rsidDel="008D2A57">
          <w:tab/>
        </w:r>
        <w:r w:rsidDel="008D2A57">
          <w:tab/>
        </w:r>
        <w:r w:rsidDel="008D2A57">
          <w:tab/>
          <w:delText>ENUMERATED {supported}</w:delText>
        </w:r>
        <w:r w:rsidDel="008D2A57">
          <w:tab/>
        </w:r>
        <w:r w:rsidDel="008D2A57">
          <w:tab/>
        </w:r>
        <w:r w:rsidDel="008D2A57">
          <w:tab/>
          <w:delText>OPTIONAL,</w:delText>
        </w:r>
      </w:del>
    </w:p>
    <w:p w14:paraId="31DCA16C" w14:textId="1F8F00AD" w:rsidR="00486851" w:rsidDel="008D2A57" w:rsidRDefault="00DB1CB9">
      <w:pPr>
        <w:pStyle w:val="PL"/>
        <w:shd w:val="clear" w:color="auto" w:fill="E6E6E6"/>
        <w:rPr>
          <w:del w:id="2037" w:author="RAN2#123bis-ZTE(Rapp)" w:date="2023-10-18T10:32:00Z"/>
        </w:rPr>
      </w:pPr>
      <w:del w:id="2038" w:author="RAN2#123bis-ZTE(Rapp)" w:date="2023-10-18T10:32:00Z">
        <w:r w:rsidDel="008D2A57">
          <w:tab/>
          <w:delText>ce-SRS-Enhancement-r14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29713D" w14:textId="131928ED" w:rsidR="00486851" w:rsidDel="008D2A57" w:rsidRDefault="00DB1CB9">
      <w:pPr>
        <w:pStyle w:val="PL"/>
        <w:shd w:val="clear" w:color="auto" w:fill="E6E6E6"/>
        <w:rPr>
          <w:del w:id="2039" w:author="RAN2#123bis-ZTE(Rapp)" w:date="2023-10-18T10:32:00Z"/>
        </w:rPr>
      </w:pPr>
      <w:del w:id="2040" w:author="RAN2#123bis-ZTE(Rapp)" w:date="2023-10-18T10:32:00Z">
        <w:r w:rsidDel="008D2A57">
          <w:tab/>
          <w:delText>ce-PUCCH-Enhancement-r14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EA3C86" w14:textId="7113C1D1" w:rsidR="00486851" w:rsidDel="008D2A57" w:rsidRDefault="00DB1CB9">
      <w:pPr>
        <w:pStyle w:val="PL"/>
        <w:shd w:val="clear" w:color="auto" w:fill="E6E6E6"/>
        <w:rPr>
          <w:del w:id="2041" w:author="RAN2#123bis-ZTE(Rapp)" w:date="2023-10-18T10:32:00Z"/>
        </w:rPr>
      </w:pPr>
      <w:del w:id="2042" w:author="RAN2#123bis-ZTE(Rapp)" w:date="2023-10-18T10:32:00Z">
        <w:r w:rsidDel="008D2A57">
          <w:tab/>
          <w:delText>ce-ClosedLoopTxAntennaSelection-r14</w:delText>
        </w:r>
        <w:r w:rsidDel="008D2A57">
          <w:tab/>
        </w:r>
        <w:r w:rsidDel="008D2A57">
          <w:tab/>
          <w:delText>ENUMERATED {supported}</w:delText>
        </w:r>
        <w:r w:rsidDel="008D2A57">
          <w:tab/>
        </w:r>
        <w:r w:rsidDel="008D2A57">
          <w:tab/>
        </w:r>
        <w:r w:rsidDel="008D2A57">
          <w:tab/>
          <w:delText>OPTIONAL,</w:delText>
        </w:r>
      </w:del>
    </w:p>
    <w:p w14:paraId="7D20DB2F" w14:textId="67606476" w:rsidR="00486851" w:rsidDel="008D2A57" w:rsidRDefault="00DB1CB9">
      <w:pPr>
        <w:pStyle w:val="PL"/>
        <w:shd w:val="clear" w:color="auto" w:fill="E6E6E6"/>
        <w:rPr>
          <w:del w:id="2043" w:author="RAN2#123bis-ZTE(Rapp)" w:date="2023-10-18T10:32:00Z"/>
        </w:rPr>
      </w:pPr>
      <w:del w:id="2044" w:author="RAN2#123bis-ZTE(Rapp)" w:date="2023-10-18T10:32:00Z">
        <w:r w:rsidDel="008D2A57">
          <w:tab/>
          <w:delText>tdd-SpecialSubframe-r14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0859999" w14:textId="6F816B72" w:rsidR="00486851" w:rsidDel="008D2A57" w:rsidRDefault="00DB1CB9">
      <w:pPr>
        <w:pStyle w:val="PL"/>
        <w:shd w:val="clear" w:color="auto" w:fill="E6E6E6"/>
        <w:rPr>
          <w:del w:id="2045" w:author="RAN2#123bis-ZTE(Rapp)" w:date="2023-10-18T10:32:00Z"/>
        </w:rPr>
      </w:pPr>
      <w:del w:id="2046" w:author="RAN2#123bis-ZTE(Rapp)" w:date="2023-10-18T10:32:00Z">
        <w:r w:rsidDel="008D2A57">
          <w:tab/>
          <w:delText>tdd-TTI-Bundling-r14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6288C7" w14:textId="5A225F44" w:rsidR="00486851" w:rsidDel="008D2A57" w:rsidRDefault="00DB1CB9">
      <w:pPr>
        <w:pStyle w:val="PL"/>
        <w:shd w:val="clear" w:color="auto" w:fill="E6E6E6"/>
        <w:rPr>
          <w:del w:id="2047" w:author="RAN2#123bis-ZTE(Rapp)" w:date="2023-10-18T10:32:00Z"/>
        </w:rPr>
      </w:pPr>
      <w:del w:id="2048" w:author="RAN2#123bis-ZTE(Rapp)" w:date="2023-10-18T10:32:00Z">
        <w:r w:rsidDel="008D2A57">
          <w:tab/>
          <w:delText>dmrs-LessUpPTS-r14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26206B" w14:textId="7AE02309" w:rsidR="00486851" w:rsidDel="008D2A57" w:rsidRDefault="00DB1CB9">
      <w:pPr>
        <w:pStyle w:val="PL"/>
        <w:shd w:val="clear" w:color="auto" w:fill="E6E6E6"/>
        <w:rPr>
          <w:del w:id="2049" w:author="RAN2#123bis-ZTE(Rapp)" w:date="2023-10-18T10:32:00Z"/>
        </w:rPr>
      </w:pPr>
      <w:del w:id="2050" w:author="RAN2#123bis-ZTE(Rapp)" w:date="2023-10-18T10:32:00Z">
        <w:r w:rsidDel="008D2A57">
          <w:tab/>
          <w:delText>mimo-UE-Parameters-v1430</w:delText>
        </w:r>
        <w:r w:rsidDel="008D2A57">
          <w:tab/>
        </w:r>
        <w:r w:rsidDel="008D2A57">
          <w:tab/>
        </w:r>
        <w:r w:rsidDel="008D2A57">
          <w:tab/>
        </w:r>
        <w:r w:rsidDel="008D2A57">
          <w:tab/>
          <w:delText>MIMO-UE-Parameters-v1430</w:delText>
        </w:r>
        <w:r w:rsidDel="008D2A57">
          <w:tab/>
        </w:r>
        <w:r w:rsidDel="008D2A57">
          <w:tab/>
          <w:delText>OPTIONAL,</w:delText>
        </w:r>
      </w:del>
    </w:p>
    <w:p w14:paraId="24B698D1" w14:textId="1F277D42" w:rsidR="00486851" w:rsidDel="008D2A57" w:rsidRDefault="00DB1CB9">
      <w:pPr>
        <w:pStyle w:val="PL"/>
        <w:shd w:val="clear" w:color="auto" w:fill="E6E6E6"/>
        <w:rPr>
          <w:del w:id="2051" w:author="RAN2#123bis-ZTE(Rapp)" w:date="2023-10-18T10:32:00Z"/>
        </w:rPr>
      </w:pPr>
      <w:del w:id="2052" w:author="RAN2#123bis-ZTE(Rapp)" w:date="2023-10-18T10:32:00Z">
        <w:r w:rsidDel="008D2A57">
          <w:tab/>
          <w:delText>alternativeTBS-Index-r14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C114BCB" w14:textId="2FFB31CD" w:rsidR="00486851" w:rsidDel="008D2A57" w:rsidRDefault="00DB1CB9">
      <w:pPr>
        <w:pStyle w:val="PL"/>
        <w:shd w:val="clear" w:color="auto" w:fill="E6E6E6"/>
        <w:rPr>
          <w:del w:id="2053" w:author="RAN2#123bis-ZTE(Rapp)" w:date="2023-10-18T10:32:00Z"/>
        </w:rPr>
      </w:pPr>
      <w:del w:id="2054" w:author="RAN2#123bis-ZTE(Rapp)" w:date="2023-10-18T10:32:00Z">
        <w:r w:rsidDel="008D2A57">
          <w:tab/>
          <w:delText>feMBMS-Unicast-Parameters-r14</w:delText>
        </w:r>
        <w:r w:rsidDel="008D2A57">
          <w:tab/>
        </w:r>
        <w:r w:rsidDel="008D2A57">
          <w:tab/>
        </w:r>
        <w:r w:rsidDel="008D2A57">
          <w:tab/>
          <w:delText>FeMBMS-Unicast-Parameters-r14</w:delText>
        </w:r>
        <w:r w:rsidDel="008D2A57">
          <w:tab/>
          <w:delText>OPTIONAL</w:delText>
        </w:r>
      </w:del>
    </w:p>
    <w:p w14:paraId="0E955143" w14:textId="1E7B4332" w:rsidR="00486851" w:rsidDel="008D2A57" w:rsidRDefault="00DB1CB9">
      <w:pPr>
        <w:pStyle w:val="PL"/>
        <w:shd w:val="clear" w:color="auto" w:fill="E6E6E6"/>
        <w:rPr>
          <w:del w:id="2055" w:author="RAN2#123bis-ZTE(Rapp)" w:date="2023-10-18T10:32:00Z"/>
        </w:rPr>
      </w:pPr>
      <w:del w:id="2056" w:author="RAN2#123bis-ZTE(Rapp)" w:date="2023-10-18T10:32:00Z">
        <w:r w:rsidDel="008D2A57">
          <w:delText>}</w:delText>
        </w:r>
      </w:del>
    </w:p>
    <w:p w14:paraId="115B38C1" w14:textId="79CD9B72" w:rsidR="00486851" w:rsidDel="008D2A57" w:rsidRDefault="00486851">
      <w:pPr>
        <w:pStyle w:val="PL"/>
        <w:shd w:val="clear" w:color="auto" w:fill="E6E6E6"/>
        <w:rPr>
          <w:del w:id="2057" w:author="RAN2#123bis-ZTE(Rapp)" w:date="2023-10-18T10:32:00Z"/>
        </w:rPr>
      </w:pPr>
    </w:p>
    <w:p w14:paraId="739D0D8A" w14:textId="7B7BBC44" w:rsidR="00486851" w:rsidDel="008D2A57" w:rsidRDefault="00DB1CB9">
      <w:pPr>
        <w:pStyle w:val="PL"/>
        <w:shd w:val="clear" w:color="auto" w:fill="E6E6E6"/>
        <w:rPr>
          <w:del w:id="2058" w:author="RAN2#123bis-ZTE(Rapp)" w:date="2023-10-18T10:32:00Z"/>
        </w:rPr>
      </w:pPr>
      <w:del w:id="2059" w:author="RAN2#123bis-ZTE(Rapp)" w:date="2023-10-18T10:32:00Z">
        <w:r w:rsidDel="008D2A57">
          <w:delText>PhyLayerParameters-v1450 ::=</w:delText>
        </w:r>
        <w:r w:rsidDel="008D2A57">
          <w:tab/>
        </w:r>
        <w:r w:rsidDel="008D2A57">
          <w:tab/>
        </w:r>
        <w:r w:rsidDel="008D2A57">
          <w:tab/>
          <w:delText>SEQUENCE {</w:delText>
        </w:r>
      </w:del>
    </w:p>
    <w:p w14:paraId="6B1D67A2" w14:textId="1403CE8E" w:rsidR="00486851" w:rsidDel="008D2A57" w:rsidRDefault="00DB1CB9">
      <w:pPr>
        <w:pStyle w:val="PL"/>
        <w:shd w:val="clear" w:color="auto" w:fill="E6E6E6"/>
        <w:rPr>
          <w:del w:id="2060" w:author="RAN2#123bis-ZTE(Rapp)" w:date="2023-10-18T10:32:00Z"/>
        </w:rPr>
      </w:pPr>
      <w:del w:id="2061" w:author="RAN2#123bis-ZTE(Rapp)" w:date="2023-10-18T10:32:00Z">
        <w:r w:rsidDel="008D2A57">
          <w:tab/>
          <w:delText>ce-SRS-EnhancementWithoutComb4-r14</w:delText>
        </w:r>
        <w:r w:rsidDel="008D2A57">
          <w:tab/>
        </w:r>
        <w:r w:rsidDel="008D2A57">
          <w:tab/>
          <w:delText>ENUMERATED {supported}</w:delText>
        </w:r>
        <w:r w:rsidDel="008D2A57">
          <w:tab/>
        </w:r>
        <w:r w:rsidDel="008D2A57">
          <w:tab/>
        </w:r>
        <w:r w:rsidDel="008D2A57">
          <w:tab/>
          <w:delText>OPTIONAL,</w:delText>
        </w:r>
      </w:del>
    </w:p>
    <w:p w14:paraId="621D9F78" w14:textId="3BC18D35" w:rsidR="00486851" w:rsidDel="008D2A57" w:rsidRDefault="00DB1CB9">
      <w:pPr>
        <w:pStyle w:val="PL"/>
        <w:shd w:val="clear" w:color="auto" w:fill="E6E6E6"/>
        <w:rPr>
          <w:del w:id="2062" w:author="RAN2#123bis-ZTE(Rapp)" w:date="2023-10-18T10:32:00Z"/>
        </w:rPr>
      </w:pPr>
      <w:del w:id="2063" w:author="RAN2#123bis-ZTE(Rapp)" w:date="2023-10-18T10:32:00Z">
        <w:r w:rsidDel="008D2A57">
          <w:tab/>
          <w:delText>crs-LessDwPTS-r14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57BB4E8" w14:textId="0B52F6E9" w:rsidR="00486851" w:rsidDel="008D2A57" w:rsidRDefault="00486851">
      <w:pPr>
        <w:pStyle w:val="PL"/>
        <w:shd w:val="clear" w:color="auto" w:fill="E6E6E6"/>
        <w:rPr>
          <w:del w:id="2064" w:author="RAN2#123bis-ZTE(Rapp)" w:date="2023-10-18T10:32:00Z"/>
        </w:rPr>
      </w:pPr>
    </w:p>
    <w:p w14:paraId="15D7FADB" w14:textId="3987AEF6" w:rsidR="00486851" w:rsidDel="008D2A57" w:rsidRDefault="00DB1CB9">
      <w:pPr>
        <w:pStyle w:val="PL"/>
        <w:shd w:val="clear" w:color="auto" w:fill="E6E6E6"/>
        <w:rPr>
          <w:del w:id="2065" w:author="RAN2#123bis-ZTE(Rapp)" w:date="2023-10-18T10:32:00Z"/>
        </w:rPr>
      </w:pPr>
      <w:del w:id="2066" w:author="RAN2#123bis-ZTE(Rapp)" w:date="2023-10-18T10:32:00Z">
        <w:r w:rsidDel="008D2A57">
          <w:delText>PhyLayerParameters-v1470 ::=</w:delText>
        </w:r>
        <w:r w:rsidDel="008D2A57">
          <w:tab/>
        </w:r>
        <w:r w:rsidDel="008D2A57">
          <w:tab/>
        </w:r>
        <w:r w:rsidDel="008D2A57">
          <w:tab/>
          <w:delText>SEQUENCE {</w:delText>
        </w:r>
      </w:del>
    </w:p>
    <w:p w14:paraId="19BF5D7B" w14:textId="062C3D5A" w:rsidR="00486851" w:rsidDel="008D2A57" w:rsidRDefault="00DB1CB9">
      <w:pPr>
        <w:pStyle w:val="PL"/>
        <w:shd w:val="clear" w:color="auto" w:fill="E6E6E6"/>
        <w:rPr>
          <w:del w:id="2067" w:author="RAN2#123bis-ZTE(Rapp)" w:date="2023-10-18T10:32:00Z"/>
        </w:rPr>
      </w:pPr>
      <w:del w:id="2068" w:author="RAN2#123bis-ZTE(Rapp)" w:date="2023-10-18T10:32:00Z">
        <w:r w:rsidDel="008D2A57">
          <w:tab/>
          <w:delText>mimo-UE-Parameters-v1470</w:delText>
        </w:r>
        <w:r w:rsidDel="008D2A57">
          <w:tab/>
        </w:r>
        <w:r w:rsidDel="008D2A57">
          <w:tab/>
        </w:r>
        <w:r w:rsidDel="008D2A57">
          <w:tab/>
        </w:r>
        <w:r w:rsidDel="008D2A57">
          <w:tab/>
          <w:delText>MIMO-UE-Parameters-v1470</w:delText>
        </w:r>
        <w:r w:rsidDel="008D2A57">
          <w:tab/>
        </w:r>
        <w:r w:rsidDel="008D2A57">
          <w:tab/>
          <w:delText>OPTIONAL,</w:delText>
        </w:r>
      </w:del>
    </w:p>
    <w:p w14:paraId="5D71FAD1" w14:textId="5C75D367" w:rsidR="00486851" w:rsidDel="008D2A57" w:rsidRDefault="00DB1CB9">
      <w:pPr>
        <w:pStyle w:val="PL"/>
        <w:shd w:val="clear" w:color="auto" w:fill="E6E6E6"/>
        <w:rPr>
          <w:del w:id="2069" w:author="RAN2#123bis-ZTE(Rapp)" w:date="2023-10-18T10:32:00Z"/>
        </w:rPr>
      </w:pPr>
      <w:del w:id="2070" w:author="RAN2#123bis-ZTE(Rapp)" w:date="2023-10-18T10:32:00Z">
        <w:r w:rsidDel="008D2A57">
          <w:tab/>
          <w:delText>srs-UpPTS-6sym-r14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B01A89" w14:textId="2D2E9B1A" w:rsidR="00486851" w:rsidDel="008D2A57" w:rsidRDefault="00DB1CB9">
      <w:pPr>
        <w:pStyle w:val="PL"/>
        <w:shd w:val="clear" w:color="auto" w:fill="E6E6E6"/>
        <w:rPr>
          <w:del w:id="2071" w:author="RAN2#123bis-ZTE(Rapp)" w:date="2023-10-18T10:32:00Z"/>
        </w:rPr>
      </w:pPr>
      <w:del w:id="2072" w:author="RAN2#123bis-ZTE(Rapp)" w:date="2023-10-18T10:32:00Z">
        <w:r w:rsidDel="008D2A57">
          <w:delText>}</w:delText>
        </w:r>
      </w:del>
    </w:p>
    <w:p w14:paraId="16F6E837" w14:textId="700100B8" w:rsidR="00486851" w:rsidDel="008D2A57" w:rsidRDefault="00486851">
      <w:pPr>
        <w:pStyle w:val="PL"/>
        <w:shd w:val="clear" w:color="auto" w:fill="E6E6E6"/>
        <w:rPr>
          <w:del w:id="2073" w:author="RAN2#123bis-ZTE(Rapp)" w:date="2023-10-18T10:32:00Z"/>
        </w:rPr>
      </w:pPr>
    </w:p>
    <w:p w14:paraId="193755EF" w14:textId="3694B646" w:rsidR="00486851" w:rsidDel="008D2A57" w:rsidRDefault="00DB1CB9">
      <w:pPr>
        <w:pStyle w:val="PL"/>
        <w:shd w:val="clear" w:color="auto" w:fill="E6E6E6"/>
        <w:rPr>
          <w:del w:id="2074" w:author="RAN2#123bis-ZTE(Rapp)" w:date="2023-10-18T10:32:00Z"/>
        </w:rPr>
      </w:pPr>
      <w:del w:id="2075" w:author="RAN2#123bis-ZTE(Rapp)" w:date="2023-10-18T10:32:00Z">
        <w:r w:rsidDel="008D2A57">
          <w:delText>PhyLayerParameters-v14a0 ::=</w:delText>
        </w:r>
        <w:r w:rsidDel="008D2A57">
          <w:tab/>
        </w:r>
        <w:r w:rsidDel="008D2A57">
          <w:tab/>
        </w:r>
        <w:r w:rsidDel="008D2A57">
          <w:tab/>
          <w:delText>SEQUENCE {</w:delText>
        </w:r>
      </w:del>
    </w:p>
    <w:p w14:paraId="7AE85E07" w14:textId="54B7369D" w:rsidR="00486851" w:rsidDel="008D2A57" w:rsidRDefault="00DB1CB9">
      <w:pPr>
        <w:pStyle w:val="PL"/>
        <w:shd w:val="clear" w:color="auto" w:fill="E6E6E6"/>
        <w:rPr>
          <w:del w:id="2076" w:author="RAN2#123bis-ZTE(Rapp)" w:date="2023-10-18T10:32:00Z"/>
        </w:rPr>
      </w:pPr>
      <w:del w:id="2077" w:author="RAN2#123bis-ZTE(Rapp)" w:date="2023-10-18T10:32:00Z">
        <w:r w:rsidDel="008D2A57">
          <w:lastRenderedPageBreak/>
          <w:tab/>
          <w:delText>ssp10-TDD-Only-r14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F6C3931" w14:textId="6FE0CE97" w:rsidR="00486851" w:rsidDel="008D2A57" w:rsidRDefault="00DB1CB9">
      <w:pPr>
        <w:pStyle w:val="PL"/>
        <w:shd w:val="clear" w:color="auto" w:fill="E6E6E6"/>
        <w:rPr>
          <w:del w:id="2078" w:author="RAN2#123bis-ZTE(Rapp)" w:date="2023-10-18T10:32:00Z"/>
        </w:rPr>
      </w:pPr>
      <w:del w:id="2079" w:author="RAN2#123bis-ZTE(Rapp)" w:date="2023-10-18T10:32:00Z">
        <w:r w:rsidDel="008D2A57">
          <w:delText>}</w:delText>
        </w:r>
      </w:del>
    </w:p>
    <w:p w14:paraId="35DAD003" w14:textId="1E625A4A" w:rsidR="00486851" w:rsidDel="008D2A57" w:rsidRDefault="00486851">
      <w:pPr>
        <w:pStyle w:val="PL"/>
        <w:shd w:val="clear" w:color="auto" w:fill="E6E6E6"/>
        <w:rPr>
          <w:del w:id="2080" w:author="RAN2#123bis-ZTE(Rapp)" w:date="2023-10-18T10:32:00Z"/>
        </w:rPr>
      </w:pPr>
    </w:p>
    <w:p w14:paraId="266ADA4F" w14:textId="189F2483" w:rsidR="00486851" w:rsidDel="008D2A57" w:rsidRDefault="00DB1CB9">
      <w:pPr>
        <w:pStyle w:val="PL"/>
        <w:shd w:val="clear" w:color="auto" w:fill="E6E6E6"/>
        <w:rPr>
          <w:del w:id="2081" w:author="RAN2#123bis-ZTE(Rapp)" w:date="2023-10-18T10:32:00Z"/>
        </w:rPr>
      </w:pPr>
      <w:del w:id="2082" w:author="RAN2#123bis-ZTE(Rapp)" w:date="2023-10-18T10:32:00Z">
        <w:r w:rsidDel="008D2A57">
          <w:delText>PhyLayerParameters-v1530 ::=</w:delText>
        </w:r>
        <w:r w:rsidDel="008D2A57">
          <w:tab/>
        </w:r>
        <w:r w:rsidDel="008D2A57">
          <w:tab/>
        </w:r>
        <w:r w:rsidDel="008D2A57">
          <w:tab/>
          <w:delText>SEQUENCE {</w:delText>
        </w:r>
      </w:del>
    </w:p>
    <w:p w14:paraId="6C45CCA8" w14:textId="7007CD73" w:rsidR="00486851" w:rsidDel="008D2A57" w:rsidRDefault="00DB1CB9">
      <w:pPr>
        <w:pStyle w:val="PL"/>
        <w:shd w:val="clear" w:color="auto" w:fill="E6E6E6"/>
        <w:rPr>
          <w:del w:id="2083" w:author="RAN2#123bis-ZTE(Rapp)" w:date="2023-10-18T10:32:00Z"/>
        </w:rPr>
      </w:pPr>
      <w:del w:id="2084" w:author="RAN2#123bis-ZTE(Rapp)" w:date="2023-10-18T10:32:00Z">
        <w:r w:rsidDel="008D2A57">
          <w:tab/>
          <w:delText>stti-SPT-Capabilities-r15</w:delText>
        </w:r>
        <w:r w:rsidDel="008D2A57">
          <w:tab/>
        </w:r>
        <w:r w:rsidDel="008D2A57">
          <w:tab/>
        </w:r>
        <w:r w:rsidDel="008D2A57">
          <w:tab/>
        </w:r>
        <w:r w:rsidDel="008D2A57">
          <w:tab/>
          <w:delText>SEQUENCE {</w:delText>
        </w:r>
      </w:del>
    </w:p>
    <w:p w14:paraId="4CC93F91" w14:textId="1C3DE062" w:rsidR="00486851" w:rsidDel="008D2A57" w:rsidRDefault="00DB1CB9">
      <w:pPr>
        <w:pStyle w:val="PL"/>
        <w:shd w:val="clear" w:color="auto" w:fill="E6E6E6"/>
        <w:rPr>
          <w:del w:id="2085" w:author="RAN2#123bis-ZTE(Rapp)" w:date="2023-10-18T10:32:00Z"/>
        </w:rPr>
      </w:pPr>
      <w:del w:id="2086" w:author="RAN2#123bis-ZTE(Rapp)" w:date="2023-10-18T10:32:00Z">
        <w:r w:rsidDel="008D2A57">
          <w:tab/>
        </w:r>
        <w:r w:rsidDel="008D2A57">
          <w:tab/>
          <w:delText>aperiodicCsi-ReportingSTTI-r15</w:delText>
        </w:r>
        <w:r w:rsidDel="008D2A57">
          <w:tab/>
        </w:r>
        <w:r w:rsidDel="008D2A57">
          <w:tab/>
        </w:r>
        <w:r w:rsidDel="008D2A57">
          <w:tab/>
          <w:delText>ENUMERATED {supported}</w:delText>
        </w:r>
        <w:r w:rsidDel="008D2A57">
          <w:tab/>
        </w:r>
        <w:r w:rsidDel="008D2A57">
          <w:tab/>
        </w:r>
        <w:r w:rsidDel="008D2A57">
          <w:tab/>
          <w:delText>OPTIONAL,</w:delText>
        </w:r>
      </w:del>
    </w:p>
    <w:p w14:paraId="5F98854D" w14:textId="7B054855" w:rsidR="00486851" w:rsidDel="008D2A57" w:rsidRDefault="00DB1CB9">
      <w:pPr>
        <w:pStyle w:val="PL"/>
        <w:shd w:val="clear" w:color="auto" w:fill="E6E6E6"/>
        <w:rPr>
          <w:del w:id="2087" w:author="RAN2#123bis-ZTE(Rapp)" w:date="2023-10-18T10:32:00Z"/>
        </w:rPr>
      </w:pPr>
      <w:del w:id="2088" w:author="RAN2#123bis-ZTE(Rapp)" w:date="2023-10-18T10:32:00Z">
        <w:r w:rsidDel="008D2A57">
          <w:tab/>
        </w:r>
        <w:r w:rsidDel="008D2A57">
          <w:tab/>
          <w:delText>dmrs-BasedSPDCCH-MBSFN-r15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93EBCD3" w14:textId="7769BA81" w:rsidR="00486851" w:rsidDel="008D2A57" w:rsidRDefault="00DB1CB9">
      <w:pPr>
        <w:pStyle w:val="PL"/>
        <w:shd w:val="clear" w:color="auto" w:fill="E6E6E6"/>
        <w:rPr>
          <w:del w:id="2089" w:author="RAN2#123bis-ZTE(Rapp)" w:date="2023-10-18T10:32:00Z"/>
        </w:rPr>
      </w:pPr>
      <w:del w:id="2090" w:author="RAN2#123bis-ZTE(Rapp)" w:date="2023-10-18T10:32:00Z">
        <w:r w:rsidDel="008D2A57">
          <w:tab/>
        </w:r>
        <w:r w:rsidDel="008D2A57">
          <w:tab/>
          <w:delText>dmrs-BasedSPDCCH-nonMBSFN-r15</w:delText>
        </w:r>
        <w:r w:rsidDel="008D2A57">
          <w:tab/>
        </w:r>
        <w:r w:rsidDel="008D2A57">
          <w:tab/>
        </w:r>
        <w:r w:rsidDel="008D2A57">
          <w:tab/>
          <w:delText>ENUMERATED {supported}</w:delText>
        </w:r>
        <w:r w:rsidDel="008D2A57">
          <w:tab/>
        </w:r>
        <w:r w:rsidDel="008D2A57">
          <w:tab/>
        </w:r>
        <w:r w:rsidDel="008D2A57">
          <w:tab/>
          <w:delText>OPTIONAL,</w:delText>
        </w:r>
      </w:del>
    </w:p>
    <w:p w14:paraId="76DEF365" w14:textId="5937238B" w:rsidR="00486851" w:rsidDel="008D2A57" w:rsidRDefault="00DB1CB9">
      <w:pPr>
        <w:pStyle w:val="PL"/>
        <w:shd w:val="clear" w:color="auto" w:fill="E6E6E6"/>
        <w:rPr>
          <w:del w:id="2091" w:author="RAN2#123bis-ZTE(Rapp)" w:date="2023-10-18T10:32:00Z"/>
        </w:rPr>
      </w:pPr>
      <w:del w:id="2092" w:author="RAN2#123bis-ZTE(Rapp)" w:date="2023-10-18T10:32:00Z">
        <w:r w:rsidDel="008D2A57">
          <w:tab/>
        </w:r>
        <w:r w:rsidDel="008D2A57">
          <w:tab/>
          <w:delText>dmrs-PositionPattern-r15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2C568F" w14:textId="57A6DF3F" w:rsidR="00486851" w:rsidDel="008D2A57" w:rsidRDefault="00DB1CB9">
      <w:pPr>
        <w:pStyle w:val="PL"/>
        <w:shd w:val="clear" w:color="auto" w:fill="E6E6E6"/>
        <w:rPr>
          <w:del w:id="2093" w:author="RAN2#123bis-ZTE(Rapp)" w:date="2023-10-18T10:32:00Z"/>
        </w:rPr>
      </w:pPr>
      <w:del w:id="2094" w:author="RAN2#123bis-ZTE(Rapp)" w:date="2023-10-18T10:32:00Z">
        <w:r w:rsidDel="008D2A57">
          <w:tab/>
        </w:r>
        <w:r w:rsidDel="008D2A57">
          <w:tab/>
          <w:delText>dmrs-SharingSubslotPDSCH-r15</w:delText>
        </w:r>
        <w:r w:rsidDel="008D2A57">
          <w:tab/>
        </w:r>
        <w:r w:rsidDel="008D2A57">
          <w:tab/>
        </w:r>
        <w:r w:rsidDel="008D2A57">
          <w:tab/>
          <w:delText>ENUMERATED {supported}</w:delText>
        </w:r>
        <w:r w:rsidDel="008D2A57">
          <w:tab/>
        </w:r>
        <w:r w:rsidDel="008D2A57">
          <w:tab/>
        </w:r>
        <w:r w:rsidDel="008D2A57">
          <w:tab/>
          <w:delText>OPTIONAL,</w:delText>
        </w:r>
      </w:del>
    </w:p>
    <w:p w14:paraId="5A01A94E" w14:textId="77532F3C" w:rsidR="00486851" w:rsidDel="008D2A57" w:rsidRDefault="00DB1CB9">
      <w:pPr>
        <w:pStyle w:val="PL"/>
        <w:shd w:val="clear" w:color="auto" w:fill="E6E6E6"/>
        <w:rPr>
          <w:del w:id="2095" w:author="RAN2#123bis-ZTE(Rapp)" w:date="2023-10-18T10:32:00Z"/>
        </w:rPr>
      </w:pPr>
      <w:del w:id="2096" w:author="RAN2#123bis-ZTE(Rapp)" w:date="2023-10-18T10:32:00Z">
        <w:r w:rsidDel="008D2A57">
          <w:tab/>
        </w:r>
        <w:r w:rsidDel="008D2A57">
          <w:tab/>
          <w:delText>dmrs-RepetitionSubslotPDSCH-r15</w:delText>
        </w:r>
        <w:r w:rsidDel="008D2A57">
          <w:tab/>
        </w:r>
        <w:r w:rsidDel="008D2A57">
          <w:tab/>
        </w:r>
        <w:r w:rsidDel="008D2A57">
          <w:tab/>
          <w:delText>ENUMERATED {supported}</w:delText>
        </w:r>
        <w:r w:rsidDel="008D2A57">
          <w:tab/>
        </w:r>
        <w:r w:rsidDel="008D2A57">
          <w:tab/>
        </w:r>
        <w:r w:rsidDel="008D2A57">
          <w:tab/>
          <w:delText>OPTIONAL,</w:delText>
        </w:r>
      </w:del>
    </w:p>
    <w:p w14:paraId="0CC8EAC2" w14:textId="61003BE6" w:rsidR="00486851" w:rsidDel="008D2A57" w:rsidRDefault="00DB1CB9">
      <w:pPr>
        <w:pStyle w:val="PL"/>
        <w:shd w:val="clear" w:color="auto" w:fill="E6E6E6"/>
        <w:rPr>
          <w:del w:id="2097" w:author="RAN2#123bis-ZTE(Rapp)" w:date="2023-10-18T10:32:00Z"/>
        </w:rPr>
      </w:pPr>
      <w:del w:id="2098" w:author="RAN2#123bis-ZTE(Rapp)" w:date="2023-10-18T10:32:00Z">
        <w:r w:rsidDel="008D2A57">
          <w:tab/>
        </w:r>
        <w:r w:rsidDel="008D2A57">
          <w:tab/>
          <w:delText>epdcch-SPT-differentCells-r15</w:delText>
        </w:r>
        <w:r w:rsidDel="008D2A57">
          <w:tab/>
        </w:r>
        <w:r w:rsidDel="008D2A57">
          <w:tab/>
        </w:r>
        <w:r w:rsidDel="008D2A57">
          <w:tab/>
          <w:delText>ENUMERATED {supported}</w:delText>
        </w:r>
        <w:r w:rsidDel="008D2A57">
          <w:tab/>
        </w:r>
        <w:r w:rsidDel="008D2A57">
          <w:tab/>
        </w:r>
        <w:r w:rsidDel="008D2A57">
          <w:tab/>
          <w:delText>OPTIONAL,</w:delText>
        </w:r>
      </w:del>
    </w:p>
    <w:p w14:paraId="12E2CAA7" w14:textId="5FB2DEF3" w:rsidR="00486851" w:rsidDel="008D2A57" w:rsidRDefault="00DB1CB9">
      <w:pPr>
        <w:pStyle w:val="PL"/>
        <w:shd w:val="clear" w:color="auto" w:fill="E6E6E6"/>
        <w:rPr>
          <w:del w:id="2099" w:author="RAN2#123bis-ZTE(Rapp)" w:date="2023-10-18T10:32:00Z"/>
        </w:rPr>
      </w:pPr>
      <w:del w:id="2100" w:author="RAN2#123bis-ZTE(Rapp)" w:date="2023-10-18T10:32:00Z">
        <w:r w:rsidDel="008D2A57">
          <w:tab/>
        </w:r>
        <w:r w:rsidDel="008D2A57">
          <w:tab/>
          <w:delText>epdcch-STTI-differentCells-r15</w:delText>
        </w:r>
        <w:r w:rsidDel="008D2A57">
          <w:tab/>
        </w:r>
        <w:r w:rsidDel="008D2A57">
          <w:tab/>
        </w:r>
        <w:r w:rsidDel="008D2A57">
          <w:tab/>
          <w:delText>ENUMERATED {supported}</w:delText>
        </w:r>
        <w:r w:rsidDel="008D2A57">
          <w:tab/>
        </w:r>
        <w:r w:rsidDel="008D2A57">
          <w:tab/>
        </w:r>
        <w:r w:rsidDel="008D2A57">
          <w:tab/>
          <w:delText>OPTIONAL,</w:delText>
        </w:r>
      </w:del>
    </w:p>
    <w:p w14:paraId="218528A9" w14:textId="76DB779F" w:rsidR="00486851" w:rsidDel="008D2A57" w:rsidRDefault="00DB1CB9">
      <w:pPr>
        <w:pStyle w:val="PL"/>
        <w:shd w:val="clear" w:color="auto" w:fill="E6E6E6"/>
        <w:rPr>
          <w:del w:id="2101" w:author="RAN2#123bis-ZTE(Rapp)" w:date="2023-10-18T10:32:00Z"/>
        </w:rPr>
      </w:pPr>
      <w:del w:id="2102" w:author="RAN2#123bis-ZTE(Rapp)" w:date="2023-10-18T10:32:00Z">
        <w:r w:rsidDel="008D2A57">
          <w:tab/>
        </w:r>
        <w:r w:rsidDel="008D2A57">
          <w:tab/>
          <w:delText>maxLayersSlotOrSubslotPUSCH-r15</w:delText>
        </w:r>
        <w:r w:rsidDel="008D2A57">
          <w:tab/>
        </w:r>
        <w:r w:rsidDel="008D2A57">
          <w:tab/>
        </w:r>
        <w:r w:rsidDel="008D2A57">
          <w:tab/>
          <w:delText>ENUMERATED {oneLayer,twoLayers,fourLayers}</w:delText>
        </w:r>
      </w:del>
    </w:p>
    <w:p w14:paraId="0C759385" w14:textId="11074BCB" w:rsidR="00486851" w:rsidDel="008D2A57" w:rsidRDefault="00DB1CB9">
      <w:pPr>
        <w:pStyle w:val="PL"/>
        <w:shd w:val="clear" w:color="auto" w:fill="E6E6E6"/>
        <w:rPr>
          <w:del w:id="2103" w:author="RAN2#123bis-ZTE(Rapp)" w:date="2023-10-18T10:32:00Z"/>
        </w:rPr>
      </w:pPr>
      <w:del w:id="2104" w:author="RAN2#123bis-ZTE(Rapp)" w:date="2023-10-18T10:32:00Z">
        <w:r w:rsidDel="008D2A57">
          <w:tab/>
        </w:r>
        <w:r w:rsidDel="008D2A57">
          <w:tab/>
          <w:delText>OPTIONAL,</w:delText>
        </w:r>
      </w:del>
    </w:p>
    <w:p w14:paraId="15A90AAB" w14:textId="183B8DD2" w:rsidR="00486851" w:rsidDel="008D2A57" w:rsidRDefault="00DB1CB9">
      <w:pPr>
        <w:pStyle w:val="PL"/>
        <w:shd w:val="clear" w:color="auto" w:fill="E6E6E6"/>
        <w:rPr>
          <w:del w:id="2105" w:author="RAN2#123bis-ZTE(Rapp)" w:date="2023-10-18T10:32:00Z"/>
        </w:rPr>
      </w:pPr>
      <w:del w:id="2106" w:author="RAN2#123bis-ZTE(Rapp)" w:date="2023-10-18T10:32:00Z">
        <w:r w:rsidDel="008D2A57">
          <w:tab/>
        </w:r>
        <w:r w:rsidDel="008D2A57">
          <w:tab/>
          <w:delText>maxNumberUpdatedCSI-Proc-SPT-r15</w:delText>
        </w:r>
        <w:r w:rsidDel="008D2A57">
          <w:tab/>
        </w:r>
        <w:r w:rsidDel="008D2A57">
          <w:tab/>
          <w:delText>INTEGER(5..32)</w:delText>
        </w:r>
        <w:r w:rsidDel="008D2A57">
          <w:tab/>
        </w:r>
        <w:r w:rsidDel="008D2A57">
          <w:tab/>
        </w:r>
        <w:r w:rsidDel="008D2A57">
          <w:tab/>
        </w:r>
        <w:r w:rsidDel="008D2A57">
          <w:tab/>
        </w:r>
        <w:r w:rsidDel="008D2A57">
          <w:tab/>
          <w:delText>OPTIONAL,</w:delText>
        </w:r>
      </w:del>
    </w:p>
    <w:p w14:paraId="110B0230" w14:textId="38EB6AF4" w:rsidR="00486851" w:rsidDel="008D2A57" w:rsidRDefault="00DB1CB9">
      <w:pPr>
        <w:pStyle w:val="PL"/>
        <w:shd w:val="clear" w:color="auto" w:fill="E6E6E6"/>
        <w:rPr>
          <w:del w:id="2107" w:author="RAN2#123bis-ZTE(Rapp)" w:date="2023-10-18T10:32:00Z"/>
        </w:rPr>
      </w:pPr>
      <w:del w:id="2108" w:author="RAN2#123bis-ZTE(Rapp)" w:date="2023-10-18T10:32:00Z">
        <w:r w:rsidDel="008D2A57">
          <w:tab/>
        </w:r>
        <w:r w:rsidDel="008D2A57">
          <w:tab/>
          <w:delText>maxNumberUpdatedCSI-Proc-STTI-Comb77-r15</w:delText>
        </w:r>
        <w:r w:rsidDel="008D2A57">
          <w:tab/>
        </w:r>
        <w:r w:rsidDel="008D2A57">
          <w:tab/>
          <w:delText>INTEGER(1..32)</w:delText>
        </w:r>
        <w:r w:rsidDel="008D2A57">
          <w:tab/>
        </w:r>
        <w:r w:rsidDel="008D2A57">
          <w:tab/>
        </w:r>
        <w:r w:rsidDel="008D2A57">
          <w:tab/>
          <w:delText>OPTIONAL,</w:delText>
        </w:r>
      </w:del>
    </w:p>
    <w:p w14:paraId="6E5FAA86" w14:textId="661D99E5" w:rsidR="00486851" w:rsidDel="008D2A57" w:rsidRDefault="00DB1CB9">
      <w:pPr>
        <w:pStyle w:val="PL"/>
        <w:shd w:val="clear" w:color="auto" w:fill="E6E6E6"/>
        <w:rPr>
          <w:del w:id="2109" w:author="RAN2#123bis-ZTE(Rapp)" w:date="2023-10-18T10:32:00Z"/>
        </w:rPr>
      </w:pPr>
      <w:del w:id="2110" w:author="RAN2#123bis-ZTE(Rapp)" w:date="2023-10-18T10:32:00Z">
        <w:r w:rsidDel="008D2A57">
          <w:tab/>
        </w:r>
        <w:r w:rsidDel="008D2A57">
          <w:tab/>
          <w:delText>maxNumberUpdatedCSI-Proc-STTI-Comb27-r15</w:delText>
        </w:r>
        <w:r w:rsidDel="008D2A57">
          <w:tab/>
        </w:r>
        <w:r w:rsidDel="008D2A57">
          <w:tab/>
          <w:delText>INTEGER(1..32)</w:delText>
        </w:r>
        <w:r w:rsidDel="008D2A57">
          <w:tab/>
        </w:r>
        <w:r w:rsidDel="008D2A57">
          <w:tab/>
        </w:r>
        <w:r w:rsidDel="008D2A57">
          <w:tab/>
          <w:delText>OPTIONAL,</w:delText>
        </w:r>
      </w:del>
    </w:p>
    <w:p w14:paraId="671DD4A2" w14:textId="681CD820" w:rsidR="00486851" w:rsidDel="008D2A57" w:rsidRDefault="00DB1CB9">
      <w:pPr>
        <w:pStyle w:val="PL"/>
        <w:shd w:val="clear" w:color="auto" w:fill="E6E6E6"/>
        <w:rPr>
          <w:del w:id="2111" w:author="RAN2#123bis-ZTE(Rapp)" w:date="2023-10-18T10:32:00Z"/>
        </w:rPr>
      </w:pPr>
      <w:del w:id="2112" w:author="RAN2#123bis-ZTE(Rapp)" w:date="2023-10-18T10:32:00Z">
        <w:r w:rsidDel="008D2A57">
          <w:tab/>
        </w:r>
        <w:r w:rsidDel="008D2A57">
          <w:tab/>
          <w:delText>maxNumberUpdatedCSI-Proc-STTI-Comb22-Set1-r15</w:delText>
        </w:r>
        <w:r w:rsidDel="008D2A57">
          <w:tab/>
          <w:delText>INTEGER(1..32)</w:delText>
        </w:r>
        <w:r w:rsidDel="008D2A57">
          <w:tab/>
        </w:r>
        <w:r w:rsidDel="008D2A57">
          <w:tab/>
        </w:r>
        <w:r w:rsidDel="008D2A57">
          <w:tab/>
          <w:delText>OPTIONAL,</w:delText>
        </w:r>
      </w:del>
    </w:p>
    <w:p w14:paraId="7E7331BA" w14:textId="43A15331" w:rsidR="00486851" w:rsidDel="008D2A57" w:rsidRDefault="00DB1CB9">
      <w:pPr>
        <w:pStyle w:val="PL"/>
        <w:shd w:val="clear" w:color="auto" w:fill="E6E6E6"/>
        <w:rPr>
          <w:del w:id="2113" w:author="RAN2#123bis-ZTE(Rapp)" w:date="2023-10-18T10:32:00Z"/>
        </w:rPr>
      </w:pPr>
      <w:del w:id="2114" w:author="RAN2#123bis-ZTE(Rapp)" w:date="2023-10-18T10:32:00Z">
        <w:r w:rsidDel="008D2A57">
          <w:tab/>
        </w:r>
        <w:r w:rsidDel="008D2A57">
          <w:tab/>
          <w:delText>maxNumberUpdatedCSI-Proc-STTI-Comb22-Set2-r15</w:delText>
        </w:r>
        <w:r w:rsidDel="008D2A57">
          <w:tab/>
          <w:delText>INTEGER(1..32)</w:delText>
        </w:r>
        <w:r w:rsidDel="008D2A57">
          <w:tab/>
        </w:r>
        <w:r w:rsidDel="008D2A57">
          <w:tab/>
        </w:r>
        <w:r w:rsidDel="008D2A57">
          <w:tab/>
          <w:delText>OPTIONAL,</w:delText>
        </w:r>
      </w:del>
    </w:p>
    <w:p w14:paraId="24479579" w14:textId="128153F1" w:rsidR="00486851" w:rsidDel="008D2A57" w:rsidRDefault="00DB1CB9">
      <w:pPr>
        <w:pStyle w:val="PL"/>
        <w:shd w:val="clear" w:color="auto" w:fill="E6E6E6"/>
        <w:rPr>
          <w:del w:id="2115" w:author="RAN2#123bis-ZTE(Rapp)" w:date="2023-10-18T10:32:00Z"/>
        </w:rPr>
      </w:pPr>
      <w:del w:id="2116" w:author="RAN2#123bis-ZTE(Rapp)" w:date="2023-10-18T10:32:00Z">
        <w:r w:rsidDel="008D2A57">
          <w:tab/>
        </w:r>
        <w:r w:rsidDel="008D2A57">
          <w:tab/>
          <w:delText>mimo-UE-ParametersSTTI-r15</w:delText>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693E01D2" w14:textId="1ED43B29" w:rsidR="00486851" w:rsidDel="008D2A57" w:rsidRDefault="00DB1CB9">
      <w:pPr>
        <w:pStyle w:val="PL"/>
        <w:shd w:val="clear" w:color="auto" w:fill="E6E6E6"/>
        <w:rPr>
          <w:del w:id="2117" w:author="RAN2#123bis-ZTE(Rapp)" w:date="2023-10-18T10:32:00Z"/>
        </w:rPr>
      </w:pPr>
      <w:del w:id="2118" w:author="RAN2#123bis-ZTE(Rapp)" w:date="2023-10-18T10:32:00Z">
        <w:r w:rsidDel="008D2A57">
          <w:tab/>
        </w:r>
        <w:r w:rsidDel="008D2A57">
          <w:tab/>
          <w:delText>mimo-UE-ParametersSTTI-v1530</w:delText>
        </w:r>
        <w:r w:rsidDel="008D2A57">
          <w:tab/>
        </w:r>
        <w:r w:rsidDel="008D2A57">
          <w:tab/>
        </w:r>
        <w:r w:rsidDel="008D2A57">
          <w:tab/>
          <w:delText>MIMO-UE-Parameters-v1430</w:delText>
        </w:r>
        <w:r w:rsidDel="008D2A57">
          <w:tab/>
        </w:r>
        <w:r w:rsidDel="008D2A57">
          <w:tab/>
          <w:delText>OPTIONAL,</w:delText>
        </w:r>
      </w:del>
    </w:p>
    <w:p w14:paraId="0AD8BE58" w14:textId="2603FB62" w:rsidR="00486851" w:rsidDel="008D2A57" w:rsidRDefault="00DB1CB9">
      <w:pPr>
        <w:pStyle w:val="PL"/>
        <w:shd w:val="clear" w:color="auto" w:fill="E6E6E6"/>
        <w:rPr>
          <w:del w:id="2119" w:author="RAN2#123bis-ZTE(Rapp)" w:date="2023-10-18T10:32:00Z"/>
        </w:rPr>
      </w:pPr>
      <w:del w:id="2120" w:author="RAN2#123bis-ZTE(Rapp)" w:date="2023-10-18T10:32:00Z">
        <w:r w:rsidDel="008D2A57">
          <w:tab/>
        </w:r>
        <w:r w:rsidDel="008D2A57">
          <w:tab/>
          <w:delText>numberOfBlindDecodesUSS-r15</w:delText>
        </w:r>
        <w:r w:rsidDel="008D2A57">
          <w:tab/>
        </w:r>
        <w:r w:rsidDel="008D2A57">
          <w:tab/>
        </w:r>
        <w:r w:rsidDel="008D2A57">
          <w:tab/>
        </w:r>
        <w:r w:rsidDel="008D2A57">
          <w:tab/>
          <w:delText>INTEGER(4..32)</w:delText>
        </w:r>
        <w:r w:rsidDel="008D2A57">
          <w:tab/>
        </w:r>
        <w:r w:rsidDel="008D2A57">
          <w:tab/>
        </w:r>
        <w:r w:rsidDel="008D2A57">
          <w:tab/>
        </w:r>
        <w:r w:rsidDel="008D2A57">
          <w:tab/>
        </w:r>
        <w:r w:rsidDel="008D2A57">
          <w:tab/>
          <w:delText>OPTIONAL,</w:delText>
        </w:r>
      </w:del>
    </w:p>
    <w:p w14:paraId="380ADC68" w14:textId="17D28503" w:rsidR="00486851" w:rsidDel="008D2A57" w:rsidRDefault="00DB1CB9">
      <w:pPr>
        <w:pStyle w:val="PL"/>
        <w:shd w:val="clear" w:color="auto" w:fill="E6E6E6"/>
        <w:rPr>
          <w:del w:id="2121" w:author="RAN2#123bis-ZTE(Rapp)" w:date="2023-10-18T10:32:00Z"/>
        </w:rPr>
      </w:pPr>
      <w:del w:id="2122" w:author="RAN2#123bis-ZTE(Rapp)" w:date="2023-10-18T10:32:00Z">
        <w:r w:rsidDel="008D2A57">
          <w:tab/>
        </w:r>
        <w:r w:rsidDel="008D2A57">
          <w:tab/>
          <w:delText>pdsch-SlotSubslotPDSCH-Decoding-r15</w:delText>
        </w:r>
        <w:r w:rsidDel="008D2A57">
          <w:tab/>
        </w:r>
        <w:r w:rsidDel="008D2A57">
          <w:tab/>
          <w:delText>ENUMERATED {supported}</w:delText>
        </w:r>
        <w:r w:rsidDel="008D2A57">
          <w:tab/>
        </w:r>
        <w:r w:rsidDel="008D2A57">
          <w:tab/>
        </w:r>
        <w:r w:rsidDel="008D2A57">
          <w:tab/>
          <w:delText>OPTIONAL,</w:delText>
        </w:r>
      </w:del>
    </w:p>
    <w:p w14:paraId="13B66297" w14:textId="3F25718C" w:rsidR="00486851" w:rsidDel="008D2A57" w:rsidRDefault="00DB1CB9">
      <w:pPr>
        <w:pStyle w:val="PL"/>
        <w:shd w:val="clear" w:color="auto" w:fill="E6E6E6"/>
        <w:rPr>
          <w:del w:id="2123" w:author="RAN2#123bis-ZTE(Rapp)" w:date="2023-10-18T10:32:00Z"/>
        </w:rPr>
      </w:pPr>
      <w:del w:id="2124" w:author="RAN2#123bis-ZTE(Rapp)" w:date="2023-10-18T10:32:00Z">
        <w:r w:rsidDel="008D2A57">
          <w:tab/>
        </w:r>
        <w:r w:rsidDel="008D2A57">
          <w:tab/>
          <w:delText>powerUCI-SlotPUSCH</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F10868" w14:textId="48F03327" w:rsidR="00486851" w:rsidDel="008D2A57" w:rsidRDefault="00DB1CB9">
      <w:pPr>
        <w:pStyle w:val="PL"/>
        <w:shd w:val="clear" w:color="auto" w:fill="E6E6E6"/>
        <w:rPr>
          <w:del w:id="2125" w:author="RAN2#123bis-ZTE(Rapp)" w:date="2023-10-18T10:32:00Z"/>
        </w:rPr>
      </w:pPr>
      <w:del w:id="2126" w:author="RAN2#123bis-ZTE(Rapp)" w:date="2023-10-18T10:32:00Z">
        <w:r w:rsidDel="008D2A57">
          <w:tab/>
        </w:r>
        <w:r w:rsidDel="008D2A57">
          <w:tab/>
          <w:delText>powerUCI-SubslotPUSCH</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7DC578B" w14:textId="60433F39" w:rsidR="00486851" w:rsidDel="008D2A57" w:rsidRDefault="00DB1CB9">
      <w:pPr>
        <w:pStyle w:val="PL"/>
        <w:shd w:val="clear" w:color="auto" w:fill="E6E6E6"/>
        <w:rPr>
          <w:del w:id="2127" w:author="RAN2#123bis-ZTE(Rapp)" w:date="2023-10-18T10:32:00Z"/>
        </w:rPr>
      </w:pPr>
      <w:del w:id="2128" w:author="RAN2#123bis-ZTE(Rapp)" w:date="2023-10-18T10:32:00Z">
        <w:r w:rsidDel="008D2A57">
          <w:tab/>
        </w:r>
        <w:r w:rsidDel="008D2A57">
          <w:tab/>
          <w:delText>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176090" w14:textId="5B61C845" w:rsidR="00486851" w:rsidDel="008D2A57" w:rsidRDefault="00DB1CB9">
      <w:pPr>
        <w:pStyle w:val="PL"/>
        <w:shd w:val="clear" w:color="auto" w:fill="E6E6E6"/>
        <w:rPr>
          <w:del w:id="2129" w:author="RAN2#123bis-ZTE(Rapp)" w:date="2023-10-18T10:32:00Z"/>
        </w:rPr>
      </w:pPr>
      <w:del w:id="2130" w:author="RAN2#123bis-ZTE(Rapp)" w:date="2023-10-18T10:32:00Z">
        <w:r w:rsidDel="008D2A57">
          <w:tab/>
        </w:r>
        <w:r w:rsidDel="008D2A57">
          <w:tab/>
          <w:delText>subslotPDSCH-TxDiv-TM9and10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AE051E6" w14:textId="0DF5F944" w:rsidR="00486851" w:rsidDel="008D2A57" w:rsidRDefault="00DB1CB9">
      <w:pPr>
        <w:pStyle w:val="PL"/>
        <w:shd w:val="clear" w:color="auto" w:fill="E6E6E6"/>
        <w:rPr>
          <w:del w:id="2131" w:author="RAN2#123bis-ZTE(Rapp)" w:date="2023-10-18T10:32:00Z"/>
        </w:rPr>
      </w:pPr>
      <w:del w:id="2132" w:author="RAN2#123bis-ZTE(Rapp)" w:date="2023-10-18T10:32:00Z">
        <w:r w:rsidDel="008D2A57">
          <w:tab/>
        </w:r>
        <w:r w:rsidDel="008D2A57">
          <w:tab/>
          <w:delText>spdcch-differentRS-types-r15</w:delText>
        </w:r>
        <w:r w:rsidDel="008D2A57">
          <w:tab/>
        </w:r>
        <w:r w:rsidDel="008D2A57">
          <w:tab/>
        </w:r>
        <w:r w:rsidDel="008D2A57">
          <w:tab/>
          <w:delText>ENUMERATED {supported}</w:delText>
        </w:r>
        <w:r w:rsidDel="008D2A57">
          <w:tab/>
        </w:r>
        <w:r w:rsidDel="008D2A57">
          <w:tab/>
        </w:r>
        <w:r w:rsidDel="008D2A57">
          <w:tab/>
          <w:delText>OPTIONAL,</w:delText>
        </w:r>
      </w:del>
    </w:p>
    <w:p w14:paraId="7AB2B95F" w14:textId="60DD5724" w:rsidR="00486851" w:rsidDel="008D2A57" w:rsidRDefault="00DB1CB9">
      <w:pPr>
        <w:pStyle w:val="PL"/>
        <w:shd w:val="clear" w:color="auto" w:fill="E6E6E6"/>
        <w:rPr>
          <w:del w:id="2133" w:author="RAN2#123bis-ZTE(Rapp)" w:date="2023-10-18T10:32:00Z"/>
        </w:rPr>
      </w:pPr>
      <w:del w:id="2134" w:author="RAN2#123bis-ZTE(Rapp)" w:date="2023-10-18T10:32:00Z">
        <w:r w:rsidDel="008D2A57">
          <w:tab/>
        </w:r>
        <w:r w:rsidDel="008D2A57">
          <w:tab/>
          <w:delText>srs-DCI7-TriggeringFS2-r15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7E6307" w14:textId="0A10CF9E" w:rsidR="00486851" w:rsidDel="008D2A57" w:rsidRDefault="00DB1CB9">
      <w:pPr>
        <w:pStyle w:val="PL"/>
        <w:shd w:val="clear" w:color="auto" w:fill="E6E6E6"/>
        <w:rPr>
          <w:del w:id="2135" w:author="RAN2#123bis-ZTE(Rapp)" w:date="2023-10-18T10:32:00Z"/>
        </w:rPr>
      </w:pPr>
      <w:del w:id="2136" w:author="RAN2#123bis-ZTE(Rapp)" w:date="2023-10-18T10:32:00Z">
        <w:r w:rsidDel="008D2A57">
          <w:tab/>
        </w:r>
        <w:r w:rsidDel="008D2A57">
          <w:tab/>
          <w:delText>sps-cyclicShift-r15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CA9E493" w14:textId="211A8DFC" w:rsidR="00486851" w:rsidDel="008D2A57" w:rsidRDefault="00DB1CB9">
      <w:pPr>
        <w:pStyle w:val="PL"/>
        <w:shd w:val="clear" w:color="auto" w:fill="E6E6E6"/>
        <w:rPr>
          <w:del w:id="2137" w:author="RAN2#123bis-ZTE(Rapp)" w:date="2023-10-18T10:32:00Z"/>
        </w:rPr>
      </w:pPr>
      <w:del w:id="2138" w:author="RAN2#123bis-ZTE(Rapp)" w:date="2023-10-18T10:32:00Z">
        <w:r w:rsidDel="008D2A57">
          <w:tab/>
        </w:r>
        <w:r w:rsidDel="008D2A57">
          <w:tab/>
          <w:delText>spdcch-Reuse-r15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CB2BDDC" w14:textId="48E41AFA" w:rsidR="00486851" w:rsidDel="008D2A57" w:rsidRDefault="00DB1CB9">
      <w:pPr>
        <w:pStyle w:val="PL"/>
        <w:shd w:val="clear" w:color="auto" w:fill="E6E6E6"/>
        <w:rPr>
          <w:del w:id="2139" w:author="RAN2#123bis-ZTE(Rapp)" w:date="2023-10-18T10:32:00Z"/>
        </w:rPr>
      </w:pPr>
      <w:del w:id="2140" w:author="RAN2#123bis-ZTE(Rapp)" w:date="2023-10-18T10:32:00Z">
        <w:r w:rsidDel="008D2A57">
          <w:tab/>
        </w:r>
        <w:r w:rsidDel="008D2A57">
          <w:tab/>
          <w:delText>sps-STTI-r15</w:delText>
        </w:r>
        <w:r w:rsidDel="008D2A57">
          <w:tab/>
        </w:r>
        <w:r w:rsidDel="008D2A57">
          <w:tab/>
        </w:r>
        <w:r w:rsidDel="008D2A57">
          <w:tab/>
        </w:r>
        <w:r w:rsidDel="008D2A57">
          <w:tab/>
        </w:r>
        <w:r w:rsidDel="008D2A57">
          <w:tab/>
        </w:r>
        <w:r w:rsidDel="008D2A57">
          <w:tab/>
        </w:r>
        <w:r w:rsidDel="008D2A57">
          <w:tab/>
          <w:delText>ENUMERATED {slot, subslot, slotAndSubslot}</w:delText>
        </w:r>
      </w:del>
    </w:p>
    <w:p w14:paraId="602A6E52" w14:textId="7AF11213" w:rsidR="00486851" w:rsidDel="008D2A57" w:rsidRDefault="00DB1CB9">
      <w:pPr>
        <w:pStyle w:val="PL"/>
        <w:shd w:val="clear" w:color="auto" w:fill="E6E6E6"/>
        <w:rPr>
          <w:del w:id="2141" w:author="RAN2#123bis-ZTE(Rapp)" w:date="2023-10-18T10:32:00Z"/>
        </w:rPr>
      </w:pPr>
      <w:del w:id="2142" w:author="RAN2#123bis-ZTE(Rapp)" w:date="2023-10-18T10:32:00Z">
        <w:r w:rsidDel="008D2A57">
          <w:tab/>
        </w:r>
        <w:r w:rsidDel="008D2A57">
          <w:tab/>
          <w:delText>OPTIONAL,</w:delText>
        </w:r>
      </w:del>
    </w:p>
    <w:p w14:paraId="56D731FB" w14:textId="1EADD831" w:rsidR="00486851" w:rsidDel="008D2A57" w:rsidRDefault="00DB1CB9">
      <w:pPr>
        <w:pStyle w:val="PL"/>
        <w:shd w:val="clear" w:color="auto" w:fill="E6E6E6"/>
        <w:rPr>
          <w:del w:id="2143" w:author="RAN2#123bis-ZTE(Rapp)" w:date="2023-10-18T10:32:00Z"/>
        </w:rPr>
      </w:pPr>
      <w:del w:id="2144" w:author="RAN2#123bis-ZTE(Rapp)" w:date="2023-10-18T10:32:00Z">
        <w:r w:rsidDel="008D2A57">
          <w:tab/>
        </w:r>
        <w:r w:rsidDel="008D2A57">
          <w:tab/>
          <w:delText>tm8-slotPDSCH-r15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A53D22" w14:textId="04D22B9F" w:rsidR="00486851" w:rsidDel="008D2A57" w:rsidRDefault="00DB1CB9">
      <w:pPr>
        <w:pStyle w:val="PL"/>
        <w:shd w:val="clear" w:color="auto" w:fill="E6E6E6"/>
        <w:rPr>
          <w:del w:id="2145" w:author="RAN2#123bis-ZTE(Rapp)" w:date="2023-10-18T10:32:00Z"/>
        </w:rPr>
      </w:pPr>
      <w:del w:id="2146" w:author="RAN2#123bis-ZTE(Rapp)" w:date="2023-10-18T10:32:00Z">
        <w:r w:rsidDel="008D2A57">
          <w:tab/>
        </w:r>
        <w:r w:rsidDel="008D2A57">
          <w:tab/>
          <w:delText>tm9-slotSubslot-r15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26F7C1" w14:textId="6972D77D" w:rsidR="00486851" w:rsidDel="008D2A57" w:rsidRDefault="00DB1CB9">
      <w:pPr>
        <w:pStyle w:val="PL"/>
        <w:shd w:val="clear" w:color="auto" w:fill="E6E6E6"/>
        <w:rPr>
          <w:del w:id="2147" w:author="RAN2#123bis-ZTE(Rapp)" w:date="2023-10-18T10:32:00Z"/>
        </w:rPr>
      </w:pPr>
      <w:del w:id="2148" w:author="RAN2#123bis-ZTE(Rapp)" w:date="2023-10-18T10:32:00Z">
        <w:r w:rsidDel="008D2A57">
          <w:tab/>
        </w:r>
        <w:r w:rsidDel="008D2A57">
          <w:tab/>
          <w:delText>tm9-slotSubslotMBSFN-r15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FB55A4" w14:textId="246503F9" w:rsidR="00486851" w:rsidDel="008D2A57" w:rsidRDefault="00DB1CB9">
      <w:pPr>
        <w:pStyle w:val="PL"/>
        <w:shd w:val="clear" w:color="auto" w:fill="E6E6E6"/>
        <w:rPr>
          <w:del w:id="2149" w:author="RAN2#123bis-ZTE(Rapp)" w:date="2023-10-18T10:32:00Z"/>
        </w:rPr>
      </w:pPr>
      <w:del w:id="2150" w:author="RAN2#123bis-ZTE(Rapp)" w:date="2023-10-18T10:32:00Z">
        <w:r w:rsidDel="008D2A57">
          <w:tab/>
        </w:r>
        <w:r w:rsidDel="008D2A57">
          <w:tab/>
          <w:delText>tm10-slotSubslot-r15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116D11" w14:textId="0B273CBB" w:rsidR="00486851" w:rsidDel="008D2A57" w:rsidRDefault="00DB1CB9">
      <w:pPr>
        <w:pStyle w:val="PL"/>
        <w:shd w:val="clear" w:color="auto" w:fill="E6E6E6"/>
        <w:rPr>
          <w:del w:id="2151" w:author="RAN2#123bis-ZTE(Rapp)" w:date="2023-10-18T10:32:00Z"/>
        </w:rPr>
      </w:pPr>
      <w:del w:id="2152" w:author="RAN2#123bis-ZTE(Rapp)" w:date="2023-10-18T10:32:00Z">
        <w:r w:rsidDel="008D2A57">
          <w:tab/>
        </w:r>
        <w:r w:rsidDel="008D2A57">
          <w:tab/>
          <w:delText>tm10-slotSubslotMBSFN-r15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91DBA5" w14:textId="7F52D784" w:rsidR="00486851" w:rsidDel="008D2A57" w:rsidRDefault="00DB1CB9">
      <w:pPr>
        <w:pStyle w:val="PL"/>
        <w:shd w:val="clear" w:color="auto" w:fill="E6E6E6"/>
        <w:rPr>
          <w:del w:id="2153" w:author="RAN2#123bis-ZTE(Rapp)" w:date="2023-10-18T10:32:00Z"/>
        </w:rPr>
      </w:pPr>
      <w:del w:id="2154" w:author="RAN2#123bis-ZTE(Rapp)" w:date="2023-10-18T10:32:00Z">
        <w:r w:rsidDel="008D2A57">
          <w:tab/>
        </w:r>
        <w:r w:rsidDel="008D2A57">
          <w:tab/>
          <w:delText>txDiv-SPUCCH-r15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A44B2B" w14:textId="5A9CE7DE" w:rsidR="00486851" w:rsidDel="008D2A57" w:rsidRDefault="00DB1CB9">
      <w:pPr>
        <w:pStyle w:val="PL"/>
        <w:shd w:val="clear" w:color="auto" w:fill="E6E6E6"/>
        <w:rPr>
          <w:del w:id="2155" w:author="RAN2#123bis-ZTE(Rapp)" w:date="2023-10-18T10:32:00Z"/>
        </w:rPr>
      </w:pPr>
      <w:del w:id="2156" w:author="RAN2#123bis-ZTE(Rapp)" w:date="2023-10-18T10:32:00Z">
        <w:r w:rsidDel="008D2A57">
          <w:lastRenderedPageBreak/>
          <w:tab/>
        </w:r>
        <w:r w:rsidDel="008D2A57">
          <w:tab/>
          <w:delText>ul-AsyncHarqSharingDiff-TTI-Lengths-r15</w:delText>
        </w:r>
        <w:r w:rsidDel="008D2A57">
          <w:tab/>
          <w:delText>ENUMERATED {supported}</w:delText>
        </w:r>
        <w:r w:rsidDel="008D2A57">
          <w:tab/>
        </w:r>
        <w:r w:rsidDel="008D2A57">
          <w:tab/>
        </w:r>
        <w:r w:rsidDel="008D2A57">
          <w:tab/>
          <w:delText>OPTIONAL</w:delText>
        </w:r>
      </w:del>
    </w:p>
    <w:p w14:paraId="3EE47EC6" w14:textId="2972622D" w:rsidR="00486851" w:rsidDel="008D2A57" w:rsidRDefault="00DB1CB9">
      <w:pPr>
        <w:pStyle w:val="PL"/>
        <w:shd w:val="clear" w:color="auto" w:fill="E6E6E6"/>
        <w:rPr>
          <w:del w:id="2157" w:author="RAN2#123bis-ZTE(Rapp)" w:date="2023-10-18T10:32:00Z"/>
        </w:rPr>
      </w:pPr>
      <w:del w:id="215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EE036B6" w14:textId="73A09BFB" w:rsidR="00486851" w:rsidDel="008D2A57" w:rsidRDefault="00DB1CB9">
      <w:pPr>
        <w:pStyle w:val="PL"/>
        <w:shd w:val="clear" w:color="auto" w:fill="E6E6E6"/>
        <w:rPr>
          <w:del w:id="2159" w:author="RAN2#123bis-ZTE(Rapp)" w:date="2023-10-18T10:32:00Z"/>
        </w:rPr>
      </w:pPr>
      <w:del w:id="2160" w:author="RAN2#123bis-ZTE(Rapp)" w:date="2023-10-18T10:32:00Z">
        <w:r w:rsidDel="008D2A57">
          <w:tab/>
          <w:delText>ce-Capabilities-r15</w:delText>
        </w:r>
        <w:r w:rsidDel="008D2A57">
          <w:tab/>
        </w:r>
        <w:r w:rsidDel="008D2A57">
          <w:tab/>
        </w:r>
        <w:r w:rsidDel="008D2A57">
          <w:tab/>
        </w:r>
        <w:r w:rsidDel="008D2A57">
          <w:tab/>
        </w:r>
        <w:r w:rsidDel="008D2A57">
          <w:tab/>
          <w:delText>SEQUENCE {</w:delText>
        </w:r>
      </w:del>
    </w:p>
    <w:p w14:paraId="5A9FDA94" w14:textId="3C309845" w:rsidR="00486851" w:rsidDel="008D2A57" w:rsidRDefault="00DB1CB9">
      <w:pPr>
        <w:pStyle w:val="PL"/>
        <w:shd w:val="clear" w:color="auto" w:fill="E6E6E6"/>
        <w:rPr>
          <w:del w:id="2161" w:author="RAN2#123bis-ZTE(Rapp)" w:date="2023-10-18T10:32:00Z"/>
        </w:rPr>
      </w:pPr>
      <w:del w:id="2162" w:author="RAN2#123bis-ZTE(Rapp)" w:date="2023-10-18T10:32:00Z">
        <w:r w:rsidDel="008D2A57">
          <w:tab/>
        </w:r>
        <w:r w:rsidDel="008D2A57">
          <w:tab/>
          <w:delText>ce-CRS-IntfMitig-r15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914046" w14:textId="6A838756" w:rsidR="00486851" w:rsidDel="008D2A57" w:rsidRDefault="00DB1CB9">
      <w:pPr>
        <w:pStyle w:val="PL"/>
        <w:shd w:val="clear" w:color="auto" w:fill="E6E6E6"/>
        <w:rPr>
          <w:del w:id="2163" w:author="RAN2#123bis-ZTE(Rapp)" w:date="2023-10-18T10:32:00Z"/>
        </w:rPr>
      </w:pPr>
      <w:del w:id="2164" w:author="RAN2#123bis-ZTE(Rapp)" w:date="2023-10-18T10:32:00Z">
        <w:r w:rsidDel="008D2A57">
          <w:tab/>
        </w:r>
        <w:r w:rsidDel="008D2A57">
          <w:tab/>
          <w:delText>ce-CQI-AlternativeTable-r15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B9578" w14:textId="3C7E473F" w:rsidR="00486851" w:rsidDel="008D2A57" w:rsidRDefault="00DB1CB9">
      <w:pPr>
        <w:pStyle w:val="PL"/>
        <w:shd w:val="clear" w:color="auto" w:fill="E6E6E6"/>
        <w:rPr>
          <w:del w:id="2165" w:author="RAN2#123bis-ZTE(Rapp)" w:date="2023-10-18T10:32:00Z"/>
        </w:rPr>
      </w:pPr>
      <w:del w:id="2166" w:author="RAN2#123bis-ZTE(Rapp)" w:date="2023-10-18T10:32:00Z">
        <w:r w:rsidDel="008D2A57">
          <w:tab/>
        </w:r>
        <w:r w:rsidDel="008D2A57">
          <w:tab/>
          <w:delText>ce-PDSCH-FlexibleStartPRB-CE-ModeA-r15</w:delText>
        </w:r>
        <w:r w:rsidDel="008D2A57">
          <w:tab/>
          <w:delText>ENUMERATED {supported}</w:delText>
        </w:r>
        <w:r w:rsidDel="008D2A57">
          <w:tab/>
        </w:r>
        <w:r w:rsidDel="008D2A57">
          <w:tab/>
        </w:r>
        <w:r w:rsidDel="008D2A57">
          <w:tab/>
          <w:delText>OPTIONAL,</w:delText>
        </w:r>
      </w:del>
    </w:p>
    <w:p w14:paraId="608206D7" w14:textId="064F957B" w:rsidR="00486851" w:rsidDel="008D2A57" w:rsidRDefault="00DB1CB9">
      <w:pPr>
        <w:pStyle w:val="PL"/>
        <w:shd w:val="clear" w:color="auto" w:fill="E6E6E6"/>
        <w:rPr>
          <w:del w:id="2167" w:author="RAN2#123bis-ZTE(Rapp)" w:date="2023-10-18T10:32:00Z"/>
        </w:rPr>
      </w:pPr>
      <w:del w:id="2168" w:author="RAN2#123bis-ZTE(Rapp)" w:date="2023-10-18T10:32:00Z">
        <w:r w:rsidDel="008D2A57">
          <w:tab/>
        </w:r>
        <w:r w:rsidDel="008D2A57">
          <w:tab/>
          <w:delText>ce-PDSCH-FlexibleStartPRB-CE-ModeB-r15</w:delText>
        </w:r>
        <w:r w:rsidDel="008D2A57">
          <w:tab/>
          <w:delText>ENUMERATED {supported}</w:delText>
        </w:r>
        <w:r w:rsidDel="008D2A57">
          <w:tab/>
        </w:r>
        <w:r w:rsidDel="008D2A57">
          <w:tab/>
        </w:r>
        <w:r w:rsidDel="008D2A57">
          <w:tab/>
          <w:delText>OPTIONAL,</w:delText>
        </w:r>
      </w:del>
    </w:p>
    <w:p w14:paraId="774D55D2" w14:textId="736A1EE5" w:rsidR="00486851" w:rsidDel="008D2A57" w:rsidRDefault="00DB1CB9">
      <w:pPr>
        <w:pStyle w:val="PL"/>
        <w:shd w:val="clear" w:color="auto" w:fill="E6E6E6"/>
        <w:rPr>
          <w:del w:id="2169" w:author="RAN2#123bis-ZTE(Rapp)" w:date="2023-10-18T10:32:00Z"/>
        </w:rPr>
      </w:pPr>
      <w:del w:id="2170" w:author="RAN2#123bis-ZTE(Rapp)" w:date="2023-10-18T10:32:00Z">
        <w:r w:rsidDel="008D2A57">
          <w:tab/>
        </w:r>
        <w:r w:rsidDel="008D2A57">
          <w:tab/>
          <w:delText>ce-PDSCH-64QAM-r15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CE252D2" w14:textId="563D984E" w:rsidR="00486851" w:rsidDel="008D2A57" w:rsidRDefault="00DB1CB9">
      <w:pPr>
        <w:pStyle w:val="PL"/>
        <w:shd w:val="clear" w:color="auto" w:fill="E6E6E6"/>
        <w:rPr>
          <w:del w:id="2171" w:author="RAN2#123bis-ZTE(Rapp)" w:date="2023-10-18T10:32:00Z"/>
        </w:rPr>
      </w:pPr>
      <w:del w:id="2172" w:author="RAN2#123bis-ZTE(Rapp)" w:date="2023-10-18T10:32:00Z">
        <w:r w:rsidDel="008D2A57">
          <w:tab/>
        </w:r>
        <w:r w:rsidDel="008D2A57">
          <w:tab/>
          <w:delText>ce-PUSCH-FlexibleStartPRB-CE-ModeA-r15</w:delText>
        </w:r>
        <w:r w:rsidDel="008D2A57">
          <w:tab/>
          <w:delText>ENUMERATED {supported}</w:delText>
        </w:r>
        <w:r w:rsidDel="008D2A57">
          <w:tab/>
        </w:r>
        <w:r w:rsidDel="008D2A57">
          <w:tab/>
        </w:r>
        <w:r w:rsidDel="008D2A57">
          <w:tab/>
          <w:delText>OPTIONAL,</w:delText>
        </w:r>
      </w:del>
    </w:p>
    <w:p w14:paraId="4190341B" w14:textId="2FB7A264" w:rsidR="00486851" w:rsidDel="008D2A57" w:rsidRDefault="00DB1CB9">
      <w:pPr>
        <w:pStyle w:val="PL"/>
        <w:shd w:val="clear" w:color="auto" w:fill="E6E6E6"/>
        <w:rPr>
          <w:del w:id="2173" w:author="RAN2#123bis-ZTE(Rapp)" w:date="2023-10-18T10:32:00Z"/>
        </w:rPr>
      </w:pPr>
      <w:del w:id="2174" w:author="RAN2#123bis-ZTE(Rapp)" w:date="2023-10-18T10:32:00Z">
        <w:r w:rsidDel="008D2A57">
          <w:tab/>
        </w:r>
        <w:r w:rsidDel="008D2A57">
          <w:tab/>
          <w:delText>ce-PUSCH-FlexibleStartPRB-CE-ModeB-r15</w:delText>
        </w:r>
        <w:r w:rsidDel="008D2A57">
          <w:tab/>
          <w:delText>ENUMERATED {supported}</w:delText>
        </w:r>
        <w:r w:rsidDel="008D2A57">
          <w:tab/>
        </w:r>
        <w:r w:rsidDel="008D2A57">
          <w:tab/>
        </w:r>
        <w:r w:rsidDel="008D2A57">
          <w:tab/>
          <w:delText>OPTIONAL,</w:delText>
        </w:r>
      </w:del>
    </w:p>
    <w:p w14:paraId="542BC65A" w14:textId="1CCC9336" w:rsidR="00486851" w:rsidDel="008D2A57" w:rsidRDefault="00DB1CB9">
      <w:pPr>
        <w:pStyle w:val="PL"/>
        <w:shd w:val="clear" w:color="auto" w:fill="E6E6E6"/>
        <w:rPr>
          <w:del w:id="2175" w:author="RAN2#123bis-ZTE(Rapp)" w:date="2023-10-18T10:32:00Z"/>
        </w:rPr>
      </w:pPr>
      <w:del w:id="2176" w:author="RAN2#123bis-ZTE(Rapp)" w:date="2023-10-18T10:32:00Z">
        <w:r w:rsidDel="008D2A57">
          <w:tab/>
        </w:r>
        <w:r w:rsidDel="008D2A57">
          <w:tab/>
          <w:delText>ce-PUSCH-SubPRB-Allocation-r15</w:delText>
        </w:r>
        <w:r w:rsidDel="008D2A57">
          <w:tab/>
        </w:r>
        <w:r w:rsidDel="008D2A57">
          <w:tab/>
        </w:r>
        <w:r w:rsidDel="008D2A57">
          <w:tab/>
          <w:delText>ENUMERATED {supported}</w:delText>
        </w:r>
        <w:r w:rsidDel="008D2A57">
          <w:tab/>
        </w:r>
        <w:r w:rsidDel="008D2A57">
          <w:tab/>
        </w:r>
        <w:r w:rsidDel="008D2A57">
          <w:tab/>
          <w:delText>OPTIONAL,</w:delText>
        </w:r>
      </w:del>
    </w:p>
    <w:p w14:paraId="2E653CAB" w14:textId="59A1977E" w:rsidR="00486851" w:rsidDel="008D2A57" w:rsidRDefault="00DB1CB9">
      <w:pPr>
        <w:pStyle w:val="PL"/>
        <w:shd w:val="clear" w:color="auto" w:fill="E6E6E6"/>
        <w:rPr>
          <w:del w:id="2177" w:author="RAN2#123bis-ZTE(Rapp)" w:date="2023-10-18T10:32:00Z"/>
        </w:rPr>
      </w:pPr>
      <w:del w:id="2178" w:author="RAN2#123bis-ZTE(Rapp)" w:date="2023-10-18T10:32:00Z">
        <w:r w:rsidDel="008D2A57">
          <w:tab/>
        </w:r>
        <w:r w:rsidDel="008D2A57">
          <w:tab/>
          <w:delText>ce-UL-HARQ-ACK-Feedback-r15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53B04" w14:textId="040F30F3" w:rsidR="00486851" w:rsidDel="008D2A57" w:rsidRDefault="00DB1CB9">
      <w:pPr>
        <w:pStyle w:val="PL"/>
        <w:shd w:val="clear" w:color="auto" w:fill="E6E6E6"/>
        <w:rPr>
          <w:del w:id="2179" w:author="RAN2#123bis-ZTE(Rapp)" w:date="2023-10-18T10:32:00Z"/>
        </w:rPr>
      </w:pPr>
      <w:del w:id="2180" w:author="RAN2#123bis-ZTE(Rapp)" w:date="2023-10-18T10:32:00Z">
        <w:r w:rsidDel="008D2A57">
          <w:tab/>
          <w:delText>}</w:delText>
        </w:r>
        <w:r w:rsidDel="008D2A57">
          <w:tab/>
          <w:delText>OPTIONAL,</w:delText>
        </w:r>
      </w:del>
    </w:p>
    <w:p w14:paraId="1B4612EC" w14:textId="7A7E4FDF" w:rsidR="00486851" w:rsidDel="008D2A57" w:rsidRDefault="00DB1CB9">
      <w:pPr>
        <w:pStyle w:val="PL"/>
        <w:shd w:val="clear" w:color="auto" w:fill="E6E6E6"/>
        <w:rPr>
          <w:del w:id="2181" w:author="RAN2#123bis-ZTE(Rapp)" w:date="2023-10-18T10:32:00Z"/>
        </w:rPr>
      </w:pPr>
      <w:del w:id="2182" w:author="RAN2#123bis-ZTE(Rapp)" w:date="2023-10-18T10:32:00Z">
        <w:r w:rsidDel="008D2A57">
          <w:tab/>
          <w:delText>shortCQI-ForSCellActivation-r15</w:delText>
        </w:r>
        <w:r w:rsidDel="008D2A57">
          <w:tab/>
        </w:r>
        <w:r w:rsidDel="008D2A57">
          <w:tab/>
        </w:r>
        <w:r w:rsidDel="008D2A57">
          <w:tab/>
          <w:delText>ENUMERATED {supported}</w:delText>
        </w:r>
        <w:r w:rsidDel="008D2A57">
          <w:tab/>
        </w:r>
        <w:r w:rsidDel="008D2A57">
          <w:tab/>
        </w:r>
        <w:r w:rsidDel="008D2A57">
          <w:tab/>
          <w:delText>OPTIONAL,</w:delText>
        </w:r>
      </w:del>
    </w:p>
    <w:p w14:paraId="6A50B4FC" w14:textId="4A755A8D" w:rsidR="00486851" w:rsidDel="008D2A57" w:rsidRDefault="00DB1CB9">
      <w:pPr>
        <w:pStyle w:val="PL"/>
        <w:shd w:val="clear" w:color="auto" w:fill="E6E6E6"/>
        <w:rPr>
          <w:del w:id="2183" w:author="RAN2#123bis-ZTE(Rapp)" w:date="2023-10-18T10:32:00Z"/>
        </w:rPr>
      </w:pPr>
      <w:del w:id="2184" w:author="RAN2#123bis-ZTE(Rapp)" w:date="2023-10-18T10:32:00Z">
        <w:r w:rsidDel="008D2A57">
          <w:tab/>
          <w:delText>mimo-CBSR-AdvancedCSI-r15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3C0BCD" w14:textId="3FB26255" w:rsidR="00486851" w:rsidDel="008D2A57" w:rsidRDefault="00DB1CB9">
      <w:pPr>
        <w:pStyle w:val="PL"/>
        <w:shd w:val="clear" w:color="auto" w:fill="E6E6E6"/>
        <w:rPr>
          <w:del w:id="2185" w:author="RAN2#123bis-ZTE(Rapp)" w:date="2023-10-18T10:32:00Z"/>
        </w:rPr>
      </w:pPr>
      <w:del w:id="2186" w:author="RAN2#123bis-ZTE(Rapp)" w:date="2023-10-18T10:32:00Z">
        <w:r w:rsidDel="008D2A57">
          <w:tab/>
          <w:delText>crs-IntfMitig-r15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9D92A9" w14:textId="120CE0EF" w:rsidR="00486851" w:rsidDel="008D2A57" w:rsidRDefault="00DB1CB9">
      <w:pPr>
        <w:pStyle w:val="PL"/>
        <w:shd w:val="clear" w:color="auto" w:fill="E6E6E6"/>
        <w:rPr>
          <w:del w:id="2187" w:author="RAN2#123bis-ZTE(Rapp)" w:date="2023-10-18T10:32:00Z"/>
        </w:rPr>
      </w:pPr>
      <w:del w:id="2188" w:author="RAN2#123bis-ZTE(Rapp)" w:date="2023-10-18T10:32:00Z">
        <w:r w:rsidDel="008D2A57">
          <w:tab/>
          <w:delText>ul-PowerControlEnhancements-r15</w:delText>
        </w:r>
        <w:r w:rsidDel="008D2A57">
          <w:tab/>
        </w:r>
        <w:r w:rsidDel="008D2A57">
          <w:tab/>
        </w:r>
        <w:r w:rsidDel="008D2A57">
          <w:tab/>
          <w:delText>ENUMERATED {supported}</w:delText>
        </w:r>
        <w:r w:rsidDel="008D2A57">
          <w:tab/>
        </w:r>
        <w:r w:rsidDel="008D2A57">
          <w:tab/>
        </w:r>
        <w:r w:rsidDel="008D2A57">
          <w:tab/>
          <w:delText>OPTIONAL,</w:delText>
        </w:r>
      </w:del>
    </w:p>
    <w:p w14:paraId="47103968" w14:textId="7E86DBBA" w:rsidR="00486851" w:rsidDel="008D2A57" w:rsidRDefault="00DB1CB9">
      <w:pPr>
        <w:pStyle w:val="PL"/>
        <w:shd w:val="clear" w:color="auto" w:fill="E6E6E6"/>
        <w:rPr>
          <w:del w:id="2189" w:author="RAN2#123bis-ZTE(Rapp)" w:date="2023-10-18T10:32:00Z"/>
        </w:rPr>
      </w:pPr>
      <w:del w:id="2190" w:author="RAN2#123bis-ZTE(Rapp)" w:date="2023-10-18T10:32:00Z">
        <w:r w:rsidDel="008D2A57">
          <w:tab/>
          <w:delText>urllc-Capabilities-r15</w:delText>
        </w:r>
        <w:r w:rsidDel="008D2A57">
          <w:tab/>
        </w:r>
        <w:r w:rsidDel="008D2A57">
          <w:tab/>
        </w:r>
        <w:r w:rsidDel="008D2A57">
          <w:tab/>
        </w:r>
        <w:r w:rsidDel="008D2A57">
          <w:tab/>
        </w:r>
        <w:r w:rsidDel="008D2A57">
          <w:tab/>
          <w:delText>SEQUENCE {</w:delText>
        </w:r>
      </w:del>
    </w:p>
    <w:p w14:paraId="547726B8" w14:textId="537E1867" w:rsidR="00486851" w:rsidDel="008D2A57" w:rsidRDefault="00DB1CB9">
      <w:pPr>
        <w:pStyle w:val="PL"/>
        <w:shd w:val="clear" w:color="auto" w:fill="E6E6E6"/>
        <w:rPr>
          <w:del w:id="2191" w:author="RAN2#123bis-ZTE(Rapp)" w:date="2023-10-18T10:32:00Z"/>
        </w:rPr>
      </w:pPr>
      <w:del w:id="2192" w:author="RAN2#123bis-ZTE(Rapp)" w:date="2023-10-18T10:32:00Z">
        <w:r w:rsidDel="008D2A57">
          <w:tab/>
        </w:r>
        <w:r w:rsidDel="008D2A57">
          <w:tab/>
          <w:delText>pdsch-RepSubframe-r15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A1535CF" w14:textId="5905CBC1" w:rsidR="00486851" w:rsidDel="008D2A57" w:rsidRDefault="00DB1CB9">
      <w:pPr>
        <w:pStyle w:val="PL"/>
        <w:shd w:val="clear" w:color="auto" w:fill="E6E6E6"/>
        <w:rPr>
          <w:del w:id="2193" w:author="RAN2#123bis-ZTE(Rapp)" w:date="2023-10-18T10:32:00Z"/>
        </w:rPr>
      </w:pPr>
      <w:del w:id="2194" w:author="RAN2#123bis-ZTE(Rapp)" w:date="2023-10-18T10:32:00Z">
        <w:r w:rsidDel="008D2A57">
          <w:tab/>
        </w:r>
        <w:r w:rsidDel="008D2A57">
          <w:tab/>
          <w:delText>pdsch-RepSlot-r15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BE45A8" w14:textId="4E85D09F" w:rsidR="00486851" w:rsidDel="008D2A57" w:rsidRDefault="00DB1CB9">
      <w:pPr>
        <w:pStyle w:val="PL"/>
        <w:shd w:val="clear" w:color="auto" w:fill="E6E6E6"/>
        <w:rPr>
          <w:del w:id="2195" w:author="RAN2#123bis-ZTE(Rapp)" w:date="2023-10-18T10:32:00Z"/>
        </w:rPr>
      </w:pPr>
      <w:del w:id="2196" w:author="RAN2#123bis-ZTE(Rapp)" w:date="2023-10-18T10:32:00Z">
        <w:r w:rsidDel="008D2A57">
          <w:tab/>
        </w:r>
        <w:r w:rsidDel="008D2A57">
          <w:tab/>
          <w:delText>pdsch-RepSubslot-r15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082F076" w14:textId="0C463D4A" w:rsidR="00486851" w:rsidDel="008D2A57" w:rsidRDefault="00DB1CB9">
      <w:pPr>
        <w:pStyle w:val="PL"/>
        <w:shd w:val="clear" w:color="auto" w:fill="E6E6E6"/>
        <w:rPr>
          <w:del w:id="2197" w:author="RAN2#123bis-ZTE(Rapp)" w:date="2023-10-18T10:32:00Z"/>
        </w:rPr>
      </w:pPr>
      <w:del w:id="2198" w:author="RAN2#123bis-ZTE(Rapp)" w:date="2023-10-18T10:32:00Z">
        <w:r w:rsidDel="008D2A57">
          <w:tab/>
        </w:r>
        <w:r w:rsidDel="008D2A57">
          <w:tab/>
          <w:delText>pusch-SPS-MultiConfigSubframe-r15</w:delText>
        </w:r>
        <w:r w:rsidDel="008D2A57">
          <w:tab/>
        </w:r>
        <w:r w:rsidDel="008D2A57">
          <w:tab/>
          <w:delText>INTEGER (0..6)</w:delText>
        </w:r>
        <w:r w:rsidDel="008D2A57">
          <w:tab/>
        </w:r>
        <w:r w:rsidDel="008D2A57">
          <w:tab/>
        </w:r>
        <w:r w:rsidDel="008D2A57">
          <w:tab/>
        </w:r>
        <w:r w:rsidDel="008D2A57">
          <w:tab/>
          <w:delText>OPTIONAL,</w:delText>
        </w:r>
      </w:del>
    </w:p>
    <w:p w14:paraId="0A4F9BB6" w14:textId="7F53BAC6" w:rsidR="00486851" w:rsidDel="008D2A57" w:rsidRDefault="00DB1CB9">
      <w:pPr>
        <w:pStyle w:val="PL"/>
        <w:shd w:val="clear" w:color="auto" w:fill="E6E6E6"/>
        <w:rPr>
          <w:del w:id="2199" w:author="RAN2#123bis-ZTE(Rapp)" w:date="2023-10-18T10:32:00Z"/>
        </w:rPr>
      </w:pPr>
      <w:del w:id="2200" w:author="RAN2#123bis-ZTE(Rapp)" w:date="2023-10-18T10:32:00Z">
        <w:r w:rsidDel="008D2A57">
          <w:tab/>
        </w:r>
        <w:r w:rsidDel="008D2A57">
          <w:tab/>
          <w:delText>pusch-SPS-MaxConfigSubframe-r15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2B155B7A" w14:textId="0E0D74A3" w:rsidR="00486851" w:rsidDel="008D2A57" w:rsidRDefault="00DB1CB9">
      <w:pPr>
        <w:pStyle w:val="PL"/>
        <w:shd w:val="clear" w:color="auto" w:fill="E6E6E6"/>
        <w:rPr>
          <w:del w:id="2201" w:author="RAN2#123bis-ZTE(Rapp)" w:date="2023-10-18T10:32:00Z"/>
        </w:rPr>
      </w:pPr>
      <w:del w:id="2202" w:author="RAN2#123bis-ZTE(Rapp)" w:date="2023-10-18T10:32:00Z">
        <w:r w:rsidDel="008D2A57">
          <w:tab/>
        </w:r>
        <w:r w:rsidDel="008D2A57">
          <w:tab/>
          <w:delText>pusch-SPS-MultiConfigSlot-r15</w:delText>
        </w:r>
        <w:r w:rsidDel="008D2A57">
          <w:tab/>
        </w:r>
        <w:r w:rsidDel="008D2A57">
          <w:tab/>
        </w:r>
        <w:r w:rsidDel="008D2A57">
          <w:tab/>
          <w:delText>INTEGER (0..6)</w:delText>
        </w:r>
        <w:r w:rsidDel="008D2A57">
          <w:tab/>
        </w:r>
        <w:r w:rsidDel="008D2A57">
          <w:tab/>
        </w:r>
        <w:r w:rsidDel="008D2A57">
          <w:tab/>
        </w:r>
        <w:r w:rsidDel="008D2A57">
          <w:tab/>
          <w:delText>OPTIONAL,</w:delText>
        </w:r>
      </w:del>
    </w:p>
    <w:p w14:paraId="6D63204C" w14:textId="7F24BA1F" w:rsidR="00486851" w:rsidDel="008D2A57" w:rsidRDefault="00DB1CB9">
      <w:pPr>
        <w:pStyle w:val="PL"/>
        <w:shd w:val="clear" w:color="auto" w:fill="E6E6E6"/>
        <w:rPr>
          <w:del w:id="2203" w:author="RAN2#123bis-ZTE(Rapp)" w:date="2023-10-18T10:32:00Z"/>
        </w:rPr>
      </w:pPr>
      <w:del w:id="2204" w:author="RAN2#123bis-ZTE(Rapp)" w:date="2023-10-18T10:32:00Z">
        <w:r w:rsidDel="008D2A57">
          <w:tab/>
        </w:r>
        <w:r w:rsidDel="008D2A57">
          <w:tab/>
          <w:delText>pusch-SPS-MaxConfigSlot-r15</w:delText>
        </w:r>
        <w:r w:rsidDel="008D2A57">
          <w:tab/>
        </w:r>
        <w:r w:rsidDel="008D2A57">
          <w:tab/>
        </w:r>
        <w:r w:rsidDel="008D2A57">
          <w:tab/>
        </w:r>
        <w:r w:rsidDel="008D2A57">
          <w:tab/>
          <w:delText>INTEGER (0..31)</w:delText>
        </w:r>
        <w:r w:rsidDel="008D2A57">
          <w:tab/>
        </w:r>
        <w:r w:rsidDel="008D2A57">
          <w:tab/>
        </w:r>
        <w:r w:rsidDel="008D2A57">
          <w:tab/>
        </w:r>
        <w:r w:rsidDel="008D2A57">
          <w:tab/>
          <w:delText>OPTIONAL,</w:delText>
        </w:r>
      </w:del>
    </w:p>
    <w:p w14:paraId="0EDB00AB" w14:textId="471F171D" w:rsidR="00486851" w:rsidDel="008D2A57" w:rsidRDefault="00DB1CB9">
      <w:pPr>
        <w:pStyle w:val="PL"/>
        <w:shd w:val="clear" w:color="auto" w:fill="E6E6E6"/>
        <w:rPr>
          <w:del w:id="2205" w:author="RAN2#123bis-ZTE(Rapp)" w:date="2023-10-18T10:32:00Z"/>
        </w:rPr>
      </w:pPr>
      <w:del w:id="2206" w:author="RAN2#123bis-ZTE(Rapp)" w:date="2023-10-18T10:32:00Z">
        <w:r w:rsidDel="008D2A57">
          <w:tab/>
        </w:r>
        <w:r w:rsidDel="008D2A57">
          <w:tab/>
          <w:delText>pusch-SPS-MultiConfigSubslot-r15</w:delText>
        </w:r>
        <w:r w:rsidDel="008D2A57">
          <w:tab/>
        </w:r>
        <w:r w:rsidDel="008D2A57">
          <w:tab/>
          <w:delText>INTEGER (0..6)</w:delText>
        </w:r>
        <w:r w:rsidDel="008D2A57">
          <w:tab/>
        </w:r>
        <w:r w:rsidDel="008D2A57">
          <w:tab/>
        </w:r>
        <w:r w:rsidDel="008D2A57">
          <w:tab/>
        </w:r>
        <w:r w:rsidDel="008D2A57">
          <w:tab/>
          <w:delText>OPTIONAL,</w:delText>
        </w:r>
      </w:del>
    </w:p>
    <w:p w14:paraId="02B559BF" w14:textId="730203D8" w:rsidR="00486851" w:rsidDel="008D2A57" w:rsidRDefault="00DB1CB9">
      <w:pPr>
        <w:pStyle w:val="PL"/>
        <w:shd w:val="clear" w:color="auto" w:fill="E6E6E6"/>
        <w:rPr>
          <w:del w:id="2207" w:author="RAN2#123bis-ZTE(Rapp)" w:date="2023-10-18T10:32:00Z"/>
        </w:rPr>
      </w:pPr>
      <w:del w:id="2208" w:author="RAN2#123bis-ZTE(Rapp)" w:date="2023-10-18T10:32:00Z">
        <w:r w:rsidDel="008D2A57">
          <w:tab/>
        </w:r>
        <w:r w:rsidDel="008D2A57">
          <w:tab/>
          <w:delText>pusch-SPS-MaxConfigSubslot-r15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02409BA7" w14:textId="606E72BF" w:rsidR="00486851" w:rsidDel="008D2A57" w:rsidRDefault="00DB1CB9">
      <w:pPr>
        <w:pStyle w:val="PL"/>
        <w:shd w:val="clear" w:color="auto" w:fill="E6E6E6"/>
        <w:rPr>
          <w:del w:id="2209" w:author="RAN2#123bis-ZTE(Rapp)" w:date="2023-10-18T10:32:00Z"/>
        </w:rPr>
      </w:pPr>
      <w:del w:id="2210" w:author="RAN2#123bis-ZTE(Rapp)" w:date="2023-10-18T10:32:00Z">
        <w:r w:rsidDel="008D2A57">
          <w:tab/>
        </w:r>
        <w:r w:rsidDel="008D2A57">
          <w:tab/>
          <w:delText>pusch-SPS-SlotRepPCell-r15</w:delText>
        </w:r>
        <w:r w:rsidDel="008D2A57">
          <w:tab/>
        </w:r>
        <w:r w:rsidDel="008D2A57">
          <w:tab/>
        </w:r>
        <w:r w:rsidDel="008D2A57">
          <w:tab/>
        </w:r>
        <w:r w:rsidDel="008D2A57">
          <w:tab/>
          <w:delText>ENUMERATED {supported}</w:delText>
        </w:r>
        <w:r w:rsidDel="008D2A57">
          <w:tab/>
        </w:r>
        <w:r w:rsidDel="008D2A57">
          <w:tab/>
          <w:delText>OPTIONAL,</w:delText>
        </w:r>
      </w:del>
    </w:p>
    <w:p w14:paraId="03A0100B" w14:textId="72092234" w:rsidR="00486851" w:rsidDel="008D2A57" w:rsidRDefault="00DB1CB9">
      <w:pPr>
        <w:pStyle w:val="PL"/>
        <w:shd w:val="clear" w:color="auto" w:fill="E6E6E6"/>
        <w:rPr>
          <w:del w:id="2211" w:author="RAN2#123bis-ZTE(Rapp)" w:date="2023-10-18T10:32:00Z"/>
        </w:rPr>
      </w:pPr>
      <w:del w:id="2212" w:author="RAN2#123bis-ZTE(Rapp)" w:date="2023-10-18T10:32:00Z">
        <w:r w:rsidDel="008D2A57">
          <w:tab/>
        </w:r>
        <w:r w:rsidDel="008D2A57">
          <w:tab/>
          <w:delText>pusch-SPS-SlotRepPSCell-r15</w:delText>
        </w:r>
        <w:r w:rsidDel="008D2A57">
          <w:tab/>
        </w:r>
        <w:r w:rsidDel="008D2A57">
          <w:tab/>
        </w:r>
        <w:r w:rsidDel="008D2A57">
          <w:tab/>
        </w:r>
        <w:r w:rsidDel="008D2A57">
          <w:tab/>
          <w:delText>ENUMERATED {supported}</w:delText>
        </w:r>
        <w:r w:rsidDel="008D2A57">
          <w:tab/>
        </w:r>
        <w:r w:rsidDel="008D2A57">
          <w:tab/>
          <w:delText>OPTIONAL,</w:delText>
        </w:r>
      </w:del>
    </w:p>
    <w:p w14:paraId="2E942D37" w14:textId="29CA00B7" w:rsidR="00486851" w:rsidDel="008D2A57" w:rsidRDefault="00DB1CB9">
      <w:pPr>
        <w:pStyle w:val="PL"/>
        <w:shd w:val="clear" w:color="auto" w:fill="E6E6E6"/>
        <w:rPr>
          <w:del w:id="2213" w:author="RAN2#123bis-ZTE(Rapp)" w:date="2023-10-18T10:32:00Z"/>
        </w:rPr>
      </w:pPr>
      <w:del w:id="2214" w:author="RAN2#123bis-ZTE(Rapp)" w:date="2023-10-18T10:32:00Z">
        <w:r w:rsidDel="008D2A57">
          <w:tab/>
        </w:r>
        <w:r w:rsidDel="008D2A57">
          <w:tab/>
          <w:delText>pusch-SPS-SlotRepSCell-r15</w:delText>
        </w:r>
        <w:r w:rsidDel="008D2A57">
          <w:tab/>
        </w:r>
        <w:r w:rsidDel="008D2A57">
          <w:tab/>
        </w:r>
        <w:r w:rsidDel="008D2A57">
          <w:tab/>
        </w:r>
        <w:r w:rsidDel="008D2A57">
          <w:tab/>
          <w:delText>ENUMERATED {supported}</w:delText>
        </w:r>
        <w:r w:rsidDel="008D2A57">
          <w:tab/>
        </w:r>
        <w:r w:rsidDel="008D2A57">
          <w:tab/>
          <w:delText>OPTIONAL,</w:delText>
        </w:r>
      </w:del>
    </w:p>
    <w:p w14:paraId="0597642D" w14:textId="3ACB4539" w:rsidR="00486851" w:rsidDel="008D2A57" w:rsidRDefault="00DB1CB9">
      <w:pPr>
        <w:pStyle w:val="PL"/>
        <w:shd w:val="clear" w:color="auto" w:fill="E6E6E6"/>
        <w:rPr>
          <w:del w:id="2215" w:author="RAN2#123bis-ZTE(Rapp)" w:date="2023-10-18T10:32:00Z"/>
        </w:rPr>
      </w:pPr>
      <w:del w:id="2216" w:author="RAN2#123bis-ZTE(Rapp)" w:date="2023-10-18T10:32:00Z">
        <w:r w:rsidDel="008D2A57">
          <w:tab/>
        </w:r>
        <w:r w:rsidDel="008D2A57">
          <w:tab/>
          <w:delText>pusch-SPS-SubframeRepPCell-r15</w:delText>
        </w:r>
        <w:r w:rsidDel="008D2A57">
          <w:tab/>
        </w:r>
        <w:r w:rsidDel="008D2A57">
          <w:tab/>
        </w:r>
        <w:r w:rsidDel="008D2A57">
          <w:tab/>
          <w:delText>ENUMERATED {supported}</w:delText>
        </w:r>
        <w:r w:rsidDel="008D2A57">
          <w:tab/>
        </w:r>
        <w:r w:rsidDel="008D2A57">
          <w:tab/>
          <w:delText>OPTIONAL,</w:delText>
        </w:r>
      </w:del>
    </w:p>
    <w:p w14:paraId="1BEAB9CD" w14:textId="56A23E03" w:rsidR="00486851" w:rsidDel="008D2A57" w:rsidRDefault="00DB1CB9">
      <w:pPr>
        <w:pStyle w:val="PL"/>
        <w:shd w:val="clear" w:color="auto" w:fill="E6E6E6"/>
        <w:rPr>
          <w:del w:id="2217" w:author="RAN2#123bis-ZTE(Rapp)" w:date="2023-10-18T10:32:00Z"/>
        </w:rPr>
      </w:pPr>
      <w:del w:id="2218" w:author="RAN2#123bis-ZTE(Rapp)" w:date="2023-10-18T10:32:00Z">
        <w:r w:rsidDel="008D2A57">
          <w:tab/>
        </w:r>
        <w:r w:rsidDel="008D2A57">
          <w:tab/>
          <w:delText>pusch-SPS-SubframeRepPSCell-r15</w:delText>
        </w:r>
        <w:r w:rsidDel="008D2A57">
          <w:tab/>
        </w:r>
        <w:r w:rsidDel="008D2A57">
          <w:tab/>
        </w:r>
        <w:r w:rsidDel="008D2A57">
          <w:tab/>
          <w:delText>ENUMERATED {supported}</w:delText>
        </w:r>
        <w:r w:rsidDel="008D2A57">
          <w:tab/>
        </w:r>
        <w:r w:rsidDel="008D2A57">
          <w:tab/>
          <w:delText>OPTIONAL,</w:delText>
        </w:r>
      </w:del>
    </w:p>
    <w:p w14:paraId="16E6A615" w14:textId="78057FAA" w:rsidR="00486851" w:rsidDel="008D2A57" w:rsidRDefault="00DB1CB9">
      <w:pPr>
        <w:pStyle w:val="PL"/>
        <w:shd w:val="clear" w:color="auto" w:fill="E6E6E6"/>
        <w:rPr>
          <w:del w:id="2219" w:author="RAN2#123bis-ZTE(Rapp)" w:date="2023-10-18T10:32:00Z"/>
        </w:rPr>
      </w:pPr>
      <w:del w:id="2220" w:author="RAN2#123bis-ZTE(Rapp)" w:date="2023-10-18T10:32:00Z">
        <w:r w:rsidDel="008D2A57">
          <w:tab/>
        </w:r>
        <w:r w:rsidDel="008D2A57">
          <w:tab/>
          <w:delText>pusch-SPS-SubframeRepSCell-r15</w:delText>
        </w:r>
        <w:r w:rsidDel="008D2A57">
          <w:tab/>
        </w:r>
        <w:r w:rsidDel="008D2A57">
          <w:tab/>
        </w:r>
        <w:r w:rsidDel="008D2A57">
          <w:tab/>
          <w:delText>ENUMERATED {supported}</w:delText>
        </w:r>
        <w:r w:rsidDel="008D2A57">
          <w:tab/>
        </w:r>
        <w:r w:rsidDel="008D2A57">
          <w:tab/>
          <w:delText>OPTIONAL,</w:delText>
        </w:r>
      </w:del>
    </w:p>
    <w:p w14:paraId="297E4318" w14:textId="3801F476" w:rsidR="00486851" w:rsidDel="008D2A57" w:rsidRDefault="00DB1CB9">
      <w:pPr>
        <w:pStyle w:val="PL"/>
        <w:shd w:val="clear" w:color="auto" w:fill="E6E6E6"/>
        <w:rPr>
          <w:del w:id="2221" w:author="RAN2#123bis-ZTE(Rapp)" w:date="2023-10-18T10:32:00Z"/>
        </w:rPr>
      </w:pPr>
      <w:del w:id="2222" w:author="RAN2#123bis-ZTE(Rapp)" w:date="2023-10-18T10:32:00Z">
        <w:r w:rsidDel="008D2A57">
          <w:tab/>
        </w:r>
        <w:r w:rsidDel="008D2A57">
          <w:tab/>
          <w:delText>pusch-SPS-SubslotRepPCell-r15</w:delText>
        </w:r>
        <w:r w:rsidDel="008D2A57">
          <w:tab/>
        </w:r>
        <w:r w:rsidDel="008D2A57">
          <w:tab/>
        </w:r>
        <w:r w:rsidDel="008D2A57">
          <w:tab/>
          <w:delText>ENUMERATED {supported}</w:delText>
        </w:r>
        <w:r w:rsidDel="008D2A57">
          <w:tab/>
        </w:r>
        <w:r w:rsidDel="008D2A57">
          <w:tab/>
          <w:delText>OPTIONAL,</w:delText>
        </w:r>
      </w:del>
    </w:p>
    <w:p w14:paraId="6BE0A82D" w14:textId="7811D969" w:rsidR="00486851" w:rsidDel="008D2A57" w:rsidRDefault="00DB1CB9">
      <w:pPr>
        <w:pStyle w:val="PL"/>
        <w:shd w:val="clear" w:color="auto" w:fill="E6E6E6"/>
        <w:rPr>
          <w:del w:id="2223" w:author="RAN2#123bis-ZTE(Rapp)" w:date="2023-10-18T10:32:00Z"/>
        </w:rPr>
      </w:pPr>
      <w:del w:id="2224" w:author="RAN2#123bis-ZTE(Rapp)" w:date="2023-10-18T10:32:00Z">
        <w:r w:rsidDel="008D2A57">
          <w:tab/>
        </w:r>
        <w:r w:rsidDel="008D2A57">
          <w:tab/>
          <w:delText>pusch-SPS-SubslotRepPSCell-r15</w:delText>
        </w:r>
        <w:r w:rsidDel="008D2A57">
          <w:tab/>
        </w:r>
        <w:r w:rsidDel="008D2A57">
          <w:tab/>
        </w:r>
        <w:r w:rsidDel="008D2A57">
          <w:tab/>
          <w:delText>ENUMERATED {supported}</w:delText>
        </w:r>
        <w:r w:rsidDel="008D2A57">
          <w:tab/>
        </w:r>
        <w:r w:rsidDel="008D2A57">
          <w:tab/>
          <w:delText>OPTIONAL,</w:delText>
        </w:r>
      </w:del>
    </w:p>
    <w:p w14:paraId="24A0AE3D" w14:textId="11A260FB" w:rsidR="00486851" w:rsidDel="008D2A57" w:rsidRDefault="00DB1CB9">
      <w:pPr>
        <w:pStyle w:val="PL"/>
        <w:shd w:val="clear" w:color="auto" w:fill="E6E6E6"/>
        <w:rPr>
          <w:del w:id="2225" w:author="RAN2#123bis-ZTE(Rapp)" w:date="2023-10-18T10:32:00Z"/>
        </w:rPr>
      </w:pPr>
      <w:del w:id="2226" w:author="RAN2#123bis-ZTE(Rapp)" w:date="2023-10-18T10:32:00Z">
        <w:r w:rsidDel="008D2A57">
          <w:tab/>
        </w:r>
        <w:r w:rsidDel="008D2A57">
          <w:tab/>
          <w:delText>pusch-SPS-SubslotRepSCell-r15</w:delText>
        </w:r>
        <w:r w:rsidDel="008D2A57">
          <w:tab/>
        </w:r>
        <w:r w:rsidDel="008D2A57">
          <w:tab/>
        </w:r>
        <w:r w:rsidDel="008D2A57">
          <w:tab/>
          <w:delText>ENUMERATED {supported}</w:delText>
        </w:r>
        <w:r w:rsidDel="008D2A57">
          <w:tab/>
        </w:r>
        <w:r w:rsidDel="008D2A57">
          <w:tab/>
          <w:delText>OPTIONAL,</w:delText>
        </w:r>
      </w:del>
    </w:p>
    <w:p w14:paraId="43491AF9" w14:textId="4DF83193" w:rsidR="00486851" w:rsidDel="008D2A57" w:rsidRDefault="00DB1CB9">
      <w:pPr>
        <w:pStyle w:val="PL"/>
        <w:shd w:val="clear" w:color="auto" w:fill="E6E6E6"/>
        <w:rPr>
          <w:del w:id="2227" w:author="RAN2#123bis-ZTE(Rapp)" w:date="2023-10-18T10:32:00Z"/>
        </w:rPr>
      </w:pPr>
      <w:del w:id="2228" w:author="RAN2#123bis-ZTE(Rapp)" w:date="2023-10-18T10:32:00Z">
        <w:r w:rsidDel="008D2A57">
          <w:tab/>
        </w:r>
        <w:r w:rsidDel="008D2A57">
          <w:tab/>
          <w:delText>semiStaticCFI-r15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69CA0DD" w14:textId="27B4AC61" w:rsidR="00486851" w:rsidDel="008D2A57" w:rsidRDefault="00DB1CB9">
      <w:pPr>
        <w:pStyle w:val="PL"/>
        <w:shd w:val="clear" w:color="auto" w:fill="E6E6E6"/>
        <w:rPr>
          <w:del w:id="2229" w:author="RAN2#123bis-ZTE(Rapp)" w:date="2023-10-18T10:32:00Z"/>
        </w:rPr>
      </w:pPr>
      <w:del w:id="2230" w:author="RAN2#123bis-ZTE(Rapp)" w:date="2023-10-18T10:32:00Z">
        <w:r w:rsidDel="008D2A57">
          <w:tab/>
        </w:r>
        <w:r w:rsidDel="008D2A57">
          <w:tab/>
          <w:delText>semiStaticCFI-Pattern-r15</w:delText>
        </w:r>
        <w:r w:rsidDel="008D2A57">
          <w:tab/>
        </w:r>
        <w:r w:rsidDel="008D2A57">
          <w:tab/>
        </w:r>
        <w:r w:rsidDel="008D2A57">
          <w:tab/>
        </w:r>
        <w:r w:rsidDel="008D2A57">
          <w:tab/>
          <w:delText>ENUMERATED {supported}</w:delText>
        </w:r>
        <w:r w:rsidDel="008D2A57">
          <w:tab/>
        </w:r>
        <w:r w:rsidDel="008D2A57">
          <w:tab/>
          <w:delText>OPTIONAL</w:delText>
        </w:r>
      </w:del>
    </w:p>
    <w:p w14:paraId="21D43965" w14:textId="63AF2BEF" w:rsidR="00486851" w:rsidDel="008D2A57" w:rsidRDefault="00DB1CB9">
      <w:pPr>
        <w:pStyle w:val="PL"/>
        <w:shd w:val="clear" w:color="auto" w:fill="E6E6E6"/>
        <w:rPr>
          <w:del w:id="2231" w:author="RAN2#123bis-ZTE(Rapp)" w:date="2023-10-18T10:32:00Z"/>
        </w:rPr>
      </w:pPr>
      <w:del w:id="2232" w:author="RAN2#123bis-ZTE(Rapp)" w:date="2023-10-18T10:32:00Z">
        <w:r w:rsidDel="008D2A57">
          <w:tab/>
          <w:delText>}</w:delText>
        </w:r>
        <w:r w:rsidDel="008D2A57">
          <w:tab/>
          <w:delText>OPTIONAL,</w:delText>
        </w:r>
      </w:del>
    </w:p>
    <w:p w14:paraId="65AA9BE0" w14:textId="35943340" w:rsidR="00486851" w:rsidDel="008D2A57" w:rsidRDefault="00DB1CB9">
      <w:pPr>
        <w:pStyle w:val="PL"/>
        <w:shd w:val="clear" w:color="auto" w:fill="E6E6E6"/>
        <w:rPr>
          <w:del w:id="2233" w:author="RAN2#123bis-ZTE(Rapp)" w:date="2023-10-18T10:32:00Z"/>
        </w:rPr>
      </w:pPr>
      <w:del w:id="2234" w:author="RAN2#123bis-ZTE(Rapp)" w:date="2023-10-18T10:32:00Z">
        <w:r w:rsidDel="008D2A57">
          <w:tab/>
          <w:delText>altMCS-Table-r15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D2AC574" w14:textId="50310E51" w:rsidR="00486851" w:rsidDel="008D2A57" w:rsidRDefault="00DB1CB9">
      <w:pPr>
        <w:pStyle w:val="PL"/>
        <w:shd w:val="clear" w:color="auto" w:fill="E6E6E6"/>
        <w:rPr>
          <w:del w:id="2235" w:author="RAN2#123bis-ZTE(Rapp)" w:date="2023-10-18T10:32:00Z"/>
        </w:rPr>
      </w:pPr>
      <w:del w:id="2236" w:author="RAN2#123bis-ZTE(Rapp)" w:date="2023-10-18T10:32:00Z">
        <w:r w:rsidDel="008D2A57">
          <w:lastRenderedPageBreak/>
          <w:delText>}</w:delText>
        </w:r>
      </w:del>
    </w:p>
    <w:p w14:paraId="4CE5CE41" w14:textId="04FF2A59" w:rsidR="00486851" w:rsidDel="008D2A57" w:rsidRDefault="00486851">
      <w:pPr>
        <w:pStyle w:val="PL"/>
        <w:shd w:val="clear" w:color="auto" w:fill="E6E6E6"/>
        <w:rPr>
          <w:del w:id="2237" w:author="RAN2#123bis-ZTE(Rapp)" w:date="2023-10-18T10:32:00Z"/>
        </w:rPr>
      </w:pPr>
    </w:p>
    <w:p w14:paraId="272668A9" w14:textId="73C74796" w:rsidR="00486851" w:rsidDel="008D2A57" w:rsidRDefault="00DB1CB9">
      <w:pPr>
        <w:pStyle w:val="PL"/>
        <w:shd w:val="clear" w:color="auto" w:fill="E6E6E6"/>
        <w:rPr>
          <w:del w:id="2238" w:author="RAN2#123bis-ZTE(Rapp)" w:date="2023-10-18T10:32:00Z"/>
        </w:rPr>
      </w:pPr>
      <w:del w:id="2239" w:author="RAN2#123bis-ZTE(Rapp)" w:date="2023-10-18T10:32:00Z">
        <w:r w:rsidDel="008D2A57">
          <w:delText>PhyLayerParameters-v1540 ::=</w:delText>
        </w:r>
        <w:r w:rsidDel="008D2A57">
          <w:tab/>
        </w:r>
        <w:r w:rsidDel="008D2A57">
          <w:tab/>
        </w:r>
        <w:r w:rsidDel="008D2A57">
          <w:tab/>
          <w:delText>SEQUENCE {</w:delText>
        </w:r>
      </w:del>
    </w:p>
    <w:p w14:paraId="0789D518" w14:textId="395682DD" w:rsidR="00486851" w:rsidDel="008D2A57" w:rsidRDefault="00DB1CB9">
      <w:pPr>
        <w:pStyle w:val="PL"/>
        <w:shd w:val="clear" w:color="auto" w:fill="E6E6E6"/>
        <w:rPr>
          <w:del w:id="2240" w:author="RAN2#123bis-ZTE(Rapp)" w:date="2023-10-18T10:32:00Z"/>
        </w:rPr>
      </w:pPr>
      <w:del w:id="2241" w:author="RAN2#123bis-ZTE(Rapp)" w:date="2023-10-18T10:32:00Z">
        <w:r w:rsidDel="008D2A57">
          <w:tab/>
          <w:delText>stti-SPT-Capabilities-v1540</w:delText>
        </w:r>
        <w:r w:rsidDel="008D2A57">
          <w:tab/>
        </w:r>
        <w:r w:rsidDel="008D2A57">
          <w:tab/>
        </w:r>
        <w:r w:rsidDel="008D2A57">
          <w:tab/>
          <w:delText>SEQUENCE {</w:delText>
        </w:r>
      </w:del>
    </w:p>
    <w:p w14:paraId="4DC0A7F3" w14:textId="2FAE5976" w:rsidR="00486851" w:rsidDel="008D2A57" w:rsidRDefault="00DB1CB9">
      <w:pPr>
        <w:pStyle w:val="PL"/>
        <w:shd w:val="clear" w:color="auto" w:fill="E6E6E6"/>
        <w:rPr>
          <w:del w:id="2242" w:author="RAN2#123bis-ZTE(Rapp)" w:date="2023-10-18T10:32:00Z"/>
        </w:rPr>
      </w:pPr>
      <w:del w:id="2243" w:author="RAN2#123bis-ZTE(Rapp)" w:date="2023-10-18T10:32:00Z">
        <w:r w:rsidDel="008D2A57">
          <w:tab/>
        </w:r>
        <w:r w:rsidDel="008D2A57">
          <w:tab/>
          <w:delText>slotPDSCH-TxDiv-TM8-r15</w:delText>
        </w:r>
        <w:r w:rsidDel="008D2A57">
          <w:tab/>
        </w:r>
        <w:r w:rsidDel="008D2A57">
          <w:tab/>
        </w:r>
        <w:r w:rsidDel="008D2A57">
          <w:tab/>
        </w:r>
        <w:r w:rsidDel="008D2A57">
          <w:tab/>
        </w:r>
        <w:r w:rsidDel="008D2A57">
          <w:tab/>
          <w:delText>ENUMERATED {supported}</w:delText>
        </w:r>
      </w:del>
    </w:p>
    <w:p w14:paraId="72F7F1E3" w14:textId="091FBBED" w:rsidR="00486851" w:rsidDel="008D2A57" w:rsidRDefault="00DB1CB9">
      <w:pPr>
        <w:pStyle w:val="PL"/>
        <w:shd w:val="clear" w:color="auto" w:fill="E6E6E6"/>
        <w:rPr>
          <w:del w:id="2244" w:author="RAN2#123bis-ZTE(Rapp)" w:date="2023-10-18T10:32:00Z"/>
        </w:rPr>
      </w:pPr>
      <w:del w:id="224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2D077EC9" w14:textId="13B056FF" w:rsidR="00486851" w:rsidDel="008D2A57" w:rsidRDefault="00DB1CB9">
      <w:pPr>
        <w:pStyle w:val="PL"/>
        <w:shd w:val="clear" w:color="auto" w:fill="E6E6E6"/>
        <w:rPr>
          <w:del w:id="2246" w:author="RAN2#123bis-ZTE(Rapp)" w:date="2023-10-18T10:32:00Z"/>
        </w:rPr>
      </w:pPr>
      <w:del w:id="2247" w:author="RAN2#123bis-ZTE(Rapp)" w:date="2023-10-18T10:32:00Z">
        <w:r w:rsidDel="008D2A57">
          <w:tab/>
        </w:r>
        <w:r w:rsidDel="008D2A57">
          <w:rPr>
            <w:iCs/>
          </w:rPr>
          <w:delText>crs-IM-TM1-toTM9-</w:delText>
        </w:r>
        <w:r w:rsidDel="008D2A57">
          <w:delText>OneRX-Port-v1540</w:delText>
        </w:r>
        <w:r w:rsidDel="008D2A57">
          <w:tab/>
        </w:r>
        <w:r w:rsidDel="008D2A57">
          <w:tab/>
          <w:delText>ENUMERATED {supported}</w:delText>
        </w:r>
        <w:r w:rsidDel="008D2A57">
          <w:tab/>
        </w:r>
        <w:r w:rsidDel="008D2A57">
          <w:tab/>
        </w:r>
        <w:r w:rsidDel="008D2A57">
          <w:tab/>
          <w:delText>OPTIONAL,</w:delText>
        </w:r>
      </w:del>
    </w:p>
    <w:p w14:paraId="1397BF76" w14:textId="59C7D782" w:rsidR="00486851" w:rsidDel="008D2A57" w:rsidRDefault="00DB1CB9">
      <w:pPr>
        <w:pStyle w:val="PL"/>
        <w:shd w:val="clear" w:color="auto" w:fill="E6E6E6"/>
        <w:rPr>
          <w:del w:id="2248" w:author="RAN2#123bis-ZTE(Rapp)" w:date="2023-10-18T10:32:00Z"/>
        </w:rPr>
      </w:pPr>
      <w:del w:id="2249" w:author="RAN2#123bis-ZTE(Rapp)" w:date="2023-10-18T10:32:00Z">
        <w:r w:rsidDel="008D2A57">
          <w:tab/>
          <w:delText>cch-IM-RefRecTypeA-OneRX-Port-v1540</w:delText>
        </w:r>
        <w:r w:rsidDel="008D2A57">
          <w:tab/>
        </w:r>
        <w:r w:rsidDel="008D2A57">
          <w:tab/>
          <w:delText>ENUMERATED {supported}</w:delText>
        </w:r>
        <w:r w:rsidDel="008D2A57">
          <w:tab/>
        </w:r>
        <w:r w:rsidDel="008D2A57">
          <w:tab/>
        </w:r>
        <w:r w:rsidDel="008D2A57">
          <w:tab/>
          <w:delText>OPTIONAL</w:delText>
        </w:r>
      </w:del>
    </w:p>
    <w:p w14:paraId="3F98CE8F" w14:textId="3553B3BA" w:rsidR="00486851" w:rsidDel="008D2A57" w:rsidRDefault="00DB1CB9">
      <w:pPr>
        <w:pStyle w:val="PL"/>
        <w:shd w:val="clear" w:color="auto" w:fill="E6E6E6"/>
        <w:rPr>
          <w:del w:id="2250" w:author="RAN2#123bis-ZTE(Rapp)" w:date="2023-10-18T10:32:00Z"/>
        </w:rPr>
      </w:pPr>
      <w:del w:id="2251" w:author="RAN2#123bis-ZTE(Rapp)" w:date="2023-10-18T10:32:00Z">
        <w:r w:rsidDel="008D2A57">
          <w:delText>}</w:delText>
        </w:r>
      </w:del>
    </w:p>
    <w:p w14:paraId="643922BB" w14:textId="6722A522" w:rsidR="00486851" w:rsidDel="008D2A57" w:rsidRDefault="00486851">
      <w:pPr>
        <w:pStyle w:val="PL"/>
        <w:shd w:val="clear" w:color="auto" w:fill="E6E6E6"/>
        <w:rPr>
          <w:del w:id="2252" w:author="RAN2#123bis-ZTE(Rapp)" w:date="2023-10-18T10:32:00Z"/>
        </w:rPr>
      </w:pPr>
    </w:p>
    <w:p w14:paraId="7EF65784" w14:textId="4763941D" w:rsidR="00486851" w:rsidDel="008D2A57" w:rsidRDefault="00DB1CB9">
      <w:pPr>
        <w:pStyle w:val="PL"/>
        <w:shd w:val="clear" w:color="auto" w:fill="E6E6E6"/>
        <w:rPr>
          <w:del w:id="2253" w:author="RAN2#123bis-ZTE(Rapp)" w:date="2023-10-18T10:32:00Z"/>
        </w:rPr>
      </w:pPr>
      <w:del w:id="2254" w:author="RAN2#123bis-ZTE(Rapp)" w:date="2023-10-18T10:32:00Z">
        <w:r w:rsidDel="008D2A57">
          <w:delText>PhyLayerParameters-v1550 ::=</w:delText>
        </w:r>
        <w:r w:rsidDel="008D2A57">
          <w:tab/>
        </w:r>
        <w:r w:rsidDel="008D2A57">
          <w:tab/>
        </w:r>
        <w:r w:rsidDel="008D2A57">
          <w:tab/>
          <w:delText>SEQUENCE {</w:delText>
        </w:r>
      </w:del>
    </w:p>
    <w:p w14:paraId="4B885F42" w14:textId="7C0B691A" w:rsidR="00486851" w:rsidDel="008D2A57" w:rsidRDefault="00DB1CB9">
      <w:pPr>
        <w:pStyle w:val="PL"/>
        <w:shd w:val="clear" w:color="auto" w:fill="E6E6E6"/>
        <w:rPr>
          <w:del w:id="2255" w:author="RAN2#123bis-ZTE(Rapp)" w:date="2023-10-18T10:32:00Z"/>
        </w:rPr>
      </w:pPr>
      <w:del w:id="2256" w:author="RAN2#123bis-ZTE(Rapp)" w:date="2023-10-18T10:32:00Z">
        <w:r w:rsidDel="008D2A57">
          <w:tab/>
          <w:delText>dmrs-OverheadReduction-r15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BB4E01" w14:textId="1B98EA6E" w:rsidR="00486851" w:rsidDel="008D2A57" w:rsidRDefault="00DB1CB9">
      <w:pPr>
        <w:pStyle w:val="PL"/>
        <w:shd w:val="clear" w:color="auto" w:fill="E6E6E6"/>
        <w:rPr>
          <w:del w:id="2257" w:author="RAN2#123bis-ZTE(Rapp)" w:date="2023-10-18T10:32:00Z"/>
        </w:rPr>
      </w:pPr>
      <w:del w:id="2258" w:author="RAN2#123bis-ZTE(Rapp)" w:date="2023-10-18T10:32:00Z">
        <w:r w:rsidDel="008D2A57">
          <w:delText>}</w:delText>
        </w:r>
      </w:del>
    </w:p>
    <w:p w14:paraId="31AC4CD6" w14:textId="54663CC0" w:rsidR="00486851" w:rsidDel="008D2A57" w:rsidRDefault="00486851">
      <w:pPr>
        <w:pStyle w:val="PL"/>
        <w:shd w:val="clear" w:color="auto" w:fill="E6E6E6"/>
        <w:rPr>
          <w:del w:id="2259" w:author="RAN2#123bis-ZTE(Rapp)" w:date="2023-10-18T10:32:00Z"/>
          <w:lang w:eastAsia="zh-CN"/>
        </w:rPr>
      </w:pPr>
      <w:bookmarkStart w:id="2260" w:name="_Hlk515446008"/>
    </w:p>
    <w:p w14:paraId="3A0C8ABB" w14:textId="2AA9834E" w:rsidR="00486851" w:rsidDel="008D2A57" w:rsidRDefault="00DB1CB9">
      <w:pPr>
        <w:pStyle w:val="PL"/>
        <w:shd w:val="clear" w:color="auto" w:fill="E6E6E6"/>
        <w:rPr>
          <w:del w:id="2261" w:author="RAN2#123bis-ZTE(Rapp)" w:date="2023-10-18T10:32:00Z"/>
          <w:lang w:eastAsia="zh-CN"/>
        </w:rPr>
      </w:pPr>
      <w:del w:id="2262" w:author="RAN2#123bis-ZTE(Rapp)" w:date="2023-10-18T10:32:00Z">
        <w:r w:rsidDel="008D2A57">
          <w:rPr>
            <w:lang w:eastAsia="zh-CN"/>
          </w:rPr>
          <w:delText>PhyLayerParameters-v1610 ::=</w:delText>
        </w:r>
        <w:r w:rsidDel="008D2A57">
          <w:rPr>
            <w:lang w:eastAsia="zh-CN"/>
          </w:rPr>
          <w:tab/>
        </w:r>
        <w:r w:rsidDel="008D2A57">
          <w:rPr>
            <w:lang w:eastAsia="zh-CN"/>
          </w:rPr>
          <w:tab/>
        </w:r>
        <w:r w:rsidDel="008D2A57">
          <w:rPr>
            <w:lang w:eastAsia="zh-CN"/>
          </w:rPr>
          <w:tab/>
          <w:delText>SEQUENCE {</w:delText>
        </w:r>
      </w:del>
    </w:p>
    <w:p w14:paraId="0E32EB5F" w14:textId="4AB77090" w:rsidR="00486851" w:rsidDel="008D2A57" w:rsidRDefault="00DB1CB9">
      <w:pPr>
        <w:pStyle w:val="PL"/>
        <w:shd w:val="clear" w:color="auto" w:fill="E6E6E6"/>
        <w:rPr>
          <w:del w:id="2263" w:author="RAN2#123bis-ZTE(Rapp)" w:date="2023-10-18T10:32:00Z"/>
          <w:lang w:eastAsia="zh-CN"/>
        </w:rPr>
      </w:pPr>
      <w:del w:id="2264" w:author="RAN2#123bis-ZTE(Rapp)" w:date="2023-10-18T10:32:00Z">
        <w:r w:rsidDel="008D2A57">
          <w:rPr>
            <w:lang w:eastAsia="zh-CN"/>
          </w:rPr>
          <w:tab/>
          <w:delText>ce-Capabilities-v1610</w:delText>
        </w:r>
        <w:r w:rsidDel="008D2A57">
          <w:rPr>
            <w:lang w:eastAsia="zh-CN"/>
          </w:rPr>
          <w:tab/>
          <w:delText>SEQUENCE {</w:delText>
        </w:r>
      </w:del>
    </w:p>
    <w:p w14:paraId="527C6145" w14:textId="3DD5AADA" w:rsidR="00486851" w:rsidDel="008D2A57" w:rsidRDefault="00DB1CB9">
      <w:pPr>
        <w:pStyle w:val="PL"/>
        <w:shd w:val="clear" w:color="auto" w:fill="E6E6E6"/>
        <w:rPr>
          <w:del w:id="2265" w:author="RAN2#123bis-ZTE(Rapp)" w:date="2023-10-18T10:32:00Z"/>
          <w:lang w:eastAsia="zh-CN"/>
        </w:rPr>
      </w:pPr>
      <w:del w:id="2266" w:author="RAN2#123bis-ZTE(Rapp)" w:date="2023-10-18T10:32:00Z">
        <w:r w:rsidDel="008D2A57">
          <w:rPr>
            <w:lang w:eastAsia="zh-CN"/>
          </w:rPr>
          <w:tab/>
        </w:r>
        <w:r w:rsidDel="008D2A57">
          <w:rPr>
            <w:lang w:eastAsia="zh-CN"/>
          </w:rPr>
          <w:tab/>
          <w:delText>ce-CSI-RS-Feedback-r16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AC7208" w14:textId="5F20E45A" w:rsidR="00486851" w:rsidDel="008D2A57" w:rsidRDefault="00DB1CB9">
      <w:pPr>
        <w:pStyle w:val="PL"/>
        <w:shd w:val="clear" w:color="auto" w:fill="E6E6E6"/>
        <w:rPr>
          <w:del w:id="2267" w:author="RAN2#123bis-ZTE(Rapp)" w:date="2023-10-18T10:32:00Z"/>
          <w:lang w:eastAsia="zh-CN"/>
        </w:rPr>
      </w:pPr>
      <w:del w:id="2268" w:author="RAN2#123bis-ZTE(Rapp)" w:date="2023-10-18T10:32:00Z">
        <w:r w:rsidDel="008D2A57">
          <w:rPr>
            <w:lang w:eastAsia="zh-CN"/>
          </w:rPr>
          <w:tab/>
        </w:r>
        <w:r w:rsidDel="008D2A57">
          <w:rPr>
            <w:lang w:eastAsia="zh-CN"/>
          </w:rPr>
          <w:tab/>
          <w:delText>ce-CSI-RS-FeedbackCodebookRestriction-r16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A9F47D7" w14:textId="73CB4259" w:rsidR="00486851" w:rsidDel="008D2A57" w:rsidRDefault="00DB1CB9">
      <w:pPr>
        <w:pStyle w:val="PL"/>
        <w:shd w:val="clear" w:color="auto" w:fill="E6E6E6"/>
        <w:rPr>
          <w:del w:id="2269" w:author="RAN2#123bis-ZTE(Rapp)" w:date="2023-10-18T10:32:00Z"/>
          <w:lang w:eastAsia="zh-CN"/>
        </w:rPr>
      </w:pPr>
      <w:del w:id="2270" w:author="RAN2#123bis-ZTE(Rapp)" w:date="2023-10-18T10:32:00Z">
        <w:r w:rsidDel="008D2A57">
          <w:rPr>
            <w:lang w:eastAsia="zh-CN"/>
          </w:rPr>
          <w:tab/>
        </w:r>
        <w:r w:rsidDel="008D2A57">
          <w:rPr>
            <w:lang w:eastAsia="zh-CN"/>
          </w:rPr>
          <w:tab/>
          <w:delText>crs-ChEstMPDCCH-CE-ModeA-r16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B93E005" w14:textId="7E0F3CFF" w:rsidR="00486851" w:rsidDel="008D2A57" w:rsidRDefault="00DB1CB9">
      <w:pPr>
        <w:pStyle w:val="PL"/>
        <w:shd w:val="clear" w:color="auto" w:fill="E6E6E6"/>
        <w:rPr>
          <w:del w:id="2271" w:author="RAN2#123bis-ZTE(Rapp)" w:date="2023-10-18T10:32:00Z"/>
          <w:lang w:eastAsia="zh-CN"/>
        </w:rPr>
      </w:pPr>
      <w:del w:id="2272" w:author="RAN2#123bis-ZTE(Rapp)" w:date="2023-10-18T10:32:00Z">
        <w:r w:rsidDel="008D2A57">
          <w:rPr>
            <w:lang w:eastAsia="zh-CN"/>
          </w:rPr>
          <w:tab/>
        </w:r>
        <w:r w:rsidDel="008D2A57">
          <w:rPr>
            <w:lang w:eastAsia="zh-CN"/>
          </w:rPr>
          <w:tab/>
          <w:delText>crs-ChEstMPDCCH-CE-ModeB-r16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305DC48" w14:textId="15F66DDF" w:rsidR="00486851" w:rsidDel="008D2A57" w:rsidRDefault="00DB1CB9">
      <w:pPr>
        <w:pStyle w:val="PL"/>
        <w:shd w:val="clear" w:color="auto" w:fill="E6E6E6"/>
        <w:rPr>
          <w:del w:id="2273" w:author="RAN2#123bis-ZTE(Rapp)" w:date="2023-10-18T10:32:00Z"/>
          <w:lang w:eastAsia="zh-CN"/>
        </w:rPr>
      </w:pPr>
      <w:del w:id="2274" w:author="RAN2#123bis-ZTE(Rapp)" w:date="2023-10-18T10:32:00Z">
        <w:r w:rsidDel="008D2A57">
          <w:rPr>
            <w:lang w:eastAsia="zh-CN"/>
          </w:rPr>
          <w:tab/>
        </w:r>
        <w:r w:rsidDel="008D2A57">
          <w:rPr>
            <w:lang w:eastAsia="zh-CN"/>
          </w:rPr>
          <w:tab/>
          <w:delText>crs-ChEstMPDCCH-CSI-r16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2E0A665" w14:textId="52C1EE29" w:rsidR="00486851" w:rsidDel="008D2A57" w:rsidRDefault="00DB1CB9">
      <w:pPr>
        <w:pStyle w:val="PL"/>
        <w:shd w:val="clear" w:color="auto" w:fill="E6E6E6"/>
        <w:rPr>
          <w:del w:id="2275" w:author="RAN2#123bis-ZTE(Rapp)" w:date="2023-10-18T10:32:00Z"/>
          <w:lang w:eastAsia="zh-CN"/>
        </w:rPr>
      </w:pPr>
      <w:del w:id="2276" w:author="RAN2#123bis-ZTE(Rapp)" w:date="2023-10-18T10:32:00Z">
        <w:r w:rsidDel="008D2A57">
          <w:rPr>
            <w:lang w:eastAsia="zh-CN"/>
          </w:rPr>
          <w:tab/>
        </w:r>
        <w:r w:rsidDel="008D2A57">
          <w:rPr>
            <w:lang w:eastAsia="zh-CN"/>
          </w:rPr>
          <w:tab/>
          <w:delText>crs-ChEstMPDCCH-ReciprocityTDD-r16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F5C74A4" w14:textId="5106DC7B" w:rsidR="00486851" w:rsidDel="008D2A57" w:rsidRDefault="00DB1CB9">
      <w:pPr>
        <w:pStyle w:val="PL"/>
        <w:shd w:val="clear" w:color="auto" w:fill="E6E6E6"/>
        <w:rPr>
          <w:del w:id="2277" w:author="RAN2#123bis-ZTE(Rapp)" w:date="2023-10-18T10:32:00Z"/>
          <w:lang w:eastAsia="zh-CN"/>
        </w:rPr>
      </w:pPr>
      <w:del w:id="2278" w:author="RAN2#123bis-ZTE(Rapp)" w:date="2023-10-18T10:32:00Z">
        <w:r w:rsidDel="008D2A57">
          <w:rPr>
            <w:lang w:eastAsia="zh-CN"/>
          </w:rPr>
          <w:tab/>
        </w:r>
        <w:r w:rsidDel="008D2A57">
          <w:rPr>
            <w:lang w:eastAsia="zh-CN"/>
          </w:rPr>
          <w:tab/>
          <w:delText>etws-CMAS-RxInConnCE-ModeA-r16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F38C7A" w14:textId="6D5E85F4" w:rsidR="00486851" w:rsidDel="008D2A57" w:rsidRDefault="00DB1CB9">
      <w:pPr>
        <w:pStyle w:val="PL"/>
        <w:shd w:val="clear" w:color="auto" w:fill="E6E6E6"/>
        <w:rPr>
          <w:del w:id="2279" w:author="RAN2#123bis-ZTE(Rapp)" w:date="2023-10-18T10:32:00Z"/>
          <w:lang w:eastAsia="zh-CN"/>
        </w:rPr>
      </w:pPr>
      <w:del w:id="2280" w:author="RAN2#123bis-ZTE(Rapp)" w:date="2023-10-18T10:32:00Z">
        <w:r w:rsidDel="008D2A57">
          <w:rPr>
            <w:lang w:eastAsia="zh-CN"/>
          </w:rPr>
          <w:tab/>
        </w:r>
        <w:r w:rsidDel="008D2A57">
          <w:rPr>
            <w:lang w:eastAsia="zh-CN"/>
          </w:rPr>
          <w:tab/>
          <w:delText>etws-CMAS-RxInConnCE-ModeB-r16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60D015" w14:textId="17EF49C6" w:rsidR="00486851" w:rsidDel="008D2A57" w:rsidRDefault="00DB1CB9">
      <w:pPr>
        <w:pStyle w:val="PL"/>
        <w:shd w:val="clear" w:color="auto" w:fill="E6E6E6"/>
        <w:rPr>
          <w:del w:id="2281" w:author="RAN2#123bis-ZTE(Rapp)" w:date="2023-10-18T10:32:00Z"/>
          <w:lang w:eastAsia="zh-CN"/>
        </w:rPr>
      </w:pPr>
      <w:del w:id="2282" w:author="RAN2#123bis-ZTE(Rapp)" w:date="2023-10-18T10:32:00Z">
        <w:r w:rsidDel="008D2A57">
          <w:rPr>
            <w:lang w:eastAsia="zh-CN"/>
          </w:rPr>
          <w:tab/>
        </w:r>
        <w:r w:rsidDel="008D2A57">
          <w:rPr>
            <w:lang w:eastAsia="zh-CN"/>
          </w:rPr>
          <w:tab/>
          <w:delText>mpdcch-InLte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71B6C1A" w14:textId="74A0726C" w:rsidR="00486851" w:rsidDel="008D2A57" w:rsidRDefault="00DB1CB9">
      <w:pPr>
        <w:pStyle w:val="PL"/>
        <w:shd w:val="clear" w:color="auto" w:fill="E6E6E6"/>
        <w:rPr>
          <w:del w:id="2283" w:author="RAN2#123bis-ZTE(Rapp)" w:date="2023-10-18T10:32:00Z"/>
          <w:lang w:eastAsia="zh-CN"/>
        </w:rPr>
      </w:pPr>
      <w:del w:id="2284" w:author="RAN2#123bis-ZTE(Rapp)" w:date="2023-10-18T10:32:00Z">
        <w:r w:rsidDel="008D2A57">
          <w:rPr>
            <w:lang w:eastAsia="zh-CN"/>
          </w:rPr>
          <w:tab/>
        </w:r>
        <w:r w:rsidDel="008D2A57">
          <w:rPr>
            <w:lang w:eastAsia="zh-CN"/>
          </w:rPr>
          <w:tab/>
          <w:delText>mpdcch-InLte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20EFD4F" w14:textId="143CFE91" w:rsidR="00486851" w:rsidDel="008D2A57" w:rsidRDefault="00DB1CB9">
      <w:pPr>
        <w:pStyle w:val="PL"/>
        <w:shd w:val="clear" w:color="auto" w:fill="E6E6E6"/>
        <w:rPr>
          <w:del w:id="2285" w:author="RAN2#123bis-ZTE(Rapp)" w:date="2023-10-18T10:32:00Z"/>
          <w:lang w:eastAsia="zh-CN"/>
        </w:rPr>
      </w:pPr>
      <w:del w:id="2286" w:author="RAN2#123bis-ZTE(Rapp)" w:date="2023-10-18T10:32:00Z">
        <w:r w:rsidDel="008D2A57">
          <w:rPr>
            <w:lang w:eastAsia="zh-CN"/>
          </w:rPr>
          <w:tab/>
        </w:r>
        <w:r w:rsidDel="008D2A57">
          <w:rPr>
            <w:lang w:eastAsia="zh-CN"/>
          </w:rPr>
          <w:tab/>
          <w:delText>pdsch-InLte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18A4B4" w14:textId="272EB584" w:rsidR="00486851" w:rsidDel="008D2A57" w:rsidRDefault="00DB1CB9">
      <w:pPr>
        <w:pStyle w:val="PL"/>
        <w:shd w:val="clear" w:color="auto" w:fill="E6E6E6"/>
        <w:rPr>
          <w:del w:id="2287" w:author="RAN2#123bis-ZTE(Rapp)" w:date="2023-10-18T10:32:00Z"/>
          <w:lang w:eastAsia="zh-CN"/>
        </w:rPr>
      </w:pPr>
      <w:del w:id="2288" w:author="RAN2#123bis-ZTE(Rapp)" w:date="2023-10-18T10:32:00Z">
        <w:r w:rsidDel="008D2A57">
          <w:rPr>
            <w:lang w:eastAsia="zh-CN"/>
          </w:rPr>
          <w:tab/>
        </w:r>
        <w:r w:rsidDel="008D2A57">
          <w:rPr>
            <w:lang w:eastAsia="zh-CN"/>
          </w:rPr>
          <w:tab/>
          <w:delText>pdsch-InLte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0736189" w14:textId="13D7C9DC" w:rsidR="00486851" w:rsidDel="008D2A57" w:rsidRDefault="00DB1CB9">
      <w:pPr>
        <w:pStyle w:val="PL"/>
        <w:shd w:val="clear" w:color="auto" w:fill="E6E6E6"/>
        <w:rPr>
          <w:del w:id="2289" w:author="RAN2#123bis-ZTE(Rapp)" w:date="2023-10-18T10:32:00Z"/>
          <w:lang w:eastAsia="zh-CN"/>
        </w:rPr>
      </w:pPr>
      <w:del w:id="2290" w:author="RAN2#123bis-ZTE(Rapp)" w:date="2023-10-18T10:32:00Z">
        <w:r w:rsidDel="008D2A57">
          <w:rPr>
            <w:lang w:eastAsia="zh-CN"/>
          </w:rPr>
          <w:tab/>
        </w:r>
        <w:r w:rsidDel="008D2A57">
          <w:rPr>
            <w:lang w:eastAsia="zh-CN"/>
          </w:rPr>
          <w:tab/>
          <w:delText>multiTB-Parameters-r16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CE-MultiTB-Parameters-r16</w:delText>
        </w:r>
        <w:r w:rsidDel="008D2A57">
          <w:rPr>
            <w:lang w:eastAsia="zh-CN"/>
          </w:rPr>
          <w:tab/>
        </w:r>
        <w:r w:rsidDel="008D2A57">
          <w:rPr>
            <w:lang w:eastAsia="zh-CN"/>
          </w:rPr>
          <w:tab/>
          <w:delText>OPTIONAL,</w:delText>
        </w:r>
      </w:del>
    </w:p>
    <w:p w14:paraId="45719DEF" w14:textId="0E128986" w:rsidR="00486851" w:rsidDel="008D2A57" w:rsidRDefault="00DB1CB9">
      <w:pPr>
        <w:pStyle w:val="PL"/>
        <w:shd w:val="clear" w:color="auto" w:fill="E6E6E6"/>
        <w:rPr>
          <w:del w:id="2291" w:author="RAN2#123bis-ZTE(Rapp)" w:date="2023-10-18T10:32:00Z"/>
          <w:lang w:eastAsia="zh-CN"/>
        </w:rPr>
      </w:pPr>
      <w:del w:id="2292" w:author="RAN2#123bis-ZTE(Rapp)" w:date="2023-10-18T10:32:00Z">
        <w:r w:rsidDel="008D2A57">
          <w:rPr>
            <w:lang w:eastAsia="zh-CN"/>
          </w:rPr>
          <w:tab/>
        </w:r>
        <w:r w:rsidDel="008D2A57">
          <w:rPr>
            <w:lang w:eastAsia="zh-CN"/>
          </w:rPr>
          <w:tab/>
          <w:delText>resourceResvParameters-r16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CE-ResourceResvParameters-r16</w:delText>
        </w:r>
        <w:r w:rsidDel="008D2A57">
          <w:rPr>
            <w:lang w:eastAsia="zh-CN"/>
          </w:rPr>
          <w:tab/>
          <w:delText>OPTIONAL</w:delText>
        </w:r>
      </w:del>
    </w:p>
    <w:p w14:paraId="32C4B982" w14:textId="4701E1D5" w:rsidR="00486851" w:rsidDel="008D2A57" w:rsidRDefault="00DB1CB9">
      <w:pPr>
        <w:pStyle w:val="PL"/>
        <w:shd w:val="clear" w:color="auto" w:fill="E6E6E6"/>
        <w:rPr>
          <w:del w:id="2293" w:author="RAN2#123bis-ZTE(Rapp)" w:date="2023-10-18T10:32:00Z"/>
          <w:lang w:eastAsia="zh-CN"/>
        </w:rPr>
      </w:pPr>
      <w:del w:id="2294" w:author="RAN2#123bis-ZTE(Rapp)" w:date="2023-10-18T10:32:00Z">
        <w:r w:rsidDel="008D2A57">
          <w:rPr>
            <w:lang w:eastAsia="zh-CN"/>
          </w:rPr>
          <w:tab/>
          <w:delText>}</w:delText>
        </w:r>
        <w:r w:rsidDel="008D2A57">
          <w:rPr>
            <w:lang w:eastAsia="zh-CN"/>
          </w:rPr>
          <w:tab/>
          <w:delText>OPTIONAL,</w:delText>
        </w:r>
      </w:del>
    </w:p>
    <w:p w14:paraId="400D8858" w14:textId="2169F8D0" w:rsidR="00486851" w:rsidDel="008D2A57" w:rsidRDefault="00DB1CB9">
      <w:pPr>
        <w:pStyle w:val="PL"/>
        <w:shd w:val="clear" w:color="auto" w:fill="E6E6E6"/>
        <w:rPr>
          <w:del w:id="2295" w:author="RAN2#123bis-ZTE(Rapp)" w:date="2023-10-18T10:32:00Z"/>
          <w:lang w:eastAsia="zh-CN"/>
        </w:rPr>
      </w:pPr>
      <w:del w:id="2296" w:author="RAN2#123bis-ZTE(Rapp)" w:date="2023-10-18T10:32:00Z">
        <w:r w:rsidDel="008D2A57">
          <w:rPr>
            <w:lang w:eastAsia="zh-CN"/>
          </w:rPr>
          <w:tab/>
          <w:delText>widebandPRG-Slot-r16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23462D2" w14:textId="7F1338E7" w:rsidR="00486851" w:rsidDel="008D2A57" w:rsidRDefault="00DB1CB9">
      <w:pPr>
        <w:pStyle w:val="PL"/>
        <w:shd w:val="clear" w:color="auto" w:fill="E6E6E6"/>
        <w:rPr>
          <w:del w:id="2297" w:author="RAN2#123bis-ZTE(Rapp)" w:date="2023-10-18T10:32:00Z"/>
          <w:lang w:eastAsia="zh-CN"/>
        </w:rPr>
      </w:pPr>
      <w:del w:id="2298" w:author="RAN2#123bis-ZTE(Rapp)" w:date="2023-10-18T10:32:00Z">
        <w:r w:rsidDel="008D2A57">
          <w:rPr>
            <w:lang w:eastAsia="zh-CN"/>
          </w:rPr>
          <w:tab/>
          <w:delText>widebandPRG-Subslot-r16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EBFFDBD" w14:textId="4A88DD49" w:rsidR="00486851" w:rsidDel="008D2A57" w:rsidRDefault="00DB1CB9">
      <w:pPr>
        <w:pStyle w:val="PL"/>
        <w:shd w:val="clear" w:color="auto" w:fill="E6E6E6"/>
        <w:rPr>
          <w:del w:id="2299" w:author="RAN2#123bis-ZTE(Rapp)" w:date="2023-10-18T10:32:00Z"/>
          <w:lang w:eastAsia="zh-CN"/>
        </w:rPr>
      </w:pPr>
      <w:del w:id="2300" w:author="RAN2#123bis-ZTE(Rapp)" w:date="2023-10-18T10:32:00Z">
        <w:r w:rsidDel="008D2A57">
          <w:rPr>
            <w:lang w:eastAsia="zh-CN"/>
          </w:rPr>
          <w:tab/>
          <w:delText>widebandPRG-Subframe-r16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6760144" w14:textId="6E9B9F1E" w:rsidR="00486851" w:rsidDel="008D2A57" w:rsidRDefault="00DB1CB9">
      <w:pPr>
        <w:pStyle w:val="PL"/>
        <w:shd w:val="clear" w:color="auto" w:fill="E6E6E6"/>
        <w:rPr>
          <w:del w:id="2301" w:author="RAN2#123bis-ZTE(Rapp)" w:date="2023-10-18T10:32:00Z"/>
          <w:lang w:eastAsia="zh-CN"/>
        </w:rPr>
      </w:pPr>
      <w:del w:id="2302" w:author="RAN2#123bis-ZTE(Rapp)" w:date="2023-10-18T10:32:00Z">
        <w:r w:rsidDel="008D2A57">
          <w:rPr>
            <w:lang w:eastAsia="zh-CN"/>
          </w:rPr>
          <w:tab/>
          <w:delText>addSRS-r16</w:delText>
        </w:r>
        <w:r w:rsidDel="008D2A57">
          <w:rPr>
            <w:lang w:eastAsia="zh-CN"/>
          </w:rPr>
          <w:tab/>
        </w:r>
        <w:r w:rsidDel="008D2A57">
          <w:rPr>
            <w:lang w:eastAsia="zh-CN"/>
          </w:rPr>
          <w:tab/>
          <w:delText>SEQUENCE {</w:delText>
        </w:r>
      </w:del>
    </w:p>
    <w:p w14:paraId="281B8417" w14:textId="2A68C40F" w:rsidR="00486851" w:rsidDel="008D2A57" w:rsidRDefault="00DB1CB9">
      <w:pPr>
        <w:pStyle w:val="PL"/>
        <w:shd w:val="clear" w:color="auto" w:fill="E6E6E6"/>
        <w:rPr>
          <w:del w:id="2303" w:author="RAN2#123bis-ZTE(Rapp)" w:date="2023-10-18T10:32:00Z"/>
          <w:lang w:eastAsia="zh-CN"/>
        </w:rPr>
      </w:pPr>
      <w:del w:id="2304" w:author="RAN2#123bis-ZTE(Rapp)" w:date="2023-10-18T10:32:00Z">
        <w:r w:rsidDel="008D2A57">
          <w:rPr>
            <w:lang w:eastAsia="zh-CN"/>
          </w:rPr>
          <w:tab/>
        </w:r>
        <w:r w:rsidDel="008D2A57">
          <w:rPr>
            <w:lang w:eastAsia="zh-CN"/>
          </w:rPr>
          <w:tab/>
          <w:delText>addSRS-FrequencyHopping-r16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2A73FE5" w14:textId="0994175C" w:rsidR="00486851" w:rsidDel="008D2A57" w:rsidRDefault="00DB1CB9">
      <w:pPr>
        <w:pStyle w:val="PL"/>
        <w:shd w:val="clear" w:color="auto" w:fill="E6E6E6"/>
        <w:rPr>
          <w:del w:id="2305" w:author="RAN2#123bis-ZTE(Rapp)" w:date="2023-10-18T10:32:00Z"/>
          <w:lang w:eastAsia="zh-CN"/>
        </w:rPr>
      </w:pPr>
      <w:del w:id="2306" w:author="RAN2#123bis-ZTE(Rapp)" w:date="2023-10-18T10:32:00Z">
        <w:r w:rsidDel="008D2A57">
          <w:rPr>
            <w:lang w:eastAsia="zh-CN"/>
          </w:rPr>
          <w:tab/>
        </w:r>
        <w:r w:rsidDel="008D2A57">
          <w:rPr>
            <w:lang w:eastAsia="zh-CN"/>
          </w:rPr>
          <w:tab/>
          <w:delText>addSRS-AntennaSwitching-r16</w:delText>
        </w:r>
        <w:r w:rsidDel="008D2A57">
          <w:rPr>
            <w:lang w:eastAsia="zh-CN"/>
          </w:rPr>
          <w:tab/>
        </w:r>
        <w:r w:rsidDel="008D2A57">
          <w:rPr>
            <w:lang w:eastAsia="zh-CN"/>
          </w:rPr>
          <w:tab/>
          <w:delText>ENUMERATED {useBasic}</w:delText>
        </w:r>
        <w:r w:rsidDel="008D2A57">
          <w:rPr>
            <w:lang w:eastAsia="zh-CN"/>
          </w:rPr>
          <w:tab/>
        </w:r>
        <w:r w:rsidDel="008D2A57">
          <w:rPr>
            <w:lang w:eastAsia="zh-CN"/>
          </w:rPr>
          <w:tab/>
        </w:r>
        <w:r w:rsidDel="008D2A57">
          <w:rPr>
            <w:lang w:eastAsia="zh-CN"/>
          </w:rPr>
          <w:tab/>
          <w:delText>OPTIONAL,</w:delText>
        </w:r>
      </w:del>
    </w:p>
    <w:p w14:paraId="254B105B" w14:textId="639A39B1" w:rsidR="00486851" w:rsidDel="008D2A57" w:rsidRDefault="00DB1CB9">
      <w:pPr>
        <w:pStyle w:val="PL"/>
        <w:shd w:val="clear" w:color="auto" w:fill="E6E6E6"/>
        <w:rPr>
          <w:del w:id="2307" w:author="RAN2#123bis-ZTE(Rapp)" w:date="2023-10-18T10:32:00Z"/>
          <w:lang w:eastAsia="zh-CN"/>
        </w:rPr>
      </w:pPr>
      <w:del w:id="2308" w:author="RAN2#123bis-ZTE(Rapp)" w:date="2023-10-18T10:32:00Z">
        <w:r w:rsidDel="008D2A57">
          <w:rPr>
            <w:lang w:eastAsia="zh-CN"/>
          </w:rPr>
          <w:tab/>
        </w:r>
        <w:r w:rsidDel="008D2A57">
          <w:rPr>
            <w:lang w:eastAsia="zh-CN"/>
          </w:rPr>
          <w:tab/>
          <w:delText>addSRS-CarrierSwitching-r16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BBF3692" w14:textId="6C83216E" w:rsidR="00486851" w:rsidDel="008D2A57" w:rsidRDefault="00DB1CB9">
      <w:pPr>
        <w:pStyle w:val="PL"/>
        <w:shd w:val="clear" w:color="auto" w:fill="E6E6E6"/>
        <w:rPr>
          <w:del w:id="2309" w:author="RAN2#123bis-ZTE(Rapp)" w:date="2023-10-18T10:32:00Z"/>
          <w:lang w:eastAsia="zh-CN"/>
        </w:rPr>
      </w:pPr>
      <w:del w:id="2310" w:author="RAN2#123bis-ZTE(Rapp)" w:date="2023-10-18T10:32:00Z">
        <w:r w:rsidDel="008D2A57">
          <w:rPr>
            <w:lang w:eastAsia="zh-CN"/>
          </w:rPr>
          <w:tab/>
          <w:delText>} OPTIONAL,</w:delText>
        </w:r>
      </w:del>
    </w:p>
    <w:p w14:paraId="019D4BC5" w14:textId="75C55A8A" w:rsidR="00486851" w:rsidDel="008D2A57" w:rsidRDefault="00DB1CB9">
      <w:pPr>
        <w:pStyle w:val="PL"/>
        <w:shd w:val="clear" w:color="auto" w:fill="E6E6E6"/>
        <w:rPr>
          <w:del w:id="2311" w:author="RAN2#123bis-ZTE(Rapp)" w:date="2023-10-18T10:32:00Z"/>
          <w:lang w:eastAsia="zh-CN"/>
        </w:rPr>
      </w:pPr>
      <w:del w:id="2312" w:author="RAN2#123bis-ZTE(Rapp)" w:date="2023-10-18T10:32:00Z">
        <w:r w:rsidDel="008D2A57">
          <w:rPr>
            <w:lang w:eastAsia="zh-CN"/>
          </w:rPr>
          <w:tab/>
          <w:delText>virtualCellID-BasicSRS-r16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A70780C" w14:textId="165B339A" w:rsidR="00486851" w:rsidDel="008D2A57" w:rsidRDefault="00DB1CB9">
      <w:pPr>
        <w:pStyle w:val="PL"/>
        <w:shd w:val="clear" w:color="auto" w:fill="E6E6E6"/>
        <w:rPr>
          <w:del w:id="2313" w:author="RAN2#123bis-ZTE(Rapp)" w:date="2023-10-18T10:32:00Z"/>
          <w:lang w:eastAsia="zh-CN"/>
        </w:rPr>
      </w:pPr>
      <w:del w:id="2314" w:author="RAN2#123bis-ZTE(Rapp)" w:date="2023-10-18T10:32:00Z">
        <w:r w:rsidDel="008D2A57">
          <w:rPr>
            <w:lang w:eastAsia="zh-CN"/>
          </w:rPr>
          <w:lastRenderedPageBreak/>
          <w:tab/>
          <w:delText>virtualCellID-AddSRS-r16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7BA0FAC" w14:textId="3552DDA2" w:rsidR="00486851" w:rsidDel="008D2A57" w:rsidRDefault="00DB1CB9">
      <w:pPr>
        <w:pStyle w:val="PL"/>
        <w:shd w:val="clear" w:color="auto" w:fill="E6E6E6"/>
        <w:rPr>
          <w:del w:id="2315" w:author="RAN2#123bis-ZTE(Rapp)" w:date="2023-10-18T10:32:00Z"/>
          <w:lang w:eastAsia="zh-CN"/>
        </w:rPr>
      </w:pPr>
      <w:del w:id="2316" w:author="RAN2#123bis-ZTE(Rapp)" w:date="2023-10-18T10:32:00Z">
        <w:r w:rsidDel="008D2A57">
          <w:rPr>
            <w:lang w:eastAsia="zh-CN"/>
          </w:rPr>
          <w:delText>}</w:delText>
        </w:r>
      </w:del>
    </w:p>
    <w:bookmarkEnd w:id="2260"/>
    <w:p w14:paraId="57F7F803" w14:textId="4DE947DB" w:rsidR="00486851" w:rsidDel="008D2A57" w:rsidRDefault="00486851">
      <w:pPr>
        <w:pStyle w:val="PL"/>
        <w:shd w:val="clear" w:color="auto" w:fill="E6E6E6"/>
        <w:rPr>
          <w:del w:id="2317" w:author="RAN2#123bis-ZTE(Rapp)" w:date="2023-10-18T10:32:00Z"/>
        </w:rPr>
      </w:pPr>
    </w:p>
    <w:p w14:paraId="5EF267F6" w14:textId="1EA39002" w:rsidR="00486851" w:rsidDel="008D2A57" w:rsidRDefault="00DB1CB9">
      <w:pPr>
        <w:pStyle w:val="PL"/>
        <w:shd w:val="clear" w:color="auto" w:fill="E6E6E6"/>
        <w:rPr>
          <w:del w:id="2318" w:author="RAN2#123bis-ZTE(Rapp)" w:date="2023-10-18T10:32:00Z"/>
        </w:rPr>
      </w:pPr>
      <w:del w:id="2319" w:author="RAN2#123bis-ZTE(Rapp)" w:date="2023-10-18T10:32:00Z">
        <w:r w:rsidDel="008D2A57">
          <w:delText>PhyLayerParameters-v1700 ::=</w:delText>
        </w:r>
        <w:r w:rsidDel="008D2A57">
          <w:tab/>
          <w:delText>SEQUENCE {</w:delText>
        </w:r>
      </w:del>
    </w:p>
    <w:p w14:paraId="148B3ADC" w14:textId="1E66D719" w:rsidR="00486851" w:rsidDel="008D2A57" w:rsidRDefault="00DB1CB9">
      <w:pPr>
        <w:pStyle w:val="PL"/>
        <w:shd w:val="clear" w:color="auto" w:fill="E6E6E6"/>
        <w:rPr>
          <w:del w:id="2320" w:author="RAN2#123bis-ZTE(Rapp)" w:date="2023-10-18T10:32:00Z"/>
        </w:rPr>
      </w:pPr>
      <w:del w:id="2321" w:author="RAN2#123bis-ZTE(Rapp)" w:date="2023-10-18T10:32:00Z">
        <w:r w:rsidDel="008D2A57">
          <w:tab/>
          <w:delText>ce-Capabilities-v1700</w:delText>
        </w:r>
        <w:r w:rsidDel="008D2A57">
          <w:tab/>
        </w:r>
        <w:r w:rsidDel="008D2A57">
          <w:tab/>
        </w:r>
        <w:r w:rsidDel="008D2A57">
          <w:tab/>
          <w:delText>SEQUENCE {</w:delText>
        </w:r>
      </w:del>
    </w:p>
    <w:p w14:paraId="3C5DD261" w14:textId="16676E47" w:rsidR="00486851" w:rsidDel="008D2A57" w:rsidRDefault="00DB1CB9">
      <w:pPr>
        <w:pStyle w:val="PL"/>
        <w:shd w:val="clear" w:color="auto" w:fill="E6E6E6"/>
        <w:rPr>
          <w:del w:id="2322" w:author="RAN2#123bis-ZTE(Rapp)" w:date="2023-10-18T10:32:00Z"/>
        </w:rPr>
      </w:pPr>
      <w:del w:id="2323" w:author="RAN2#123bis-ZTE(Rapp)" w:date="2023-10-18T10:32:00Z">
        <w:r w:rsidDel="008D2A57">
          <w:tab/>
        </w:r>
        <w:r w:rsidDel="008D2A57">
          <w:tab/>
          <w:delText>ce-PDSCH-14HARQProcesses-r17</w:delText>
        </w:r>
        <w:r w:rsidDel="008D2A57">
          <w:tab/>
        </w:r>
        <w:r w:rsidDel="008D2A57">
          <w:tab/>
          <w:delText>ENUMERATED {supported}</w:delText>
        </w:r>
        <w:r w:rsidDel="008D2A57">
          <w:tab/>
        </w:r>
        <w:r w:rsidDel="008D2A57">
          <w:tab/>
        </w:r>
        <w:r w:rsidDel="008D2A57">
          <w:tab/>
          <w:delText>OPTIONAL,</w:delText>
        </w:r>
      </w:del>
    </w:p>
    <w:p w14:paraId="765C9F83" w14:textId="3795B6F7" w:rsidR="00486851" w:rsidDel="008D2A57" w:rsidRDefault="00DB1CB9">
      <w:pPr>
        <w:pStyle w:val="PL"/>
        <w:shd w:val="clear" w:color="auto" w:fill="E6E6E6"/>
        <w:rPr>
          <w:del w:id="2324" w:author="RAN2#123bis-ZTE(Rapp)" w:date="2023-10-18T10:32:00Z"/>
        </w:rPr>
      </w:pPr>
      <w:del w:id="2325" w:author="RAN2#123bis-ZTE(Rapp)" w:date="2023-10-18T10:32:00Z">
        <w:r w:rsidDel="008D2A57">
          <w:tab/>
        </w:r>
        <w:r w:rsidDel="008D2A57">
          <w:tab/>
          <w:delText>ce-PDSCH-14HARQProcesses-Alt2-r17</w:delText>
        </w:r>
        <w:r w:rsidDel="008D2A57">
          <w:tab/>
          <w:delText>ENUMERATED {supported}</w:delText>
        </w:r>
        <w:r w:rsidDel="008D2A57">
          <w:tab/>
        </w:r>
        <w:r w:rsidDel="008D2A57">
          <w:tab/>
        </w:r>
        <w:r w:rsidDel="008D2A57">
          <w:tab/>
          <w:delText>OPTIONAL,</w:delText>
        </w:r>
      </w:del>
    </w:p>
    <w:p w14:paraId="5A606158" w14:textId="5714F770" w:rsidR="00486851" w:rsidDel="008D2A57" w:rsidRDefault="00DB1CB9">
      <w:pPr>
        <w:pStyle w:val="PL"/>
        <w:shd w:val="clear" w:color="auto" w:fill="E6E6E6"/>
        <w:rPr>
          <w:del w:id="2326" w:author="RAN2#123bis-ZTE(Rapp)" w:date="2023-10-18T10:32:00Z"/>
        </w:rPr>
      </w:pPr>
      <w:del w:id="2327" w:author="RAN2#123bis-ZTE(Rapp)" w:date="2023-10-18T10:32:00Z">
        <w:r w:rsidDel="008D2A57">
          <w:tab/>
        </w:r>
        <w:r w:rsidDel="008D2A57">
          <w:tab/>
          <w:delText>ce-PDSCH-MaxTBS-r17</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E835771" w14:textId="7DF59362" w:rsidR="00486851" w:rsidDel="008D2A57" w:rsidRDefault="00DB1CB9">
      <w:pPr>
        <w:pStyle w:val="PL"/>
        <w:shd w:val="clear" w:color="auto" w:fill="E6E6E6"/>
        <w:rPr>
          <w:del w:id="2328" w:author="RAN2#123bis-ZTE(Rapp)" w:date="2023-10-18T10:32:00Z"/>
        </w:rPr>
      </w:pPr>
      <w:del w:id="2329" w:author="RAN2#123bis-ZTE(Rapp)" w:date="2023-10-18T10:32:00Z">
        <w:r w:rsidDel="008D2A57">
          <w:tab/>
          <w:delText>}</w:delText>
        </w:r>
        <w:r w:rsidDel="008D2A57">
          <w:tab/>
          <w:delText>OPTIONAL</w:delText>
        </w:r>
      </w:del>
    </w:p>
    <w:p w14:paraId="4FBE6829" w14:textId="70DC2AF5" w:rsidR="00486851" w:rsidDel="008D2A57" w:rsidRDefault="00DB1CB9">
      <w:pPr>
        <w:pStyle w:val="PL"/>
        <w:shd w:val="clear" w:color="auto" w:fill="E6E6E6"/>
        <w:rPr>
          <w:del w:id="2330" w:author="RAN2#123bis-ZTE(Rapp)" w:date="2023-10-18T10:32:00Z"/>
        </w:rPr>
      </w:pPr>
      <w:del w:id="2331" w:author="RAN2#123bis-ZTE(Rapp)" w:date="2023-10-18T10:32:00Z">
        <w:r w:rsidDel="008D2A57">
          <w:delText>}</w:delText>
        </w:r>
      </w:del>
    </w:p>
    <w:p w14:paraId="56AECC21" w14:textId="4968FF6D" w:rsidR="00486851" w:rsidDel="008D2A57" w:rsidRDefault="00486851">
      <w:pPr>
        <w:pStyle w:val="PL"/>
        <w:shd w:val="clear" w:color="auto" w:fill="E6E6E6"/>
        <w:rPr>
          <w:del w:id="2332" w:author="RAN2#123bis-ZTE(Rapp)" w:date="2023-10-18T10:32:00Z"/>
        </w:rPr>
      </w:pPr>
    </w:p>
    <w:p w14:paraId="0AD9E2A9" w14:textId="31A16D28" w:rsidR="00486851" w:rsidDel="008D2A57" w:rsidRDefault="00DB1CB9">
      <w:pPr>
        <w:pStyle w:val="PL"/>
        <w:shd w:val="clear" w:color="auto" w:fill="E6E6E6"/>
        <w:rPr>
          <w:del w:id="2333" w:author="RAN2#123bis-ZTE(Rapp)" w:date="2023-10-18T10:32:00Z"/>
        </w:rPr>
      </w:pPr>
      <w:del w:id="2334" w:author="RAN2#123bis-ZTE(Rapp)" w:date="2023-10-18T10:32:00Z">
        <w:r w:rsidDel="008D2A57">
          <w:delText>PhyLayerParameters-v1730 ::=</w:delText>
        </w:r>
        <w:r w:rsidDel="008D2A57">
          <w:tab/>
          <w:delText>SEQUENCE {</w:delText>
        </w:r>
      </w:del>
    </w:p>
    <w:p w14:paraId="63D92A9C" w14:textId="312A8A00" w:rsidR="00486851" w:rsidDel="008D2A57" w:rsidRDefault="00DB1CB9">
      <w:pPr>
        <w:pStyle w:val="PL"/>
        <w:shd w:val="clear" w:color="auto" w:fill="E6E6E6"/>
        <w:tabs>
          <w:tab w:val="clear" w:pos="3840"/>
          <w:tab w:val="clear" w:pos="4224"/>
          <w:tab w:val="left" w:pos="4220"/>
        </w:tabs>
        <w:rPr>
          <w:del w:id="2335" w:author="RAN2#123bis-ZTE(Rapp)" w:date="2023-10-18T10:32:00Z"/>
        </w:rPr>
      </w:pPr>
      <w:del w:id="2336" w:author="RAN2#123bis-ZTE(Rapp)" w:date="2023-10-18T10:32:00Z">
        <w:r w:rsidDel="008D2A57">
          <w:tab/>
          <w:delText>csi-SubframeSet2ForDormantSCell-r17</w:delText>
        </w:r>
        <w:r w:rsidDel="008D2A57">
          <w:tab/>
          <w:delText>ENUMERATED {supported}</w:delText>
        </w:r>
        <w:r w:rsidDel="008D2A57">
          <w:tab/>
        </w:r>
        <w:r w:rsidDel="008D2A57">
          <w:tab/>
        </w:r>
        <w:r w:rsidDel="008D2A57">
          <w:tab/>
          <w:delText>OPTIONAL</w:delText>
        </w:r>
      </w:del>
    </w:p>
    <w:p w14:paraId="1D448BE0" w14:textId="4E9E410E" w:rsidR="00486851" w:rsidDel="008D2A57" w:rsidRDefault="00DB1CB9">
      <w:pPr>
        <w:pStyle w:val="PL"/>
        <w:shd w:val="clear" w:color="auto" w:fill="E6E6E6"/>
        <w:rPr>
          <w:del w:id="2337" w:author="RAN2#123bis-ZTE(Rapp)" w:date="2023-10-18T10:32:00Z"/>
        </w:rPr>
      </w:pPr>
      <w:del w:id="2338" w:author="RAN2#123bis-ZTE(Rapp)" w:date="2023-10-18T10:32:00Z">
        <w:r w:rsidDel="008D2A57">
          <w:delText>}</w:delText>
        </w:r>
      </w:del>
    </w:p>
    <w:p w14:paraId="69B6C4BF" w14:textId="28328AAF" w:rsidR="00486851" w:rsidDel="008D2A57" w:rsidRDefault="00486851">
      <w:pPr>
        <w:pStyle w:val="PL"/>
        <w:shd w:val="clear" w:color="auto" w:fill="E6E6E6"/>
        <w:rPr>
          <w:del w:id="2339" w:author="RAN2#123bis-ZTE(Rapp)" w:date="2023-10-18T10:32:00Z"/>
        </w:rPr>
      </w:pPr>
    </w:p>
    <w:p w14:paraId="23A6D251" w14:textId="155B929D" w:rsidR="00486851" w:rsidDel="008D2A57" w:rsidRDefault="00DB1CB9">
      <w:pPr>
        <w:pStyle w:val="PL"/>
        <w:shd w:val="clear" w:color="auto" w:fill="E6E6E6"/>
        <w:rPr>
          <w:del w:id="2340" w:author="RAN2#123bis-ZTE(Rapp)" w:date="2023-10-18T10:32:00Z"/>
        </w:rPr>
      </w:pPr>
      <w:del w:id="2341" w:author="RAN2#123bis-ZTE(Rapp)" w:date="2023-10-18T10:32:00Z">
        <w:r w:rsidDel="008D2A57">
          <w:delText>MIMO-UE-Parameters-r13 ::=</w:delText>
        </w:r>
        <w:r w:rsidDel="008D2A57">
          <w:tab/>
        </w:r>
        <w:r w:rsidDel="008D2A57">
          <w:tab/>
        </w:r>
        <w:r w:rsidDel="008D2A57">
          <w:tab/>
        </w:r>
        <w:r w:rsidDel="008D2A57">
          <w:tab/>
          <w:delText>SEQUENCE {</w:delText>
        </w:r>
      </w:del>
    </w:p>
    <w:p w14:paraId="51DF3BBA" w14:textId="69FCF409" w:rsidR="00486851" w:rsidDel="008D2A57" w:rsidRDefault="00DB1CB9">
      <w:pPr>
        <w:pStyle w:val="PL"/>
        <w:shd w:val="clear" w:color="auto" w:fill="E6E6E6"/>
        <w:rPr>
          <w:del w:id="2342" w:author="RAN2#123bis-ZTE(Rapp)" w:date="2023-10-18T10:32:00Z"/>
        </w:rPr>
      </w:pPr>
      <w:del w:id="2343"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7C03214A" w14:textId="13FD4020" w:rsidR="00486851" w:rsidDel="008D2A57" w:rsidRDefault="00DB1CB9">
      <w:pPr>
        <w:pStyle w:val="PL"/>
        <w:shd w:val="clear" w:color="auto" w:fill="E6E6E6"/>
        <w:rPr>
          <w:del w:id="2344" w:author="RAN2#123bis-ZTE(Rapp)" w:date="2023-10-18T10:32:00Z"/>
        </w:rPr>
      </w:pPr>
      <w:del w:id="2345"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1F21021B" w14:textId="72B9417C" w:rsidR="00486851" w:rsidDel="008D2A57" w:rsidRDefault="00DB1CB9">
      <w:pPr>
        <w:pStyle w:val="PL"/>
        <w:shd w:val="clear" w:color="auto" w:fill="E6E6E6"/>
        <w:rPr>
          <w:del w:id="2346" w:author="RAN2#123bis-ZTE(Rapp)" w:date="2023-10-18T10:32:00Z"/>
        </w:rPr>
      </w:pPr>
      <w:del w:id="2347" w:author="RAN2#123bis-ZTE(Rapp)" w:date="2023-10-18T10:32:00Z">
        <w:r w:rsidDel="008D2A57">
          <w:tab/>
          <w:delText>srs-EnhancementsTDD-r13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5A80C7" w14:textId="7DC54B7E" w:rsidR="00486851" w:rsidDel="008D2A57" w:rsidRDefault="00DB1CB9">
      <w:pPr>
        <w:pStyle w:val="PL"/>
        <w:shd w:val="clear" w:color="auto" w:fill="E6E6E6"/>
        <w:rPr>
          <w:del w:id="2348" w:author="RAN2#123bis-ZTE(Rapp)" w:date="2023-10-18T10:32:00Z"/>
        </w:rPr>
      </w:pPr>
      <w:del w:id="2349" w:author="RAN2#123bis-ZTE(Rapp)" w:date="2023-10-18T10:32:00Z">
        <w:r w:rsidDel="008D2A57">
          <w:tab/>
          <w:delText>srs-Enhancements-r13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0B2A42" w14:textId="3524308E" w:rsidR="00486851" w:rsidDel="008D2A57" w:rsidRDefault="00DB1CB9">
      <w:pPr>
        <w:pStyle w:val="PL"/>
        <w:shd w:val="clear" w:color="auto" w:fill="E6E6E6"/>
        <w:rPr>
          <w:del w:id="2350" w:author="RAN2#123bis-ZTE(Rapp)" w:date="2023-10-18T10:32:00Z"/>
        </w:rPr>
      </w:pPr>
      <w:del w:id="2351" w:author="RAN2#123bis-ZTE(Rapp)" w:date="2023-10-18T10:32:00Z">
        <w:r w:rsidDel="008D2A57">
          <w:tab/>
          <w:delText>interferenceMeasRestriction-r13</w:delText>
        </w:r>
        <w:r w:rsidDel="008D2A57">
          <w:tab/>
        </w:r>
        <w:r w:rsidDel="008D2A57">
          <w:tab/>
        </w:r>
        <w:r w:rsidDel="008D2A57">
          <w:tab/>
          <w:delText>ENUMERATED {supported}</w:delText>
        </w:r>
        <w:r w:rsidDel="008D2A57">
          <w:tab/>
        </w:r>
        <w:r w:rsidDel="008D2A57">
          <w:tab/>
        </w:r>
        <w:r w:rsidDel="008D2A57">
          <w:tab/>
          <w:delText>OPTIONAL</w:delText>
        </w:r>
      </w:del>
    </w:p>
    <w:p w14:paraId="36610942" w14:textId="44C7BC5C" w:rsidR="00486851" w:rsidDel="008D2A57" w:rsidRDefault="00DB1CB9">
      <w:pPr>
        <w:pStyle w:val="PL"/>
        <w:shd w:val="clear" w:color="auto" w:fill="E6E6E6"/>
        <w:rPr>
          <w:del w:id="2352" w:author="RAN2#123bis-ZTE(Rapp)" w:date="2023-10-18T10:32:00Z"/>
        </w:rPr>
      </w:pPr>
      <w:del w:id="2353" w:author="RAN2#123bis-ZTE(Rapp)" w:date="2023-10-18T10:32:00Z">
        <w:r w:rsidDel="008D2A57">
          <w:delText>}</w:delText>
        </w:r>
      </w:del>
    </w:p>
    <w:p w14:paraId="43ACF64D" w14:textId="3D91FA5A" w:rsidR="00486851" w:rsidDel="008D2A57" w:rsidRDefault="00486851">
      <w:pPr>
        <w:pStyle w:val="PL"/>
        <w:shd w:val="clear" w:color="auto" w:fill="E6E6E6"/>
        <w:rPr>
          <w:del w:id="2354" w:author="RAN2#123bis-ZTE(Rapp)" w:date="2023-10-18T10:32:00Z"/>
        </w:rPr>
      </w:pPr>
    </w:p>
    <w:p w14:paraId="5D71D332" w14:textId="7DC0174B" w:rsidR="00486851" w:rsidDel="008D2A57" w:rsidRDefault="00DB1CB9">
      <w:pPr>
        <w:pStyle w:val="PL"/>
        <w:shd w:val="clear" w:color="auto" w:fill="E6E6E6"/>
        <w:rPr>
          <w:del w:id="2355" w:author="RAN2#123bis-ZTE(Rapp)" w:date="2023-10-18T10:32:00Z"/>
        </w:rPr>
      </w:pPr>
      <w:del w:id="2356" w:author="RAN2#123bis-ZTE(Rapp)" w:date="2023-10-18T10:32:00Z">
        <w:r w:rsidDel="008D2A57">
          <w:delText>MIMO-UE-Parameters-v13e0 ::=</w:delText>
        </w:r>
        <w:r w:rsidDel="008D2A57">
          <w:tab/>
        </w:r>
        <w:r w:rsidDel="008D2A57">
          <w:tab/>
        </w:r>
        <w:r w:rsidDel="008D2A57">
          <w:tab/>
          <w:delText>SEQUENCE {</w:delText>
        </w:r>
      </w:del>
    </w:p>
    <w:p w14:paraId="72BFFC3A" w14:textId="42991C02" w:rsidR="00486851" w:rsidDel="008D2A57" w:rsidRDefault="00DB1CB9">
      <w:pPr>
        <w:pStyle w:val="PL"/>
        <w:shd w:val="clear" w:color="auto" w:fill="E6E6E6"/>
        <w:rPr>
          <w:del w:id="2357" w:author="RAN2#123bis-ZTE(Rapp)" w:date="2023-10-18T10:32:00Z"/>
        </w:rPr>
      </w:pPr>
      <w:del w:id="2358" w:author="RAN2#123bis-ZTE(Rapp)" w:date="2023-10-18T10:32:00Z">
        <w:r w:rsidDel="008D2A57">
          <w:tab/>
          <w:delText>mimo-WeightedLayersCapabilities-r13</w:delText>
        </w:r>
        <w:r w:rsidDel="008D2A57">
          <w:tab/>
        </w:r>
        <w:r w:rsidDel="008D2A57">
          <w:tab/>
          <w:delText>MIMO-WeightedLayersCapabilities-r13</w:delText>
        </w:r>
        <w:r w:rsidDel="008D2A57">
          <w:tab/>
          <w:delText>OPTIONAL</w:delText>
        </w:r>
      </w:del>
    </w:p>
    <w:p w14:paraId="4A3C3FD2" w14:textId="1B47ECA7" w:rsidR="00486851" w:rsidDel="008D2A57" w:rsidRDefault="00DB1CB9">
      <w:pPr>
        <w:pStyle w:val="PL"/>
        <w:shd w:val="clear" w:color="auto" w:fill="E6E6E6"/>
        <w:rPr>
          <w:del w:id="2359" w:author="RAN2#123bis-ZTE(Rapp)" w:date="2023-10-18T10:32:00Z"/>
        </w:rPr>
      </w:pPr>
      <w:del w:id="2360" w:author="RAN2#123bis-ZTE(Rapp)" w:date="2023-10-18T10:32:00Z">
        <w:r w:rsidDel="008D2A57">
          <w:delText>}</w:delText>
        </w:r>
      </w:del>
    </w:p>
    <w:p w14:paraId="046933C9" w14:textId="314E7386" w:rsidR="00486851" w:rsidDel="008D2A57" w:rsidRDefault="00486851">
      <w:pPr>
        <w:pStyle w:val="PL"/>
        <w:shd w:val="clear" w:color="auto" w:fill="E6E6E6"/>
        <w:rPr>
          <w:del w:id="2361" w:author="RAN2#123bis-ZTE(Rapp)" w:date="2023-10-18T10:32:00Z"/>
        </w:rPr>
      </w:pPr>
    </w:p>
    <w:p w14:paraId="52F446FD" w14:textId="44A326C0" w:rsidR="00486851" w:rsidDel="008D2A57" w:rsidRDefault="00DB1CB9">
      <w:pPr>
        <w:pStyle w:val="PL"/>
        <w:shd w:val="clear" w:color="auto" w:fill="E6E6E6"/>
        <w:rPr>
          <w:del w:id="2362" w:author="RAN2#123bis-ZTE(Rapp)" w:date="2023-10-18T10:32:00Z"/>
        </w:rPr>
      </w:pPr>
      <w:del w:id="2363" w:author="RAN2#123bis-ZTE(Rapp)" w:date="2023-10-18T10:32:00Z">
        <w:r w:rsidDel="008D2A57">
          <w:delText>MIMO-UE-Parameters-v1430 ::=</w:delText>
        </w:r>
        <w:r w:rsidDel="008D2A57">
          <w:tab/>
        </w:r>
        <w:r w:rsidDel="008D2A57">
          <w:tab/>
        </w:r>
        <w:r w:rsidDel="008D2A57">
          <w:tab/>
          <w:delText>SEQUENCE {</w:delText>
        </w:r>
      </w:del>
    </w:p>
    <w:p w14:paraId="00542EC2" w14:textId="6DED5B88" w:rsidR="00486851" w:rsidDel="008D2A57" w:rsidRDefault="00DB1CB9">
      <w:pPr>
        <w:pStyle w:val="PL"/>
        <w:shd w:val="clear" w:color="auto" w:fill="E6E6E6"/>
        <w:rPr>
          <w:del w:id="2364" w:author="RAN2#123bis-ZTE(Rapp)" w:date="2023-10-18T10:32:00Z"/>
        </w:rPr>
      </w:pPr>
      <w:del w:id="2365"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MIMO-UE-ParametersPerTM-v1430</w:delText>
        </w:r>
        <w:r w:rsidDel="008D2A57">
          <w:tab/>
          <w:delText>OPTIONAL,</w:delText>
        </w:r>
      </w:del>
    </w:p>
    <w:p w14:paraId="38926998" w14:textId="5830A548" w:rsidR="00486851" w:rsidDel="008D2A57" w:rsidRDefault="00DB1CB9">
      <w:pPr>
        <w:pStyle w:val="PL"/>
        <w:shd w:val="clear" w:color="auto" w:fill="E6E6E6"/>
        <w:rPr>
          <w:del w:id="2366" w:author="RAN2#123bis-ZTE(Rapp)" w:date="2023-10-18T10:32:00Z"/>
        </w:rPr>
      </w:pPr>
      <w:del w:id="2367" w:author="RAN2#123bis-ZTE(Rapp)" w:date="2023-10-18T10:32:00Z">
        <w:r w:rsidDel="008D2A57">
          <w:tab/>
          <w:delText>parametersTM10-v1430</w:delText>
        </w:r>
        <w:r w:rsidDel="008D2A57">
          <w:tab/>
        </w:r>
        <w:r w:rsidDel="008D2A57">
          <w:tab/>
        </w:r>
        <w:r w:rsidDel="008D2A57">
          <w:tab/>
        </w:r>
        <w:r w:rsidDel="008D2A57">
          <w:tab/>
        </w:r>
        <w:r w:rsidDel="008D2A57">
          <w:tab/>
          <w:delText>MIMO-UE-ParametersPerTM-v1430</w:delText>
        </w:r>
        <w:r w:rsidDel="008D2A57">
          <w:tab/>
          <w:delText>OPTIONAL</w:delText>
        </w:r>
      </w:del>
    </w:p>
    <w:p w14:paraId="63E9D0FF" w14:textId="396ADBE3" w:rsidR="00486851" w:rsidDel="008D2A57" w:rsidRDefault="00DB1CB9">
      <w:pPr>
        <w:pStyle w:val="PL"/>
        <w:shd w:val="clear" w:color="auto" w:fill="E6E6E6"/>
        <w:rPr>
          <w:del w:id="2368" w:author="RAN2#123bis-ZTE(Rapp)" w:date="2023-10-18T10:32:00Z"/>
        </w:rPr>
      </w:pPr>
      <w:del w:id="2369" w:author="RAN2#123bis-ZTE(Rapp)" w:date="2023-10-18T10:32:00Z">
        <w:r w:rsidDel="008D2A57">
          <w:delText>}</w:delText>
        </w:r>
      </w:del>
    </w:p>
    <w:p w14:paraId="1C03BAA1" w14:textId="53825434" w:rsidR="00486851" w:rsidDel="008D2A57" w:rsidRDefault="00486851">
      <w:pPr>
        <w:pStyle w:val="PL"/>
        <w:shd w:val="clear" w:color="auto" w:fill="E6E6E6"/>
        <w:rPr>
          <w:del w:id="2370" w:author="RAN2#123bis-ZTE(Rapp)" w:date="2023-10-18T10:32:00Z"/>
        </w:rPr>
      </w:pPr>
    </w:p>
    <w:p w14:paraId="561B6CDB" w14:textId="76FC63BE" w:rsidR="00486851" w:rsidDel="008D2A57" w:rsidRDefault="00DB1CB9">
      <w:pPr>
        <w:pStyle w:val="PL"/>
        <w:shd w:val="clear" w:color="auto" w:fill="E6E6E6"/>
        <w:rPr>
          <w:del w:id="2371" w:author="RAN2#123bis-ZTE(Rapp)" w:date="2023-10-18T10:32:00Z"/>
        </w:rPr>
      </w:pPr>
      <w:del w:id="2372" w:author="RAN2#123bis-ZTE(Rapp)" w:date="2023-10-18T10:32:00Z">
        <w:r w:rsidDel="008D2A57">
          <w:delText>MIMO-UE-Parameters-v1470 ::=</w:delText>
        </w:r>
        <w:r w:rsidDel="008D2A57">
          <w:tab/>
        </w:r>
        <w:r w:rsidDel="008D2A57">
          <w:tab/>
        </w:r>
        <w:r w:rsidDel="008D2A57">
          <w:tab/>
          <w:delText>SEQUENCE {</w:delText>
        </w:r>
      </w:del>
    </w:p>
    <w:p w14:paraId="752BFA80" w14:textId="3C1018D7" w:rsidR="00486851" w:rsidDel="008D2A57" w:rsidRDefault="00DB1CB9">
      <w:pPr>
        <w:pStyle w:val="PL"/>
        <w:shd w:val="clear" w:color="auto" w:fill="E6E6E6"/>
        <w:rPr>
          <w:del w:id="2373" w:author="RAN2#123bis-ZTE(Rapp)" w:date="2023-10-18T10:32:00Z"/>
        </w:rPr>
      </w:pPr>
      <w:del w:id="2374" w:author="RAN2#123bis-ZTE(Rapp)" w:date="2023-10-18T10:32:00Z">
        <w:r w:rsidDel="008D2A57">
          <w:tab/>
          <w:delText>parametersTM9-v1470</w:delText>
        </w:r>
        <w:r w:rsidDel="008D2A57">
          <w:tab/>
        </w:r>
        <w:r w:rsidDel="008D2A57">
          <w:tab/>
        </w:r>
        <w:r w:rsidDel="008D2A57">
          <w:tab/>
        </w:r>
        <w:r w:rsidDel="008D2A57">
          <w:tab/>
        </w:r>
        <w:r w:rsidDel="008D2A57">
          <w:tab/>
          <w:delText>MIMO-UE-ParametersPerTM-v1470,</w:delText>
        </w:r>
      </w:del>
    </w:p>
    <w:p w14:paraId="333604C0" w14:textId="62273DC4" w:rsidR="00486851" w:rsidDel="008D2A57" w:rsidRDefault="00DB1CB9">
      <w:pPr>
        <w:pStyle w:val="PL"/>
        <w:shd w:val="clear" w:color="auto" w:fill="E6E6E6"/>
        <w:rPr>
          <w:del w:id="2375" w:author="RAN2#123bis-ZTE(Rapp)" w:date="2023-10-18T10:32:00Z"/>
        </w:rPr>
      </w:pPr>
      <w:del w:id="2376" w:author="RAN2#123bis-ZTE(Rapp)" w:date="2023-10-18T10:32:00Z">
        <w:r w:rsidDel="008D2A57">
          <w:tab/>
          <w:delText>parametersTM10-v1470</w:delText>
        </w:r>
        <w:r w:rsidDel="008D2A57">
          <w:tab/>
        </w:r>
        <w:r w:rsidDel="008D2A57">
          <w:tab/>
        </w:r>
        <w:r w:rsidDel="008D2A57">
          <w:tab/>
        </w:r>
        <w:r w:rsidDel="008D2A57">
          <w:tab/>
        </w:r>
        <w:r w:rsidDel="008D2A57">
          <w:tab/>
          <w:delText>MIMO-UE-ParametersPerTM-v1470</w:delText>
        </w:r>
      </w:del>
    </w:p>
    <w:p w14:paraId="3A610428" w14:textId="4C53B368" w:rsidR="00486851" w:rsidDel="008D2A57" w:rsidRDefault="00DB1CB9">
      <w:pPr>
        <w:pStyle w:val="PL"/>
        <w:shd w:val="clear" w:color="auto" w:fill="E6E6E6"/>
        <w:rPr>
          <w:del w:id="2377" w:author="RAN2#123bis-ZTE(Rapp)" w:date="2023-10-18T10:32:00Z"/>
        </w:rPr>
      </w:pPr>
      <w:del w:id="2378" w:author="RAN2#123bis-ZTE(Rapp)" w:date="2023-10-18T10:32:00Z">
        <w:r w:rsidDel="008D2A57">
          <w:delText>}</w:delText>
        </w:r>
      </w:del>
    </w:p>
    <w:p w14:paraId="36E9342B" w14:textId="421670ED" w:rsidR="00486851" w:rsidDel="008D2A57" w:rsidRDefault="00486851">
      <w:pPr>
        <w:pStyle w:val="PL"/>
        <w:shd w:val="clear" w:color="auto" w:fill="E6E6E6"/>
        <w:rPr>
          <w:del w:id="2379" w:author="RAN2#123bis-ZTE(Rapp)" w:date="2023-10-18T10:32:00Z"/>
        </w:rPr>
      </w:pPr>
    </w:p>
    <w:p w14:paraId="2B8333F5" w14:textId="2DC4A306" w:rsidR="00486851" w:rsidDel="008D2A57" w:rsidRDefault="00DB1CB9">
      <w:pPr>
        <w:pStyle w:val="PL"/>
        <w:shd w:val="clear" w:color="auto" w:fill="E6E6E6"/>
        <w:rPr>
          <w:del w:id="2380" w:author="RAN2#123bis-ZTE(Rapp)" w:date="2023-10-18T10:32:00Z"/>
        </w:rPr>
      </w:pPr>
      <w:del w:id="2381" w:author="RAN2#123bis-ZTE(Rapp)" w:date="2023-10-18T10:32:00Z">
        <w:r w:rsidDel="008D2A57">
          <w:delText>MIMO-UE-ParametersPerTM-r13 ::=</w:delText>
        </w:r>
        <w:r w:rsidDel="008D2A57">
          <w:tab/>
        </w:r>
        <w:r w:rsidDel="008D2A57">
          <w:tab/>
        </w:r>
        <w:r w:rsidDel="008D2A57">
          <w:tab/>
          <w:delText>SEQUENCE {</w:delText>
        </w:r>
      </w:del>
    </w:p>
    <w:p w14:paraId="636D0BC7" w14:textId="32080F56" w:rsidR="00486851" w:rsidDel="008D2A57" w:rsidRDefault="00DB1CB9">
      <w:pPr>
        <w:pStyle w:val="PL"/>
        <w:shd w:val="clear" w:color="auto" w:fill="E6E6E6"/>
        <w:rPr>
          <w:del w:id="2382" w:author="RAN2#123bis-ZTE(Rapp)" w:date="2023-10-18T10:32:00Z"/>
        </w:rPr>
      </w:pPr>
      <w:del w:id="2383"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6969BFF6" w14:textId="2E24123D" w:rsidR="00486851" w:rsidDel="008D2A57" w:rsidRDefault="00DB1CB9">
      <w:pPr>
        <w:pStyle w:val="PL"/>
        <w:shd w:val="clear" w:color="auto" w:fill="E6E6E6"/>
        <w:rPr>
          <w:del w:id="2384" w:author="RAN2#123bis-ZTE(Rapp)" w:date="2023-10-18T10:32:00Z"/>
        </w:rPr>
      </w:pPr>
      <w:del w:id="2385"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MIMO-UE-BeamformedCapabilities-r13</w:delText>
        </w:r>
        <w:r w:rsidDel="008D2A57">
          <w:tab/>
          <w:delText>OPTIONAL,</w:delText>
        </w:r>
      </w:del>
    </w:p>
    <w:p w14:paraId="18F62513" w14:textId="72FA881D" w:rsidR="00486851" w:rsidDel="008D2A57" w:rsidRDefault="00DB1CB9">
      <w:pPr>
        <w:pStyle w:val="PL"/>
        <w:shd w:val="clear" w:color="auto" w:fill="E6E6E6"/>
        <w:rPr>
          <w:del w:id="2386" w:author="RAN2#123bis-ZTE(Rapp)" w:date="2023-10-18T10:32:00Z"/>
        </w:rPr>
      </w:pPr>
      <w:del w:id="2387" w:author="RAN2#123bis-ZTE(Rapp)" w:date="2023-10-18T10:32:00Z">
        <w:r w:rsidDel="008D2A57">
          <w:lastRenderedPageBreak/>
          <w:tab/>
          <w:delText>channelMeasRestriction-r13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F9022D" w14:textId="388625B3" w:rsidR="00486851" w:rsidDel="008D2A57" w:rsidRDefault="00DB1CB9">
      <w:pPr>
        <w:pStyle w:val="PL"/>
        <w:shd w:val="clear" w:color="auto" w:fill="E6E6E6"/>
        <w:rPr>
          <w:del w:id="2388" w:author="RAN2#123bis-ZTE(Rapp)" w:date="2023-10-18T10:32:00Z"/>
        </w:rPr>
      </w:pPr>
      <w:del w:id="2389" w:author="RAN2#123bis-ZTE(Rapp)" w:date="2023-10-18T10:32:00Z">
        <w:r w:rsidDel="008D2A57">
          <w:tab/>
          <w:delText>dmrs-Enhancements-r13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CD53BA2" w14:textId="632AEF27" w:rsidR="00486851" w:rsidDel="008D2A57" w:rsidRDefault="00DB1CB9">
      <w:pPr>
        <w:pStyle w:val="PL"/>
        <w:shd w:val="clear" w:color="auto" w:fill="E6E6E6"/>
        <w:rPr>
          <w:del w:id="2390" w:author="RAN2#123bis-ZTE(Rapp)" w:date="2023-10-18T10:32:00Z"/>
        </w:rPr>
      </w:pPr>
      <w:del w:id="2391" w:author="RAN2#123bis-ZTE(Rapp)" w:date="2023-10-18T10:32:00Z">
        <w:r w:rsidDel="008D2A57">
          <w:tab/>
          <w:delText>csi-RS-EnhancementsTDD-r13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5D940A" w14:textId="1AA56A49" w:rsidR="00486851" w:rsidDel="008D2A57" w:rsidRDefault="00DB1CB9">
      <w:pPr>
        <w:pStyle w:val="PL"/>
        <w:shd w:val="clear" w:color="auto" w:fill="E6E6E6"/>
        <w:rPr>
          <w:del w:id="2392" w:author="RAN2#123bis-ZTE(Rapp)" w:date="2023-10-18T10:32:00Z"/>
        </w:rPr>
      </w:pPr>
      <w:del w:id="2393" w:author="RAN2#123bis-ZTE(Rapp)" w:date="2023-10-18T10:32:00Z">
        <w:r w:rsidDel="008D2A57">
          <w:delText>}</w:delText>
        </w:r>
      </w:del>
    </w:p>
    <w:p w14:paraId="20050379" w14:textId="56EB2C11" w:rsidR="00486851" w:rsidDel="008D2A57" w:rsidRDefault="00486851">
      <w:pPr>
        <w:pStyle w:val="PL"/>
        <w:shd w:val="clear" w:color="auto" w:fill="E6E6E6"/>
        <w:rPr>
          <w:del w:id="2394" w:author="RAN2#123bis-ZTE(Rapp)" w:date="2023-10-18T10:32:00Z"/>
        </w:rPr>
      </w:pPr>
    </w:p>
    <w:p w14:paraId="7B630980" w14:textId="69C4626B" w:rsidR="00486851" w:rsidDel="008D2A57" w:rsidRDefault="00DB1CB9">
      <w:pPr>
        <w:pStyle w:val="PL"/>
        <w:shd w:val="clear" w:color="auto" w:fill="E6E6E6"/>
        <w:rPr>
          <w:del w:id="2395" w:author="RAN2#123bis-ZTE(Rapp)" w:date="2023-10-18T10:32:00Z"/>
        </w:rPr>
      </w:pPr>
      <w:del w:id="2396" w:author="RAN2#123bis-ZTE(Rapp)" w:date="2023-10-18T10:32:00Z">
        <w:r w:rsidDel="008D2A57">
          <w:delText>MIMO-UE-ParametersPerTM-v1430 ::=</w:delText>
        </w:r>
        <w:r w:rsidDel="008D2A57">
          <w:tab/>
        </w:r>
        <w:r w:rsidDel="008D2A57">
          <w:tab/>
          <w:delText>SEQUENCE {</w:delText>
        </w:r>
      </w:del>
    </w:p>
    <w:p w14:paraId="21707DD2" w14:textId="64415DD7" w:rsidR="00486851" w:rsidDel="008D2A57" w:rsidRDefault="00DB1CB9">
      <w:pPr>
        <w:pStyle w:val="PL"/>
        <w:shd w:val="clear" w:color="auto" w:fill="E6E6E6"/>
        <w:rPr>
          <w:del w:id="2397" w:author="RAN2#123bis-ZTE(Rapp)" w:date="2023-10-18T10:32:00Z"/>
        </w:rPr>
      </w:pPr>
      <w:del w:id="2398" w:author="RAN2#123bis-ZTE(Rapp)" w:date="2023-10-18T10:32:00Z">
        <w:r w:rsidDel="008D2A57">
          <w:tab/>
          <w:delText>nzp-CSI-RS-AperiodicInfo-r14</w:delText>
        </w:r>
        <w:r w:rsidDel="008D2A57">
          <w:tab/>
        </w:r>
        <w:r w:rsidDel="008D2A57">
          <w:tab/>
        </w:r>
        <w:r w:rsidDel="008D2A57">
          <w:tab/>
          <w:delText>SEQUENCE {</w:delText>
        </w:r>
      </w:del>
    </w:p>
    <w:p w14:paraId="7397A0C0" w14:textId="138E0C43" w:rsidR="00486851" w:rsidDel="008D2A57" w:rsidRDefault="00DB1CB9">
      <w:pPr>
        <w:pStyle w:val="PL"/>
        <w:shd w:val="clear" w:color="auto" w:fill="E6E6E6"/>
        <w:rPr>
          <w:del w:id="2399" w:author="RAN2#123bis-ZTE(Rapp)" w:date="2023-10-18T10:32:00Z"/>
        </w:rPr>
      </w:pPr>
      <w:del w:id="2400" w:author="RAN2#123bis-ZTE(Rapp)" w:date="2023-10-18T10:32:00Z">
        <w:r w:rsidDel="008D2A57">
          <w:tab/>
        </w:r>
        <w:r w:rsidDel="008D2A57">
          <w:tab/>
          <w:delText>nMaxProc-r14</w:delText>
        </w:r>
        <w:r w:rsidDel="008D2A57">
          <w:tab/>
        </w:r>
        <w:r w:rsidDel="008D2A57">
          <w:tab/>
        </w:r>
        <w:r w:rsidDel="008D2A57">
          <w:tab/>
        </w:r>
        <w:r w:rsidDel="008D2A57">
          <w:tab/>
        </w:r>
        <w:r w:rsidDel="008D2A57">
          <w:tab/>
        </w:r>
        <w:r w:rsidDel="008D2A57">
          <w:tab/>
        </w:r>
        <w:r w:rsidDel="008D2A57">
          <w:tab/>
          <w:delText>INTEGER(5..32),</w:delText>
        </w:r>
      </w:del>
    </w:p>
    <w:p w14:paraId="1AFEE02F" w14:textId="7F7B9D1F" w:rsidR="00486851" w:rsidDel="008D2A57" w:rsidRDefault="00DB1CB9">
      <w:pPr>
        <w:pStyle w:val="PL"/>
        <w:shd w:val="clear" w:color="auto" w:fill="E6E6E6"/>
        <w:rPr>
          <w:del w:id="2401" w:author="RAN2#123bis-ZTE(Rapp)" w:date="2023-10-18T10:32:00Z"/>
        </w:rPr>
      </w:pPr>
      <w:del w:id="2402"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3EEB3D6C" w14:textId="0B8A0DBD" w:rsidR="00486851" w:rsidDel="008D2A57" w:rsidRDefault="00DB1CB9">
      <w:pPr>
        <w:pStyle w:val="PL"/>
        <w:shd w:val="clear" w:color="auto" w:fill="E6E6E6"/>
        <w:rPr>
          <w:del w:id="2403" w:author="RAN2#123bis-ZTE(Rapp)" w:date="2023-10-18T10:32:00Z"/>
        </w:rPr>
      </w:pPr>
      <w:del w:id="2404"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61A0239C" w14:textId="3F0E058D" w:rsidR="00486851" w:rsidDel="008D2A57" w:rsidRDefault="00DB1CB9">
      <w:pPr>
        <w:pStyle w:val="PL"/>
        <w:shd w:val="clear" w:color="auto" w:fill="E6E6E6"/>
        <w:rPr>
          <w:del w:id="2405" w:author="RAN2#123bis-ZTE(Rapp)" w:date="2023-10-18T10:32:00Z"/>
        </w:rPr>
      </w:pPr>
      <w:del w:id="2406" w:author="RAN2#123bis-ZTE(Rapp)" w:date="2023-10-18T10:32:00Z">
        <w:r w:rsidDel="008D2A57">
          <w:tab/>
          <w:delText>nzp-CSI-RS-PeriodicInfo-r14</w:delText>
        </w:r>
        <w:r w:rsidDel="008D2A57">
          <w:tab/>
        </w:r>
        <w:r w:rsidDel="008D2A57">
          <w:tab/>
        </w:r>
        <w:r w:rsidDel="008D2A57">
          <w:tab/>
        </w:r>
        <w:r w:rsidDel="008D2A57">
          <w:tab/>
          <w:delText>SEQUENCE {</w:delText>
        </w:r>
      </w:del>
    </w:p>
    <w:p w14:paraId="57830D88" w14:textId="1573D4FC" w:rsidR="00486851" w:rsidDel="008D2A57" w:rsidRDefault="00DB1CB9">
      <w:pPr>
        <w:pStyle w:val="PL"/>
        <w:shd w:val="clear" w:color="auto" w:fill="E6E6E6"/>
        <w:rPr>
          <w:del w:id="2407" w:author="RAN2#123bis-ZTE(Rapp)" w:date="2023-10-18T10:32:00Z"/>
        </w:rPr>
      </w:pPr>
      <w:del w:id="2408"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59AB0FE4" w14:textId="006B9366" w:rsidR="00486851" w:rsidDel="008D2A57" w:rsidRDefault="00DB1CB9">
      <w:pPr>
        <w:pStyle w:val="PL"/>
        <w:shd w:val="clear" w:color="auto" w:fill="E6E6E6"/>
        <w:rPr>
          <w:del w:id="2409" w:author="RAN2#123bis-ZTE(Rapp)" w:date="2023-10-18T10:32:00Z"/>
        </w:rPr>
      </w:pPr>
      <w:del w:id="2410"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128D96D7" w14:textId="17249945" w:rsidR="00486851" w:rsidDel="008D2A57" w:rsidRDefault="00DB1CB9">
      <w:pPr>
        <w:pStyle w:val="PL"/>
        <w:shd w:val="clear" w:color="auto" w:fill="E6E6E6"/>
        <w:rPr>
          <w:del w:id="2411" w:author="RAN2#123bis-ZTE(Rapp)" w:date="2023-10-18T10:32:00Z"/>
        </w:rPr>
      </w:pPr>
      <w:del w:id="2412" w:author="RAN2#123bis-ZTE(Rapp)" w:date="2023-10-18T10:32:00Z">
        <w:r w:rsidDel="008D2A57">
          <w:tab/>
          <w:delText>zp-CSI-RS-AperiodicInfo-r14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CE076FE" w14:textId="38B8661F" w:rsidR="00486851" w:rsidDel="008D2A57" w:rsidRDefault="00DB1CB9">
      <w:pPr>
        <w:pStyle w:val="PL"/>
        <w:shd w:val="clear" w:color="auto" w:fill="E6E6E6"/>
        <w:rPr>
          <w:del w:id="2413" w:author="RAN2#123bis-ZTE(Rapp)" w:date="2023-10-18T10:32:00Z"/>
        </w:rPr>
      </w:pPr>
      <w:del w:id="2414" w:author="RAN2#123bis-ZTE(Rapp)" w:date="2023-10-18T10:32:00Z">
        <w:r w:rsidDel="008D2A57">
          <w:tab/>
          <w:delText>ul-dmrs-Enhancements-r14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A41D3A7" w14:textId="4EA9B823" w:rsidR="00486851" w:rsidDel="008D2A57" w:rsidRDefault="00DB1CB9">
      <w:pPr>
        <w:pStyle w:val="PL"/>
        <w:shd w:val="clear" w:color="auto" w:fill="E6E6E6"/>
        <w:rPr>
          <w:del w:id="2415" w:author="RAN2#123bis-ZTE(Rapp)" w:date="2023-10-18T10:32:00Z"/>
        </w:rPr>
      </w:pPr>
      <w:del w:id="2416" w:author="RAN2#123bis-ZTE(Rapp)" w:date="2023-10-18T10:32:00Z">
        <w:r w:rsidDel="008D2A57">
          <w:tab/>
          <w:delText>densityReductionNP-r14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A617E4B" w14:textId="7658E089" w:rsidR="00486851" w:rsidDel="008D2A57" w:rsidRDefault="00DB1CB9">
      <w:pPr>
        <w:pStyle w:val="PL"/>
        <w:shd w:val="clear" w:color="auto" w:fill="E6E6E6"/>
        <w:rPr>
          <w:del w:id="2417" w:author="RAN2#123bis-ZTE(Rapp)" w:date="2023-10-18T10:32:00Z"/>
        </w:rPr>
      </w:pPr>
      <w:del w:id="2418" w:author="RAN2#123bis-ZTE(Rapp)" w:date="2023-10-18T10:32:00Z">
        <w:r w:rsidDel="008D2A57">
          <w:tab/>
          <w:delText>densityReductionBF-r14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36C7CE" w14:textId="07E64615" w:rsidR="00486851" w:rsidDel="008D2A57" w:rsidRDefault="00DB1CB9">
      <w:pPr>
        <w:pStyle w:val="PL"/>
        <w:shd w:val="clear" w:color="auto" w:fill="E6E6E6"/>
        <w:rPr>
          <w:del w:id="2419" w:author="RAN2#123bis-ZTE(Rapp)" w:date="2023-10-18T10:32:00Z"/>
        </w:rPr>
      </w:pPr>
      <w:del w:id="2420" w:author="RAN2#123bis-ZTE(Rapp)" w:date="2023-10-18T10:32:00Z">
        <w:r w:rsidDel="008D2A57">
          <w:tab/>
          <w:delText>hybridCSI-r14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59C0B64" w14:textId="3ABA1A84" w:rsidR="00486851" w:rsidDel="008D2A57" w:rsidRDefault="00DB1CB9">
      <w:pPr>
        <w:pStyle w:val="PL"/>
        <w:shd w:val="clear" w:color="auto" w:fill="E6E6E6"/>
        <w:rPr>
          <w:del w:id="2421" w:author="RAN2#123bis-ZTE(Rapp)" w:date="2023-10-18T10:32:00Z"/>
        </w:rPr>
      </w:pPr>
      <w:del w:id="2422" w:author="RAN2#123bis-ZTE(Rapp)" w:date="2023-10-18T10:32:00Z">
        <w:r w:rsidDel="008D2A57">
          <w:tab/>
          <w:delText>semiOL-r14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E6DE833" w14:textId="31B58D07" w:rsidR="00486851" w:rsidDel="008D2A57" w:rsidRDefault="00DB1CB9">
      <w:pPr>
        <w:pStyle w:val="PL"/>
        <w:shd w:val="clear" w:color="auto" w:fill="E6E6E6"/>
        <w:rPr>
          <w:del w:id="2423" w:author="RAN2#123bis-ZTE(Rapp)" w:date="2023-10-18T10:32:00Z"/>
        </w:rPr>
      </w:pPr>
      <w:del w:id="2424"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971C372" w14:textId="4152D6E6" w:rsidR="00486851" w:rsidDel="008D2A57" w:rsidRDefault="00DB1CB9">
      <w:pPr>
        <w:pStyle w:val="PL"/>
        <w:shd w:val="clear" w:color="auto" w:fill="E6E6E6"/>
        <w:rPr>
          <w:del w:id="2425" w:author="RAN2#123bis-ZTE(Rapp)" w:date="2023-10-18T10:32:00Z"/>
        </w:rPr>
      </w:pPr>
      <w:del w:id="2426" w:author="RAN2#123bis-ZTE(Rapp)" w:date="2023-10-18T10:32:00Z">
        <w:r w:rsidDel="008D2A57">
          <w:tab/>
          <w:delText>csi-ReportingAdvanced-r14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C63BADD" w14:textId="1A3B4B52" w:rsidR="00486851" w:rsidDel="008D2A57" w:rsidRDefault="00DB1CB9">
      <w:pPr>
        <w:pStyle w:val="PL"/>
        <w:shd w:val="clear" w:color="auto" w:fill="E6E6E6"/>
        <w:rPr>
          <w:del w:id="2427" w:author="RAN2#123bis-ZTE(Rapp)" w:date="2023-10-18T10:32:00Z"/>
        </w:rPr>
      </w:pPr>
      <w:del w:id="2428" w:author="RAN2#123bis-ZTE(Rapp)" w:date="2023-10-18T10:32:00Z">
        <w:r w:rsidDel="008D2A57">
          <w:delText>}</w:delText>
        </w:r>
      </w:del>
    </w:p>
    <w:p w14:paraId="790490F1" w14:textId="6FC53691" w:rsidR="00486851" w:rsidDel="008D2A57" w:rsidRDefault="00486851">
      <w:pPr>
        <w:pStyle w:val="PL"/>
        <w:shd w:val="clear" w:color="auto" w:fill="E6E6E6"/>
        <w:rPr>
          <w:del w:id="2429" w:author="RAN2#123bis-ZTE(Rapp)" w:date="2023-10-18T10:32:00Z"/>
        </w:rPr>
      </w:pPr>
    </w:p>
    <w:p w14:paraId="3F395387" w14:textId="4303A2B9" w:rsidR="00486851" w:rsidDel="008D2A57" w:rsidRDefault="00DB1CB9">
      <w:pPr>
        <w:pStyle w:val="PL"/>
        <w:shd w:val="clear" w:color="auto" w:fill="E6E6E6"/>
        <w:rPr>
          <w:del w:id="2430" w:author="RAN2#123bis-ZTE(Rapp)" w:date="2023-10-18T10:32:00Z"/>
        </w:rPr>
      </w:pPr>
      <w:del w:id="2431" w:author="RAN2#123bis-ZTE(Rapp)" w:date="2023-10-18T10:32:00Z">
        <w:r w:rsidDel="008D2A57">
          <w:delText>MIMO-UE-ParametersPerTM-v1470 ::=</w:delText>
        </w:r>
        <w:r w:rsidDel="008D2A57">
          <w:tab/>
        </w:r>
        <w:r w:rsidDel="008D2A57">
          <w:tab/>
          <w:delText>SEQUENCE {</w:delText>
        </w:r>
      </w:del>
    </w:p>
    <w:p w14:paraId="15464421" w14:textId="5FF1DD83" w:rsidR="00486851" w:rsidDel="008D2A57" w:rsidRDefault="00DB1CB9">
      <w:pPr>
        <w:pStyle w:val="PL"/>
        <w:shd w:val="clear" w:color="auto" w:fill="E6E6E6"/>
        <w:rPr>
          <w:del w:id="2432" w:author="RAN2#123bis-ZTE(Rapp)" w:date="2023-10-18T10:32:00Z"/>
        </w:rPr>
      </w:pPr>
      <w:del w:id="2433"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43B0508C" w14:textId="1409F5CB" w:rsidR="00486851" w:rsidDel="008D2A57" w:rsidRDefault="00DB1CB9">
      <w:pPr>
        <w:pStyle w:val="PL"/>
        <w:shd w:val="clear" w:color="auto" w:fill="E6E6E6"/>
        <w:rPr>
          <w:del w:id="2434" w:author="RAN2#123bis-ZTE(Rapp)" w:date="2023-10-18T10:32:00Z"/>
        </w:rPr>
      </w:pPr>
      <w:del w:id="2435" w:author="RAN2#123bis-ZTE(Rapp)" w:date="2023-10-18T10:32:00Z">
        <w:r w:rsidDel="008D2A57">
          <w:delText>}</w:delText>
        </w:r>
      </w:del>
    </w:p>
    <w:p w14:paraId="5E0EEB4A" w14:textId="5D27362D" w:rsidR="00486851" w:rsidDel="008D2A57" w:rsidRDefault="00486851">
      <w:pPr>
        <w:pStyle w:val="PL"/>
        <w:shd w:val="clear" w:color="auto" w:fill="E6E6E6"/>
        <w:rPr>
          <w:del w:id="2436" w:author="RAN2#123bis-ZTE(Rapp)" w:date="2023-10-18T10:32:00Z"/>
        </w:rPr>
      </w:pPr>
    </w:p>
    <w:p w14:paraId="7D656D51" w14:textId="3A752098" w:rsidR="00486851" w:rsidDel="008D2A57" w:rsidRDefault="00DB1CB9">
      <w:pPr>
        <w:pStyle w:val="PL"/>
        <w:shd w:val="clear" w:color="auto" w:fill="E6E6E6"/>
        <w:rPr>
          <w:del w:id="2437" w:author="RAN2#123bis-ZTE(Rapp)" w:date="2023-10-18T10:32:00Z"/>
        </w:rPr>
      </w:pPr>
      <w:del w:id="2438" w:author="RAN2#123bis-ZTE(Rapp)" w:date="2023-10-18T10:32:00Z">
        <w:r w:rsidDel="008D2A57">
          <w:delText>MIMO-CA-ParametersPerBoBC-r13 ::=</w:delText>
        </w:r>
        <w:r w:rsidDel="008D2A57">
          <w:tab/>
        </w:r>
        <w:r w:rsidDel="008D2A57">
          <w:tab/>
          <w:delText>SEQUENCE {</w:delText>
        </w:r>
      </w:del>
    </w:p>
    <w:p w14:paraId="371FAACC" w14:textId="7CF30B58" w:rsidR="00486851" w:rsidDel="008D2A57" w:rsidRDefault="00DB1CB9">
      <w:pPr>
        <w:pStyle w:val="PL"/>
        <w:shd w:val="clear" w:color="auto" w:fill="E6E6E6"/>
        <w:rPr>
          <w:del w:id="2439" w:author="RAN2#123bis-ZTE(Rapp)" w:date="2023-10-18T10:32:00Z"/>
        </w:rPr>
      </w:pPr>
      <w:del w:id="2440"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54E81D03" w14:textId="378B336C" w:rsidR="00486851" w:rsidDel="008D2A57" w:rsidRDefault="00DB1CB9">
      <w:pPr>
        <w:pStyle w:val="PL"/>
        <w:shd w:val="clear" w:color="auto" w:fill="E6E6E6"/>
        <w:rPr>
          <w:del w:id="2441" w:author="RAN2#123bis-ZTE(Rapp)" w:date="2023-10-18T10:32:00Z"/>
        </w:rPr>
      </w:pPr>
      <w:del w:id="2442"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67ADF22D" w14:textId="316B4002" w:rsidR="00486851" w:rsidDel="008D2A57" w:rsidRDefault="00DB1CB9">
      <w:pPr>
        <w:pStyle w:val="PL"/>
        <w:shd w:val="clear" w:color="auto" w:fill="E6E6E6"/>
        <w:rPr>
          <w:del w:id="2443" w:author="RAN2#123bis-ZTE(Rapp)" w:date="2023-10-18T10:32:00Z"/>
        </w:rPr>
      </w:pPr>
      <w:del w:id="2444" w:author="RAN2#123bis-ZTE(Rapp)" w:date="2023-10-18T10:32:00Z">
        <w:r w:rsidDel="008D2A57">
          <w:delText>}</w:delText>
        </w:r>
      </w:del>
    </w:p>
    <w:p w14:paraId="17308C61" w14:textId="7A835361" w:rsidR="00486851" w:rsidDel="008D2A57" w:rsidRDefault="00486851">
      <w:pPr>
        <w:pStyle w:val="PL"/>
        <w:shd w:val="clear" w:color="auto" w:fill="E6E6E6"/>
        <w:rPr>
          <w:del w:id="2445" w:author="RAN2#123bis-ZTE(Rapp)" w:date="2023-10-18T10:32:00Z"/>
        </w:rPr>
      </w:pPr>
    </w:p>
    <w:p w14:paraId="3C862B86" w14:textId="1E7E3DDD" w:rsidR="00486851" w:rsidDel="008D2A57" w:rsidRDefault="00DB1CB9">
      <w:pPr>
        <w:pStyle w:val="PL"/>
        <w:shd w:val="clear" w:color="auto" w:fill="E6E6E6"/>
        <w:rPr>
          <w:del w:id="2446" w:author="RAN2#123bis-ZTE(Rapp)" w:date="2023-10-18T10:32:00Z"/>
        </w:rPr>
      </w:pPr>
      <w:del w:id="2447" w:author="RAN2#123bis-ZTE(Rapp)" w:date="2023-10-18T10:32:00Z">
        <w:r w:rsidDel="008D2A57">
          <w:delText>MIMO-CA-ParametersPerBoBC-r15 ::=</w:delText>
        </w:r>
        <w:r w:rsidDel="008D2A57">
          <w:tab/>
        </w:r>
        <w:r w:rsidDel="008D2A57">
          <w:tab/>
          <w:delText>SEQUENCE {</w:delText>
        </w:r>
      </w:del>
    </w:p>
    <w:p w14:paraId="024075B2" w14:textId="7234D764" w:rsidR="00486851" w:rsidDel="008D2A57" w:rsidRDefault="00DB1CB9">
      <w:pPr>
        <w:pStyle w:val="PL"/>
        <w:shd w:val="clear" w:color="auto" w:fill="E6E6E6"/>
        <w:rPr>
          <w:del w:id="2448" w:author="RAN2#123bis-ZTE(Rapp)" w:date="2023-10-18T10:32:00Z"/>
        </w:rPr>
      </w:pPr>
      <w:del w:id="2449" w:author="RAN2#123bis-ZTE(Rapp)" w:date="2023-10-18T10:32:00Z">
        <w:r w:rsidDel="008D2A57">
          <w:tab/>
          <w:delText>parametersTM9-r15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DEFE21C" w14:textId="33D7438D" w:rsidR="00486851" w:rsidDel="008D2A57" w:rsidRDefault="00DB1CB9">
      <w:pPr>
        <w:pStyle w:val="PL"/>
        <w:shd w:val="clear" w:color="auto" w:fill="E6E6E6"/>
        <w:rPr>
          <w:del w:id="2450" w:author="RAN2#123bis-ZTE(Rapp)" w:date="2023-10-18T10:32:00Z"/>
        </w:rPr>
      </w:pPr>
      <w:del w:id="2451" w:author="RAN2#123bis-ZTE(Rapp)" w:date="2023-10-18T10:32:00Z">
        <w:r w:rsidDel="008D2A57">
          <w:tab/>
          <w:delText>parametersTM10-r15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6C25211" w14:textId="1B7AEBA6" w:rsidR="00486851" w:rsidDel="008D2A57" w:rsidRDefault="00DB1CB9">
      <w:pPr>
        <w:pStyle w:val="PL"/>
        <w:shd w:val="clear" w:color="auto" w:fill="E6E6E6"/>
        <w:rPr>
          <w:del w:id="2452" w:author="RAN2#123bis-ZTE(Rapp)" w:date="2023-10-18T10:32:00Z"/>
        </w:rPr>
      </w:pPr>
      <w:del w:id="2453" w:author="RAN2#123bis-ZTE(Rapp)" w:date="2023-10-18T10:32:00Z">
        <w:r w:rsidDel="008D2A57">
          <w:delText>}</w:delText>
        </w:r>
      </w:del>
    </w:p>
    <w:p w14:paraId="17D35DB9" w14:textId="55AEF314" w:rsidR="00486851" w:rsidDel="008D2A57" w:rsidRDefault="00486851">
      <w:pPr>
        <w:pStyle w:val="PL"/>
        <w:shd w:val="clear" w:color="auto" w:fill="E6E6E6"/>
        <w:rPr>
          <w:del w:id="2454" w:author="RAN2#123bis-ZTE(Rapp)" w:date="2023-10-18T10:32:00Z"/>
        </w:rPr>
      </w:pPr>
    </w:p>
    <w:p w14:paraId="22BF4C50" w14:textId="09C07B79" w:rsidR="00486851" w:rsidDel="008D2A57" w:rsidRDefault="00DB1CB9">
      <w:pPr>
        <w:pStyle w:val="PL"/>
        <w:shd w:val="clear" w:color="auto" w:fill="E6E6E6"/>
        <w:rPr>
          <w:del w:id="2455" w:author="RAN2#123bis-ZTE(Rapp)" w:date="2023-10-18T10:32:00Z"/>
        </w:rPr>
      </w:pPr>
      <w:del w:id="2456" w:author="RAN2#123bis-ZTE(Rapp)" w:date="2023-10-18T10:32:00Z">
        <w:r w:rsidDel="008D2A57">
          <w:delText>MIMO-CA-ParametersPerBoBC-v1430 ::=</w:delText>
        </w:r>
        <w:r w:rsidDel="008D2A57">
          <w:tab/>
        </w:r>
        <w:r w:rsidDel="008D2A57">
          <w:tab/>
          <w:delText>SEQUENCE {</w:delText>
        </w:r>
      </w:del>
    </w:p>
    <w:p w14:paraId="1FDF6531" w14:textId="1826A3CA" w:rsidR="00486851" w:rsidDel="008D2A57" w:rsidRDefault="00DB1CB9">
      <w:pPr>
        <w:pStyle w:val="PL"/>
        <w:shd w:val="clear" w:color="auto" w:fill="E6E6E6"/>
        <w:rPr>
          <w:del w:id="2457" w:author="RAN2#123bis-ZTE(Rapp)" w:date="2023-10-18T10:32:00Z"/>
        </w:rPr>
      </w:pPr>
      <w:del w:id="2458"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MIMO-CA-ParametersPerBoBCPerTM-v1430</w:delText>
        </w:r>
        <w:r w:rsidDel="008D2A57">
          <w:tab/>
          <w:delText>OPTIONAL,</w:delText>
        </w:r>
      </w:del>
    </w:p>
    <w:p w14:paraId="5839D141" w14:textId="76748380" w:rsidR="00486851" w:rsidDel="008D2A57" w:rsidRDefault="00DB1CB9">
      <w:pPr>
        <w:pStyle w:val="PL"/>
        <w:shd w:val="clear" w:color="auto" w:fill="E6E6E6"/>
        <w:rPr>
          <w:del w:id="2459" w:author="RAN2#123bis-ZTE(Rapp)" w:date="2023-10-18T10:32:00Z"/>
        </w:rPr>
      </w:pPr>
      <w:del w:id="2460" w:author="RAN2#123bis-ZTE(Rapp)" w:date="2023-10-18T10:32:00Z">
        <w:r w:rsidDel="008D2A57">
          <w:tab/>
          <w:delText>parametersTM10-v1430</w:delText>
        </w:r>
        <w:r w:rsidDel="008D2A57">
          <w:tab/>
        </w:r>
        <w:r w:rsidDel="008D2A57">
          <w:tab/>
        </w:r>
        <w:r w:rsidDel="008D2A57">
          <w:tab/>
        </w:r>
        <w:r w:rsidDel="008D2A57">
          <w:tab/>
        </w:r>
        <w:r w:rsidDel="008D2A57">
          <w:tab/>
          <w:delText>MIMO-CA-ParametersPerBoBCPerTM-v1430</w:delText>
        </w:r>
        <w:r w:rsidDel="008D2A57">
          <w:tab/>
          <w:delText>OPTIONAL</w:delText>
        </w:r>
      </w:del>
    </w:p>
    <w:p w14:paraId="3D1D9D41" w14:textId="00B8D250" w:rsidR="00486851" w:rsidDel="008D2A57" w:rsidRDefault="00DB1CB9">
      <w:pPr>
        <w:pStyle w:val="PL"/>
        <w:shd w:val="clear" w:color="auto" w:fill="E6E6E6"/>
        <w:rPr>
          <w:del w:id="2461" w:author="RAN2#123bis-ZTE(Rapp)" w:date="2023-10-18T10:32:00Z"/>
        </w:rPr>
      </w:pPr>
      <w:del w:id="2462" w:author="RAN2#123bis-ZTE(Rapp)" w:date="2023-10-18T10:32:00Z">
        <w:r w:rsidDel="008D2A57">
          <w:lastRenderedPageBreak/>
          <w:delText>}</w:delText>
        </w:r>
      </w:del>
    </w:p>
    <w:p w14:paraId="34269D02" w14:textId="4D68FAD6" w:rsidR="00486851" w:rsidDel="008D2A57" w:rsidRDefault="00486851">
      <w:pPr>
        <w:pStyle w:val="PL"/>
        <w:shd w:val="clear" w:color="auto" w:fill="E6E6E6"/>
        <w:rPr>
          <w:del w:id="2463" w:author="RAN2#123bis-ZTE(Rapp)" w:date="2023-10-18T10:32:00Z"/>
        </w:rPr>
      </w:pPr>
    </w:p>
    <w:p w14:paraId="486219C3" w14:textId="7648D840" w:rsidR="00486851" w:rsidDel="008D2A57" w:rsidRDefault="00DB1CB9">
      <w:pPr>
        <w:pStyle w:val="PL"/>
        <w:shd w:val="clear" w:color="auto" w:fill="E6E6E6"/>
        <w:rPr>
          <w:del w:id="2464" w:author="RAN2#123bis-ZTE(Rapp)" w:date="2023-10-18T10:32:00Z"/>
        </w:rPr>
      </w:pPr>
      <w:del w:id="2465" w:author="RAN2#123bis-ZTE(Rapp)" w:date="2023-10-18T10:32:00Z">
        <w:r w:rsidDel="008D2A57">
          <w:delText>MIMO-CA-ParametersPerBoBC-v1470 ::=</w:delText>
        </w:r>
        <w:r w:rsidDel="008D2A57">
          <w:tab/>
        </w:r>
        <w:r w:rsidDel="008D2A57">
          <w:tab/>
          <w:delText>SEQUENCE {</w:delText>
        </w:r>
      </w:del>
    </w:p>
    <w:p w14:paraId="768324FA" w14:textId="0D8D1949" w:rsidR="00486851" w:rsidDel="008D2A57" w:rsidRDefault="00DB1CB9">
      <w:pPr>
        <w:pStyle w:val="PL"/>
        <w:shd w:val="clear" w:color="auto" w:fill="E6E6E6"/>
        <w:rPr>
          <w:del w:id="2466" w:author="RAN2#123bis-ZTE(Rapp)" w:date="2023-10-18T10:32:00Z"/>
        </w:rPr>
      </w:pPr>
      <w:del w:id="2467" w:author="RAN2#123bis-ZTE(Rapp)" w:date="2023-10-18T10:32:00Z">
        <w:r w:rsidDel="008D2A57">
          <w:tab/>
          <w:delText>parametersTM9-v1470</w:delText>
        </w:r>
        <w:r w:rsidDel="008D2A57">
          <w:tab/>
        </w:r>
        <w:r w:rsidDel="008D2A57">
          <w:tab/>
        </w:r>
        <w:r w:rsidDel="008D2A57">
          <w:tab/>
        </w:r>
        <w:r w:rsidDel="008D2A57">
          <w:tab/>
        </w:r>
        <w:r w:rsidDel="008D2A57">
          <w:tab/>
        </w:r>
        <w:r w:rsidDel="008D2A57">
          <w:tab/>
          <w:delText>MIMO-CA-ParametersPerBoBCPerTM-v1470,</w:delText>
        </w:r>
      </w:del>
    </w:p>
    <w:p w14:paraId="202E948A" w14:textId="6C86514E" w:rsidR="00486851" w:rsidDel="008D2A57" w:rsidRDefault="00DB1CB9">
      <w:pPr>
        <w:pStyle w:val="PL"/>
        <w:shd w:val="clear" w:color="auto" w:fill="E6E6E6"/>
        <w:rPr>
          <w:del w:id="2468" w:author="RAN2#123bis-ZTE(Rapp)" w:date="2023-10-18T10:32:00Z"/>
        </w:rPr>
      </w:pPr>
      <w:del w:id="2469" w:author="RAN2#123bis-ZTE(Rapp)" w:date="2023-10-18T10:32:00Z">
        <w:r w:rsidDel="008D2A57">
          <w:tab/>
          <w:delText>parametersTM10-v1470</w:delText>
        </w:r>
        <w:r w:rsidDel="008D2A57">
          <w:tab/>
        </w:r>
        <w:r w:rsidDel="008D2A57">
          <w:tab/>
        </w:r>
        <w:r w:rsidDel="008D2A57">
          <w:tab/>
        </w:r>
        <w:r w:rsidDel="008D2A57">
          <w:tab/>
        </w:r>
        <w:r w:rsidDel="008D2A57">
          <w:tab/>
        </w:r>
        <w:r w:rsidDel="008D2A57">
          <w:tab/>
          <w:delText>MIMO-CA-ParametersPerBoBCPerTM-v1470</w:delText>
        </w:r>
      </w:del>
    </w:p>
    <w:p w14:paraId="36054694" w14:textId="68CA27EA" w:rsidR="00486851" w:rsidDel="008D2A57" w:rsidRDefault="00DB1CB9">
      <w:pPr>
        <w:pStyle w:val="PL"/>
        <w:shd w:val="clear" w:color="auto" w:fill="E6E6E6"/>
        <w:rPr>
          <w:del w:id="2470" w:author="RAN2#123bis-ZTE(Rapp)" w:date="2023-10-18T10:32:00Z"/>
        </w:rPr>
      </w:pPr>
      <w:del w:id="2471" w:author="RAN2#123bis-ZTE(Rapp)" w:date="2023-10-18T10:32:00Z">
        <w:r w:rsidDel="008D2A57">
          <w:delText>}</w:delText>
        </w:r>
      </w:del>
    </w:p>
    <w:p w14:paraId="03716A72" w14:textId="2E6A3A6A" w:rsidR="00486851" w:rsidDel="008D2A57" w:rsidRDefault="00486851">
      <w:pPr>
        <w:pStyle w:val="PL"/>
        <w:shd w:val="clear" w:color="auto" w:fill="E6E6E6"/>
        <w:rPr>
          <w:del w:id="2472" w:author="RAN2#123bis-ZTE(Rapp)" w:date="2023-10-18T10:32:00Z"/>
        </w:rPr>
      </w:pPr>
    </w:p>
    <w:p w14:paraId="310D4040" w14:textId="5961C3E5" w:rsidR="00486851" w:rsidDel="008D2A57" w:rsidRDefault="00DB1CB9">
      <w:pPr>
        <w:pStyle w:val="PL"/>
        <w:shd w:val="clear" w:color="auto" w:fill="E6E6E6"/>
        <w:rPr>
          <w:del w:id="2473" w:author="RAN2#123bis-ZTE(Rapp)" w:date="2023-10-18T10:32:00Z"/>
        </w:rPr>
      </w:pPr>
      <w:del w:id="2474" w:author="RAN2#123bis-ZTE(Rapp)" w:date="2023-10-18T10:32:00Z">
        <w:r w:rsidDel="008D2A57">
          <w:delText>MIMO-CA-ParametersPerBoBCPerTM-r13 ::=</w:delText>
        </w:r>
        <w:r w:rsidDel="008D2A57">
          <w:tab/>
          <w:delText>SEQUENCE {</w:delText>
        </w:r>
      </w:del>
    </w:p>
    <w:p w14:paraId="6466B0DD" w14:textId="55F4FFED" w:rsidR="00486851" w:rsidDel="008D2A57" w:rsidRDefault="00DB1CB9">
      <w:pPr>
        <w:pStyle w:val="PL"/>
        <w:shd w:val="clear" w:color="auto" w:fill="E6E6E6"/>
        <w:rPr>
          <w:del w:id="2475" w:author="RAN2#123bis-ZTE(Rapp)" w:date="2023-10-18T10:32:00Z"/>
        </w:rPr>
      </w:pPr>
      <w:del w:id="2476"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529BF16A" w14:textId="4B3AC5D0" w:rsidR="00486851" w:rsidDel="008D2A57" w:rsidRDefault="00DB1CB9">
      <w:pPr>
        <w:pStyle w:val="PL"/>
        <w:shd w:val="clear" w:color="auto" w:fill="E6E6E6"/>
        <w:rPr>
          <w:del w:id="2477" w:author="RAN2#123bis-ZTE(Rapp)" w:date="2023-10-18T10:32:00Z"/>
        </w:rPr>
      </w:pPr>
      <w:del w:id="2478"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3895543" w14:textId="53F49FA2" w:rsidR="00486851" w:rsidDel="008D2A57" w:rsidRDefault="00DB1CB9">
      <w:pPr>
        <w:pStyle w:val="PL"/>
        <w:shd w:val="clear" w:color="auto" w:fill="E6E6E6"/>
        <w:rPr>
          <w:del w:id="2479" w:author="RAN2#123bis-ZTE(Rapp)" w:date="2023-10-18T10:32:00Z"/>
        </w:rPr>
      </w:pPr>
      <w:del w:id="2480"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0698B872" w14:textId="20564949" w:rsidR="00486851" w:rsidDel="008D2A57" w:rsidRDefault="00DB1CB9">
      <w:pPr>
        <w:pStyle w:val="PL"/>
        <w:shd w:val="clear" w:color="auto" w:fill="E6E6E6"/>
        <w:rPr>
          <w:del w:id="2481" w:author="RAN2#123bis-ZTE(Rapp)" w:date="2023-10-18T10:32:00Z"/>
        </w:rPr>
      </w:pPr>
      <w:del w:id="2482" w:author="RAN2#123bis-ZTE(Rapp)" w:date="2023-10-18T10:32:00Z">
        <w:r w:rsidDel="008D2A57">
          <w:delText>}</w:delText>
        </w:r>
      </w:del>
    </w:p>
    <w:p w14:paraId="2BE89D5F" w14:textId="2946330A" w:rsidR="00486851" w:rsidDel="008D2A57" w:rsidRDefault="00486851">
      <w:pPr>
        <w:pStyle w:val="PL"/>
        <w:shd w:val="clear" w:color="auto" w:fill="E6E6E6"/>
        <w:rPr>
          <w:del w:id="2483" w:author="RAN2#123bis-ZTE(Rapp)" w:date="2023-10-18T10:32:00Z"/>
        </w:rPr>
      </w:pPr>
    </w:p>
    <w:p w14:paraId="15EA0295" w14:textId="544B6D70" w:rsidR="00486851" w:rsidDel="008D2A57" w:rsidRDefault="00DB1CB9">
      <w:pPr>
        <w:pStyle w:val="PL"/>
        <w:shd w:val="clear" w:color="auto" w:fill="E6E6E6"/>
        <w:rPr>
          <w:del w:id="2484" w:author="RAN2#123bis-ZTE(Rapp)" w:date="2023-10-18T10:32:00Z"/>
        </w:rPr>
      </w:pPr>
      <w:del w:id="2485" w:author="RAN2#123bis-ZTE(Rapp)" w:date="2023-10-18T10:32:00Z">
        <w:r w:rsidDel="008D2A57">
          <w:delText>MIMO-CA-ParametersPerBoBCPerTM-v1430 ::=</w:delText>
        </w:r>
        <w:r w:rsidDel="008D2A57">
          <w:tab/>
          <w:delText>SEQUENCE {</w:delText>
        </w:r>
      </w:del>
    </w:p>
    <w:p w14:paraId="4D71C307" w14:textId="0CAB1B55" w:rsidR="00486851" w:rsidDel="008D2A57" w:rsidRDefault="00DB1CB9">
      <w:pPr>
        <w:pStyle w:val="PL"/>
        <w:shd w:val="clear" w:color="auto" w:fill="E6E6E6"/>
        <w:rPr>
          <w:del w:id="2486" w:author="RAN2#123bis-ZTE(Rapp)" w:date="2023-10-18T10:32:00Z"/>
        </w:rPr>
      </w:pPr>
      <w:del w:id="2487"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2053C687" w14:textId="2256ADB8" w:rsidR="00486851" w:rsidDel="008D2A57" w:rsidRDefault="00DB1CB9">
      <w:pPr>
        <w:pStyle w:val="PL"/>
        <w:shd w:val="clear" w:color="auto" w:fill="E6E6E6"/>
        <w:rPr>
          <w:del w:id="2488" w:author="RAN2#123bis-ZTE(Rapp)" w:date="2023-10-18T10:32:00Z"/>
        </w:rPr>
      </w:pPr>
      <w:del w:id="2489"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8F3DA7F" w14:textId="7B554DE7" w:rsidR="00486851" w:rsidDel="008D2A57" w:rsidRDefault="00DB1CB9">
      <w:pPr>
        <w:pStyle w:val="PL"/>
        <w:shd w:val="clear" w:color="auto" w:fill="E6E6E6"/>
        <w:rPr>
          <w:del w:id="2490" w:author="RAN2#123bis-ZTE(Rapp)" w:date="2023-10-18T10:32:00Z"/>
        </w:rPr>
      </w:pPr>
      <w:del w:id="2491" w:author="RAN2#123bis-ZTE(Rapp)" w:date="2023-10-18T10:32:00Z">
        <w:r w:rsidDel="008D2A57">
          <w:delText>}</w:delText>
        </w:r>
      </w:del>
    </w:p>
    <w:p w14:paraId="4E120F7B" w14:textId="129AA06A" w:rsidR="00486851" w:rsidDel="008D2A57" w:rsidRDefault="00486851">
      <w:pPr>
        <w:pStyle w:val="PL"/>
        <w:shd w:val="clear" w:color="auto" w:fill="E6E6E6"/>
        <w:rPr>
          <w:del w:id="2492" w:author="RAN2#123bis-ZTE(Rapp)" w:date="2023-10-18T10:32:00Z"/>
        </w:rPr>
      </w:pPr>
    </w:p>
    <w:p w14:paraId="25E8B741" w14:textId="58064187" w:rsidR="00486851" w:rsidDel="008D2A57" w:rsidRDefault="00DB1CB9">
      <w:pPr>
        <w:pStyle w:val="PL"/>
        <w:shd w:val="clear" w:color="auto" w:fill="E6E6E6"/>
        <w:rPr>
          <w:del w:id="2493" w:author="RAN2#123bis-ZTE(Rapp)" w:date="2023-10-18T10:32:00Z"/>
        </w:rPr>
      </w:pPr>
      <w:del w:id="2494" w:author="RAN2#123bis-ZTE(Rapp)" w:date="2023-10-18T10:32:00Z">
        <w:r w:rsidDel="008D2A57">
          <w:delText>MIMO-CA-ParametersPerBoBCPerTM-v1470 ::=</w:delText>
        </w:r>
        <w:r w:rsidDel="008D2A57">
          <w:tab/>
          <w:delText>SEQUENCE {</w:delText>
        </w:r>
      </w:del>
    </w:p>
    <w:p w14:paraId="6BCAFCB9" w14:textId="17EBC9F8" w:rsidR="00486851" w:rsidDel="008D2A57" w:rsidRDefault="00DB1CB9">
      <w:pPr>
        <w:pStyle w:val="PL"/>
        <w:shd w:val="clear" w:color="auto" w:fill="E6E6E6"/>
        <w:rPr>
          <w:del w:id="2495" w:author="RAN2#123bis-ZTE(Rapp)" w:date="2023-10-18T10:32:00Z"/>
        </w:rPr>
      </w:pPr>
      <w:del w:id="2496"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654E2351" w14:textId="35436756" w:rsidR="00486851" w:rsidDel="008D2A57" w:rsidRDefault="00DB1CB9">
      <w:pPr>
        <w:pStyle w:val="PL"/>
        <w:shd w:val="clear" w:color="auto" w:fill="E6E6E6"/>
        <w:rPr>
          <w:del w:id="2497" w:author="RAN2#123bis-ZTE(Rapp)" w:date="2023-10-18T10:32:00Z"/>
        </w:rPr>
      </w:pPr>
      <w:del w:id="2498" w:author="RAN2#123bis-ZTE(Rapp)" w:date="2023-10-18T10:32:00Z">
        <w:r w:rsidDel="008D2A57">
          <w:delText>}</w:delText>
        </w:r>
      </w:del>
    </w:p>
    <w:p w14:paraId="01ADB9AA" w14:textId="75E01EDD" w:rsidR="00486851" w:rsidDel="008D2A57" w:rsidRDefault="00486851">
      <w:pPr>
        <w:pStyle w:val="PL"/>
        <w:shd w:val="clear" w:color="auto" w:fill="E6E6E6"/>
        <w:rPr>
          <w:del w:id="2499" w:author="RAN2#123bis-ZTE(Rapp)" w:date="2023-10-18T10:32:00Z"/>
        </w:rPr>
      </w:pPr>
    </w:p>
    <w:p w14:paraId="00B85D11" w14:textId="3541A5E3" w:rsidR="00486851" w:rsidDel="008D2A57" w:rsidRDefault="00DB1CB9">
      <w:pPr>
        <w:pStyle w:val="PL"/>
        <w:shd w:val="clear" w:color="auto" w:fill="E6E6E6"/>
        <w:rPr>
          <w:del w:id="2500" w:author="RAN2#123bis-ZTE(Rapp)" w:date="2023-10-18T10:32:00Z"/>
        </w:rPr>
      </w:pPr>
      <w:del w:id="2501" w:author="RAN2#123bis-ZTE(Rapp)" w:date="2023-10-18T10:32:00Z">
        <w:r w:rsidDel="008D2A57">
          <w:delText>MIMO-CA-ParametersPerBoBCPerTM-r15 ::=</w:delText>
        </w:r>
        <w:r w:rsidDel="008D2A57">
          <w:tab/>
          <w:delText>SEQUENCE {</w:delText>
        </w:r>
      </w:del>
    </w:p>
    <w:p w14:paraId="3BD71265" w14:textId="50946A59" w:rsidR="00486851" w:rsidDel="008D2A57" w:rsidRDefault="00DB1CB9">
      <w:pPr>
        <w:pStyle w:val="PL"/>
        <w:shd w:val="clear" w:color="auto" w:fill="E6E6E6"/>
        <w:rPr>
          <w:del w:id="2502" w:author="RAN2#123bis-ZTE(Rapp)" w:date="2023-10-18T10:32:00Z"/>
        </w:rPr>
      </w:pPr>
      <w:del w:id="2503"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44E98686" w14:textId="41D986AB" w:rsidR="00486851" w:rsidDel="008D2A57" w:rsidRDefault="00DB1CB9">
      <w:pPr>
        <w:pStyle w:val="PL"/>
        <w:shd w:val="clear" w:color="auto" w:fill="E6E6E6"/>
        <w:rPr>
          <w:del w:id="2504" w:author="RAN2#123bis-ZTE(Rapp)" w:date="2023-10-18T10:32:00Z"/>
        </w:rPr>
      </w:pPr>
      <w:del w:id="2505"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DDAA79C" w14:textId="729508A6" w:rsidR="00486851" w:rsidDel="008D2A57" w:rsidRDefault="00DB1CB9">
      <w:pPr>
        <w:pStyle w:val="PL"/>
        <w:shd w:val="clear" w:color="auto" w:fill="E6E6E6"/>
        <w:rPr>
          <w:del w:id="2506" w:author="RAN2#123bis-ZTE(Rapp)" w:date="2023-10-18T10:32:00Z"/>
        </w:rPr>
      </w:pPr>
      <w:del w:id="2507"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585CD8D9" w14:textId="0DC8CC7F" w:rsidR="00486851" w:rsidDel="008D2A57" w:rsidRDefault="00DB1CB9">
      <w:pPr>
        <w:pStyle w:val="PL"/>
        <w:shd w:val="clear" w:color="auto" w:fill="E6E6E6"/>
        <w:rPr>
          <w:del w:id="2508" w:author="RAN2#123bis-ZTE(Rapp)" w:date="2023-10-18T10:32:00Z"/>
        </w:rPr>
      </w:pPr>
      <w:del w:id="2509"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7CF7DA1D" w14:textId="70BA1351" w:rsidR="00486851" w:rsidDel="008D2A57" w:rsidRDefault="00DB1CB9">
      <w:pPr>
        <w:pStyle w:val="PL"/>
        <w:shd w:val="clear" w:color="auto" w:fill="E6E6E6"/>
        <w:rPr>
          <w:del w:id="2510" w:author="RAN2#123bis-ZTE(Rapp)" w:date="2023-10-18T10:32:00Z"/>
        </w:rPr>
      </w:pPr>
      <w:del w:id="2511"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B779035" w14:textId="3BAFEA39" w:rsidR="00486851" w:rsidDel="008D2A57" w:rsidRDefault="00DB1CB9">
      <w:pPr>
        <w:pStyle w:val="PL"/>
        <w:shd w:val="clear" w:color="auto" w:fill="E6E6E6"/>
        <w:rPr>
          <w:del w:id="2512" w:author="RAN2#123bis-ZTE(Rapp)" w:date="2023-10-18T10:32:00Z"/>
        </w:rPr>
      </w:pPr>
      <w:del w:id="2513" w:author="RAN2#123bis-ZTE(Rapp)" w:date="2023-10-18T10:32:00Z">
        <w:r w:rsidDel="008D2A57">
          <w:delText>}</w:delText>
        </w:r>
      </w:del>
    </w:p>
    <w:p w14:paraId="44E41CE4" w14:textId="66B950BD" w:rsidR="00486851" w:rsidDel="008D2A57" w:rsidRDefault="00486851">
      <w:pPr>
        <w:pStyle w:val="PL"/>
        <w:shd w:val="clear" w:color="auto" w:fill="E6E6E6"/>
        <w:rPr>
          <w:del w:id="2514" w:author="RAN2#123bis-ZTE(Rapp)" w:date="2023-10-18T10:32:00Z"/>
        </w:rPr>
      </w:pPr>
    </w:p>
    <w:p w14:paraId="7E353649" w14:textId="42850E9D" w:rsidR="00486851" w:rsidDel="008D2A57" w:rsidRDefault="00DB1CB9">
      <w:pPr>
        <w:pStyle w:val="PL"/>
        <w:shd w:val="clear" w:color="auto" w:fill="E6E6E6"/>
        <w:rPr>
          <w:del w:id="2515" w:author="RAN2#123bis-ZTE(Rapp)" w:date="2023-10-18T10:32:00Z"/>
        </w:rPr>
      </w:pPr>
      <w:del w:id="2516" w:author="RAN2#123bis-ZTE(Rapp)" w:date="2023-10-18T10:32:00Z">
        <w:r w:rsidDel="008D2A57">
          <w:delText>MIMO-NonPrecodedCapabilities-r13 ::=</w:delText>
        </w:r>
        <w:r w:rsidDel="008D2A57">
          <w:tab/>
          <w:delText>SEQUENCE {</w:delText>
        </w:r>
      </w:del>
    </w:p>
    <w:p w14:paraId="5A707818" w14:textId="44A44A5C" w:rsidR="00486851" w:rsidDel="008D2A57" w:rsidRDefault="00DB1CB9">
      <w:pPr>
        <w:pStyle w:val="PL"/>
        <w:shd w:val="clear" w:color="auto" w:fill="E6E6E6"/>
        <w:rPr>
          <w:del w:id="2517" w:author="RAN2#123bis-ZTE(Rapp)" w:date="2023-10-18T10:32:00Z"/>
        </w:rPr>
      </w:pPr>
      <w:del w:id="2518" w:author="RAN2#123bis-ZTE(Rapp)" w:date="2023-10-18T10:32:00Z">
        <w:r w:rsidDel="008D2A57">
          <w:tab/>
          <w:delText>config1-r13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BC0803" w14:textId="4BFDFF60" w:rsidR="00486851" w:rsidDel="008D2A57" w:rsidRDefault="00DB1CB9">
      <w:pPr>
        <w:pStyle w:val="PL"/>
        <w:shd w:val="clear" w:color="auto" w:fill="E6E6E6"/>
        <w:rPr>
          <w:del w:id="2519" w:author="RAN2#123bis-ZTE(Rapp)" w:date="2023-10-18T10:32:00Z"/>
        </w:rPr>
      </w:pPr>
      <w:del w:id="2520" w:author="RAN2#123bis-ZTE(Rapp)" w:date="2023-10-18T10:32:00Z">
        <w:r w:rsidDel="008D2A57">
          <w:tab/>
          <w:delText>config2-r13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38C2604" w14:textId="7109B11D" w:rsidR="00486851" w:rsidDel="008D2A57" w:rsidRDefault="00DB1CB9">
      <w:pPr>
        <w:pStyle w:val="PL"/>
        <w:shd w:val="clear" w:color="auto" w:fill="E6E6E6"/>
        <w:rPr>
          <w:del w:id="2521" w:author="RAN2#123bis-ZTE(Rapp)" w:date="2023-10-18T10:32:00Z"/>
        </w:rPr>
      </w:pPr>
      <w:del w:id="2522" w:author="RAN2#123bis-ZTE(Rapp)" w:date="2023-10-18T10:32:00Z">
        <w:r w:rsidDel="008D2A57">
          <w:tab/>
          <w:delText>config3-r13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9B59DE" w14:textId="3AB2C5BA" w:rsidR="00486851" w:rsidDel="008D2A57" w:rsidRDefault="00DB1CB9">
      <w:pPr>
        <w:pStyle w:val="PL"/>
        <w:shd w:val="clear" w:color="auto" w:fill="E6E6E6"/>
        <w:rPr>
          <w:del w:id="2523" w:author="RAN2#123bis-ZTE(Rapp)" w:date="2023-10-18T10:32:00Z"/>
        </w:rPr>
      </w:pPr>
      <w:del w:id="2524" w:author="RAN2#123bis-ZTE(Rapp)" w:date="2023-10-18T10:32:00Z">
        <w:r w:rsidDel="008D2A57">
          <w:tab/>
          <w:delText>config4-r13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38192" w14:textId="10C3F47A" w:rsidR="00486851" w:rsidDel="008D2A57" w:rsidRDefault="00DB1CB9">
      <w:pPr>
        <w:pStyle w:val="PL"/>
        <w:shd w:val="clear" w:color="auto" w:fill="E6E6E6"/>
        <w:rPr>
          <w:del w:id="2525" w:author="RAN2#123bis-ZTE(Rapp)" w:date="2023-10-18T10:32:00Z"/>
        </w:rPr>
      </w:pPr>
      <w:del w:id="2526" w:author="RAN2#123bis-ZTE(Rapp)" w:date="2023-10-18T10:32:00Z">
        <w:r w:rsidDel="008D2A57">
          <w:delText>}</w:delText>
        </w:r>
      </w:del>
    </w:p>
    <w:p w14:paraId="591EBBC4" w14:textId="48869A67" w:rsidR="00486851" w:rsidDel="008D2A57" w:rsidRDefault="00486851">
      <w:pPr>
        <w:pStyle w:val="PL"/>
        <w:shd w:val="clear" w:color="auto" w:fill="E6E6E6"/>
        <w:rPr>
          <w:del w:id="2527" w:author="RAN2#123bis-ZTE(Rapp)" w:date="2023-10-18T10:32:00Z"/>
        </w:rPr>
      </w:pPr>
    </w:p>
    <w:p w14:paraId="0B16469E" w14:textId="5CE7D7EB" w:rsidR="00486851" w:rsidDel="008D2A57" w:rsidRDefault="00DB1CB9">
      <w:pPr>
        <w:pStyle w:val="PL"/>
        <w:shd w:val="clear" w:color="auto" w:fill="E6E6E6"/>
        <w:rPr>
          <w:del w:id="2528" w:author="RAN2#123bis-ZTE(Rapp)" w:date="2023-10-18T10:32:00Z"/>
        </w:rPr>
      </w:pPr>
      <w:del w:id="2529" w:author="RAN2#123bis-ZTE(Rapp)" w:date="2023-10-18T10:32:00Z">
        <w:r w:rsidDel="008D2A57">
          <w:delText>MIMO-UE-BeamformedCapabilities-r13 ::=</w:delText>
        </w:r>
        <w:r w:rsidDel="008D2A57">
          <w:tab/>
        </w:r>
        <w:r w:rsidDel="008D2A57">
          <w:tab/>
          <w:delText>SEQUENCE {</w:delText>
        </w:r>
      </w:del>
    </w:p>
    <w:p w14:paraId="709FCAE6" w14:textId="22CE258D" w:rsidR="00486851" w:rsidDel="008D2A57" w:rsidRDefault="00DB1CB9">
      <w:pPr>
        <w:pStyle w:val="PL"/>
        <w:shd w:val="clear" w:color="auto" w:fill="E6E6E6"/>
        <w:rPr>
          <w:del w:id="2530" w:author="RAN2#123bis-ZTE(Rapp)" w:date="2023-10-18T10:32:00Z"/>
        </w:rPr>
      </w:pPr>
      <w:del w:id="2531" w:author="RAN2#123bis-ZTE(Rapp)" w:date="2023-10-18T10:32:00Z">
        <w:r w:rsidDel="008D2A57">
          <w:tab/>
          <w:delText>altCodebook-r13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D37DFE7" w14:textId="1D40A840" w:rsidR="00486851" w:rsidDel="008D2A57" w:rsidRDefault="00DB1CB9">
      <w:pPr>
        <w:pStyle w:val="PL"/>
        <w:shd w:val="clear" w:color="auto" w:fill="E6E6E6"/>
        <w:rPr>
          <w:del w:id="2532" w:author="RAN2#123bis-ZTE(Rapp)" w:date="2023-10-18T10:32:00Z"/>
        </w:rPr>
      </w:pPr>
      <w:del w:id="2533" w:author="RAN2#123bis-ZTE(Rapp)" w:date="2023-10-18T10:32:00Z">
        <w:r w:rsidDel="008D2A57">
          <w:tab/>
          <w:delText>mimo-BeamformedCapabilities-r13</w:delText>
        </w:r>
        <w:r w:rsidDel="008D2A57">
          <w:tab/>
        </w:r>
        <w:r w:rsidDel="008D2A57">
          <w:tab/>
        </w:r>
        <w:r w:rsidDel="008D2A57">
          <w:tab/>
          <w:delText>MIMO-BeamformedCapabilityList-r13</w:delText>
        </w:r>
      </w:del>
    </w:p>
    <w:p w14:paraId="23956E9F" w14:textId="51BB052F" w:rsidR="00486851" w:rsidDel="008D2A57" w:rsidRDefault="00DB1CB9">
      <w:pPr>
        <w:pStyle w:val="PL"/>
        <w:shd w:val="clear" w:color="auto" w:fill="E6E6E6"/>
        <w:rPr>
          <w:del w:id="2534" w:author="RAN2#123bis-ZTE(Rapp)" w:date="2023-10-18T10:32:00Z"/>
        </w:rPr>
      </w:pPr>
      <w:del w:id="2535" w:author="RAN2#123bis-ZTE(Rapp)" w:date="2023-10-18T10:32:00Z">
        <w:r w:rsidDel="008D2A57">
          <w:lastRenderedPageBreak/>
          <w:delText>}</w:delText>
        </w:r>
      </w:del>
    </w:p>
    <w:p w14:paraId="36C18B1A" w14:textId="0EC2B937" w:rsidR="00486851" w:rsidDel="008D2A57" w:rsidRDefault="00486851">
      <w:pPr>
        <w:pStyle w:val="PL"/>
        <w:shd w:val="clear" w:color="auto" w:fill="E6E6E6"/>
        <w:rPr>
          <w:del w:id="2536" w:author="RAN2#123bis-ZTE(Rapp)" w:date="2023-10-18T10:32:00Z"/>
        </w:rPr>
      </w:pPr>
    </w:p>
    <w:p w14:paraId="3A0226E8" w14:textId="37156218" w:rsidR="00486851" w:rsidDel="008D2A57" w:rsidRDefault="00DB1CB9">
      <w:pPr>
        <w:pStyle w:val="PL"/>
        <w:shd w:val="clear" w:color="auto" w:fill="E6E6E6"/>
        <w:rPr>
          <w:del w:id="2537" w:author="RAN2#123bis-ZTE(Rapp)" w:date="2023-10-18T10:32:00Z"/>
        </w:rPr>
      </w:pPr>
      <w:del w:id="2538" w:author="RAN2#123bis-ZTE(Rapp)" w:date="2023-10-18T10:32:00Z">
        <w:r w:rsidDel="008D2A57">
          <w:delText>MIMO-BeamformedCapabilityList-r13 ::=</w:delText>
        </w:r>
        <w:r w:rsidDel="008D2A57">
          <w:tab/>
        </w:r>
        <w:r w:rsidDel="008D2A57">
          <w:tab/>
          <w:delText>SEQUENCE (SIZE (1..maxCSI-Proc-r11)) OF MIMO-BeamformedCapabilities-r13</w:delText>
        </w:r>
      </w:del>
    </w:p>
    <w:p w14:paraId="7F9B708A" w14:textId="4A60FCF9" w:rsidR="00486851" w:rsidDel="008D2A57" w:rsidRDefault="00486851">
      <w:pPr>
        <w:pStyle w:val="PL"/>
        <w:shd w:val="clear" w:color="auto" w:fill="E6E6E6"/>
        <w:rPr>
          <w:del w:id="2539" w:author="RAN2#123bis-ZTE(Rapp)" w:date="2023-10-18T10:32:00Z"/>
        </w:rPr>
      </w:pPr>
    </w:p>
    <w:p w14:paraId="09394B4F" w14:textId="72C7F2E4" w:rsidR="00486851" w:rsidDel="008D2A57" w:rsidRDefault="00DB1CB9">
      <w:pPr>
        <w:pStyle w:val="PL"/>
        <w:shd w:val="clear" w:color="auto" w:fill="E6E6E6"/>
        <w:rPr>
          <w:del w:id="2540" w:author="RAN2#123bis-ZTE(Rapp)" w:date="2023-10-18T10:32:00Z"/>
        </w:rPr>
      </w:pPr>
      <w:del w:id="2541" w:author="RAN2#123bis-ZTE(Rapp)" w:date="2023-10-18T10:32:00Z">
        <w:r w:rsidDel="008D2A57">
          <w:delText>MIMO-BeamformedCapabilities-r13 ::=</w:delText>
        </w:r>
        <w:r w:rsidDel="008D2A57">
          <w:tab/>
        </w:r>
        <w:r w:rsidDel="008D2A57">
          <w:tab/>
          <w:delText>SEQUENCE {</w:delText>
        </w:r>
      </w:del>
    </w:p>
    <w:p w14:paraId="760ABBD6" w14:textId="444E1BB1" w:rsidR="00486851" w:rsidDel="008D2A57" w:rsidRDefault="00DB1CB9">
      <w:pPr>
        <w:pStyle w:val="PL"/>
        <w:shd w:val="clear" w:color="auto" w:fill="E6E6E6"/>
        <w:rPr>
          <w:del w:id="2542" w:author="RAN2#123bis-ZTE(Rapp)" w:date="2023-10-18T10:32:00Z"/>
        </w:rPr>
      </w:pPr>
      <w:del w:id="2543" w:author="RAN2#123bis-ZTE(Rapp)" w:date="2023-10-18T10:32:00Z">
        <w:r w:rsidDel="008D2A57">
          <w:tab/>
          <w:delText>k-Max-r13</w:delText>
        </w:r>
        <w:r w:rsidDel="008D2A57">
          <w:tab/>
        </w:r>
        <w:r w:rsidDel="008D2A57">
          <w:tab/>
        </w:r>
        <w:r w:rsidDel="008D2A57">
          <w:tab/>
        </w:r>
        <w:r w:rsidDel="008D2A57">
          <w:tab/>
        </w:r>
        <w:r w:rsidDel="008D2A57">
          <w:tab/>
        </w:r>
        <w:r w:rsidDel="008D2A57">
          <w:tab/>
        </w:r>
        <w:r w:rsidDel="008D2A57">
          <w:tab/>
        </w:r>
        <w:r w:rsidDel="008D2A57">
          <w:tab/>
          <w:delText>INTEGER (1..8),</w:delText>
        </w:r>
      </w:del>
    </w:p>
    <w:p w14:paraId="14D4EC0B" w14:textId="42F331F4" w:rsidR="00486851" w:rsidDel="008D2A57" w:rsidRDefault="00DB1CB9">
      <w:pPr>
        <w:pStyle w:val="PL"/>
        <w:shd w:val="clear" w:color="auto" w:fill="E6E6E6"/>
        <w:rPr>
          <w:del w:id="2544" w:author="RAN2#123bis-ZTE(Rapp)" w:date="2023-10-18T10:32:00Z"/>
        </w:rPr>
      </w:pPr>
      <w:del w:id="2545" w:author="RAN2#123bis-ZTE(Rapp)" w:date="2023-10-18T10:32:00Z">
        <w:r w:rsidDel="008D2A57">
          <w:tab/>
          <w:delText>n-MaxList-r13</w:delText>
        </w:r>
        <w:r w:rsidDel="008D2A57">
          <w:tab/>
        </w:r>
        <w:r w:rsidDel="008D2A57">
          <w:tab/>
        </w:r>
        <w:r w:rsidDel="008D2A57">
          <w:tab/>
        </w:r>
        <w:r w:rsidDel="008D2A57">
          <w:tab/>
        </w:r>
        <w:r w:rsidDel="008D2A57">
          <w:tab/>
        </w:r>
        <w:r w:rsidDel="008D2A57">
          <w:tab/>
        </w:r>
        <w:r w:rsidDel="008D2A57">
          <w:tab/>
          <w:delText>BIT STRING (SIZE (1..7))</w:delText>
        </w:r>
        <w:r w:rsidDel="008D2A57">
          <w:tab/>
        </w:r>
        <w:r w:rsidDel="008D2A57">
          <w:tab/>
          <w:delText>OPTIONAL</w:delText>
        </w:r>
      </w:del>
    </w:p>
    <w:p w14:paraId="477019AB" w14:textId="7E34EC9C" w:rsidR="00486851" w:rsidDel="008D2A57" w:rsidRDefault="00DB1CB9">
      <w:pPr>
        <w:pStyle w:val="PL"/>
        <w:shd w:val="clear" w:color="auto" w:fill="E6E6E6"/>
        <w:rPr>
          <w:del w:id="2546" w:author="RAN2#123bis-ZTE(Rapp)" w:date="2023-10-18T10:32:00Z"/>
        </w:rPr>
      </w:pPr>
      <w:del w:id="2547" w:author="RAN2#123bis-ZTE(Rapp)" w:date="2023-10-18T10:32:00Z">
        <w:r w:rsidDel="008D2A57">
          <w:delText>}</w:delText>
        </w:r>
      </w:del>
    </w:p>
    <w:p w14:paraId="32958D63" w14:textId="4F6612FC" w:rsidR="00486851" w:rsidDel="008D2A57" w:rsidRDefault="00486851">
      <w:pPr>
        <w:pStyle w:val="PL"/>
        <w:shd w:val="clear" w:color="auto" w:fill="E6E6E6"/>
        <w:rPr>
          <w:del w:id="2548" w:author="RAN2#123bis-ZTE(Rapp)" w:date="2023-10-18T10:32:00Z"/>
        </w:rPr>
      </w:pPr>
    </w:p>
    <w:p w14:paraId="2E5DE7C2" w14:textId="1F26DF0E" w:rsidR="00486851" w:rsidDel="008D2A57" w:rsidRDefault="00DB1CB9">
      <w:pPr>
        <w:pStyle w:val="PL"/>
        <w:shd w:val="clear" w:color="auto" w:fill="E6E6E6"/>
        <w:rPr>
          <w:del w:id="2549" w:author="RAN2#123bis-ZTE(Rapp)" w:date="2023-10-18T10:32:00Z"/>
        </w:rPr>
      </w:pPr>
      <w:del w:id="2550" w:author="RAN2#123bis-ZTE(Rapp)" w:date="2023-10-18T10:32:00Z">
        <w:r w:rsidDel="008D2A57">
          <w:delText>MIMO-WeightedLayersCapabilities-r13 ::=</w:delText>
        </w:r>
        <w:r w:rsidDel="008D2A57">
          <w:tab/>
        </w:r>
        <w:r w:rsidDel="008D2A57">
          <w:tab/>
          <w:delText>SEQUENCE {</w:delText>
        </w:r>
      </w:del>
    </w:p>
    <w:p w14:paraId="6390BA51" w14:textId="0E3F881A" w:rsidR="00486851" w:rsidDel="008D2A57" w:rsidRDefault="00DB1CB9">
      <w:pPr>
        <w:pStyle w:val="PL"/>
        <w:shd w:val="clear" w:color="auto" w:fill="E6E6E6"/>
        <w:rPr>
          <w:del w:id="2551" w:author="RAN2#123bis-ZTE(Rapp)" w:date="2023-10-18T10:32:00Z"/>
        </w:rPr>
      </w:pPr>
      <w:del w:id="2552" w:author="RAN2#123bis-ZTE(Rapp)" w:date="2023-10-18T10:32:00Z">
        <w:r w:rsidDel="008D2A57">
          <w:tab/>
          <w:delText>relWeightTwoLayers-r13</w:delText>
        </w:r>
        <w:r w:rsidDel="008D2A57">
          <w:tab/>
          <w:delText>ENUMERATED {v1, v1dot25, v1dot5, v1dot75, v2, v2dot5, v3, v4},</w:delText>
        </w:r>
      </w:del>
    </w:p>
    <w:p w14:paraId="4248A226" w14:textId="77394215" w:rsidR="00486851" w:rsidDel="008D2A57" w:rsidRDefault="00DB1CB9">
      <w:pPr>
        <w:pStyle w:val="PL"/>
        <w:shd w:val="clear" w:color="auto" w:fill="E6E6E6"/>
        <w:rPr>
          <w:del w:id="2553" w:author="RAN2#123bis-ZTE(Rapp)" w:date="2023-10-18T10:32:00Z"/>
        </w:rPr>
      </w:pPr>
      <w:del w:id="2554" w:author="RAN2#123bis-ZTE(Rapp)" w:date="2023-10-18T10:32:00Z">
        <w:r w:rsidDel="008D2A57">
          <w:tab/>
          <w:delText>relWeightFourLayers-r13</w:delText>
        </w:r>
        <w:r w:rsidDel="008D2A57">
          <w:tab/>
          <w:delText>ENUMERATED {v1, v1dot25, v1dot5, v1dot75, v2, v2dot5, v3, v4}</w:delText>
        </w:r>
        <w:r w:rsidDel="008D2A57">
          <w:tab/>
          <w:delText>OPTIONAL,</w:delText>
        </w:r>
      </w:del>
    </w:p>
    <w:p w14:paraId="778154C8" w14:textId="0D4FAA61" w:rsidR="00486851" w:rsidDel="008D2A57" w:rsidRDefault="00DB1CB9">
      <w:pPr>
        <w:pStyle w:val="PL"/>
        <w:shd w:val="clear" w:color="auto" w:fill="E6E6E6"/>
        <w:rPr>
          <w:del w:id="2555" w:author="RAN2#123bis-ZTE(Rapp)" w:date="2023-10-18T10:32:00Z"/>
        </w:rPr>
      </w:pPr>
      <w:del w:id="2556" w:author="RAN2#123bis-ZTE(Rapp)" w:date="2023-10-18T10:32:00Z">
        <w:r w:rsidDel="008D2A57">
          <w:tab/>
          <w:delText>relWeightEightLayers-r13</w:delText>
        </w:r>
        <w:r w:rsidDel="008D2A57">
          <w:tab/>
          <w:delText>ENUMERATED {v1, v1dot25, v1dot5, v1dot75, v2, v2dot5, v3, v4}</w:delText>
        </w:r>
        <w:r w:rsidDel="008D2A57">
          <w:tab/>
          <w:delText>OPTIONAL,</w:delText>
        </w:r>
      </w:del>
    </w:p>
    <w:p w14:paraId="379E79B6" w14:textId="1ADAEEF2" w:rsidR="00486851" w:rsidDel="008D2A57" w:rsidRDefault="00DB1CB9">
      <w:pPr>
        <w:pStyle w:val="PL"/>
        <w:shd w:val="clear" w:color="auto" w:fill="E6E6E6"/>
        <w:rPr>
          <w:del w:id="2557" w:author="RAN2#123bis-ZTE(Rapp)" w:date="2023-10-18T10:32:00Z"/>
        </w:rPr>
      </w:pPr>
      <w:del w:id="2558" w:author="RAN2#123bis-ZTE(Rapp)" w:date="2023-10-18T10:32:00Z">
        <w:r w:rsidDel="008D2A57">
          <w:tab/>
          <w:delText>totalWeightedLayers-r13</w:delText>
        </w:r>
        <w:r w:rsidDel="008D2A57">
          <w:tab/>
          <w:delText>INTEGER (2..128)</w:delText>
        </w:r>
      </w:del>
    </w:p>
    <w:p w14:paraId="55B01B19" w14:textId="0C4C8E6E" w:rsidR="00486851" w:rsidDel="008D2A57" w:rsidRDefault="00DB1CB9">
      <w:pPr>
        <w:pStyle w:val="PL"/>
        <w:shd w:val="clear" w:color="auto" w:fill="E6E6E6"/>
        <w:rPr>
          <w:del w:id="2559" w:author="RAN2#123bis-ZTE(Rapp)" w:date="2023-10-18T10:32:00Z"/>
        </w:rPr>
      </w:pPr>
      <w:del w:id="2560" w:author="RAN2#123bis-ZTE(Rapp)" w:date="2023-10-18T10:32:00Z">
        <w:r w:rsidDel="008D2A57">
          <w:delText>}</w:delText>
        </w:r>
      </w:del>
    </w:p>
    <w:p w14:paraId="600C8212" w14:textId="7000DB9D" w:rsidR="00486851" w:rsidDel="008D2A57" w:rsidRDefault="00486851">
      <w:pPr>
        <w:pStyle w:val="PL"/>
        <w:shd w:val="clear" w:color="auto" w:fill="E6E6E6"/>
        <w:rPr>
          <w:del w:id="2561" w:author="RAN2#123bis-ZTE(Rapp)" w:date="2023-10-18T10:32:00Z"/>
        </w:rPr>
      </w:pPr>
    </w:p>
    <w:p w14:paraId="5AE6CD45" w14:textId="582DB199" w:rsidR="00486851" w:rsidDel="008D2A57" w:rsidRDefault="00DB1CB9">
      <w:pPr>
        <w:pStyle w:val="PL"/>
        <w:shd w:val="clear" w:color="auto" w:fill="E6E6E6"/>
        <w:rPr>
          <w:del w:id="2562" w:author="RAN2#123bis-ZTE(Rapp)" w:date="2023-10-18T10:32:00Z"/>
        </w:rPr>
      </w:pPr>
      <w:del w:id="2563" w:author="RAN2#123bis-ZTE(Rapp)" w:date="2023-10-18T10:32:00Z">
        <w:r w:rsidDel="008D2A57">
          <w:delText>NonContiguousUL-RA-WithinCC-List-r10 ::= SEQUENCE (SIZE (1..maxBands)) OF NonContiguousUL-RA-WithinCC-r10</w:delText>
        </w:r>
      </w:del>
    </w:p>
    <w:p w14:paraId="635DBD03" w14:textId="6C03129F" w:rsidR="00486851" w:rsidDel="008D2A57" w:rsidRDefault="00486851">
      <w:pPr>
        <w:pStyle w:val="PL"/>
        <w:shd w:val="clear" w:color="auto" w:fill="E6E6E6"/>
        <w:rPr>
          <w:del w:id="2564" w:author="RAN2#123bis-ZTE(Rapp)" w:date="2023-10-18T10:32:00Z"/>
        </w:rPr>
      </w:pPr>
    </w:p>
    <w:p w14:paraId="1E28F9FA" w14:textId="6C4D6471" w:rsidR="00486851" w:rsidDel="008D2A57" w:rsidRDefault="00DB1CB9">
      <w:pPr>
        <w:pStyle w:val="PL"/>
        <w:shd w:val="clear" w:color="auto" w:fill="E6E6E6"/>
        <w:rPr>
          <w:del w:id="2565" w:author="RAN2#123bis-ZTE(Rapp)" w:date="2023-10-18T10:32:00Z"/>
        </w:rPr>
      </w:pPr>
      <w:del w:id="2566" w:author="RAN2#123bis-ZTE(Rapp)" w:date="2023-10-18T10:32:00Z">
        <w:r w:rsidDel="008D2A57">
          <w:delText>NonContiguousUL-RA-WithinCC-r10 ::=</w:delText>
        </w:r>
        <w:r w:rsidDel="008D2A57">
          <w:tab/>
        </w:r>
        <w:r w:rsidDel="008D2A57">
          <w:tab/>
          <w:delText>SEQUENCE {</w:delText>
        </w:r>
      </w:del>
    </w:p>
    <w:p w14:paraId="250AB627" w14:textId="29A54775" w:rsidR="00486851" w:rsidDel="008D2A57" w:rsidRDefault="00DB1CB9">
      <w:pPr>
        <w:pStyle w:val="PL"/>
        <w:shd w:val="clear" w:color="auto" w:fill="E6E6E6"/>
        <w:rPr>
          <w:del w:id="2567" w:author="RAN2#123bis-ZTE(Rapp)" w:date="2023-10-18T10:32:00Z"/>
        </w:rPr>
      </w:pPr>
      <w:del w:id="2568" w:author="RAN2#123bis-ZTE(Rapp)" w:date="2023-10-18T10:32:00Z">
        <w:r w:rsidDel="008D2A57">
          <w:tab/>
          <w:delText>nonContiguousUL-RA-WithinCC-Info-r10</w:delText>
        </w:r>
        <w:r w:rsidDel="008D2A57">
          <w:tab/>
          <w:delText>ENUMERATED {supported}</w:delText>
        </w:r>
        <w:r w:rsidDel="008D2A57">
          <w:tab/>
        </w:r>
        <w:r w:rsidDel="008D2A57">
          <w:tab/>
        </w:r>
        <w:r w:rsidDel="008D2A57">
          <w:tab/>
        </w:r>
        <w:r w:rsidDel="008D2A57">
          <w:tab/>
        </w:r>
        <w:r w:rsidDel="008D2A57">
          <w:tab/>
          <w:delText>OPTIONAL</w:delText>
        </w:r>
      </w:del>
    </w:p>
    <w:p w14:paraId="26FAB0D7" w14:textId="27B18839" w:rsidR="00486851" w:rsidDel="008D2A57" w:rsidRDefault="00DB1CB9">
      <w:pPr>
        <w:pStyle w:val="PL"/>
        <w:shd w:val="clear" w:color="auto" w:fill="E6E6E6"/>
        <w:rPr>
          <w:del w:id="2569" w:author="RAN2#123bis-ZTE(Rapp)" w:date="2023-10-18T10:32:00Z"/>
        </w:rPr>
      </w:pPr>
      <w:del w:id="2570" w:author="RAN2#123bis-ZTE(Rapp)" w:date="2023-10-18T10:32:00Z">
        <w:r w:rsidDel="008D2A57">
          <w:delText>}</w:delText>
        </w:r>
      </w:del>
    </w:p>
    <w:p w14:paraId="7A5EE432" w14:textId="60C3B072" w:rsidR="00486851" w:rsidDel="008D2A57" w:rsidRDefault="00486851">
      <w:pPr>
        <w:pStyle w:val="PL"/>
        <w:shd w:val="clear" w:color="auto" w:fill="E6E6E6"/>
        <w:rPr>
          <w:del w:id="2571" w:author="RAN2#123bis-ZTE(Rapp)" w:date="2023-10-18T10:32:00Z"/>
        </w:rPr>
      </w:pPr>
    </w:p>
    <w:p w14:paraId="256545EE" w14:textId="2CE265CC" w:rsidR="00486851" w:rsidDel="008D2A57" w:rsidRDefault="00DB1CB9">
      <w:pPr>
        <w:pStyle w:val="PL"/>
        <w:shd w:val="clear" w:color="auto" w:fill="E6E6E6"/>
        <w:rPr>
          <w:del w:id="2572" w:author="RAN2#123bis-ZTE(Rapp)" w:date="2023-10-18T10:32:00Z"/>
        </w:rPr>
      </w:pPr>
      <w:del w:id="2573" w:author="RAN2#123bis-ZTE(Rapp)" w:date="2023-10-18T10:32:00Z">
        <w:r w:rsidDel="008D2A57">
          <w:delText>RF-Parameters ::=</w:delText>
        </w:r>
        <w:r w:rsidDel="008D2A57">
          <w:tab/>
        </w:r>
        <w:r w:rsidDel="008D2A57">
          <w:tab/>
        </w:r>
        <w:r w:rsidDel="008D2A57">
          <w:tab/>
        </w:r>
        <w:r w:rsidDel="008D2A57">
          <w:tab/>
        </w:r>
        <w:r w:rsidDel="008D2A57">
          <w:tab/>
          <w:delText>SEQUENCE {</w:delText>
        </w:r>
      </w:del>
    </w:p>
    <w:p w14:paraId="3938875D" w14:textId="295F259F" w:rsidR="00486851" w:rsidDel="008D2A57" w:rsidRDefault="00DB1CB9">
      <w:pPr>
        <w:pStyle w:val="PL"/>
        <w:shd w:val="clear" w:color="auto" w:fill="E6E6E6"/>
        <w:rPr>
          <w:del w:id="2574" w:author="RAN2#123bis-ZTE(Rapp)" w:date="2023-10-18T10:32:00Z"/>
        </w:rPr>
      </w:pPr>
      <w:del w:id="2575" w:author="RAN2#123bis-ZTE(Rapp)" w:date="2023-10-18T10:32:00Z">
        <w:r w:rsidDel="008D2A57">
          <w:tab/>
          <w:delText>supportedBandListEUTRA</w:delText>
        </w:r>
        <w:r w:rsidDel="008D2A57">
          <w:tab/>
        </w:r>
        <w:r w:rsidDel="008D2A57">
          <w:tab/>
        </w:r>
        <w:r w:rsidDel="008D2A57">
          <w:tab/>
        </w:r>
        <w:r w:rsidDel="008D2A57">
          <w:tab/>
          <w:delText>SupportedBandListEUTRA</w:delText>
        </w:r>
      </w:del>
    </w:p>
    <w:p w14:paraId="48ADD4B3" w14:textId="3E7A47FF" w:rsidR="00486851" w:rsidDel="008D2A57" w:rsidRDefault="00DB1CB9">
      <w:pPr>
        <w:pStyle w:val="PL"/>
        <w:shd w:val="clear" w:color="auto" w:fill="E6E6E6"/>
        <w:rPr>
          <w:del w:id="2576" w:author="RAN2#123bis-ZTE(Rapp)" w:date="2023-10-18T10:32:00Z"/>
        </w:rPr>
      </w:pPr>
      <w:del w:id="2577" w:author="RAN2#123bis-ZTE(Rapp)" w:date="2023-10-18T10:32:00Z">
        <w:r w:rsidDel="008D2A57">
          <w:delText>}</w:delText>
        </w:r>
      </w:del>
    </w:p>
    <w:p w14:paraId="4FC5AFAB" w14:textId="7428DAB9" w:rsidR="00486851" w:rsidDel="008D2A57" w:rsidRDefault="00486851">
      <w:pPr>
        <w:pStyle w:val="PL"/>
        <w:shd w:val="clear" w:color="auto" w:fill="E6E6E6"/>
        <w:rPr>
          <w:del w:id="2578" w:author="RAN2#123bis-ZTE(Rapp)" w:date="2023-10-18T10:32:00Z"/>
        </w:rPr>
      </w:pPr>
    </w:p>
    <w:p w14:paraId="6DF10863" w14:textId="0737CEC3" w:rsidR="00486851" w:rsidDel="008D2A57" w:rsidRDefault="00DB1CB9">
      <w:pPr>
        <w:pStyle w:val="PL"/>
        <w:shd w:val="clear" w:color="auto" w:fill="E6E6E6"/>
        <w:rPr>
          <w:del w:id="2579" w:author="RAN2#123bis-ZTE(Rapp)" w:date="2023-10-18T10:32:00Z"/>
        </w:rPr>
      </w:pPr>
      <w:del w:id="2580" w:author="RAN2#123bis-ZTE(Rapp)" w:date="2023-10-18T10:32:00Z">
        <w:r w:rsidDel="008D2A57">
          <w:delText>RF-Parameters-v9e0 ::=</w:delText>
        </w:r>
        <w:r w:rsidDel="008D2A57">
          <w:tab/>
        </w:r>
        <w:r w:rsidDel="008D2A57">
          <w:tab/>
        </w:r>
        <w:r w:rsidDel="008D2A57">
          <w:tab/>
        </w:r>
        <w:r w:rsidDel="008D2A57">
          <w:tab/>
        </w:r>
        <w:r w:rsidDel="008D2A57">
          <w:tab/>
          <w:delText>SEQUENCE {</w:delText>
        </w:r>
      </w:del>
    </w:p>
    <w:p w14:paraId="52DBB2ED" w14:textId="3FF5299C" w:rsidR="00486851" w:rsidDel="008D2A57" w:rsidRDefault="00DB1CB9">
      <w:pPr>
        <w:pStyle w:val="PL"/>
        <w:shd w:val="clear" w:color="auto" w:fill="E6E6E6"/>
        <w:rPr>
          <w:del w:id="2581" w:author="RAN2#123bis-ZTE(Rapp)" w:date="2023-10-18T10:32:00Z"/>
        </w:rPr>
      </w:pPr>
      <w:del w:id="2582" w:author="RAN2#123bis-ZTE(Rapp)" w:date="2023-10-18T10:32:00Z">
        <w:r w:rsidDel="008D2A57">
          <w:tab/>
          <w:delText>supportedBandListEUTRA-v9e0</w:delText>
        </w:r>
        <w:r w:rsidDel="008D2A57">
          <w:tab/>
        </w:r>
        <w:r w:rsidDel="008D2A57">
          <w:tab/>
        </w:r>
        <w:r w:rsidDel="008D2A57">
          <w:tab/>
        </w:r>
        <w:r w:rsidDel="008D2A57">
          <w:tab/>
          <w:delText>SupportedBandListEUTRA-v9e0</w:delText>
        </w:r>
        <w:r w:rsidDel="008D2A57">
          <w:tab/>
        </w:r>
        <w:r w:rsidDel="008D2A57">
          <w:tab/>
        </w:r>
        <w:r w:rsidDel="008D2A57">
          <w:tab/>
        </w:r>
        <w:r w:rsidDel="008D2A57">
          <w:tab/>
          <w:delText>OPTIONAL</w:delText>
        </w:r>
      </w:del>
    </w:p>
    <w:p w14:paraId="516C1CC4" w14:textId="25B62C9F" w:rsidR="00486851" w:rsidDel="008D2A57" w:rsidRDefault="00DB1CB9">
      <w:pPr>
        <w:pStyle w:val="PL"/>
        <w:shd w:val="clear" w:color="auto" w:fill="E6E6E6"/>
        <w:rPr>
          <w:del w:id="2583" w:author="RAN2#123bis-ZTE(Rapp)" w:date="2023-10-18T10:32:00Z"/>
        </w:rPr>
      </w:pPr>
      <w:del w:id="2584" w:author="RAN2#123bis-ZTE(Rapp)" w:date="2023-10-18T10:32:00Z">
        <w:r w:rsidDel="008D2A57">
          <w:delText>}</w:delText>
        </w:r>
      </w:del>
    </w:p>
    <w:p w14:paraId="3B986FE8" w14:textId="58DA8B7A" w:rsidR="00486851" w:rsidDel="008D2A57" w:rsidRDefault="00486851">
      <w:pPr>
        <w:pStyle w:val="PL"/>
        <w:shd w:val="clear" w:color="auto" w:fill="E6E6E6"/>
        <w:rPr>
          <w:del w:id="2585" w:author="RAN2#123bis-ZTE(Rapp)" w:date="2023-10-18T10:32:00Z"/>
        </w:rPr>
      </w:pPr>
    </w:p>
    <w:p w14:paraId="6209F5EA" w14:textId="3B0AEA19" w:rsidR="00486851" w:rsidDel="008D2A57" w:rsidRDefault="00DB1CB9">
      <w:pPr>
        <w:pStyle w:val="PL"/>
        <w:shd w:val="clear" w:color="auto" w:fill="E6E6E6"/>
        <w:rPr>
          <w:del w:id="2586" w:author="RAN2#123bis-ZTE(Rapp)" w:date="2023-10-18T10:32:00Z"/>
        </w:rPr>
      </w:pPr>
      <w:del w:id="2587" w:author="RAN2#123bis-ZTE(Rapp)" w:date="2023-10-18T10:32:00Z">
        <w:r w:rsidDel="008D2A57">
          <w:delText>RF-Parameters-v1020 ::=</w:delText>
        </w:r>
        <w:r w:rsidDel="008D2A57">
          <w:tab/>
        </w:r>
        <w:r w:rsidDel="008D2A57">
          <w:tab/>
        </w:r>
        <w:r w:rsidDel="008D2A57">
          <w:tab/>
        </w:r>
        <w:r w:rsidDel="008D2A57">
          <w:tab/>
          <w:delText>SEQUENCE {</w:delText>
        </w:r>
      </w:del>
    </w:p>
    <w:p w14:paraId="332BFBA8" w14:textId="646F002F" w:rsidR="00486851" w:rsidDel="008D2A57" w:rsidRDefault="00DB1CB9">
      <w:pPr>
        <w:pStyle w:val="PL"/>
        <w:shd w:val="clear" w:color="auto" w:fill="E6E6E6"/>
        <w:rPr>
          <w:del w:id="2588" w:author="RAN2#123bis-ZTE(Rapp)" w:date="2023-10-18T10:32:00Z"/>
        </w:rPr>
      </w:pPr>
      <w:del w:id="2589" w:author="RAN2#123bis-ZTE(Rapp)" w:date="2023-10-18T10:32:00Z">
        <w:r w:rsidDel="008D2A57">
          <w:tab/>
          <w:delText>supportedBandCombination-r10</w:delText>
        </w:r>
        <w:r w:rsidDel="008D2A57">
          <w:tab/>
        </w:r>
        <w:r w:rsidDel="008D2A57">
          <w:tab/>
        </w:r>
        <w:r w:rsidDel="008D2A57">
          <w:tab/>
          <w:delText>SupportedBandCombination-r10</w:delText>
        </w:r>
      </w:del>
    </w:p>
    <w:p w14:paraId="39623A38" w14:textId="369911F4" w:rsidR="00486851" w:rsidDel="008D2A57" w:rsidRDefault="00DB1CB9">
      <w:pPr>
        <w:pStyle w:val="PL"/>
        <w:shd w:val="clear" w:color="auto" w:fill="E6E6E6"/>
        <w:rPr>
          <w:del w:id="2590" w:author="RAN2#123bis-ZTE(Rapp)" w:date="2023-10-18T10:32:00Z"/>
        </w:rPr>
      </w:pPr>
      <w:del w:id="2591" w:author="RAN2#123bis-ZTE(Rapp)" w:date="2023-10-18T10:32:00Z">
        <w:r w:rsidDel="008D2A57">
          <w:delText>}</w:delText>
        </w:r>
      </w:del>
    </w:p>
    <w:p w14:paraId="08603630" w14:textId="2952838D" w:rsidR="00486851" w:rsidDel="008D2A57" w:rsidRDefault="00486851">
      <w:pPr>
        <w:pStyle w:val="PL"/>
        <w:shd w:val="clear" w:color="auto" w:fill="E6E6E6"/>
        <w:rPr>
          <w:del w:id="2592" w:author="RAN2#123bis-ZTE(Rapp)" w:date="2023-10-18T10:32:00Z"/>
        </w:rPr>
      </w:pPr>
    </w:p>
    <w:p w14:paraId="6E0B799F" w14:textId="181E4489" w:rsidR="00486851" w:rsidDel="008D2A57" w:rsidRDefault="00DB1CB9">
      <w:pPr>
        <w:pStyle w:val="PL"/>
        <w:shd w:val="clear" w:color="auto" w:fill="E6E6E6"/>
        <w:rPr>
          <w:del w:id="2593" w:author="RAN2#123bis-ZTE(Rapp)" w:date="2023-10-18T10:32:00Z"/>
        </w:rPr>
      </w:pPr>
      <w:del w:id="2594" w:author="RAN2#123bis-ZTE(Rapp)" w:date="2023-10-18T10:32:00Z">
        <w:r w:rsidDel="008D2A57">
          <w:delText>RF-Parameters-v1060 ::=</w:delText>
        </w:r>
        <w:r w:rsidDel="008D2A57">
          <w:tab/>
        </w:r>
        <w:r w:rsidDel="008D2A57">
          <w:tab/>
        </w:r>
        <w:r w:rsidDel="008D2A57">
          <w:tab/>
        </w:r>
        <w:r w:rsidDel="008D2A57">
          <w:tab/>
          <w:delText>SEQUENCE {</w:delText>
        </w:r>
      </w:del>
    </w:p>
    <w:p w14:paraId="4945ACB7" w14:textId="6974AEF6" w:rsidR="00486851" w:rsidDel="008D2A57" w:rsidRDefault="00DB1CB9">
      <w:pPr>
        <w:pStyle w:val="PL"/>
        <w:shd w:val="clear" w:color="auto" w:fill="E6E6E6"/>
        <w:rPr>
          <w:del w:id="2595" w:author="RAN2#123bis-ZTE(Rapp)" w:date="2023-10-18T10:32:00Z"/>
        </w:rPr>
      </w:pPr>
      <w:del w:id="2596" w:author="RAN2#123bis-ZTE(Rapp)" w:date="2023-10-18T10:32:00Z">
        <w:r w:rsidDel="008D2A57">
          <w:tab/>
          <w:delText>supportedBandCombinationExt-r10</w:delText>
        </w:r>
        <w:r w:rsidDel="008D2A57">
          <w:tab/>
        </w:r>
        <w:r w:rsidDel="008D2A57">
          <w:tab/>
        </w:r>
        <w:r w:rsidDel="008D2A57">
          <w:tab/>
          <w:delText>SupportedBandCombinationExt-r10</w:delText>
        </w:r>
      </w:del>
    </w:p>
    <w:p w14:paraId="10FFCE50" w14:textId="234F1A2C" w:rsidR="00486851" w:rsidDel="008D2A57" w:rsidRDefault="00DB1CB9">
      <w:pPr>
        <w:pStyle w:val="PL"/>
        <w:shd w:val="clear" w:color="auto" w:fill="E6E6E6"/>
        <w:rPr>
          <w:del w:id="2597" w:author="RAN2#123bis-ZTE(Rapp)" w:date="2023-10-18T10:32:00Z"/>
        </w:rPr>
      </w:pPr>
      <w:del w:id="2598" w:author="RAN2#123bis-ZTE(Rapp)" w:date="2023-10-18T10:32:00Z">
        <w:r w:rsidDel="008D2A57">
          <w:delText>}</w:delText>
        </w:r>
      </w:del>
    </w:p>
    <w:p w14:paraId="409A80C5" w14:textId="2CABE1F4" w:rsidR="00486851" w:rsidDel="008D2A57" w:rsidRDefault="00486851">
      <w:pPr>
        <w:pStyle w:val="PL"/>
        <w:shd w:val="clear" w:color="auto" w:fill="E6E6E6"/>
        <w:rPr>
          <w:del w:id="2599" w:author="RAN2#123bis-ZTE(Rapp)" w:date="2023-10-18T10:32:00Z"/>
        </w:rPr>
      </w:pPr>
    </w:p>
    <w:p w14:paraId="024AD7C4" w14:textId="2489DD47" w:rsidR="00486851" w:rsidDel="008D2A57" w:rsidRDefault="00DB1CB9">
      <w:pPr>
        <w:pStyle w:val="PL"/>
        <w:shd w:val="clear" w:color="auto" w:fill="E6E6E6"/>
        <w:rPr>
          <w:del w:id="2600" w:author="RAN2#123bis-ZTE(Rapp)" w:date="2023-10-18T10:32:00Z"/>
        </w:rPr>
      </w:pPr>
      <w:del w:id="2601" w:author="RAN2#123bis-ZTE(Rapp)" w:date="2023-10-18T10:32:00Z">
        <w:r w:rsidDel="008D2A57">
          <w:lastRenderedPageBreak/>
          <w:delText>RF-Parameters-v1090 ::=</w:delText>
        </w:r>
        <w:r w:rsidDel="008D2A57">
          <w:tab/>
        </w:r>
        <w:r w:rsidDel="008D2A57">
          <w:tab/>
        </w:r>
        <w:r w:rsidDel="008D2A57">
          <w:tab/>
        </w:r>
        <w:r w:rsidDel="008D2A57">
          <w:tab/>
        </w:r>
        <w:r w:rsidDel="008D2A57">
          <w:tab/>
          <w:delText>SEQUENCE {</w:delText>
        </w:r>
      </w:del>
    </w:p>
    <w:p w14:paraId="0C4437A6" w14:textId="4E3A4AAF" w:rsidR="00486851" w:rsidDel="008D2A57" w:rsidRDefault="00DB1CB9">
      <w:pPr>
        <w:pStyle w:val="PL"/>
        <w:shd w:val="clear" w:color="auto" w:fill="E6E6E6"/>
        <w:rPr>
          <w:del w:id="2602" w:author="RAN2#123bis-ZTE(Rapp)" w:date="2023-10-18T10:32:00Z"/>
        </w:rPr>
      </w:pPr>
      <w:del w:id="2603" w:author="RAN2#123bis-ZTE(Rapp)" w:date="2023-10-18T10:32:00Z">
        <w:r w:rsidDel="008D2A57">
          <w:tab/>
          <w:delText>supportedBandCombination-v1090</w:delText>
        </w:r>
        <w:r w:rsidDel="008D2A57">
          <w:tab/>
        </w:r>
        <w:r w:rsidDel="008D2A57">
          <w:tab/>
        </w:r>
        <w:r w:rsidDel="008D2A57">
          <w:tab/>
          <w:delText>SupportedBandCombination-v1090</w:delText>
        </w:r>
        <w:r w:rsidDel="008D2A57">
          <w:tab/>
        </w:r>
        <w:r w:rsidDel="008D2A57">
          <w:tab/>
        </w:r>
        <w:r w:rsidDel="008D2A57">
          <w:tab/>
          <w:delText>OPTIONAL</w:delText>
        </w:r>
      </w:del>
    </w:p>
    <w:p w14:paraId="30178CB0" w14:textId="6F5017A2" w:rsidR="00486851" w:rsidDel="008D2A57" w:rsidRDefault="00DB1CB9">
      <w:pPr>
        <w:pStyle w:val="PL"/>
        <w:shd w:val="clear" w:color="auto" w:fill="E6E6E6"/>
        <w:rPr>
          <w:del w:id="2604" w:author="RAN2#123bis-ZTE(Rapp)" w:date="2023-10-18T10:32:00Z"/>
        </w:rPr>
      </w:pPr>
      <w:del w:id="2605" w:author="RAN2#123bis-ZTE(Rapp)" w:date="2023-10-18T10:32:00Z">
        <w:r w:rsidDel="008D2A57">
          <w:delText>}</w:delText>
        </w:r>
      </w:del>
    </w:p>
    <w:p w14:paraId="127CFAF2" w14:textId="6EA7A32D" w:rsidR="00486851" w:rsidDel="008D2A57" w:rsidRDefault="00486851">
      <w:pPr>
        <w:pStyle w:val="PL"/>
        <w:shd w:val="clear" w:color="auto" w:fill="E6E6E6"/>
        <w:rPr>
          <w:del w:id="2606" w:author="RAN2#123bis-ZTE(Rapp)" w:date="2023-10-18T10:32:00Z"/>
        </w:rPr>
      </w:pPr>
    </w:p>
    <w:p w14:paraId="5FB3D74A" w14:textId="1EAF140B" w:rsidR="00486851" w:rsidDel="008D2A57" w:rsidRDefault="00DB1CB9">
      <w:pPr>
        <w:pStyle w:val="PL"/>
        <w:shd w:val="clear" w:color="auto" w:fill="E6E6E6"/>
        <w:rPr>
          <w:del w:id="2607" w:author="RAN2#123bis-ZTE(Rapp)" w:date="2023-10-18T10:32:00Z"/>
        </w:rPr>
      </w:pPr>
      <w:del w:id="2608" w:author="RAN2#123bis-ZTE(Rapp)" w:date="2023-10-18T10:32:00Z">
        <w:r w:rsidDel="008D2A57">
          <w:delText>RF-Parameters-v10f0 ::=</w:delText>
        </w:r>
        <w:r w:rsidDel="008D2A57">
          <w:tab/>
        </w:r>
        <w:r w:rsidDel="008D2A57">
          <w:tab/>
        </w:r>
        <w:r w:rsidDel="008D2A57">
          <w:tab/>
        </w:r>
        <w:r w:rsidDel="008D2A57">
          <w:tab/>
        </w:r>
        <w:r w:rsidDel="008D2A57">
          <w:tab/>
          <w:delText>SEQUENCE {</w:delText>
        </w:r>
      </w:del>
    </w:p>
    <w:p w14:paraId="11570B03" w14:textId="5A6EE6F5" w:rsidR="00486851" w:rsidDel="008D2A57" w:rsidRDefault="00DB1CB9">
      <w:pPr>
        <w:pStyle w:val="PL"/>
        <w:shd w:val="clear" w:color="auto" w:fill="E6E6E6"/>
        <w:rPr>
          <w:del w:id="2609" w:author="RAN2#123bis-ZTE(Rapp)" w:date="2023-10-18T10:32:00Z"/>
        </w:rPr>
      </w:pPr>
      <w:del w:id="2610" w:author="RAN2#123bis-ZTE(Rapp)" w:date="2023-10-18T10:32:00Z">
        <w:r w:rsidDel="008D2A57">
          <w:tab/>
          <w:delText>modifiedMPR-Behavior-r10</w:delText>
        </w:r>
        <w:r w:rsidDel="008D2A57">
          <w:tab/>
        </w:r>
        <w:r w:rsidDel="008D2A57">
          <w:tab/>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534E3B12" w14:textId="54C7DB1C" w:rsidR="00486851" w:rsidDel="008D2A57" w:rsidRDefault="00DB1CB9">
      <w:pPr>
        <w:pStyle w:val="PL"/>
        <w:shd w:val="clear" w:color="auto" w:fill="E6E6E6"/>
        <w:rPr>
          <w:del w:id="2611" w:author="RAN2#123bis-ZTE(Rapp)" w:date="2023-10-18T10:32:00Z"/>
        </w:rPr>
      </w:pPr>
      <w:del w:id="2612" w:author="RAN2#123bis-ZTE(Rapp)" w:date="2023-10-18T10:32:00Z">
        <w:r w:rsidDel="008D2A57">
          <w:delText>}</w:delText>
        </w:r>
      </w:del>
    </w:p>
    <w:p w14:paraId="7B3CF83A" w14:textId="122DAFB2" w:rsidR="00486851" w:rsidDel="008D2A57" w:rsidRDefault="00486851">
      <w:pPr>
        <w:pStyle w:val="PL"/>
        <w:shd w:val="clear" w:color="auto" w:fill="E6E6E6"/>
        <w:rPr>
          <w:del w:id="2613" w:author="RAN2#123bis-ZTE(Rapp)" w:date="2023-10-18T10:32:00Z"/>
        </w:rPr>
      </w:pPr>
    </w:p>
    <w:p w14:paraId="6D0BCF57" w14:textId="613BA30D" w:rsidR="00486851" w:rsidDel="008D2A57" w:rsidRDefault="00DB1CB9">
      <w:pPr>
        <w:pStyle w:val="PL"/>
        <w:shd w:val="clear" w:color="auto" w:fill="E6E6E6"/>
        <w:rPr>
          <w:del w:id="2614" w:author="RAN2#123bis-ZTE(Rapp)" w:date="2023-10-18T10:32:00Z"/>
        </w:rPr>
      </w:pPr>
      <w:del w:id="2615" w:author="RAN2#123bis-ZTE(Rapp)" w:date="2023-10-18T10:32:00Z">
        <w:r w:rsidDel="008D2A57">
          <w:delText>RF-Parameters-v10i0 ::=</w:delText>
        </w:r>
        <w:r w:rsidDel="008D2A57">
          <w:tab/>
        </w:r>
        <w:r w:rsidDel="008D2A57">
          <w:tab/>
        </w:r>
        <w:r w:rsidDel="008D2A57">
          <w:tab/>
        </w:r>
        <w:r w:rsidDel="008D2A57">
          <w:tab/>
        </w:r>
        <w:r w:rsidDel="008D2A57">
          <w:tab/>
          <w:delText>SEQUENCE {</w:delText>
        </w:r>
      </w:del>
    </w:p>
    <w:p w14:paraId="791E299F" w14:textId="4AFB36DA" w:rsidR="00486851" w:rsidDel="008D2A57" w:rsidRDefault="00DB1CB9">
      <w:pPr>
        <w:pStyle w:val="PL"/>
        <w:shd w:val="clear" w:color="auto" w:fill="E6E6E6"/>
        <w:rPr>
          <w:del w:id="2616" w:author="RAN2#123bis-ZTE(Rapp)" w:date="2023-10-18T10:32:00Z"/>
        </w:rPr>
      </w:pPr>
      <w:del w:id="2617" w:author="RAN2#123bis-ZTE(Rapp)" w:date="2023-10-18T10:32:00Z">
        <w:r w:rsidDel="008D2A57">
          <w:tab/>
          <w:delText>supportedBandCombination-v10i0</w:delText>
        </w:r>
        <w:r w:rsidDel="008D2A57">
          <w:tab/>
        </w:r>
        <w:r w:rsidDel="008D2A57">
          <w:tab/>
        </w:r>
        <w:r w:rsidDel="008D2A57">
          <w:tab/>
          <w:delText>SupportedBandCombination-v10i0</w:delText>
        </w:r>
        <w:r w:rsidDel="008D2A57">
          <w:tab/>
        </w:r>
        <w:r w:rsidDel="008D2A57">
          <w:tab/>
        </w:r>
        <w:r w:rsidDel="008D2A57">
          <w:tab/>
          <w:delText>OPTIONAL</w:delText>
        </w:r>
      </w:del>
    </w:p>
    <w:p w14:paraId="152FC40E" w14:textId="5A8B17CC" w:rsidR="00486851" w:rsidDel="008D2A57" w:rsidRDefault="00DB1CB9">
      <w:pPr>
        <w:pStyle w:val="PL"/>
        <w:shd w:val="clear" w:color="auto" w:fill="E6E6E6"/>
        <w:rPr>
          <w:del w:id="2618" w:author="RAN2#123bis-ZTE(Rapp)" w:date="2023-10-18T10:32:00Z"/>
        </w:rPr>
      </w:pPr>
      <w:del w:id="2619" w:author="RAN2#123bis-ZTE(Rapp)" w:date="2023-10-18T10:32:00Z">
        <w:r w:rsidDel="008D2A57">
          <w:delText>}</w:delText>
        </w:r>
      </w:del>
    </w:p>
    <w:p w14:paraId="64811A56" w14:textId="251CCC6C" w:rsidR="00486851" w:rsidDel="008D2A57" w:rsidRDefault="00486851">
      <w:pPr>
        <w:pStyle w:val="PL"/>
        <w:shd w:val="clear" w:color="auto" w:fill="E6E6E6"/>
        <w:rPr>
          <w:del w:id="2620" w:author="RAN2#123bis-ZTE(Rapp)" w:date="2023-10-18T10:32:00Z"/>
        </w:rPr>
      </w:pPr>
    </w:p>
    <w:p w14:paraId="47DC397F" w14:textId="58AF5AAF" w:rsidR="00486851" w:rsidDel="008D2A57" w:rsidRDefault="00DB1CB9">
      <w:pPr>
        <w:pStyle w:val="PL"/>
        <w:shd w:val="clear" w:color="auto" w:fill="E6E6E6"/>
        <w:rPr>
          <w:del w:id="2621" w:author="RAN2#123bis-ZTE(Rapp)" w:date="2023-10-18T10:32:00Z"/>
        </w:rPr>
      </w:pPr>
      <w:del w:id="2622" w:author="RAN2#123bis-ZTE(Rapp)" w:date="2023-10-18T10:32:00Z">
        <w:r w:rsidDel="008D2A57">
          <w:delText>RF-Parameters-v10j0 ::=</w:delText>
        </w:r>
        <w:r w:rsidDel="008D2A57">
          <w:tab/>
        </w:r>
        <w:r w:rsidDel="008D2A57">
          <w:tab/>
        </w:r>
        <w:r w:rsidDel="008D2A57">
          <w:tab/>
        </w:r>
        <w:r w:rsidDel="008D2A57">
          <w:tab/>
        </w:r>
        <w:r w:rsidDel="008D2A57">
          <w:tab/>
          <w:delText>SEQUENCE {</w:delText>
        </w:r>
      </w:del>
    </w:p>
    <w:p w14:paraId="66969853" w14:textId="049BEA06" w:rsidR="00486851" w:rsidDel="008D2A57" w:rsidRDefault="00DB1CB9">
      <w:pPr>
        <w:pStyle w:val="PL"/>
        <w:shd w:val="clear" w:color="auto" w:fill="E6E6E6"/>
        <w:rPr>
          <w:del w:id="2623" w:author="RAN2#123bis-ZTE(Rapp)" w:date="2023-10-18T10:32:00Z"/>
        </w:rPr>
      </w:pPr>
      <w:del w:id="2624" w:author="RAN2#123bis-ZTE(Rapp)" w:date="2023-10-18T10:32:00Z">
        <w:r w:rsidDel="008D2A57">
          <w:tab/>
          <w:delText>multiNS-Pmax-r10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A5E842A" w14:textId="4671B140" w:rsidR="00486851" w:rsidDel="008D2A57" w:rsidRDefault="00DB1CB9">
      <w:pPr>
        <w:pStyle w:val="PL"/>
        <w:shd w:val="clear" w:color="auto" w:fill="E6E6E6"/>
        <w:rPr>
          <w:del w:id="2625" w:author="RAN2#123bis-ZTE(Rapp)" w:date="2023-10-18T10:32:00Z"/>
        </w:rPr>
      </w:pPr>
      <w:del w:id="2626" w:author="RAN2#123bis-ZTE(Rapp)" w:date="2023-10-18T10:32:00Z">
        <w:r w:rsidDel="008D2A57">
          <w:delText>}</w:delText>
        </w:r>
      </w:del>
    </w:p>
    <w:p w14:paraId="57011B32" w14:textId="12A9CBE1" w:rsidR="00486851" w:rsidDel="008D2A57" w:rsidRDefault="00486851">
      <w:pPr>
        <w:pStyle w:val="PL"/>
        <w:shd w:val="clear" w:color="auto" w:fill="E6E6E6"/>
        <w:rPr>
          <w:del w:id="2627" w:author="RAN2#123bis-ZTE(Rapp)" w:date="2023-10-18T10:32:00Z"/>
        </w:rPr>
      </w:pPr>
    </w:p>
    <w:p w14:paraId="607D2222" w14:textId="5736E3D0" w:rsidR="00486851" w:rsidDel="008D2A57" w:rsidRDefault="00DB1CB9">
      <w:pPr>
        <w:pStyle w:val="PL"/>
        <w:shd w:val="clear" w:color="auto" w:fill="E6E6E6"/>
        <w:rPr>
          <w:del w:id="2628" w:author="RAN2#123bis-ZTE(Rapp)" w:date="2023-10-18T10:32:00Z"/>
        </w:rPr>
      </w:pPr>
      <w:del w:id="2629" w:author="RAN2#123bis-ZTE(Rapp)" w:date="2023-10-18T10:32:00Z">
        <w:r w:rsidDel="008D2A57">
          <w:delText>RF-Parameters-v1130 ::=</w:delText>
        </w:r>
        <w:r w:rsidDel="008D2A57">
          <w:tab/>
        </w:r>
        <w:r w:rsidDel="008D2A57">
          <w:tab/>
        </w:r>
        <w:r w:rsidDel="008D2A57">
          <w:tab/>
        </w:r>
        <w:r w:rsidDel="008D2A57">
          <w:tab/>
          <w:delText>SEQUENCE {</w:delText>
        </w:r>
      </w:del>
    </w:p>
    <w:p w14:paraId="3B934B71" w14:textId="603BEB28" w:rsidR="00486851" w:rsidDel="008D2A57" w:rsidRDefault="00DB1CB9">
      <w:pPr>
        <w:pStyle w:val="PL"/>
        <w:shd w:val="clear" w:color="auto" w:fill="E6E6E6"/>
        <w:rPr>
          <w:del w:id="2630" w:author="RAN2#123bis-ZTE(Rapp)" w:date="2023-10-18T10:32:00Z"/>
        </w:rPr>
      </w:pPr>
      <w:del w:id="2631" w:author="RAN2#123bis-ZTE(Rapp)" w:date="2023-10-18T10:32:00Z">
        <w:r w:rsidDel="008D2A57">
          <w:tab/>
          <w:delText>supportedBandCombination-v1130</w:delText>
        </w:r>
        <w:r w:rsidDel="008D2A57">
          <w:tab/>
        </w:r>
        <w:r w:rsidDel="008D2A57">
          <w:tab/>
        </w:r>
        <w:r w:rsidDel="008D2A57">
          <w:tab/>
          <w:delText>SupportedBandCombination-v1130</w:delText>
        </w:r>
        <w:r w:rsidDel="008D2A57">
          <w:tab/>
        </w:r>
        <w:r w:rsidDel="008D2A57">
          <w:tab/>
        </w:r>
        <w:r w:rsidDel="008D2A57">
          <w:tab/>
          <w:delText>OPTIONAL</w:delText>
        </w:r>
      </w:del>
    </w:p>
    <w:p w14:paraId="1CC206C5" w14:textId="5F909208" w:rsidR="00486851" w:rsidDel="008D2A57" w:rsidRDefault="00DB1CB9">
      <w:pPr>
        <w:pStyle w:val="PL"/>
        <w:shd w:val="clear" w:color="auto" w:fill="E6E6E6"/>
        <w:rPr>
          <w:del w:id="2632" w:author="RAN2#123bis-ZTE(Rapp)" w:date="2023-10-18T10:32:00Z"/>
        </w:rPr>
      </w:pPr>
      <w:del w:id="2633" w:author="RAN2#123bis-ZTE(Rapp)" w:date="2023-10-18T10:32:00Z">
        <w:r w:rsidDel="008D2A57">
          <w:delText>}</w:delText>
        </w:r>
      </w:del>
    </w:p>
    <w:p w14:paraId="5A8A6970" w14:textId="483F33F8" w:rsidR="00486851" w:rsidDel="008D2A57" w:rsidRDefault="00486851">
      <w:pPr>
        <w:pStyle w:val="PL"/>
        <w:shd w:val="clear" w:color="auto" w:fill="E6E6E6"/>
        <w:rPr>
          <w:del w:id="2634" w:author="RAN2#123bis-ZTE(Rapp)" w:date="2023-10-18T10:32:00Z"/>
        </w:rPr>
      </w:pPr>
    </w:p>
    <w:p w14:paraId="0AFBDE88" w14:textId="55EEBD32" w:rsidR="00486851" w:rsidDel="008D2A57" w:rsidRDefault="00DB1CB9">
      <w:pPr>
        <w:pStyle w:val="PL"/>
        <w:shd w:val="clear" w:color="auto" w:fill="E6E6E6"/>
        <w:rPr>
          <w:del w:id="2635" w:author="RAN2#123bis-ZTE(Rapp)" w:date="2023-10-18T10:32:00Z"/>
        </w:rPr>
      </w:pPr>
      <w:del w:id="2636" w:author="RAN2#123bis-ZTE(Rapp)" w:date="2023-10-18T10:32:00Z">
        <w:r w:rsidDel="008D2A57">
          <w:delText>RF-Parameters-v1180 ::=</w:delText>
        </w:r>
        <w:r w:rsidDel="008D2A57">
          <w:tab/>
        </w:r>
        <w:r w:rsidDel="008D2A57">
          <w:tab/>
        </w:r>
        <w:r w:rsidDel="008D2A57">
          <w:tab/>
        </w:r>
        <w:r w:rsidDel="008D2A57">
          <w:tab/>
          <w:delText>SEQUENCE {</w:delText>
        </w:r>
      </w:del>
    </w:p>
    <w:p w14:paraId="7B94D002" w14:textId="3664D38A" w:rsidR="00486851" w:rsidDel="008D2A57" w:rsidRDefault="00DB1CB9">
      <w:pPr>
        <w:pStyle w:val="PL"/>
        <w:shd w:val="clear" w:color="auto" w:fill="E6E6E6"/>
        <w:rPr>
          <w:del w:id="2637" w:author="RAN2#123bis-ZTE(Rapp)" w:date="2023-10-18T10:32:00Z"/>
        </w:rPr>
      </w:pPr>
      <w:del w:id="2638" w:author="RAN2#123bis-ZTE(Rapp)" w:date="2023-10-18T10:32:00Z">
        <w:r w:rsidDel="008D2A57">
          <w:tab/>
          <w:delText>freqBandRetrieval-r11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FCDD4E" w14:textId="034F2D24" w:rsidR="00486851" w:rsidDel="008D2A57" w:rsidRDefault="00DB1CB9">
      <w:pPr>
        <w:pStyle w:val="PL"/>
        <w:shd w:val="clear" w:color="auto" w:fill="E6E6E6"/>
        <w:rPr>
          <w:del w:id="2639" w:author="RAN2#123bis-ZTE(Rapp)" w:date="2023-10-18T10:32:00Z"/>
        </w:rPr>
      </w:pPr>
      <w:del w:id="2640" w:author="RAN2#123bis-ZTE(Rapp)" w:date="2023-10-18T10:32:00Z">
        <w:r w:rsidDel="008D2A57">
          <w:tab/>
          <w:delText>requestedBands-r11</w:delText>
        </w:r>
        <w:r w:rsidDel="008D2A57">
          <w:tab/>
        </w:r>
        <w:r w:rsidDel="008D2A57">
          <w:tab/>
        </w:r>
        <w:r w:rsidDel="008D2A57">
          <w:tab/>
        </w:r>
        <w:r w:rsidDel="008D2A57">
          <w:tab/>
        </w:r>
        <w:r w:rsidDel="008D2A57">
          <w:tab/>
        </w:r>
        <w:r w:rsidDel="008D2A57">
          <w:tab/>
          <w:delText>SEQUENCE (SIZE (1.. maxBands)) OF FreqBandIndicator-r11</w:delText>
        </w:r>
        <w:r w:rsidDel="008D2A57">
          <w:tab/>
        </w:r>
        <w:r w:rsidDel="008D2A57">
          <w:tab/>
        </w:r>
        <w:r w:rsidDel="008D2A57">
          <w:tab/>
        </w:r>
        <w:r w:rsidDel="008D2A57">
          <w:tab/>
        </w:r>
        <w:r w:rsidDel="008D2A57">
          <w:tab/>
        </w:r>
        <w:r w:rsidDel="008D2A57">
          <w:tab/>
          <w:delText>OPTIONAL,</w:delText>
        </w:r>
      </w:del>
    </w:p>
    <w:p w14:paraId="7DC2C77C" w14:textId="1BBC705A" w:rsidR="00486851" w:rsidDel="008D2A57" w:rsidRDefault="00DB1CB9">
      <w:pPr>
        <w:pStyle w:val="PL"/>
        <w:shd w:val="clear" w:color="auto" w:fill="E6E6E6"/>
        <w:rPr>
          <w:del w:id="2641" w:author="RAN2#123bis-ZTE(Rapp)" w:date="2023-10-18T10:32:00Z"/>
        </w:rPr>
      </w:pPr>
      <w:del w:id="2642" w:author="RAN2#123bis-ZTE(Rapp)" w:date="2023-10-18T10:32:00Z">
        <w:r w:rsidDel="008D2A57">
          <w:tab/>
          <w:delText>supportedBandCombinationAdd-r11</w:delText>
        </w:r>
        <w:r w:rsidDel="008D2A57">
          <w:tab/>
        </w:r>
        <w:r w:rsidDel="008D2A57">
          <w:tab/>
        </w:r>
        <w:r w:rsidDel="008D2A57">
          <w:tab/>
          <w:delText>SupportedBandCombinationAdd-r11</w:delText>
        </w:r>
        <w:r w:rsidDel="008D2A57">
          <w:tab/>
        </w:r>
        <w:r w:rsidDel="008D2A57">
          <w:tab/>
          <w:delText>OPTIONAL</w:delText>
        </w:r>
      </w:del>
    </w:p>
    <w:p w14:paraId="346BCB32" w14:textId="50A7B820" w:rsidR="00486851" w:rsidDel="008D2A57" w:rsidRDefault="00DB1CB9">
      <w:pPr>
        <w:pStyle w:val="PL"/>
        <w:shd w:val="clear" w:color="auto" w:fill="E6E6E6"/>
        <w:rPr>
          <w:del w:id="2643" w:author="RAN2#123bis-ZTE(Rapp)" w:date="2023-10-18T10:32:00Z"/>
          <w:rFonts w:eastAsia="宋体"/>
        </w:rPr>
      </w:pPr>
      <w:del w:id="2644" w:author="RAN2#123bis-ZTE(Rapp)" w:date="2023-10-18T10:32:00Z">
        <w:r w:rsidDel="008D2A57">
          <w:delText>}</w:delText>
        </w:r>
      </w:del>
    </w:p>
    <w:p w14:paraId="265F0D6A" w14:textId="4D4F778B" w:rsidR="00486851" w:rsidDel="008D2A57" w:rsidRDefault="00486851">
      <w:pPr>
        <w:pStyle w:val="PL"/>
        <w:shd w:val="clear" w:color="auto" w:fill="E6E6E6"/>
        <w:rPr>
          <w:del w:id="2645" w:author="RAN2#123bis-ZTE(Rapp)" w:date="2023-10-18T10:32:00Z"/>
        </w:rPr>
      </w:pPr>
    </w:p>
    <w:p w14:paraId="27926397" w14:textId="1FED3CF3" w:rsidR="00486851" w:rsidDel="008D2A57" w:rsidRDefault="00DB1CB9">
      <w:pPr>
        <w:pStyle w:val="PL"/>
        <w:shd w:val="clear" w:color="auto" w:fill="E6E6E6"/>
        <w:rPr>
          <w:del w:id="2646" w:author="RAN2#123bis-ZTE(Rapp)" w:date="2023-10-18T10:32:00Z"/>
        </w:rPr>
      </w:pPr>
      <w:del w:id="2647" w:author="RAN2#123bis-ZTE(Rapp)" w:date="2023-10-18T10:32:00Z">
        <w:r w:rsidDel="008D2A57">
          <w:delText>RF-Parameters-v11d0 ::=</w:delText>
        </w:r>
        <w:r w:rsidDel="008D2A57">
          <w:tab/>
        </w:r>
        <w:r w:rsidDel="008D2A57">
          <w:tab/>
        </w:r>
        <w:r w:rsidDel="008D2A57">
          <w:tab/>
        </w:r>
        <w:r w:rsidDel="008D2A57">
          <w:tab/>
        </w:r>
        <w:r w:rsidDel="008D2A57">
          <w:tab/>
          <w:delText>SEQUENCE {</w:delText>
        </w:r>
      </w:del>
    </w:p>
    <w:p w14:paraId="360367A8" w14:textId="4077E771" w:rsidR="00486851" w:rsidDel="008D2A57" w:rsidRDefault="00DB1CB9">
      <w:pPr>
        <w:pStyle w:val="PL"/>
        <w:shd w:val="clear" w:color="auto" w:fill="E6E6E6"/>
        <w:rPr>
          <w:del w:id="2648" w:author="RAN2#123bis-ZTE(Rapp)" w:date="2023-10-18T10:32:00Z"/>
        </w:rPr>
      </w:pPr>
      <w:del w:id="2649" w:author="RAN2#123bis-ZTE(Rapp)" w:date="2023-10-18T10:32:00Z">
        <w:r w:rsidDel="008D2A57">
          <w:tab/>
          <w:delText>supportedBandCombinationAdd-v11d0</w:delText>
        </w:r>
        <w:r w:rsidDel="008D2A57">
          <w:tab/>
        </w:r>
        <w:r w:rsidDel="008D2A57">
          <w:tab/>
          <w:delText>SupportedBandCombinationAdd-v11d0</w:delText>
        </w:r>
        <w:r w:rsidDel="008D2A57">
          <w:tab/>
        </w:r>
        <w:r w:rsidDel="008D2A57">
          <w:tab/>
          <w:delText>OPTIONAL</w:delText>
        </w:r>
      </w:del>
    </w:p>
    <w:p w14:paraId="3BAC5CAB" w14:textId="5C910CCF" w:rsidR="00486851" w:rsidDel="008D2A57" w:rsidRDefault="00DB1CB9">
      <w:pPr>
        <w:pStyle w:val="PL"/>
        <w:shd w:val="clear" w:color="auto" w:fill="E6E6E6"/>
        <w:rPr>
          <w:del w:id="2650" w:author="RAN2#123bis-ZTE(Rapp)" w:date="2023-10-18T10:32:00Z"/>
        </w:rPr>
      </w:pPr>
      <w:del w:id="2651" w:author="RAN2#123bis-ZTE(Rapp)" w:date="2023-10-18T10:32:00Z">
        <w:r w:rsidDel="008D2A57">
          <w:delText>}</w:delText>
        </w:r>
      </w:del>
    </w:p>
    <w:p w14:paraId="5E6BCE48" w14:textId="43A556C3" w:rsidR="00486851" w:rsidDel="008D2A57" w:rsidRDefault="00486851">
      <w:pPr>
        <w:pStyle w:val="PL"/>
        <w:shd w:val="clear" w:color="auto" w:fill="E6E6E6"/>
        <w:rPr>
          <w:del w:id="2652" w:author="RAN2#123bis-ZTE(Rapp)" w:date="2023-10-18T10:32:00Z"/>
          <w:rFonts w:eastAsia="宋体"/>
        </w:rPr>
      </w:pPr>
    </w:p>
    <w:p w14:paraId="68D588E7" w14:textId="0F615546" w:rsidR="00486851" w:rsidDel="008D2A57" w:rsidRDefault="00DB1CB9">
      <w:pPr>
        <w:pStyle w:val="PL"/>
        <w:shd w:val="clear" w:color="auto" w:fill="E6E6E6"/>
        <w:rPr>
          <w:del w:id="2653" w:author="RAN2#123bis-ZTE(Rapp)" w:date="2023-10-18T10:32:00Z"/>
          <w:rFonts w:eastAsia="宋体"/>
        </w:rPr>
      </w:pPr>
      <w:del w:id="2654" w:author="RAN2#123bis-ZTE(Rapp)" w:date="2023-10-18T10:32:00Z">
        <w:r w:rsidDel="008D2A57">
          <w:delText>RF-Parameters-v1250 ::=</w:delText>
        </w:r>
        <w:r w:rsidDel="008D2A57">
          <w:tab/>
        </w:r>
        <w:r w:rsidDel="008D2A57">
          <w:tab/>
        </w:r>
        <w:r w:rsidDel="008D2A57">
          <w:tab/>
        </w:r>
        <w:r w:rsidDel="008D2A57">
          <w:tab/>
          <w:delText>SEQUENCE {</w:delText>
        </w:r>
      </w:del>
    </w:p>
    <w:p w14:paraId="62F20392" w14:textId="2347A8A6" w:rsidR="00486851" w:rsidDel="008D2A57" w:rsidRDefault="00DB1CB9">
      <w:pPr>
        <w:pStyle w:val="PL"/>
        <w:shd w:val="clear" w:color="auto" w:fill="E6E6E6"/>
        <w:tabs>
          <w:tab w:val="clear" w:pos="4608"/>
          <w:tab w:val="left" w:pos="4276"/>
        </w:tabs>
        <w:rPr>
          <w:del w:id="2655" w:author="RAN2#123bis-ZTE(Rapp)" w:date="2023-10-18T10:32:00Z"/>
        </w:rPr>
      </w:pPr>
      <w:del w:id="2656" w:author="RAN2#123bis-ZTE(Rapp)" w:date="2023-10-18T10:32:00Z">
        <w:r w:rsidDel="008D2A57">
          <w:tab/>
          <w:delText>supportedBandListEUTRA-v1250</w:delText>
        </w:r>
        <w:r w:rsidDel="008D2A57">
          <w:tab/>
        </w:r>
        <w:r w:rsidDel="008D2A57">
          <w:tab/>
        </w:r>
        <w:r w:rsidDel="008D2A57">
          <w:tab/>
        </w:r>
        <w:r w:rsidDel="008D2A57">
          <w:tab/>
          <w:delText>SupportedBandListEUTRA-v1250</w:delText>
        </w:r>
        <w:r w:rsidDel="008D2A57">
          <w:tab/>
        </w:r>
        <w:r w:rsidDel="008D2A57">
          <w:tab/>
        </w:r>
        <w:r w:rsidDel="008D2A57">
          <w:tab/>
          <w:delText>OPTIONAL,</w:delText>
        </w:r>
      </w:del>
    </w:p>
    <w:p w14:paraId="797FE954" w14:textId="7F5E08C5" w:rsidR="00486851" w:rsidDel="008D2A57" w:rsidRDefault="00DB1CB9">
      <w:pPr>
        <w:pStyle w:val="PL"/>
        <w:shd w:val="clear" w:color="auto" w:fill="E6E6E6"/>
        <w:rPr>
          <w:del w:id="2657" w:author="RAN2#123bis-ZTE(Rapp)" w:date="2023-10-18T10:32:00Z"/>
        </w:rPr>
      </w:pPr>
      <w:del w:id="2658" w:author="RAN2#123bis-ZTE(Rapp)" w:date="2023-10-18T10:32:00Z">
        <w:r w:rsidDel="008D2A57">
          <w:tab/>
          <w:delText>supportedBandCombination-v1250</w:delText>
        </w:r>
        <w:r w:rsidDel="008D2A57">
          <w:tab/>
        </w:r>
        <w:r w:rsidDel="008D2A57">
          <w:tab/>
        </w:r>
        <w:r w:rsidDel="008D2A57">
          <w:tab/>
          <w:delText>SupportedBandCombination-v1250</w:delText>
        </w:r>
        <w:r w:rsidDel="008D2A57">
          <w:tab/>
        </w:r>
        <w:r w:rsidDel="008D2A57">
          <w:tab/>
        </w:r>
        <w:r w:rsidDel="008D2A57">
          <w:tab/>
          <w:delText>OPTIONAL,</w:delText>
        </w:r>
      </w:del>
    </w:p>
    <w:p w14:paraId="3B272DEF" w14:textId="2F75A089" w:rsidR="00486851" w:rsidDel="008D2A57" w:rsidRDefault="00DB1CB9">
      <w:pPr>
        <w:pStyle w:val="PL"/>
        <w:shd w:val="clear" w:color="auto" w:fill="E6E6E6"/>
        <w:rPr>
          <w:del w:id="2659" w:author="RAN2#123bis-ZTE(Rapp)" w:date="2023-10-18T10:32:00Z"/>
          <w:rFonts w:eastAsia="宋体"/>
        </w:rPr>
      </w:pPr>
      <w:del w:id="2660" w:author="RAN2#123bis-ZTE(Rapp)" w:date="2023-10-18T10:32:00Z">
        <w:r w:rsidDel="008D2A57">
          <w:tab/>
          <w:delText>supportedBandCombinationAdd-v1250</w:delText>
        </w:r>
        <w:r w:rsidDel="008D2A57">
          <w:tab/>
        </w:r>
        <w:r w:rsidDel="008D2A57">
          <w:tab/>
          <w:delText>SupportedBandCombinationAdd-v1250</w:delText>
        </w:r>
        <w:r w:rsidDel="008D2A57">
          <w:tab/>
        </w:r>
        <w:r w:rsidDel="008D2A57">
          <w:tab/>
          <w:delText>OPTIONAL,</w:delText>
        </w:r>
      </w:del>
    </w:p>
    <w:p w14:paraId="6919EB62" w14:textId="6583EB13" w:rsidR="00486851" w:rsidDel="008D2A57" w:rsidRDefault="00DB1CB9">
      <w:pPr>
        <w:pStyle w:val="PL"/>
        <w:shd w:val="clear" w:color="auto" w:fill="E6E6E6"/>
        <w:rPr>
          <w:del w:id="2661" w:author="RAN2#123bis-ZTE(Rapp)" w:date="2023-10-18T10:32:00Z"/>
        </w:rPr>
      </w:pPr>
      <w:del w:id="2662" w:author="RAN2#123bis-ZTE(Rapp)" w:date="2023-10-18T10:32:00Z">
        <w:r w:rsidDel="008D2A57">
          <w:tab/>
          <w:delText>freqBandPriorityAdjustment-r12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2680C55" w14:textId="34E7FA57" w:rsidR="00486851" w:rsidDel="008D2A57" w:rsidRDefault="00DB1CB9">
      <w:pPr>
        <w:pStyle w:val="PL"/>
        <w:shd w:val="clear" w:color="auto" w:fill="E6E6E6"/>
        <w:rPr>
          <w:del w:id="2663" w:author="RAN2#123bis-ZTE(Rapp)" w:date="2023-10-18T10:32:00Z"/>
        </w:rPr>
      </w:pPr>
      <w:del w:id="2664" w:author="RAN2#123bis-ZTE(Rapp)" w:date="2023-10-18T10:32:00Z">
        <w:r w:rsidDel="008D2A57">
          <w:delText>}</w:delText>
        </w:r>
      </w:del>
    </w:p>
    <w:p w14:paraId="0CADEAC7" w14:textId="427BA63C" w:rsidR="00486851" w:rsidDel="008D2A57" w:rsidRDefault="00486851">
      <w:pPr>
        <w:pStyle w:val="PL"/>
        <w:shd w:val="clear" w:color="auto" w:fill="E6E6E6"/>
        <w:rPr>
          <w:del w:id="2665" w:author="RAN2#123bis-ZTE(Rapp)" w:date="2023-10-18T10:32:00Z"/>
        </w:rPr>
      </w:pPr>
    </w:p>
    <w:p w14:paraId="07149C3A" w14:textId="0FCB3DAB" w:rsidR="00486851" w:rsidDel="008D2A57" w:rsidRDefault="00DB1CB9">
      <w:pPr>
        <w:pStyle w:val="PL"/>
        <w:shd w:val="clear" w:color="auto" w:fill="E6E6E6"/>
        <w:rPr>
          <w:del w:id="2666" w:author="RAN2#123bis-ZTE(Rapp)" w:date="2023-10-18T10:32:00Z"/>
        </w:rPr>
      </w:pPr>
      <w:del w:id="2667" w:author="RAN2#123bis-ZTE(Rapp)" w:date="2023-10-18T10:32:00Z">
        <w:r w:rsidDel="008D2A57">
          <w:delText>RF-Parameters-v1270 ::=</w:delText>
        </w:r>
        <w:r w:rsidDel="008D2A57">
          <w:tab/>
        </w:r>
        <w:r w:rsidDel="008D2A57">
          <w:tab/>
        </w:r>
        <w:r w:rsidDel="008D2A57">
          <w:tab/>
        </w:r>
        <w:r w:rsidDel="008D2A57">
          <w:tab/>
          <w:delText>SEQUENCE {</w:delText>
        </w:r>
      </w:del>
    </w:p>
    <w:p w14:paraId="3CBA1EEF" w14:textId="1F87998A" w:rsidR="00486851" w:rsidDel="008D2A57" w:rsidRDefault="00DB1CB9">
      <w:pPr>
        <w:pStyle w:val="PL"/>
        <w:shd w:val="clear" w:color="auto" w:fill="E6E6E6"/>
        <w:rPr>
          <w:del w:id="2668" w:author="RAN2#123bis-ZTE(Rapp)" w:date="2023-10-18T10:32:00Z"/>
        </w:rPr>
      </w:pPr>
      <w:del w:id="2669" w:author="RAN2#123bis-ZTE(Rapp)" w:date="2023-10-18T10:32:00Z">
        <w:r w:rsidDel="008D2A57">
          <w:tab/>
          <w:delText>supportedBandCombination-v1270</w:delText>
        </w:r>
        <w:r w:rsidDel="008D2A57">
          <w:tab/>
        </w:r>
        <w:r w:rsidDel="008D2A57">
          <w:tab/>
        </w:r>
        <w:r w:rsidDel="008D2A57">
          <w:tab/>
          <w:delText>SupportedBandCombination-v1270</w:delText>
        </w:r>
        <w:r w:rsidDel="008D2A57">
          <w:tab/>
        </w:r>
        <w:r w:rsidDel="008D2A57">
          <w:tab/>
        </w:r>
        <w:r w:rsidDel="008D2A57">
          <w:tab/>
          <w:delText>OPTIONAL,</w:delText>
        </w:r>
      </w:del>
    </w:p>
    <w:p w14:paraId="4B4183B3" w14:textId="70A6355E" w:rsidR="00486851" w:rsidDel="008D2A57" w:rsidRDefault="00DB1CB9">
      <w:pPr>
        <w:pStyle w:val="PL"/>
        <w:shd w:val="clear" w:color="auto" w:fill="E6E6E6"/>
        <w:rPr>
          <w:del w:id="2670" w:author="RAN2#123bis-ZTE(Rapp)" w:date="2023-10-18T10:32:00Z"/>
        </w:rPr>
      </w:pPr>
      <w:del w:id="2671" w:author="RAN2#123bis-ZTE(Rapp)" w:date="2023-10-18T10:32:00Z">
        <w:r w:rsidDel="008D2A57">
          <w:tab/>
          <w:delText>supportedBandCombinationAdd-v1270</w:delText>
        </w:r>
        <w:r w:rsidDel="008D2A57">
          <w:tab/>
        </w:r>
        <w:r w:rsidDel="008D2A57">
          <w:tab/>
          <w:delText>SupportedBandCombinationAdd-v1270</w:delText>
        </w:r>
        <w:r w:rsidDel="008D2A57">
          <w:tab/>
        </w:r>
        <w:r w:rsidDel="008D2A57">
          <w:tab/>
          <w:delText>OPTIONAL</w:delText>
        </w:r>
      </w:del>
    </w:p>
    <w:p w14:paraId="2B6651CE" w14:textId="2ACD7557" w:rsidR="00486851" w:rsidDel="008D2A57" w:rsidRDefault="00DB1CB9">
      <w:pPr>
        <w:pStyle w:val="PL"/>
        <w:shd w:val="clear" w:color="auto" w:fill="E6E6E6"/>
        <w:rPr>
          <w:del w:id="2672" w:author="RAN2#123bis-ZTE(Rapp)" w:date="2023-10-18T10:32:00Z"/>
        </w:rPr>
      </w:pPr>
      <w:del w:id="2673" w:author="RAN2#123bis-ZTE(Rapp)" w:date="2023-10-18T10:32:00Z">
        <w:r w:rsidDel="008D2A57">
          <w:lastRenderedPageBreak/>
          <w:delText>}</w:delText>
        </w:r>
      </w:del>
    </w:p>
    <w:p w14:paraId="0F5D1545" w14:textId="271B6678" w:rsidR="00486851" w:rsidDel="008D2A57" w:rsidRDefault="00486851">
      <w:pPr>
        <w:pStyle w:val="PL"/>
        <w:shd w:val="clear" w:color="auto" w:fill="E6E6E6"/>
        <w:rPr>
          <w:del w:id="2674" w:author="RAN2#123bis-ZTE(Rapp)" w:date="2023-10-18T10:32:00Z"/>
        </w:rPr>
      </w:pPr>
    </w:p>
    <w:p w14:paraId="0105ABD9" w14:textId="0FF9BF6F" w:rsidR="00486851" w:rsidDel="008D2A57" w:rsidRDefault="00DB1CB9">
      <w:pPr>
        <w:pStyle w:val="PL"/>
        <w:shd w:val="clear" w:color="auto" w:fill="E6E6E6"/>
        <w:rPr>
          <w:del w:id="2675" w:author="RAN2#123bis-ZTE(Rapp)" w:date="2023-10-18T10:32:00Z"/>
        </w:rPr>
      </w:pPr>
      <w:del w:id="2676" w:author="RAN2#123bis-ZTE(Rapp)" w:date="2023-10-18T10:32:00Z">
        <w:r w:rsidDel="008D2A57">
          <w:delText>RF-Parameters-v1310 ::=</w:delText>
        </w:r>
        <w:r w:rsidDel="008D2A57">
          <w:tab/>
        </w:r>
        <w:r w:rsidDel="008D2A57">
          <w:tab/>
        </w:r>
        <w:r w:rsidDel="008D2A57">
          <w:tab/>
        </w:r>
        <w:r w:rsidDel="008D2A57">
          <w:tab/>
          <w:delText>SEQUENCE {</w:delText>
        </w:r>
      </w:del>
    </w:p>
    <w:p w14:paraId="519E44A6" w14:textId="09C0B92C" w:rsidR="00486851" w:rsidDel="008D2A57" w:rsidRDefault="00DB1CB9">
      <w:pPr>
        <w:pStyle w:val="PL"/>
        <w:shd w:val="clear" w:color="auto" w:fill="E6E6E6"/>
        <w:rPr>
          <w:del w:id="2677" w:author="RAN2#123bis-ZTE(Rapp)" w:date="2023-10-18T10:32:00Z"/>
        </w:rPr>
      </w:pPr>
      <w:del w:id="2678" w:author="RAN2#123bis-ZTE(Rapp)" w:date="2023-10-18T10:32:00Z">
        <w:r w:rsidDel="008D2A57">
          <w:tab/>
          <w:delText>eNB-RequestedParameters-r13</w:delText>
        </w:r>
        <w:r w:rsidDel="008D2A57">
          <w:tab/>
        </w:r>
        <w:r w:rsidDel="008D2A57">
          <w:tab/>
        </w:r>
        <w:r w:rsidDel="008D2A57">
          <w:tab/>
          <w:delText>SEQUENCE {</w:delText>
        </w:r>
      </w:del>
    </w:p>
    <w:p w14:paraId="3FBC8393" w14:textId="4562A976" w:rsidR="00486851" w:rsidDel="008D2A57" w:rsidRDefault="00DB1CB9">
      <w:pPr>
        <w:pStyle w:val="PL"/>
        <w:shd w:val="clear" w:color="auto" w:fill="E6E6E6"/>
        <w:rPr>
          <w:del w:id="2679" w:author="RAN2#123bis-ZTE(Rapp)" w:date="2023-10-18T10:32:00Z"/>
        </w:rPr>
      </w:pPr>
      <w:del w:id="2680" w:author="RAN2#123bis-ZTE(Rapp)" w:date="2023-10-18T10:32:00Z">
        <w:r w:rsidDel="008D2A57">
          <w:tab/>
        </w:r>
        <w:r w:rsidDel="008D2A57">
          <w:tab/>
          <w:delText>reducedIntNonContCombRequested-r13</w:delText>
        </w:r>
        <w:r w:rsidDel="008D2A57">
          <w:tab/>
          <w:delText>ENUMERATED {true}</w:delText>
        </w:r>
        <w:r w:rsidDel="008D2A57">
          <w:tab/>
        </w:r>
        <w:r w:rsidDel="008D2A57">
          <w:tab/>
        </w:r>
        <w:r w:rsidDel="008D2A57">
          <w:tab/>
        </w:r>
        <w:r w:rsidDel="008D2A57">
          <w:tab/>
        </w:r>
        <w:r w:rsidDel="008D2A57">
          <w:tab/>
        </w:r>
        <w:r w:rsidDel="008D2A57">
          <w:tab/>
          <w:delText>OPTIONAL,</w:delText>
        </w:r>
      </w:del>
    </w:p>
    <w:p w14:paraId="3E107997" w14:textId="67F84FE9" w:rsidR="00486851" w:rsidDel="008D2A57" w:rsidRDefault="00DB1CB9">
      <w:pPr>
        <w:pStyle w:val="PL"/>
        <w:shd w:val="clear" w:color="auto" w:fill="E6E6E6"/>
        <w:rPr>
          <w:del w:id="2681" w:author="RAN2#123bis-ZTE(Rapp)" w:date="2023-10-18T10:32:00Z"/>
        </w:rPr>
      </w:pPr>
      <w:del w:id="2682" w:author="RAN2#123bis-ZTE(Rapp)" w:date="2023-10-18T10:32:00Z">
        <w:r w:rsidDel="008D2A57">
          <w:tab/>
        </w:r>
        <w:r w:rsidDel="008D2A57">
          <w:tab/>
          <w:delText>requestedCCsDL-r13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191571DF" w14:textId="7D6C6192" w:rsidR="00486851" w:rsidDel="008D2A57" w:rsidRDefault="00DB1CB9">
      <w:pPr>
        <w:pStyle w:val="PL"/>
        <w:shd w:val="clear" w:color="auto" w:fill="E6E6E6"/>
        <w:rPr>
          <w:del w:id="2683" w:author="RAN2#123bis-ZTE(Rapp)" w:date="2023-10-18T10:32:00Z"/>
        </w:rPr>
      </w:pPr>
      <w:del w:id="2684" w:author="RAN2#123bis-ZTE(Rapp)" w:date="2023-10-18T10:32:00Z">
        <w:r w:rsidDel="008D2A57">
          <w:tab/>
        </w:r>
        <w:r w:rsidDel="008D2A57">
          <w:tab/>
          <w:delText>requestedCCsUL-r13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66BE2D95" w14:textId="7F2DD5AA" w:rsidR="00486851" w:rsidDel="008D2A57" w:rsidRDefault="00DB1CB9">
      <w:pPr>
        <w:pStyle w:val="PL"/>
        <w:shd w:val="clear" w:color="auto" w:fill="E6E6E6"/>
        <w:rPr>
          <w:del w:id="2685" w:author="RAN2#123bis-ZTE(Rapp)" w:date="2023-10-18T10:32:00Z"/>
        </w:rPr>
      </w:pPr>
      <w:del w:id="2686" w:author="RAN2#123bis-ZTE(Rapp)" w:date="2023-10-18T10:32:00Z">
        <w:r w:rsidDel="008D2A57">
          <w:tab/>
        </w:r>
        <w:r w:rsidDel="008D2A57">
          <w:tab/>
          <w:delText>skipFallbackCombRequested-r13</w:delText>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28E7A876" w14:textId="4BFFAE49" w:rsidR="00486851" w:rsidDel="008D2A57" w:rsidRDefault="00DB1CB9">
      <w:pPr>
        <w:pStyle w:val="PL"/>
        <w:shd w:val="clear" w:color="auto" w:fill="E6E6E6"/>
        <w:rPr>
          <w:del w:id="2687" w:author="RAN2#123bis-ZTE(Rapp)" w:date="2023-10-18T10:32:00Z"/>
        </w:rPr>
      </w:pPr>
      <w:del w:id="268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A368FF5" w14:textId="3E4F1FCE" w:rsidR="00486851" w:rsidDel="008D2A57" w:rsidRDefault="00DB1CB9">
      <w:pPr>
        <w:pStyle w:val="PL"/>
        <w:shd w:val="clear" w:color="auto" w:fill="E6E6E6"/>
        <w:rPr>
          <w:del w:id="2689" w:author="RAN2#123bis-ZTE(Rapp)" w:date="2023-10-18T10:32:00Z"/>
        </w:rPr>
      </w:pPr>
      <w:del w:id="2690" w:author="RAN2#123bis-ZTE(Rapp)" w:date="2023-10-18T10:32:00Z">
        <w:r w:rsidDel="008D2A57">
          <w:tab/>
          <w:delText>maximumCCsRetrieval-r13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A3D82B7" w14:textId="7035382E" w:rsidR="00486851" w:rsidDel="008D2A57" w:rsidRDefault="00DB1CB9">
      <w:pPr>
        <w:pStyle w:val="PL"/>
        <w:shd w:val="clear" w:color="auto" w:fill="E6E6E6"/>
        <w:rPr>
          <w:del w:id="2691" w:author="RAN2#123bis-ZTE(Rapp)" w:date="2023-10-18T10:32:00Z"/>
        </w:rPr>
      </w:pPr>
      <w:del w:id="2692" w:author="RAN2#123bis-ZTE(Rapp)" w:date="2023-10-18T10:32:00Z">
        <w:r w:rsidDel="008D2A57">
          <w:tab/>
          <w:delText>skipFallbackCombinations-r13</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CA915" w14:textId="0D29DF62" w:rsidR="00486851" w:rsidDel="008D2A57" w:rsidRDefault="00DB1CB9">
      <w:pPr>
        <w:pStyle w:val="PL"/>
        <w:shd w:val="clear" w:color="auto" w:fill="E6E6E6"/>
        <w:rPr>
          <w:del w:id="2693" w:author="RAN2#123bis-ZTE(Rapp)" w:date="2023-10-18T10:32:00Z"/>
        </w:rPr>
      </w:pPr>
      <w:del w:id="2694" w:author="RAN2#123bis-ZTE(Rapp)" w:date="2023-10-18T10:32:00Z">
        <w:r w:rsidDel="008D2A57">
          <w:tab/>
          <w:delText>reducedIntNonContComb-r13</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A7F552E" w14:textId="0C612D33" w:rsidR="00486851" w:rsidDel="008D2A57" w:rsidRDefault="00DB1CB9">
      <w:pPr>
        <w:pStyle w:val="PL"/>
        <w:shd w:val="clear" w:color="auto" w:fill="E6E6E6"/>
        <w:tabs>
          <w:tab w:val="clear" w:pos="4608"/>
          <w:tab w:val="left" w:pos="4276"/>
        </w:tabs>
        <w:rPr>
          <w:del w:id="2695" w:author="RAN2#123bis-ZTE(Rapp)" w:date="2023-10-18T10:32:00Z"/>
        </w:rPr>
      </w:pPr>
      <w:del w:id="2696" w:author="RAN2#123bis-ZTE(Rapp)" w:date="2023-10-18T10:32:00Z">
        <w:r w:rsidDel="008D2A57">
          <w:tab/>
          <w:delText>supportedBandListEUTRA-v1310</w:delText>
        </w:r>
        <w:r w:rsidDel="008D2A57">
          <w:tab/>
        </w:r>
        <w:r w:rsidDel="008D2A57">
          <w:tab/>
        </w:r>
        <w:r w:rsidDel="008D2A57">
          <w:tab/>
          <w:delText>SupportedBandListEUTRA-v1310</w:delText>
        </w:r>
        <w:r w:rsidDel="008D2A57">
          <w:tab/>
        </w:r>
        <w:r w:rsidDel="008D2A57">
          <w:tab/>
        </w:r>
        <w:r w:rsidDel="008D2A57">
          <w:tab/>
          <w:delText>OPTIONAL,</w:delText>
        </w:r>
      </w:del>
    </w:p>
    <w:p w14:paraId="61F3BBA5" w14:textId="02E623EF" w:rsidR="00486851" w:rsidDel="008D2A57" w:rsidRDefault="00DB1CB9">
      <w:pPr>
        <w:pStyle w:val="PL"/>
        <w:shd w:val="clear" w:color="auto" w:fill="E6E6E6"/>
        <w:rPr>
          <w:del w:id="2697" w:author="RAN2#123bis-ZTE(Rapp)" w:date="2023-10-18T10:32:00Z"/>
        </w:rPr>
      </w:pPr>
      <w:del w:id="2698" w:author="RAN2#123bis-ZTE(Rapp)" w:date="2023-10-18T10:32:00Z">
        <w:r w:rsidDel="008D2A57">
          <w:tab/>
          <w:delText>supportedBandCombinationReduced-r13</w:delText>
        </w:r>
        <w:r w:rsidDel="008D2A57">
          <w:tab/>
        </w:r>
        <w:r w:rsidDel="008D2A57">
          <w:tab/>
          <w:delText>SupportedBandCombinationReduced-r13</w:delText>
        </w:r>
        <w:r w:rsidDel="008D2A57">
          <w:tab/>
        </w:r>
        <w:r w:rsidDel="008D2A57">
          <w:tab/>
          <w:delText>OPTIONAL</w:delText>
        </w:r>
      </w:del>
    </w:p>
    <w:p w14:paraId="5E72A565" w14:textId="77E7AC87" w:rsidR="00486851" w:rsidDel="008D2A57" w:rsidRDefault="00DB1CB9">
      <w:pPr>
        <w:pStyle w:val="PL"/>
        <w:shd w:val="clear" w:color="auto" w:fill="E6E6E6"/>
        <w:rPr>
          <w:del w:id="2699" w:author="RAN2#123bis-ZTE(Rapp)" w:date="2023-10-18T10:32:00Z"/>
        </w:rPr>
      </w:pPr>
      <w:del w:id="2700" w:author="RAN2#123bis-ZTE(Rapp)" w:date="2023-10-18T10:32:00Z">
        <w:r w:rsidDel="008D2A57">
          <w:delText>}</w:delText>
        </w:r>
      </w:del>
    </w:p>
    <w:p w14:paraId="6F400894" w14:textId="0DD2ACFC" w:rsidR="00486851" w:rsidDel="008D2A57" w:rsidRDefault="00486851">
      <w:pPr>
        <w:pStyle w:val="PL"/>
        <w:shd w:val="clear" w:color="auto" w:fill="E6E6E6"/>
        <w:rPr>
          <w:del w:id="2701" w:author="RAN2#123bis-ZTE(Rapp)" w:date="2023-10-18T10:32:00Z"/>
        </w:rPr>
      </w:pPr>
    </w:p>
    <w:p w14:paraId="0695FD65" w14:textId="30E8050F" w:rsidR="00486851" w:rsidDel="008D2A57" w:rsidRDefault="00DB1CB9">
      <w:pPr>
        <w:pStyle w:val="PL"/>
        <w:shd w:val="clear" w:color="auto" w:fill="E6E6E6"/>
        <w:rPr>
          <w:del w:id="2702" w:author="RAN2#123bis-ZTE(Rapp)" w:date="2023-10-18T10:32:00Z"/>
        </w:rPr>
      </w:pPr>
      <w:del w:id="2703" w:author="RAN2#123bis-ZTE(Rapp)" w:date="2023-10-18T10:32:00Z">
        <w:r w:rsidDel="008D2A57">
          <w:delText>RF-Parameters-v1320 ::=</w:delText>
        </w:r>
        <w:r w:rsidDel="008D2A57">
          <w:tab/>
        </w:r>
        <w:r w:rsidDel="008D2A57">
          <w:tab/>
        </w:r>
        <w:r w:rsidDel="008D2A57">
          <w:tab/>
        </w:r>
        <w:r w:rsidDel="008D2A57">
          <w:tab/>
          <w:delText>SEQUENCE {</w:delText>
        </w:r>
      </w:del>
    </w:p>
    <w:p w14:paraId="4326C742" w14:textId="425BBEE2" w:rsidR="00486851" w:rsidDel="008D2A57" w:rsidRDefault="00DB1CB9">
      <w:pPr>
        <w:pStyle w:val="PL"/>
        <w:shd w:val="clear" w:color="auto" w:fill="E6E6E6"/>
        <w:tabs>
          <w:tab w:val="clear" w:pos="4608"/>
          <w:tab w:val="left" w:pos="4276"/>
        </w:tabs>
        <w:rPr>
          <w:del w:id="2704" w:author="RAN2#123bis-ZTE(Rapp)" w:date="2023-10-18T10:32:00Z"/>
        </w:rPr>
      </w:pPr>
      <w:del w:id="2705" w:author="RAN2#123bis-ZTE(Rapp)" w:date="2023-10-18T10:32:00Z">
        <w:r w:rsidDel="008D2A57">
          <w:tab/>
          <w:delText>supportedBandListEUTRA-v1320</w:delText>
        </w:r>
        <w:r w:rsidDel="008D2A57">
          <w:tab/>
        </w:r>
        <w:r w:rsidDel="008D2A57">
          <w:tab/>
        </w:r>
        <w:r w:rsidDel="008D2A57">
          <w:tab/>
          <w:delText>SupportedBandListEUTRA-v1320</w:delText>
        </w:r>
        <w:r w:rsidDel="008D2A57">
          <w:tab/>
        </w:r>
        <w:r w:rsidDel="008D2A57">
          <w:tab/>
        </w:r>
        <w:r w:rsidDel="008D2A57">
          <w:tab/>
          <w:delText>OPTIONAL,</w:delText>
        </w:r>
      </w:del>
    </w:p>
    <w:p w14:paraId="41B71853" w14:textId="040B9C6C" w:rsidR="00486851" w:rsidDel="008D2A57" w:rsidRDefault="00DB1CB9">
      <w:pPr>
        <w:pStyle w:val="PL"/>
        <w:shd w:val="clear" w:color="auto" w:fill="E6E6E6"/>
        <w:rPr>
          <w:del w:id="2706" w:author="RAN2#123bis-ZTE(Rapp)" w:date="2023-10-18T10:32:00Z"/>
        </w:rPr>
      </w:pPr>
      <w:del w:id="2707" w:author="RAN2#123bis-ZTE(Rapp)" w:date="2023-10-18T10:32:00Z">
        <w:r w:rsidDel="008D2A57">
          <w:tab/>
          <w:delText>supportedBandCombination-v1320</w:delText>
        </w:r>
        <w:r w:rsidDel="008D2A57">
          <w:tab/>
        </w:r>
        <w:r w:rsidDel="008D2A57">
          <w:tab/>
        </w:r>
        <w:r w:rsidDel="008D2A57">
          <w:tab/>
          <w:delText>SupportedBandCombination-v1320</w:delText>
        </w:r>
        <w:r w:rsidDel="008D2A57">
          <w:tab/>
        </w:r>
        <w:r w:rsidDel="008D2A57">
          <w:tab/>
        </w:r>
        <w:r w:rsidDel="008D2A57">
          <w:tab/>
          <w:delText>OPTIONAL,</w:delText>
        </w:r>
      </w:del>
    </w:p>
    <w:p w14:paraId="282D10D4" w14:textId="60DD94E6" w:rsidR="00486851" w:rsidDel="008D2A57" w:rsidRDefault="00DB1CB9">
      <w:pPr>
        <w:pStyle w:val="PL"/>
        <w:shd w:val="clear" w:color="auto" w:fill="E6E6E6"/>
        <w:rPr>
          <w:del w:id="2708" w:author="RAN2#123bis-ZTE(Rapp)" w:date="2023-10-18T10:32:00Z"/>
        </w:rPr>
      </w:pPr>
      <w:del w:id="2709" w:author="RAN2#123bis-ZTE(Rapp)" w:date="2023-10-18T10:32:00Z">
        <w:r w:rsidDel="008D2A57">
          <w:tab/>
          <w:delText>supportedBandCombinationAdd-v1320</w:delText>
        </w:r>
        <w:r w:rsidDel="008D2A57">
          <w:tab/>
        </w:r>
        <w:r w:rsidDel="008D2A57">
          <w:tab/>
          <w:delText>SupportedBandCombinationAdd-v1320</w:delText>
        </w:r>
        <w:r w:rsidDel="008D2A57">
          <w:tab/>
        </w:r>
        <w:r w:rsidDel="008D2A57">
          <w:tab/>
          <w:delText>OPTIONAL,</w:delText>
        </w:r>
      </w:del>
    </w:p>
    <w:p w14:paraId="63EB6556" w14:textId="04A1C5FE" w:rsidR="00486851" w:rsidDel="008D2A57" w:rsidRDefault="00DB1CB9">
      <w:pPr>
        <w:pStyle w:val="PL"/>
        <w:shd w:val="clear" w:color="auto" w:fill="E6E6E6"/>
        <w:rPr>
          <w:del w:id="2710" w:author="RAN2#123bis-ZTE(Rapp)" w:date="2023-10-18T10:32:00Z"/>
        </w:rPr>
      </w:pPr>
      <w:del w:id="2711" w:author="RAN2#123bis-ZTE(Rapp)" w:date="2023-10-18T10:32:00Z">
        <w:r w:rsidDel="008D2A57">
          <w:tab/>
          <w:delText>supportedBandCombinationReduced-v1320</w:delText>
        </w:r>
        <w:r w:rsidDel="008D2A57">
          <w:tab/>
          <w:delText>SupportedBandCombinationReduced-v1320</w:delText>
        </w:r>
        <w:r w:rsidDel="008D2A57">
          <w:tab/>
          <w:delText>OPTIONAL</w:delText>
        </w:r>
      </w:del>
    </w:p>
    <w:p w14:paraId="589B89A7" w14:textId="13098F87" w:rsidR="00486851" w:rsidDel="008D2A57" w:rsidRDefault="00DB1CB9">
      <w:pPr>
        <w:pStyle w:val="PL"/>
        <w:shd w:val="clear" w:color="auto" w:fill="E6E6E6"/>
        <w:rPr>
          <w:del w:id="2712" w:author="RAN2#123bis-ZTE(Rapp)" w:date="2023-10-18T10:32:00Z"/>
        </w:rPr>
      </w:pPr>
      <w:del w:id="2713" w:author="RAN2#123bis-ZTE(Rapp)" w:date="2023-10-18T10:32:00Z">
        <w:r w:rsidDel="008D2A57">
          <w:delText>}</w:delText>
        </w:r>
      </w:del>
    </w:p>
    <w:p w14:paraId="61FCBDB5" w14:textId="70D3E590" w:rsidR="00486851" w:rsidDel="008D2A57" w:rsidRDefault="00486851">
      <w:pPr>
        <w:pStyle w:val="PL"/>
        <w:shd w:val="clear" w:color="auto" w:fill="E6E6E6"/>
        <w:rPr>
          <w:del w:id="2714" w:author="RAN2#123bis-ZTE(Rapp)" w:date="2023-10-18T10:32:00Z"/>
        </w:rPr>
      </w:pPr>
    </w:p>
    <w:p w14:paraId="3806B421" w14:textId="77C52564" w:rsidR="00486851" w:rsidDel="008D2A57" w:rsidRDefault="00DB1CB9">
      <w:pPr>
        <w:pStyle w:val="PL"/>
        <w:shd w:val="clear" w:color="auto" w:fill="E6E6E6"/>
        <w:rPr>
          <w:del w:id="2715" w:author="RAN2#123bis-ZTE(Rapp)" w:date="2023-10-18T10:32:00Z"/>
        </w:rPr>
      </w:pPr>
      <w:del w:id="2716" w:author="RAN2#123bis-ZTE(Rapp)" w:date="2023-10-18T10:32:00Z">
        <w:r w:rsidDel="008D2A57">
          <w:delText>RF-Parameters-v1380 ::=</w:delText>
        </w:r>
        <w:r w:rsidDel="008D2A57">
          <w:tab/>
        </w:r>
        <w:r w:rsidDel="008D2A57">
          <w:tab/>
        </w:r>
        <w:r w:rsidDel="008D2A57">
          <w:tab/>
        </w:r>
        <w:r w:rsidDel="008D2A57">
          <w:tab/>
          <w:delText>SEQUENCE {</w:delText>
        </w:r>
      </w:del>
    </w:p>
    <w:p w14:paraId="743914A0" w14:textId="4E195D5B" w:rsidR="00486851" w:rsidDel="008D2A57" w:rsidRDefault="00DB1CB9">
      <w:pPr>
        <w:pStyle w:val="PL"/>
        <w:shd w:val="clear" w:color="auto" w:fill="E6E6E6"/>
        <w:rPr>
          <w:del w:id="2717" w:author="RAN2#123bis-ZTE(Rapp)" w:date="2023-10-18T10:32:00Z"/>
        </w:rPr>
      </w:pPr>
      <w:del w:id="2718" w:author="RAN2#123bis-ZTE(Rapp)" w:date="2023-10-18T10:32:00Z">
        <w:r w:rsidDel="008D2A57">
          <w:tab/>
          <w:delText>supportedBandCombination-v1380</w:delText>
        </w:r>
        <w:r w:rsidDel="008D2A57">
          <w:tab/>
        </w:r>
        <w:r w:rsidDel="008D2A57">
          <w:tab/>
        </w:r>
        <w:r w:rsidDel="008D2A57">
          <w:tab/>
          <w:delText>SupportedBandCombination-v1380</w:delText>
        </w:r>
        <w:r w:rsidDel="008D2A57">
          <w:tab/>
        </w:r>
        <w:r w:rsidDel="008D2A57">
          <w:tab/>
        </w:r>
        <w:r w:rsidDel="008D2A57">
          <w:tab/>
          <w:delText>OPTIONAL,</w:delText>
        </w:r>
      </w:del>
    </w:p>
    <w:p w14:paraId="4CD938A2" w14:textId="50C67A5B" w:rsidR="00486851" w:rsidDel="008D2A57" w:rsidRDefault="00DB1CB9">
      <w:pPr>
        <w:pStyle w:val="PL"/>
        <w:shd w:val="clear" w:color="auto" w:fill="E6E6E6"/>
        <w:rPr>
          <w:del w:id="2719" w:author="RAN2#123bis-ZTE(Rapp)" w:date="2023-10-18T10:32:00Z"/>
        </w:rPr>
      </w:pPr>
      <w:del w:id="2720" w:author="RAN2#123bis-ZTE(Rapp)" w:date="2023-10-18T10:32:00Z">
        <w:r w:rsidDel="008D2A57">
          <w:tab/>
          <w:delText>supportedBandCombinationAdd-v1380</w:delText>
        </w:r>
        <w:r w:rsidDel="008D2A57">
          <w:tab/>
        </w:r>
        <w:r w:rsidDel="008D2A57">
          <w:tab/>
          <w:delText>SupportedBandCombinationAdd-v1380</w:delText>
        </w:r>
        <w:r w:rsidDel="008D2A57">
          <w:tab/>
        </w:r>
        <w:r w:rsidDel="008D2A57">
          <w:tab/>
          <w:delText>OPTIONAL,</w:delText>
        </w:r>
      </w:del>
    </w:p>
    <w:p w14:paraId="445E7817" w14:textId="261B121B" w:rsidR="00486851" w:rsidDel="008D2A57" w:rsidRDefault="00DB1CB9">
      <w:pPr>
        <w:pStyle w:val="PL"/>
        <w:shd w:val="clear" w:color="auto" w:fill="E6E6E6"/>
        <w:rPr>
          <w:del w:id="2721" w:author="RAN2#123bis-ZTE(Rapp)" w:date="2023-10-18T10:32:00Z"/>
        </w:rPr>
      </w:pPr>
      <w:del w:id="2722" w:author="RAN2#123bis-ZTE(Rapp)" w:date="2023-10-18T10:32:00Z">
        <w:r w:rsidDel="008D2A57">
          <w:tab/>
          <w:delText>supportedBandCombinationReduced-v1380</w:delText>
        </w:r>
        <w:r w:rsidDel="008D2A57">
          <w:tab/>
          <w:delText>SupportedBandCombinationReduced-v1380</w:delText>
        </w:r>
        <w:r w:rsidDel="008D2A57">
          <w:tab/>
          <w:delText>OPTIONAL</w:delText>
        </w:r>
      </w:del>
    </w:p>
    <w:p w14:paraId="7731F101" w14:textId="4314FB8D" w:rsidR="00486851" w:rsidDel="008D2A57" w:rsidRDefault="00DB1CB9">
      <w:pPr>
        <w:pStyle w:val="PL"/>
        <w:shd w:val="clear" w:color="auto" w:fill="E6E6E6"/>
        <w:rPr>
          <w:del w:id="2723" w:author="RAN2#123bis-ZTE(Rapp)" w:date="2023-10-18T10:32:00Z"/>
        </w:rPr>
      </w:pPr>
      <w:del w:id="2724" w:author="RAN2#123bis-ZTE(Rapp)" w:date="2023-10-18T10:32:00Z">
        <w:r w:rsidDel="008D2A57">
          <w:delText>}</w:delText>
        </w:r>
      </w:del>
    </w:p>
    <w:p w14:paraId="51F7ADB8" w14:textId="1703365A" w:rsidR="00486851" w:rsidDel="008D2A57" w:rsidRDefault="00486851">
      <w:pPr>
        <w:pStyle w:val="PL"/>
        <w:shd w:val="clear" w:color="auto" w:fill="E6E6E6"/>
        <w:rPr>
          <w:del w:id="2725" w:author="RAN2#123bis-ZTE(Rapp)" w:date="2023-10-18T10:32:00Z"/>
        </w:rPr>
      </w:pPr>
    </w:p>
    <w:p w14:paraId="25D05D83" w14:textId="146A3982" w:rsidR="00486851" w:rsidDel="008D2A57" w:rsidRDefault="00DB1CB9">
      <w:pPr>
        <w:pStyle w:val="PL"/>
        <w:shd w:val="clear" w:color="auto" w:fill="E6E6E6"/>
        <w:rPr>
          <w:del w:id="2726" w:author="RAN2#123bis-ZTE(Rapp)" w:date="2023-10-18T10:32:00Z"/>
        </w:rPr>
      </w:pPr>
      <w:del w:id="2727" w:author="RAN2#123bis-ZTE(Rapp)" w:date="2023-10-18T10:32:00Z">
        <w:r w:rsidDel="008D2A57">
          <w:delText>RF-Parameters-v1390 ::=</w:delText>
        </w:r>
        <w:r w:rsidDel="008D2A57">
          <w:tab/>
        </w:r>
        <w:r w:rsidDel="008D2A57">
          <w:tab/>
        </w:r>
        <w:r w:rsidDel="008D2A57">
          <w:tab/>
        </w:r>
        <w:r w:rsidDel="008D2A57">
          <w:tab/>
          <w:delText>SEQUENCE {</w:delText>
        </w:r>
      </w:del>
    </w:p>
    <w:p w14:paraId="45A0331F" w14:textId="38E2EE26" w:rsidR="00486851" w:rsidDel="008D2A57" w:rsidRDefault="00DB1CB9">
      <w:pPr>
        <w:pStyle w:val="PL"/>
        <w:shd w:val="clear" w:color="auto" w:fill="E6E6E6"/>
        <w:rPr>
          <w:del w:id="2728" w:author="RAN2#123bis-ZTE(Rapp)" w:date="2023-10-18T10:32:00Z"/>
        </w:rPr>
      </w:pPr>
      <w:del w:id="2729" w:author="RAN2#123bis-ZTE(Rapp)" w:date="2023-10-18T10:32:00Z">
        <w:r w:rsidDel="008D2A57">
          <w:tab/>
          <w:delText>supportedBandCombination-v1390</w:delText>
        </w:r>
        <w:r w:rsidDel="008D2A57">
          <w:tab/>
        </w:r>
        <w:r w:rsidDel="008D2A57">
          <w:tab/>
        </w:r>
        <w:r w:rsidDel="008D2A57">
          <w:tab/>
          <w:delText>SupportedBandCombination-v1390</w:delText>
        </w:r>
        <w:r w:rsidDel="008D2A57">
          <w:tab/>
        </w:r>
        <w:r w:rsidDel="008D2A57">
          <w:tab/>
        </w:r>
        <w:r w:rsidDel="008D2A57">
          <w:tab/>
          <w:delText>OPTIONAL,</w:delText>
        </w:r>
      </w:del>
    </w:p>
    <w:p w14:paraId="2DD5FF82" w14:textId="74368D57" w:rsidR="00486851" w:rsidDel="008D2A57" w:rsidRDefault="00DB1CB9">
      <w:pPr>
        <w:pStyle w:val="PL"/>
        <w:shd w:val="clear" w:color="auto" w:fill="E6E6E6"/>
        <w:rPr>
          <w:del w:id="2730" w:author="RAN2#123bis-ZTE(Rapp)" w:date="2023-10-18T10:32:00Z"/>
        </w:rPr>
      </w:pPr>
      <w:del w:id="2731" w:author="RAN2#123bis-ZTE(Rapp)" w:date="2023-10-18T10:32:00Z">
        <w:r w:rsidDel="008D2A57">
          <w:tab/>
          <w:delText>supportedBandCombinationAdd-v1390</w:delText>
        </w:r>
        <w:r w:rsidDel="008D2A57">
          <w:tab/>
        </w:r>
        <w:r w:rsidDel="008D2A57">
          <w:tab/>
          <w:delText>SupportedBandCombinationAdd-v1390</w:delText>
        </w:r>
        <w:r w:rsidDel="008D2A57">
          <w:tab/>
        </w:r>
        <w:r w:rsidDel="008D2A57">
          <w:tab/>
          <w:delText>OPTIONAL,</w:delText>
        </w:r>
      </w:del>
    </w:p>
    <w:p w14:paraId="05B7F080" w14:textId="06C6D057" w:rsidR="00486851" w:rsidDel="008D2A57" w:rsidRDefault="00DB1CB9">
      <w:pPr>
        <w:pStyle w:val="PL"/>
        <w:shd w:val="clear" w:color="auto" w:fill="E6E6E6"/>
        <w:rPr>
          <w:del w:id="2732" w:author="RAN2#123bis-ZTE(Rapp)" w:date="2023-10-18T10:32:00Z"/>
        </w:rPr>
      </w:pPr>
      <w:del w:id="2733" w:author="RAN2#123bis-ZTE(Rapp)" w:date="2023-10-18T10:32:00Z">
        <w:r w:rsidDel="008D2A57">
          <w:tab/>
          <w:delText>supportedBandCombinationReduced-v1390</w:delText>
        </w:r>
        <w:r w:rsidDel="008D2A57">
          <w:tab/>
          <w:delText>SupportedBandCombinationReduced-v1390</w:delText>
        </w:r>
        <w:r w:rsidDel="008D2A57">
          <w:tab/>
          <w:delText>OPTIONAL</w:delText>
        </w:r>
      </w:del>
    </w:p>
    <w:p w14:paraId="7C9222E8" w14:textId="10B07E54" w:rsidR="00486851" w:rsidDel="008D2A57" w:rsidRDefault="00DB1CB9">
      <w:pPr>
        <w:pStyle w:val="PL"/>
        <w:shd w:val="clear" w:color="auto" w:fill="E6E6E6"/>
        <w:rPr>
          <w:del w:id="2734" w:author="RAN2#123bis-ZTE(Rapp)" w:date="2023-10-18T10:32:00Z"/>
        </w:rPr>
      </w:pPr>
      <w:del w:id="2735" w:author="RAN2#123bis-ZTE(Rapp)" w:date="2023-10-18T10:32:00Z">
        <w:r w:rsidDel="008D2A57">
          <w:delText>}</w:delText>
        </w:r>
      </w:del>
    </w:p>
    <w:p w14:paraId="0D521845" w14:textId="5DEB122A" w:rsidR="00486851" w:rsidDel="008D2A57" w:rsidRDefault="00486851">
      <w:pPr>
        <w:pStyle w:val="PL"/>
        <w:shd w:val="clear" w:color="auto" w:fill="E6E6E6"/>
        <w:rPr>
          <w:del w:id="2736" w:author="RAN2#123bis-ZTE(Rapp)" w:date="2023-10-18T10:32:00Z"/>
        </w:rPr>
      </w:pPr>
    </w:p>
    <w:p w14:paraId="2179B774" w14:textId="00AEA023" w:rsidR="00486851" w:rsidDel="008D2A57" w:rsidRDefault="00DB1CB9">
      <w:pPr>
        <w:pStyle w:val="PL"/>
        <w:shd w:val="clear" w:color="auto" w:fill="E6E6E6"/>
        <w:rPr>
          <w:del w:id="2737" w:author="RAN2#123bis-ZTE(Rapp)" w:date="2023-10-18T10:32:00Z"/>
        </w:rPr>
      </w:pPr>
      <w:del w:id="2738" w:author="RAN2#123bis-ZTE(Rapp)" w:date="2023-10-18T10:32:00Z">
        <w:r w:rsidDel="008D2A57">
          <w:delText>RF-Parameters-v12b0 ::=</w:delText>
        </w:r>
        <w:r w:rsidDel="008D2A57">
          <w:tab/>
        </w:r>
        <w:r w:rsidDel="008D2A57">
          <w:tab/>
        </w:r>
        <w:r w:rsidDel="008D2A57">
          <w:tab/>
        </w:r>
        <w:r w:rsidDel="008D2A57">
          <w:tab/>
          <w:delText>SEQUENCE {</w:delText>
        </w:r>
      </w:del>
    </w:p>
    <w:p w14:paraId="557FB34F" w14:textId="6FA3F4C4" w:rsidR="00486851" w:rsidDel="008D2A57" w:rsidRDefault="00DB1CB9">
      <w:pPr>
        <w:pStyle w:val="PL"/>
        <w:shd w:val="clear" w:color="auto" w:fill="E6E6E6"/>
        <w:rPr>
          <w:del w:id="2739" w:author="RAN2#123bis-ZTE(Rapp)" w:date="2023-10-18T10:32:00Z"/>
        </w:rPr>
      </w:pPr>
      <w:del w:id="2740" w:author="RAN2#123bis-ZTE(Rapp)" w:date="2023-10-18T10:32:00Z">
        <w:r w:rsidDel="008D2A57">
          <w:tab/>
          <w:delText>maxLayersMIMO-Indication-r12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F0EB332" w14:textId="7ECD88BD" w:rsidR="00486851" w:rsidDel="008D2A57" w:rsidRDefault="00DB1CB9">
      <w:pPr>
        <w:pStyle w:val="PL"/>
        <w:shd w:val="clear" w:color="auto" w:fill="E6E6E6"/>
        <w:rPr>
          <w:del w:id="2741" w:author="RAN2#123bis-ZTE(Rapp)" w:date="2023-10-18T10:32:00Z"/>
        </w:rPr>
      </w:pPr>
      <w:del w:id="2742" w:author="RAN2#123bis-ZTE(Rapp)" w:date="2023-10-18T10:32:00Z">
        <w:r w:rsidDel="008D2A57">
          <w:delText>}</w:delText>
        </w:r>
      </w:del>
    </w:p>
    <w:p w14:paraId="11FD424F" w14:textId="2E03BF5C" w:rsidR="00486851" w:rsidDel="008D2A57" w:rsidRDefault="00486851">
      <w:pPr>
        <w:pStyle w:val="PL"/>
        <w:shd w:val="clear" w:color="auto" w:fill="E6E6E6"/>
        <w:rPr>
          <w:del w:id="2743" w:author="RAN2#123bis-ZTE(Rapp)" w:date="2023-10-18T10:32:00Z"/>
        </w:rPr>
      </w:pPr>
    </w:p>
    <w:p w14:paraId="3BE58C91" w14:textId="4C1E1EB4" w:rsidR="00486851" w:rsidDel="008D2A57" w:rsidRDefault="00DB1CB9">
      <w:pPr>
        <w:pStyle w:val="PL"/>
        <w:shd w:val="clear" w:color="auto" w:fill="E6E6E6"/>
        <w:rPr>
          <w:del w:id="2744" w:author="RAN2#123bis-ZTE(Rapp)" w:date="2023-10-18T10:32:00Z"/>
        </w:rPr>
      </w:pPr>
      <w:del w:id="2745" w:author="RAN2#123bis-ZTE(Rapp)" w:date="2023-10-18T10:32:00Z">
        <w:r w:rsidDel="008D2A57">
          <w:delText>RF-Parameters-v1430 ::=</w:delText>
        </w:r>
        <w:r w:rsidDel="008D2A57">
          <w:tab/>
        </w:r>
        <w:r w:rsidDel="008D2A57">
          <w:tab/>
        </w:r>
        <w:r w:rsidDel="008D2A57">
          <w:tab/>
        </w:r>
        <w:r w:rsidDel="008D2A57">
          <w:tab/>
          <w:delText>SEQUENCE {</w:delText>
        </w:r>
      </w:del>
    </w:p>
    <w:p w14:paraId="704E7588" w14:textId="51D8C55B" w:rsidR="00486851" w:rsidDel="008D2A57" w:rsidRDefault="00DB1CB9">
      <w:pPr>
        <w:pStyle w:val="PL"/>
        <w:shd w:val="clear" w:color="auto" w:fill="E6E6E6"/>
        <w:rPr>
          <w:del w:id="2746" w:author="RAN2#123bis-ZTE(Rapp)" w:date="2023-10-18T10:32:00Z"/>
        </w:rPr>
      </w:pPr>
      <w:del w:id="2747" w:author="RAN2#123bis-ZTE(Rapp)" w:date="2023-10-18T10:32:00Z">
        <w:r w:rsidDel="008D2A57">
          <w:lastRenderedPageBreak/>
          <w:tab/>
          <w:delText>supportedBandCombination-v1430</w:delText>
        </w:r>
        <w:r w:rsidDel="008D2A57">
          <w:tab/>
        </w:r>
        <w:r w:rsidDel="008D2A57">
          <w:tab/>
        </w:r>
        <w:r w:rsidDel="008D2A57">
          <w:tab/>
          <w:delText>SupportedBandCombination-v1430</w:delText>
        </w:r>
        <w:r w:rsidDel="008D2A57">
          <w:tab/>
        </w:r>
        <w:r w:rsidDel="008D2A57">
          <w:tab/>
        </w:r>
        <w:r w:rsidDel="008D2A57">
          <w:tab/>
          <w:delText>OPTIONAL,</w:delText>
        </w:r>
      </w:del>
    </w:p>
    <w:p w14:paraId="0CFFE0F7" w14:textId="2D29FC14" w:rsidR="00486851" w:rsidDel="008D2A57" w:rsidRDefault="00DB1CB9">
      <w:pPr>
        <w:pStyle w:val="PL"/>
        <w:shd w:val="clear" w:color="auto" w:fill="E6E6E6"/>
        <w:rPr>
          <w:del w:id="2748" w:author="RAN2#123bis-ZTE(Rapp)" w:date="2023-10-18T10:32:00Z"/>
        </w:rPr>
      </w:pPr>
      <w:del w:id="2749" w:author="RAN2#123bis-ZTE(Rapp)" w:date="2023-10-18T10:32:00Z">
        <w:r w:rsidDel="008D2A57">
          <w:tab/>
          <w:delText>supportedBandCombinationAdd-v1430</w:delText>
        </w:r>
        <w:r w:rsidDel="008D2A57">
          <w:tab/>
        </w:r>
        <w:r w:rsidDel="008D2A57">
          <w:tab/>
          <w:delText>SupportedBandCombinationAdd-v1430</w:delText>
        </w:r>
        <w:r w:rsidDel="008D2A57">
          <w:tab/>
        </w:r>
        <w:r w:rsidDel="008D2A57">
          <w:tab/>
          <w:delText>OPTIONAL,</w:delText>
        </w:r>
      </w:del>
    </w:p>
    <w:p w14:paraId="4F660F43" w14:textId="3F039CE9" w:rsidR="00486851" w:rsidDel="008D2A57" w:rsidRDefault="00DB1CB9">
      <w:pPr>
        <w:pStyle w:val="PL"/>
        <w:shd w:val="clear" w:color="auto" w:fill="E6E6E6"/>
        <w:rPr>
          <w:del w:id="2750" w:author="RAN2#123bis-ZTE(Rapp)" w:date="2023-10-18T10:32:00Z"/>
        </w:rPr>
      </w:pPr>
      <w:del w:id="2751" w:author="RAN2#123bis-ZTE(Rapp)" w:date="2023-10-18T10:32:00Z">
        <w:r w:rsidDel="008D2A57">
          <w:tab/>
          <w:delText>supportedBandCombinationReduced-v1430</w:delText>
        </w:r>
        <w:r w:rsidDel="008D2A57">
          <w:tab/>
          <w:delText>SupportedBandCombinationReduced-v1430</w:delText>
        </w:r>
        <w:r w:rsidDel="008D2A57">
          <w:tab/>
          <w:delText>OPTIONAL,</w:delText>
        </w:r>
      </w:del>
    </w:p>
    <w:p w14:paraId="19646BA3" w14:textId="72DEB145" w:rsidR="00486851" w:rsidDel="008D2A57" w:rsidRDefault="00DB1CB9">
      <w:pPr>
        <w:pStyle w:val="PL"/>
        <w:shd w:val="clear" w:color="auto" w:fill="E6E6E6"/>
        <w:rPr>
          <w:del w:id="2752" w:author="RAN2#123bis-ZTE(Rapp)" w:date="2023-10-18T10:32:00Z"/>
        </w:rPr>
      </w:pPr>
      <w:del w:id="2753" w:author="RAN2#123bis-ZTE(Rapp)" w:date="2023-10-18T10:32:00Z">
        <w:r w:rsidDel="008D2A57">
          <w:tab/>
          <w:delText>eNB-RequestedParameters-v1430</w:delText>
        </w:r>
        <w:r w:rsidDel="008D2A57">
          <w:tab/>
        </w:r>
        <w:r w:rsidDel="008D2A57">
          <w:tab/>
        </w:r>
        <w:r w:rsidDel="008D2A57">
          <w:tab/>
          <w:delText>SEQUENCE {</w:delText>
        </w:r>
      </w:del>
    </w:p>
    <w:p w14:paraId="3C820E14" w14:textId="0EE86083" w:rsidR="00486851" w:rsidDel="008D2A57" w:rsidRDefault="00DB1CB9">
      <w:pPr>
        <w:pStyle w:val="PL"/>
        <w:shd w:val="clear" w:color="auto" w:fill="E6E6E6"/>
        <w:rPr>
          <w:del w:id="2754" w:author="RAN2#123bis-ZTE(Rapp)" w:date="2023-10-18T10:32:00Z"/>
        </w:rPr>
      </w:pPr>
      <w:del w:id="2755" w:author="RAN2#123bis-ZTE(Rapp)" w:date="2023-10-18T10:32:00Z">
        <w:r w:rsidDel="008D2A57">
          <w:tab/>
        </w:r>
        <w:r w:rsidDel="008D2A57">
          <w:tab/>
          <w:delText>requestedDiffFallbackCombList-r14</w:delText>
        </w:r>
        <w:r w:rsidDel="008D2A57">
          <w:tab/>
        </w:r>
        <w:r w:rsidDel="008D2A57">
          <w:tab/>
          <w:delText>BandCombinationList-r14</w:delText>
        </w:r>
      </w:del>
    </w:p>
    <w:p w14:paraId="6462E224" w14:textId="24B44AE0" w:rsidR="00486851" w:rsidDel="008D2A57" w:rsidRDefault="00DB1CB9">
      <w:pPr>
        <w:pStyle w:val="PL"/>
        <w:shd w:val="clear" w:color="auto" w:fill="E6E6E6"/>
        <w:rPr>
          <w:del w:id="2756" w:author="RAN2#123bis-ZTE(Rapp)" w:date="2023-10-18T10:32:00Z"/>
        </w:rPr>
      </w:pPr>
      <w:del w:id="275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08A66DB" w14:textId="00E46A14" w:rsidR="00486851" w:rsidDel="008D2A57" w:rsidRDefault="00DB1CB9">
      <w:pPr>
        <w:pStyle w:val="PL"/>
        <w:shd w:val="clear" w:color="auto" w:fill="E6E6E6"/>
        <w:rPr>
          <w:del w:id="2758" w:author="RAN2#123bis-ZTE(Rapp)" w:date="2023-10-18T10:32:00Z"/>
        </w:rPr>
      </w:pPr>
      <w:del w:id="2759" w:author="RAN2#123bis-ZTE(Rapp)" w:date="2023-10-18T10:32:00Z">
        <w:r w:rsidDel="008D2A57">
          <w:tab/>
          <w:delText>diffFallbackCombReport-r14</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898A8FE" w14:textId="30DC4372" w:rsidR="00486851" w:rsidDel="008D2A57" w:rsidRDefault="00DB1CB9">
      <w:pPr>
        <w:pStyle w:val="PL"/>
        <w:shd w:val="clear" w:color="auto" w:fill="E6E6E6"/>
        <w:rPr>
          <w:del w:id="2760" w:author="RAN2#123bis-ZTE(Rapp)" w:date="2023-10-18T10:32:00Z"/>
        </w:rPr>
      </w:pPr>
      <w:del w:id="2761" w:author="RAN2#123bis-ZTE(Rapp)" w:date="2023-10-18T10:32:00Z">
        <w:r w:rsidDel="008D2A57">
          <w:delText>}</w:delText>
        </w:r>
      </w:del>
    </w:p>
    <w:p w14:paraId="3397CC0D" w14:textId="0D144402" w:rsidR="00486851" w:rsidDel="008D2A57" w:rsidRDefault="00486851">
      <w:pPr>
        <w:pStyle w:val="PL"/>
        <w:shd w:val="clear" w:color="auto" w:fill="E6E6E6"/>
        <w:rPr>
          <w:del w:id="2762" w:author="RAN2#123bis-ZTE(Rapp)" w:date="2023-10-18T10:32:00Z"/>
        </w:rPr>
      </w:pPr>
    </w:p>
    <w:p w14:paraId="617BD5E7" w14:textId="55DC4A30" w:rsidR="00486851" w:rsidDel="008D2A57" w:rsidRDefault="00DB1CB9">
      <w:pPr>
        <w:pStyle w:val="PL"/>
        <w:shd w:val="clear" w:color="auto" w:fill="E6E6E6"/>
        <w:rPr>
          <w:del w:id="2763" w:author="RAN2#123bis-ZTE(Rapp)" w:date="2023-10-18T10:32:00Z"/>
        </w:rPr>
      </w:pPr>
      <w:del w:id="2764" w:author="RAN2#123bis-ZTE(Rapp)" w:date="2023-10-18T10:32:00Z">
        <w:r w:rsidDel="008D2A57">
          <w:delText>RF-Parameters-v1450 ::=</w:delText>
        </w:r>
        <w:r w:rsidDel="008D2A57">
          <w:tab/>
        </w:r>
        <w:r w:rsidDel="008D2A57">
          <w:tab/>
        </w:r>
        <w:r w:rsidDel="008D2A57">
          <w:tab/>
        </w:r>
        <w:r w:rsidDel="008D2A57">
          <w:tab/>
          <w:delText>SEQUENCE {</w:delText>
        </w:r>
      </w:del>
    </w:p>
    <w:p w14:paraId="66C9EE2F" w14:textId="21EAE410" w:rsidR="00486851" w:rsidDel="008D2A57" w:rsidRDefault="00DB1CB9">
      <w:pPr>
        <w:pStyle w:val="PL"/>
        <w:shd w:val="clear" w:color="auto" w:fill="E6E6E6"/>
        <w:rPr>
          <w:del w:id="2765" w:author="RAN2#123bis-ZTE(Rapp)" w:date="2023-10-18T10:32:00Z"/>
        </w:rPr>
      </w:pPr>
      <w:del w:id="2766" w:author="RAN2#123bis-ZTE(Rapp)" w:date="2023-10-18T10:32:00Z">
        <w:r w:rsidDel="008D2A57">
          <w:tab/>
          <w:delText>supportedBandCombination-v1450</w:delText>
        </w:r>
        <w:r w:rsidDel="008D2A57">
          <w:tab/>
        </w:r>
        <w:r w:rsidDel="008D2A57">
          <w:tab/>
        </w:r>
        <w:r w:rsidDel="008D2A57">
          <w:tab/>
          <w:delText>SupportedBandCombination-v1450</w:delText>
        </w:r>
        <w:r w:rsidDel="008D2A57">
          <w:tab/>
        </w:r>
        <w:r w:rsidDel="008D2A57">
          <w:tab/>
        </w:r>
        <w:r w:rsidDel="008D2A57">
          <w:tab/>
          <w:delText>OPTIONAL,</w:delText>
        </w:r>
      </w:del>
    </w:p>
    <w:p w14:paraId="6BC37729" w14:textId="5A3825EF" w:rsidR="00486851" w:rsidDel="008D2A57" w:rsidRDefault="00DB1CB9">
      <w:pPr>
        <w:pStyle w:val="PL"/>
        <w:shd w:val="clear" w:color="auto" w:fill="E6E6E6"/>
        <w:rPr>
          <w:del w:id="2767" w:author="RAN2#123bis-ZTE(Rapp)" w:date="2023-10-18T10:32:00Z"/>
        </w:rPr>
      </w:pPr>
      <w:del w:id="2768" w:author="RAN2#123bis-ZTE(Rapp)" w:date="2023-10-18T10:32:00Z">
        <w:r w:rsidDel="008D2A57">
          <w:tab/>
          <w:delText>supportedBandCombinationAdd-v1450</w:delText>
        </w:r>
        <w:r w:rsidDel="008D2A57">
          <w:tab/>
        </w:r>
        <w:r w:rsidDel="008D2A57">
          <w:tab/>
          <w:delText>SupportedBandCombinationAdd-v1450</w:delText>
        </w:r>
        <w:r w:rsidDel="008D2A57">
          <w:tab/>
        </w:r>
        <w:r w:rsidDel="008D2A57">
          <w:tab/>
          <w:delText>OPTIONAL,</w:delText>
        </w:r>
      </w:del>
    </w:p>
    <w:p w14:paraId="44BF43ED" w14:textId="1C251B86" w:rsidR="00486851" w:rsidDel="008D2A57" w:rsidRDefault="00DB1CB9">
      <w:pPr>
        <w:pStyle w:val="PL"/>
        <w:shd w:val="clear" w:color="auto" w:fill="E6E6E6"/>
        <w:rPr>
          <w:del w:id="2769" w:author="RAN2#123bis-ZTE(Rapp)" w:date="2023-10-18T10:32:00Z"/>
        </w:rPr>
      </w:pPr>
      <w:del w:id="2770" w:author="RAN2#123bis-ZTE(Rapp)" w:date="2023-10-18T10:32:00Z">
        <w:r w:rsidDel="008D2A57">
          <w:tab/>
          <w:delText>supportedBandCombinationReduced-v1450</w:delText>
        </w:r>
        <w:r w:rsidDel="008D2A57">
          <w:tab/>
          <w:delText>SupportedBandCombinationReduced-v1450</w:delText>
        </w:r>
        <w:r w:rsidDel="008D2A57">
          <w:tab/>
          <w:delText>OPTIONAL</w:delText>
        </w:r>
      </w:del>
    </w:p>
    <w:p w14:paraId="789DA174" w14:textId="788B7661" w:rsidR="00486851" w:rsidDel="008D2A57" w:rsidRDefault="00DB1CB9">
      <w:pPr>
        <w:pStyle w:val="PL"/>
        <w:shd w:val="clear" w:color="auto" w:fill="E6E6E6"/>
        <w:rPr>
          <w:del w:id="2771" w:author="RAN2#123bis-ZTE(Rapp)" w:date="2023-10-18T10:32:00Z"/>
        </w:rPr>
      </w:pPr>
      <w:del w:id="2772" w:author="RAN2#123bis-ZTE(Rapp)" w:date="2023-10-18T10:32:00Z">
        <w:r w:rsidDel="008D2A57">
          <w:delText>}</w:delText>
        </w:r>
      </w:del>
    </w:p>
    <w:p w14:paraId="5247CE7C" w14:textId="19495BAE" w:rsidR="00486851" w:rsidDel="008D2A57" w:rsidRDefault="00486851">
      <w:pPr>
        <w:pStyle w:val="PL"/>
        <w:shd w:val="clear" w:color="auto" w:fill="E6E6E6"/>
        <w:rPr>
          <w:del w:id="2773" w:author="RAN2#123bis-ZTE(Rapp)" w:date="2023-10-18T10:32:00Z"/>
        </w:rPr>
      </w:pPr>
    </w:p>
    <w:p w14:paraId="27C941E4" w14:textId="124F2CC2" w:rsidR="00486851" w:rsidDel="008D2A57" w:rsidRDefault="00DB1CB9">
      <w:pPr>
        <w:pStyle w:val="PL"/>
        <w:shd w:val="clear" w:color="auto" w:fill="E6E6E6"/>
        <w:rPr>
          <w:del w:id="2774" w:author="RAN2#123bis-ZTE(Rapp)" w:date="2023-10-18T10:32:00Z"/>
        </w:rPr>
      </w:pPr>
      <w:del w:id="2775" w:author="RAN2#123bis-ZTE(Rapp)" w:date="2023-10-18T10:32:00Z">
        <w:r w:rsidDel="008D2A57">
          <w:delText>RF-Parameters-v1470 ::=</w:delText>
        </w:r>
        <w:r w:rsidDel="008D2A57">
          <w:tab/>
        </w:r>
        <w:r w:rsidDel="008D2A57">
          <w:tab/>
        </w:r>
        <w:r w:rsidDel="008D2A57">
          <w:tab/>
        </w:r>
        <w:r w:rsidDel="008D2A57">
          <w:tab/>
          <w:delText>SEQUENCE {</w:delText>
        </w:r>
      </w:del>
    </w:p>
    <w:p w14:paraId="6EF18F4F" w14:textId="54A05B0B" w:rsidR="00486851" w:rsidDel="008D2A57" w:rsidRDefault="00DB1CB9">
      <w:pPr>
        <w:pStyle w:val="PL"/>
        <w:shd w:val="clear" w:color="auto" w:fill="E6E6E6"/>
        <w:rPr>
          <w:del w:id="2776" w:author="RAN2#123bis-ZTE(Rapp)" w:date="2023-10-18T10:32:00Z"/>
        </w:rPr>
      </w:pPr>
      <w:del w:id="2777" w:author="RAN2#123bis-ZTE(Rapp)" w:date="2023-10-18T10:32:00Z">
        <w:r w:rsidDel="008D2A57">
          <w:tab/>
          <w:delText>supportedBandCombination-v1470</w:delText>
        </w:r>
        <w:r w:rsidDel="008D2A57">
          <w:tab/>
        </w:r>
        <w:r w:rsidDel="008D2A57">
          <w:tab/>
        </w:r>
        <w:r w:rsidDel="008D2A57">
          <w:tab/>
          <w:delText>SupportedBandCombination-v1470</w:delText>
        </w:r>
        <w:r w:rsidDel="008D2A57">
          <w:tab/>
        </w:r>
        <w:r w:rsidDel="008D2A57">
          <w:tab/>
        </w:r>
        <w:r w:rsidDel="008D2A57">
          <w:tab/>
          <w:delText>OPTIONAL,</w:delText>
        </w:r>
      </w:del>
    </w:p>
    <w:p w14:paraId="4413AE7A" w14:textId="52EE130F" w:rsidR="00486851" w:rsidDel="008D2A57" w:rsidRDefault="00DB1CB9">
      <w:pPr>
        <w:pStyle w:val="PL"/>
        <w:shd w:val="clear" w:color="auto" w:fill="E6E6E6"/>
        <w:rPr>
          <w:del w:id="2778" w:author="RAN2#123bis-ZTE(Rapp)" w:date="2023-10-18T10:32:00Z"/>
        </w:rPr>
      </w:pPr>
      <w:del w:id="2779" w:author="RAN2#123bis-ZTE(Rapp)" w:date="2023-10-18T10:32:00Z">
        <w:r w:rsidDel="008D2A57">
          <w:tab/>
          <w:delText>supportedBandCombinationAdd-v1470</w:delText>
        </w:r>
        <w:r w:rsidDel="008D2A57">
          <w:tab/>
        </w:r>
        <w:r w:rsidDel="008D2A57">
          <w:tab/>
          <w:delText>SupportedBandCombinationAdd-v1470</w:delText>
        </w:r>
        <w:r w:rsidDel="008D2A57">
          <w:tab/>
        </w:r>
        <w:r w:rsidDel="008D2A57">
          <w:tab/>
          <w:delText>OPTIONAL,</w:delText>
        </w:r>
      </w:del>
    </w:p>
    <w:p w14:paraId="42196400" w14:textId="3D5A503E" w:rsidR="00486851" w:rsidDel="008D2A57" w:rsidRDefault="00DB1CB9">
      <w:pPr>
        <w:pStyle w:val="PL"/>
        <w:shd w:val="clear" w:color="auto" w:fill="E6E6E6"/>
        <w:rPr>
          <w:del w:id="2780" w:author="RAN2#123bis-ZTE(Rapp)" w:date="2023-10-18T10:32:00Z"/>
        </w:rPr>
      </w:pPr>
      <w:del w:id="2781" w:author="RAN2#123bis-ZTE(Rapp)" w:date="2023-10-18T10:32:00Z">
        <w:r w:rsidDel="008D2A57">
          <w:tab/>
          <w:delText>supportedBandCombinationReduced-v1470</w:delText>
        </w:r>
        <w:r w:rsidDel="008D2A57">
          <w:tab/>
          <w:delText>SupportedBandCombinationReduced-v1470</w:delText>
        </w:r>
        <w:r w:rsidDel="008D2A57">
          <w:tab/>
          <w:delText>OPTIONAL</w:delText>
        </w:r>
      </w:del>
    </w:p>
    <w:p w14:paraId="631E1A22" w14:textId="4345F32A" w:rsidR="00486851" w:rsidDel="008D2A57" w:rsidRDefault="00DB1CB9">
      <w:pPr>
        <w:pStyle w:val="PL"/>
        <w:shd w:val="clear" w:color="auto" w:fill="E6E6E6"/>
        <w:rPr>
          <w:del w:id="2782" w:author="RAN2#123bis-ZTE(Rapp)" w:date="2023-10-18T10:32:00Z"/>
        </w:rPr>
      </w:pPr>
      <w:del w:id="2783" w:author="RAN2#123bis-ZTE(Rapp)" w:date="2023-10-18T10:32:00Z">
        <w:r w:rsidDel="008D2A57">
          <w:delText>}</w:delText>
        </w:r>
      </w:del>
    </w:p>
    <w:p w14:paraId="14DD64CB" w14:textId="6D8E7A7B" w:rsidR="00486851" w:rsidDel="008D2A57" w:rsidRDefault="00486851">
      <w:pPr>
        <w:pStyle w:val="PL"/>
        <w:shd w:val="clear" w:color="auto" w:fill="E6E6E6"/>
        <w:rPr>
          <w:del w:id="2784" w:author="RAN2#123bis-ZTE(Rapp)" w:date="2023-10-18T10:32:00Z"/>
        </w:rPr>
      </w:pPr>
    </w:p>
    <w:p w14:paraId="0C707C71" w14:textId="7C45C6C2" w:rsidR="00486851" w:rsidDel="008D2A57" w:rsidRDefault="00DB1CB9">
      <w:pPr>
        <w:pStyle w:val="PL"/>
        <w:shd w:val="clear" w:color="auto" w:fill="E6E6E6"/>
        <w:rPr>
          <w:del w:id="2785" w:author="RAN2#123bis-ZTE(Rapp)" w:date="2023-10-18T10:32:00Z"/>
        </w:rPr>
      </w:pPr>
      <w:del w:id="2786" w:author="RAN2#123bis-ZTE(Rapp)" w:date="2023-10-18T10:32:00Z">
        <w:r w:rsidDel="008D2A57">
          <w:delText>RF-Parameters-v14b0 ::=</w:delText>
        </w:r>
        <w:r w:rsidDel="008D2A57">
          <w:tab/>
        </w:r>
        <w:r w:rsidDel="008D2A57">
          <w:tab/>
        </w:r>
        <w:r w:rsidDel="008D2A57">
          <w:tab/>
        </w:r>
        <w:r w:rsidDel="008D2A57">
          <w:tab/>
          <w:delText>SEQUENCE {</w:delText>
        </w:r>
      </w:del>
    </w:p>
    <w:p w14:paraId="5262B379" w14:textId="06E132AC" w:rsidR="00486851" w:rsidDel="008D2A57" w:rsidRDefault="00DB1CB9">
      <w:pPr>
        <w:pStyle w:val="PL"/>
        <w:shd w:val="clear" w:color="auto" w:fill="E6E6E6"/>
        <w:rPr>
          <w:del w:id="2787" w:author="RAN2#123bis-ZTE(Rapp)" w:date="2023-10-18T10:32:00Z"/>
        </w:rPr>
      </w:pPr>
      <w:del w:id="2788" w:author="RAN2#123bis-ZTE(Rapp)" w:date="2023-10-18T10:32:00Z">
        <w:r w:rsidDel="008D2A57">
          <w:tab/>
          <w:delText>supportedBandCombination-v14b0</w:delText>
        </w:r>
        <w:r w:rsidDel="008D2A57">
          <w:tab/>
        </w:r>
        <w:r w:rsidDel="008D2A57">
          <w:tab/>
        </w:r>
        <w:r w:rsidDel="008D2A57">
          <w:tab/>
          <w:delText>SupportedBandCombination-v14b0</w:delText>
        </w:r>
        <w:r w:rsidDel="008D2A57">
          <w:tab/>
        </w:r>
        <w:r w:rsidDel="008D2A57">
          <w:tab/>
        </w:r>
        <w:r w:rsidDel="008D2A57">
          <w:tab/>
          <w:delText>OPTIONAL,</w:delText>
        </w:r>
      </w:del>
    </w:p>
    <w:p w14:paraId="2F8BFA2E" w14:textId="224F6366" w:rsidR="00486851" w:rsidDel="008D2A57" w:rsidRDefault="00DB1CB9">
      <w:pPr>
        <w:pStyle w:val="PL"/>
        <w:shd w:val="clear" w:color="auto" w:fill="E6E6E6"/>
        <w:rPr>
          <w:del w:id="2789" w:author="RAN2#123bis-ZTE(Rapp)" w:date="2023-10-18T10:32:00Z"/>
        </w:rPr>
      </w:pPr>
      <w:del w:id="2790" w:author="RAN2#123bis-ZTE(Rapp)" w:date="2023-10-18T10:32:00Z">
        <w:r w:rsidDel="008D2A57">
          <w:tab/>
          <w:delText>supportedBandCombinationAdd-v14b0</w:delText>
        </w:r>
        <w:r w:rsidDel="008D2A57">
          <w:tab/>
        </w:r>
        <w:r w:rsidDel="008D2A57">
          <w:tab/>
          <w:delText>SupportedBandCombinationAdd-v14b0</w:delText>
        </w:r>
        <w:r w:rsidDel="008D2A57">
          <w:tab/>
        </w:r>
        <w:r w:rsidDel="008D2A57">
          <w:tab/>
          <w:delText>OPTIONAL,</w:delText>
        </w:r>
      </w:del>
    </w:p>
    <w:p w14:paraId="28098CA8" w14:textId="6A242BC5" w:rsidR="00486851" w:rsidDel="008D2A57" w:rsidRDefault="00DB1CB9">
      <w:pPr>
        <w:pStyle w:val="PL"/>
        <w:shd w:val="clear" w:color="auto" w:fill="E6E6E6"/>
        <w:rPr>
          <w:del w:id="2791" w:author="RAN2#123bis-ZTE(Rapp)" w:date="2023-10-18T10:32:00Z"/>
        </w:rPr>
      </w:pPr>
      <w:del w:id="2792" w:author="RAN2#123bis-ZTE(Rapp)" w:date="2023-10-18T10:32:00Z">
        <w:r w:rsidDel="008D2A57">
          <w:tab/>
          <w:delText>supportedBandCombinationReduced-v14b0</w:delText>
        </w:r>
        <w:r w:rsidDel="008D2A57">
          <w:tab/>
          <w:delText>SupportedBandCombinationReduced-v14b0</w:delText>
        </w:r>
        <w:r w:rsidDel="008D2A57">
          <w:tab/>
          <w:delText>OPTIONAL</w:delText>
        </w:r>
      </w:del>
    </w:p>
    <w:p w14:paraId="1165C99F" w14:textId="65FB8835" w:rsidR="00486851" w:rsidDel="008D2A57" w:rsidRDefault="00DB1CB9">
      <w:pPr>
        <w:pStyle w:val="PL"/>
        <w:shd w:val="clear" w:color="auto" w:fill="E6E6E6"/>
        <w:rPr>
          <w:del w:id="2793" w:author="RAN2#123bis-ZTE(Rapp)" w:date="2023-10-18T10:32:00Z"/>
        </w:rPr>
      </w:pPr>
      <w:del w:id="2794" w:author="RAN2#123bis-ZTE(Rapp)" w:date="2023-10-18T10:32:00Z">
        <w:r w:rsidDel="008D2A57">
          <w:delText>}</w:delText>
        </w:r>
      </w:del>
    </w:p>
    <w:p w14:paraId="08F4A245" w14:textId="7DA5350A" w:rsidR="00486851" w:rsidDel="008D2A57" w:rsidRDefault="00486851">
      <w:pPr>
        <w:pStyle w:val="PL"/>
        <w:shd w:val="clear" w:color="auto" w:fill="E6E6E6"/>
        <w:rPr>
          <w:del w:id="2795" w:author="RAN2#123bis-ZTE(Rapp)" w:date="2023-10-18T10:32:00Z"/>
        </w:rPr>
      </w:pPr>
    </w:p>
    <w:p w14:paraId="2C01EBD0" w14:textId="3D5123E0" w:rsidR="00486851" w:rsidDel="008D2A57" w:rsidRDefault="00DB1CB9">
      <w:pPr>
        <w:pStyle w:val="PL"/>
        <w:shd w:val="clear" w:color="auto" w:fill="E6E6E6"/>
        <w:rPr>
          <w:del w:id="2796" w:author="RAN2#123bis-ZTE(Rapp)" w:date="2023-10-18T10:32:00Z"/>
        </w:rPr>
      </w:pPr>
      <w:del w:id="2797" w:author="RAN2#123bis-ZTE(Rapp)" w:date="2023-10-18T10:32:00Z">
        <w:r w:rsidDel="008D2A57">
          <w:delText>RF-Parameters-v1530 ::=</w:delText>
        </w:r>
        <w:r w:rsidDel="008D2A57">
          <w:tab/>
        </w:r>
        <w:r w:rsidDel="008D2A57">
          <w:tab/>
        </w:r>
        <w:r w:rsidDel="008D2A57">
          <w:tab/>
        </w:r>
        <w:r w:rsidDel="008D2A57">
          <w:tab/>
          <w:delText>SEQUENCE {</w:delText>
        </w:r>
      </w:del>
    </w:p>
    <w:p w14:paraId="60C04D9F" w14:textId="07178CE4" w:rsidR="00486851" w:rsidDel="008D2A57" w:rsidRDefault="00DB1CB9">
      <w:pPr>
        <w:pStyle w:val="PL"/>
        <w:shd w:val="clear" w:color="auto" w:fill="E6E6E6"/>
        <w:rPr>
          <w:del w:id="2798" w:author="RAN2#123bis-ZTE(Rapp)" w:date="2023-10-18T10:32:00Z"/>
        </w:rPr>
      </w:pPr>
      <w:del w:id="2799" w:author="RAN2#123bis-ZTE(Rapp)" w:date="2023-10-18T10:32:00Z">
        <w:r w:rsidDel="008D2A57">
          <w:tab/>
          <w:delText>sTTI-SPT-Supported-r15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C6EBC68" w14:textId="560EE97A" w:rsidR="00486851" w:rsidDel="008D2A57" w:rsidRDefault="00DB1CB9">
      <w:pPr>
        <w:pStyle w:val="PL"/>
        <w:shd w:val="clear" w:color="auto" w:fill="E6E6E6"/>
        <w:rPr>
          <w:del w:id="2800" w:author="RAN2#123bis-ZTE(Rapp)" w:date="2023-10-18T10:32:00Z"/>
        </w:rPr>
      </w:pPr>
      <w:del w:id="2801" w:author="RAN2#123bis-ZTE(Rapp)" w:date="2023-10-18T10:32:00Z">
        <w:r w:rsidDel="008D2A57">
          <w:tab/>
          <w:delText>supportedBandCombination-v1530</w:delText>
        </w:r>
        <w:r w:rsidDel="008D2A57">
          <w:tab/>
        </w:r>
        <w:r w:rsidDel="008D2A57">
          <w:tab/>
        </w:r>
        <w:r w:rsidDel="008D2A57">
          <w:tab/>
          <w:delText>SupportedBandCombination-v1530</w:delText>
        </w:r>
        <w:r w:rsidDel="008D2A57">
          <w:tab/>
        </w:r>
        <w:r w:rsidDel="008D2A57">
          <w:tab/>
        </w:r>
        <w:r w:rsidDel="008D2A57">
          <w:tab/>
          <w:delText>OPTIONAL,</w:delText>
        </w:r>
      </w:del>
    </w:p>
    <w:p w14:paraId="4F3EADFC" w14:textId="251A2320" w:rsidR="00486851" w:rsidDel="008D2A57" w:rsidRDefault="00DB1CB9">
      <w:pPr>
        <w:pStyle w:val="PL"/>
        <w:shd w:val="clear" w:color="auto" w:fill="E6E6E6"/>
        <w:rPr>
          <w:del w:id="2802" w:author="RAN2#123bis-ZTE(Rapp)" w:date="2023-10-18T10:32:00Z"/>
        </w:rPr>
      </w:pPr>
      <w:del w:id="2803" w:author="RAN2#123bis-ZTE(Rapp)" w:date="2023-10-18T10:32:00Z">
        <w:r w:rsidDel="008D2A57">
          <w:tab/>
          <w:delText>supportedBandCombinationAdd-v1530</w:delText>
        </w:r>
        <w:r w:rsidDel="008D2A57">
          <w:tab/>
        </w:r>
        <w:r w:rsidDel="008D2A57">
          <w:tab/>
          <w:delText>SupportedBandCombinationAdd-v1530</w:delText>
        </w:r>
        <w:r w:rsidDel="008D2A57">
          <w:tab/>
        </w:r>
        <w:r w:rsidDel="008D2A57">
          <w:tab/>
          <w:delText>OPTIONAL,</w:delText>
        </w:r>
      </w:del>
    </w:p>
    <w:p w14:paraId="32A56BF9" w14:textId="183CE019" w:rsidR="00486851" w:rsidDel="008D2A57" w:rsidRDefault="00DB1CB9">
      <w:pPr>
        <w:pStyle w:val="PL"/>
        <w:shd w:val="clear" w:color="auto" w:fill="E6E6E6"/>
        <w:rPr>
          <w:del w:id="2804" w:author="RAN2#123bis-ZTE(Rapp)" w:date="2023-10-18T10:32:00Z"/>
        </w:rPr>
      </w:pPr>
      <w:del w:id="2805" w:author="RAN2#123bis-ZTE(Rapp)" w:date="2023-10-18T10:32:00Z">
        <w:r w:rsidDel="008D2A57">
          <w:tab/>
          <w:delText>supportedBandCombinationReduced-v1530</w:delText>
        </w:r>
        <w:r w:rsidDel="008D2A57">
          <w:tab/>
          <w:delText>SupportedBandCombinationReduced-v1530</w:delText>
        </w:r>
        <w:r w:rsidDel="008D2A57">
          <w:tab/>
          <w:delText>OPTIONAL,</w:delText>
        </w:r>
      </w:del>
    </w:p>
    <w:p w14:paraId="0F2BF79E" w14:textId="79E30D3D" w:rsidR="00486851" w:rsidDel="008D2A57" w:rsidRDefault="00DB1CB9">
      <w:pPr>
        <w:pStyle w:val="PL"/>
        <w:shd w:val="clear" w:color="auto" w:fill="E6E6E6"/>
        <w:rPr>
          <w:del w:id="2806" w:author="RAN2#123bis-ZTE(Rapp)" w:date="2023-10-18T10:32:00Z"/>
        </w:rPr>
      </w:pPr>
      <w:del w:id="2807" w:author="RAN2#123bis-ZTE(Rapp)" w:date="2023-10-18T10:32:00Z">
        <w:r w:rsidDel="008D2A57">
          <w:tab/>
          <w:delText>powerClass-14dBm-r15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718CE" w14:textId="425C0A88" w:rsidR="00486851" w:rsidDel="008D2A57" w:rsidRDefault="00DB1CB9">
      <w:pPr>
        <w:pStyle w:val="PL"/>
        <w:shd w:val="clear" w:color="auto" w:fill="E6E6E6"/>
        <w:rPr>
          <w:del w:id="2808" w:author="RAN2#123bis-ZTE(Rapp)" w:date="2023-10-18T10:32:00Z"/>
        </w:rPr>
      </w:pPr>
      <w:del w:id="2809" w:author="RAN2#123bis-ZTE(Rapp)" w:date="2023-10-18T10:32:00Z">
        <w:r w:rsidDel="008D2A57">
          <w:delText>}</w:delText>
        </w:r>
      </w:del>
    </w:p>
    <w:p w14:paraId="050F575A" w14:textId="600CE3C3" w:rsidR="00486851" w:rsidDel="008D2A57" w:rsidRDefault="00486851">
      <w:pPr>
        <w:pStyle w:val="PL"/>
        <w:shd w:val="clear" w:color="auto" w:fill="E6E6E6"/>
        <w:rPr>
          <w:del w:id="2810" w:author="RAN2#123bis-ZTE(Rapp)" w:date="2023-10-18T10:32:00Z"/>
        </w:rPr>
      </w:pPr>
    </w:p>
    <w:p w14:paraId="3896DA3B" w14:textId="0634C2D5" w:rsidR="00486851" w:rsidDel="008D2A57" w:rsidRDefault="00DB1CB9">
      <w:pPr>
        <w:pStyle w:val="PL"/>
        <w:shd w:val="clear" w:color="auto" w:fill="E6E6E6"/>
        <w:rPr>
          <w:del w:id="2811" w:author="RAN2#123bis-ZTE(Rapp)" w:date="2023-10-18T10:32:00Z"/>
        </w:rPr>
      </w:pPr>
      <w:del w:id="2812" w:author="RAN2#123bis-ZTE(Rapp)" w:date="2023-10-18T10:32:00Z">
        <w:r w:rsidDel="008D2A57">
          <w:delText>RF-Parameters-v1570 ::=</w:delText>
        </w:r>
        <w:r w:rsidDel="008D2A57">
          <w:tab/>
        </w:r>
        <w:r w:rsidDel="008D2A57">
          <w:tab/>
        </w:r>
        <w:r w:rsidDel="008D2A57">
          <w:tab/>
          <w:delText>SEQUENCE {</w:delText>
        </w:r>
      </w:del>
    </w:p>
    <w:p w14:paraId="0E3EEEAA" w14:textId="3651C931" w:rsidR="00486851" w:rsidDel="008D2A57" w:rsidRDefault="00DB1CB9">
      <w:pPr>
        <w:pStyle w:val="PL"/>
        <w:shd w:val="clear" w:color="auto" w:fill="E6E6E6"/>
        <w:rPr>
          <w:del w:id="2813" w:author="RAN2#123bis-ZTE(Rapp)" w:date="2023-10-18T10:32:00Z"/>
        </w:rPr>
      </w:pPr>
      <w:del w:id="2814" w:author="RAN2#123bis-ZTE(Rapp)" w:date="2023-10-18T10:32:00Z">
        <w:r w:rsidDel="008D2A57">
          <w:tab/>
          <w:delText>dl-1024QAM-ScalingFactor-r15</w:delText>
        </w:r>
        <w:r w:rsidDel="008D2A57">
          <w:tab/>
        </w:r>
        <w:r w:rsidDel="008D2A57">
          <w:tab/>
        </w:r>
        <w:r w:rsidDel="008D2A57">
          <w:tab/>
          <w:delText>ENUMERATED {v1, v1dot2, v1dot25},</w:delText>
        </w:r>
      </w:del>
    </w:p>
    <w:p w14:paraId="1F56B272" w14:textId="6C1888E2" w:rsidR="00486851" w:rsidDel="008D2A57" w:rsidRDefault="00DB1CB9">
      <w:pPr>
        <w:pStyle w:val="PL"/>
        <w:shd w:val="clear" w:color="auto" w:fill="E6E6E6"/>
        <w:rPr>
          <w:del w:id="2815" w:author="RAN2#123bis-ZTE(Rapp)" w:date="2023-10-18T10:32:00Z"/>
        </w:rPr>
      </w:pPr>
      <w:del w:id="2816" w:author="RAN2#123bis-ZTE(Rapp)" w:date="2023-10-18T10:32:00Z">
        <w:r w:rsidDel="008D2A57">
          <w:tab/>
          <w:delText>dl-1024QAM-TotalWeightedLayers-r15</w:delText>
        </w:r>
        <w:r w:rsidDel="008D2A57">
          <w:tab/>
        </w:r>
        <w:r w:rsidDel="008D2A57">
          <w:tab/>
          <w:delText>INTEGER (0..10)</w:delText>
        </w:r>
      </w:del>
    </w:p>
    <w:p w14:paraId="5C088C37" w14:textId="5F6E21BE" w:rsidR="00486851" w:rsidDel="008D2A57" w:rsidRDefault="00DB1CB9">
      <w:pPr>
        <w:pStyle w:val="PL"/>
        <w:shd w:val="clear" w:color="auto" w:fill="E6E6E6"/>
        <w:rPr>
          <w:del w:id="2817" w:author="RAN2#123bis-ZTE(Rapp)" w:date="2023-10-18T10:32:00Z"/>
        </w:rPr>
      </w:pPr>
      <w:del w:id="2818" w:author="RAN2#123bis-ZTE(Rapp)" w:date="2023-10-18T10:32:00Z">
        <w:r w:rsidDel="008D2A57">
          <w:delText>}</w:delText>
        </w:r>
      </w:del>
    </w:p>
    <w:p w14:paraId="4EF7FACA" w14:textId="1F115FF9" w:rsidR="00486851" w:rsidDel="008D2A57" w:rsidRDefault="00486851">
      <w:pPr>
        <w:pStyle w:val="PL"/>
        <w:shd w:val="clear" w:color="auto" w:fill="E6E6E6"/>
        <w:rPr>
          <w:del w:id="2819" w:author="RAN2#123bis-ZTE(Rapp)" w:date="2023-10-18T10:32:00Z"/>
        </w:rPr>
      </w:pPr>
    </w:p>
    <w:p w14:paraId="1A5CE4F0" w14:textId="066858E4" w:rsidR="00486851" w:rsidDel="008D2A57" w:rsidRDefault="00DB1CB9">
      <w:pPr>
        <w:pStyle w:val="PL"/>
        <w:shd w:val="clear" w:color="auto" w:fill="E6E6E6"/>
        <w:rPr>
          <w:del w:id="2820" w:author="RAN2#123bis-ZTE(Rapp)" w:date="2023-10-18T10:32:00Z"/>
        </w:rPr>
      </w:pPr>
      <w:del w:id="2821" w:author="RAN2#123bis-ZTE(Rapp)" w:date="2023-10-18T10:32:00Z">
        <w:r w:rsidDel="008D2A57">
          <w:lastRenderedPageBreak/>
          <w:delText>RF-Parameters-v1610 ::=</w:delText>
        </w:r>
        <w:r w:rsidDel="008D2A57">
          <w:tab/>
        </w:r>
        <w:r w:rsidDel="008D2A57">
          <w:tab/>
        </w:r>
        <w:r w:rsidDel="008D2A57">
          <w:tab/>
        </w:r>
        <w:r w:rsidDel="008D2A57">
          <w:tab/>
          <w:delText>SEQUENCE {</w:delText>
        </w:r>
      </w:del>
    </w:p>
    <w:p w14:paraId="78C77E96" w14:textId="27CD4D76" w:rsidR="00486851" w:rsidDel="008D2A57" w:rsidRDefault="00DB1CB9">
      <w:pPr>
        <w:pStyle w:val="PL"/>
        <w:shd w:val="clear" w:color="auto" w:fill="E6E6E6"/>
        <w:rPr>
          <w:del w:id="2822" w:author="RAN2#123bis-ZTE(Rapp)" w:date="2023-10-18T10:32:00Z"/>
        </w:rPr>
      </w:pPr>
      <w:del w:id="2823" w:author="RAN2#123bis-ZTE(Rapp)" w:date="2023-10-18T10:32:00Z">
        <w:r w:rsidDel="008D2A57">
          <w:tab/>
          <w:delText>supportedBandCombination-v1610</w:delText>
        </w:r>
        <w:r w:rsidDel="008D2A57">
          <w:tab/>
        </w:r>
        <w:r w:rsidDel="008D2A57">
          <w:tab/>
        </w:r>
        <w:r w:rsidDel="008D2A57">
          <w:tab/>
          <w:delText>SupportedBandCombination-v1610</w:delText>
        </w:r>
        <w:r w:rsidDel="008D2A57">
          <w:tab/>
        </w:r>
        <w:r w:rsidDel="008D2A57">
          <w:tab/>
        </w:r>
        <w:r w:rsidDel="008D2A57">
          <w:tab/>
          <w:delText>OPTIONAL,</w:delText>
        </w:r>
      </w:del>
    </w:p>
    <w:p w14:paraId="18503190" w14:textId="7837FBC8" w:rsidR="00486851" w:rsidDel="008D2A57" w:rsidRDefault="00DB1CB9">
      <w:pPr>
        <w:pStyle w:val="PL"/>
        <w:shd w:val="clear" w:color="auto" w:fill="E6E6E6"/>
        <w:rPr>
          <w:del w:id="2824" w:author="RAN2#123bis-ZTE(Rapp)" w:date="2023-10-18T10:32:00Z"/>
        </w:rPr>
      </w:pPr>
      <w:del w:id="2825" w:author="RAN2#123bis-ZTE(Rapp)" w:date="2023-10-18T10:32:00Z">
        <w:r w:rsidDel="008D2A57">
          <w:tab/>
          <w:delText>supportedBandCombinationAdd-v1610</w:delText>
        </w:r>
        <w:r w:rsidDel="008D2A57">
          <w:tab/>
        </w:r>
        <w:r w:rsidDel="008D2A57">
          <w:tab/>
          <w:delText>SupportedBandCombinationAdd-v1610</w:delText>
        </w:r>
        <w:r w:rsidDel="008D2A57">
          <w:tab/>
        </w:r>
        <w:r w:rsidDel="008D2A57">
          <w:tab/>
          <w:delText>OPTIONAL,</w:delText>
        </w:r>
      </w:del>
    </w:p>
    <w:p w14:paraId="578A1889" w14:textId="5516F489" w:rsidR="00486851" w:rsidDel="008D2A57" w:rsidRDefault="00DB1CB9">
      <w:pPr>
        <w:pStyle w:val="PL"/>
        <w:shd w:val="clear" w:color="auto" w:fill="E6E6E6"/>
        <w:rPr>
          <w:del w:id="2826" w:author="RAN2#123bis-ZTE(Rapp)" w:date="2023-10-18T10:32:00Z"/>
        </w:rPr>
      </w:pPr>
      <w:del w:id="2827" w:author="RAN2#123bis-ZTE(Rapp)" w:date="2023-10-18T10:32:00Z">
        <w:r w:rsidDel="008D2A57">
          <w:tab/>
          <w:delText>supportedBandCombinationReduced-v1610</w:delText>
        </w:r>
        <w:r w:rsidDel="008D2A57">
          <w:tab/>
          <w:delText>SupportedBandCombinationReduced-v1610</w:delText>
        </w:r>
        <w:r w:rsidDel="008D2A57">
          <w:tab/>
          <w:delText>OPTIONAL</w:delText>
        </w:r>
      </w:del>
    </w:p>
    <w:p w14:paraId="67DC1496" w14:textId="3AD380D0" w:rsidR="00486851" w:rsidDel="008D2A57" w:rsidRDefault="00DB1CB9">
      <w:pPr>
        <w:pStyle w:val="PL"/>
        <w:shd w:val="clear" w:color="auto" w:fill="E6E6E6"/>
        <w:rPr>
          <w:del w:id="2828" w:author="RAN2#123bis-ZTE(Rapp)" w:date="2023-10-18T10:32:00Z"/>
        </w:rPr>
      </w:pPr>
      <w:del w:id="2829" w:author="RAN2#123bis-ZTE(Rapp)" w:date="2023-10-18T10:32:00Z">
        <w:r w:rsidDel="008D2A57">
          <w:delText>}</w:delText>
        </w:r>
      </w:del>
    </w:p>
    <w:p w14:paraId="010EB003" w14:textId="5F01913D" w:rsidR="00486851" w:rsidDel="008D2A57" w:rsidRDefault="00486851">
      <w:pPr>
        <w:pStyle w:val="PL"/>
        <w:shd w:val="clear" w:color="auto" w:fill="E6E6E6"/>
        <w:rPr>
          <w:del w:id="2830" w:author="RAN2#123bis-ZTE(Rapp)" w:date="2023-10-18T10:32:00Z"/>
        </w:rPr>
      </w:pPr>
    </w:p>
    <w:p w14:paraId="2B831DAF" w14:textId="27D1B079" w:rsidR="00486851" w:rsidDel="008D2A57" w:rsidRDefault="00DB1CB9">
      <w:pPr>
        <w:pStyle w:val="PL"/>
        <w:shd w:val="clear" w:color="auto" w:fill="E6E6E6"/>
        <w:rPr>
          <w:del w:id="2831" w:author="RAN2#123bis-ZTE(Rapp)" w:date="2023-10-18T10:32:00Z"/>
        </w:rPr>
      </w:pPr>
      <w:del w:id="2832" w:author="RAN2#123bis-ZTE(Rapp)" w:date="2023-10-18T10:32:00Z">
        <w:r w:rsidDel="008D2A57">
          <w:delText>RF-Parameters-v1630 ::=</w:delText>
        </w:r>
        <w:r w:rsidDel="008D2A57">
          <w:tab/>
        </w:r>
        <w:r w:rsidDel="008D2A57">
          <w:tab/>
        </w:r>
        <w:r w:rsidDel="008D2A57">
          <w:tab/>
        </w:r>
        <w:r w:rsidDel="008D2A57">
          <w:tab/>
          <w:delText>SEQUENCE {</w:delText>
        </w:r>
      </w:del>
    </w:p>
    <w:p w14:paraId="60169E10" w14:textId="71DB6493" w:rsidR="00486851" w:rsidDel="008D2A57" w:rsidRDefault="00DB1CB9">
      <w:pPr>
        <w:pStyle w:val="PL"/>
        <w:shd w:val="clear" w:color="auto" w:fill="E6E6E6"/>
        <w:rPr>
          <w:del w:id="2833" w:author="RAN2#123bis-ZTE(Rapp)" w:date="2023-10-18T10:32:00Z"/>
        </w:rPr>
      </w:pPr>
      <w:del w:id="2834" w:author="RAN2#123bis-ZTE(Rapp)" w:date="2023-10-18T10:32:00Z">
        <w:r w:rsidDel="008D2A57">
          <w:tab/>
          <w:delText>supportedBandCombination-v1630</w:delText>
        </w:r>
        <w:r w:rsidDel="008D2A57">
          <w:tab/>
        </w:r>
        <w:r w:rsidDel="008D2A57">
          <w:tab/>
        </w:r>
        <w:r w:rsidDel="008D2A57">
          <w:tab/>
          <w:delText>SupportedBandCombination-v1630</w:delText>
        </w:r>
        <w:r w:rsidDel="008D2A57">
          <w:tab/>
        </w:r>
        <w:r w:rsidDel="008D2A57">
          <w:tab/>
        </w:r>
        <w:r w:rsidDel="008D2A57">
          <w:tab/>
          <w:delText>OPTIONAL,</w:delText>
        </w:r>
      </w:del>
    </w:p>
    <w:p w14:paraId="5EBAA8D6" w14:textId="2367A1C8" w:rsidR="00486851" w:rsidDel="008D2A57" w:rsidRDefault="00DB1CB9">
      <w:pPr>
        <w:pStyle w:val="PL"/>
        <w:shd w:val="clear" w:color="auto" w:fill="E6E6E6"/>
        <w:rPr>
          <w:del w:id="2835" w:author="RAN2#123bis-ZTE(Rapp)" w:date="2023-10-18T10:32:00Z"/>
        </w:rPr>
      </w:pPr>
      <w:del w:id="2836" w:author="RAN2#123bis-ZTE(Rapp)" w:date="2023-10-18T10:32:00Z">
        <w:r w:rsidDel="008D2A57">
          <w:tab/>
          <w:delText>supportedBandCombinationAdd-v1630</w:delText>
        </w:r>
        <w:r w:rsidDel="008D2A57">
          <w:tab/>
        </w:r>
        <w:r w:rsidDel="008D2A57">
          <w:tab/>
          <w:delText>SupportedBandCombinationAdd-v1630</w:delText>
        </w:r>
        <w:r w:rsidDel="008D2A57">
          <w:tab/>
        </w:r>
        <w:r w:rsidDel="008D2A57">
          <w:tab/>
          <w:delText>OPTIONAL,</w:delText>
        </w:r>
      </w:del>
    </w:p>
    <w:p w14:paraId="39EBF3CF" w14:textId="40AD3CF9" w:rsidR="00486851" w:rsidDel="008D2A57" w:rsidRDefault="00DB1CB9">
      <w:pPr>
        <w:pStyle w:val="PL"/>
        <w:shd w:val="clear" w:color="auto" w:fill="E6E6E6"/>
        <w:rPr>
          <w:del w:id="2837" w:author="RAN2#123bis-ZTE(Rapp)" w:date="2023-10-18T10:32:00Z"/>
        </w:rPr>
      </w:pPr>
      <w:del w:id="2838" w:author="RAN2#123bis-ZTE(Rapp)" w:date="2023-10-18T10:32:00Z">
        <w:r w:rsidDel="008D2A57">
          <w:tab/>
          <w:delText>supportedBandCombinationReduced-v1630</w:delText>
        </w:r>
        <w:r w:rsidDel="008D2A57">
          <w:tab/>
          <w:delText>SupportedBandCombinationReduced-v1630</w:delText>
        </w:r>
        <w:r w:rsidDel="008D2A57">
          <w:tab/>
          <w:delText>OPTIONAL</w:delText>
        </w:r>
      </w:del>
    </w:p>
    <w:p w14:paraId="2BF50C6A" w14:textId="6241D7BC" w:rsidR="00486851" w:rsidDel="008D2A57" w:rsidRDefault="00DB1CB9">
      <w:pPr>
        <w:pStyle w:val="PL"/>
        <w:shd w:val="clear" w:color="auto" w:fill="E6E6E6"/>
        <w:rPr>
          <w:del w:id="2839" w:author="RAN2#123bis-ZTE(Rapp)" w:date="2023-10-18T10:32:00Z"/>
        </w:rPr>
      </w:pPr>
      <w:del w:id="2840" w:author="RAN2#123bis-ZTE(Rapp)" w:date="2023-10-18T10:32:00Z">
        <w:r w:rsidDel="008D2A57">
          <w:delText>}</w:delText>
        </w:r>
      </w:del>
    </w:p>
    <w:p w14:paraId="72EA0B88" w14:textId="12FE2543" w:rsidR="00486851" w:rsidDel="008D2A57" w:rsidRDefault="00486851">
      <w:pPr>
        <w:pStyle w:val="PL"/>
        <w:shd w:val="clear" w:color="auto" w:fill="E6E6E6"/>
        <w:rPr>
          <w:del w:id="2841" w:author="RAN2#123bis-ZTE(Rapp)" w:date="2023-10-18T10:32:00Z"/>
        </w:rPr>
      </w:pPr>
    </w:p>
    <w:p w14:paraId="17C9561F" w14:textId="77112856" w:rsidR="00486851" w:rsidDel="008D2A57" w:rsidRDefault="00DB1CB9">
      <w:pPr>
        <w:pStyle w:val="PL"/>
        <w:shd w:val="clear" w:color="auto" w:fill="E6E6E6"/>
        <w:rPr>
          <w:del w:id="2842" w:author="RAN2#123bis-ZTE(Rapp)" w:date="2023-10-18T10:32:00Z"/>
        </w:rPr>
      </w:pPr>
      <w:del w:id="2843" w:author="RAN2#123bis-ZTE(Rapp)" w:date="2023-10-18T10:32:00Z">
        <w:r w:rsidDel="008D2A57">
          <w:delText>SkipSubframeProcessing-r15 ::=</w:delText>
        </w:r>
        <w:r w:rsidDel="008D2A57">
          <w:tab/>
        </w:r>
        <w:r w:rsidDel="008D2A57">
          <w:tab/>
          <w:delText>SEQUENCE {</w:delText>
        </w:r>
      </w:del>
    </w:p>
    <w:p w14:paraId="21F9A487" w14:textId="09BB9623" w:rsidR="00486851" w:rsidDel="008D2A57" w:rsidRDefault="00DB1CB9">
      <w:pPr>
        <w:pStyle w:val="PL"/>
        <w:shd w:val="clear" w:color="auto" w:fill="E6E6E6"/>
        <w:rPr>
          <w:del w:id="2844" w:author="RAN2#123bis-ZTE(Rapp)" w:date="2023-10-18T10:32:00Z"/>
        </w:rPr>
      </w:pPr>
      <w:del w:id="2845" w:author="RAN2#123bis-ZTE(Rapp)" w:date="2023-10-18T10:32:00Z">
        <w:r w:rsidDel="008D2A57">
          <w:tab/>
          <w:delText>skipProcessingDL-Slot-r15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01298A8A" w14:textId="252D2941" w:rsidR="00486851" w:rsidDel="008D2A57" w:rsidRDefault="00DB1CB9">
      <w:pPr>
        <w:pStyle w:val="PL"/>
        <w:shd w:val="clear" w:color="auto" w:fill="E6E6E6"/>
        <w:rPr>
          <w:del w:id="2846" w:author="RAN2#123bis-ZTE(Rapp)" w:date="2023-10-18T10:32:00Z"/>
        </w:rPr>
      </w:pPr>
      <w:del w:id="2847" w:author="RAN2#123bis-ZTE(Rapp)" w:date="2023-10-18T10:32:00Z">
        <w:r w:rsidDel="008D2A57">
          <w:tab/>
          <w:delText>skipProcessingDL-SubSlot-r15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31B48C27" w14:textId="66417BD1" w:rsidR="00486851" w:rsidDel="008D2A57" w:rsidRDefault="00DB1CB9">
      <w:pPr>
        <w:pStyle w:val="PL"/>
        <w:shd w:val="clear" w:color="auto" w:fill="E6E6E6"/>
        <w:rPr>
          <w:del w:id="2848" w:author="RAN2#123bis-ZTE(Rapp)" w:date="2023-10-18T10:32:00Z"/>
        </w:rPr>
      </w:pPr>
      <w:del w:id="2849" w:author="RAN2#123bis-ZTE(Rapp)" w:date="2023-10-18T10:32:00Z">
        <w:r w:rsidDel="008D2A57">
          <w:tab/>
          <w:delText>skipProcessingUL-Slot-r15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76717A99" w14:textId="7398EBC8" w:rsidR="00486851" w:rsidDel="008D2A57" w:rsidRDefault="00DB1CB9">
      <w:pPr>
        <w:pStyle w:val="PL"/>
        <w:shd w:val="clear" w:color="auto" w:fill="E6E6E6"/>
        <w:rPr>
          <w:del w:id="2850" w:author="RAN2#123bis-ZTE(Rapp)" w:date="2023-10-18T10:32:00Z"/>
        </w:rPr>
      </w:pPr>
      <w:del w:id="2851" w:author="RAN2#123bis-ZTE(Rapp)" w:date="2023-10-18T10:32:00Z">
        <w:r w:rsidDel="008D2A57">
          <w:tab/>
          <w:delText>skipProcessingUL-SubSlot-r15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7A794164" w14:textId="53B717E1" w:rsidR="00486851" w:rsidDel="008D2A57" w:rsidRDefault="00DB1CB9">
      <w:pPr>
        <w:pStyle w:val="PL"/>
        <w:shd w:val="clear" w:color="auto" w:fill="E6E6E6"/>
        <w:rPr>
          <w:del w:id="2852" w:author="RAN2#123bis-ZTE(Rapp)" w:date="2023-10-18T10:32:00Z"/>
        </w:rPr>
      </w:pPr>
      <w:del w:id="2853" w:author="RAN2#123bis-ZTE(Rapp)" w:date="2023-10-18T10:32:00Z">
        <w:r w:rsidDel="008D2A57">
          <w:delText>}</w:delText>
        </w:r>
      </w:del>
    </w:p>
    <w:p w14:paraId="18CEA107" w14:textId="321C07C7" w:rsidR="00486851" w:rsidDel="008D2A57" w:rsidRDefault="00486851">
      <w:pPr>
        <w:pStyle w:val="PL"/>
        <w:shd w:val="clear" w:color="auto" w:fill="E6E6E6"/>
        <w:rPr>
          <w:del w:id="2854" w:author="RAN2#123bis-ZTE(Rapp)" w:date="2023-10-18T10:32:00Z"/>
        </w:rPr>
      </w:pPr>
    </w:p>
    <w:p w14:paraId="4A043B38" w14:textId="3CBE3418" w:rsidR="00486851" w:rsidDel="008D2A57" w:rsidRDefault="00DB1CB9">
      <w:pPr>
        <w:pStyle w:val="PL"/>
        <w:shd w:val="clear" w:color="auto" w:fill="E6E6E6"/>
        <w:rPr>
          <w:del w:id="2855" w:author="RAN2#123bis-ZTE(Rapp)" w:date="2023-10-18T10:32:00Z"/>
        </w:rPr>
      </w:pPr>
      <w:del w:id="2856" w:author="RAN2#123bis-ZTE(Rapp)" w:date="2023-10-18T10:32:00Z">
        <w:r w:rsidDel="008D2A57">
          <w:delText>SPT-Parameters-r15 ::=</w:delText>
        </w:r>
        <w:r w:rsidDel="008D2A57">
          <w:tab/>
        </w:r>
        <w:r w:rsidDel="008D2A57">
          <w:tab/>
        </w:r>
        <w:r w:rsidDel="008D2A57">
          <w:tab/>
        </w:r>
        <w:r w:rsidDel="008D2A57">
          <w:tab/>
          <w:delText>SEQUENCE {</w:delText>
        </w:r>
      </w:del>
    </w:p>
    <w:p w14:paraId="1F60BD98" w14:textId="4C8B890F" w:rsidR="00486851" w:rsidDel="008D2A57" w:rsidRDefault="00DB1CB9">
      <w:pPr>
        <w:pStyle w:val="PL"/>
        <w:shd w:val="clear" w:color="auto" w:fill="E6E6E6"/>
        <w:rPr>
          <w:del w:id="2857" w:author="RAN2#123bis-ZTE(Rapp)" w:date="2023-10-18T10:32:00Z"/>
        </w:rPr>
      </w:pPr>
      <w:del w:id="2858" w:author="RAN2#123bis-ZTE(Rapp)" w:date="2023-10-18T10:32:00Z">
        <w:r w:rsidDel="008D2A57">
          <w:tab/>
          <w:delText>frameStructureType-SPT-r15</w:delText>
        </w:r>
        <w:r w:rsidDel="008D2A57">
          <w:tab/>
        </w:r>
        <w:r w:rsidDel="008D2A57">
          <w:tab/>
        </w:r>
        <w:r w:rsidDel="008D2A57">
          <w:tab/>
          <w:delText>BIT STRING (SIZE (3))</w:delText>
        </w:r>
        <w:r w:rsidDel="008D2A57">
          <w:tab/>
        </w:r>
        <w:r w:rsidDel="008D2A57">
          <w:tab/>
        </w:r>
        <w:r w:rsidDel="008D2A57">
          <w:tab/>
          <w:delText>OPTIONAL,</w:delText>
        </w:r>
      </w:del>
    </w:p>
    <w:p w14:paraId="5D56396C" w14:textId="017674A3" w:rsidR="00486851" w:rsidDel="008D2A57" w:rsidRDefault="00DB1CB9">
      <w:pPr>
        <w:pStyle w:val="PL"/>
        <w:shd w:val="clear" w:color="auto" w:fill="E6E6E6"/>
        <w:rPr>
          <w:del w:id="2859" w:author="RAN2#123bis-ZTE(Rapp)" w:date="2023-10-18T10:32:00Z"/>
        </w:rPr>
      </w:pPr>
      <w:del w:id="2860" w:author="RAN2#123bis-ZTE(Rapp)" w:date="2023-10-18T10:32:00Z">
        <w:r w:rsidDel="008D2A57">
          <w:tab/>
          <w:delText>maxNumberCCs-SPT-r15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FE5CFD5" w14:textId="203FA985" w:rsidR="00486851" w:rsidDel="008D2A57" w:rsidRDefault="00DB1CB9">
      <w:pPr>
        <w:pStyle w:val="PL"/>
        <w:shd w:val="clear" w:color="auto" w:fill="E6E6E6"/>
        <w:rPr>
          <w:del w:id="2861" w:author="RAN2#123bis-ZTE(Rapp)" w:date="2023-10-18T10:32:00Z"/>
        </w:rPr>
      </w:pPr>
      <w:del w:id="2862" w:author="RAN2#123bis-ZTE(Rapp)" w:date="2023-10-18T10:32:00Z">
        <w:r w:rsidDel="008D2A57">
          <w:delText>}</w:delText>
        </w:r>
      </w:del>
    </w:p>
    <w:p w14:paraId="3E62F1ED" w14:textId="4557103C" w:rsidR="00486851" w:rsidDel="008D2A57" w:rsidRDefault="00486851">
      <w:pPr>
        <w:pStyle w:val="PL"/>
        <w:shd w:val="clear" w:color="auto" w:fill="E6E6E6"/>
        <w:rPr>
          <w:del w:id="2863" w:author="RAN2#123bis-ZTE(Rapp)" w:date="2023-10-18T10:32:00Z"/>
        </w:rPr>
      </w:pPr>
    </w:p>
    <w:p w14:paraId="74E7D8E0" w14:textId="5649DF7C" w:rsidR="00486851" w:rsidDel="008D2A57" w:rsidRDefault="00DB1CB9">
      <w:pPr>
        <w:pStyle w:val="PL"/>
        <w:shd w:val="clear" w:color="auto" w:fill="E6E6E6"/>
        <w:rPr>
          <w:del w:id="2864" w:author="RAN2#123bis-ZTE(Rapp)" w:date="2023-10-18T10:32:00Z"/>
        </w:rPr>
      </w:pPr>
      <w:del w:id="2865" w:author="RAN2#123bis-ZTE(Rapp)" w:date="2023-10-18T10:32:00Z">
        <w:r w:rsidDel="008D2A57">
          <w:delText>STTI-SPT-BandParameters-r15 ::= SEQUENCE {</w:delText>
        </w:r>
      </w:del>
    </w:p>
    <w:p w14:paraId="7D780A06" w14:textId="4A2687EC" w:rsidR="00486851" w:rsidDel="008D2A57" w:rsidRDefault="00DB1CB9">
      <w:pPr>
        <w:pStyle w:val="PL"/>
        <w:shd w:val="clear" w:color="auto" w:fill="E6E6E6"/>
        <w:rPr>
          <w:del w:id="2866" w:author="RAN2#123bis-ZTE(Rapp)" w:date="2023-10-18T10:32:00Z"/>
        </w:rPr>
      </w:pPr>
      <w:del w:id="2867" w:author="RAN2#123bis-ZTE(Rapp)" w:date="2023-10-18T10:32:00Z">
        <w:r w:rsidDel="008D2A57">
          <w:tab/>
          <w:delText>dl-1024QAM-Slot-r15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2583BE" w14:textId="2DA9E743" w:rsidR="00486851" w:rsidDel="008D2A57" w:rsidRDefault="00DB1CB9">
      <w:pPr>
        <w:pStyle w:val="PL"/>
        <w:shd w:val="clear" w:color="auto" w:fill="E6E6E6"/>
        <w:rPr>
          <w:del w:id="2868" w:author="RAN2#123bis-ZTE(Rapp)" w:date="2023-10-18T10:32:00Z"/>
        </w:rPr>
      </w:pPr>
      <w:del w:id="2869" w:author="RAN2#123bis-ZTE(Rapp)" w:date="2023-10-18T10:32:00Z">
        <w:r w:rsidDel="008D2A57">
          <w:tab/>
          <w:delText>dl-1024QAM-SubslotTA-1-r15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73BB15F" w14:textId="786DA911" w:rsidR="00486851" w:rsidDel="008D2A57" w:rsidRDefault="00DB1CB9">
      <w:pPr>
        <w:pStyle w:val="PL"/>
        <w:shd w:val="clear" w:color="auto" w:fill="E6E6E6"/>
        <w:rPr>
          <w:del w:id="2870" w:author="RAN2#123bis-ZTE(Rapp)" w:date="2023-10-18T10:32:00Z"/>
        </w:rPr>
      </w:pPr>
      <w:del w:id="2871" w:author="RAN2#123bis-ZTE(Rapp)" w:date="2023-10-18T10:32:00Z">
        <w:r w:rsidDel="008D2A57">
          <w:tab/>
          <w:delText>dl-1024QAM-SubslotTA-2-r15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103678" w14:textId="556B75D2" w:rsidR="00486851" w:rsidDel="008D2A57" w:rsidRDefault="00DB1CB9">
      <w:pPr>
        <w:pStyle w:val="PL"/>
        <w:shd w:val="clear" w:color="auto" w:fill="E6E6E6"/>
        <w:rPr>
          <w:del w:id="2872" w:author="RAN2#123bis-ZTE(Rapp)" w:date="2023-10-18T10:32:00Z"/>
        </w:rPr>
      </w:pPr>
      <w:del w:id="2873" w:author="RAN2#123bis-ZTE(Rapp)" w:date="2023-10-18T10:32:00Z">
        <w:r w:rsidDel="008D2A57">
          <w:tab/>
          <w:delText>simultaneousTx-differentTx-duration-r15</w:delText>
        </w:r>
        <w:r w:rsidDel="008D2A57">
          <w:tab/>
          <w:delText>ENUMERATED {supported}</w:delText>
        </w:r>
        <w:r w:rsidDel="008D2A57">
          <w:tab/>
        </w:r>
        <w:r w:rsidDel="008D2A57">
          <w:tab/>
        </w:r>
        <w:r w:rsidDel="008D2A57">
          <w:tab/>
          <w:delText>OPTIONAL,</w:delText>
        </w:r>
      </w:del>
    </w:p>
    <w:p w14:paraId="51067E56" w14:textId="00B7BDE6" w:rsidR="00486851" w:rsidDel="008D2A57" w:rsidRDefault="00DB1CB9">
      <w:pPr>
        <w:pStyle w:val="PL"/>
        <w:shd w:val="clear" w:color="auto" w:fill="E6E6E6"/>
        <w:rPr>
          <w:del w:id="2874" w:author="RAN2#123bis-ZTE(Rapp)" w:date="2023-10-18T10:32:00Z"/>
        </w:rPr>
      </w:pPr>
      <w:del w:id="2875" w:author="RAN2#123bis-ZTE(Rapp)" w:date="2023-10-18T10:32:00Z">
        <w:r w:rsidDel="008D2A57">
          <w:tab/>
          <w:delText>sTTI-CA-MIMO-ParametersDL-r15</w:delText>
        </w:r>
        <w:r w:rsidDel="008D2A57">
          <w:tab/>
        </w:r>
        <w:r w:rsidDel="008D2A57">
          <w:tab/>
        </w:r>
        <w:r w:rsidDel="008D2A57">
          <w:tab/>
          <w:delText>CA-MIMO-ParametersDL-r15</w:delText>
        </w:r>
        <w:r w:rsidDel="008D2A57">
          <w:tab/>
        </w:r>
        <w:r w:rsidDel="008D2A57">
          <w:tab/>
          <w:delText>OPTIONAL,</w:delText>
        </w:r>
      </w:del>
    </w:p>
    <w:p w14:paraId="01297839" w14:textId="372AF3E3" w:rsidR="00486851" w:rsidDel="008D2A57" w:rsidRDefault="00DB1CB9">
      <w:pPr>
        <w:pStyle w:val="PL"/>
        <w:shd w:val="clear" w:color="auto" w:fill="E6E6E6"/>
        <w:rPr>
          <w:del w:id="2876" w:author="RAN2#123bis-ZTE(Rapp)" w:date="2023-10-18T10:32:00Z"/>
        </w:rPr>
      </w:pPr>
      <w:del w:id="2877" w:author="RAN2#123bis-ZTE(Rapp)" w:date="2023-10-18T10:32:00Z">
        <w:r w:rsidDel="008D2A57">
          <w:tab/>
          <w:delText>sTTI-CA-MIMO-ParametersUL-r15</w:delText>
        </w:r>
        <w:r w:rsidDel="008D2A57">
          <w:tab/>
        </w:r>
        <w:r w:rsidDel="008D2A57">
          <w:tab/>
        </w:r>
        <w:r w:rsidDel="008D2A57">
          <w:tab/>
          <w:delText>CA-MIMO-ParametersUL-r15,</w:delText>
        </w:r>
      </w:del>
    </w:p>
    <w:p w14:paraId="2EF5C10E" w14:textId="43C6FC63" w:rsidR="00486851" w:rsidDel="008D2A57" w:rsidRDefault="00DB1CB9">
      <w:pPr>
        <w:pStyle w:val="PL"/>
        <w:shd w:val="clear" w:color="auto" w:fill="E6E6E6"/>
        <w:rPr>
          <w:del w:id="2878" w:author="RAN2#123bis-ZTE(Rapp)" w:date="2023-10-18T10:32:00Z"/>
        </w:rPr>
      </w:pPr>
      <w:del w:id="2879" w:author="RAN2#123bis-ZTE(Rapp)" w:date="2023-10-18T10:32:00Z">
        <w:r w:rsidDel="008D2A57">
          <w:tab/>
          <w:delText>sTTI-FD-MIMO-Coexistence</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FBFF38" w14:textId="30E13D83" w:rsidR="00486851" w:rsidDel="008D2A57" w:rsidRDefault="00DB1CB9">
      <w:pPr>
        <w:pStyle w:val="PL"/>
        <w:shd w:val="clear" w:color="auto" w:fill="E6E6E6"/>
        <w:rPr>
          <w:del w:id="2880" w:author="RAN2#123bis-ZTE(Rapp)" w:date="2023-10-18T10:32:00Z"/>
        </w:rPr>
      </w:pPr>
      <w:del w:id="2881" w:author="RAN2#123bis-ZTE(Rapp)" w:date="2023-10-18T10:32:00Z">
        <w:r w:rsidDel="008D2A57">
          <w:tab/>
          <w:delText>sTTI-MIMO-CA-ParametersPerBoBCs-r15</w:delText>
        </w:r>
        <w:r w:rsidDel="008D2A57">
          <w:tab/>
        </w:r>
        <w:r w:rsidDel="008D2A57">
          <w:tab/>
          <w:delText>MIMO-CA-ParametersPerBoBC-r13</w:delText>
        </w:r>
        <w:r w:rsidDel="008D2A57">
          <w:tab/>
          <w:delText>OPTIONAL,</w:delText>
        </w:r>
      </w:del>
    </w:p>
    <w:p w14:paraId="727AD11C" w14:textId="3CEED645" w:rsidR="00486851" w:rsidDel="008D2A57" w:rsidRDefault="00DB1CB9">
      <w:pPr>
        <w:pStyle w:val="PL"/>
        <w:shd w:val="clear" w:color="auto" w:fill="E6E6E6"/>
        <w:rPr>
          <w:del w:id="2882" w:author="RAN2#123bis-ZTE(Rapp)" w:date="2023-10-18T10:32:00Z"/>
        </w:rPr>
      </w:pPr>
      <w:del w:id="2883" w:author="RAN2#123bis-ZTE(Rapp)" w:date="2023-10-18T10:32:00Z">
        <w:r w:rsidDel="008D2A57">
          <w:tab/>
          <w:delText>sTTI-MIMO-CA-ParametersPerBoBCs-v1530</w:delText>
        </w:r>
        <w:r w:rsidDel="008D2A57">
          <w:tab/>
          <w:delText>MIMO-CA-ParametersPerBoBC-v1430</w:delText>
        </w:r>
        <w:r w:rsidDel="008D2A57">
          <w:tab/>
          <w:delText>OPTIONAL,</w:delText>
        </w:r>
      </w:del>
    </w:p>
    <w:p w14:paraId="6CB5057C" w14:textId="3AAFFB66" w:rsidR="00486851" w:rsidDel="008D2A57" w:rsidRDefault="00DB1CB9">
      <w:pPr>
        <w:pStyle w:val="PL"/>
        <w:shd w:val="clear" w:color="auto" w:fill="E6E6E6"/>
        <w:rPr>
          <w:del w:id="2884" w:author="RAN2#123bis-ZTE(Rapp)" w:date="2023-10-18T10:32:00Z"/>
        </w:rPr>
      </w:pPr>
      <w:del w:id="2885" w:author="RAN2#123bis-ZTE(Rapp)" w:date="2023-10-18T10:32:00Z">
        <w:r w:rsidDel="008D2A57">
          <w:tab/>
          <w:delText>sTTI-SupportedCombinations-r15</w:delText>
        </w:r>
        <w:r w:rsidDel="008D2A57">
          <w:tab/>
        </w:r>
        <w:r w:rsidDel="008D2A57">
          <w:tab/>
        </w:r>
        <w:r w:rsidDel="008D2A57">
          <w:tab/>
          <w:delText>STTI-SupportedCombinations-r15</w:delText>
        </w:r>
        <w:r w:rsidDel="008D2A57">
          <w:tab/>
          <w:delText>OPTIONAL,</w:delText>
        </w:r>
      </w:del>
    </w:p>
    <w:p w14:paraId="77A05443" w14:textId="684D4015" w:rsidR="00486851" w:rsidDel="008D2A57" w:rsidRDefault="00DB1CB9">
      <w:pPr>
        <w:pStyle w:val="PL"/>
        <w:shd w:val="clear" w:color="auto" w:fill="E6E6E6"/>
        <w:rPr>
          <w:del w:id="2886" w:author="RAN2#123bis-ZTE(Rapp)" w:date="2023-10-18T10:32:00Z"/>
        </w:rPr>
      </w:pPr>
      <w:del w:id="2887" w:author="RAN2#123bis-ZTE(Rapp)" w:date="2023-10-18T10:32:00Z">
        <w:r w:rsidDel="008D2A57">
          <w:tab/>
          <w:delText>sTTI-SupportedCSI-Proc-r15</w:delText>
        </w:r>
        <w:r w:rsidDel="008D2A57">
          <w:tab/>
        </w:r>
        <w:r w:rsidDel="008D2A57">
          <w:tab/>
        </w:r>
        <w:r w:rsidDel="008D2A57">
          <w:tab/>
        </w:r>
        <w:r w:rsidDel="008D2A57">
          <w:tab/>
          <w:delText>ENUMERATED {n1, n3, n4}</w:delText>
        </w:r>
        <w:r w:rsidDel="008D2A57">
          <w:tab/>
        </w:r>
        <w:r w:rsidDel="008D2A57">
          <w:tab/>
        </w:r>
        <w:r w:rsidDel="008D2A57">
          <w:tab/>
          <w:delText>OPTIONAL,</w:delText>
        </w:r>
      </w:del>
    </w:p>
    <w:p w14:paraId="5CCD9609" w14:textId="01C2F5D0" w:rsidR="00486851" w:rsidDel="008D2A57" w:rsidRDefault="00DB1CB9">
      <w:pPr>
        <w:pStyle w:val="PL"/>
        <w:shd w:val="clear" w:color="auto" w:fill="E6E6E6"/>
        <w:rPr>
          <w:del w:id="2888" w:author="RAN2#123bis-ZTE(Rapp)" w:date="2023-10-18T10:32:00Z"/>
        </w:rPr>
      </w:pPr>
      <w:del w:id="2889" w:author="RAN2#123bis-ZTE(Rapp)" w:date="2023-10-18T10:32:00Z">
        <w:r w:rsidDel="008D2A57">
          <w:tab/>
          <w:delText>ul-256QAM-Slot-r15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01AF4F" w14:textId="6E3A953C" w:rsidR="00486851" w:rsidDel="008D2A57" w:rsidRDefault="00DB1CB9">
      <w:pPr>
        <w:pStyle w:val="PL"/>
        <w:shd w:val="clear" w:color="auto" w:fill="E6E6E6"/>
        <w:rPr>
          <w:del w:id="2890" w:author="RAN2#123bis-ZTE(Rapp)" w:date="2023-10-18T10:32:00Z"/>
        </w:rPr>
      </w:pPr>
      <w:del w:id="2891" w:author="RAN2#123bis-ZTE(Rapp)" w:date="2023-10-18T10:32:00Z">
        <w:r w:rsidDel="008D2A57">
          <w:tab/>
          <w:delText>ul-256QAM-Subslot-r15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F53F3" w14:textId="2AB8AC07" w:rsidR="00486851" w:rsidDel="008D2A57" w:rsidRDefault="00DB1CB9">
      <w:pPr>
        <w:pStyle w:val="PL"/>
        <w:shd w:val="clear" w:color="auto" w:fill="E6E6E6"/>
        <w:rPr>
          <w:del w:id="2892" w:author="RAN2#123bis-ZTE(Rapp)" w:date="2023-10-18T10:32:00Z"/>
        </w:rPr>
      </w:pPr>
      <w:del w:id="2893" w:author="RAN2#123bis-ZTE(Rapp)" w:date="2023-10-18T10:32:00Z">
        <w:r w:rsidDel="008D2A57">
          <w:tab/>
          <w:delText>...</w:delText>
        </w:r>
      </w:del>
    </w:p>
    <w:p w14:paraId="76345A7B" w14:textId="326FDBFE" w:rsidR="00486851" w:rsidDel="008D2A57" w:rsidRDefault="00DB1CB9">
      <w:pPr>
        <w:pStyle w:val="PL"/>
        <w:shd w:val="clear" w:color="auto" w:fill="E6E6E6"/>
        <w:rPr>
          <w:del w:id="2894" w:author="RAN2#123bis-ZTE(Rapp)" w:date="2023-10-18T10:32:00Z"/>
        </w:rPr>
      </w:pPr>
      <w:del w:id="2895" w:author="RAN2#123bis-ZTE(Rapp)" w:date="2023-10-18T10:32:00Z">
        <w:r w:rsidDel="008D2A57">
          <w:delText>}</w:delText>
        </w:r>
      </w:del>
    </w:p>
    <w:p w14:paraId="51800C48" w14:textId="08577F7C" w:rsidR="00486851" w:rsidDel="008D2A57" w:rsidRDefault="00486851">
      <w:pPr>
        <w:pStyle w:val="PL"/>
        <w:shd w:val="clear" w:color="auto" w:fill="E6E6E6"/>
        <w:rPr>
          <w:del w:id="2896" w:author="RAN2#123bis-ZTE(Rapp)" w:date="2023-10-18T10:32:00Z"/>
        </w:rPr>
      </w:pPr>
    </w:p>
    <w:p w14:paraId="3863F9B4" w14:textId="01F1365B" w:rsidR="00486851" w:rsidDel="008D2A57" w:rsidRDefault="00DB1CB9">
      <w:pPr>
        <w:pStyle w:val="PL"/>
        <w:shd w:val="clear" w:color="auto" w:fill="E6E6E6"/>
        <w:rPr>
          <w:del w:id="2897" w:author="RAN2#123bis-ZTE(Rapp)" w:date="2023-10-18T10:32:00Z"/>
        </w:rPr>
      </w:pPr>
      <w:del w:id="2898" w:author="RAN2#123bis-ZTE(Rapp)" w:date="2023-10-18T10:32:00Z">
        <w:r w:rsidDel="008D2A57">
          <w:delText>STTI-SupportedCombinations-r15 ::=</w:delText>
        </w:r>
        <w:r w:rsidDel="008D2A57">
          <w:tab/>
          <w:delText>SEQUENCE {</w:delText>
        </w:r>
      </w:del>
    </w:p>
    <w:p w14:paraId="6E6F362B" w14:textId="3F005CBE" w:rsidR="00486851" w:rsidDel="008D2A57" w:rsidRDefault="00DB1CB9">
      <w:pPr>
        <w:pStyle w:val="PL"/>
        <w:shd w:val="clear" w:color="auto" w:fill="E6E6E6"/>
        <w:rPr>
          <w:del w:id="2899" w:author="RAN2#123bis-ZTE(Rapp)" w:date="2023-10-18T10:32:00Z"/>
        </w:rPr>
      </w:pPr>
      <w:del w:id="2900" w:author="RAN2#123bis-ZTE(Rapp)" w:date="2023-10-18T10:32:00Z">
        <w:r w:rsidDel="008D2A57">
          <w:tab/>
          <w:delText>combination-22-r15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3B7E1046" w14:textId="782CB180" w:rsidR="00486851" w:rsidDel="008D2A57" w:rsidRDefault="00DB1CB9">
      <w:pPr>
        <w:pStyle w:val="PL"/>
        <w:shd w:val="clear" w:color="auto" w:fill="E6E6E6"/>
        <w:rPr>
          <w:del w:id="2901" w:author="RAN2#123bis-ZTE(Rapp)" w:date="2023-10-18T10:32:00Z"/>
        </w:rPr>
      </w:pPr>
      <w:del w:id="2902" w:author="RAN2#123bis-ZTE(Rapp)" w:date="2023-10-18T10:32:00Z">
        <w:r w:rsidDel="008D2A57">
          <w:tab/>
          <w:delText>combination-77-r15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6E43229F" w14:textId="24AFE2BB" w:rsidR="00486851" w:rsidDel="008D2A57" w:rsidRDefault="00DB1CB9">
      <w:pPr>
        <w:pStyle w:val="PL"/>
        <w:shd w:val="clear" w:color="auto" w:fill="E6E6E6"/>
        <w:rPr>
          <w:del w:id="2903" w:author="RAN2#123bis-ZTE(Rapp)" w:date="2023-10-18T10:32:00Z"/>
        </w:rPr>
      </w:pPr>
      <w:del w:id="2904" w:author="RAN2#123bis-ZTE(Rapp)" w:date="2023-10-18T10:32:00Z">
        <w:r w:rsidDel="008D2A57">
          <w:tab/>
          <w:delText>combination-27-r15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20941BC2" w14:textId="6E285AED" w:rsidR="00486851" w:rsidDel="008D2A57" w:rsidRDefault="00DB1CB9">
      <w:pPr>
        <w:pStyle w:val="PL"/>
        <w:shd w:val="clear" w:color="auto" w:fill="E6E6E6"/>
        <w:rPr>
          <w:del w:id="2905" w:author="RAN2#123bis-ZTE(Rapp)" w:date="2023-10-18T10:32:00Z"/>
        </w:rPr>
      </w:pPr>
      <w:del w:id="2906" w:author="RAN2#123bis-ZTE(Rapp)" w:date="2023-10-18T10:32:00Z">
        <w:r w:rsidDel="008D2A57">
          <w:tab/>
          <w:delText>combination-22-27-r15</w:delText>
        </w:r>
        <w:r w:rsidDel="008D2A57">
          <w:tab/>
        </w:r>
        <w:r w:rsidDel="008D2A57">
          <w:tab/>
        </w:r>
        <w:r w:rsidDel="008D2A57">
          <w:tab/>
        </w:r>
        <w:r w:rsidDel="008D2A57">
          <w:tab/>
          <w:delText>SEQUENCE (SIZE (1..2)) OF DL-UL-CCs-r15</w:delText>
        </w:r>
        <w:r w:rsidDel="008D2A57">
          <w:tab/>
        </w:r>
        <w:r w:rsidDel="008D2A57">
          <w:tab/>
          <w:delText>OPTIONAL,</w:delText>
        </w:r>
      </w:del>
    </w:p>
    <w:p w14:paraId="6CF9ADD3" w14:textId="1B49128D" w:rsidR="00486851" w:rsidDel="008D2A57" w:rsidRDefault="00DB1CB9">
      <w:pPr>
        <w:pStyle w:val="PL"/>
        <w:shd w:val="clear" w:color="auto" w:fill="E6E6E6"/>
        <w:rPr>
          <w:del w:id="2907" w:author="RAN2#123bis-ZTE(Rapp)" w:date="2023-10-18T10:32:00Z"/>
        </w:rPr>
      </w:pPr>
      <w:del w:id="2908" w:author="RAN2#123bis-ZTE(Rapp)" w:date="2023-10-18T10:32:00Z">
        <w:r w:rsidDel="008D2A57">
          <w:tab/>
          <w:delText>combination-77-22-r15</w:delText>
        </w:r>
        <w:r w:rsidDel="008D2A57">
          <w:tab/>
        </w:r>
        <w:r w:rsidDel="008D2A57">
          <w:tab/>
        </w:r>
        <w:r w:rsidDel="008D2A57">
          <w:tab/>
        </w:r>
        <w:r w:rsidDel="008D2A57">
          <w:tab/>
          <w:delText>SEQUENCE (SIZE (1..2)) OF DL-UL-CCs-r15</w:delText>
        </w:r>
        <w:r w:rsidDel="008D2A57">
          <w:tab/>
        </w:r>
        <w:r w:rsidDel="008D2A57">
          <w:tab/>
          <w:delText>OPTIONAL,</w:delText>
        </w:r>
      </w:del>
    </w:p>
    <w:p w14:paraId="418E7B60" w14:textId="4D24B610" w:rsidR="00486851" w:rsidDel="008D2A57" w:rsidRDefault="00DB1CB9">
      <w:pPr>
        <w:pStyle w:val="PL"/>
        <w:shd w:val="clear" w:color="auto" w:fill="E6E6E6"/>
        <w:rPr>
          <w:del w:id="2909" w:author="RAN2#123bis-ZTE(Rapp)" w:date="2023-10-18T10:32:00Z"/>
        </w:rPr>
      </w:pPr>
      <w:del w:id="2910" w:author="RAN2#123bis-ZTE(Rapp)" w:date="2023-10-18T10:32:00Z">
        <w:r w:rsidDel="008D2A57">
          <w:tab/>
          <w:delText>combination-77-27-r15</w:delText>
        </w:r>
        <w:r w:rsidDel="008D2A57">
          <w:tab/>
        </w:r>
        <w:r w:rsidDel="008D2A57">
          <w:tab/>
        </w:r>
        <w:r w:rsidDel="008D2A57">
          <w:tab/>
        </w:r>
        <w:r w:rsidDel="008D2A57">
          <w:tab/>
          <w:delText>SEQUENCE (SIZE (1..2)) OF DL-UL-CCs-r15</w:delText>
        </w:r>
        <w:r w:rsidDel="008D2A57">
          <w:tab/>
        </w:r>
        <w:r w:rsidDel="008D2A57">
          <w:tab/>
          <w:delText>OPTIONAL</w:delText>
        </w:r>
      </w:del>
    </w:p>
    <w:p w14:paraId="121FF84E" w14:textId="2AC46FA0" w:rsidR="00486851" w:rsidDel="008D2A57" w:rsidRDefault="00DB1CB9">
      <w:pPr>
        <w:pStyle w:val="PL"/>
        <w:shd w:val="clear" w:color="auto" w:fill="E6E6E6"/>
        <w:rPr>
          <w:del w:id="2911" w:author="RAN2#123bis-ZTE(Rapp)" w:date="2023-10-18T10:32:00Z"/>
        </w:rPr>
      </w:pPr>
      <w:del w:id="2912" w:author="RAN2#123bis-ZTE(Rapp)" w:date="2023-10-18T10:32:00Z">
        <w:r w:rsidDel="008D2A57">
          <w:delText>}</w:delText>
        </w:r>
      </w:del>
    </w:p>
    <w:p w14:paraId="6F85876C" w14:textId="4CFB0B04" w:rsidR="00486851" w:rsidDel="008D2A57" w:rsidRDefault="00486851">
      <w:pPr>
        <w:pStyle w:val="PL"/>
        <w:shd w:val="clear" w:color="auto" w:fill="E6E6E6"/>
        <w:rPr>
          <w:del w:id="2913" w:author="RAN2#123bis-ZTE(Rapp)" w:date="2023-10-18T10:32:00Z"/>
        </w:rPr>
      </w:pPr>
    </w:p>
    <w:p w14:paraId="70A93830" w14:textId="70EA1ACA" w:rsidR="00486851" w:rsidDel="008D2A57" w:rsidRDefault="00DB1CB9">
      <w:pPr>
        <w:pStyle w:val="PL"/>
        <w:shd w:val="clear" w:color="auto" w:fill="E6E6E6"/>
        <w:rPr>
          <w:del w:id="2914" w:author="RAN2#123bis-ZTE(Rapp)" w:date="2023-10-18T10:32:00Z"/>
        </w:rPr>
      </w:pPr>
      <w:del w:id="2915" w:author="RAN2#123bis-ZTE(Rapp)" w:date="2023-10-18T10:32:00Z">
        <w:r w:rsidDel="008D2A57">
          <w:delText>DL-UL-CCs-r15 ::= SEQUENCE {</w:delText>
        </w:r>
      </w:del>
    </w:p>
    <w:p w14:paraId="26DD7051" w14:textId="4861CF84" w:rsidR="00486851" w:rsidDel="008D2A57" w:rsidRDefault="00DB1CB9">
      <w:pPr>
        <w:pStyle w:val="PL"/>
        <w:shd w:val="clear" w:color="auto" w:fill="E6E6E6"/>
        <w:rPr>
          <w:del w:id="2916" w:author="RAN2#123bis-ZTE(Rapp)" w:date="2023-10-18T10:32:00Z"/>
        </w:rPr>
      </w:pPr>
      <w:del w:id="2917" w:author="RAN2#123bis-ZTE(Rapp)" w:date="2023-10-18T10:32:00Z">
        <w:r w:rsidDel="008D2A57">
          <w:tab/>
          <w:delText>maxNumberDL-CCs-r15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182A960A" w14:textId="49CC5E71" w:rsidR="00486851" w:rsidDel="008D2A57" w:rsidRDefault="00DB1CB9">
      <w:pPr>
        <w:pStyle w:val="PL"/>
        <w:shd w:val="clear" w:color="auto" w:fill="E6E6E6"/>
        <w:rPr>
          <w:del w:id="2918" w:author="RAN2#123bis-ZTE(Rapp)" w:date="2023-10-18T10:32:00Z"/>
        </w:rPr>
      </w:pPr>
      <w:del w:id="2919" w:author="RAN2#123bis-ZTE(Rapp)" w:date="2023-10-18T10:32:00Z">
        <w:r w:rsidDel="008D2A57">
          <w:tab/>
          <w:delText>maxNumberUL-CCs-r15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34CAC378" w14:textId="58891019" w:rsidR="00486851" w:rsidDel="008D2A57" w:rsidRDefault="00DB1CB9">
      <w:pPr>
        <w:pStyle w:val="PL"/>
        <w:shd w:val="clear" w:color="auto" w:fill="E6E6E6"/>
        <w:rPr>
          <w:del w:id="2920" w:author="RAN2#123bis-ZTE(Rapp)" w:date="2023-10-18T10:32:00Z"/>
        </w:rPr>
      </w:pPr>
      <w:del w:id="2921" w:author="RAN2#123bis-ZTE(Rapp)" w:date="2023-10-18T10:32:00Z">
        <w:r w:rsidDel="008D2A57">
          <w:delText>}</w:delText>
        </w:r>
      </w:del>
    </w:p>
    <w:p w14:paraId="61B99128" w14:textId="1D3B78CF" w:rsidR="00486851" w:rsidDel="008D2A57" w:rsidRDefault="00486851">
      <w:pPr>
        <w:pStyle w:val="PL"/>
        <w:shd w:val="clear" w:color="auto" w:fill="E6E6E6"/>
        <w:rPr>
          <w:del w:id="2922" w:author="RAN2#123bis-ZTE(Rapp)" w:date="2023-10-18T10:32:00Z"/>
        </w:rPr>
      </w:pPr>
    </w:p>
    <w:p w14:paraId="27029F13" w14:textId="5C53DAFD" w:rsidR="00486851" w:rsidDel="008D2A57" w:rsidRDefault="00DB1CB9">
      <w:pPr>
        <w:pStyle w:val="PL"/>
        <w:shd w:val="clear" w:color="auto" w:fill="E6E6E6"/>
        <w:rPr>
          <w:del w:id="2923" w:author="RAN2#123bis-ZTE(Rapp)" w:date="2023-10-18T10:32:00Z"/>
        </w:rPr>
      </w:pPr>
      <w:del w:id="2924" w:author="RAN2#123bis-ZTE(Rapp)" w:date="2023-10-18T10:32:00Z">
        <w:r w:rsidDel="008D2A57">
          <w:delText>SupportedBandCombination-r10 ::= SEQUENCE (SIZE (1..maxBandComb-r10)) OF BandCombinationParameters-r10</w:delText>
        </w:r>
      </w:del>
    </w:p>
    <w:p w14:paraId="2A9D52D4" w14:textId="18051333" w:rsidR="00486851" w:rsidDel="008D2A57" w:rsidRDefault="00486851">
      <w:pPr>
        <w:pStyle w:val="PL"/>
        <w:shd w:val="clear" w:color="auto" w:fill="E6E6E6"/>
        <w:rPr>
          <w:del w:id="2925" w:author="RAN2#123bis-ZTE(Rapp)" w:date="2023-10-18T10:32:00Z"/>
        </w:rPr>
      </w:pPr>
    </w:p>
    <w:p w14:paraId="707F47F5" w14:textId="4BAB2809" w:rsidR="00486851" w:rsidDel="008D2A57" w:rsidRDefault="00DB1CB9">
      <w:pPr>
        <w:pStyle w:val="PL"/>
        <w:shd w:val="clear" w:color="auto" w:fill="E6E6E6"/>
        <w:rPr>
          <w:del w:id="2926" w:author="RAN2#123bis-ZTE(Rapp)" w:date="2023-10-18T10:32:00Z"/>
        </w:rPr>
      </w:pPr>
      <w:del w:id="2927" w:author="RAN2#123bis-ZTE(Rapp)" w:date="2023-10-18T10:32:00Z">
        <w:r w:rsidDel="008D2A57">
          <w:delText>SupportedBandCombinationExt-r10 ::= SEQUENCE (SIZE (1..maxBandComb-r10)) OF BandCombinationParametersExt-r10</w:delText>
        </w:r>
      </w:del>
    </w:p>
    <w:p w14:paraId="5DF88401" w14:textId="002BD078" w:rsidR="00486851" w:rsidDel="008D2A57" w:rsidRDefault="00486851">
      <w:pPr>
        <w:pStyle w:val="PL"/>
        <w:shd w:val="clear" w:color="auto" w:fill="E6E6E6"/>
        <w:rPr>
          <w:del w:id="2928" w:author="RAN2#123bis-ZTE(Rapp)" w:date="2023-10-18T10:32:00Z"/>
        </w:rPr>
      </w:pPr>
    </w:p>
    <w:p w14:paraId="21ECF9E6" w14:textId="2B9604B3" w:rsidR="00486851" w:rsidDel="008D2A57" w:rsidRDefault="00DB1CB9">
      <w:pPr>
        <w:pStyle w:val="PL"/>
        <w:shd w:val="clear" w:color="auto" w:fill="E6E6E6"/>
        <w:rPr>
          <w:del w:id="2929" w:author="RAN2#123bis-ZTE(Rapp)" w:date="2023-10-18T10:32:00Z"/>
        </w:rPr>
      </w:pPr>
      <w:del w:id="2930" w:author="RAN2#123bis-ZTE(Rapp)" w:date="2023-10-18T10:32:00Z">
        <w:r w:rsidDel="008D2A57">
          <w:delText>SupportedBandCombination-v1090 ::= SEQUENCE (SIZE (1..maxBandComb-r10)) OF BandCombinationParameters-v1090</w:delText>
        </w:r>
      </w:del>
    </w:p>
    <w:p w14:paraId="1B3BB6BC" w14:textId="353F1B53" w:rsidR="00486851" w:rsidDel="008D2A57" w:rsidRDefault="00486851">
      <w:pPr>
        <w:pStyle w:val="PL"/>
        <w:shd w:val="clear" w:color="auto" w:fill="E6E6E6"/>
        <w:rPr>
          <w:del w:id="2931" w:author="RAN2#123bis-ZTE(Rapp)" w:date="2023-10-18T10:32:00Z"/>
        </w:rPr>
      </w:pPr>
    </w:p>
    <w:p w14:paraId="5CDE1D64" w14:textId="3D0120EF" w:rsidR="00486851" w:rsidDel="008D2A57" w:rsidRDefault="00DB1CB9">
      <w:pPr>
        <w:pStyle w:val="PL"/>
        <w:shd w:val="clear" w:color="auto" w:fill="E6E6E6"/>
        <w:rPr>
          <w:del w:id="2932" w:author="RAN2#123bis-ZTE(Rapp)" w:date="2023-10-18T10:32:00Z"/>
        </w:rPr>
      </w:pPr>
      <w:del w:id="2933" w:author="RAN2#123bis-ZTE(Rapp)" w:date="2023-10-18T10:32:00Z">
        <w:r w:rsidDel="008D2A57">
          <w:delText>SupportedBandCombination-v10i0 ::= SEQUENCE (SIZE (1..maxBandComb-r10)) OF BandCombinationParameters-v10i0</w:delText>
        </w:r>
      </w:del>
    </w:p>
    <w:p w14:paraId="501A7006" w14:textId="6F5934A2" w:rsidR="00486851" w:rsidDel="008D2A57" w:rsidRDefault="00486851">
      <w:pPr>
        <w:pStyle w:val="PL"/>
        <w:shd w:val="clear" w:color="auto" w:fill="E6E6E6"/>
        <w:rPr>
          <w:del w:id="2934" w:author="RAN2#123bis-ZTE(Rapp)" w:date="2023-10-18T10:32:00Z"/>
        </w:rPr>
      </w:pPr>
    </w:p>
    <w:p w14:paraId="21488932" w14:textId="11081280" w:rsidR="00486851" w:rsidDel="008D2A57" w:rsidRDefault="00DB1CB9">
      <w:pPr>
        <w:pStyle w:val="PL"/>
        <w:shd w:val="clear" w:color="auto" w:fill="E6E6E6"/>
        <w:rPr>
          <w:del w:id="2935" w:author="RAN2#123bis-ZTE(Rapp)" w:date="2023-10-18T10:32:00Z"/>
        </w:rPr>
      </w:pPr>
      <w:del w:id="2936" w:author="RAN2#123bis-ZTE(Rapp)" w:date="2023-10-18T10:32:00Z">
        <w:r w:rsidDel="008D2A57">
          <w:delText>SupportedBandCombination-v1130 ::= SEQUENCE (SIZE (1..maxBandComb-r10)) OF BandCombinationParameters-v1130</w:delText>
        </w:r>
      </w:del>
    </w:p>
    <w:p w14:paraId="76C41608" w14:textId="7DBA654E" w:rsidR="00486851" w:rsidDel="008D2A57" w:rsidRDefault="00486851">
      <w:pPr>
        <w:pStyle w:val="PL"/>
        <w:shd w:val="clear" w:color="auto" w:fill="E6E6E6"/>
        <w:rPr>
          <w:del w:id="2937" w:author="RAN2#123bis-ZTE(Rapp)" w:date="2023-10-18T10:32:00Z"/>
        </w:rPr>
      </w:pPr>
    </w:p>
    <w:p w14:paraId="5B8E2D10" w14:textId="49F615F8" w:rsidR="00486851" w:rsidDel="008D2A57" w:rsidRDefault="00DB1CB9">
      <w:pPr>
        <w:pStyle w:val="PL"/>
        <w:shd w:val="clear" w:color="auto" w:fill="E6E6E6"/>
        <w:rPr>
          <w:del w:id="2938" w:author="RAN2#123bis-ZTE(Rapp)" w:date="2023-10-18T10:32:00Z"/>
        </w:rPr>
      </w:pPr>
      <w:del w:id="2939" w:author="RAN2#123bis-ZTE(Rapp)" w:date="2023-10-18T10:32:00Z">
        <w:r w:rsidDel="008D2A57">
          <w:delText>SupportedBandCombination-v1250 ::= SEQUENCE (SIZE (1..maxBandComb-r10)) OF BandCombinationParameters-v1250</w:delText>
        </w:r>
      </w:del>
    </w:p>
    <w:p w14:paraId="786397E6" w14:textId="00B5A563" w:rsidR="00486851" w:rsidDel="008D2A57" w:rsidRDefault="00486851">
      <w:pPr>
        <w:pStyle w:val="PL"/>
        <w:shd w:val="clear" w:color="auto" w:fill="E6E6E6"/>
        <w:rPr>
          <w:del w:id="2940" w:author="RAN2#123bis-ZTE(Rapp)" w:date="2023-10-18T10:32:00Z"/>
        </w:rPr>
      </w:pPr>
    </w:p>
    <w:p w14:paraId="1FC751A3" w14:textId="7B5B18F2" w:rsidR="00486851" w:rsidDel="008D2A57" w:rsidRDefault="00DB1CB9">
      <w:pPr>
        <w:pStyle w:val="PL"/>
        <w:shd w:val="clear" w:color="auto" w:fill="E6E6E6"/>
        <w:rPr>
          <w:del w:id="2941" w:author="RAN2#123bis-ZTE(Rapp)" w:date="2023-10-18T10:32:00Z"/>
        </w:rPr>
      </w:pPr>
      <w:del w:id="2942" w:author="RAN2#123bis-ZTE(Rapp)" w:date="2023-10-18T10:32:00Z">
        <w:r w:rsidDel="008D2A57">
          <w:delText>SupportedBandCombination-v1270 ::= SEQUENCE (SIZE (1..maxBandComb-r10)) OF BandCombinationParameters-v1270</w:delText>
        </w:r>
      </w:del>
    </w:p>
    <w:p w14:paraId="3C939017" w14:textId="70D8F73E" w:rsidR="00486851" w:rsidDel="008D2A57" w:rsidRDefault="00486851">
      <w:pPr>
        <w:pStyle w:val="PL"/>
        <w:shd w:val="clear" w:color="auto" w:fill="E6E6E6"/>
        <w:rPr>
          <w:del w:id="2943" w:author="RAN2#123bis-ZTE(Rapp)" w:date="2023-10-18T10:32:00Z"/>
        </w:rPr>
      </w:pPr>
    </w:p>
    <w:p w14:paraId="040B8CD7" w14:textId="52DB835A" w:rsidR="00486851" w:rsidDel="008D2A57" w:rsidRDefault="00DB1CB9">
      <w:pPr>
        <w:pStyle w:val="PL"/>
        <w:shd w:val="clear" w:color="auto" w:fill="E6E6E6"/>
        <w:rPr>
          <w:del w:id="2944" w:author="RAN2#123bis-ZTE(Rapp)" w:date="2023-10-18T10:32:00Z"/>
        </w:rPr>
      </w:pPr>
      <w:del w:id="2945" w:author="RAN2#123bis-ZTE(Rapp)" w:date="2023-10-18T10:32:00Z">
        <w:r w:rsidDel="008D2A57">
          <w:delText>SupportedBandCombination-v1320 ::= SEQUENCE (SIZE (1..maxBandComb-r10)) OF BandCombinationParameters-v1320</w:delText>
        </w:r>
      </w:del>
    </w:p>
    <w:p w14:paraId="4A26B659" w14:textId="4A4AEEA8" w:rsidR="00486851" w:rsidDel="008D2A57" w:rsidRDefault="00486851">
      <w:pPr>
        <w:pStyle w:val="PL"/>
        <w:shd w:val="clear" w:color="auto" w:fill="E6E6E6"/>
        <w:rPr>
          <w:del w:id="2946" w:author="RAN2#123bis-ZTE(Rapp)" w:date="2023-10-18T10:32:00Z"/>
        </w:rPr>
      </w:pPr>
    </w:p>
    <w:p w14:paraId="4A2E4E8C" w14:textId="389A9A51" w:rsidR="00486851" w:rsidDel="008D2A57" w:rsidRDefault="00DB1CB9">
      <w:pPr>
        <w:pStyle w:val="PL"/>
        <w:shd w:val="pct10" w:color="auto" w:fill="auto"/>
        <w:rPr>
          <w:del w:id="2947" w:author="RAN2#123bis-ZTE(Rapp)" w:date="2023-10-18T10:32:00Z"/>
        </w:rPr>
      </w:pPr>
      <w:del w:id="2948" w:author="RAN2#123bis-ZTE(Rapp)" w:date="2023-10-18T10:32:00Z">
        <w:r w:rsidDel="008D2A57">
          <w:delText>SupportedBandCombination-v1380 ::= SEQUENCE (SIZE (1..maxBandComb-r10)) OF BandCombinationParameters-v1380</w:delText>
        </w:r>
      </w:del>
    </w:p>
    <w:p w14:paraId="6D881F02" w14:textId="1E1EF915" w:rsidR="00486851" w:rsidDel="008D2A57" w:rsidRDefault="00486851">
      <w:pPr>
        <w:pStyle w:val="PL"/>
        <w:shd w:val="pct10" w:color="auto" w:fill="auto"/>
        <w:rPr>
          <w:del w:id="2949" w:author="RAN2#123bis-ZTE(Rapp)" w:date="2023-10-18T10:32:00Z"/>
        </w:rPr>
      </w:pPr>
    </w:p>
    <w:p w14:paraId="1A1A7AE0" w14:textId="1887CCF2" w:rsidR="00486851" w:rsidDel="008D2A57" w:rsidRDefault="00DB1CB9">
      <w:pPr>
        <w:pStyle w:val="PL"/>
        <w:shd w:val="pct10" w:color="auto" w:fill="auto"/>
        <w:rPr>
          <w:del w:id="2950" w:author="RAN2#123bis-ZTE(Rapp)" w:date="2023-10-18T10:32:00Z"/>
        </w:rPr>
      </w:pPr>
      <w:del w:id="2951" w:author="RAN2#123bis-ZTE(Rapp)" w:date="2023-10-18T10:32:00Z">
        <w:r w:rsidDel="008D2A57">
          <w:delText>SupportedBandCombination-v1390 ::= SEQUENCE (SIZE (1..maxBandComb-r10)) OF BandCombinationParameters-v1390</w:delText>
        </w:r>
      </w:del>
    </w:p>
    <w:p w14:paraId="04E8B3A1" w14:textId="2CCE127E" w:rsidR="00486851" w:rsidDel="008D2A57" w:rsidRDefault="00486851">
      <w:pPr>
        <w:pStyle w:val="PL"/>
        <w:shd w:val="pct10" w:color="auto" w:fill="auto"/>
        <w:rPr>
          <w:del w:id="2952" w:author="RAN2#123bis-ZTE(Rapp)" w:date="2023-10-18T10:32:00Z"/>
        </w:rPr>
      </w:pPr>
    </w:p>
    <w:p w14:paraId="6E3FC934" w14:textId="3931FA32" w:rsidR="00486851" w:rsidDel="008D2A57" w:rsidRDefault="00DB1CB9">
      <w:pPr>
        <w:pStyle w:val="PL"/>
        <w:shd w:val="clear" w:color="auto" w:fill="E6E6E6"/>
        <w:rPr>
          <w:del w:id="2953" w:author="RAN2#123bis-ZTE(Rapp)" w:date="2023-10-18T10:32:00Z"/>
        </w:rPr>
      </w:pPr>
      <w:del w:id="2954" w:author="RAN2#123bis-ZTE(Rapp)" w:date="2023-10-18T10:32:00Z">
        <w:r w:rsidDel="008D2A57">
          <w:lastRenderedPageBreak/>
          <w:delText>SupportedBandCombination-v1430 ::= SEQUENCE (SIZE (1..maxBandComb-r10)) OF BandCombinationParameters-v1430</w:delText>
        </w:r>
      </w:del>
    </w:p>
    <w:p w14:paraId="2016C60E" w14:textId="4D5826C8" w:rsidR="00486851" w:rsidDel="008D2A57" w:rsidRDefault="00486851">
      <w:pPr>
        <w:pStyle w:val="PL"/>
        <w:shd w:val="clear" w:color="auto" w:fill="E6E6E6"/>
        <w:rPr>
          <w:del w:id="2955" w:author="RAN2#123bis-ZTE(Rapp)" w:date="2023-10-18T10:32:00Z"/>
        </w:rPr>
      </w:pPr>
    </w:p>
    <w:p w14:paraId="24B8CBCC" w14:textId="7CFB7B5B" w:rsidR="00486851" w:rsidDel="008D2A57" w:rsidRDefault="00DB1CB9">
      <w:pPr>
        <w:pStyle w:val="PL"/>
        <w:shd w:val="clear" w:color="auto" w:fill="E6E6E6"/>
        <w:rPr>
          <w:del w:id="2956" w:author="RAN2#123bis-ZTE(Rapp)" w:date="2023-10-18T10:32:00Z"/>
        </w:rPr>
      </w:pPr>
      <w:del w:id="2957" w:author="RAN2#123bis-ZTE(Rapp)" w:date="2023-10-18T10:32:00Z">
        <w:r w:rsidDel="008D2A57">
          <w:delText>SupportedBandCombination-v1450 ::= SEQUENCE (SIZE (1..maxBandComb-r10)) OF BandCombinationParameters-v1450</w:delText>
        </w:r>
      </w:del>
    </w:p>
    <w:p w14:paraId="606F1A3D" w14:textId="56B85CE6" w:rsidR="00486851" w:rsidDel="008D2A57" w:rsidRDefault="00486851">
      <w:pPr>
        <w:pStyle w:val="PL"/>
        <w:shd w:val="clear" w:color="auto" w:fill="E6E6E6"/>
        <w:rPr>
          <w:del w:id="2958" w:author="RAN2#123bis-ZTE(Rapp)" w:date="2023-10-18T10:32:00Z"/>
        </w:rPr>
      </w:pPr>
    </w:p>
    <w:p w14:paraId="214E7ACB" w14:textId="5B5736D3" w:rsidR="00486851" w:rsidDel="008D2A57" w:rsidRDefault="00DB1CB9">
      <w:pPr>
        <w:pStyle w:val="PL"/>
        <w:shd w:val="pct10" w:color="auto" w:fill="auto"/>
        <w:rPr>
          <w:del w:id="2959" w:author="RAN2#123bis-ZTE(Rapp)" w:date="2023-10-18T10:32:00Z"/>
        </w:rPr>
      </w:pPr>
      <w:del w:id="2960" w:author="RAN2#123bis-ZTE(Rapp)" w:date="2023-10-18T10:32:00Z">
        <w:r w:rsidDel="008D2A57">
          <w:delText>SupportedBandCombination-v1470 ::= SEQUENCE (SIZE (1..maxBandComb-r10)) OF BandCombinationParameters-v1470</w:delText>
        </w:r>
      </w:del>
    </w:p>
    <w:p w14:paraId="5AC96F0C" w14:textId="3BDF1598" w:rsidR="00486851" w:rsidDel="008D2A57" w:rsidRDefault="00486851">
      <w:pPr>
        <w:pStyle w:val="PL"/>
        <w:shd w:val="clear" w:color="auto" w:fill="E6E6E6"/>
        <w:rPr>
          <w:del w:id="2961" w:author="RAN2#123bis-ZTE(Rapp)" w:date="2023-10-18T10:32:00Z"/>
        </w:rPr>
      </w:pPr>
    </w:p>
    <w:p w14:paraId="7CB60D20" w14:textId="156159B5" w:rsidR="00486851" w:rsidDel="008D2A57" w:rsidRDefault="00DB1CB9">
      <w:pPr>
        <w:pStyle w:val="PL"/>
        <w:shd w:val="clear" w:color="auto" w:fill="E6E6E6"/>
        <w:rPr>
          <w:del w:id="2962" w:author="RAN2#123bis-ZTE(Rapp)" w:date="2023-10-18T10:32:00Z"/>
        </w:rPr>
      </w:pPr>
      <w:del w:id="2963" w:author="RAN2#123bis-ZTE(Rapp)" w:date="2023-10-18T10:32:00Z">
        <w:r w:rsidDel="008D2A57">
          <w:delText>SupportedBandCombination-v14b0 ::= SEQUENCE (SIZE (1..maxBandComb-r10)) OF BandCombinationParameters-v14b0</w:delText>
        </w:r>
      </w:del>
    </w:p>
    <w:p w14:paraId="6F2288CC" w14:textId="52BB2502" w:rsidR="00486851" w:rsidDel="008D2A57" w:rsidRDefault="00486851">
      <w:pPr>
        <w:pStyle w:val="PL"/>
        <w:shd w:val="pct10" w:color="auto" w:fill="auto"/>
        <w:rPr>
          <w:del w:id="2964" w:author="RAN2#123bis-ZTE(Rapp)" w:date="2023-10-18T10:32:00Z"/>
        </w:rPr>
      </w:pPr>
    </w:p>
    <w:p w14:paraId="1AE6E3D6" w14:textId="1CABE8E7" w:rsidR="00486851" w:rsidDel="008D2A57" w:rsidRDefault="00DB1CB9">
      <w:pPr>
        <w:pStyle w:val="PL"/>
        <w:shd w:val="pct10" w:color="auto" w:fill="auto"/>
        <w:rPr>
          <w:del w:id="2965" w:author="RAN2#123bis-ZTE(Rapp)" w:date="2023-10-18T10:32:00Z"/>
        </w:rPr>
      </w:pPr>
      <w:del w:id="2966" w:author="RAN2#123bis-ZTE(Rapp)" w:date="2023-10-18T10:32:00Z">
        <w:r w:rsidDel="008D2A57">
          <w:delText>SupportedBandCombination-v1530 ::= SEQUENCE (SIZE (1..maxBandComb-r10)) OF BandCombinationParameters-v1530</w:delText>
        </w:r>
      </w:del>
    </w:p>
    <w:p w14:paraId="26BF479C" w14:textId="0A12A430" w:rsidR="00486851" w:rsidDel="008D2A57" w:rsidRDefault="00486851">
      <w:pPr>
        <w:pStyle w:val="PL"/>
        <w:shd w:val="pct10" w:color="auto" w:fill="auto"/>
        <w:rPr>
          <w:del w:id="2967" w:author="RAN2#123bis-ZTE(Rapp)" w:date="2023-10-18T10:32:00Z"/>
        </w:rPr>
      </w:pPr>
    </w:p>
    <w:p w14:paraId="132AEE5C" w14:textId="158D3FC6" w:rsidR="00486851" w:rsidDel="008D2A57" w:rsidRDefault="00DB1CB9">
      <w:pPr>
        <w:pStyle w:val="PL"/>
        <w:shd w:val="pct10" w:color="auto" w:fill="auto"/>
        <w:rPr>
          <w:del w:id="2968" w:author="RAN2#123bis-ZTE(Rapp)" w:date="2023-10-18T10:32:00Z"/>
        </w:rPr>
      </w:pPr>
      <w:del w:id="2969" w:author="RAN2#123bis-ZTE(Rapp)" w:date="2023-10-18T10:32:00Z">
        <w:r w:rsidDel="008D2A57">
          <w:delText>SupportedBandCombination-v1610 ::= SEQUENCE (SIZE (1..maxBandComb-r10)) OF BandCombinationParameters-v1610</w:delText>
        </w:r>
      </w:del>
    </w:p>
    <w:p w14:paraId="71070C39" w14:textId="66D4524A" w:rsidR="00486851" w:rsidDel="008D2A57" w:rsidRDefault="00486851">
      <w:pPr>
        <w:pStyle w:val="PL"/>
        <w:shd w:val="pct10" w:color="auto" w:fill="auto"/>
        <w:rPr>
          <w:del w:id="2970" w:author="RAN2#123bis-ZTE(Rapp)" w:date="2023-10-18T10:32:00Z"/>
        </w:rPr>
      </w:pPr>
    </w:p>
    <w:p w14:paraId="366CC784" w14:textId="2D6B295A" w:rsidR="00486851" w:rsidDel="008D2A57" w:rsidRDefault="00DB1CB9">
      <w:pPr>
        <w:pStyle w:val="PL"/>
        <w:shd w:val="pct10" w:color="auto" w:fill="auto"/>
        <w:rPr>
          <w:del w:id="2971" w:author="RAN2#123bis-ZTE(Rapp)" w:date="2023-10-18T10:32:00Z"/>
        </w:rPr>
      </w:pPr>
      <w:del w:id="2972" w:author="RAN2#123bis-ZTE(Rapp)" w:date="2023-10-18T10:32:00Z">
        <w:r w:rsidDel="008D2A57">
          <w:delText>SupportedBandCombination-v1630 ::= SEQUENCE (SIZE (1..maxBandComb-r10)) OF BandCombinationParameters-v1630</w:delText>
        </w:r>
      </w:del>
    </w:p>
    <w:p w14:paraId="062EE082" w14:textId="031E32B2" w:rsidR="00486851" w:rsidDel="008D2A57" w:rsidRDefault="00486851">
      <w:pPr>
        <w:pStyle w:val="PL"/>
        <w:shd w:val="pct10" w:color="auto" w:fill="auto"/>
        <w:rPr>
          <w:del w:id="2973" w:author="RAN2#123bis-ZTE(Rapp)" w:date="2023-10-18T10:32:00Z"/>
        </w:rPr>
      </w:pPr>
    </w:p>
    <w:p w14:paraId="4F678EA0" w14:textId="7D058C59" w:rsidR="00486851" w:rsidDel="008D2A57" w:rsidRDefault="00DB1CB9">
      <w:pPr>
        <w:pStyle w:val="PL"/>
        <w:shd w:val="clear" w:color="auto" w:fill="E6E6E6"/>
        <w:rPr>
          <w:del w:id="2974" w:author="RAN2#123bis-ZTE(Rapp)" w:date="2023-10-18T10:32:00Z"/>
        </w:rPr>
      </w:pPr>
      <w:del w:id="2975" w:author="RAN2#123bis-ZTE(Rapp)" w:date="2023-10-18T10:32:00Z">
        <w:r w:rsidDel="008D2A57">
          <w:delText>SupportedBandCombinationAdd-r11 ::= SEQUENCE (SIZE (1..maxBandComb-r11)) OF BandCombinationParameters-r11</w:delText>
        </w:r>
      </w:del>
    </w:p>
    <w:p w14:paraId="52D78131" w14:textId="58E63B4D" w:rsidR="00486851" w:rsidDel="008D2A57" w:rsidRDefault="00486851">
      <w:pPr>
        <w:pStyle w:val="PL"/>
        <w:shd w:val="clear" w:color="auto" w:fill="E6E6E6"/>
        <w:rPr>
          <w:del w:id="2976" w:author="RAN2#123bis-ZTE(Rapp)" w:date="2023-10-18T10:32:00Z"/>
        </w:rPr>
      </w:pPr>
    </w:p>
    <w:p w14:paraId="30841250" w14:textId="5D46C4A5" w:rsidR="00486851" w:rsidDel="008D2A57" w:rsidRDefault="00DB1CB9">
      <w:pPr>
        <w:pStyle w:val="PL"/>
        <w:shd w:val="clear" w:color="auto" w:fill="E6E6E6"/>
        <w:rPr>
          <w:del w:id="2977" w:author="RAN2#123bis-ZTE(Rapp)" w:date="2023-10-18T10:32:00Z"/>
        </w:rPr>
      </w:pPr>
      <w:del w:id="2978" w:author="RAN2#123bis-ZTE(Rapp)" w:date="2023-10-18T10:32:00Z">
        <w:r w:rsidDel="008D2A57">
          <w:delText>SupportedBandCombinationAdd-v11d0 ::= SEQUENCE (SIZE (1..maxBandComb-r11)) OF BandCombinationParameters-v10i0</w:delText>
        </w:r>
      </w:del>
    </w:p>
    <w:p w14:paraId="55BF54E9" w14:textId="7EF2E7FF" w:rsidR="00486851" w:rsidDel="008D2A57" w:rsidRDefault="00486851">
      <w:pPr>
        <w:pStyle w:val="PL"/>
        <w:shd w:val="clear" w:color="auto" w:fill="E6E6E6"/>
        <w:rPr>
          <w:del w:id="2979" w:author="RAN2#123bis-ZTE(Rapp)" w:date="2023-10-18T10:32:00Z"/>
        </w:rPr>
      </w:pPr>
    </w:p>
    <w:p w14:paraId="28296449" w14:textId="706FEDE3" w:rsidR="00486851" w:rsidDel="008D2A57" w:rsidRDefault="00DB1CB9">
      <w:pPr>
        <w:pStyle w:val="PL"/>
        <w:shd w:val="clear" w:color="auto" w:fill="E6E6E6"/>
        <w:rPr>
          <w:del w:id="2980" w:author="RAN2#123bis-ZTE(Rapp)" w:date="2023-10-18T10:32:00Z"/>
        </w:rPr>
      </w:pPr>
      <w:del w:id="2981" w:author="RAN2#123bis-ZTE(Rapp)" w:date="2023-10-18T10:32:00Z">
        <w:r w:rsidDel="008D2A57">
          <w:delText>SupportedBandCombinationAdd-v1250 ::= SEQUENCE (SIZE (1..maxBandComb-r11)) OF BandCombinationParameters-v1250</w:delText>
        </w:r>
      </w:del>
    </w:p>
    <w:p w14:paraId="56F8FEBD" w14:textId="110619B3" w:rsidR="00486851" w:rsidDel="008D2A57" w:rsidRDefault="00486851">
      <w:pPr>
        <w:pStyle w:val="PL"/>
        <w:shd w:val="clear" w:color="auto" w:fill="E6E6E6"/>
        <w:rPr>
          <w:del w:id="2982" w:author="RAN2#123bis-ZTE(Rapp)" w:date="2023-10-18T10:32:00Z"/>
        </w:rPr>
      </w:pPr>
    </w:p>
    <w:p w14:paraId="295177AC" w14:textId="5C8FEAAC" w:rsidR="00486851" w:rsidDel="008D2A57" w:rsidRDefault="00DB1CB9">
      <w:pPr>
        <w:pStyle w:val="PL"/>
        <w:shd w:val="clear" w:color="auto" w:fill="E6E6E6"/>
        <w:rPr>
          <w:del w:id="2983" w:author="RAN2#123bis-ZTE(Rapp)" w:date="2023-10-18T10:32:00Z"/>
        </w:rPr>
      </w:pPr>
      <w:del w:id="2984" w:author="RAN2#123bis-ZTE(Rapp)" w:date="2023-10-18T10:32:00Z">
        <w:r w:rsidDel="008D2A57">
          <w:delText>SupportedBandCombinationAdd-v1270 ::= SEQUENCE (SIZE (1..maxBandComb-r11)) OF BandCombinationParameters-v1270</w:delText>
        </w:r>
      </w:del>
    </w:p>
    <w:p w14:paraId="3568C140" w14:textId="182AA0FA" w:rsidR="00486851" w:rsidDel="008D2A57" w:rsidRDefault="00486851">
      <w:pPr>
        <w:pStyle w:val="PL"/>
        <w:shd w:val="clear" w:color="auto" w:fill="E6E6E6"/>
        <w:rPr>
          <w:del w:id="2985" w:author="RAN2#123bis-ZTE(Rapp)" w:date="2023-10-18T10:32:00Z"/>
        </w:rPr>
      </w:pPr>
    </w:p>
    <w:p w14:paraId="0ECA7DD5" w14:textId="431ED503" w:rsidR="00486851" w:rsidDel="008D2A57" w:rsidRDefault="00DB1CB9">
      <w:pPr>
        <w:pStyle w:val="PL"/>
        <w:shd w:val="clear" w:color="auto" w:fill="E6E6E6"/>
        <w:rPr>
          <w:del w:id="2986" w:author="RAN2#123bis-ZTE(Rapp)" w:date="2023-10-18T10:32:00Z"/>
        </w:rPr>
      </w:pPr>
      <w:del w:id="2987" w:author="RAN2#123bis-ZTE(Rapp)" w:date="2023-10-18T10:32:00Z">
        <w:r w:rsidDel="008D2A57">
          <w:delText>SupportedBandCombinationAdd-v1320 ::= SEQUENCE (SIZE (1..maxBandComb-r11)) OF BandCombinationParameters-v1320</w:delText>
        </w:r>
      </w:del>
    </w:p>
    <w:p w14:paraId="094A1618" w14:textId="10DE9B93" w:rsidR="00486851" w:rsidDel="008D2A57" w:rsidRDefault="00486851">
      <w:pPr>
        <w:pStyle w:val="PL"/>
        <w:shd w:val="clear" w:color="auto" w:fill="E6E6E6"/>
        <w:rPr>
          <w:del w:id="2988" w:author="RAN2#123bis-ZTE(Rapp)" w:date="2023-10-18T10:32:00Z"/>
        </w:rPr>
      </w:pPr>
    </w:p>
    <w:p w14:paraId="7A3E55A8" w14:textId="7D89CF91" w:rsidR="00486851" w:rsidDel="008D2A57" w:rsidRDefault="00DB1CB9">
      <w:pPr>
        <w:pStyle w:val="PL"/>
        <w:shd w:val="clear" w:color="auto" w:fill="E6E6E6"/>
        <w:rPr>
          <w:del w:id="2989" w:author="RAN2#123bis-ZTE(Rapp)" w:date="2023-10-18T10:32:00Z"/>
        </w:rPr>
      </w:pPr>
      <w:del w:id="2990" w:author="RAN2#123bis-ZTE(Rapp)" w:date="2023-10-18T10:32:00Z">
        <w:r w:rsidDel="008D2A57">
          <w:delText>SupportedBandCombinationAdd-v1380 ::= SEQUENCE (SIZE (1..maxBandComb-r11)) OF BandCombinationParameters-v1380</w:delText>
        </w:r>
      </w:del>
    </w:p>
    <w:p w14:paraId="4468FE0D" w14:textId="2AECF29A" w:rsidR="00486851" w:rsidDel="008D2A57" w:rsidRDefault="00486851">
      <w:pPr>
        <w:pStyle w:val="PL"/>
        <w:shd w:val="clear" w:color="auto" w:fill="E6E6E6"/>
        <w:rPr>
          <w:del w:id="2991" w:author="RAN2#123bis-ZTE(Rapp)" w:date="2023-10-18T10:32:00Z"/>
        </w:rPr>
      </w:pPr>
    </w:p>
    <w:p w14:paraId="0AE7017B" w14:textId="78B33E62" w:rsidR="00486851" w:rsidDel="008D2A57" w:rsidRDefault="00DB1CB9">
      <w:pPr>
        <w:pStyle w:val="PL"/>
        <w:shd w:val="clear" w:color="auto" w:fill="E6E6E6"/>
        <w:rPr>
          <w:del w:id="2992" w:author="RAN2#123bis-ZTE(Rapp)" w:date="2023-10-18T10:32:00Z"/>
        </w:rPr>
      </w:pPr>
      <w:del w:id="2993" w:author="RAN2#123bis-ZTE(Rapp)" w:date="2023-10-18T10:32:00Z">
        <w:r w:rsidDel="008D2A57">
          <w:delText>SupportedBandCombinationAdd-v1390 ::= SEQUENCE (SIZE (1..maxBandComb-r11)) OF BandCombinationParameters-v1390</w:delText>
        </w:r>
      </w:del>
    </w:p>
    <w:p w14:paraId="5B308D78" w14:textId="0F6D398E" w:rsidR="00486851" w:rsidDel="008D2A57" w:rsidRDefault="00486851">
      <w:pPr>
        <w:pStyle w:val="PL"/>
        <w:shd w:val="clear" w:color="auto" w:fill="E6E6E6"/>
        <w:rPr>
          <w:del w:id="2994" w:author="RAN2#123bis-ZTE(Rapp)" w:date="2023-10-18T10:32:00Z"/>
        </w:rPr>
      </w:pPr>
    </w:p>
    <w:p w14:paraId="70B020DD" w14:textId="09504CA8" w:rsidR="00486851" w:rsidDel="008D2A57" w:rsidRDefault="00DB1CB9">
      <w:pPr>
        <w:pStyle w:val="PL"/>
        <w:shd w:val="clear" w:color="auto" w:fill="E6E6E6"/>
        <w:rPr>
          <w:del w:id="2995" w:author="RAN2#123bis-ZTE(Rapp)" w:date="2023-10-18T10:32:00Z"/>
        </w:rPr>
      </w:pPr>
      <w:del w:id="2996" w:author="RAN2#123bis-ZTE(Rapp)" w:date="2023-10-18T10:32:00Z">
        <w:r w:rsidDel="008D2A57">
          <w:delText>SupportedBandCombinationAdd-v1430 ::= SEQUENCE (SIZE (1..maxBandComb-r11)) OF BandCombinationParameters-v1430</w:delText>
        </w:r>
      </w:del>
    </w:p>
    <w:p w14:paraId="2FE9AA2F" w14:textId="68997E87" w:rsidR="00486851" w:rsidDel="008D2A57" w:rsidRDefault="00486851">
      <w:pPr>
        <w:pStyle w:val="PL"/>
        <w:shd w:val="clear" w:color="auto" w:fill="E6E6E6"/>
        <w:rPr>
          <w:del w:id="2997" w:author="RAN2#123bis-ZTE(Rapp)" w:date="2023-10-18T10:32:00Z"/>
        </w:rPr>
      </w:pPr>
    </w:p>
    <w:p w14:paraId="32329621" w14:textId="57AE73FE" w:rsidR="00486851" w:rsidDel="008D2A57" w:rsidRDefault="00DB1CB9">
      <w:pPr>
        <w:pStyle w:val="PL"/>
        <w:shd w:val="pct10" w:color="auto" w:fill="auto"/>
        <w:rPr>
          <w:del w:id="2998" w:author="RAN2#123bis-ZTE(Rapp)" w:date="2023-10-18T10:32:00Z"/>
        </w:rPr>
      </w:pPr>
      <w:del w:id="2999" w:author="RAN2#123bis-ZTE(Rapp)" w:date="2023-10-18T10:32:00Z">
        <w:r w:rsidDel="008D2A57">
          <w:delText>SupportedBandCombinationAdd-v1450 ::= SEQUENCE (SIZE (1..maxBandComb-r11)) OF BandCombinationParameters-v1450</w:delText>
        </w:r>
      </w:del>
    </w:p>
    <w:p w14:paraId="59B64DA6" w14:textId="5AA4AF9D" w:rsidR="00486851" w:rsidDel="008D2A57" w:rsidRDefault="00486851">
      <w:pPr>
        <w:pStyle w:val="PL"/>
        <w:shd w:val="pct10" w:color="auto" w:fill="auto"/>
        <w:rPr>
          <w:del w:id="3000" w:author="RAN2#123bis-ZTE(Rapp)" w:date="2023-10-18T10:32:00Z"/>
        </w:rPr>
      </w:pPr>
    </w:p>
    <w:p w14:paraId="41CDB518" w14:textId="5AB4152F" w:rsidR="00486851" w:rsidDel="008D2A57" w:rsidRDefault="00DB1CB9">
      <w:pPr>
        <w:pStyle w:val="PL"/>
        <w:shd w:val="pct10" w:color="auto" w:fill="auto"/>
        <w:rPr>
          <w:del w:id="3001" w:author="RAN2#123bis-ZTE(Rapp)" w:date="2023-10-18T10:32:00Z"/>
        </w:rPr>
      </w:pPr>
      <w:del w:id="3002" w:author="RAN2#123bis-ZTE(Rapp)" w:date="2023-10-18T10:32:00Z">
        <w:r w:rsidDel="008D2A57">
          <w:delText>SupportedBandCombinationAdd-v1470 ::= SEQUENCE (SIZE (1..maxBandComb-r11)) OF BandCombinationParameters-v1470</w:delText>
        </w:r>
      </w:del>
    </w:p>
    <w:p w14:paraId="0BA920C1" w14:textId="499D9EDD" w:rsidR="00486851" w:rsidDel="008D2A57" w:rsidRDefault="00486851">
      <w:pPr>
        <w:pStyle w:val="PL"/>
        <w:shd w:val="pct10" w:color="auto" w:fill="auto"/>
        <w:rPr>
          <w:del w:id="3003" w:author="RAN2#123bis-ZTE(Rapp)" w:date="2023-10-18T10:32:00Z"/>
        </w:rPr>
      </w:pPr>
    </w:p>
    <w:p w14:paraId="725A4714" w14:textId="5B8E3131" w:rsidR="00486851" w:rsidDel="008D2A57" w:rsidRDefault="00DB1CB9">
      <w:pPr>
        <w:pStyle w:val="PL"/>
        <w:shd w:val="pct10" w:color="auto" w:fill="auto"/>
        <w:rPr>
          <w:del w:id="3004" w:author="RAN2#123bis-ZTE(Rapp)" w:date="2023-10-18T10:32:00Z"/>
        </w:rPr>
      </w:pPr>
      <w:del w:id="3005" w:author="RAN2#123bis-ZTE(Rapp)" w:date="2023-10-18T10:32:00Z">
        <w:r w:rsidDel="008D2A57">
          <w:delText>SupportedBandCombinationAdd-v14b0 ::= SEQUENCE (SIZE (1..maxBandComb-r11)) OF BandCombinationParameters-v14b0</w:delText>
        </w:r>
      </w:del>
    </w:p>
    <w:p w14:paraId="0C65C899" w14:textId="7901FCB0" w:rsidR="00486851" w:rsidDel="008D2A57" w:rsidRDefault="00486851">
      <w:pPr>
        <w:pStyle w:val="PL"/>
        <w:shd w:val="pct10" w:color="auto" w:fill="auto"/>
        <w:rPr>
          <w:del w:id="3006" w:author="RAN2#123bis-ZTE(Rapp)" w:date="2023-10-18T10:32:00Z"/>
        </w:rPr>
      </w:pPr>
    </w:p>
    <w:p w14:paraId="37CD52A6" w14:textId="4E99CE7B" w:rsidR="00486851" w:rsidDel="008D2A57" w:rsidRDefault="00DB1CB9">
      <w:pPr>
        <w:pStyle w:val="PL"/>
        <w:shd w:val="pct10" w:color="auto" w:fill="auto"/>
        <w:rPr>
          <w:del w:id="3007" w:author="RAN2#123bis-ZTE(Rapp)" w:date="2023-10-18T10:32:00Z"/>
        </w:rPr>
      </w:pPr>
      <w:del w:id="3008" w:author="RAN2#123bis-ZTE(Rapp)" w:date="2023-10-18T10:32:00Z">
        <w:r w:rsidDel="008D2A57">
          <w:delText>SupportedBandCombinationAdd-v1530 ::= SEQUENCE (SIZE (1..maxBandComb-r11)) OF BandCombinationParameters-v1530</w:delText>
        </w:r>
      </w:del>
    </w:p>
    <w:p w14:paraId="5AE88591" w14:textId="7D932F87" w:rsidR="00486851" w:rsidDel="008D2A57" w:rsidRDefault="00486851">
      <w:pPr>
        <w:pStyle w:val="PL"/>
        <w:shd w:val="pct10" w:color="auto" w:fill="auto"/>
        <w:rPr>
          <w:del w:id="3009" w:author="RAN2#123bis-ZTE(Rapp)" w:date="2023-10-18T10:32:00Z"/>
        </w:rPr>
      </w:pPr>
    </w:p>
    <w:p w14:paraId="2558EEA8" w14:textId="1705821E" w:rsidR="00486851" w:rsidDel="008D2A57" w:rsidRDefault="00DB1CB9">
      <w:pPr>
        <w:pStyle w:val="PL"/>
        <w:shd w:val="pct10" w:color="auto" w:fill="auto"/>
        <w:rPr>
          <w:del w:id="3010" w:author="RAN2#123bis-ZTE(Rapp)" w:date="2023-10-18T10:32:00Z"/>
        </w:rPr>
      </w:pPr>
      <w:del w:id="3011" w:author="RAN2#123bis-ZTE(Rapp)" w:date="2023-10-18T10:32:00Z">
        <w:r w:rsidDel="008D2A57">
          <w:delText>SupportedBandCombinationAdd-v1610 ::= SEQUENCE (SIZE (1..maxBandComb-r11)) OF BandCombinationParameters-v1610</w:delText>
        </w:r>
      </w:del>
    </w:p>
    <w:p w14:paraId="5FC87AD8" w14:textId="495D86C0" w:rsidR="00486851" w:rsidDel="008D2A57" w:rsidRDefault="00486851">
      <w:pPr>
        <w:pStyle w:val="PL"/>
        <w:shd w:val="pct10" w:color="auto" w:fill="auto"/>
        <w:rPr>
          <w:del w:id="3012" w:author="RAN2#123bis-ZTE(Rapp)" w:date="2023-10-18T10:32:00Z"/>
        </w:rPr>
      </w:pPr>
    </w:p>
    <w:p w14:paraId="291DAC2D" w14:textId="45A31DC3" w:rsidR="00486851" w:rsidDel="008D2A57" w:rsidRDefault="00DB1CB9">
      <w:pPr>
        <w:pStyle w:val="PL"/>
        <w:shd w:val="pct10" w:color="auto" w:fill="auto"/>
        <w:rPr>
          <w:del w:id="3013" w:author="RAN2#123bis-ZTE(Rapp)" w:date="2023-10-18T10:32:00Z"/>
        </w:rPr>
      </w:pPr>
      <w:del w:id="3014" w:author="RAN2#123bis-ZTE(Rapp)" w:date="2023-10-18T10:32:00Z">
        <w:r w:rsidDel="008D2A57">
          <w:delText>SupportedBandCombinationAdd-v1630 ::= SEQUENCE (SIZE (1..maxBandComb-r11)) OF BandCombinationParameters-v1630</w:delText>
        </w:r>
      </w:del>
    </w:p>
    <w:p w14:paraId="72630FEA" w14:textId="1DB9A0DA" w:rsidR="00486851" w:rsidDel="008D2A57" w:rsidRDefault="00486851">
      <w:pPr>
        <w:pStyle w:val="PL"/>
        <w:shd w:val="pct10" w:color="auto" w:fill="auto"/>
        <w:rPr>
          <w:del w:id="3015" w:author="RAN2#123bis-ZTE(Rapp)" w:date="2023-10-18T10:32:00Z"/>
        </w:rPr>
      </w:pPr>
    </w:p>
    <w:p w14:paraId="5D666E7B" w14:textId="4868D424" w:rsidR="00486851" w:rsidDel="008D2A57" w:rsidRDefault="00DB1CB9">
      <w:pPr>
        <w:pStyle w:val="PL"/>
        <w:shd w:val="clear" w:color="auto" w:fill="E6E6E6"/>
        <w:rPr>
          <w:del w:id="3016" w:author="RAN2#123bis-ZTE(Rapp)" w:date="2023-10-18T10:32:00Z"/>
        </w:rPr>
      </w:pPr>
      <w:del w:id="3017" w:author="RAN2#123bis-ZTE(Rapp)" w:date="2023-10-18T10:32:00Z">
        <w:r w:rsidDel="008D2A57">
          <w:delText>SupportedBandCombinationReduced-r13 ::=</w:delText>
        </w:r>
        <w:r w:rsidDel="008D2A57">
          <w:tab/>
          <w:delText>SEQUENCE (SIZE (1..maxBandComb-r13)) OF BandCombinationParameters-r13</w:delText>
        </w:r>
      </w:del>
    </w:p>
    <w:p w14:paraId="3DA942DE" w14:textId="789F3607" w:rsidR="00486851" w:rsidDel="008D2A57" w:rsidRDefault="00486851">
      <w:pPr>
        <w:pStyle w:val="PL"/>
        <w:shd w:val="clear" w:color="auto" w:fill="E6E6E6"/>
        <w:tabs>
          <w:tab w:val="clear" w:pos="3456"/>
          <w:tab w:val="left" w:pos="3295"/>
        </w:tabs>
        <w:rPr>
          <w:del w:id="3018" w:author="RAN2#123bis-ZTE(Rapp)" w:date="2023-10-18T10:32:00Z"/>
        </w:rPr>
      </w:pPr>
    </w:p>
    <w:p w14:paraId="217724DA" w14:textId="0C4D7158" w:rsidR="00486851" w:rsidDel="008D2A57" w:rsidRDefault="00DB1CB9">
      <w:pPr>
        <w:pStyle w:val="PL"/>
        <w:shd w:val="clear" w:color="auto" w:fill="E6E6E6"/>
        <w:rPr>
          <w:del w:id="3019" w:author="RAN2#123bis-ZTE(Rapp)" w:date="2023-10-18T10:32:00Z"/>
        </w:rPr>
      </w:pPr>
      <w:del w:id="3020" w:author="RAN2#123bis-ZTE(Rapp)" w:date="2023-10-18T10:32:00Z">
        <w:r w:rsidDel="008D2A57">
          <w:delText>SupportedBandCombinationReduced-v1320 ::=</w:delText>
        </w:r>
        <w:r w:rsidDel="008D2A57">
          <w:tab/>
          <w:delText>SEQUENCE (SIZE (1..maxBandComb-r13)) OF BandCombinationParameters-v1320</w:delText>
        </w:r>
      </w:del>
    </w:p>
    <w:p w14:paraId="72CD8FBE" w14:textId="1201FF0F" w:rsidR="00486851" w:rsidDel="008D2A57" w:rsidRDefault="00486851">
      <w:pPr>
        <w:pStyle w:val="PL"/>
        <w:shd w:val="clear" w:color="auto" w:fill="E6E6E6"/>
        <w:rPr>
          <w:del w:id="3021" w:author="RAN2#123bis-ZTE(Rapp)" w:date="2023-10-18T10:32:00Z"/>
        </w:rPr>
      </w:pPr>
    </w:p>
    <w:p w14:paraId="53104FFA" w14:textId="3D27155E" w:rsidR="00486851" w:rsidDel="008D2A57" w:rsidRDefault="00DB1CB9">
      <w:pPr>
        <w:pStyle w:val="PL"/>
        <w:shd w:val="clear" w:color="auto" w:fill="E6E6E6"/>
        <w:rPr>
          <w:del w:id="3022" w:author="RAN2#123bis-ZTE(Rapp)" w:date="2023-10-18T10:32:00Z"/>
        </w:rPr>
      </w:pPr>
      <w:del w:id="3023" w:author="RAN2#123bis-ZTE(Rapp)" w:date="2023-10-18T10:32:00Z">
        <w:r w:rsidDel="008D2A57">
          <w:delText>SupportedBandCombinationReduced-v1380 ::=</w:delText>
        </w:r>
        <w:r w:rsidDel="008D2A57">
          <w:tab/>
          <w:delText>SEQUENCE (SIZE (1..maxBandComb-r13)) OF BandCombinationParameters-v1380</w:delText>
        </w:r>
      </w:del>
    </w:p>
    <w:p w14:paraId="33D90FA6" w14:textId="1F6B86B9" w:rsidR="00486851" w:rsidDel="008D2A57" w:rsidRDefault="00486851">
      <w:pPr>
        <w:pStyle w:val="PL"/>
        <w:shd w:val="clear" w:color="auto" w:fill="E6E6E6"/>
        <w:rPr>
          <w:del w:id="3024" w:author="RAN2#123bis-ZTE(Rapp)" w:date="2023-10-18T10:32:00Z"/>
        </w:rPr>
      </w:pPr>
    </w:p>
    <w:p w14:paraId="293A2760" w14:textId="05688180" w:rsidR="00486851" w:rsidDel="008D2A57" w:rsidRDefault="00DB1CB9">
      <w:pPr>
        <w:pStyle w:val="PL"/>
        <w:shd w:val="clear" w:color="auto" w:fill="E6E6E6"/>
        <w:rPr>
          <w:del w:id="3025" w:author="RAN2#123bis-ZTE(Rapp)" w:date="2023-10-18T10:32:00Z"/>
        </w:rPr>
      </w:pPr>
      <w:del w:id="3026" w:author="RAN2#123bis-ZTE(Rapp)" w:date="2023-10-18T10:32:00Z">
        <w:r w:rsidDel="008D2A57">
          <w:delText>SupportedBandCombinationReduced-v1390 ::=</w:delText>
        </w:r>
        <w:r w:rsidDel="008D2A57">
          <w:tab/>
          <w:delText>SEQUENCE (SIZE (1..maxBandComb-r13)) OF BandCombinationParameters-v1390</w:delText>
        </w:r>
      </w:del>
    </w:p>
    <w:p w14:paraId="37056012" w14:textId="153CCCC4" w:rsidR="00486851" w:rsidDel="008D2A57" w:rsidRDefault="00486851">
      <w:pPr>
        <w:pStyle w:val="PL"/>
        <w:shd w:val="clear" w:color="auto" w:fill="E6E6E6"/>
        <w:tabs>
          <w:tab w:val="clear" w:pos="3456"/>
          <w:tab w:val="left" w:pos="3295"/>
        </w:tabs>
        <w:rPr>
          <w:del w:id="3027" w:author="RAN2#123bis-ZTE(Rapp)" w:date="2023-10-18T10:32:00Z"/>
        </w:rPr>
      </w:pPr>
    </w:p>
    <w:p w14:paraId="64437657" w14:textId="3477EBCB" w:rsidR="00486851" w:rsidDel="008D2A57" w:rsidRDefault="00DB1CB9">
      <w:pPr>
        <w:pStyle w:val="PL"/>
        <w:shd w:val="clear" w:color="auto" w:fill="E6E6E6"/>
        <w:rPr>
          <w:del w:id="3028" w:author="RAN2#123bis-ZTE(Rapp)" w:date="2023-10-18T10:32:00Z"/>
        </w:rPr>
      </w:pPr>
      <w:del w:id="3029" w:author="RAN2#123bis-ZTE(Rapp)" w:date="2023-10-18T10:32:00Z">
        <w:r w:rsidDel="008D2A57">
          <w:delText>SupportedBandCombinationReduced-v1430 ::=</w:delText>
        </w:r>
        <w:r w:rsidDel="008D2A57">
          <w:tab/>
          <w:delText>SEQUENCE (SIZE (1..maxBandComb-r13)) OF BandCombinationParameters-v1430</w:delText>
        </w:r>
      </w:del>
    </w:p>
    <w:p w14:paraId="0B1FE5B7" w14:textId="779D9AB1" w:rsidR="00486851" w:rsidDel="008D2A57" w:rsidRDefault="00486851">
      <w:pPr>
        <w:pStyle w:val="PL"/>
        <w:shd w:val="clear" w:color="auto" w:fill="E6E6E6"/>
        <w:rPr>
          <w:del w:id="3030" w:author="RAN2#123bis-ZTE(Rapp)" w:date="2023-10-18T10:32:00Z"/>
        </w:rPr>
      </w:pPr>
    </w:p>
    <w:p w14:paraId="61BC457E" w14:textId="00B8EB3C" w:rsidR="00486851" w:rsidDel="008D2A57" w:rsidRDefault="00DB1CB9">
      <w:pPr>
        <w:pStyle w:val="PL"/>
        <w:shd w:val="clear" w:color="auto" w:fill="E6E6E6"/>
        <w:rPr>
          <w:del w:id="3031" w:author="RAN2#123bis-ZTE(Rapp)" w:date="2023-10-18T10:32:00Z"/>
        </w:rPr>
      </w:pPr>
      <w:del w:id="3032" w:author="RAN2#123bis-ZTE(Rapp)" w:date="2023-10-18T10:32:00Z">
        <w:r w:rsidDel="008D2A57">
          <w:delText>SupportedBandCombinationReduced-v1450 ::=</w:delText>
        </w:r>
        <w:r w:rsidDel="008D2A57">
          <w:tab/>
          <w:delText>SEQUENCE (SIZE (1..maxBandComb-r13)) OF BandCombinationParameters-v1450</w:delText>
        </w:r>
      </w:del>
    </w:p>
    <w:p w14:paraId="0EC2CC77" w14:textId="51250795" w:rsidR="00486851" w:rsidDel="008D2A57" w:rsidRDefault="00486851">
      <w:pPr>
        <w:pStyle w:val="PL"/>
        <w:shd w:val="clear" w:color="auto" w:fill="E6E6E6"/>
        <w:tabs>
          <w:tab w:val="left" w:pos="3295"/>
        </w:tabs>
        <w:rPr>
          <w:del w:id="3033" w:author="RAN2#123bis-ZTE(Rapp)" w:date="2023-10-18T10:32:00Z"/>
        </w:rPr>
      </w:pPr>
    </w:p>
    <w:p w14:paraId="622AB4F7" w14:textId="734411FB" w:rsidR="00486851" w:rsidDel="008D2A57" w:rsidRDefault="00DB1CB9">
      <w:pPr>
        <w:pStyle w:val="PL"/>
        <w:shd w:val="clear" w:color="auto" w:fill="E6E6E6"/>
        <w:tabs>
          <w:tab w:val="clear" w:pos="3456"/>
          <w:tab w:val="left" w:pos="3295"/>
        </w:tabs>
        <w:rPr>
          <w:del w:id="3034" w:author="RAN2#123bis-ZTE(Rapp)" w:date="2023-10-18T10:32:00Z"/>
        </w:rPr>
      </w:pPr>
      <w:del w:id="3035" w:author="RAN2#123bis-ZTE(Rapp)" w:date="2023-10-18T10:32:00Z">
        <w:r w:rsidDel="008D2A57">
          <w:delText>SupportedBandCombinationReduced-v1470 ::=</w:delText>
        </w:r>
        <w:r w:rsidDel="008D2A57">
          <w:tab/>
          <w:delText>SEQUENCE (SIZE (1..maxBandComb-r13)) OF BandCombinationParameters-v1470</w:delText>
        </w:r>
      </w:del>
    </w:p>
    <w:p w14:paraId="1B6D495D" w14:textId="1572B1AA" w:rsidR="00486851" w:rsidDel="008D2A57" w:rsidRDefault="00486851">
      <w:pPr>
        <w:pStyle w:val="PL"/>
        <w:shd w:val="clear" w:color="auto" w:fill="E6E6E6"/>
        <w:tabs>
          <w:tab w:val="clear" w:pos="3456"/>
          <w:tab w:val="left" w:pos="3295"/>
        </w:tabs>
        <w:rPr>
          <w:del w:id="3036" w:author="RAN2#123bis-ZTE(Rapp)" w:date="2023-10-18T10:32:00Z"/>
        </w:rPr>
      </w:pPr>
    </w:p>
    <w:p w14:paraId="4AA44243" w14:textId="11088E84" w:rsidR="00486851" w:rsidDel="008D2A57" w:rsidRDefault="00DB1CB9">
      <w:pPr>
        <w:pStyle w:val="PL"/>
        <w:shd w:val="clear" w:color="auto" w:fill="E6E6E6"/>
        <w:rPr>
          <w:del w:id="3037" w:author="RAN2#123bis-ZTE(Rapp)" w:date="2023-10-18T10:32:00Z"/>
        </w:rPr>
      </w:pPr>
      <w:del w:id="3038" w:author="RAN2#123bis-ZTE(Rapp)" w:date="2023-10-18T10:32:00Z">
        <w:r w:rsidDel="008D2A57">
          <w:delText>SupportedBandCombinationReduced-v14b0 ::=</w:delText>
        </w:r>
        <w:r w:rsidDel="008D2A57">
          <w:tab/>
          <w:delText>SEQUENCE (SIZE (1..maxBandComb-r13)) OF BandCombinationParameters-v14b0</w:delText>
        </w:r>
      </w:del>
    </w:p>
    <w:p w14:paraId="1A8ED723" w14:textId="10500EF6" w:rsidR="00486851" w:rsidDel="008D2A57" w:rsidRDefault="00486851">
      <w:pPr>
        <w:pStyle w:val="PL"/>
        <w:shd w:val="clear" w:color="auto" w:fill="E6E6E6"/>
        <w:tabs>
          <w:tab w:val="left" w:pos="3295"/>
        </w:tabs>
        <w:rPr>
          <w:del w:id="3039" w:author="RAN2#123bis-ZTE(Rapp)" w:date="2023-10-18T10:32:00Z"/>
        </w:rPr>
      </w:pPr>
    </w:p>
    <w:p w14:paraId="74E02889" w14:textId="318ECBDA" w:rsidR="00486851" w:rsidDel="008D2A57" w:rsidRDefault="00DB1CB9">
      <w:pPr>
        <w:pStyle w:val="PL"/>
        <w:shd w:val="clear" w:color="auto" w:fill="E6E6E6"/>
        <w:tabs>
          <w:tab w:val="clear" w:pos="3456"/>
          <w:tab w:val="left" w:pos="3295"/>
        </w:tabs>
        <w:rPr>
          <w:del w:id="3040" w:author="RAN2#123bis-ZTE(Rapp)" w:date="2023-10-18T10:32:00Z"/>
        </w:rPr>
      </w:pPr>
      <w:del w:id="3041" w:author="RAN2#123bis-ZTE(Rapp)" w:date="2023-10-18T10:32:00Z">
        <w:r w:rsidDel="008D2A57">
          <w:delText>SupportedBandCombinationReduced-v1530 ::=</w:delText>
        </w:r>
        <w:r w:rsidDel="008D2A57">
          <w:tab/>
          <w:delText>SEQUENCE (SIZE (1..maxBandComb-r13)) OF BandCombinationParameters-v1530</w:delText>
        </w:r>
      </w:del>
    </w:p>
    <w:p w14:paraId="56801345" w14:textId="4E2F2C0F" w:rsidR="00486851" w:rsidDel="008D2A57" w:rsidRDefault="00486851">
      <w:pPr>
        <w:pStyle w:val="PL"/>
        <w:shd w:val="clear" w:color="auto" w:fill="E6E6E6"/>
        <w:tabs>
          <w:tab w:val="clear" w:pos="3456"/>
          <w:tab w:val="left" w:pos="3295"/>
        </w:tabs>
        <w:rPr>
          <w:del w:id="3042" w:author="RAN2#123bis-ZTE(Rapp)" w:date="2023-10-18T10:32:00Z"/>
        </w:rPr>
      </w:pPr>
    </w:p>
    <w:p w14:paraId="0A700F84" w14:textId="2A4756E5" w:rsidR="00486851" w:rsidDel="008D2A57" w:rsidRDefault="00DB1CB9">
      <w:pPr>
        <w:pStyle w:val="PL"/>
        <w:shd w:val="clear" w:color="auto" w:fill="E6E6E6"/>
        <w:tabs>
          <w:tab w:val="clear" w:pos="3456"/>
          <w:tab w:val="left" w:pos="3295"/>
        </w:tabs>
        <w:rPr>
          <w:del w:id="3043" w:author="RAN2#123bis-ZTE(Rapp)" w:date="2023-10-18T10:32:00Z"/>
        </w:rPr>
      </w:pPr>
      <w:del w:id="3044" w:author="RAN2#123bis-ZTE(Rapp)" w:date="2023-10-18T10:32:00Z">
        <w:r w:rsidDel="008D2A57">
          <w:delText>SupportedBandCombinationReduced-v1610 ::=</w:delText>
        </w:r>
        <w:r w:rsidDel="008D2A57">
          <w:tab/>
          <w:delText>SEQUENCE (SIZE (1..maxBandComb-r13)) OF BandCombinationParameters-v1610</w:delText>
        </w:r>
      </w:del>
    </w:p>
    <w:p w14:paraId="080FFF71" w14:textId="0DDD59F9" w:rsidR="00486851" w:rsidDel="008D2A57" w:rsidRDefault="00486851">
      <w:pPr>
        <w:pStyle w:val="PL"/>
        <w:shd w:val="clear" w:color="auto" w:fill="E6E6E6"/>
        <w:tabs>
          <w:tab w:val="clear" w:pos="3456"/>
          <w:tab w:val="left" w:pos="3295"/>
        </w:tabs>
        <w:rPr>
          <w:del w:id="3045" w:author="RAN2#123bis-ZTE(Rapp)" w:date="2023-10-18T10:32:00Z"/>
        </w:rPr>
      </w:pPr>
    </w:p>
    <w:p w14:paraId="68C74646" w14:textId="1EE5C822" w:rsidR="00486851" w:rsidDel="008D2A57" w:rsidRDefault="00DB1CB9">
      <w:pPr>
        <w:pStyle w:val="PL"/>
        <w:shd w:val="clear" w:color="auto" w:fill="E6E6E6"/>
        <w:tabs>
          <w:tab w:val="clear" w:pos="3456"/>
          <w:tab w:val="left" w:pos="3295"/>
        </w:tabs>
        <w:rPr>
          <w:del w:id="3046" w:author="RAN2#123bis-ZTE(Rapp)" w:date="2023-10-18T10:32:00Z"/>
        </w:rPr>
      </w:pPr>
      <w:del w:id="3047" w:author="RAN2#123bis-ZTE(Rapp)" w:date="2023-10-18T10:32:00Z">
        <w:r w:rsidDel="008D2A57">
          <w:lastRenderedPageBreak/>
          <w:delText>SupportedBandCombinationReduced-v1630 ::=</w:delText>
        </w:r>
        <w:r w:rsidDel="008D2A57">
          <w:tab/>
          <w:delText>SEQUENCE (SIZE (1..maxBandComb-r13)) OF BandCombinationParameters-v1630</w:delText>
        </w:r>
      </w:del>
    </w:p>
    <w:p w14:paraId="3FDFDC6C" w14:textId="703B8FFF" w:rsidR="00486851" w:rsidDel="008D2A57" w:rsidRDefault="00486851">
      <w:pPr>
        <w:pStyle w:val="PL"/>
        <w:shd w:val="clear" w:color="auto" w:fill="E6E6E6"/>
        <w:tabs>
          <w:tab w:val="clear" w:pos="3456"/>
          <w:tab w:val="left" w:pos="3295"/>
        </w:tabs>
        <w:rPr>
          <w:del w:id="3048" w:author="RAN2#123bis-ZTE(Rapp)" w:date="2023-10-18T10:32:00Z"/>
        </w:rPr>
      </w:pPr>
    </w:p>
    <w:p w14:paraId="0A17F1C8" w14:textId="39ABAAB9" w:rsidR="00486851" w:rsidDel="008D2A57" w:rsidRDefault="00DB1CB9">
      <w:pPr>
        <w:pStyle w:val="PL"/>
        <w:shd w:val="clear" w:color="auto" w:fill="E6E6E6"/>
        <w:rPr>
          <w:del w:id="3049" w:author="RAN2#123bis-ZTE(Rapp)" w:date="2023-10-18T10:32:00Z"/>
        </w:rPr>
      </w:pPr>
      <w:del w:id="3050" w:author="RAN2#123bis-ZTE(Rapp)" w:date="2023-10-18T10:32:00Z">
        <w:r w:rsidDel="008D2A57">
          <w:delText>BandCombinationParameters-r10 ::= SEQUENCE (SIZE (1..maxSimultaneousBands-r10)) OF BandParameters-r10</w:delText>
        </w:r>
      </w:del>
    </w:p>
    <w:p w14:paraId="53A33143" w14:textId="09C1514E" w:rsidR="00486851" w:rsidDel="008D2A57" w:rsidRDefault="00486851">
      <w:pPr>
        <w:pStyle w:val="PL"/>
        <w:shd w:val="clear" w:color="auto" w:fill="E6E6E6"/>
        <w:rPr>
          <w:del w:id="3051" w:author="RAN2#123bis-ZTE(Rapp)" w:date="2023-10-18T10:32:00Z"/>
        </w:rPr>
      </w:pPr>
    </w:p>
    <w:p w14:paraId="36A5CC9A" w14:textId="609D80C3" w:rsidR="00486851" w:rsidDel="008D2A57" w:rsidRDefault="00DB1CB9">
      <w:pPr>
        <w:pStyle w:val="PL"/>
        <w:shd w:val="clear" w:color="auto" w:fill="E6E6E6"/>
        <w:rPr>
          <w:del w:id="3052" w:author="RAN2#123bis-ZTE(Rapp)" w:date="2023-10-18T10:32:00Z"/>
        </w:rPr>
      </w:pPr>
      <w:del w:id="3053" w:author="RAN2#123bis-ZTE(Rapp)" w:date="2023-10-18T10:32:00Z">
        <w:r w:rsidDel="008D2A57">
          <w:delText>BandCombinationParametersExt-r10 ::= SEQUENCE {</w:delText>
        </w:r>
      </w:del>
    </w:p>
    <w:p w14:paraId="11A7140D" w14:textId="5C78810B" w:rsidR="00486851" w:rsidDel="008D2A57" w:rsidRDefault="00DB1CB9">
      <w:pPr>
        <w:pStyle w:val="PL"/>
        <w:shd w:val="clear" w:color="auto" w:fill="E6E6E6"/>
        <w:rPr>
          <w:del w:id="3054" w:author="RAN2#123bis-ZTE(Rapp)" w:date="2023-10-18T10:32:00Z"/>
        </w:rPr>
      </w:pPr>
      <w:del w:id="3055" w:author="RAN2#123bis-ZTE(Rapp)" w:date="2023-10-18T10:32:00Z">
        <w:r w:rsidDel="008D2A57">
          <w:tab/>
          <w:delText>supportedBandwidthCombinationSet-r10</w:delText>
        </w:r>
        <w:r w:rsidDel="008D2A57">
          <w:tab/>
          <w:delText>SupportedBandwidthCombinationSet-r10</w:delText>
        </w:r>
        <w:r w:rsidDel="008D2A57">
          <w:tab/>
          <w:delText>OPTIONAL</w:delText>
        </w:r>
      </w:del>
    </w:p>
    <w:p w14:paraId="51B903F9" w14:textId="69FC8EB1" w:rsidR="00486851" w:rsidDel="008D2A57" w:rsidRDefault="00DB1CB9">
      <w:pPr>
        <w:pStyle w:val="PL"/>
        <w:shd w:val="clear" w:color="auto" w:fill="E6E6E6"/>
        <w:rPr>
          <w:del w:id="3056" w:author="RAN2#123bis-ZTE(Rapp)" w:date="2023-10-18T10:32:00Z"/>
        </w:rPr>
      </w:pPr>
      <w:del w:id="3057" w:author="RAN2#123bis-ZTE(Rapp)" w:date="2023-10-18T10:32:00Z">
        <w:r w:rsidDel="008D2A57">
          <w:delText>}</w:delText>
        </w:r>
      </w:del>
    </w:p>
    <w:p w14:paraId="41DA4BB6" w14:textId="18FB153D" w:rsidR="00486851" w:rsidDel="008D2A57" w:rsidRDefault="00486851">
      <w:pPr>
        <w:pStyle w:val="PL"/>
        <w:shd w:val="clear" w:color="auto" w:fill="E6E6E6"/>
        <w:rPr>
          <w:del w:id="3058" w:author="RAN2#123bis-ZTE(Rapp)" w:date="2023-10-18T10:32:00Z"/>
        </w:rPr>
      </w:pPr>
    </w:p>
    <w:p w14:paraId="6E97604D" w14:textId="4BC22E73" w:rsidR="00486851" w:rsidDel="008D2A57" w:rsidRDefault="00DB1CB9">
      <w:pPr>
        <w:pStyle w:val="PL"/>
        <w:shd w:val="clear" w:color="auto" w:fill="E6E6E6"/>
        <w:rPr>
          <w:del w:id="3059" w:author="RAN2#123bis-ZTE(Rapp)" w:date="2023-10-18T10:32:00Z"/>
        </w:rPr>
      </w:pPr>
      <w:del w:id="3060" w:author="RAN2#123bis-ZTE(Rapp)" w:date="2023-10-18T10:32:00Z">
        <w:r w:rsidDel="008D2A57">
          <w:delText>BandCombinationParameters-v1090 ::= SEQUENCE (SIZE (1..maxSimultaneousBands-r10)) OF BandParameters-v1090</w:delText>
        </w:r>
      </w:del>
    </w:p>
    <w:p w14:paraId="40566C59" w14:textId="737CE038" w:rsidR="00486851" w:rsidDel="008D2A57" w:rsidRDefault="00486851">
      <w:pPr>
        <w:pStyle w:val="PL"/>
        <w:shd w:val="clear" w:color="auto" w:fill="E6E6E6"/>
        <w:rPr>
          <w:del w:id="3061" w:author="RAN2#123bis-ZTE(Rapp)" w:date="2023-10-18T10:32:00Z"/>
        </w:rPr>
      </w:pPr>
    </w:p>
    <w:p w14:paraId="4E876E45" w14:textId="1BA9D1F0" w:rsidR="00486851" w:rsidDel="008D2A57" w:rsidRDefault="00DB1CB9">
      <w:pPr>
        <w:pStyle w:val="PL"/>
        <w:shd w:val="clear" w:color="auto" w:fill="E6E6E6"/>
        <w:rPr>
          <w:del w:id="3062" w:author="RAN2#123bis-ZTE(Rapp)" w:date="2023-10-18T10:32:00Z"/>
        </w:rPr>
      </w:pPr>
      <w:del w:id="3063" w:author="RAN2#123bis-ZTE(Rapp)" w:date="2023-10-18T10:32:00Z">
        <w:r w:rsidDel="008D2A57">
          <w:delText>BandCombinationParameters-v10i0::= SEQUENCE {</w:delText>
        </w:r>
      </w:del>
    </w:p>
    <w:p w14:paraId="3C9E2209" w14:textId="3EF0E10E" w:rsidR="00486851" w:rsidDel="008D2A57" w:rsidRDefault="00DB1CB9">
      <w:pPr>
        <w:pStyle w:val="PL"/>
        <w:shd w:val="clear" w:color="auto" w:fill="E6E6E6"/>
        <w:rPr>
          <w:del w:id="3064" w:author="RAN2#123bis-ZTE(Rapp)" w:date="2023-10-18T10:32:00Z"/>
        </w:rPr>
      </w:pPr>
      <w:del w:id="3065" w:author="RAN2#123bis-ZTE(Rapp)" w:date="2023-10-18T10:32:00Z">
        <w:r w:rsidDel="008D2A57">
          <w:tab/>
          <w:delText>bandParameterList-v10i0</w:delText>
        </w:r>
        <w:r w:rsidDel="008D2A57">
          <w:tab/>
        </w:r>
        <w:r w:rsidDel="008D2A57">
          <w:tab/>
        </w:r>
        <w:r w:rsidDel="008D2A57">
          <w:tab/>
          <w:delText>SEQUENCE (SIZE (1..maxSimultaneousBands-r10)) OF</w:delText>
        </w:r>
      </w:del>
    </w:p>
    <w:p w14:paraId="198C8C5D" w14:textId="47748C85" w:rsidR="00486851" w:rsidDel="008D2A57" w:rsidRDefault="00DB1CB9">
      <w:pPr>
        <w:pStyle w:val="PL"/>
        <w:shd w:val="clear" w:color="auto" w:fill="E6E6E6"/>
        <w:rPr>
          <w:del w:id="3066" w:author="RAN2#123bis-ZTE(Rapp)" w:date="2023-10-18T10:32:00Z"/>
        </w:rPr>
      </w:pPr>
      <w:del w:id="3067" w:author="RAN2#123bis-ZTE(Rapp)" w:date="2023-10-18T10:32:00Z">
        <w:r w:rsidDel="008D2A57">
          <w:tab/>
        </w:r>
        <w:r w:rsidDel="008D2A57">
          <w:tab/>
        </w:r>
        <w:r w:rsidDel="008D2A57">
          <w:tab/>
          <w:delText>BandParameters-v10i0</w:delText>
        </w:r>
        <w:r w:rsidDel="008D2A57">
          <w:tab/>
          <w:delText>OPTIONAL</w:delText>
        </w:r>
      </w:del>
    </w:p>
    <w:p w14:paraId="3FF17E23" w14:textId="6E21BD59" w:rsidR="00486851" w:rsidDel="008D2A57" w:rsidRDefault="00DB1CB9">
      <w:pPr>
        <w:pStyle w:val="PL"/>
        <w:shd w:val="clear" w:color="auto" w:fill="E6E6E6"/>
        <w:rPr>
          <w:del w:id="3068" w:author="RAN2#123bis-ZTE(Rapp)" w:date="2023-10-18T10:32:00Z"/>
        </w:rPr>
      </w:pPr>
      <w:del w:id="3069" w:author="RAN2#123bis-ZTE(Rapp)" w:date="2023-10-18T10:32:00Z">
        <w:r w:rsidDel="008D2A57">
          <w:delText>}</w:delText>
        </w:r>
      </w:del>
    </w:p>
    <w:p w14:paraId="2E80E0F4" w14:textId="1F69E47D" w:rsidR="00486851" w:rsidDel="008D2A57" w:rsidRDefault="00486851">
      <w:pPr>
        <w:pStyle w:val="PL"/>
        <w:shd w:val="clear" w:color="auto" w:fill="E6E6E6"/>
        <w:rPr>
          <w:del w:id="3070" w:author="RAN2#123bis-ZTE(Rapp)" w:date="2023-10-18T10:32:00Z"/>
        </w:rPr>
      </w:pPr>
    </w:p>
    <w:p w14:paraId="2142BB1F" w14:textId="14A7C1A8" w:rsidR="00486851" w:rsidDel="008D2A57" w:rsidRDefault="00DB1CB9">
      <w:pPr>
        <w:pStyle w:val="PL"/>
        <w:shd w:val="clear" w:color="auto" w:fill="E6E6E6"/>
        <w:rPr>
          <w:del w:id="3071" w:author="RAN2#123bis-ZTE(Rapp)" w:date="2023-10-18T10:32:00Z"/>
        </w:rPr>
      </w:pPr>
      <w:del w:id="3072" w:author="RAN2#123bis-ZTE(Rapp)" w:date="2023-10-18T10:32:00Z">
        <w:r w:rsidDel="008D2A57">
          <w:delText>BandCombinationParameters-v1130 ::=</w:delText>
        </w:r>
        <w:r w:rsidDel="008D2A57">
          <w:tab/>
          <w:delText>SEQUENCE {</w:delText>
        </w:r>
      </w:del>
    </w:p>
    <w:p w14:paraId="18115CDF" w14:textId="2716F8BF" w:rsidR="00486851" w:rsidDel="008D2A57" w:rsidRDefault="00DB1CB9">
      <w:pPr>
        <w:pStyle w:val="PL"/>
        <w:shd w:val="clear" w:color="auto" w:fill="E6E6E6"/>
        <w:rPr>
          <w:del w:id="3073" w:author="RAN2#123bis-ZTE(Rapp)" w:date="2023-10-18T10:32:00Z"/>
        </w:rPr>
      </w:pPr>
      <w:del w:id="3074"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D248ADC" w14:textId="4B82F1AE" w:rsidR="00486851" w:rsidDel="008D2A57" w:rsidRDefault="00DB1CB9">
      <w:pPr>
        <w:pStyle w:val="PL"/>
        <w:shd w:val="clear" w:color="auto" w:fill="E6E6E6"/>
        <w:rPr>
          <w:del w:id="3075" w:author="RAN2#123bis-ZTE(Rapp)" w:date="2023-10-18T10:32:00Z"/>
        </w:rPr>
      </w:pPr>
      <w:del w:id="3076"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F00E70" w14:textId="2B8714DE" w:rsidR="00486851" w:rsidDel="008D2A57" w:rsidRDefault="00DB1CB9">
      <w:pPr>
        <w:pStyle w:val="PL"/>
        <w:shd w:val="clear" w:color="auto" w:fill="E6E6E6"/>
        <w:rPr>
          <w:del w:id="3077" w:author="RAN2#123bis-ZTE(Rapp)" w:date="2023-10-18T10:32:00Z"/>
        </w:rPr>
      </w:pPr>
      <w:del w:id="3078" w:author="RAN2#123bis-ZTE(Rapp)" w:date="2023-10-18T10:32:00Z">
        <w:r w:rsidDel="008D2A57">
          <w:tab/>
          <w:delText>bandParameterList-r11</w:delText>
        </w:r>
        <w:r w:rsidDel="008D2A57">
          <w:tab/>
        </w:r>
        <w:r w:rsidDel="008D2A57">
          <w:tab/>
        </w:r>
        <w:r w:rsidDel="008D2A57">
          <w:tab/>
          <w:delText>SEQUENCE (SIZE (1..maxSimultaneousBands-r10)) OF BandParameters-v1130</w:delText>
        </w:r>
        <w:r w:rsidDel="008D2A57">
          <w:tab/>
          <w:delText>OPTIONAL,</w:delText>
        </w:r>
      </w:del>
    </w:p>
    <w:p w14:paraId="6D66A38B" w14:textId="25EAC9CD" w:rsidR="00486851" w:rsidDel="008D2A57" w:rsidRDefault="00DB1CB9">
      <w:pPr>
        <w:pStyle w:val="PL"/>
        <w:shd w:val="clear" w:color="auto" w:fill="E6E6E6"/>
        <w:rPr>
          <w:del w:id="3079" w:author="RAN2#123bis-ZTE(Rapp)" w:date="2023-10-18T10:32:00Z"/>
        </w:rPr>
      </w:pPr>
      <w:del w:id="3080" w:author="RAN2#123bis-ZTE(Rapp)" w:date="2023-10-18T10:32:00Z">
        <w:r w:rsidDel="008D2A57">
          <w:tab/>
          <w:delText>...</w:delText>
        </w:r>
      </w:del>
    </w:p>
    <w:p w14:paraId="159D08EE" w14:textId="00001BA9" w:rsidR="00486851" w:rsidDel="008D2A57" w:rsidRDefault="00DB1CB9">
      <w:pPr>
        <w:pStyle w:val="PL"/>
        <w:shd w:val="clear" w:color="auto" w:fill="E6E6E6"/>
        <w:rPr>
          <w:del w:id="3081" w:author="RAN2#123bis-ZTE(Rapp)" w:date="2023-10-18T10:32:00Z"/>
        </w:rPr>
      </w:pPr>
      <w:del w:id="3082" w:author="RAN2#123bis-ZTE(Rapp)" w:date="2023-10-18T10:32:00Z">
        <w:r w:rsidDel="008D2A57">
          <w:delText>}</w:delText>
        </w:r>
      </w:del>
    </w:p>
    <w:p w14:paraId="446C48A2" w14:textId="1F31C0E5" w:rsidR="00486851" w:rsidDel="008D2A57" w:rsidRDefault="00486851">
      <w:pPr>
        <w:pStyle w:val="PL"/>
        <w:shd w:val="clear" w:color="auto" w:fill="E6E6E6"/>
        <w:rPr>
          <w:del w:id="3083" w:author="RAN2#123bis-ZTE(Rapp)" w:date="2023-10-18T10:32:00Z"/>
        </w:rPr>
      </w:pPr>
    </w:p>
    <w:p w14:paraId="092B5535" w14:textId="6E38585D" w:rsidR="00486851" w:rsidDel="008D2A57" w:rsidRDefault="00DB1CB9">
      <w:pPr>
        <w:pStyle w:val="PL"/>
        <w:shd w:val="clear" w:color="auto" w:fill="E6E6E6"/>
        <w:rPr>
          <w:del w:id="3084" w:author="RAN2#123bis-ZTE(Rapp)" w:date="2023-10-18T10:32:00Z"/>
        </w:rPr>
      </w:pPr>
      <w:del w:id="3085" w:author="RAN2#123bis-ZTE(Rapp)" w:date="2023-10-18T10:32:00Z">
        <w:r w:rsidDel="008D2A57">
          <w:delText>BandCombinationParameters-r11 ::=</w:delText>
        </w:r>
        <w:r w:rsidDel="008D2A57">
          <w:tab/>
          <w:delText>SEQUENCE {</w:delText>
        </w:r>
      </w:del>
    </w:p>
    <w:p w14:paraId="5E708A60" w14:textId="3B212F52" w:rsidR="00486851" w:rsidDel="008D2A57" w:rsidRDefault="00DB1CB9">
      <w:pPr>
        <w:pStyle w:val="PL"/>
        <w:shd w:val="clear" w:color="auto" w:fill="E6E6E6"/>
        <w:rPr>
          <w:del w:id="3086" w:author="RAN2#123bis-ZTE(Rapp)" w:date="2023-10-18T10:32:00Z"/>
        </w:rPr>
      </w:pPr>
      <w:del w:id="3087" w:author="RAN2#123bis-ZTE(Rapp)" w:date="2023-10-18T10:32:00Z">
        <w:r w:rsidDel="008D2A57">
          <w:tab/>
          <w:delText>bandParameterList-r11</w:delText>
        </w:r>
        <w:r w:rsidDel="008D2A57">
          <w:tab/>
        </w:r>
        <w:r w:rsidDel="008D2A57">
          <w:tab/>
        </w:r>
        <w:r w:rsidDel="008D2A57">
          <w:tab/>
          <w:delText>SEQUENCE (SIZE (1..maxSimultaneousBands-r10)) OF</w:delText>
        </w:r>
      </w:del>
    </w:p>
    <w:p w14:paraId="1E796097" w14:textId="2B39D2AD" w:rsidR="00486851" w:rsidDel="008D2A57" w:rsidRDefault="00DB1CB9">
      <w:pPr>
        <w:pStyle w:val="PL"/>
        <w:shd w:val="clear" w:color="auto" w:fill="E6E6E6"/>
        <w:rPr>
          <w:del w:id="3088" w:author="RAN2#123bis-ZTE(Rapp)" w:date="2023-10-18T10:32:00Z"/>
        </w:rPr>
      </w:pPr>
      <w:del w:id="3089" w:author="RAN2#123bis-ZTE(Rapp)" w:date="2023-10-18T10:32:00Z">
        <w:r w:rsidDel="008D2A57">
          <w:tab/>
        </w:r>
        <w:r w:rsidDel="008D2A57">
          <w:tab/>
        </w:r>
        <w:r w:rsidDel="008D2A57">
          <w:tab/>
          <w:delText>BandParameters-r11,</w:delText>
        </w:r>
      </w:del>
    </w:p>
    <w:p w14:paraId="317B40EC" w14:textId="721875D8" w:rsidR="00486851" w:rsidDel="008D2A57" w:rsidRDefault="00DB1CB9">
      <w:pPr>
        <w:pStyle w:val="PL"/>
        <w:shd w:val="clear" w:color="auto" w:fill="E6E6E6"/>
        <w:rPr>
          <w:del w:id="3090" w:author="RAN2#123bis-ZTE(Rapp)" w:date="2023-10-18T10:32:00Z"/>
        </w:rPr>
      </w:pPr>
      <w:del w:id="3091" w:author="RAN2#123bis-ZTE(Rapp)" w:date="2023-10-18T10:32:00Z">
        <w:r w:rsidDel="008D2A57">
          <w:tab/>
          <w:delText>supportedBandwidthCombinationSet-r11</w:delText>
        </w:r>
        <w:r w:rsidDel="008D2A57">
          <w:tab/>
          <w:delText>SupportedBandwidthCombinationSet-r10</w:delText>
        </w:r>
        <w:r w:rsidDel="008D2A57">
          <w:tab/>
          <w:delText>OPTIONAL,</w:delText>
        </w:r>
      </w:del>
    </w:p>
    <w:p w14:paraId="60765CD3" w14:textId="2108CAD3" w:rsidR="00486851" w:rsidDel="008D2A57" w:rsidRDefault="00DB1CB9">
      <w:pPr>
        <w:pStyle w:val="PL"/>
        <w:shd w:val="clear" w:color="auto" w:fill="E6E6E6"/>
        <w:rPr>
          <w:del w:id="3092" w:author="RAN2#123bis-ZTE(Rapp)" w:date="2023-10-18T10:32:00Z"/>
        </w:rPr>
      </w:pPr>
      <w:del w:id="3093"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7D3E23F" w14:textId="3568193C" w:rsidR="00486851" w:rsidDel="008D2A57" w:rsidRDefault="00DB1CB9">
      <w:pPr>
        <w:pStyle w:val="PL"/>
        <w:shd w:val="clear" w:color="auto" w:fill="E6E6E6"/>
        <w:rPr>
          <w:del w:id="3094" w:author="RAN2#123bis-ZTE(Rapp)" w:date="2023-10-18T10:32:00Z"/>
        </w:rPr>
      </w:pPr>
      <w:del w:id="3095"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69B4B53" w14:textId="1CDF010A" w:rsidR="00486851" w:rsidDel="008D2A57" w:rsidRDefault="00DB1CB9">
      <w:pPr>
        <w:pStyle w:val="PL"/>
        <w:shd w:val="clear" w:color="auto" w:fill="E6E6E6"/>
        <w:rPr>
          <w:del w:id="3096" w:author="RAN2#123bis-ZTE(Rapp)" w:date="2023-10-18T10:32:00Z"/>
        </w:rPr>
      </w:pPr>
      <w:del w:id="3097" w:author="RAN2#123bis-ZTE(Rapp)" w:date="2023-10-18T10:32:00Z">
        <w:r w:rsidDel="008D2A57">
          <w:tab/>
          <w:delText>bandInfoEUTRA-r11</w:delText>
        </w:r>
        <w:r w:rsidDel="008D2A57">
          <w:tab/>
        </w:r>
        <w:r w:rsidDel="008D2A57">
          <w:tab/>
        </w:r>
        <w:r w:rsidDel="008D2A57">
          <w:tab/>
        </w:r>
        <w:r w:rsidDel="008D2A57">
          <w:tab/>
          <w:delText>BandInfoEUTRA,</w:delText>
        </w:r>
      </w:del>
    </w:p>
    <w:p w14:paraId="1EA59116" w14:textId="1C88A6D7" w:rsidR="00486851" w:rsidDel="008D2A57" w:rsidRDefault="00DB1CB9">
      <w:pPr>
        <w:pStyle w:val="PL"/>
        <w:shd w:val="clear" w:color="auto" w:fill="E6E6E6"/>
        <w:rPr>
          <w:del w:id="3098" w:author="RAN2#123bis-ZTE(Rapp)" w:date="2023-10-18T10:32:00Z"/>
        </w:rPr>
      </w:pPr>
      <w:del w:id="3099" w:author="RAN2#123bis-ZTE(Rapp)" w:date="2023-10-18T10:32:00Z">
        <w:r w:rsidDel="008D2A57">
          <w:tab/>
          <w:delText>...</w:delText>
        </w:r>
      </w:del>
    </w:p>
    <w:p w14:paraId="50BBBBFA" w14:textId="4CA9F2B6" w:rsidR="00486851" w:rsidDel="008D2A57" w:rsidRDefault="00DB1CB9">
      <w:pPr>
        <w:pStyle w:val="PL"/>
        <w:shd w:val="clear" w:color="auto" w:fill="E6E6E6"/>
        <w:rPr>
          <w:del w:id="3100" w:author="RAN2#123bis-ZTE(Rapp)" w:date="2023-10-18T10:32:00Z"/>
        </w:rPr>
      </w:pPr>
      <w:del w:id="3101" w:author="RAN2#123bis-ZTE(Rapp)" w:date="2023-10-18T10:32:00Z">
        <w:r w:rsidDel="008D2A57">
          <w:delText>}</w:delText>
        </w:r>
      </w:del>
    </w:p>
    <w:p w14:paraId="4D274E7F" w14:textId="2ED0FDF8" w:rsidR="00486851" w:rsidDel="008D2A57" w:rsidRDefault="00486851">
      <w:pPr>
        <w:pStyle w:val="PL"/>
        <w:shd w:val="clear" w:color="auto" w:fill="E6E6E6"/>
        <w:rPr>
          <w:del w:id="3102" w:author="RAN2#123bis-ZTE(Rapp)" w:date="2023-10-18T10:32:00Z"/>
        </w:rPr>
      </w:pPr>
    </w:p>
    <w:p w14:paraId="77FB2E75" w14:textId="371810BB" w:rsidR="00486851" w:rsidDel="008D2A57" w:rsidRDefault="00DB1CB9">
      <w:pPr>
        <w:pStyle w:val="PL"/>
        <w:shd w:val="clear" w:color="auto" w:fill="E6E6E6"/>
        <w:rPr>
          <w:del w:id="3103" w:author="RAN2#123bis-ZTE(Rapp)" w:date="2023-10-18T10:32:00Z"/>
        </w:rPr>
      </w:pPr>
      <w:del w:id="3104" w:author="RAN2#123bis-ZTE(Rapp)" w:date="2023-10-18T10:32:00Z">
        <w:r w:rsidDel="008D2A57">
          <w:delText>BandCombinationParameters-v1250::= SEQUENCE {</w:delText>
        </w:r>
      </w:del>
    </w:p>
    <w:p w14:paraId="7A3233EA" w14:textId="009867AF" w:rsidR="00486851" w:rsidDel="008D2A57" w:rsidRDefault="00DB1CB9">
      <w:pPr>
        <w:pStyle w:val="PL"/>
        <w:shd w:val="clear" w:color="auto" w:fill="E6E6E6"/>
        <w:rPr>
          <w:del w:id="3105" w:author="RAN2#123bis-ZTE(Rapp)" w:date="2023-10-18T10:32:00Z"/>
          <w:rFonts w:eastAsia="宋体"/>
        </w:rPr>
      </w:pPr>
      <w:del w:id="3106" w:author="RAN2#123bis-ZTE(Rapp)" w:date="2023-10-18T10:32:00Z">
        <w:r w:rsidDel="008D2A57">
          <w:rPr>
            <w:rFonts w:eastAsia="宋体"/>
          </w:rPr>
          <w:tab/>
          <w:delText>dc-Support-r12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SEQUENCE {</w:delText>
        </w:r>
      </w:del>
    </w:p>
    <w:p w14:paraId="72FE8A1F" w14:textId="00DC916D" w:rsidR="00486851" w:rsidDel="008D2A57" w:rsidRDefault="00DB1CB9">
      <w:pPr>
        <w:pStyle w:val="PL"/>
        <w:shd w:val="clear" w:color="auto" w:fill="E6E6E6"/>
        <w:rPr>
          <w:del w:id="3107" w:author="RAN2#123bis-ZTE(Rapp)" w:date="2023-10-18T10:32:00Z"/>
          <w:rFonts w:eastAsia="宋体"/>
        </w:rPr>
      </w:pPr>
      <w:del w:id="3108" w:author="RAN2#123bis-ZTE(Rapp)" w:date="2023-10-18T10:32:00Z">
        <w:r w:rsidDel="008D2A57">
          <w:rPr>
            <w:rFonts w:eastAsia="宋体"/>
          </w:rPr>
          <w:tab/>
        </w:r>
        <w:r w:rsidDel="008D2A57">
          <w:rPr>
            <w:rFonts w:eastAsia="宋体"/>
          </w:rPr>
          <w:tab/>
          <w:delText>asynchronous-r12</w:delText>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del>
    </w:p>
    <w:p w14:paraId="2A05B9AE" w14:textId="75A2FA4A" w:rsidR="00486851" w:rsidDel="008D2A57" w:rsidRDefault="00DB1CB9">
      <w:pPr>
        <w:pStyle w:val="PL"/>
        <w:shd w:val="clear" w:color="auto" w:fill="E6E6E6"/>
        <w:rPr>
          <w:del w:id="3109" w:author="RAN2#123bis-ZTE(Rapp)" w:date="2023-10-18T10:32:00Z"/>
          <w:rFonts w:eastAsia="宋体"/>
        </w:rPr>
      </w:pPr>
      <w:del w:id="3110" w:author="RAN2#123bis-ZTE(Rapp)" w:date="2023-10-18T10:32:00Z">
        <w:r w:rsidDel="008D2A57">
          <w:rPr>
            <w:rFonts w:eastAsia="宋体"/>
          </w:rPr>
          <w:tab/>
        </w:r>
        <w:r w:rsidDel="008D2A57">
          <w:rPr>
            <w:rFonts w:eastAsia="宋体"/>
          </w:rPr>
          <w:tab/>
          <w:delText>supportedCellGrouping-r12</w:delText>
        </w:r>
        <w:r w:rsidDel="008D2A57">
          <w:rPr>
            <w:rFonts w:eastAsia="宋体"/>
          </w:rPr>
          <w:tab/>
        </w:r>
        <w:r w:rsidDel="008D2A57">
          <w:rPr>
            <w:rFonts w:eastAsia="宋体"/>
          </w:rPr>
          <w:tab/>
          <w:delText>CHOICE {</w:delText>
        </w:r>
      </w:del>
    </w:p>
    <w:p w14:paraId="38B109C6" w14:textId="3BC9F261" w:rsidR="00486851" w:rsidDel="008D2A57" w:rsidRDefault="00DB1CB9">
      <w:pPr>
        <w:pStyle w:val="PL"/>
        <w:shd w:val="clear" w:color="auto" w:fill="E6E6E6"/>
        <w:rPr>
          <w:del w:id="3111" w:author="RAN2#123bis-ZTE(Rapp)" w:date="2023-10-18T10:32:00Z"/>
          <w:rFonts w:eastAsia="宋体"/>
        </w:rPr>
      </w:pPr>
      <w:del w:id="3112"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threeEntries-r12</w:delText>
        </w:r>
        <w:r w:rsidDel="008D2A57">
          <w:rPr>
            <w:rFonts w:eastAsia="宋体"/>
          </w:rPr>
          <w:tab/>
        </w:r>
        <w:r w:rsidDel="008D2A57">
          <w:rPr>
            <w:rFonts w:eastAsia="宋体"/>
          </w:rPr>
          <w:tab/>
        </w:r>
        <w:r w:rsidDel="008D2A57">
          <w:rPr>
            <w:rFonts w:eastAsia="宋体"/>
          </w:rPr>
          <w:tab/>
        </w:r>
        <w:r w:rsidDel="008D2A57">
          <w:rPr>
            <w:rFonts w:eastAsia="宋体"/>
          </w:rPr>
          <w:tab/>
          <w:delText>BIT STRING (SIZE(3)),</w:delText>
        </w:r>
      </w:del>
    </w:p>
    <w:p w14:paraId="7AD0C84B" w14:textId="1AD6F67C" w:rsidR="00486851" w:rsidDel="008D2A57" w:rsidRDefault="00DB1CB9">
      <w:pPr>
        <w:pStyle w:val="PL"/>
        <w:shd w:val="clear" w:color="auto" w:fill="E6E6E6"/>
        <w:rPr>
          <w:del w:id="3113" w:author="RAN2#123bis-ZTE(Rapp)" w:date="2023-10-18T10:32:00Z"/>
          <w:rFonts w:eastAsia="宋体"/>
        </w:rPr>
      </w:pPr>
      <w:del w:id="3114"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fourEntries-r12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(SIZE(7)),</w:delText>
        </w:r>
      </w:del>
    </w:p>
    <w:p w14:paraId="36A0DD82" w14:textId="6CEBF952" w:rsidR="00486851" w:rsidDel="008D2A57" w:rsidRDefault="00DB1CB9">
      <w:pPr>
        <w:pStyle w:val="PL"/>
        <w:shd w:val="clear" w:color="auto" w:fill="E6E6E6"/>
        <w:rPr>
          <w:del w:id="3115" w:author="RAN2#123bis-ZTE(Rapp)" w:date="2023-10-18T10:32:00Z"/>
          <w:rFonts w:eastAsia="宋体"/>
        </w:rPr>
      </w:pPr>
      <w:del w:id="3116" w:author="RAN2#123bis-ZTE(Rapp)" w:date="2023-10-18T10:32:00Z">
        <w:r w:rsidDel="008D2A57">
          <w:rPr>
            <w:rFonts w:eastAsia="宋体"/>
          </w:rPr>
          <w:lastRenderedPageBreak/>
          <w:tab/>
        </w:r>
        <w:r w:rsidDel="008D2A57">
          <w:rPr>
            <w:rFonts w:eastAsia="宋体"/>
          </w:rPr>
          <w:tab/>
        </w:r>
        <w:r w:rsidDel="008D2A57">
          <w:rPr>
            <w:rFonts w:eastAsia="宋体"/>
          </w:rPr>
          <w:tab/>
        </w:r>
        <w:r w:rsidDel="008D2A57">
          <w:rPr>
            <w:rFonts w:eastAsia="宋体"/>
          </w:rPr>
          <w:tab/>
          <w:delText>fiveEntries-r12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(SIZE(15))</w:delText>
        </w:r>
      </w:del>
    </w:p>
    <w:p w14:paraId="545E8C3B" w14:textId="34AAA6BF" w:rsidR="00486851" w:rsidDel="008D2A57" w:rsidRDefault="00DB1CB9">
      <w:pPr>
        <w:pStyle w:val="PL"/>
        <w:shd w:val="clear" w:color="auto" w:fill="E6E6E6"/>
        <w:rPr>
          <w:del w:id="3117" w:author="RAN2#123bis-ZTE(Rapp)" w:date="2023-10-18T10:32:00Z"/>
          <w:rFonts w:eastAsia="宋体"/>
        </w:rPr>
      </w:pPr>
      <w:del w:id="3118" w:author="RAN2#123bis-ZTE(Rapp)" w:date="2023-10-18T10:32:00Z">
        <w:r w:rsidDel="008D2A57">
          <w:rPr>
            <w:rFonts w:eastAsia="宋体"/>
          </w:rPr>
          <w:tab/>
        </w:r>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4A36A2A0" w14:textId="508FFA49" w:rsidR="00486851" w:rsidDel="008D2A57" w:rsidRDefault="00DB1CB9">
      <w:pPr>
        <w:pStyle w:val="PL"/>
        <w:shd w:val="clear" w:color="auto" w:fill="E6E6E6"/>
        <w:rPr>
          <w:del w:id="3119" w:author="RAN2#123bis-ZTE(Rapp)" w:date="2023-10-18T10:32:00Z"/>
          <w:rFonts w:eastAsia="宋体"/>
        </w:rPr>
      </w:pPr>
      <w:del w:id="3120" w:author="RAN2#123bis-ZTE(Rapp)" w:date="2023-10-18T10:32:00Z">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2D09C33F" w14:textId="31FEA3C7" w:rsidR="00486851" w:rsidDel="008D2A57" w:rsidRDefault="00DB1CB9">
      <w:pPr>
        <w:pStyle w:val="PL"/>
        <w:shd w:val="clear" w:color="auto" w:fill="E6E6E6"/>
        <w:rPr>
          <w:del w:id="3121" w:author="RAN2#123bis-ZTE(Rapp)" w:date="2023-10-18T10:32:00Z"/>
        </w:rPr>
      </w:pPr>
      <w:del w:id="3122" w:author="RAN2#123bis-ZTE(Rapp)" w:date="2023-10-18T10:32:00Z">
        <w:r w:rsidDel="008D2A57">
          <w:rPr>
            <w:rFonts w:eastAsia="宋体"/>
          </w:rPr>
          <w:tab/>
          <w:delText>supportedNAICS-2CRS-AP-r12</w:delText>
        </w:r>
        <w:r w:rsidDel="008D2A57">
          <w:rPr>
            <w:rFonts w:eastAsia="宋体"/>
          </w:rPr>
          <w:tab/>
        </w:r>
        <w:r w:rsidDel="008D2A57">
          <w:rPr>
            <w:rFonts w:eastAsia="宋体"/>
          </w:rPr>
          <w:tab/>
        </w:r>
        <w:r w:rsidDel="008D2A57">
          <w:delText>BIT STRING (SIZE (1..maxNAICS-Entries-r12))</w:delText>
        </w:r>
        <w:r w:rsidDel="008D2A57">
          <w:tab/>
        </w:r>
        <w:r w:rsidDel="008D2A57">
          <w:tab/>
        </w:r>
        <w:r w:rsidDel="008D2A57">
          <w:rPr>
            <w:rFonts w:eastAsia="宋体"/>
          </w:rPr>
          <w:delText>OPTIONAL,</w:delText>
        </w:r>
      </w:del>
    </w:p>
    <w:p w14:paraId="6A9409AC" w14:textId="2B9E91E2" w:rsidR="00486851" w:rsidDel="008D2A57" w:rsidRDefault="00DB1CB9">
      <w:pPr>
        <w:pStyle w:val="PL"/>
        <w:shd w:val="clear" w:color="auto" w:fill="E6E6E6"/>
        <w:rPr>
          <w:del w:id="3123" w:author="RAN2#123bis-ZTE(Rapp)" w:date="2023-10-18T10:32:00Z"/>
        </w:rPr>
      </w:pPr>
      <w:del w:id="3124" w:author="RAN2#123bis-ZTE(Rapp)" w:date="2023-10-18T10:32:00Z">
        <w:r w:rsidDel="008D2A57">
          <w:tab/>
          <w:delText>commSupportedBandsPerBC-r12</w:delText>
        </w:r>
        <w:r w:rsidDel="008D2A57">
          <w:tab/>
        </w:r>
        <w:r w:rsidDel="008D2A57">
          <w:tab/>
        </w:r>
        <w:r w:rsidDel="008D2A57">
          <w:tab/>
        </w:r>
        <w:r w:rsidDel="008D2A57">
          <w:tab/>
          <w:delText>BIT STRING (SIZE (1.. maxBands))</w:delText>
        </w:r>
        <w:r w:rsidDel="008D2A57">
          <w:tab/>
        </w:r>
        <w:r w:rsidDel="008D2A57">
          <w:tab/>
        </w:r>
        <w:r w:rsidDel="008D2A57">
          <w:rPr>
            <w:rFonts w:eastAsia="宋体"/>
          </w:rPr>
          <w:delText>OPTIONAL</w:delText>
        </w:r>
        <w:r w:rsidDel="008D2A57">
          <w:delText>,</w:delText>
        </w:r>
      </w:del>
    </w:p>
    <w:p w14:paraId="4C43F7C1" w14:textId="22C36AEE" w:rsidR="00486851" w:rsidDel="008D2A57" w:rsidRDefault="00DB1CB9">
      <w:pPr>
        <w:pStyle w:val="PL"/>
        <w:shd w:val="clear" w:color="auto" w:fill="E6E6E6"/>
        <w:rPr>
          <w:del w:id="3125" w:author="RAN2#123bis-ZTE(Rapp)" w:date="2023-10-18T10:32:00Z"/>
        </w:rPr>
      </w:pPr>
      <w:del w:id="3126" w:author="RAN2#123bis-ZTE(Rapp)" w:date="2023-10-18T10:32:00Z">
        <w:r w:rsidDel="008D2A57">
          <w:rPr>
            <w:rFonts w:eastAsia="宋体"/>
          </w:rPr>
          <w:tab/>
        </w:r>
        <w:r w:rsidDel="008D2A57">
          <w:delText>...</w:delText>
        </w:r>
      </w:del>
    </w:p>
    <w:p w14:paraId="66849302" w14:textId="55A1ADE9" w:rsidR="00486851" w:rsidDel="008D2A57" w:rsidRDefault="00DB1CB9">
      <w:pPr>
        <w:pStyle w:val="PL"/>
        <w:shd w:val="clear" w:color="auto" w:fill="E6E6E6"/>
        <w:rPr>
          <w:del w:id="3127" w:author="RAN2#123bis-ZTE(Rapp)" w:date="2023-10-18T10:32:00Z"/>
        </w:rPr>
      </w:pPr>
      <w:del w:id="3128" w:author="RAN2#123bis-ZTE(Rapp)" w:date="2023-10-18T10:32:00Z">
        <w:r w:rsidDel="008D2A57">
          <w:delText>}</w:delText>
        </w:r>
      </w:del>
    </w:p>
    <w:p w14:paraId="0708A326" w14:textId="3699B1F1" w:rsidR="00486851" w:rsidDel="008D2A57" w:rsidRDefault="00486851">
      <w:pPr>
        <w:pStyle w:val="PL"/>
        <w:shd w:val="clear" w:color="auto" w:fill="E6E6E6"/>
        <w:rPr>
          <w:del w:id="3129" w:author="RAN2#123bis-ZTE(Rapp)" w:date="2023-10-18T10:32:00Z"/>
        </w:rPr>
      </w:pPr>
    </w:p>
    <w:p w14:paraId="7167A019" w14:textId="2250AB63" w:rsidR="00486851" w:rsidDel="008D2A57" w:rsidRDefault="00DB1CB9">
      <w:pPr>
        <w:pStyle w:val="PL"/>
        <w:shd w:val="clear" w:color="auto" w:fill="E6E6E6"/>
        <w:rPr>
          <w:del w:id="3130" w:author="RAN2#123bis-ZTE(Rapp)" w:date="2023-10-18T10:32:00Z"/>
        </w:rPr>
      </w:pPr>
      <w:del w:id="3131" w:author="RAN2#123bis-ZTE(Rapp)" w:date="2023-10-18T10:32:00Z">
        <w:r w:rsidDel="008D2A57">
          <w:delText>BandCombinationParameters-v1270 ::= SEQUENCE {</w:delText>
        </w:r>
      </w:del>
    </w:p>
    <w:p w14:paraId="2F75E13C" w14:textId="748F2A42" w:rsidR="00486851" w:rsidDel="008D2A57" w:rsidRDefault="00DB1CB9">
      <w:pPr>
        <w:pStyle w:val="PL"/>
        <w:shd w:val="clear" w:color="auto" w:fill="E6E6E6"/>
        <w:rPr>
          <w:del w:id="3132" w:author="RAN2#123bis-ZTE(Rapp)" w:date="2023-10-18T10:32:00Z"/>
        </w:rPr>
      </w:pPr>
      <w:del w:id="3133" w:author="RAN2#123bis-ZTE(Rapp)" w:date="2023-10-18T10:32:00Z">
        <w:r w:rsidDel="008D2A57">
          <w:tab/>
          <w:delText>bandParameterList-v1270</w:delText>
        </w:r>
        <w:r w:rsidDel="008D2A57">
          <w:tab/>
        </w:r>
        <w:r w:rsidDel="008D2A57">
          <w:tab/>
        </w:r>
        <w:r w:rsidDel="008D2A57">
          <w:tab/>
          <w:delText>SEQUENCE (SIZE (1..maxSimultaneousBands-r10)) OF</w:delText>
        </w:r>
      </w:del>
    </w:p>
    <w:p w14:paraId="584E81E7" w14:textId="61DAC4BC" w:rsidR="00486851" w:rsidDel="008D2A57" w:rsidRDefault="00DB1CB9">
      <w:pPr>
        <w:pStyle w:val="PL"/>
        <w:shd w:val="clear" w:color="auto" w:fill="E6E6E6"/>
        <w:rPr>
          <w:del w:id="3134" w:author="RAN2#123bis-ZTE(Rapp)" w:date="2023-10-18T10:32:00Z"/>
        </w:rPr>
      </w:pPr>
      <w:del w:id="3135" w:author="RAN2#123bis-ZTE(Rapp)" w:date="2023-10-18T10:32:00Z">
        <w:r w:rsidDel="008D2A57">
          <w:tab/>
        </w:r>
        <w:r w:rsidDel="008D2A57">
          <w:tab/>
        </w:r>
        <w:r w:rsidDel="008D2A57">
          <w:tab/>
          <w:delText>BandParameters-v1270</w:delText>
        </w:r>
        <w:r w:rsidDel="008D2A57">
          <w:tab/>
        </w:r>
        <w:r w:rsidDel="008D2A57">
          <w:tab/>
          <w:delText>OPTIONAL</w:delText>
        </w:r>
      </w:del>
    </w:p>
    <w:p w14:paraId="56DA6338" w14:textId="23E7BBCB" w:rsidR="00486851" w:rsidDel="008D2A57" w:rsidRDefault="00DB1CB9">
      <w:pPr>
        <w:pStyle w:val="PL"/>
        <w:shd w:val="clear" w:color="auto" w:fill="E6E6E6"/>
        <w:rPr>
          <w:del w:id="3136" w:author="RAN2#123bis-ZTE(Rapp)" w:date="2023-10-18T10:32:00Z"/>
        </w:rPr>
      </w:pPr>
      <w:del w:id="3137" w:author="RAN2#123bis-ZTE(Rapp)" w:date="2023-10-18T10:32:00Z">
        <w:r w:rsidDel="008D2A57">
          <w:delText>}</w:delText>
        </w:r>
      </w:del>
    </w:p>
    <w:p w14:paraId="131D2F31" w14:textId="0C1C21C8" w:rsidR="00486851" w:rsidDel="008D2A57" w:rsidRDefault="00486851">
      <w:pPr>
        <w:pStyle w:val="PL"/>
        <w:shd w:val="clear" w:color="auto" w:fill="E6E6E6"/>
        <w:rPr>
          <w:del w:id="3138" w:author="RAN2#123bis-ZTE(Rapp)" w:date="2023-10-18T10:32:00Z"/>
        </w:rPr>
      </w:pPr>
    </w:p>
    <w:p w14:paraId="61A82817" w14:textId="35ACC217" w:rsidR="00486851" w:rsidDel="008D2A57" w:rsidRDefault="00DB1CB9">
      <w:pPr>
        <w:pStyle w:val="PL"/>
        <w:shd w:val="clear" w:color="auto" w:fill="E6E6E6"/>
        <w:tabs>
          <w:tab w:val="clear" w:pos="3456"/>
          <w:tab w:val="left" w:pos="3295"/>
        </w:tabs>
        <w:rPr>
          <w:del w:id="3139" w:author="RAN2#123bis-ZTE(Rapp)" w:date="2023-10-18T10:32:00Z"/>
        </w:rPr>
      </w:pPr>
      <w:del w:id="3140" w:author="RAN2#123bis-ZTE(Rapp)" w:date="2023-10-18T10:32:00Z">
        <w:r w:rsidDel="008D2A57">
          <w:delText>BandCombinationParameters-r13 ::=</w:delText>
        </w:r>
        <w:r w:rsidDel="008D2A57">
          <w:tab/>
          <w:delText>SEQUENCE {</w:delText>
        </w:r>
      </w:del>
    </w:p>
    <w:p w14:paraId="0B16EA87" w14:textId="4A906D8A" w:rsidR="00486851" w:rsidDel="008D2A57" w:rsidRDefault="00DB1CB9">
      <w:pPr>
        <w:pStyle w:val="PL"/>
        <w:shd w:val="clear" w:color="auto" w:fill="E6E6E6"/>
        <w:rPr>
          <w:del w:id="3141" w:author="RAN2#123bis-ZTE(Rapp)" w:date="2023-10-18T10:32:00Z"/>
        </w:rPr>
      </w:pPr>
      <w:del w:id="3142" w:author="RAN2#123bis-ZTE(Rapp)" w:date="2023-10-18T10:32:00Z">
        <w:r w:rsidDel="008D2A57">
          <w:tab/>
          <w:delText>differentFallbackSupported-r13</w:delText>
        </w:r>
        <w:r w:rsidDel="008D2A57">
          <w:tab/>
          <w:delText>ENUMERATED {true}</w:delText>
        </w:r>
        <w:r w:rsidDel="008D2A57">
          <w:tab/>
        </w:r>
        <w:r w:rsidDel="008D2A57">
          <w:tab/>
        </w:r>
        <w:r w:rsidDel="008D2A57">
          <w:tab/>
        </w:r>
        <w:r w:rsidDel="008D2A57">
          <w:tab/>
          <w:delText>OPTIONAL,</w:delText>
        </w:r>
      </w:del>
    </w:p>
    <w:p w14:paraId="092FED4D" w14:textId="451C3C03" w:rsidR="00486851" w:rsidDel="008D2A57" w:rsidRDefault="00DB1CB9">
      <w:pPr>
        <w:pStyle w:val="PL"/>
        <w:shd w:val="clear" w:color="auto" w:fill="E6E6E6"/>
        <w:rPr>
          <w:del w:id="3143" w:author="RAN2#123bis-ZTE(Rapp)" w:date="2023-10-18T10:32:00Z"/>
        </w:rPr>
      </w:pPr>
      <w:del w:id="3144" w:author="RAN2#123bis-ZTE(Rapp)" w:date="2023-10-18T10:32:00Z">
        <w:r w:rsidDel="008D2A57">
          <w:tab/>
          <w:delText>bandParameterList-r13</w:delText>
        </w:r>
        <w:r w:rsidDel="008D2A57">
          <w:tab/>
        </w:r>
        <w:r w:rsidDel="008D2A57">
          <w:tab/>
        </w:r>
        <w:r w:rsidDel="008D2A57">
          <w:tab/>
          <w:delText>SEQUENCE (SIZE (1..maxSimultaneousBands-r10)) OF BandParameters-r13,</w:delText>
        </w:r>
      </w:del>
    </w:p>
    <w:p w14:paraId="0EAF558D" w14:textId="47907676" w:rsidR="00486851" w:rsidDel="008D2A57" w:rsidRDefault="00DB1CB9">
      <w:pPr>
        <w:pStyle w:val="PL"/>
        <w:shd w:val="clear" w:color="auto" w:fill="E6E6E6"/>
        <w:rPr>
          <w:del w:id="3145" w:author="RAN2#123bis-ZTE(Rapp)" w:date="2023-10-18T10:32:00Z"/>
        </w:rPr>
      </w:pPr>
      <w:del w:id="3146" w:author="RAN2#123bis-ZTE(Rapp)" w:date="2023-10-18T10:32:00Z">
        <w:r w:rsidDel="008D2A57">
          <w:tab/>
          <w:delText>supportedBandwidthCombinationSet-r13</w:delText>
        </w:r>
        <w:r w:rsidDel="008D2A57">
          <w:tab/>
          <w:delText>SupportedBandwidthCombinationSet-r10</w:delText>
        </w:r>
        <w:r w:rsidDel="008D2A57">
          <w:tab/>
          <w:delText>OPTIONAL,</w:delText>
        </w:r>
      </w:del>
    </w:p>
    <w:p w14:paraId="7771CCFF" w14:textId="5E870499" w:rsidR="00486851" w:rsidDel="008D2A57" w:rsidRDefault="00DB1CB9">
      <w:pPr>
        <w:pStyle w:val="PL"/>
        <w:shd w:val="clear" w:color="auto" w:fill="E6E6E6"/>
        <w:rPr>
          <w:del w:id="3147" w:author="RAN2#123bis-ZTE(Rapp)" w:date="2023-10-18T10:32:00Z"/>
        </w:rPr>
      </w:pPr>
      <w:del w:id="3148" w:author="RAN2#123bis-ZTE(Rapp)" w:date="2023-10-18T10:32:00Z">
        <w:r w:rsidDel="008D2A57">
          <w:tab/>
          <w:delText>multipleTimingAdvance-r13</w:delText>
        </w:r>
        <w:r w:rsidDel="008D2A57">
          <w:tab/>
        </w:r>
        <w:r w:rsidDel="008D2A57">
          <w:tab/>
          <w:delText>ENUMERATED {supported}</w:delText>
        </w:r>
        <w:r w:rsidDel="008D2A57">
          <w:tab/>
        </w:r>
        <w:r w:rsidDel="008D2A57">
          <w:tab/>
        </w:r>
        <w:r w:rsidDel="008D2A57">
          <w:tab/>
        </w:r>
        <w:r w:rsidDel="008D2A57">
          <w:tab/>
          <w:delText>OPTIONAL,</w:delText>
        </w:r>
      </w:del>
    </w:p>
    <w:p w14:paraId="63D25D7A" w14:textId="2A401D07" w:rsidR="00486851" w:rsidDel="008D2A57" w:rsidRDefault="00DB1CB9">
      <w:pPr>
        <w:pStyle w:val="PL"/>
        <w:shd w:val="clear" w:color="auto" w:fill="E6E6E6"/>
        <w:rPr>
          <w:del w:id="3149" w:author="RAN2#123bis-ZTE(Rapp)" w:date="2023-10-18T10:32:00Z"/>
        </w:rPr>
      </w:pPr>
      <w:del w:id="3150" w:author="RAN2#123bis-ZTE(Rapp)" w:date="2023-10-18T10:32:00Z">
        <w:r w:rsidDel="008D2A57">
          <w:tab/>
          <w:delText>simultaneousRx-Tx-r13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859017E" w14:textId="200C8251" w:rsidR="00486851" w:rsidDel="008D2A57" w:rsidRDefault="00DB1CB9">
      <w:pPr>
        <w:pStyle w:val="PL"/>
        <w:shd w:val="clear" w:color="auto" w:fill="E6E6E6"/>
        <w:rPr>
          <w:del w:id="3151" w:author="RAN2#123bis-ZTE(Rapp)" w:date="2023-10-18T10:32:00Z"/>
        </w:rPr>
      </w:pPr>
      <w:del w:id="3152" w:author="RAN2#123bis-ZTE(Rapp)" w:date="2023-10-18T10:32:00Z">
        <w:r w:rsidDel="008D2A57">
          <w:tab/>
          <w:delText>bandInfoEUTRA-r13</w:delText>
        </w:r>
        <w:r w:rsidDel="008D2A57">
          <w:tab/>
        </w:r>
        <w:r w:rsidDel="008D2A57">
          <w:tab/>
        </w:r>
        <w:r w:rsidDel="008D2A57">
          <w:tab/>
        </w:r>
        <w:r w:rsidDel="008D2A57">
          <w:tab/>
          <w:delText>BandInfoEUTRA,</w:delText>
        </w:r>
      </w:del>
    </w:p>
    <w:p w14:paraId="299AEF07" w14:textId="081E3013" w:rsidR="00486851" w:rsidDel="008D2A57" w:rsidRDefault="00DB1CB9">
      <w:pPr>
        <w:pStyle w:val="PL"/>
        <w:shd w:val="clear" w:color="auto" w:fill="E6E6E6"/>
        <w:rPr>
          <w:del w:id="3153" w:author="RAN2#123bis-ZTE(Rapp)" w:date="2023-10-18T10:32:00Z"/>
        </w:rPr>
      </w:pPr>
      <w:del w:id="3154" w:author="RAN2#123bis-ZTE(Rapp)" w:date="2023-10-18T10:32:00Z">
        <w:r w:rsidDel="008D2A57">
          <w:tab/>
          <w:delText>dc-Support-r13</w:delText>
        </w:r>
        <w:r w:rsidDel="008D2A57">
          <w:tab/>
        </w:r>
        <w:r w:rsidDel="008D2A57">
          <w:tab/>
        </w:r>
        <w:r w:rsidDel="008D2A57">
          <w:tab/>
        </w:r>
        <w:r w:rsidDel="008D2A57">
          <w:tab/>
        </w:r>
        <w:r w:rsidDel="008D2A57">
          <w:tab/>
          <w:delText>SEQUENCE {</w:delText>
        </w:r>
      </w:del>
    </w:p>
    <w:p w14:paraId="37D0B87C" w14:textId="383CA072" w:rsidR="00486851" w:rsidDel="008D2A57" w:rsidRDefault="00DB1CB9">
      <w:pPr>
        <w:pStyle w:val="PL"/>
        <w:shd w:val="clear" w:color="auto" w:fill="E6E6E6"/>
        <w:rPr>
          <w:del w:id="3155" w:author="RAN2#123bis-ZTE(Rapp)" w:date="2023-10-18T10:32:00Z"/>
        </w:rPr>
      </w:pPr>
      <w:del w:id="3156" w:author="RAN2#123bis-ZTE(Rapp)" w:date="2023-10-18T10:32:00Z">
        <w:r w:rsidDel="008D2A57">
          <w:tab/>
        </w:r>
        <w:r w:rsidDel="008D2A57">
          <w:tab/>
          <w:delText>asynchronous-r13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D4237D3" w14:textId="2DF69BA2" w:rsidR="00486851" w:rsidDel="008D2A57" w:rsidRDefault="00DB1CB9">
      <w:pPr>
        <w:pStyle w:val="PL"/>
        <w:shd w:val="clear" w:color="auto" w:fill="E6E6E6"/>
        <w:rPr>
          <w:del w:id="3157" w:author="RAN2#123bis-ZTE(Rapp)" w:date="2023-10-18T10:32:00Z"/>
        </w:rPr>
      </w:pPr>
      <w:del w:id="3158" w:author="RAN2#123bis-ZTE(Rapp)" w:date="2023-10-18T10:32:00Z">
        <w:r w:rsidDel="008D2A57">
          <w:tab/>
        </w:r>
        <w:r w:rsidDel="008D2A57">
          <w:tab/>
          <w:delText>supportedCellGrouping-r13</w:delText>
        </w:r>
        <w:r w:rsidDel="008D2A57">
          <w:tab/>
        </w:r>
        <w:r w:rsidDel="008D2A57">
          <w:tab/>
          <w:delText>CHOICE {</w:delText>
        </w:r>
      </w:del>
    </w:p>
    <w:p w14:paraId="50647E21" w14:textId="46B1E821" w:rsidR="00486851" w:rsidDel="008D2A57" w:rsidRDefault="00DB1CB9">
      <w:pPr>
        <w:pStyle w:val="PL"/>
        <w:shd w:val="clear" w:color="auto" w:fill="E6E6E6"/>
        <w:rPr>
          <w:del w:id="3159" w:author="RAN2#123bis-ZTE(Rapp)" w:date="2023-10-18T10:32:00Z"/>
        </w:rPr>
      </w:pPr>
      <w:del w:id="3160" w:author="RAN2#123bis-ZTE(Rapp)" w:date="2023-10-18T10:32:00Z">
        <w:r w:rsidDel="008D2A57">
          <w:tab/>
        </w:r>
        <w:r w:rsidDel="008D2A57">
          <w:tab/>
        </w:r>
        <w:r w:rsidDel="008D2A57">
          <w:tab/>
        </w:r>
        <w:r w:rsidDel="008D2A57">
          <w:tab/>
          <w:delText>threeEntries-r13</w:delText>
        </w:r>
        <w:r w:rsidDel="008D2A57">
          <w:tab/>
        </w:r>
        <w:r w:rsidDel="008D2A57">
          <w:tab/>
        </w:r>
        <w:r w:rsidDel="008D2A57">
          <w:tab/>
        </w:r>
        <w:r w:rsidDel="008D2A57">
          <w:tab/>
          <w:delText>BIT STRING (SIZE(3)),</w:delText>
        </w:r>
      </w:del>
    </w:p>
    <w:p w14:paraId="3A47A815" w14:textId="04949686" w:rsidR="00486851" w:rsidDel="008D2A57" w:rsidRDefault="00DB1CB9">
      <w:pPr>
        <w:pStyle w:val="PL"/>
        <w:shd w:val="clear" w:color="auto" w:fill="E6E6E6"/>
        <w:rPr>
          <w:del w:id="3161" w:author="RAN2#123bis-ZTE(Rapp)" w:date="2023-10-18T10:32:00Z"/>
        </w:rPr>
      </w:pPr>
      <w:del w:id="3162" w:author="RAN2#123bis-ZTE(Rapp)" w:date="2023-10-18T10:32:00Z">
        <w:r w:rsidDel="008D2A57">
          <w:tab/>
        </w:r>
        <w:r w:rsidDel="008D2A57">
          <w:tab/>
        </w:r>
        <w:r w:rsidDel="008D2A57">
          <w:tab/>
        </w:r>
        <w:r w:rsidDel="008D2A57">
          <w:tab/>
          <w:delText>fourEntries-r13</w:delText>
        </w:r>
        <w:r w:rsidDel="008D2A57">
          <w:tab/>
        </w:r>
        <w:r w:rsidDel="008D2A57">
          <w:tab/>
        </w:r>
        <w:r w:rsidDel="008D2A57">
          <w:tab/>
        </w:r>
        <w:r w:rsidDel="008D2A57">
          <w:tab/>
        </w:r>
        <w:r w:rsidDel="008D2A57">
          <w:tab/>
          <w:delText>BIT STRING (SIZE(7)),</w:delText>
        </w:r>
      </w:del>
    </w:p>
    <w:p w14:paraId="6A07FD47" w14:textId="06DA17D0" w:rsidR="00486851" w:rsidDel="008D2A57" w:rsidRDefault="00DB1CB9">
      <w:pPr>
        <w:pStyle w:val="PL"/>
        <w:shd w:val="clear" w:color="auto" w:fill="E6E6E6"/>
        <w:rPr>
          <w:del w:id="3163" w:author="RAN2#123bis-ZTE(Rapp)" w:date="2023-10-18T10:32:00Z"/>
        </w:rPr>
      </w:pPr>
      <w:del w:id="3164" w:author="RAN2#123bis-ZTE(Rapp)" w:date="2023-10-18T10:32:00Z">
        <w:r w:rsidDel="008D2A57">
          <w:tab/>
        </w:r>
        <w:r w:rsidDel="008D2A57">
          <w:tab/>
        </w:r>
        <w:r w:rsidDel="008D2A57">
          <w:tab/>
        </w:r>
        <w:r w:rsidDel="008D2A57">
          <w:tab/>
          <w:delText>fiveEntries-r13</w:delText>
        </w:r>
        <w:r w:rsidDel="008D2A57">
          <w:tab/>
        </w:r>
        <w:r w:rsidDel="008D2A57">
          <w:tab/>
        </w:r>
        <w:r w:rsidDel="008D2A57">
          <w:tab/>
        </w:r>
        <w:r w:rsidDel="008D2A57">
          <w:tab/>
        </w:r>
        <w:r w:rsidDel="008D2A57">
          <w:tab/>
          <w:delText>BIT STRING (SIZE(15))</w:delText>
        </w:r>
      </w:del>
    </w:p>
    <w:p w14:paraId="4F8C69DA" w14:textId="0BCAD23D" w:rsidR="00486851" w:rsidDel="008D2A57" w:rsidRDefault="00DB1CB9">
      <w:pPr>
        <w:pStyle w:val="PL"/>
        <w:shd w:val="clear" w:color="auto" w:fill="E6E6E6"/>
        <w:rPr>
          <w:del w:id="3165" w:author="RAN2#123bis-ZTE(Rapp)" w:date="2023-10-18T10:32:00Z"/>
        </w:rPr>
      </w:pPr>
      <w:del w:id="3166" w:author="RAN2#123bis-ZTE(Rapp)" w:date="2023-10-18T10:32:00Z">
        <w:r w:rsidDel="008D2A57">
          <w:tab/>
        </w:r>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8C5C0F6" w14:textId="5C33484D" w:rsidR="00486851" w:rsidDel="008D2A57" w:rsidRDefault="00DB1CB9">
      <w:pPr>
        <w:pStyle w:val="PL"/>
        <w:shd w:val="clear" w:color="auto" w:fill="E6E6E6"/>
        <w:rPr>
          <w:del w:id="3167" w:author="RAN2#123bis-ZTE(Rapp)" w:date="2023-10-18T10:32:00Z"/>
        </w:rPr>
      </w:pPr>
      <w:del w:id="316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3588855E" w14:textId="0BE5E810" w:rsidR="00486851" w:rsidDel="008D2A57" w:rsidRDefault="00DB1CB9">
      <w:pPr>
        <w:pStyle w:val="PL"/>
        <w:shd w:val="clear" w:color="auto" w:fill="E6E6E6"/>
        <w:rPr>
          <w:del w:id="3169" w:author="RAN2#123bis-ZTE(Rapp)" w:date="2023-10-18T10:32:00Z"/>
        </w:rPr>
      </w:pPr>
      <w:del w:id="3170" w:author="RAN2#123bis-ZTE(Rapp)" w:date="2023-10-18T10:32:00Z">
        <w:r w:rsidDel="008D2A57">
          <w:tab/>
          <w:delText>supportedNAICS-2CRS-AP-r13</w:delText>
        </w:r>
        <w:r w:rsidDel="008D2A57">
          <w:tab/>
        </w:r>
        <w:r w:rsidDel="008D2A57">
          <w:tab/>
          <w:delText>BIT STRING (SIZE (1..maxNAICS-Entries-r12))</w:delText>
        </w:r>
        <w:r w:rsidDel="008D2A57">
          <w:tab/>
          <w:delText>OPTIONAL,</w:delText>
        </w:r>
      </w:del>
    </w:p>
    <w:p w14:paraId="5171457B" w14:textId="6FC36112" w:rsidR="00486851" w:rsidDel="008D2A57" w:rsidRDefault="00DB1CB9">
      <w:pPr>
        <w:pStyle w:val="PL"/>
        <w:shd w:val="clear" w:color="auto" w:fill="E6E6E6"/>
        <w:rPr>
          <w:del w:id="3171" w:author="RAN2#123bis-ZTE(Rapp)" w:date="2023-10-18T10:32:00Z"/>
        </w:rPr>
      </w:pPr>
      <w:del w:id="3172" w:author="RAN2#123bis-ZTE(Rapp)" w:date="2023-10-18T10:32:00Z">
        <w:r w:rsidDel="008D2A57">
          <w:tab/>
          <w:delText>commSupportedBandsPerBC-r13</w:delText>
        </w:r>
        <w:r w:rsidDel="008D2A57">
          <w:tab/>
        </w:r>
        <w:r w:rsidDel="008D2A57">
          <w:tab/>
          <w:delText>BIT STRING (SIZE (1.. maxBands))</w:delText>
        </w:r>
        <w:r w:rsidDel="008D2A57">
          <w:tab/>
        </w:r>
        <w:r w:rsidDel="008D2A57">
          <w:tab/>
          <w:delText>OPTIONAL</w:delText>
        </w:r>
      </w:del>
    </w:p>
    <w:p w14:paraId="018373D4" w14:textId="216FC7CE" w:rsidR="00486851" w:rsidDel="008D2A57" w:rsidRDefault="00DB1CB9">
      <w:pPr>
        <w:pStyle w:val="PL"/>
        <w:shd w:val="clear" w:color="auto" w:fill="E6E6E6"/>
        <w:rPr>
          <w:del w:id="3173" w:author="RAN2#123bis-ZTE(Rapp)" w:date="2023-10-18T10:32:00Z"/>
        </w:rPr>
      </w:pPr>
      <w:del w:id="3174" w:author="RAN2#123bis-ZTE(Rapp)" w:date="2023-10-18T10:32:00Z">
        <w:r w:rsidDel="008D2A57">
          <w:delText>}</w:delText>
        </w:r>
      </w:del>
    </w:p>
    <w:p w14:paraId="2AFF2DF6" w14:textId="5850F536" w:rsidR="00486851" w:rsidDel="008D2A57" w:rsidRDefault="00486851">
      <w:pPr>
        <w:pStyle w:val="PL"/>
        <w:shd w:val="clear" w:color="auto" w:fill="E6E6E6"/>
        <w:rPr>
          <w:del w:id="3175" w:author="RAN2#123bis-ZTE(Rapp)" w:date="2023-10-18T10:32:00Z"/>
        </w:rPr>
      </w:pPr>
    </w:p>
    <w:p w14:paraId="1A92F4B6" w14:textId="792453CE" w:rsidR="00486851" w:rsidDel="008D2A57" w:rsidRDefault="00DB1CB9">
      <w:pPr>
        <w:pStyle w:val="PL"/>
        <w:shd w:val="clear" w:color="auto" w:fill="E6E6E6"/>
        <w:rPr>
          <w:del w:id="3176" w:author="RAN2#123bis-ZTE(Rapp)" w:date="2023-10-18T10:32:00Z"/>
        </w:rPr>
      </w:pPr>
      <w:del w:id="3177" w:author="RAN2#123bis-ZTE(Rapp)" w:date="2023-10-18T10:32:00Z">
        <w:r w:rsidDel="008D2A57">
          <w:delText>BandCombinationParameters-v1320 ::= SEQUENCE {</w:delText>
        </w:r>
      </w:del>
    </w:p>
    <w:p w14:paraId="12C2ADE5" w14:textId="57D08BCB" w:rsidR="00486851" w:rsidDel="008D2A57" w:rsidRDefault="00DB1CB9">
      <w:pPr>
        <w:pStyle w:val="PL"/>
        <w:shd w:val="clear" w:color="auto" w:fill="E6E6E6"/>
        <w:rPr>
          <w:del w:id="3178" w:author="RAN2#123bis-ZTE(Rapp)" w:date="2023-10-18T10:32:00Z"/>
        </w:rPr>
      </w:pPr>
      <w:del w:id="3179" w:author="RAN2#123bis-ZTE(Rapp)" w:date="2023-10-18T10:32:00Z">
        <w:r w:rsidDel="008D2A57">
          <w:tab/>
          <w:delText>bandParameterList-v1320</w:delText>
        </w:r>
        <w:r w:rsidDel="008D2A57">
          <w:tab/>
        </w:r>
        <w:r w:rsidDel="008D2A57">
          <w:tab/>
        </w:r>
        <w:r w:rsidDel="008D2A57">
          <w:tab/>
          <w:delText>SEQUENCE (SIZE (1..maxSimultaneousBands-r10)) OF</w:delText>
        </w:r>
      </w:del>
    </w:p>
    <w:p w14:paraId="5195D5C3" w14:textId="073B973A" w:rsidR="00486851" w:rsidDel="008D2A57" w:rsidRDefault="00DB1CB9">
      <w:pPr>
        <w:pStyle w:val="PL"/>
        <w:shd w:val="clear" w:color="auto" w:fill="E6E6E6"/>
        <w:rPr>
          <w:del w:id="3180" w:author="RAN2#123bis-ZTE(Rapp)" w:date="2023-10-18T10:32:00Z"/>
        </w:rPr>
      </w:pPr>
      <w:del w:id="3181" w:author="RAN2#123bis-ZTE(Rapp)" w:date="2023-10-18T10:32:00Z">
        <w:r w:rsidDel="008D2A57">
          <w:tab/>
        </w:r>
        <w:r w:rsidDel="008D2A57">
          <w:tab/>
        </w:r>
        <w:r w:rsidDel="008D2A57">
          <w:tab/>
          <w:delText>BandParameters-v1320</w:delText>
        </w:r>
        <w:r w:rsidDel="008D2A57">
          <w:tab/>
        </w:r>
        <w:r w:rsidDel="008D2A57">
          <w:tab/>
          <w:delText>OPTIONAL,</w:delText>
        </w:r>
      </w:del>
    </w:p>
    <w:p w14:paraId="7C36786F" w14:textId="7545A10B" w:rsidR="00486851" w:rsidDel="008D2A57" w:rsidRDefault="00DB1CB9">
      <w:pPr>
        <w:pStyle w:val="PL"/>
        <w:shd w:val="clear" w:color="auto" w:fill="E6E6E6"/>
        <w:rPr>
          <w:del w:id="3182" w:author="RAN2#123bis-ZTE(Rapp)" w:date="2023-10-18T10:32:00Z"/>
        </w:rPr>
      </w:pPr>
      <w:del w:id="3183" w:author="RAN2#123bis-ZTE(Rapp)" w:date="2023-10-18T10:32:00Z">
        <w:r w:rsidDel="008D2A57">
          <w:tab/>
          <w:delText>additionalRx-Tx-PerformanceReq-r13</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0B733B5" w14:textId="3653F01F" w:rsidR="00486851" w:rsidDel="008D2A57" w:rsidRDefault="00DB1CB9">
      <w:pPr>
        <w:pStyle w:val="PL"/>
        <w:shd w:val="clear" w:color="auto" w:fill="E6E6E6"/>
        <w:rPr>
          <w:del w:id="3184" w:author="RAN2#123bis-ZTE(Rapp)" w:date="2023-10-18T10:32:00Z"/>
        </w:rPr>
      </w:pPr>
      <w:del w:id="3185" w:author="RAN2#123bis-ZTE(Rapp)" w:date="2023-10-18T10:32:00Z">
        <w:r w:rsidDel="008D2A57">
          <w:delText>}</w:delText>
        </w:r>
      </w:del>
    </w:p>
    <w:p w14:paraId="1F478A7C" w14:textId="4D2F9D31" w:rsidR="00486851" w:rsidDel="008D2A57" w:rsidRDefault="00486851">
      <w:pPr>
        <w:pStyle w:val="PL"/>
        <w:shd w:val="clear" w:color="auto" w:fill="E6E6E6"/>
        <w:rPr>
          <w:del w:id="3186" w:author="RAN2#123bis-ZTE(Rapp)" w:date="2023-10-18T10:32:00Z"/>
        </w:rPr>
      </w:pPr>
    </w:p>
    <w:p w14:paraId="169887D3" w14:textId="0F1716A6" w:rsidR="00486851" w:rsidDel="008D2A57" w:rsidRDefault="00DB1CB9">
      <w:pPr>
        <w:pStyle w:val="PL"/>
        <w:shd w:val="clear" w:color="auto" w:fill="E6E6E6"/>
        <w:rPr>
          <w:del w:id="3187" w:author="RAN2#123bis-ZTE(Rapp)" w:date="2023-10-18T10:32:00Z"/>
        </w:rPr>
      </w:pPr>
      <w:del w:id="3188" w:author="RAN2#123bis-ZTE(Rapp)" w:date="2023-10-18T10:32:00Z">
        <w:r w:rsidDel="008D2A57">
          <w:delText>BandCombinationParameters-v1380 ::= SEQUENCE {</w:delText>
        </w:r>
      </w:del>
    </w:p>
    <w:p w14:paraId="749F55C8" w14:textId="5D4BB16F" w:rsidR="00486851" w:rsidDel="008D2A57" w:rsidRDefault="00DB1CB9">
      <w:pPr>
        <w:pStyle w:val="PL"/>
        <w:shd w:val="clear" w:color="auto" w:fill="E6E6E6"/>
        <w:rPr>
          <w:del w:id="3189" w:author="RAN2#123bis-ZTE(Rapp)" w:date="2023-10-18T10:32:00Z"/>
        </w:rPr>
      </w:pPr>
      <w:del w:id="3190" w:author="RAN2#123bis-ZTE(Rapp)" w:date="2023-10-18T10:32:00Z">
        <w:r w:rsidDel="008D2A57">
          <w:tab/>
          <w:delText>bandParameterList-v1380</w:delText>
        </w:r>
        <w:r w:rsidDel="008D2A57">
          <w:tab/>
        </w:r>
        <w:r w:rsidDel="008D2A57">
          <w:tab/>
          <w:delText>SEQUENCE (SIZE (1..maxSimultaneousBands-r10)) OF</w:delText>
        </w:r>
      </w:del>
    </w:p>
    <w:p w14:paraId="1FAAD956" w14:textId="09401FEC" w:rsidR="00486851" w:rsidDel="008D2A57" w:rsidRDefault="00DB1CB9">
      <w:pPr>
        <w:pStyle w:val="PL"/>
        <w:shd w:val="clear" w:color="auto" w:fill="E6E6E6"/>
        <w:rPr>
          <w:del w:id="3191" w:author="RAN2#123bis-ZTE(Rapp)" w:date="2023-10-18T10:32:00Z"/>
        </w:rPr>
      </w:pPr>
      <w:del w:id="3192" w:author="RAN2#123bis-ZTE(Rapp)" w:date="2023-10-18T10:32:00Z">
        <w:r w:rsidDel="008D2A57">
          <w:lastRenderedPageBreak/>
          <w:tab/>
        </w:r>
        <w:r w:rsidDel="008D2A57">
          <w:tab/>
        </w:r>
        <w:r w:rsidDel="008D2A57">
          <w:tab/>
          <w:delText>BandParameters-v1380</w:delText>
        </w:r>
        <w:r w:rsidDel="008D2A57">
          <w:tab/>
        </w:r>
        <w:r w:rsidDel="008D2A57">
          <w:tab/>
          <w:delText>OPTIONAL</w:delText>
        </w:r>
      </w:del>
    </w:p>
    <w:p w14:paraId="78607F7F" w14:textId="57C85EBF" w:rsidR="00486851" w:rsidDel="008D2A57" w:rsidRDefault="00DB1CB9">
      <w:pPr>
        <w:pStyle w:val="PL"/>
        <w:shd w:val="clear" w:color="auto" w:fill="E6E6E6"/>
        <w:rPr>
          <w:del w:id="3193" w:author="RAN2#123bis-ZTE(Rapp)" w:date="2023-10-18T10:32:00Z"/>
        </w:rPr>
      </w:pPr>
      <w:del w:id="3194" w:author="RAN2#123bis-ZTE(Rapp)" w:date="2023-10-18T10:32:00Z">
        <w:r w:rsidDel="008D2A57">
          <w:delText>}</w:delText>
        </w:r>
      </w:del>
    </w:p>
    <w:p w14:paraId="29082160" w14:textId="3CE7B21C" w:rsidR="00486851" w:rsidDel="008D2A57" w:rsidRDefault="00486851">
      <w:pPr>
        <w:pStyle w:val="PL"/>
        <w:shd w:val="clear" w:color="auto" w:fill="E6E6E6"/>
        <w:rPr>
          <w:del w:id="3195" w:author="RAN2#123bis-ZTE(Rapp)" w:date="2023-10-18T10:32:00Z"/>
        </w:rPr>
      </w:pPr>
    </w:p>
    <w:p w14:paraId="37F52BA1" w14:textId="23D49FDD" w:rsidR="00486851" w:rsidDel="008D2A57" w:rsidRDefault="00DB1CB9">
      <w:pPr>
        <w:pStyle w:val="PL"/>
        <w:shd w:val="clear" w:color="auto" w:fill="E6E6E6"/>
        <w:rPr>
          <w:del w:id="3196" w:author="RAN2#123bis-ZTE(Rapp)" w:date="2023-10-18T10:32:00Z"/>
        </w:rPr>
      </w:pPr>
      <w:del w:id="3197" w:author="RAN2#123bis-ZTE(Rapp)" w:date="2023-10-18T10:32:00Z">
        <w:r w:rsidDel="008D2A57">
          <w:delText>BandCombinationParameters-v1390 ::= SEQUENCE {</w:delText>
        </w:r>
      </w:del>
    </w:p>
    <w:p w14:paraId="53978B77" w14:textId="0511A40A" w:rsidR="00486851" w:rsidDel="008D2A57" w:rsidRDefault="00DB1CB9">
      <w:pPr>
        <w:pStyle w:val="PL"/>
        <w:shd w:val="clear" w:color="auto" w:fill="E6E6E6"/>
        <w:rPr>
          <w:del w:id="3198" w:author="RAN2#123bis-ZTE(Rapp)" w:date="2023-10-18T10:32:00Z"/>
        </w:rPr>
      </w:pPr>
      <w:del w:id="3199" w:author="RAN2#123bis-ZTE(Rapp)" w:date="2023-10-18T10:32:00Z">
        <w:r w:rsidDel="008D2A57">
          <w:tab/>
          <w:delText>ue-CA-PowerClass-N-r13</w:delText>
        </w:r>
        <w:r w:rsidDel="008D2A57">
          <w:tab/>
        </w:r>
        <w:r w:rsidDel="008D2A57">
          <w:tab/>
        </w:r>
        <w:r w:rsidDel="008D2A57">
          <w:tab/>
          <w:delText>ENUMERATED {class2}</w:delText>
        </w:r>
        <w:r w:rsidDel="008D2A57">
          <w:tab/>
        </w:r>
        <w:r w:rsidDel="008D2A57">
          <w:tab/>
        </w:r>
        <w:r w:rsidDel="008D2A57">
          <w:tab/>
        </w:r>
        <w:r w:rsidDel="008D2A57">
          <w:tab/>
          <w:delText>OPTIONAL</w:delText>
        </w:r>
      </w:del>
    </w:p>
    <w:p w14:paraId="77CE351C" w14:textId="695FDBD5" w:rsidR="00486851" w:rsidDel="008D2A57" w:rsidRDefault="00DB1CB9">
      <w:pPr>
        <w:pStyle w:val="PL"/>
        <w:shd w:val="clear" w:color="auto" w:fill="E6E6E6"/>
        <w:rPr>
          <w:del w:id="3200" w:author="RAN2#123bis-ZTE(Rapp)" w:date="2023-10-18T10:32:00Z"/>
        </w:rPr>
      </w:pPr>
      <w:del w:id="3201" w:author="RAN2#123bis-ZTE(Rapp)" w:date="2023-10-18T10:32:00Z">
        <w:r w:rsidDel="008D2A57">
          <w:delText>}</w:delText>
        </w:r>
      </w:del>
    </w:p>
    <w:p w14:paraId="3CD86E0E" w14:textId="1D815BCA" w:rsidR="00486851" w:rsidDel="008D2A57" w:rsidRDefault="00486851">
      <w:pPr>
        <w:pStyle w:val="PL"/>
        <w:shd w:val="clear" w:color="auto" w:fill="E6E6E6"/>
        <w:rPr>
          <w:del w:id="3202" w:author="RAN2#123bis-ZTE(Rapp)" w:date="2023-10-18T10:32:00Z"/>
        </w:rPr>
      </w:pPr>
    </w:p>
    <w:p w14:paraId="5602E4BA" w14:textId="4AC3452C" w:rsidR="00486851" w:rsidDel="008D2A57" w:rsidRDefault="00DB1CB9">
      <w:pPr>
        <w:pStyle w:val="PL"/>
        <w:shd w:val="clear" w:color="auto" w:fill="E6E6E6"/>
        <w:rPr>
          <w:del w:id="3203" w:author="RAN2#123bis-ZTE(Rapp)" w:date="2023-10-18T10:32:00Z"/>
        </w:rPr>
      </w:pPr>
      <w:del w:id="3204" w:author="RAN2#123bis-ZTE(Rapp)" w:date="2023-10-18T10:32:00Z">
        <w:r w:rsidDel="008D2A57">
          <w:delText>BandCombinationParameters-v1430 ::= SEQUENCE {</w:delText>
        </w:r>
      </w:del>
    </w:p>
    <w:p w14:paraId="480DA503" w14:textId="2E5B5245" w:rsidR="00486851" w:rsidDel="008D2A57" w:rsidRDefault="00DB1CB9">
      <w:pPr>
        <w:pStyle w:val="PL"/>
        <w:shd w:val="clear" w:color="auto" w:fill="E6E6E6"/>
        <w:rPr>
          <w:del w:id="3205" w:author="RAN2#123bis-ZTE(Rapp)" w:date="2023-10-18T10:32:00Z"/>
        </w:rPr>
      </w:pPr>
      <w:del w:id="3206" w:author="RAN2#123bis-ZTE(Rapp)" w:date="2023-10-18T10:32:00Z">
        <w:r w:rsidDel="008D2A57">
          <w:tab/>
          <w:delText>bandParameterList-v1430</w:delText>
        </w:r>
        <w:r w:rsidDel="008D2A57">
          <w:tab/>
        </w:r>
        <w:r w:rsidDel="008D2A57">
          <w:tab/>
        </w:r>
        <w:r w:rsidDel="008D2A57">
          <w:tab/>
          <w:delText>SEQUENCE (SIZE (1..maxSimultaneousBands-r10)) OF</w:delText>
        </w:r>
      </w:del>
    </w:p>
    <w:p w14:paraId="4E803E14" w14:textId="6304E76F" w:rsidR="00486851" w:rsidDel="008D2A57" w:rsidRDefault="00DB1CB9">
      <w:pPr>
        <w:pStyle w:val="PL"/>
        <w:shd w:val="clear" w:color="auto" w:fill="E6E6E6"/>
        <w:rPr>
          <w:del w:id="3207" w:author="RAN2#123bis-ZTE(Rapp)" w:date="2023-10-18T10:32:00Z"/>
        </w:rPr>
      </w:pPr>
      <w:del w:id="3208" w:author="RAN2#123bis-ZTE(Rapp)" w:date="2023-10-18T10:32:00Z">
        <w:r w:rsidDel="008D2A57">
          <w:tab/>
        </w:r>
        <w:r w:rsidDel="008D2A57">
          <w:tab/>
        </w:r>
        <w:r w:rsidDel="008D2A57">
          <w:tab/>
          <w:delText>BandParameters-v1430</w:delText>
        </w:r>
        <w:r w:rsidDel="008D2A57">
          <w:tab/>
        </w:r>
        <w:r w:rsidDel="008D2A57">
          <w:tab/>
          <w:delText>OPTIONAL,</w:delText>
        </w:r>
      </w:del>
    </w:p>
    <w:p w14:paraId="28DA64E0" w14:textId="0ECBAE69" w:rsidR="00486851" w:rsidDel="008D2A57" w:rsidRDefault="00DB1CB9">
      <w:pPr>
        <w:pStyle w:val="PL"/>
        <w:shd w:val="clear" w:color="auto" w:fill="E6E6E6"/>
        <w:rPr>
          <w:del w:id="3209" w:author="RAN2#123bis-ZTE(Rapp)" w:date="2023-10-18T10:32:00Z"/>
        </w:rPr>
      </w:pPr>
      <w:del w:id="3210" w:author="RAN2#123bis-ZTE(Rapp)" w:date="2023-10-18T10:32:00Z">
        <w:r w:rsidDel="008D2A57">
          <w:tab/>
          <w:delText>v2x-SupportedTxBandCombListPerBC-r14</w:delText>
        </w:r>
        <w:r w:rsidDel="008D2A57">
          <w:tab/>
        </w:r>
        <w:r w:rsidDel="008D2A57">
          <w:tab/>
        </w:r>
        <w:r w:rsidDel="008D2A57">
          <w:tab/>
          <w:delText>BIT STRING (SIZE (1.. maxBandComb-r13))</w:delText>
        </w:r>
        <w:r w:rsidDel="008D2A57">
          <w:tab/>
        </w:r>
        <w:r w:rsidDel="008D2A57">
          <w:tab/>
          <w:delText>OPTIONAL,</w:delText>
        </w:r>
      </w:del>
    </w:p>
    <w:p w14:paraId="5D5CB685" w14:textId="5215F88B" w:rsidR="00486851" w:rsidDel="008D2A57" w:rsidRDefault="00DB1CB9">
      <w:pPr>
        <w:pStyle w:val="PL"/>
        <w:shd w:val="clear" w:color="auto" w:fill="E6E6E6"/>
        <w:rPr>
          <w:del w:id="3211" w:author="RAN2#123bis-ZTE(Rapp)" w:date="2023-10-18T10:32:00Z"/>
        </w:rPr>
      </w:pPr>
      <w:del w:id="3212" w:author="RAN2#123bis-ZTE(Rapp)" w:date="2023-10-18T10:32:00Z">
        <w:r w:rsidDel="008D2A57">
          <w:tab/>
          <w:delText>v2x-SupportedRxBandCombListPerBC-r14</w:delText>
        </w:r>
        <w:r w:rsidDel="008D2A57">
          <w:tab/>
        </w:r>
        <w:r w:rsidDel="008D2A57">
          <w:tab/>
        </w:r>
        <w:r w:rsidDel="008D2A57">
          <w:tab/>
          <w:delText>BIT STRING (SIZE (1.. maxBandComb-r13))</w:delText>
        </w:r>
        <w:r w:rsidDel="008D2A57">
          <w:tab/>
        </w:r>
        <w:r w:rsidDel="008D2A57">
          <w:tab/>
          <w:delText>OPTIONAL</w:delText>
        </w:r>
      </w:del>
    </w:p>
    <w:p w14:paraId="48D301A7" w14:textId="296AA3F3" w:rsidR="00486851" w:rsidDel="008D2A57" w:rsidRDefault="00DB1CB9">
      <w:pPr>
        <w:pStyle w:val="PL"/>
        <w:shd w:val="clear" w:color="auto" w:fill="E6E6E6"/>
        <w:rPr>
          <w:del w:id="3213" w:author="RAN2#123bis-ZTE(Rapp)" w:date="2023-10-18T10:32:00Z"/>
        </w:rPr>
      </w:pPr>
      <w:del w:id="3214" w:author="RAN2#123bis-ZTE(Rapp)" w:date="2023-10-18T10:32:00Z">
        <w:r w:rsidDel="008D2A57">
          <w:delText>}</w:delText>
        </w:r>
      </w:del>
    </w:p>
    <w:p w14:paraId="61F34EBD" w14:textId="7B207545" w:rsidR="00486851" w:rsidDel="008D2A57" w:rsidRDefault="00486851">
      <w:pPr>
        <w:pStyle w:val="PL"/>
        <w:shd w:val="clear" w:color="auto" w:fill="E6E6E6"/>
        <w:rPr>
          <w:del w:id="3215" w:author="RAN2#123bis-ZTE(Rapp)" w:date="2023-10-18T10:32:00Z"/>
        </w:rPr>
      </w:pPr>
    </w:p>
    <w:p w14:paraId="4E209827" w14:textId="552819F5" w:rsidR="00486851" w:rsidDel="008D2A57" w:rsidRDefault="00DB1CB9">
      <w:pPr>
        <w:pStyle w:val="PL"/>
        <w:shd w:val="clear" w:color="auto" w:fill="E6E6E6"/>
        <w:rPr>
          <w:del w:id="3216" w:author="RAN2#123bis-ZTE(Rapp)" w:date="2023-10-18T10:32:00Z"/>
        </w:rPr>
      </w:pPr>
      <w:del w:id="3217" w:author="RAN2#123bis-ZTE(Rapp)" w:date="2023-10-18T10:32:00Z">
        <w:r w:rsidDel="008D2A57">
          <w:delText>BandCombinationParameters-v1450 ::= SEQUENCE {</w:delText>
        </w:r>
      </w:del>
    </w:p>
    <w:p w14:paraId="5379F4CC" w14:textId="75204568" w:rsidR="00486851" w:rsidDel="008D2A57" w:rsidRDefault="00DB1CB9">
      <w:pPr>
        <w:pStyle w:val="PL"/>
        <w:shd w:val="clear" w:color="auto" w:fill="E6E6E6"/>
        <w:rPr>
          <w:del w:id="3218" w:author="RAN2#123bis-ZTE(Rapp)" w:date="2023-10-18T10:32:00Z"/>
        </w:rPr>
      </w:pPr>
      <w:del w:id="3219" w:author="RAN2#123bis-ZTE(Rapp)" w:date="2023-10-18T10:32:00Z">
        <w:r w:rsidDel="008D2A57">
          <w:tab/>
          <w:delText>bandParameterList-v1450</w:delText>
        </w:r>
        <w:r w:rsidDel="008D2A57">
          <w:tab/>
        </w:r>
        <w:r w:rsidDel="008D2A57">
          <w:tab/>
        </w:r>
        <w:r w:rsidDel="008D2A57">
          <w:tab/>
          <w:delText>SEQUENCE (SIZE (1..maxSimultaneousBands-r10)) OF</w:delText>
        </w:r>
      </w:del>
    </w:p>
    <w:p w14:paraId="08B10DC7" w14:textId="744DC212" w:rsidR="00486851" w:rsidDel="008D2A57" w:rsidRDefault="00DB1CB9">
      <w:pPr>
        <w:pStyle w:val="PL"/>
        <w:shd w:val="clear" w:color="auto" w:fill="E6E6E6"/>
        <w:rPr>
          <w:del w:id="3220" w:author="RAN2#123bis-ZTE(Rapp)" w:date="2023-10-18T10:32:00Z"/>
        </w:rPr>
      </w:pPr>
      <w:del w:id="3221" w:author="RAN2#123bis-ZTE(Rapp)" w:date="2023-10-18T10:32:00Z">
        <w:r w:rsidDel="008D2A57">
          <w:tab/>
        </w:r>
        <w:r w:rsidDel="008D2A57">
          <w:tab/>
        </w:r>
        <w:r w:rsidDel="008D2A57">
          <w:tab/>
          <w:delText>BandParameters-v1450</w:delText>
        </w:r>
        <w:r w:rsidDel="008D2A57">
          <w:tab/>
        </w:r>
        <w:r w:rsidDel="008D2A57">
          <w:tab/>
          <w:delText>OPTIONAL</w:delText>
        </w:r>
      </w:del>
    </w:p>
    <w:p w14:paraId="0B6A52B4" w14:textId="3A0F181A" w:rsidR="00486851" w:rsidDel="008D2A57" w:rsidRDefault="00DB1CB9">
      <w:pPr>
        <w:pStyle w:val="PL"/>
        <w:shd w:val="clear" w:color="auto" w:fill="E6E6E6"/>
        <w:rPr>
          <w:del w:id="3222" w:author="RAN2#123bis-ZTE(Rapp)" w:date="2023-10-18T10:32:00Z"/>
        </w:rPr>
      </w:pPr>
      <w:del w:id="3223" w:author="RAN2#123bis-ZTE(Rapp)" w:date="2023-10-18T10:32:00Z">
        <w:r w:rsidDel="008D2A57">
          <w:delText>}</w:delText>
        </w:r>
      </w:del>
    </w:p>
    <w:p w14:paraId="08F37AD7" w14:textId="701C6693" w:rsidR="00486851" w:rsidDel="008D2A57" w:rsidRDefault="00486851">
      <w:pPr>
        <w:pStyle w:val="PL"/>
        <w:shd w:val="clear" w:color="auto" w:fill="E6E6E6"/>
        <w:rPr>
          <w:del w:id="3224" w:author="RAN2#123bis-ZTE(Rapp)" w:date="2023-10-18T10:32:00Z"/>
        </w:rPr>
      </w:pPr>
    </w:p>
    <w:p w14:paraId="7FBC4D76" w14:textId="3D5FDCA6" w:rsidR="00486851" w:rsidDel="008D2A57" w:rsidRDefault="00DB1CB9">
      <w:pPr>
        <w:pStyle w:val="PL"/>
        <w:shd w:val="clear" w:color="auto" w:fill="E6E6E6"/>
        <w:rPr>
          <w:del w:id="3225" w:author="RAN2#123bis-ZTE(Rapp)" w:date="2023-10-18T10:32:00Z"/>
        </w:rPr>
      </w:pPr>
      <w:del w:id="3226" w:author="RAN2#123bis-ZTE(Rapp)" w:date="2023-10-18T10:32:00Z">
        <w:r w:rsidDel="008D2A57">
          <w:delText>BandCombinationParameters-v1470 ::= SEQUENCE {</w:delText>
        </w:r>
      </w:del>
    </w:p>
    <w:p w14:paraId="75F4B361" w14:textId="295ADEE7" w:rsidR="00486851" w:rsidDel="008D2A57" w:rsidRDefault="00DB1CB9">
      <w:pPr>
        <w:pStyle w:val="PL"/>
        <w:shd w:val="clear" w:color="auto" w:fill="E6E6E6"/>
        <w:rPr>
          <w:del w:id="3227" w:author="RAN2#123bis-ZTE(Rapp)" w:date="2023-10-18T10:32:00Z"/>
        </w:rPr>
      </w:pPr>
      <w:del w:id="3228" w:author="RAN2#123bis-ZTE(Rapp)" w:date="2023-10-18T10:32:00Z">
        <w:r w:rsidDel="008D2A57">
          <w:tab/>
          <w:delText>bandParameterList-v1470</w:delText>
        </w:r>
        <w:r w:rsidDel="008D2A57">
          <w:tab/>
        </w:r>
        <w:r w:rsidDel="008D2A57">
          <w:tab/>
        </w:r>
        <w:r w:rsidDel="008D2A57">
          <w:tab/>
          <w:delText>SEQUENCE (SIZE (1..maxSimultaneousBands-r10)) OF</w:delText>
        </w:r>
      </w:del>
    </w:p>
    <w:p w14:paraId="479298D5" w14:textId="3400734D" w:rsidR="00486851" w:rsidDel="008D2A57" w:rsidRDefault="00DB1CB9">
      <w:pPr>
        <w:pStyle w:val="PL"/>
        <w:shd w:val="clear" w:color="auto" w:fill="E6E6E6"/>
        <w:rPr>
          <w:del w:id="3229" w:author="RAN2#123bis-ZTE(Rapp)" w:date="2023-10-18T10:32:00Z"/>
        </w:rPr>
      </w:pPr>
      <w:del w:id="3230" w:author="RAN2#123bis-ZTE(Rapp)" w:date="2023-10-18T10:32:00Z">
        <w:r w:rsidDel="008D2A57">
          <w:tab/>
        </w:r>
        <w:r w:rsidDel="008D2A57">
          <w:tab/>
        </w:r>
        <w:r w:rsidDel="008D2A57">
          <w:tab/>
          <w:delText>BandParameters-v1470</w:delText>
        </w:r>
        <w:r w:rsidDel="008D2A57">
          <w:tab/>
        </w:r>
        <w:r w:rsidDel="008D2A57">
          <w:tab/>
          <w:delText>OPTIONAL,</w:delText>
        </w:r>
      </w:del>
    </w:p>
    <w:p w14:paraId="5DFE0250" w14:textId="0620F494" w:rsidR="00486851" w:rsidDel="008D2A57" w:rsidRDefault="00DB1CB9">
      <w:pPr>
        <w:pStyle w:val="PL"/>
        <w:shd w:val="clear" w:color="auto" w:fill="E6E6E6"/>
        <w:rPr>
          <w:del w:id="3231" w:author="RAN2#123bis-ZTE(Rapp)" w:date="2023-10-18T10:32:00Z"/>
        </w:rPr>
      </w:pPr>
      <w:del w:id="3232" w:author="RAN2#123bis-ZTE(Rapp)" w:date="2023-10-18T10:32:00Z">
        <w:r w:rsidDel="008D2A57">
          <w:tab/>
          <w:delText>srs-MaxSimultaneousCCs-r14</w:delText>
        </w:r>
        <w:r w:rsidDel="008D2A57">
          <w:tab/>
          <w:delText>INTEGER (1..31)</w:delText>
        </w:r>
        <w:r w:rsidDel="008D2A57">
          <w:tab/>
        </w:r>
        <w:r w:rsidDel="008D2A57">
          <w:tab/>
        </w:r>
        <w:r w:rsidDel="008D2A57">
          <w:tab/>
        </w:r>
        <w:r w:rsidDel="008D2A57">
          <w:tab/>
          <w:delText>OPTIONAL</w:delText>
        </w:r>
      </w:del>
    </w:p>
    <w:p w14:paraId="74AB9638" w14:textId="5284E035" w:rsidR="00486851" w:rsidDel="008D2A57" w:rsidRDefault="00DB1CB9">
      <w:pPr>
        <w:pStyle w:val="PL"/>
        <w:shd w:val="clear" w:color="auto" w:fill="E6E6E6"/>
        <w:rPr>
          <w:del w:id="3233" w:author="RAN2#123bis-ZTE(Rapp)" w:date="2023-10-18T10:32:00Z"/>
        </w:rPr>
      </w:pPr>
      <w:del w:id="3234" w:author="RAN2#123bis-ZTE(Rapp)" w:date="2023-10-18T10:32:00Z">
        <w:r w:rsidDel="008D2A57">
          <w:delText>}</w:delText>
        </w:r>
      </w:del>
    </w:p>
    <w:p w14:paraId="75AED668" w14:textId="4E9A22A0" w:rsidR="00486851" w:rsidDel="008D2A57" w:rsidRDefault="00486851">
      <w:pPr>
        <w:pStyle w:val="PL"/>
        <w:shd w:val="clear" w:color="auto" w:fill="E6E6E6"/>
        <w:rPr>
          <w:del w:id="3235" w:author="RAN2#123bis-ZTE(Rapp)" w:date="2023-10-18T10:32:00Z"/>
        </w:rPr>
      </w:pPr>
    </w:p>
    <w:p w14:paraId="4F643B8E" w14:textId="00F36C29" w:rsidR="00486851" w:rsidDel="008D2A57" w:rsidRDefault="00DB1CB9">
      <w:pPr>
        <w:pStyle w:val="PL"/>
        <w:shd w:val="clear" w:color="auto" w:fill="E6E6E6"/>
        <w:rPr>
          <w:del w:id="3236" w:author="RAN2#123bis-ZTE(Rapp)" w:date="2023-10-18T10:32:00Z"/>
        </w:rPr>
      </w:pPr>
      <w:del w:id="3237" w:author="RAN2#123bis-ZTE(Rapp)" w:date="2023-10-18T10:32:00Z">
        <w:r w:rsidDel="008D2A57">
          <w:delText>BandCombinationParameters-v14b0 ::= SEQUENCE {</w:delText>
        </w:r>
      </w:del>
    </w:p>
    <w:p w14:paraId="534DA674" w14:textId="46E7F1CC" w:rsidR="00486851" w:rsidDel="008D2A57" w:rsidRDefault="00DB1CB9">
      <w:pPr>
        <w:pStyle w:val="PL"/>
        <w:shd w:val="clear" w:color="auto" w:fill="E6E6E6"/>
        <w:rPr>
          <w:del w:id="3238" w:author="RAN2#123bis-ZTE(Rapp)" w:date="2023-10-18T10:32:00Z"/>
        </w:rPr>
      </w:pPr>
      <w:del w:id="3239" w:author="RAN2#123bis-ZTE(Rapp)" w:date="2023-10-18T10:32:00Z">
        <w:r w:rsidDel="008D2A57">
          <w:tab/>
          <w:delText>bandParameterList-v14b0</w:delText>
        </w:r>
        <w:r w:rsidDel="008D2A57">
          <w:tab/>
        </w:r>
        <w:r w:rsidDel="008D2A57">
          <w:tab/>
        </w:r>
        <w:r w:rsidDel="008D2A57">
          <w:tab/>
          <w:delText>SEQUENCE (SIZE (1..maxSimultaneousBands-r10)) OF</w:delText>
        </w:r>
      </w:del>
    </w:p>
    <w:p w14:paraId="64F7913F" w14:textId="23B0062D" w:rsidR="00486851" w:rsidDel="008D2A57" w:rsidRDefault="00DB1CB9">
      <w:pPr>
        <w:pStyle w:val="PL"/>
        <w:shd w:val="clear" w:color="auto" w:fill="E6E6E6"/>
        <w:rPr>
          <w:del w:id="3240" w:author="RAN2#123bis-ZTE(Rapp)" w:date="2023-10-18T10:32:00Z"/>
        </w:rPr>
      </w:pPr>
      <w:del w:id="3241" w:author="RAN2#123bis-ZTE(Rapp)" w:date="2023-10-18T10:32:00Z">
        <w:r w:rsidDel="008D2A57">
          <w:tab/>
        </w:r>
        <w:r w:rsidDel="008D2A57">
          <w:tab/>
        </w:r>
        <w:r w:rsidDel="008D2A57">
          <w:tab/>
          <w:delText>BandParameters-v14b0</w:delText>
        </w:r>
        <w:r w:rsidDel="008D2A57">
          <w:tab/>
        </w:r>
        <w:r w:rsidDel="008D2A57">
          <w:tab/>
          <w:delText>OPTIONAL</w:delText>
        </w:r>
      </w:del>
    </w:p>
    <w:p w14:paraId="088C0751" w14:textId="4C1D3FDA" w:rsidR="00486851" w:rsidDel="008D2A57" w:rsidRDefault="00DB1CB9">
      <w:pPr>
        <w:pStyle w:val="PL"/>
        <w:shd w:val="clear" w:color="auto" w:fill="E6E6E6"/>
        <w:rPr>
          <w:del w:id="3242" w:author="RAN2#123bis-ZTE(Rapp)" w:date="2023-10-18T10:32:00Z"/>
        </w:rPr>
      </w:pPr>
      <w:del w:id="3243" w:author="RAN2#123bis-ZTE(Rapp)" w:date="2023-10-18T10:32:00Z">
        <w:r w:rsidDel="008D2A57">
          <w:delText>}</w:delText>
        </w:r>
      </w:del>
    </w:p>
    <w:p w14:paraId="7F015157" w14:textId="19277107" w:rsidR="00486851" w:rsidDel="008D2A57" w:rsidRDefault="00486851">
      <w:pPr>
        <w:pStyle w:val="PL"/>
        <w:shd w:val="clear" w:color="auto" w:fill="E6E6E6"/>
        <w:rPr>
          <w:del w:id="3244" w:author="RAN2#123bis-ZTE(Rapp)" w:date="2023-10-18T10:32:00Z"/>
        </w:rPr>
      </w:pPr>
    </w:p>
    <w:p w14:paraId="709A692B" w14:textId="2A4C83D2" w:rsidR="00486851" w:rsidDel="008D2A57" w:rsidRDefault="00DB1CB9">
      <w:pPr>
        <w:pStyle w:val="PL"/>
        <w:shd w:val="pct10" w:color="auto" w:fill="auto"/>
        <w:rPr>
          <w:del w:id="3245" w:author="RAN2#123bis-ZTE(Rapp)" w:date="2023-10-18T10:32:00Z"/>
        </w:rPr>
      </w:pPr>
      <w:del w:id="3246" w:author="RAN2#123bis-ZTE(Rapp)" w:date="2023-10-18T10:32:00Z">
        <w:r w:rsidDel="008D2A57">
          <w:delText>BandCombinationParameters-v1530 ::= SEQUENCE {</w:delText>
        </w:r>
      </w:del>
    </w:p>
    <w:p w14:paraId="6EC18C7B" w14:textId="064B3E1D" w:rsidR="00486851" w:rsidDel="008D2A57" w:rsidRDefault="00DB1CB9">
      <w:pPr>
        <w:pStyle w:val="PL"/>
        <w:shd w:val="pct10" w:color="auto" w:fill="auto"/>
        <w:rPr>
          <w:del w:id="3247" w:author="RAN2#123bis-ZTE(Rapp)" w:date="2023-10-18T10:32:00Z"/>
        </w:rPr>
      </w:pPr>
      <w:del w:id="3248" w:author="RAN2#123bis-ZTE(Rapp)" w:date="2023-10-18T10:32:00Z">
        <w:r w:rsidDel="008D2A57">
          <w:tab/>
          <w:delText>bandParameterList-v1530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BandParameters-v1530</w:delText>
        </w:r>
        <w:r w:rsidDel="008D2A57">
          <w:tab/>
        </w:r>
        <w:r w:rsidDel="008D2A57">
          <w:tab/>
          <w:delText>OPTIONAL,</w:delText>
        </w:r>
      </w:del>
    </w:p>
    <w:p w14:paraId="12374040" w14:textId="38254BA9" w:rsidR="00486851" w:rsidDel="008D2A57" w:rsidRDefault="00DB1CB9">
      <w:pPr>
        <w:pStyle w:val="PL"/>
        <w:shd w:val="clear" w:color="auto" w:fill="E6E6E6"/>
        <w:rPr>
          <w:del w:id="3249" w:author="RAN2#123bis-ZTE(Rapp)" w:date="2023-10-18T10:32:00Z"/>
        </w:rPr>
      </w:pPr>
      <w:del w:id="3250" w:author="RAN2#123bis-ZTE(Rapp)" w:date="2023-10-18T10:32:00Z">
        <w:r w:rsidDel="008D2A57">
          <w:tab/>
          <w:delText>spt-Parameters-r15</w:delText>
        </w:r>
        <w:r w:rsidDel="008D2A57">
          <w:tab/>
        </w:r>
        <w:r w:rsidDel="008D2A57">
          <w:tab/>
        </w:r>
        <w:r w:rsidDel="008D2A57">
          <w:tab/>
        </w:r>
        <w:r w:rsidDel="008D2A57">
          <w:tab/>
          <w:delText>SPT-Parameters-r15</w:delText>
        </w:r>
        <w:r w:rsidDel="008D2A57">
          <w:tab/>
        </w:r>
        <w:r w:rsidDel="008D2A57">
          <w:tab/>
        </w:r>
        <w:r w:rsidDel="008D2A57">
          <w:tab/>
        </w:r>
        <w:r w:rsidDel="008D2A57">
          <w:tab/>
          <w:delText>OPTIONAL</w:delText>
        </w:r>
      </w:del>
    </w:p>
    <w:p w14:paraId="6CA88A93" w14:textId="31E4F287" w:rsidR="00486851" w:rsidDel="008D2A57" w:rsidRDefault="00DB1CB9">
      <w:pPr>
        <w:pStyle w:val="PL"/>
        <w:shd w:val="pct10" w:color="auto" w:fill="auto"/>
        <w:rPr>
          <w:del w:id="3251" w:author="RAN2#123bis-ZTE(Rapp)" w:date="2023-10-18T10:32:00Z"/>
        </w:rPr>
      </w:pPr>
      <w:del w:id="3252" w:author="RAN2#123bis-ZTE(Rapp)" w:date="2023-10-18T10:32:00Z">
        <w:r w:rsidDel="008D2A57">
          <w:delText>}</w:delText>
        </w:r>
      </w:del>
    </w:p>
    <w:p w14:paraId="18D91381" w14:textId="3738E901" w:rsidR="00486851" w:rsidDel="008D2A57" w:rsidRDefault="00486851">
      <w:pPr>
        <w:pStyle w:val="PL"/>
        <w:shd w:val="pct10" w:color="auto" w:fill="auto"/>
        <w:rPr>
          <w:del w:id="3253" w:author="RAN2#123bis-ZTE(Rapp)" w:date="2023-10-18T10:32:00Z"/>
        </w:rPr>
      </w:pPr>
    </w:p>
    <w:p w14:paraId="5ACDF721" w14:textId="120EBE40" w:rsidR="00486851" w:rsidDel="008D2A57" w:rsidRDefault="00DB1CB9">
      <w:pPr>
        <w:pStyle w:val="PL"/>
        <w:shd w:val="pct10" w:color="auto" w:fill="auto"/>
        <w:rPr>
          <w:del w:id="3254" w:author="RAN2#123bis-ZTE(Rapp)" w:date="2023-10-18T10:32:00Z"/>
        </w:rPr>
      </w:pPr>
      <w:del w:id="3255" w:author="RAN2#123bis-ZTE(Rapp)" w:date="2023-10-18T10:32:00Z">
        <w:r w:rsidDel="008D2A57">
          <w:delText>-- If an additional band combination parameter is defined, which is supported for MR-DC,</w:delText>
        </w:r>
      </w:del>
    </w:p>
    <w:p w14:paraId="2A8EA0D4" w14:textId="1233AB76" w:rsidR="00486851" w:rsidDel="008D2A57" w:rsidRDefault="00DB1CB9">
      <w:pPr>
        <w:pStyle w:val="PL"/>
        <w:shd w:val="pct10" w:color="auto" w:fill="auto"/>
        <w:rPr>
          <w:del w:id="3256" w:author="RAN2#123bis-ZTE(Rapp)" w:date="2023-10-18T10:32:00Z"/>
        </w:rPr>
      </w:pPr>
      <w:del w:id="3257" w:author="RAN2#123bis-ZTE(Rapp)" w:date="2023-10-18T10:32:00Z">
        <w:r w:rsidDel="008D2A57">
          <w:delText>--  it shall be defined in the IE CA-ParametersEUTRA in TS 38.331 [82].</w:delText>
        </w:r>
      </w:del>
    </w:p>
    <w:p w14:paraId="3CBCB7D0" w14:textId="6345938C" w:rsidR="00486851" w:rsidDel="008D2A57" w:rsidRDefault="00486851">
      <w:pPr>
        <w:pStyle w:val="PL"/>
        <w:shd w:val="pct10" w:color="auto" w:fill="auto"/>
        <w:rPr>
          <w:del w:id="3258" w:author="RAN2#123bis-ZTE(Rapp)" w:date="2023-10-18T10:32:00Z"/>
        </w:rPr>
      </w:pPr>
    </w:p>
    <w:p w14:paraId="2EE47563" w14:textId="708DA397" w:rsidR="00486851" w:rsidDel="008D2A57" w:rsidRDefault="00DB1CB9">
      <w:pPr>
        <w:pStyle w:val="PL"/>
        <w:shd w:val="pct10" w:color="auto" w:fill="auto"/>
        <w:rPr>
          <w:del w:id="3259" w:author="RAN2#123bis-ZTE(Rapp)" w:date="2023-10-18T10:32:00Z"/>
        </w:rPr>
      </w:pPr>
      <w:del w:id="3260" w:author="RAN2#123bis-ZTE(Rapp)" w:date="2023-10-18T10:32:00Z">
        <w:r w:rsidDel="008D2A57">
          <w:delText>BandCombinationParameters-v1610 ::= SEQUENCE {</w:delText>
        </w:r>
      </w:del>
    </w:p>
    <w:p w14:paraId="0D78341B" w14:textId="4A95B5AF" w:rsidR="00486851" w:rsidDel="008D2A57" w:rsidRDefault="00DB1CB9">
      <w:pPr>
        <w:pStyle w:val="PL"/>
        <w:shd w:val="pct10" w:color="auto" w:fill="auto"/>
        <w:rPr>
          <w:del w:id="3261" w:author="RAN2#123bis-ZTE(Rapp)" w:date="2023-10-18T10:32:00Z"/>
        </w:rPr>
      </w:pPr>
      <w:del w:id="3262" w:author="RAN2#123bis-ZTE(Rapp)" w:date="2023-10-18T10:32:00Z">
        <w:r w:rsidDel="008D2A57">
          <w:lastRenderedPageBreak/>
          <w:tab/>
          <w:delText>measGapInfoNR-r16</w:delText>
        </w:r>
        <w:r w:rsidDel="008D2A57">
          <w:tab/>
        </w:r>
        <w:r w:rsidDel="008D2A57">
          <w:tab/>
        </w:r>
        <w:r w:rsidDel="008D2A57">
          <w:tab/>
        </w:r>
        <w:r w:rsidDel="008D2A57">
          <w:tab/>
        </w:r>
        <w:r w:rsidDel="008D2A57">
          <w:tab/>
          <w:delText>MeasGapInfoNR-r16</w:delText>
        </w:r>
        <w:r w:rsidDel="008D2A57">
          <w:tab/>
        </w:r>
        <w:r w:rsidDel="008D2A57">
          <w:tab/>
        </w:r>
        <w:r w:rsidDel="008D2A57">
          <w:tab/>
        </w:r>
        <w:r w:rsidDel="008D2A57">
          <w:tab/>
        </w:r>
        <w:r w:rsidDel="008D2A57">
          <w:tab/>
          <w:delText>OPTIONAL,</w:delText>
        </w:r>
      </w:del>
    </w:p>
    <w:p w14:paraId="57739AD1" w14:textId="6701D008" w:rsidR="00486851" w:rsidDel="008D2A57" w:rsidRDefault="00DB1CB9">
      <w:pPr>
        <w:pStyle w:val="PL"/>
        <w:shd w:val="pct10" w:color="auto" w:fill="auto"/>
        <w:rPr>
          <w:del w:id="3263" w:author="RAN2#123bis-ZTE(Rapp)" w:date="2023-10-18T10:32:00Z"/>
        </w:rPr>
      </w:pPr>
      <w:del w:id="3264" w:author="RAN2#123bis-ZTE(Rapp)" w:date="2023-10-18T10:32:00Z">
        <w:r w:rsidDel="008D2A57">
          <w:tab/>
          <w:delText>bandParameterList-v1610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BandParameters-v1610</w:delText>
        </w:r>
        <w:r w:rsidDel="008D2A57">
          <w:tab/>
        </w:r>
        <w:r w:rsidDel="008D2A57">
          <w:tab/>
          <w:delText>OPTIONAL,</w:delText>
        </w:r>
      </w:del>
    </w:p>
    <w:p w14:paraId="090727CF" w14:textId="6D4FCE50" w:rsidR="00486851" w:rsidDel="008D2A57" w:rsidRDefault="00DB1CB9">
      <w:pPr>
        <w:pStyle w:val="PL"/>
        <w:shd w:val="pct10" w:color="auto" w:fill="auto"/>
        <w:rPr>
          <w:del w:id="3265" w:author="RAN2#123bis-ZTE(Rapp)" w:date="2023-10-18T10:32:00Z"/>
        </w:rPr>
      </w:pPr>
      <w:del w:id="3266" w:author="RAN2#123bis-ZTE(Rapp)" w:date="2023-10-18T10:32:00Z">
        <w:r w:rsidDel="008D2A57">
          <w:tab/>
          <w:delText>interFreqDAPS-r16</w:delText>
        </w:r>
        <w:r w:rsidDel="008D2A57">
          <w:tab/>
        </w:r>
        <w:r w:rsidDel="008D2A57">
          <w:tab/>
        </w:r>
        <w:r w:rsidDel="008D2A57">
          <w:tab/>
        </w:r>
        <w:r w:rsidDel="008D2A57">
          <w:tab/>
        </w:r>
        <w:r w:rsidDel="008D2A57">
          <w:tab/>
        </w:r>
        <w:r w:rsidDel="008D2A57">
          <w:tab/>
          <w:delText>SEQUENCE {</w:delText>
        </w:r>
      </w:del>
    </w:p>
    <w:p w14:paraId="728EE88B" w14:textId="425DE791" w:rsidR="00486851" w:rsidDel="008D2A57" w:rsidRDefault="00DB1CB9">
      <w:pPr>
        <w:pStyle w:val="PL"/>
        <w:shd w:val="pct10" w:color="auto" w:fill="auto"/>
        <w:rPr>
          <w:del w:id="3267" w:author="RAN2#123bis-ZTE(Rapp)" w:date="2023-10-18T10:32:00Z"/>
        </w:rPr>
      </w:pPr>
      <w:del w:id="3268" w:author="RAN2#123bis-ZTE(Rapp)" w:date="2023-10-18T10:32:00Z">
        <w:r w:rsidDel="008D2A57">
          <w:tab/>
        </w:r>
        <w:r w:rsidDel="008D2A57">
          <w:tab/>
          <w:delText>interFreqAsyncDAPS-r16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7C0D1C" w14:textId="62A868B5" w:rsidR="00486851" w:rsidDel="008D2A57" w:rsidRDefault="00DB1CB9">
      <w:pPr>
        <w:pStyle w:val="PL"/>
        <w:shd w:val="pct10" w:color="auto" w:fill="auto"/>
        <w:rPr>
          <w:del w:id="3269" w:author="RAN2#123bis-ZTE(Rapp)" w:date="2023-10-18T10:32:00Z"/>
        </w:rPr>
      </w:pPr>
      <w:del w:id="3270" w:author="RAN2#123bis-ZTE(Rapp)" w:date="2023-10-18T10:32:00Z">
        <w:r w:rsidDel="008D2A57">
          <w:tab/>
        </w:r>
        <w:r w:rsidDel="008D2A57">
          <w:tab/>
          <w:delText>interFreqMultiUL-TransmissionDAPS-r16</w:delText>
        </w:r>
        <w:r w:rsidDel="008D2A57">
          <w:tab/>
          <w:delText>ENUMERATED {supported}</w:delText>
        </w:r>
        <w:r w:rsidDel="008D2A57">
          <w:tab/>
        </w:r>
        <w:r w:rsidDel="008D2A57">
          <w:tab/>
          <w:delText>OPTIONAL</w:delText>
        </w:r>
      </w:del>
    </w:p>
    <w:p w14:paraId="050FEBAE" w14:textId="2E8DF18B" w:rsidR="00486851" w:rsidDel="008D2A57" w:rsidRDefault="00DB1CB9">
      <w:pPr>
        <w:pStyle w:val="PL"/>
        <w:shd w:val="pct10" w:color="auto" w:fill="auto"/>
        <w:rPr>
          <w:del w:id="3271" w:author="RAN2#123bis-ZTE(Rapp)" w:date="2023-10-18T10:32:00Z"/>
        </w:rPr>
      </w:pPr>
      <w:del w:id="3272" w:author="RAN2#123bis-ZTE(Rapp)" w:date="2023-10-18T10:32:00Z">
        <w:r w:rsidDel="008D2A57">
          <w:tab/>
          <w:delText>}</w:delText>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rFonts w:cs="Courier New"/>
            <w:lang w:eastAsia="fr-FR"/>
          </w:rPr>
          <w:delText>OPTIONAL</w:delText>
        </w:r>
      </w:del>
    </w:p>
    <w:p w14:paraId="4ED1131B" w14:textId="1A9805CD" w:rsidR="00486851" w:rsidDel="008D2A57" w:rsidRDefault="00DB1CB9">
      <w:pPr>
        <w:pStyle w:val="PL"/>
        <w:shd w:val="pct10" w:color="auto" w:fill="auto"/>
        <w:rPr>
          <w:del w:id="3273" w:author="RAN2#123bis-ZTE(Rapp)" w:date="2023-10-18T10:32:00Z"/>
        </w:rPr>
      </w:pPr>
      <w:del w:id="3274" w:author="RAN2#123bis-ZTE(Rapp)" w:date="2023-10-18T10:32:00Z">
        <w:r w:rsidDel="008D2A57">
          <w:delText>}</w:delText>
        </w:r>
      </w:del>
    </w:p>
    <w:p w14:paraId="45D6C2AF" w14:textId="5523420B" w:rsidR="00486851" w:rsidDel="008D2A57" w:rsidRDefault="00486851">
      <w:pPr>
        <w:pStyle w:val="PL"/>
        <w:shd w:val="clear" w:color="auto" w:fill="E6E6E6"/>
        <w:rPr>
          <w:del w:id="3275" w:author="RAN2#123bis-ZTE(Rapp)" w:date="2023-10-18T10:32:00Z"/>
        </w:rPr>
      </w:pPr>
    </w:p>
    <w:p w14:paraId="5AF77F2D" w14:textId="357FEF3C" w:rsidR="00486851" w:rsidDel="008D2A57" w:rsidRDefault="00DB1CB9">
      <w:pPr>
        <w:pStyle w:val="PL"/>
        <w:shd w:val="clear" w:color="auto" w:fill="E6E6E6"/>
        <w:rPr>
          <w:del w:id="3276" w:author="RAN2#123bis-ZTE(Rapp)" w:date="2023-10-18T10:32:00Z"/>
        </w:rPr>
      </w:pPr>
      <w:del w:id="3277" w:author="RAN2#123bis-ZTE(Rapp)" w:date="2023-10-18T10:32:00Z">
        <w:r w:rsidDel="008D2A57">
          <w:delText>BandCombinationParameters-v1630 ::= SEQUENCE {</w:delText>
        </w:r>
      </w:del>
    </w:p>
    <w:p w14:paraId="63D6C5C0" w14:textId="6B119B9B" w:rsidR="00486851" w:rsidDel="008D2A57" w:rsidRDefault="00DB1CB9">
      <w:pPr>
        <w:pStyle w:val="PL"/>
        <w:shd w:val="clear" w:color="auto" w:fill="E6E6E6"/>
        <w:rPr>
          <w:del w:id="3278" w:author="RAN2#123bis-ZTE(Rapp)" w:date="2023-10-18T10:32:00Z"/>
        </w:rPr>
      </w:pPr>
      <w:del w:id="3279" w:author="RAN2#123bis-ZTE(Rapp)" w:date="2023-10-18T10:32:00Z">
        <w:r w:rsidDel="008D2A57">
          <w:tab/>
          <w:delText>v2x-SupportedTxBandCombListPerBC-v1630</w:delText>
        </w:r>
        <w:r w:rsidDel="008D2A57">
          <w:tab/>
        </w:r>
        <w:r w:rsidDel="008D2A57">
          <w:tab/>
          <w:delText>BIT STRING (SIZE (1..maxBandCombSidelinkNR-r16))</w:delText>
        </w:r>
        <w:r w:rsidDel="008D2A57">
          <w:tab/>
        </w:r>
        <w:r w:rsidDel="008D2A57">
          <w:tab/>
          <w:delText>OPTIONAL,</w:delText>
        </w:r>
      </w:del>
    </w:p>
    <w:p w14:paraId="416D3FE0" w14:textId="0A52D8EE" w:rsidR="00486851" w:rsidDel="008D2A57" w:rsidRDefault="00DB1CB9">
      <w:pPr>
        <w:pStyle w:val="PL"/>
        <w:shd w:val="clear" w:color="auto" w:fill="E6E6E6"/>
        <w:rPr>
          <w:del w:id="3280" w:author="RAN2#123bis-ZTE(Rapp)" w:date="2023-10-18T10:32:00Z"/>
        </w:rPr>
      </w:pPr>
      <w:del w:id="3281" w:author="RAN2#123bis-ZTE(Rapp)" w:date="2023-10-18T10:32:00Z">
        <w:r w:rsidDel="008D2A57">
          <w:tab/>
          <w:delText>v2x-SupportedRxBandCombListPerBC-v1630</w:delText>
        </w:r>
        <w:r w:rsidDel="008D2A57">
          <w:tab/>
        </w:r>
        <w:r w:rsidDel="008D2A57">
          <w:tab/>
          <w:delText>BIT STRING (SIZE (1..maxBandCombSidelinkNR-r16))</w:delText>
        </w:r>
        <w:r w:rsidDel="008D2A57">
          <w:tab/>
        </w:r>
        <w:r w:rsidDel="008D2A57">
          <w:tab/>
          <w:delText>OPTIONAL,</w:delText>
        </w:r>
      </w:del>
    </w:p>
    <w:p w14:paraId="17384826" w14:textId="1A6B96DE" w:rsidR="00486851" w:rsidDel="008D2A57" w:rsidRDefault="00DB1CB9">
      <w:pPr>
        <w:pStyle w:val="PL"/>
        <w:shd w:val="clear" w:color="auto" w:fill="E6E6E6"/>
        <w:rPr>
          <w:del w:id="3282" w:author="RAN2#123bis-ZTE(Rapp)" w:date="2023-10-18T10:32:00Z"/>
        </w:rPr>
      </w:pPr>
      <w:del w:id="3283" w:author="RAN2#123bis-ZTE(Rapp)" w:date="2023-10-18T10:32:00Z">
        <w:r w:rsidDel="008D2A57">
          <w:tab/>
          <w:delText>scalingFactorTxSidelink-r16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65349020" w14:textId="63360205" w:rsidR="00486851" w:rsidDel="008D2A57" w:rsidRDefault="00DB1CB9">
      <w:pPr>
        <w:pStyle w:val="PL"/>
        <w:shd w:val="clear" w:color="auto" w:fill="E6E6E6"/>
        <w:rPr>
          <w:del w:id="3284" w:author="RAN2#123bis-ZTE(Rapp)" w:date="2023-10-18T10:32:00Z"/>
        </w:rPr>
      </w:pPr>
      <w:del w:id="3285" w:author="RAN2#123bis-ZTE(Rapp)" w:date="2023-10-18T10:32:00Z">
        <w:r w:rsidDel="008D2A57">
          <w:tab/>
          <w:delText>scalingFactorRxSidelink-r16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2C8A0FEA" w14:textId="3F575DC5" w:rsidR="00486851" w:rsidDel="008D2A57" w:rsidRDefault="00DB1CB9">
      <w:pPr>
        <w:pStyle w:val="PL"/>
        <w:shd w:val="pct10" w:color="auto" w:fill="auto"/>
        <w:rPr>
          <w:del w:id="3286" w:author="RAN2#123bis-ZTE(Rapp)" w:date="2023-10-18T10:32:00Z"/>
          <w:rFonts w:cs="Courier New"/>
          <w:lang w:eastAsia="fr-FR"/>
        </w:rPr>
      </w:pPr>
      <w:del w:id="3287" w:author="RAN2#123bis-ZTE(Rapp)" w:date="2023-10-18T10:32:00Z">
        <w:r w:rsidDel="008D2A57">
          <w:tab/>
          <w:delText>interBandPowerSharingSyncDAPS-r16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47915A40" w14:textId="1EFE945A" w:rsidR="00486851" w:rsidDel="008D2A57" w:rsidRDefault="00DB1CB9">
      <w:pPr>
        <w:pStyle w:val="PL"/>
        <w:shd w:val="pct10" w:color="auto" w:fill="auto"/>
        <w:rPr>
          <w:del w:id="3288" w:author="RAN2#123bis-ZTE(Rapp)" w:date="2023-10-18T10:32:00Z"/>
        </w:rPr>
      </w:pPr>
      <w:del w:id="3289" w:author="RAN2#123bis-ZTE(Rapp)" w:date="2023-10-18T10:32:00Z">
        <w:r w:rsidDel="008D2A57">
          <w:tab/>
          <w:delText>interBandPowerSharingAsyncDAPS-r16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2E4025B7" w14:textId="102FBBDE" w:rsidR="00486851" w:rsidDel="008D2A57" w:rsidRDefault="00DB1CB9">
      <w:pPr>
        <w:pStyle w:val="PL"/>
        <w:shd w:val="clear" w:color="auto" w:fill="E6E6E6"/>
        <w:rPr>
          <w:del w:id="3290" w:author="RAN2#123bis-ZTE(Rapp)" w:date="2023-10-18T10:32:00Z"/>
        </w:rPr>
      </w:pPr>
      <w:del w:id="3291" w:author="RAN2#123bis-ZTE(Rapp)" w:date="2023-10-18T10:32:00Z">
        <w:r w:rsidDel="008D2A57">
          <w:delText>}</w:delText>
        </w:r>
      </w:del>
    </w:p>
    <w:p w14:paraId="6DF39680" w14:textId="1246FF54" w:rsidR="00486851" w:rsidDel="008D2A57" w:rsidRDefault="00486851">
      <w:pPr>
        <w:pStyle w:val="PL"/>
        <w:shd w:val="clear" w:color="auto" w:fill="E6E6E6"/>
        <w:rPr>
          <w:del w:id="3292" w:author="RAN2#123bis-ZTE(Rapp)" w:date="2023-10-18T10:32:00Z"/>
        </w:rPr>
      </w:pPr>
    </w:p>
    <w:p w14:paraId="34E18F1B" w14:textId="3BDA3FAF" w:rsidR="00486851" w:rsidDel="008D2A57" w:rsidRDefault="00DB1CB9">
      <w:pPr>
        <w:pStyle w:val="PL"/>
        <w:shd w:val="clear" w:color="auto" w:fill="E6E6E6"/>
        <w:rPr>
          <w:del w:id="3293" w:author="RAN2#123bis-ZTE(Rapp)" w:date="2023-10-18T10:32:00Z"/>
        </w:rPr>
      </w:pPr>
      <w:del w:id="3294" w:author="RAN2#123bis-ZTE(Rapp)" w:date="2023-10-18T10:32:00Z">
        <w:r w:rsidDel="008D2A57">
          <w:delText>ScalingFactorSidelink-r16 ::=</w:delText>
        </w:r>
        <w:r w:rsidDel="008D2A57">
          <w:tab/>
        </w:r>
        <w:r w:rsidDel="008D2A57">
          <w:tab/>
        </w:r>
        <w:r w:rsidDel="008D2A57">
          <w:tab/>
        </w:r>
        <w:r w:rsidDel="008D2A57">
          <w:tab/>
        </w:r>
        <w:r w:rsidDel="008D2A57">
          <w:tab/>
        </w:r>
        <w:r w:rsidDel="008D2A57">
          <w:tab/>
          <w:delText>ENUMERATED {f0p4, f0p75, f0p8, f1}</w:delText>
        </w:r>
      </w:del>
    </w:p>
    <w:p w14:paraId="4C3BDA25" w14:textId="3EC9F0B8" w:rsidR="00486851" w:rsidDel="008D2A57" w:rsidRDefault="00486851">
      <w:pPr>
        <w:pStyle w:val="PL"/>
        <w:shd w:val="clear" w:color="auto" w:fill="E6E6E6"/>
        <w:rPr>
          <w:del w:id="3295" w:author="RAN2#123bis-ZTE(Rapp)" w:date="2023-10-18T10:32:00Z"/>
        </w:rPr>
      </w:pPr>
    </w:p>
    <w:p w14:paraId="2F2CA764" w14:textId="6B81D868" w:rsidR="00486851" w:rsidDel="008D2A57" w:rsidRDefault="00DB1CB9">
      <w:pPr>
        <w:pStyle w:val="PL"/>
        <w:shd w:val="clear" w:color="auto" w:fill="E6E6E6"/>
        <w:rPr>
          <w:del w:id="3296" w:author="RAN2#123bis-ZTE(Rapp)" w:date="2023-10-18T10:32:00Z"/>
        </w:rPr>
      </w:pPr>
      <w:del w:id="3297" w:author="RAN2#123bis-ZTE(Rapp)" w:date="2023-10-18T10:32:00Z">
        <w:r w:rsidDel="008D2A57">
          <w:delText>SupportedBandwidthCombinationSet-r10 ::=</w:delText>
        </w:r>
        <w:r w:rsidDel="008D2A57">
          <w:tab/>
          <w:delText>BIT STRING (SIZE (1..maxBandwidthCombSet-r10))</w:delText>
        </w:r>
      </w:del>
    </w:p>
    <w:p w14:paraId="5F1E7B05" w14:textId="6F580C42" w:rsidR="00486851" w:rsidDel="008D2A57" w:rsidRDefault="00486851">
      <w:pPr>
        <w:pStyle w:val="PL"/>
        <w:shd w:val="clear" w:color="auto" w:fill="E6E6E6"/>
        <w:rPr>
          <w:del w:id="3298" w:author="RAN2#123bis-ZTE(Rapp)" w:date="2023-10-18T10:32:00Z"/>
        </w:rPr>
      </w:pPr>
    </w:p>
    <w:p w14:paraId="2F626AE6" w14:textId="36FB1053" w:rsidR="00486851" w:rsidDel="008D2A57" w:rsidRDefault="00DB1CB9">
      <w:pPr>
        <w:pStyle w:val="PL"/>
        <w:shd w:val="clear" w:color="auto" w:fill="E6E6E6"/>
        <w:rPr>
          <w:del w:id="3299" w:author="RAN2#123bis-ZTE(Rapp)" w:date="2023-10-18T10:32:00Z"/>
        </w:rPr>
      </w:pPr>
      <w:del w:id="3300" w:author="RAN2#123bis-ZTE(Rapp)" w:date="2023-10-18T10:32:00Z">
        <w:r w:rsidDel="008D2A57">
          <w:delText>BandParameters-r10 ::= SEQUENCE {</w:delText>
        </w:r>
      </w:del>
    </w:p>
    <w:p w14:paraId="6DABCB99" w14:textId="1B8A44A9" w:rsidR="00486851" w:rsidDel="008D2A57" w:rsidRDefault="00DB1CB9">
      <w:pPr>
        <w:pStyle w:val="PL"/>
        <w:shd w:val="clear" w:color="auto" w:fill="E6E6E6"/>
        <w:rPr>
          <w:del w:id="3301" w:author="RAN2#123bis-ZTE(Rapp)" w:date="2023-10-18T10:32:00Z"/>
        </w:rPr>
      </w:pPr>
      <w:del w:id="3302" w:author="RAN2#123bis-ZTE(Rapp)" w:date="2023-10-18T10:32:00Z">
        <w:r w:rsidDel="008D2A57">
          <w:tab/>
          <w:delText>bandEUTRA-r10</w:delText>
        </w:r>
        <w:r w:rsidDel="008D2A57">
          <w:tab/>
        </w:r>
        <w:r w:rsidDel="008D2A57">
          <w:tab/>
        </w:r>
        <w:r w:rsidDel="008D2A57">
          <w:tab/>
        </w:r>
        <w:r w:rsidDel="008D2A57">
          <w:tab/>
        </w:r>
        <w:r w:rsidDel="008D2A57">
          <w:tab/>
          <w:delText>FreqBandIndicator,</w:delText>
        </w:r>
      </w:del>
    </w:p>
    <w:p w14:paraId="72AEA8CF" w14:textId="0C77D0C2" w:rsidR="00486851" w:rsidDel="008D2A57" w:rsidRDefault="00DB1CB9">
      <w:pPr>
        <w:pStyle w:val="PL"/>
        <w:shd w:val="clear" w:color="auto" w:fill="E6E6E6"/>
        <w:rPr>
          <w:del w:id="3303" w:author="RAN2#123bis-ZTE(Rapp)" w:date="2023-10-18T10:32:00Z"/>
        </w:rPr>
      </w:pPr>
      <w:del w:id="3304" w:author="RAN2#123bis-ZTE(Rapp)" w:date="2023-10-18T10:32:00Z">
        <w:r w:rsidDel="008D2A57">
          <w:tab/>
          <w:delText>bandParametersUL-r10</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318F13B2" w14:textId="198F16B7" w:rsidR="00486851" w:rsidDel="008D2A57" w:rsidRDefault="00DB1CB9">
      <w:pPr>
        <w:pStyle w:val="PL"/>
        <w:shd w:val="clear" w:color="auto" w:fill="E6E6E6"/>
        <w:rPr>
          <w:del w:id="3305" w:author="RAN2#123bis-ZTE(Rapp)" w:date="2023-10-18T10:32:00Z"/>
        </w:rPr>
      </w:pPr>
      <w:del w:id="3306" w:author="RAN2#123bis-ZTE(Rapp)" w:date="2023-10-18T10:32:00Z">
        <w:r w:rsidDel="008D2A57">
          <w:tab/>
          <w:delText>bandParametersDL-r10</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58F36F4D" w14:textId="0C8A8AF4" w:rsidR="00486851" w:rsidDel="008D2A57" w:rsidRDefault="00DB1CB9">
      <w:pPr>
        <w:pStyle w:val="PL"/>
        <w:shd w:val="clear" w:color="auto" w:fill="E6E6E6"/>
        <w:rPr>
          <w:del w:id="3307" w:author="RAN2#123bis-ZTE(Rapp)" w:date="2023-10-18T10:32:00Z"/>
        </w:rPr>
      </w:pPr>
      <w:del w:id="3308" w:author="RAN2#123bis-ZTE(Rapp)" w:date="2023-10-18T10:32:00Z">
        <w:r w:rsidDel="008D2A57">
          <w:delText>}</w:delText>
        </w:r>
      </w:del>
    </w:p>
    <w:p w14:paraId="0E01BC6F" w14:textId="3A01758D" w:rsidR="00486851" w:rsidDel="008D2A57" w:rsidRDefault="00486851">
      <w:pPr>
        <w:pStyle w:val="PL"/>
        <w:shd w:val="clear" w:color="auto" w:fill="E6E6E6"/>
        <w:rPr>
          <w:del w:id="3309" w:author="RAN2#123bis-ZTE(Rapp)" w:date="2023-10-18T10:32:00Z"/>
        </w:rPr>
      </w:pPr>
    </w:p>
    <w:p w14:paraId="73A6B188" w14:textId="6C5D15E7" w:rsidR="00486851" w:rsidDel="008D2A57" w:rsidRDefault="00DB1CB9">
      <w:pPr>
        <w:pStyle w:val="PL"/>
        <w:shd w:val="clear" w:color="auto" w:fill="E6E6E6"/>
        <w:rPr>
          <w:del w:id="3310" w:author="RAN2#123bis-ZTE(Rapp)" w:date="2023-10-18T10:32:00Z"/>
        </w:rPr>
      </w:pPr>
      <w:del w:id="3311" w:author="RAN2#123bis-ZTE(Rapp)" w:date="2023-10-18T10:32:00Z">
        <w:r w:rsidDel="008D2A57">
          <w:delText>BandParameters-v1090 ::= SEQUENCE {</w:delText>
        </w:r>
      </w:del>
    </w:p>
    <w:p w14:paraId="5CF5ABFC" w14:textId="03BC0D5B" w:rsidR="00486851" w:rsidDel="008D2A57" w:rsidRDefault="00DB1CB9">
      <w:pPr>
        <w:pStyle w:val="PL"/>
        <w:shd w:val="clear" w:color="auto" w:fill="E6E6E6"/>
        <w:rPr>
          <w:del w:id="3312" w:author="RAN2#123bis-ZTE(Rapp)" w:date="2023-10-18T10:32:00Z"/>
        </w:rPr>
      </w:pPr>
      <w:del w:id="3313" w:author="RAN2#123bis-ZTE(Rapp)" w:date="2023-10-18T10:32:00Z">
        <w:r w:rsidDel="008D2A57">
          <w:tab/>
          <w:delText>bandEUTRA-v1090</w:delText>
        </w:r>
        <w:r w:rsidDel="008D2A57">
          <w:tab/>
        </w:r>
        <w:r w:rsidDel="008D2A57">
          <w:tab/>
        </w:r>
        <w:r w:rsidDel="008D2A57">
          <w:tab/>
        </w:r>
        <w:r w:rsidDel="008D2A57">
          <w:tab/>
        </w:r>
        <w:r w:rsidDel="008D2A57">
          <w:tab/>
          <w:delText>FreqBandIndicator-v9e0</w:delText>
        </w:r>
        <w:r w:rsidDel="008D2A57">
          <w:tab/>
        </w:r>
        <w:r w:rsidDel="008D2A57">
          <w:tab/>
        </w:r>
        <w:r w:rsidDel="008D2A57">
          <w:tab/>
        </w:r>
        <w:r w:rsidDel="008D2A57">
          <w:tab/>
        </w:r>
        <w:r w:rsidDel="008D2A57">
          <w:tab/>
          <w:delText>OPTIONAL,</w:delText>
        </w:r>
      </w:del>
    </w:p>
    <w:p w14:paraId="57D3CCDE" w14:textId="55C3D4C6" w:rsidR="00486851" w:rsidDel="008D2A57" w:rsidRDefault="00DB1CB9">
      <w:pPr>
        <w:pStyle w:val="PL"/>
        <w:shd w:val="clear" w:color="auto" w:fill="E6E6E6"/>
        <w:rPr>
          <w:del w:id="3314" w:author="RAN2#123bis-ZTE(Rapp)" w:date="2023-10-18T10:32:00Z"/>
        </w:rPr>
      </w:pPr>
      <w:del w:id="3315" w:author="RAN2#123bis-ZTE(Rapp)" w:date="2023-10-18T10:32:00Z">
        <w:r w:rsidDel="008D2A57">
          <w:tab/>
          <w:delText>...</w:delText>
        </w:r>
      </w:del>
    </w:p>
    <w:p w14:paraId="7367572F" w14:textId="6185E661" w:rsidR="00486851" w:rsidDel="008D2A57" w:rsidRDefault="00DB1CB9">
      <w:pPr>
        <w:pStyle w:val="PL"/>
        <w:shd w:val="clear" w:color="auto" w:fill="E6E6E6"/>
        <w:rPr>
          <w:del w:id="3316" w:author="RAN2#123bis-ZTE(Rapp)" w:date="2023-10-18T10:32:00Z"/>
        </w:rPr>
      </w:pPr>
      <w:del w:id="3317" w:author="RAN2#123bis-ZTE(Rapp)" w:date="2023-10-18T10:32:00Z">
        <w:r w:rsidDel="008D2A57">
          <w:delText>}</w:delText>
        </w:r>
      </w:del>
    </w:p>
    <w:p w14:paraId="5E888D8C" w14:textId="68E41112" w:rsidR="00486851" w:rsidDel="008D2A57" w:rsidRDefault="00486851">
      <w:pPr>
        <w:pStyle w:val="PL"/>
        <w:shd w:val="clear" w:color="auto" w:fill="E6E6E6"/>
        <w:rPr>
          <w:del w:id="3318" w:author="RAN2#123bis-ZTE(Rapp)" w:date="2023-10-18T10:32:00Z"/>
        </w:rPr>
      </w:pPr>
    </w:p>
    <w:p w14:paraId="37AB2E38" w14:textId="1ABE5793" w:rsidR="00486851" w:rsidDel="008D2A57" w:rsidRDefault="00DB1CB9">
      <w:pPr>
        <w:pStyle w:val="PL"/>
        <w:shd w:val="clear" w:color="auto" w:fill="E6E6E6"/>
        <w:rPr>
          <w:del w:id="3319" w:author="RAN2#123bis-ZTE(Rapp)" w:date="2023-10-18T10:32:00Z"/>
        </w:rPr>
      </w:pPr>
      <w:del w:id="3320" w:author="RAN2#123bis-ZTE(Rapp)" w:date="2023-10-18T10:32:00Z">
        <w:r w:rsidDel="008D2A57">
          <w:delText>BandParameters-v10i0::= SEQUENCE {</w:delText>
        </w:r>
      </w:del>
    </w:p>
    <w:p w14:paraId="3D18E592" w14:textId="0F966D93" w:rsidR="00486851" w:rsidDel="008D2A57" w:rsidRDefault="00DB1CB9">
      <w:pPr>
        <w:pStyle w:val="PL"/>
        <w:shd w:val="clear" w:color="auto" w:fill="E6E6E6"/>
        <w:rPr>
          <w:del w:id="3321" w:author="RAN2#123bis-ZTE(Rapp)" w:date="2023-10-18T10:32:00Z"/>
        </w:rPr>
      </w:pPr>
      <w:del w:id="3322" w:author="RAN2#123bis-ZTE(Rapp)" w:date="2023-10-18T10:32:00Z">
        <w:r w:rsidDel="008D2A57">
          <w:tab/>
          <w:delText>bandParametersDL-v10i0</w:delText>
        </w:r>
        <w:r w:rsidDel="008D2A57">
          <w:tab/>
        </w:r>
        <w:r w:rsidDel="008D2A57">
          <w:tab/>
          <w:delText>SEQUENCE (SIZE (1..maxBandwidthClass-r10)) OF CA-MIMO-ParametersDL-v10i0</w:delText>
        </w:r>
      </w:del>
    </w:p>
    <w:p w14:paraId="7F2BF9F6" w14:textId="3D2D8E36" w:rsidR="00486851" w:rsidDel="008D2A57" w:rsidRDefault="00DB1CB9">
      <w:pPr>
        <w:pStyle w:val="PL"/>
        <w:shd w:val="clear" w:color="auto" w:fill="E6E6E6"/>
        <w:rPr>
          <w:del w:id="3323" w:author="RAN2#123bis-ZTE(Rapp)" w:date="2023-10-18T10:32:00Z"/>
        </w:rPr>
      </w:pPr>
      <w:del w:id="3324" w:author="RAN2#123bis-ZTE(Rapp)" w:date="2023-10-18T10:32:00Z">
        <w:r w:rsidDel="008D2A57">
          <w:delText>}</w:delText>
        </w:r>
      </w:del>
    </w:p>
    <w:p w14:paraId="55215019" w14:textId="17B58DAE" w:rsidR="00486851" w:rsidDel="008D2A57" w:rsidRDefault="00486851">
      <w:pPr>
        <w:pStyle w:val="PL"/>
        <w:shd w:val="clear" w:color="auto" w:fill="E6E6E6"/>
        <w:rPr>
          <w:del w:id="3325" w:author="RAN2#123bis-ZTE(Rapp)" w:date="2023-10-18T10:32:00Z"/>
        </w:rPr>
      </w:pPr>
    </w:p>
    <w:p w14:paraId="7A0AA120" w14:textId="127C9DAA" w:rsidR="00486851" w:rsidDel="008D2A57" w:rsidRDefault="00DB1CB9">
      <w:pPr>
        <w:pStyle w:val="PL"/>
        <w:shd w:val="clear" w:color="auto" w:fill="E6E6E6"/>
        <w:rPr>
          <w:del w:id="3326" w:author="RAN2#123bis-ZTE(Rapp)" w:date="2023-10-18T10:32:00Z"/>
        </w:rPr>
      </w:pPr>
      <w:del w:id="3327" w:author="RAN2#123bis-ZTE(Rapp)" w:date="2023-10-18T10:32:00Z">
        <w:r w:rsidDel="008D2A57">
          <w:delText>BandParameters-v1130 ::= SEQUENCE {</w:delText>
        </w:r>
      </w:del>
    </w:p>
    <w:p w14:paraId="04D444DC" w14:textId="4C4DCBD8" w:rsidR="00486851" w:rsidDel="008D2A57" w:rsidRDefault="00DB1CB9">
      <w:pPr>
        <w:pStyle w:val="PL"/>
        <w:shd w:val="clear" w:color="auto" w:fill="E6E6E6"/>
        <w:rPr>
          <w:del w:id="3328" w:author="RAN2#123bis-ZTE(Rapp)" w:date="2023-10-18T10:32:00Z"/>
        </w:rPr>
      </w:pPr>
      <w:del w:id="3329" w:author="RAN2#123bis-ZTE(Rapp)" w:date="2023-10-18T10:32:00Z">
        <w:r w:rsidDel="008D2A57">
          <w:lastRenderedPageBreak/>
          <w:tab/>
          <w:delText>supportedCSI-Proc-r11</w:delText>
        </w:r>
        <w:r w:rsidDel="008D2A57">
          <w:tab/>
        </w:r>
        <w:r w:rsidDel="008D2A57">
          <w:tab/>
        </w:r>
        <w:r w:rsidDel="008D2A57">
          <w:tab/>
          <w:delText>ENUMERATED {n1, n3, n4}</w:delText>
        </w:r>
      </w:del>
    </w:p>
    <w:p w14:paraId="5E6265B1" w14:textId="7E1F9F7D" w:rsidR="00486851" w:rsidDel="008D2A57" w:rsidRDefault="00DB1CB9">
      <w:pPr>
        <w:pStyle w:val="PL"/>
        <w:shd w:val="clear" w:color="auto" w:fill="E6E6E6"/>
        <w:rPr>
          <w:del w:id="3330" w:author="RAN2#123bis-ZTE(Rapp)" w:date="2023-10-18T10:32:00Z"/>
        </w:rPr>
      </w:pPr>
      <w:del w:id="3331" w:author="RAN2#123bis-ZTE(Rapp)" w:date="2023-10-18T10:32:00Z">
        <w:r w:rsidDel="008D2A57">
          <w:delText>}</w:delText>
        </w:r>
      </w:del>
    </w:p>
    <w:p w14:paraId="7FE412DC" w14:textId="1E3675A0" w:rsidR="00486851" w:rsidDel="008D2A57" w:rsidRDefault="00486851">
      <w:pPr>
        <w:pStyle w:val="PL"/>
        <w:shd w:val="clear" w:color="auto" w:fill="E6E6E6"/>
        <w:rPr>
          <w:del w:id="3332" w:author="RAN2#123bis-ZTE(Rapp)" w:date="2023-10-18T10:32:00Z"/>
        </w:rPr>
      </w:pPr>
    </w:p>
    <w:p w14:paraId="6BB480C6" w14:textId="213C1C23" w:rsidR="00486851" w:rsidDel="008D2A57" w:rsidRDefault="00DB1CB9">
      <w:pPr>
        <w:pStyle w:val="PL"/>
        <w:shd w:val="clear" w:color="auto" w:fill="E6E6E6"/>
        <w:rPr>
          <w:del w:id="3333" w:author="RAN2#123bis-ZTE(Rapp)" w:date="2023-10-18T10:32:00Z"/>
        </w:rPr>
      </w:pPr>
      <w:del w:id="3334" w:author="RAN2#123bis-ZTE(Rapp)" w:date="2023-10-18T10:32:00Z">
        <w:r w:rsidDel="008D2A57">
          <w:delText>BandParameters-r11 ::= SEQUENCE {</w:delText>
        </w:r>
      </w:del>
    </w:p>
    <w:p w14:paraId="06BD19B4" w14:textId="5D31F2F2" w:rsidR="00486851" w:rsidDel="008D2A57" w:rsidRDefault="00DB1CB9">
      <w:pPr>
        <w:pStyle w:val="PL"/>
        <w:shd w:val="clear" w:color="auto" w:fill="E6E6E6"/>
        <w:rPr>
          <w:del w:id="3335" w:author="RAN2#123bis-ZTE(Rapp)" w:date="2023-10-18T10:32:00Z"/>
        </w:rPr>
      </w:pPr>
      <w:del w:id="3336" w:author="RAN2#123bis-ZTE(Rapp)" w:date="2023-10-18T10:32:00Z">
        <w:r w:rsidDel="008D2A57">
          <w:tab/>
          <w:delText>bandEUTRA-r11</w:delText>
        </w:r>
        <w:r w:rsidDel="008D2A57">
          <w:tab/>
        </w:r>
        <w:r w:rsidDel="008D2A57">
          <w:tab/>
        </w:r>
        <w:r w:rsidDel="008D2A57">
          <w:tab/>
        </w:r>
        <w:r w:rsidDel="008D2A57">
          <w:tab/>
        </w:r>
        <w:r w:rsidDel="008D2A57">
          <w:tab/>
          <w:delText>FreqBandIndicator-r11,</w:delText>
        </w:r>
      </w:del>
    </w:p>
    <w:p w14:paraId="1F8FC5EA" w14:textId="64B99489" w:rsidR="00486851" w:rsidDel="008D2A57" w:rsidRDefault="00DB1CB9">
      <w:pPr>
        <w:pStyle w:val="PL"/>
        <w:shd w:val="clear" w:color="auto" w:fill="E6E6E6"/>
        <w:rPr>
          <w:del w:id="3337" w:author="RAN2#123bis-ZTE(Rapp)" w:date="2023-10-18T10:32:00Z"/>
        </w:rPr>
      </w:pPr>
      <w:del w:id="3338" w:author="RAN2#123bis-ZTE(Rapp)" w:date="2023-10-18T10:32:00Z">
        <w:r w:rsidDel="008D2A57">
          <w:tab/>
          <w:delText>bandParametersUL-r11</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69A86C56" w14:textId="7207BC49" w:rsidR="00486851" w:rsidDel="008D2A57" w:rsidRDefault="00DB1CB9">
      <w:pPr>
        <w:pStyle w:val="PL"/>
        <w:shd w:val="clear" w:color="auto" w:fill="E6E6E6"/>
        <w:rPr>
          <w:del w:id="3339" w:author="RAN2#123bis-ZTE(Rapp)" w:date="2023-10-18T10:32:00Z"/>
        </w:rPr>
      </w:pPr>
      <w:del w:id="3340" w:author="RAN2#123bis-ZTE(Rapp)" w:date="2023-10-18T10:32:00Z">
        <w:r w:rsidDel="008D2A57">
          <w:tab/>
          <w:delText>bandParametersDL-r11</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7D510045" w14:textId="7FBE74F4" w:rsidR="00486851" w:rsidDel="008D2A57" w:rsidRDefault="00DB1CB9">
      <w:pPr>
        <w:pStyle w:val="PL"/>
        <w:shd w:val="clear" w:color="auto" w:fill="E6E6E6"/>
        <w:rPr>
          <w:del w:id="3341" w:author="RAN2#123bis-ZTE(Rapp)" w:date="2023-10-18T10:32:00Z"/>
        </w:rPr>
      </w:pPr>
      <w:del w:id="3342" w:author="RAN2#123bis-ZTE(Rapp)" w:date="2023-10-18T10:32:00Z">
        <w:r w:rsidDel="008D2A57">
          <w:tab/>
          <w:delText>supportedCSI-Proc-r11</w:delText>
        </w:r>
        <w:r w:rsidDel="008D2A57">
          <w:tab/>
        </w:r>
        <w:r w:rsidDel="008D2A57">
          <w:tab/>
        </w:r>
        <w:r w:rsidDel="008D2A57">
          <w:tab/>
          <w:delText>ENUMERATED {n1, n3, n4}</w:delText>
        </w:r>
        <w:r w:rsidDel="008D2A57">
          <w:tab/>
        </w:r>
        <w:r w:rsidDel="008D2A57">
          <w:tab/>
        </w:r>
        <w:r w:rsidDel="008D2A57">
          <w:tab/>
        </w:r>
        <w:r w:rsidDel="008D2A57">
          <w:tab/>
        </w:r>
        <w:r w:rsidDel="008D2A57">
          <w:tab/>
          <w:delText>OPTIONAL</w:delText>
        </w:r>
      </w:del>
    </w:p>
    <w:p w14:paraId="27845FE3" w14:textId="4C42AE36" w:rsidR="00486851" w:rsidDel="008D2A57" w:rsidRDefault="00DB1CB9">
      <w:pPr>
        <w:pStyle w:val="PL"/>
        <w:shd w:val="clear" w:color="auto" w:fill="E6E6E6"/>
        <w:rPr>
          <w:del w:id="3343" w:author="RAN2#123bis-ZTE(Rapp)" w:date="2023-10-18T10:32:00Z"/>
        </w:rPr>
      </w:pPr>
      <w:del w:id="3344" w:author="RAN2#123bis-ZTE(Rapp)" w:date="2023-10-18T10:32:00Z">
        <w:r w:rsidDel="008D2A57">
          <w:delText>}</w:delText>
        </w:r>
      </w:del>
    </w:p>
    <w:p w14:paraId="1C5F5505" w14:textId="35223312" w:rsidR="00486851" w:rsidDel="008D2A57" w:rsidRDefault="00486851">
      <w:pPr>
        <w:pStyle w:val="PL"/>
        <w:shd w:val="clear" w:color="auto" w:fill="E6E6E6"/>
        <w:rPr>
          <w:del w:id="3345" w:author="RAN2#123bis-ZTE(Rapp)" w:date="2023-10-18T10:32:00Z"/>
        </w:rPr>
      </w:pPr>
    </w:p>
    <w:p w14:paraId="104D5438" w14:textId="42B405CA" w:rsidR="00486851" w:rsidDel="008D2A57" w:rsidRDefault="00DB1CB9">
      <w:pPr>
        <w:pStyle w:val="PL"/>
        <w:shd w:val="clear" w:color="auto" w:fill="E6E6E6"/>
        <w:rPr>
          <w:del w:id="3346" w:author="RAN2#123bis-ZTE(Rapp)" w:date="2023-10-18T10:32:00Z"/>
        </w:rPr>
      </w:pPr>
      <w:del w:id="3347" w:author="RAN2#123bis-ZTE(Rapp)" w:date="2023-10-18T10:32:00Z">
        <w:r w:rsidDel="008D2A57">
          <w:delText>BandParameters-v1270 ::= SEQUENCE {</w:delText>
        </w:r>
      </w:del>
    </w:p>
    <w:p w14:paraId="01A4B30D" w14:textId="7F64EAD1" w:rsidR="00486851" w:rsidDel="008D2A57" w:rsidRDefault="00DB1CB9">
      <w:pPr>
        <w:pStyle w:val="PL"/>
        <w:shd w:val="clear" w:color="auto" w:fill="E6E6E6"/>
        <w:rPr>
          <w:del w:id="3348" w:author="RAN2#123bis-ZTE(Rapp)" w:date="2023-10-18T10:32:00Z"/>
        </w:rPr>
      </w:pPr>
      <w:del w:id="3349" w:author="RAN2#123bis-ZTE(Rapp)" w:date="2023-10-18T10:32:00Z">
        <w:r w:rsidDel="008D2A57">
          <w:tab/>
          <w:delText>bandParametersDL-v1270</w:delText>
        </w:r>
        <w:r w:rsidDel="008D2A57">
          <w:tab/>
        </w:r>
        <w:r w:rsidDel="008D2A57">
          <w:tab/>
        </w:r>
        <w:r w:rsidDel="008D2A57">
          <w:tab/>
          <w:delText>SEQUENCE (SIZE (1..maxBandwidthClass-r10)) OF CA-MIMO-ParametersDL-v1270</w:delText>
        </w:r>
      </w:del>
    </w:p>
    <w:p w14:paraId="2675B0DF" w14:textId="29E83816" w:rsidR="00486851" w:rsidDel="008D2A57" w:rsidRDefault="00DB1CB9">
      <w:pPr>
        <w:pStyle w:val="PL"/>
        <w:shd w:val="clear" w:color="auto" w:fill="E6E6E6"/>
        <w:rPr>
          <w:del w:id="3350" w:author="RAN2#123bis-ZTE(Rapp)" w:date="2023-10-18T10:32:00Z"/>
        </w:rPr>
      </w:pPr>
      <w:del w:id="3351" w:author="RAN2#123bis-ZTE(Rapp)" w:date="2023-10-18T10:32:00Z">
        <w:r w:rsidDel="008D2A57">
          <w:delText>}</w:delText>
        </w:r>
      </w:del>
    </w:p>
    <w:p w14:paraId="0C0F28DE" w14:textId="4CBC6FAB" w:rsidR="00486851" w:rsidDel="008D2A57" w:rsidRDefault="00486851">
      <w:pPr>
        <w:pStyle w:val="PL"/>
        <w:shd w:val="clear" w:color="auto" w:fill="E6E6E6"/>
        <w:rPr>
          <w:del w:id="3352" w:author="RAN2#123bis-ZTE(Rapp)" w:date="2023-10-18T10:32:00Z"/>
        </w:rPr>
      </w:pPr>
    </w:p>
    <w:p w14:paraId="3C9F8110" w14:textId="5FA86CC6" w:rsidR="00486851" w:rsidDel="008D2A57" w:rsidRDefault="00DB1CB9">
      <w:pPr>
        <w:pStyle w:val="PL"/>
        <w:shd w:val="clear" w:color="auto" w:fill="E6E6E6"/>
        <w:rPr>
          <w:del w:id="3353" w:author="RAN2#123bis-ZTE(Rapp)" w:date="2023-10-18T10:32:00Z"/>
        </w:rPr>
      </w:pPr>
      <w:del w:id="3354" w:author="RAN2#123bis-ZTE(Rapp)" w:date="2023-10-18T10:32:00Z">
        <w:r w:rsidDel="008D2A57">
          <w:delText>BandParameters-r13 ::= SEQUENCE {</w:delText>
        </w:r>
      </w:del>
    </w:p>
    <w:p w14:paraId="4E270BAE" w14:textId="5538BBDA" w:rsidR="00486851" w:rsidDel="008D2A57" w:rsidRDefault="00DB1CB9">
      <w:pPr>
        <w:pStyle w:val="PL"/>
        <w:shd w:val="clear" w:color="auto" w:fill="E6E6E6"/>
        <w:rPr>
          <w:del w:id="3355" w:author="RAN2#123bis-ZTE(Rapp)" w:date="2023-10-18T10:32:00Z"/>
        </w:rPr>
      </w:pPr>
      <w:del w:id="3356" w:author="RAN2#123bis-ZTE(Rapp)" w:date="2023-10-18T10:32:00Z">
        <w:r w:rsidDel="008D2A57">
          <w:tab/>
          <w:delText>bandEUTRA-r13</w:delText>
        </w:r>
        <w:r w:rsidDel="008D2A57">
          <w:tab/>
        </w:r>
        <w:r w:rsidDel="008D2A57">
          <w:tab/>
        </w:r>
        <w:r w:rsidDel="008D2A57">
          <w:tab/>
        </w:r>
        <w:r w:rsidDel="008D2A57">
          <w:tab/>
        </w:r>
        <w:r w:rsidDel="008D2A57">
          <w:tab/>
          <w:delText>FreqBandIndicator-r11,</w:delText>
        </w:r>
      </w:del>
    </w:p>
    <w:p w14:paraId="4AF7F1AB" w14:textId="0DCF84DB" w:rsidR="00486851" w:rsidDel="008D2A57" w:rsidRDefault="00DB1CB9">
      <w:pPr>
        <w:pStyle w:val="PL"/>
        <w:shd w:val="clear" w:color="auto" w:fill="E6E6E6"/>
        <w:rPr>
          <w:del w:id="3357" w:author="RAN2#123bis-ZTE(Rapp)" w:date="2023-10-18T10:32:00Z"/>
        </w:rPr>
      </w:pPr>
      <w:del w:id="3358" w:author="RAN2#123bis-ZTE(Rapp)" w:date="2023-10-18T10:32:00Z">
        <w:r w:rsidDel="008D2A57">
          <w:tab/>
          <w:delText>bandParametersUL-r13</w:delText>
        </w:r>
        <w:r w:rsidDel="008D2A57">
          <w:tab/>
        </w:r>
        <w:r w:rsidDel="008D2A57">
          <w:tab/>
        </w:r>
        <w:r w:rsidDel="008D2A57">
          <w:tab/>
        </w:r>
        <w:r w:rsidDel="008D2A57">
          <w:tab/>
          <w:delText>BandParametersUL-r13</w:delText>
        </w:r>
        <w:r w:rsidDel="008D2A57">
          <w:tab/>
        </w:r>
        <w:r w:rsidDel="008D2A57">
          <w:tab/>
        </w:r>
        <w:r w:rsidDel="008D2A57">
          <w:tab/>
        </w:r>
        <w:r w:rsidDel="008D2A57">
          <w:tab/>
          <w:delText>OPTIONAL,</w:delText>
        </w:r>
      </w:del>
    </w:p>
    <w:p w14:paraId="24FF16B2" w14:textId="4C7F47FA" w:rsidR="00486851" w:rsidDel="008D2A57" w:rsidRDefault="00DB1CB9">
      <w:pPr>
        <w:pStyle w:val="PL"/>
        <w:shd w:val="clear" w:color="auto" w:fill="E6E6E6"/>
        <w:rPr>
          <w:del w:id="3359" w:author="RAN2#123bis-ZTE(Rapp)" w:date="2023-10-18T10:32:00Z"/>
        </w:rPr>
      </w:pPr>
      <w:del w:id="3360" w:author="RAN2#123bis-ZTE(Rapp)" w:date="2023-10-18T10:32:00Z">
        <w:r w:rsidDel="008D2A57">
          <w:tab/>
          <w:delText>bandParametersDL-r13</w:delText>
        </w:r>
        <w:r w:rsidDel="008D2A57">
          <w:tab/>
        </w:r>
        <w:r w:rsidDel="008D2A57">
          <w:tab/>
        </w:r>
        <w:r w:rsidDel="008D2A57">
          <w:tab/>
        </w:r>
        <w:r w:rsidDel="008D2A57">
          <w:tab/>
          <w:delText>BandParametersDL-r13</w:delText>
        </w:r>
        <w:r w:rsidDel="008D2A57">
          <w:tab/>
        </w:r>
        <w:r w:rsidDel="008D2A57">
          <w:tab/>
        </w:r>
        <w:r w:rsidDel="008D2A57">
          <w:tab/>
        </w:r>
        <w:r w:rsidDel="008D2A57">
          <w:tab/>
          <w:delText>OPTIONAL,</w:delText>
        </w:r>
      </w:del>
    </w:p>
    <w:p w14:paraId="691681E1" w14:textId="75450CF3" w:rsidR="00486851" w:rsidDel="008D2A57" w:rsidRDefault="00DB1CB9">
      <w:pPr>
        <w:pStyle w:val="PL"/>
        <w:shd w:val="clear" w:color="auto" w:fill="E6E6E6"/>
        <w:rPr>
          <w:del w:id="3361" w:author="RAN2#123bis-ZTE(Rapp)" w:date="2023-10-18T10:32:00Z"/>
        </w:rPr>
      </w:pPr>
      <w:del w:id="3362" w:author="RAN2#123bis-ZTE(Rapp)" w:date="2023-10-18T10:32:00Z">
        <w:r w:rsidDel="008D2A57">
          <w:tab/>
          <w:delText>supportedCSI-Proc-r13</w:delText>
        </w:r>
        <w:r w:rsidDel="008D2A57">
          <w:tab/>
        </w:r>
        <w:r w:rsidDel="008D2A57">
          <w:tab/>
        </w:r>
        <w:r w:rsidDel="008D2A57">
          <w:tab/>
          <w:delText>ENUMERATED {n1, n3, n4}</w:delText>
        </w:r>
        <w:r w:rsidDel="008D2A57">
          <w:tab/>
        </w:r>
        <w:r w:rsidDel="008D2A57">
          <w:tab/>
        </w:r>
        <w:r w:rsidDel="008D2A57">
          <w:tab/>
          <w:delText>OPTIONAL</w:delText>
        </w:r>
      </w:del>
    </w:p>
    <w:p w14:paraId="1F817F10" w14:textId="5357090D" w:rsidR="00486851" w:rsidDel="008D2A57" w:rsidRDefault="00DB1CB9">
      <w:pPr>
        <w:pStyle w:val="PL"/>
        <w:shd w:val="clear" w:color="auto" w:fill="E6E6E6"/>
        <w:rPr>
          <w:del w:id="3363" w:author="RAN2#123bis-ZTE(Rapp)" w:date="2023-10-18T10:32:00Z"/>
        </w:rPr>
      </w:pPr>
      <w:del w:id="3364" w:author="RAN2#123bis-ZTE(Rapp)" w:date="2023-10-18T10:32:00Z">
        <w:r w:rsidDel="008D2A57">
          <w:delText>}</w:delText>
        </w:r>
      </w:del>
    </w:p>
    <w:p w14:paraId="45F458FC" w14:textId="4D03280A" w:rsidR="00486851" w:rsidDel="008D2A57" w:rsidRDefault="00486851">
      <w:pPr>
        <w:pStyle w:val="PL"/>
        <w:shd w:val="clear" w:color="auto" w:fill="E6E6E6"/>
        <w:rPr>
          <w:del w:id="3365" w:author="RAN2#123bis-ZTE(Rapp)" w:date="2023-10-18T10:32:00Z"/>
        </w:rPr>
      </w:pPr>
    </w:p>
    <w:p w14:paraId="4A06A306" w14:textId="3628BE23" w:rsidR="00486851" w:rsidDel="008D2A57" w:rsidRDefault="00DB1CB9">
      <w:pPr>
        <w:pStyle w:val="PL"/>
        <w:shd w:val="clear" w:color="auto" w:fill="E6E6E6"/>
        <w:rPr>
          <w:del w:id="3366" w:author="RAN2#123bis-ZTE(Rapp)" w:date="2023-10-18T10:32:00Z"/>
        </w:rPr>
      </w:pPr>
      <w:del w:id="3367" w:author="RAN2#123bis-ZTE(Rapp)" w:date="2023-10-18T10:32:00Z">
        <w:r w:rsidDel="008D2A57">
          <w:delText>BandParameters-v1320 ::= SEQUENCE {</w:delText>
        </w:r>
      </w:del>
    </w:p>
    <w:p w14:paraId="7BA8F119" w14:textId="7A62F7F5" w:rsidR="00486851" w:rsidDel="008D2A57" w:rsidRDefault="00DB1CB9">
      <w:pPr>
        <w:pStyle w:val="PL"/>
        <w:shd w:val="clear" w:color="auto" w:fill="E6E6E6"/>
        <w:rPr>
          <w:del w:id="3368" w:author="RAN2#123bis-ZTE(Rapp)" w:date="2023-10-18T10:32:00Z"/>
        </w:rPr>
      </w:pPr>
      <w:del w:id="3369" w:author="RAN2#123bis-ZTE(Rapp)" w:date="2023-10-18T10:32:00Z">
        <w:r w:rsidDel="008D2A57">
          <w:tab/>
          <w:delText>bandParametersDL-v1320</w:delText>
        </w:r>
        <w:r w:rsidDel="008D2A57">
          <w:tab/>
        </w:r>
        <w:r w:rsidDel="008D2A57">
          <w:tab/>
        </w:r>
        <w:r w:rsidDel="008D2A57">
          <w:tab/>
          <w:delText>MIMO-CA-ParametersPerBoBC-r13</w:delText>
        </w:r>
      </w:del>
    </w:p>
    <w:p w14:paraId="1B3636B5" w14:textId="4B85EDCB" w:rsidR="00486851" w:rsidDel="008D2A57" w:rsidRDefault="00DB1CB9">
      <w:pPr>
        <w:pStyle w:val="PL"/>
        <w:shd w:val="clear" w:color="auto" w:fill="E6E6E6"/>
        <w:rPr>
          <w:del w:id="3370" w:author="RAN2#123bis-ZTE(Rapp)" w:date="2023-10-18T10:32:00Z"/>
        </w:rPr>
      </w:pPr>
      <w:del w:id="3371" w:author="RAN2#123bis-ZTE(Rapp)" w:date="2023-10-18T10:32:00Z">
        <w:r w:rsidDel="008D2A57">
          <w:delText>}</w:delText>
        </w:r>
      </w:del>
    </w:p>
    <w:p w14:paraId="09DD8384" w14:textId="6C0072E3" w:rsidR="00486851" w:rsidDel="008D2A57" w:rsidRDefault="00486851">
      <w:pPr>
        <w:pStyle w:val="PL"/>
        <w:shd w:val="clear" w:color="auto" w:fill="E6E6E6"/>
        <w:rPr>
          <w:del w:id="3372" w:author="RAN2#123bis-ZTE(Rapp)" w:date="2023-10-18T10:32:00Z"/>
        </w:rPr>
      </w:pPr>
    </w:p>
    <w:p w14:paraId="120B168E" w14:textId="2467A718" w:rsidR="00486851" w:rsidDel="008D2A57" w:rsidRDefault="00DB1CB9">
      <w:pPr>
        <w:pStyle w:val="PL"/>
        <w:shd w:val="clear" w:color="auto" w:fill="E6E6E6"/>
        <w:rPr>
          <w:del w:id="3373" w:author="RAN2#123bis-ZTE(Rapp)" w:date="2023-10-18T10:32:00Z"/>
        </w:rPr>
      </w:pPr>
      <w:del w:id="3374" w:author="RAN2#123bis-ZTE(Rapp)" w:date="2023-10-18T10:32:00Z">
        <w:r w:rsidDel="008D2A57">
          <w:delText>BandParameters-v1380 ::=</w:delText>
        </w:r>
        <w:r w:rsidDel="008D2A57">
          <w:tab/>
          <w:delText>SEQUENCE {</w:delText>
        </w:r>
      </w:del>
    </w:p>
    <w:p w14:paraId="4E6CF085" w14:textId="26AAD1B9" w:rsidR="00486851" w:rsidDel="008D2A57" w:rsidRDefault="00DB1CB9">
      <w:pPr>
        <w:pStyle w:val="PL"/>
        <w:shd w:val="clear" w:color="auto" w:fill="E6E6E6"/>
        <w:rPr>
          <w:del w:id="3375" w:author="RAN2#123bis-ZTE(Rapp)" w:date="2023-10-18T10:32:00Z"/>
        </w:rPr>
      </w:pPr>
      <w:del w:id="3376" w:author="RAN2#123bis-ZTE(Rapp)" w:date="2023-10-18T10:32:00Z">
        <w:r w:rsidDel="008D2A57">
          <w:tab/>
          <w:delText>txAntennaSwitchDL-r13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453FB3A" w14:textId="62268AC7" w:rsidR="00486851" w:rsidDel="008D2A57" w:rsidRDefault="00DB1CB9">
      <w:pPr>
        <w:pStyle w:val="PL"/>
        <w:shd w:val="clear" w:color="auto" w:fill="E6E6E6"/>
        <w:rPr>
          <w:del w:id="3377" w:author="RAN2#123bis-ZTE(Rapp)" w:date="2023-10-18T10:32:00Z"/>
        </w:rPr>
      </w:pPr>
      <w:del w:id="3378" w:author="RAN2#123bis-ZTE(Rapp)" w:date="2023-10-18T10:32:00Z">
        <w:r w:rsidDel="008D2A57">
          <w:tab/>
          <w:delText>txAntennaSwitchUL-r13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64D9C2E6" w14:textId="4A24CCAE" w:rsidR="00486851" w:rsidDel="008D2A57" w:rsidRDefault="00DB1CB9">
      <w:pPr>
        <w:pStyle w:val="PL"/>
        <w:shd w:val="clear" w:color="auto" w:fill="E6E6E6"/>
        <w:rPr>
          <w:del w:id="3379" w:author="RAN2#123bis-ZTE(Rapp)" w:date="2023-10-18T10:32:00Z"/>
        </w:rPr>
      </w:pPr>
      <w:del w:id="3380" w:author="RAN2#123bis-ZTE(Rapp)" w:date="2023-10-18T10:32:00Z">
        <w:r w:rsidDel="008D2A57">
          <w:delText>}</w:delText>
        </w:r>
      </w:del>
    </w:p>
    <w:p w14:paraId="1116E1CD" w14:textId="00CD0F33" w:rsidR="00486851" w:rsidDel="008D2A57" w:rsidRDefault="00486851">
      <w:pPr>
        <w:pStyle w:val="PL"/>
        <w:shd w:val="clear" w:color="auto" w:fill="E6E6E6"/>
        <w:rPr>
          <w:del w:id="3381" w:author="RAN2#123bis-ZTE(Rapp)" w:date="2023-10-18T10:32:00Z"/>
        </w:rPr>
      </w:pPr>
    </w:p>
    <w:p w14:paraId="35E12CB2" w14:textId="2AC02C1E" w:rsidR="00486851" w:rsidDel="008D2A57" w:rsidRDefault="00DB1CB9">
      <w:pPr>
        <w:pStyle w:val="PL"/>
        <w:shd w:val="clear" w:color="auto" w:fill="E6E6E6"/>
        <w:rPr>
          <w:del w:id="3382" w:author="RAN2#123bis-ZTE(Rapp)" w:date="2023-10-18T10:32:00Z"/>
        </w:rPr>
      </w:pPr>
      <w:del w:id="3383" w:author="RAN2#123bis-ZTE(Rapp)" w:date="2023-10-18T10:32:00Z">
        <w:r w:rsidDel="008D2A57">
          <w:delText>BandParameters-v1430 ::= SEQUENCE {</w:delText>
        </w:r>
      </w:del>
    </w:p>
    <w:p w14:paraId="1A7C7D7C" w14:textId="4C35F634" w:rsidR="00486851" w:rsidDel="008D2A57" w:rsidRDefault="00DB1CB9">
      <w:pPr>
        <w:pStyle w:val="PL"/>
        <w:shd w:val="clear" w:color="auto" w:fill="E6E6E6"/>
        <w:rPr>
          <w:del w:id="3384" w:author="RAN2#123bis-ZTE(Rapp)" w:date="2023-10-18T10:32:00Z"/>
        </w:rPr>
      </w:pPr>
      <w:del w:id="3385" w:author="RAN2#123bis-ZTE(Rapp)" w:date="2023-10-18T10:32:00Z">
        <w:r w:rsidDel="008D2A57">
          <w:tab/>
          <w:delText>bandParametersDL-v1430</w:delText>
        </w:r>
        <w:r w:rsidDel="008D2A57">
          <w:tab/>
        </w:r>
        <w:r w:rsidDel="008D2A57">
          <w:tab/>
        </w:r>
        <w:r w:rsidDel="008D2A57">
          <w:tab/>
          <w:delText>MIMO-CA-ParametersPerBoBC-v1430</w:delText>
        </w:r>
        <w:r w:rsidDel="008D2A57">
          <w:rPr>
            <w:rFonts w:eastAsia="宋体"/>
          </w:rPr>
          <w:tab/>
          <w:delText>OPTIONAL</w:delText>
        </w:r>
        <w:r w:rsidDel="008D2A57">
          <w:delText>,</w:delText>
        </w:r>
      </w:del>
    </w:p>
    <w:p w14:paraId="34E6C933" w14:textId="6DB8CEA3" w:rsidR="00486851" w:rsidDel="008D2A57" w:rsidRDefault="00DB1CB9">
      <w:pPr>
        <w:pStyle w:val="PL"/>
        <w:shd w:val="clear" w:color="auto" w:fill="E6E6E6"/>
        <w:tabs>
          <w:tab w:val="clear" w:pos="4224"/>
          <w:tab w:val="left" w:pos="3925"/>
        </w:tabs>
        <w:rPr>
          <w:del w:id="3386" w:author="RAN2#123bis-ZTE(Rapp)" w:date="2023-10-18T10:32:00Z"/>
        </w:rPr>
      </w:pPr>
      <w:del w:id="3387" w:author="RAN2#123bis-ZTE(Rapp)" w:date="2023-10-18T10:32:00Z">
        <w:r w:rsidDel="008D2A57">
          <w:rPr>
            <w:rFonts w:eastAsia="宋体"/>
          </w:rPr>
          <w:tab/>
          <w:delText>ul-256QAM-r14</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r w:rsidDel="008D2A57">
          <w:delText>,</w:delText>
        </w:r>
      </w:del>
    </w:p>
    <w:p w14:paraId="14C18A7D" w14:textId="59EC2DB9" w:rsidR="00486851" w:rsidDel="008D2A57" w:rsidRDefault="00DB1CB9">
      <w:pPr>
        <w:pStyle w:val="PL"/>
        <w:shd w:val="clear" w:color="auto" w:fill="E6E6E6"/>
        <w:rPr>
          <w:del w:id="3388" w:author="RAN2#123bis-ZTE(Rapp)" w:date="2023-10-18T10:32:00Z"/>
        </w:rPr>
      </w:pPr>
      <w:del w:id="3389" w:author="RAN2#123bis-ZTE(Rapp)" w:date="2023-10-18T10:32:00Z">
        <w:r w:rsidDel="008D2A57">
          <w:tab/>
        </w:r>
        <w:r w:rsidDel="008D2A57">
          <w:rPr>
            <w:rFonts w:eastAsia="宋体"/>
          </w:rPr>
          <w:delText>ul-256QAM-perCC</w:delText>
        </w:r>
        <w:r w:rsidDel="008D2A57">
          <w:delText>-InfoList-r14</w:delText>
        </w:r>
        <w:r w:rsidDel="008D2A57">
          <w:tab/>
        </w:r>
        <w:r w:rsidDel="008D2A57">
          <w:tab/>
          <w:delText xml:space="preserve">SEQUENCE (SIZE (2..maxServCell-r13)) OF </w:delText>
        </w:r>
        <w:r w:rsidDel="008D2A57">
          <w:rPr>
            <w:rFonts w:eastAsia="宋体"/>
          </w:rPr>
          <w:delText>UL-256QAM-perCC</w:delText>
        </w:r>
        <w:r w:rsidDel="008D2A57">
          <w:delText>-Info-r14</w:delText>
        </w:r>
        <w:r w:rsidDel="008D2A57">
          <w:tab/>
        </w:r>
        <w:r w:rsidDel="008D2A57">
          <w:tab/>
          <w:delText>OPTIONAL,</w:delText>
        </w:r>
      </w:del>
    </w:p>
    <w:p w14:paraId="5FEA9288" w14:textId="0888A292" w:rsidR="00486851" w:rsidDel="008D2A57" w:rsidRDefault="00DB1CB9">
      <w:pPr>
        <w:pStyle w:val="PL"/>
        <w:shd w:val="clear" w:color="auto" w:fill="E6E6E6"/>
        <w:rPr>
          <w:del w:id="3390" w:author="RAN2#123bis-ZTE(Rapp)" w:date="2023-10-18T10:32:00Z"/>
        </w:rPr>
      </w:pPr>
      <w:del w:id="3391" w:author="RAN2#123bis-ZTE(Rapp)" w:date="2023-10-18T10:32:00Z">
        <w:r w:rsidDel="008D2A57">
          <w:tab/>
          <w:delText>srs-CapabilityPerBandPairList-r14</w:delText>
        </w:r>
        <w:r w:rsidDel="008D2A57">
          <w:tab/>
        </w:r>
        <w:r w:rsidDel="008D2A57">
          <w:tab/>
          <w:delText>SEQUENCE (SIZE (1..maxSimultaneousBands-r10)) OF</w:delText>
        </w:r>
      </w:del>
    </w:p>
    <w:p w14:paraId="4504634B" w14:textId="09FC8A75" w:rsidR="00486851" w:rsidDel="008D2A57" w:rsidRDefault="00DB1CB9">
      <w:pPr>
        <w:pStyle w:val="PL"/>
        <w:shd w:val="clear" w:color="auto" w:fill="E6E6E6"/>
        <w:rPr>
          <w:del w:id="3392" w:author="RAN2#123bis-ZTE(Rapp)" w:date="2023-10-18T10:32:00Z"/>
        </w:rPr>
      </w:pPr>
      <w:del w:id="3393" w:author="RAN2#123bis-ZTE(Rapp)" w:date="2023-10-18T10:32:00Z">
        <w:r w:rsidDel="008D2A57">
          <w:tab/>
        </w:r>
        <w:r w:rsidDel="008D2A57">
          <w:tab/>
        </w:r>
        <w:r w:rsidDel="008D2A57">
          <w:tab/>
          <w:delText>SRS-CapabilityPerBandPair-r14</w:delText>
        </w:r>
        <w:r w:rsidDel="008D2A57">
          <w:tab/>
          <w:delText>OPTIONAL</w:delText>
        </w:r>
      </w:del>
    </w:p>
    <w:p w14:paraId="5461FFB3" w14:textId="2F59CC08" w:rsidR="00486851" w:rsidDel="008D2A57" w:rsidRDefault="00DB1CB9">
      <w:pPr>
        <w:pStyle w:val="PL"/>
        <w:shd w:val="clear" w:color="auto" w:fill="E6E6E6"/>
        <w:rPr>
          <w:del w:id="3394" w:author="RAN2#123bis-ZTE(Rapp)" w:date="2023-10-18T10:32:00Z"/>
        </w:rPr>
      </w:pPr>
      <w:del w:id="3395" w:author="RAN2#123bis-ZTE(Rapp)" w:date="2023-10-18T10:32:00Z">
        <w:r w:rsidDel="008D2A57">
          <w:delText>}</w:delText>
        </w:r>
      </w:del>
    </w:p>
    <w:p w14:paraId="4E9B4C7E" w14:textId="22F51F02" w:rsidR="00486851" w:rsidDel="008D2A57" w:rsidRDefault="00486851">
      <w:pPr>
        <w:pStyle w:val="PL"/>
        <w:shd w:val="clear" w:color="auto" w:fill="E6E6E6"/>
        <w:rPr>
          <w:del w:id="3396" w:author="RAN2#123bis-ZTE(Rapp)" w:date="2023-10-18T10:32:00Z"/>
        </w:rPr>
      </w:pPr>
    </w:p>
    <w:p w14:paraId="36D26F24" w14:textId="697884F8" w:rsidR="00486851" w:rsidDel="008D2A57" w:rsidRDefault="00DB1CB9">
      <w:pPr>
        <w:pStyle w:val="PL"/>
        <w:shd w:val="clear" w:color="auto" w:fill="E6E6E6"/>
        <w:rPr>
          <w:del w:id="3397" w:author="RAN2#123bis-ZTE(Rapp)" w:date="2023-10-18T10:32:00Z"/>
        </w:rPr>
      </w:pPr>
      <w:del w:id="3398" w:author="RAN2#123bis-ZTE(Rapp)" w:date="2023-10-18T10:32:00Z">
        <w:r w:rsidDel="008D2A57">
          <w:delText>BandParameters-v1450 ::= SEQUENCE {</w:delText>
        </w:r>
      </w:del>
    </w:p>
    <w:p w14:paraId="41FE8B19" w14:textId="3122F7FE" w:rsidR="00486851" w:rsidDel="008D2A57" w:rsidRDefault="00DB1CB9">
      <w:pPr>
        <w:pStyle w:val="PL"/>
        <w:shd w:val="clear" w:color="auto" w:fill="E6E6E6"/>
        <w:rPr>
          <w:del w:id="3399" w:author="RAN2#123bis-ZTE(Rapp)" w:date="2023-10-18T10:32:00Z"/>
        </w:rPr>
      </w:pPr>
      <w:del w:id="3400" w:author="RAN2#123bis-ZTE(Rapp)" w:date="2023-10-18T10:32:00Z">
        <w:r w:rsidDel="008D2A57">
          <w:lastRenderedPageBreak/>
          <w:tab/>
          <w:delText>must-CapabilityPerBand-r14</w:delText>
        </w:r>
        <w:r w:rsidDel="008D2A57">
          <w:tab/>
        </w:r>
        <w:r w:rsidDel="008D2A57">
          <w:tab/>
          <w:delText>MUST-Parameters-r14</w:delText>
        </w:r>
        <w:r w:rsidDel="008D2A57">
          <w:tab/>
        </w:r>
        <w:r w:rsidDel="008D2A57">
          <w:tab/>
          <w:delText>OPTIONAL</w:delText>
        </w:r>
      </w:del>
    </w:p>
    <w:p w14:paraId="5D2B21CF" w14:textId="3829A612" w:rsidR="00486851" w:rsidDel="008D2A57" w:rsidRDefault="00DB1CB9">
      <w:pPr>
        <w:pStyle w:val="PL"/>
        <w:shd w:val="clear" w:color="auto" w:fill="E6E6E6"/>
        <w:rPr>
          <w:del w:id="3401" w:author="RAN2#123bis-ZTE(Rapp)" w:date="2023-10-18T10:32:00Z"/>
        </w:rPr>
      </w:pPr>
      <w:del w:id="3402" w:author="RAN2#123bis-ZTE(Rapp)" w:date="2023-10-18T10:32:00Z">
        <w:r w:rsidDel="008D2A57">
          <w:delText>}</w:delText>
        </w:r>
      </w:del>
    </w:p>
    <w:p w14:paraId="5ABCF955" w14:textId="30D4DAD4" w:rsidR="00486851" w:rsidDel="008D2A57" w:rsidRDefault="00486851">
      <w:pPr>
        <w:pStyle w:val="PL"/>
        <w:shd w:val="clear" w:color="auto" w:fill="E6E6E6"/>
        <w:rPr>
          <w:del w:id="3403" w:author="RAN2#123bis-ZTE(Rapp)" w:date="2023-10-18T10:32:00Z"/>
        </w:rPr>
      </w:pPr>
    </w:p>
    <w:p w14:paraId="1EB62ABE" w14:textId="3B331B61" w:rsidR="00486851" w:rsidDel="008D2A57" w:rsidRDefault="00DB1CB9">
      <w:pPr>
        <w:pStyle w:val="PL"/>
        <w:shd w:val="clear" w:color="auto" w:fill="E6E6E6"/>
        <w:rPr>
          <w:del w:id="3404" w:author="RAN2#123bis-ZTE(Rapp)" w:date="2023-10-18T10:32:00Z"/>
        </w:rPr>
      </w:pPr>
      <w:del w:id="3405" w:author="RAN2#123bis-ZTE(Rapp)" w:date="2023-10-18T10:32:00Z">
        <w:r w:rsidDel="008D2A57">
          <w:delText>BandParameters-v1470 ::= SEQUENCE {</w:delText>
        </w:r>
      </w:del>
    </w:p>
    <w:p w14:paraId="4D926DF9" w14:textId="5E5F8AF9" w:rsidR="00486851" w:rsidDel="008D2A57" w:rsidRDefault="00DB1CB9">
      <w:pPr>
        <w:pStyle w:val="PL"/>
        <w:shd w:val="clear" w:color="auto" w:fill="E6E6E6"/>
        <w:rPr>
          <w:del w:id="3406" w:author="RAN2#123bis-ZTE(Rapp)" w:date="2023-10-18T10:32:00Z"/>
        </w:rPr>
      </w:pPr>
      <w:del w:id="3407" w:author="RAN2#123bis-ZTE(Rapp)" w:date="2023-10-18T10:32:00Z">
        <w:r w:rsidDel="008D2A57">
          <w:tab/>
          <w:delText>bandParametersDL-v1470</w:delText>
        </w:r>
        <w:r w:rsidDel="008D2A57">
          <w:tab/>
        </w:r>
        <w:r w:rsidDel="008D2A57">
          <w:tab/>
        </w:r>
        <w:r w:rsidDel="008D2A57">
          <w:tab/>
          <w:delText>MIMO-CA-ParametersPerBoBC-v1470</w:delText>
        </w:r>
        <w:r w:rsidDel="008D2A57">
          <w:tab/>
          <w:delText>OPTIONAL</w:delText>
        </w:r>
      </w:del>
    </w:p>
    <w:p w14:paraId="0591D715" w14:textId="0838FCDA" w:rsidR="00486851" w:rsidDel="008D2A57" w:rsidRDefault="00DB1CB9">
      <w:pPr>
        <w:pStyle w:val="PL"/>
        <w:shd w:val="clear" w:color="auto" w:fill="E6E6E6"/>
        <w:rPr>
          <w:del w:id="3408" w:author="RAN2#123bis-ZTE(Rapp)" w:date="2023-10-18T10:32:00Z"/>
        </w:rPr>
      </w:pPr>
      <w:del w:id="3409" w:author="RAN2#123bis-ZTE(Rapp)" w:date="2023-10-18T10:32:00Z">
        <w:r w:rsidDel="008D2A57">
          <w:delText>}</w:delText>
        </w:r>
      </w:del>
    </w:p>
    <w:p w14:paraId="46F4EA24" w14:textId="0D48EB46" w:rsidR="00486851" w:rsidDel="008D2A57" w:rsidRDefault="00486851">
      <w:pPr>
        <w:pStyle w:val="PL"/>
        <w:shd w:val="clear" w:color="auto" w:fill="E6E6E6"/>
        <w:rPr>
          <w:del w:id="3410" w:author="RAN2#123bis-ZTE(Rapp)" w:date="2023-10-18T10:32:00Z"/>
        </w:rPr>
      </w:pPr>
    </w:p>
    <w:p w14:paraId="3CC732AE" w14:textId="7DDD190B" w:rsidR="00486851" w:rsidDel="008D2A57" w:rsidRDefault="00DB1CB9">
      <w:pPr>
        <w:pStyle w:val="PL"/>
        <w:shd w:val="clear" w:color="auto" w:fill="E6E6E6"/>
        <w:rPr>
          <w:del w:id="3411" w:author="RAN2#123bis-ZTE(Rapp)" w:date="2023-10-18T10:32:00Z"/>
        </w:rPr>
      </w:pPr>
      <w:del w:id="3412" w:author="RAN2#123bis-ZTE(Rapp)" w:date="2023-10-18T10:32:00Z">
        <w:r w:rsidDel="008D2A57">
          <w:delText>BandParameters-v14b0 ::= SEQUENCE {</w:delText>
        </w:r>
      </w:del>
    </w:p>
    <w:p w14:paraId="40F0219D" w14:textId="264D9D7E" w:rsidR="00486851" w:rsidDel="008D2A57" w:rsidRDefault="00DB1CB9">
      <w:pPr>
        <w:pStyle w:val="PL"/>
        <w:shd w:val="clear" w:color="auto" w:fill="E6E6E6"/>
        <w:rPr>
          <w:del w:id="3413" w:author="RAN2#123bis-ZTE(Rapp)" w:date="2023-10-18T10:32:00Z"/>
        </w:rPr>
      </w:pPr>
      <w:del w:id="3414" w:author="RAN2#123bis-ZTE(Rapp)" w:date="2023-10-18T10:32:00Z">
        <w:r w:rsidDel="008D2A57">
          <w:tab/>
          <w:delText>srs-CapabilityPerBandPairList-v14b0</w:delText>
        </w:r>
        <w:r w:rsidDel="008D2A57">
          <w:tab/>
        </w:r>
        <w:r w:rsidDel="008D2A57">
          <w:tab/>
          <w:delText>SEQUENCE (SIZE (1..maxSimultaneousBands-r10)) OF</w:delText>
        </w:r>
        <w:r w:rsidDel="008D2A57">
          <w:tab/>
        </w:r>
        <w:r w:rsidDel="008D2A57">
          <w:tab/>
          <w:delText>SRS-CapabilityPerBandPair-v14b0</w:delText>
        </w:r>
        <w:r w:rsidDel="008D2A57">
          <w:tab/>
        </w:r>
        <w:r w:rsidDel="008D2A57">
          <w:tab/>
          <w:delText>OPTIONAL</w:delText>
        </w:r>
      </w:del>
    </w:p>
    <w:p w14:paraId="57466D29" w14:textId="2BD3E8E7" w:rsidR="00486851" w:rsidDel="008D2A57" w:rsidRDefault="00DB1CB9">
      <w:pPr>
        <w:pStyle w:val="PL"/>
        <w:shd w:val="clear" w:color="auto" w:fill="E6E6E6"/>
        <w:rPr>
          <w:del w:id="3415" w:author="RAN2#123bis-ZTE(Rapp)" w:date="2023-10-18T10:32:00Z"/>
        </w:rPr>
      </w:pPr>
      <w:del w:id="3416" w:author="RAN2#123bis-ZTE(Rapp)" w:date="2023-10-18T10:32:00Z">
        <w:r w:rsidDel="008D2A57">
          <w:delText>}</w:delText>
        </w:r>
      </w:del>
    </w:p>
    <w:p w14:paraId="43D691AA" w14:textId="7B9AA8FA" w:rsidR="00486851" w:rsidDel="008D2A57" w:rsidRDefault="00486851">
      <w:pPr>
        <w:pStyle w:val="PL"/>
        <w:shd w:val="clear" w:color="auto" w:fill="E6E6E6"/>
        <w:rPr>
          <w:del w:id="3417" w:author="RAN2#123bis-ZTE(Rapp)" w:date="2023-10-18T10:32:00Z"/>
        </w:rPr>
      </w:pPr>
    </w:p>
    <w:p w14:paraId="199F0372" w14:textId="0A079796" w:rsidR="00486851" w:rsidDel="008D2A57" w:rsidRDefault="00DB1CB9">
      <w:pPr>
        <w:pStyle w:val="PL"/>
        <w:shd w:val="clear" w:color="auto" w:fill="E6E6E6"/>
        <w:rPr>
          <w:del w:id="3418" w:author="RAN2#123bis-ZTE(Rapp)" w:date="2023-10-18T10:32:00Z"/>
        </w:rPr>
      </w:pPr>
      <w:del w:id="3419" w:author="RAN2#123bis-ZTE(Rapp)" w:date="2023-10-18T10:32:00Z">
        <w:r w:rsidDel="008D2A57">
          <w:delText>BandParameters-v1530 ::=</w:delText>
        </w:r>
        <w:r w:rsidDel="008D2A57">
          <w:tab/>
          <w:delText>SEQUENCE {</w:delText>
        </w:r>
      </w:del>
    </w:p>
    <w:p w14:paraId="0453FA58" w14:textId="53A1DD8F" w:rsidR="00486851" w:rsidDel="008D2A57" w:rsidRDefault="00DB1CB9">
      <w:pPr>
        <w:pStyle w:val="PL"/>
        <w:shd w:val="clear" w:color="auto" w:fill="E6E6E6"/>
        <w:rPr>
          <w:del w:id="3420" w:author="RAN2#123bis-ZTE(Rapp)" w:date="2023-10-18T10:32:00Z"/>
        </w:rPr>
      </w:pPr>
      <w:del w:id="3421" w:author="RAN2#123bis-ZTE(Rapp)" w:date="2023-10-18T10:32:00Z">
        <w:r w:rsidDel="008D2A57">
          <w:tab/>
          <w:delText>ue-TxAntennaSelection-SRS-1T4R-r15</w:delText>
        </w:r>
        <w:r w:rsidDel="008D2A57">
          <w:tab/>
        </w:r>
        <w:r w:rsidDel="008D2A57">
          <w:tab/>
        </w:r>
        <w:r w:rsidDel="008D2A57">
          <w:tab/>
        </w:r>
        <w:r w:rsidDel="008D2A57">
          <w:tab/>
          <w:delText>ENUMERATED {supported}</w:delText>
        </w:r>
        <w:r w:rsidDel="008D2A57">
          <w:tab/>
          <w:delText>OPTIONAL,</w:delText>
        </w:r>
      </w:del>
    </w:p>
    <w:p w14:paraId="24B7B1DA" w14:textId="269ECAE1" w:rsidR="00486851" w:rsidDel="008D2A57" w:rsidRDefault="00DB1CB9">
      <w:pPr>
        <w:pStyle w:val="PL"/>
        <w:shd w:val="clear" w:color="auto" w:fill="E6E6E6"/>
        <w:rPr>
          <w:del w:id="3422" w:author="RAN2#123bis-ZTE(Rapp)" w:date="2023-10-18T10:32:00Z"/>
        </w:rPr>
      </w:pPr>
      <w:del w:id="3423" w:author="RAN2#123bis-ZTE(Rapp)" w:date="2023-10-18T10:32:00Z">
        <w:r w:rsidDel="008D2A57">
          <w:tab/>
          <w:delText>ue-TxAntennaSelection-SRS-2T4R-2Pairs-r15</w:delText>
        </w:r>
        <w:r w:rsidDel="008D2A57">
          <w:tab/>
        </w:r>
        <w:r w:rsidDel="008D2A57">
          <w:tab/>
          <w:delText>ENUMERATED {supported}</w:delText>
        </w:r>
        <w:r w:rsidDel="008D2A57">
          <w:tab/>
          <w:delText>OPTIONAL,</w:delText>
        </w:r>
      </w:del>
    </w:p>
    <w:p w14:paraId="362EAE4B" w14:textId="27906FE1" w:rsidR="00486851" w:rsidDel="008D2A57" w:rsidRDefault="00DB1CB9">
      <w:pPr>
        <w:pStyle w:val="PL"/>
        <w:shd w:val="clear" w:color="auto" w:fill="E6E6E6"/>
        <w:rPr>
          <w:del w:id="3424" w:author="RAN2#123bis-ZTE(Rapp)" w:date="2023-10-18T10:32:00Z"/>
        </w:rPr>
      </w:pPr>
      <w:del w:id="3425" w:author="RAN2#123bis-ZTE(Rapp)" w:date="2023-10-18T10:32:00Z">
        <w:r w:rsidDel="008D2A57">
          <w:tab/>
          <w:delText>ue-TxAntennaSelection-SRS-2T4R-3Pairs-r15</w:delText>
        </w:r>
        <w:r w:rsidDel="008D2A57">
          <w:tab/>
        </w:r>
        <w:r w:rsidDel="008D2A57">
          <w:tab/>
          <w:delText>ENUMERATED {supported}</w:delText>
        </w:r>
        <w:r w:rsidDel="008D2A57">
          <w:tab/>
          <w:delText>OPTIONAL,</w:delText>
        </w:r>
      </w:del>
    </w:p>
    <w:p w14:paraId="37E152A1" w14:textId="66F3BEB0" w:rsidR="00486851" w:rsidDel="008D2A57" w:rsidRDefault="00DB1CB9">
      <w:pPr>
        <w:pStyle w:val="PL"/>
        <w:shd w:val="clear" w:color="auto" w:fill="E6E6E6"/>
        <w:rPr>
          <w:del w:id="3426" w:author="RAN2#123bis-ZTE(Rapp)" w:date="2023-10-18T10:32:00Z"/>
        </w:rPr>
      </w:pPr>
      <w:del w:id="3427" w:author="RAN2#123bis-ZTE(Rapp)" w:date="2023-10-18T10:32:00Z">
        <w:r w:rsidDel="008D2A57">
          <w:tab/>
          <w:delText>dl-1024QAM-r15</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A2BCD18" w14:textId="5774F0B8" w:rsidR="00486851" w:rsidDel="008D2A57" w:rsidRDefault="00DB1CB9">
      <w:pPr>
        <w:pStyle w:val="PL"/>
        <w:shd w:val="clear" w:color="auto" w:fill="E6E6E6"/>
        <w:rPr>
          <w:del w:id="3428" w:author="RAN2#123bis-ZTE(Rapp)" w:date="2023-10-18T10:32:00Z"/>
        </w:rPr>
      </w:pPr>
      <w:del w:id="3429" w:author="RAN2#123bis-ZTE(Rapp)" w:date="2023-10-18T10:32:00Z">
        <w:r w:rsidDel="008D2A57">
          <w:tab/>
          <w:delText>qcl-TypeC-Operation-r15</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D67ED0E" w14:textId="3F3924A1" w:rsidR="00486851" w:rsidDel="008D2A57" w:rsidRDefault="00DB1CB9">
      <w:pPr>
        <w:pStyle w:val="PL"/>
        <w:shd w:val="clear" w:color="auto" w:fill="E6E6E6"/>
        <w:rPr>
          <w:del w:id="3430" w:author="RAN2#123bis-ZTE(Rapp)" w:date="2023-10-18T10:32:00Z"/>
        </w:rPr>
      </w:pPr>
      <w:del w:id="3431" w:author="RAN2#123bis-ZTE(Rapp)" w:date="2023-10-18T10:32:00Z">
        <w:r w:rsidDel="008D2A57">
          <w:tab/>
          <w:delText>qcl-CRI-BasedCSI-Reporting-r15</w:delText>
        </w:r>
        <w:r w:rsidDel="008D2A57">
          <w:tab/>
        </w:r>
        <w:r w:rsidDel="008D2A57">
          <w:tab/>
        </w:r>
        <w:r w:rsidDel="008D2A57">
          <w:tab/>
        </w:r>
        <w:r w:rsidDel="008D2A57">
          <w:tab/>
        </w:r>
        <w:r w:rsidDel="008D2A57">
          <w:tab/>
          <w:delText>ENUMERATED {supported}</w:delText>
        </w:r>
        <w:r w:rsidDel="008D2A57">
          <w:tab/>
          <w:delText>OPTIONAL,</w:delText>
        </w:r>
      </w:del>
    </w:p>
    <w:p w14:paraId="76FE1C08" w14:textId="4FE32DCD" w:rsidR="00486851" w:rsidDel="008D2A57" w:rsidRDefault="00DB1CB9">
      <w:pPr>
        <w:pStyle w:val="PL"/>
        <w:shd w:val="clear" w:color="auto" w:fill="E6E6E6"/>
        <w:rPr>
          <w:del w:id="3432" w:author="RAN2#123bis-ZTE(Rapp)" w:date="2023-10-18T10:32:00Z"/>
          <w:lang w:eastAsia="zh-CN"/>
        </w:rPr>
      </w:pPr>
      <w:del w:id="3433" w:author="RAN2#123bis-ZTE(Rapp)" w:date="2023-10-18T10:32:00Z">
        <w:r w:rsidDel="008D2A57">
          <w:tab/>
        </w:r>
        <w:r w:rsidDel="008D2A57">
          <w:rPr>
            <w:lang w:eastAsia="zh-CN"/>
          </w:rPr>
          <w:delText>stti-SPT-BandParameters-r15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STTI-SPT-BandParameters-r15</w:delText>
        </w:r>
        <w:r w:rsidDel="008D2A57">
          <w:tab/>
          <w:delText>OPTIONAL</w:delText>
        </w:r>
      </w:del>
    </w:p>
    <w:p w14:paraId="0D8658F8" w14:textId="79AE2583" w:rsidR="00486851" w:rsidDel="008D2A57" w:rsidRDefault="00DB1CB9">
      <w:pPr>
        <w:pStyle w:val="PL"/>
        <w:shd w:val="clear" w:color="auto" w:fill="E6E6E6"/>
        <w:rPr>
          <w:del w:id="3434" w:author="RAN2#123bis-ZTE(Rapp)" w:date="2023-10-18T10:32:00Z"/>
        </w:rPr>
      </w:pPr>
      <w:del w:id="3435" w:author="RAN2#123bis-ZTE(Rapp)" w:date="2023-10-18T10:32:00Z">
        <w:r w:rsidDel="008D2A57">
          <w:delText>}</w:delText>
        </w:r>
      </w:del>
    </w:p>
    <w:p w14:paraId="760FD185" w14:textId="28E202AF" w:rsidR="00486851" w:rsidDel="008D2A57" w:rsidRDefault="00486851">
      <w:pPr>
        <w:pStyle w:val="PL"/>
        <w:shd w:val="clear" w:color="auto" w:fill="E6E6E6"/>
        <w:rPr>
          <w:del w:id="3436" w:author="RAN2#123bis-ZTE(Rapp)" w:date="2023-10-18T10:32:00Z"/>
        </w:rPr>
      </w:pPr>
    </w:p>
    <w:p w14:paraId="57E5DAB2" w14:textId="36873EC5" w:rsidR="00486851" w:rsidDel="008D2A57" w:rsidRDefault="00DB1CB9">
      <w:pPr>
        <w:pStyle w:val="PL"/>
        <w:shd w:val="clear" w:color="auto" w:fill="E6E6E6"/>
        <w:rPr>
          <w:del w:id="3437" w:author="RAN2#123bis-ZTE(Rapp)" w:date="2023-10-18T10:32:00Z"/>
        </w:rPr>
      </w:pPr>
      <w:del w:id="3438" w:author="RAN2#123bis-ZTE(Rapp)" w:date="2023-10-18T10:32:00Z">
        <w:r w:rsidDel="008D2A57">
          <w:delText>BandParameters-v1610 ::=</w:delText>
        </w:r>
        <w:r w:rsidDel="008D2A57">
          <w:tab/>
          <w:delText>SEQUENCE {</w:delText>
        </w:r>
      </w:del>
    </w:p>
    <w:p w14:paraId="2803B06A" w14:textId="2C407E8F" w:rsidR="00486851" w:rsidDel="008D2A57" w:rsidRDefault="00DB1CB9">
      <w:pPr>
        <w:pStyle w:val="PL"/>
        <w:shd w:val="clear" w:color="auto" w:fill="E6E6E6"/>
        <w:rPr>
          <w:del w:id="3439" w:author="RAN2#123bis-ZTE(Rapp)" w:date="2023-10-18T10:32:00Z"/>
        </w:rPr>
      </w:pPr>
      <w:del w:id="3440" w:author="RAN2#123bis-ZTE(Rapp)" w:date="2023-10-18T10:32:00Z">
        <w:r w:rsidDel="008D2A57">
          <w:tab/>
          <w:delText>intraFreqDAPS-r16</w:delText>
        </w:r>
        <w:r w:rsidDel="008D2A57">
          <w:tab/>
        </w:r>
        <w:r w:rsidDel="008D2A57">
          <w:tab/>
          <w:delText>SEQUENCE {</w:delText>
        </w:r>
      </w:del>
    </w:p>
    <w:p w14:paraId="30938C81" w14:textId="6A4D9600" w:rsidR="00486851" w:rsidDel="008D2A57" w:rsidRDefault="00DB1CB9">
      <w:pPr>
        <w:pStyle w:val="PL"/>
        <w:shd w:val="clear" w:color="auto" w:fill="E6E6E6"/>
        <w:rPr>
          <w:del w:id="3441" w:author="RAN2#123bis-ZTE(Rapp)" w:date="2023-10-18T10:32:00Z"/>
        </w:rPr>
      </w:pPr>
      <w:del w:id="3442" w:author="RAN2#123bis-ZTE(Rapp)" w:date="2023-10-18T10:32:00Z">
        <w:r w:rsidDel="008D2A57">
          <w:tab/>
        </w:r>
        <w:r w:rsidDel="008D2A57">
          <w:tab/>
          <w:delText>intraFreqAsyncDAPS-r16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781FAF8" w14:textId="27C923A4" w:rsidR="00486851" w:rsidDel="008D2A57" w:rsidRDefault="00DB1CB9">
      <w:pPr>
        <w:pStyle w:val="PL"/>
        <w:shd w:val="clear" w:color="auto" w:fill="E6E6E6"/>
        <w:rPr>
          <w:del w:id="3443" w:author="RAN2#123bis-ZTE(Rapp)" w:date="2023-10-18T10:32:00Z"/>
        </w:rPr>
      </w:pPr>
      <w:del w:id="3444" w:author="RAN2#123bis-ZTE(Rapp)" w:date="2023-10-18T10:32:00Z">
        <w:r w:rsidDel="008D2A57">
          <w:tab/>
        </w:r>
        <w:r w:rsidDel="008D2A57">
          <w:tab/>
          <w:delText>dummy</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085C839" w14:textId="5AE3F9DE" w:rsidR="00486851" w:rsidDel="008D2A57" w:rsidRDefault="00DB1CB9">
      <w:pPr>
        <w:pStyle w:val="PL"/>
        <w:shd w:val="clear" w:color="auto" w:fill="E6E6E6"/>
        <w:rPr>
          <w:del w:id="3445" w:author="RAN2#123bis-ZTE(Rapp)" w:date="2023-10-18T10:32:00Z"/>
        </w:rPr>
      </w:pPr>
      <w:del w:id="3446" w:author="RAN2#123bis-ZTE(Rapp)" w:date="2023-10-18T10:32:00Z">
        <w:r w:rsidDel="008D2A57">
          <w:tab/>
        </w:r>
        <w:r w:rsidDel="008D2A57">
          <w:tab/>
          <w:delText>intraFreqTwoTAGs-DAPS-r16</w:delText>
        </w:r>
        <w:r w:rsidDel="008D2A57">
          <w:tab/>
        </w:r>
        <w:r w:rsidDel="008D2A57">
          <w:tab/>
        </w:r>
        <w:r w:rsidDel="008D2A57">
          <w:tab/>
        </w:r>
        <w:r w:rsidDel="008D2A57">
          <w:tab/>
          <w:delText>ENUMERATED {supported}</w:delText>
        </w:r>
        <w:r w:rsidDel="008D2A57">
          <w:tab/>
        </w:r>
        <w:r w:rsidDel="008D2A57">
          <w:tab/>
          <w:delText>OPTIONAL</w:delText>
        </w:r>
      </w:del>
    </w:p>
    <w:p w14:paraId="675EFB29" w14:textId="460295C3" w:rsidR="00486851" w:rsidDel="008D2A57" w:rsidRDefault="00DB1CB9">
      <w:pPr>
        <w:pStyle w:val="PL"/>
        <w:shd w:val="clear" w:color="auto" w:fill="E6E6E6"/>
        <w:rPr>
          <w:del w:id="3447" w:author="RAN2#123bis-ZTE(Rapp)" w:date="2023-10-18T10:32:00Z"/>
        </w:rPr>
      </w:pPr>
      <w:del w:id="344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1D64689" w14:textId="0B647CD9" w:rsidR="00486851" w:rsidDel="008D2A57" w:rsidRDefault="00DB1CB9">
      <w:pPr>
        <w:pStyle w:val="PL"/>
        <w:shd w:val="clear" w:color="auto" w:fill="E6E6E6"/>
        <w:rPr>
          <w:del w:id="3449" w:author="RAN2#123bis-ZTE(Rapp)" w:date="2023-10-18T10:32:00Z"/>
          <w:lang w:eastAsia="zh-CN"/>
        </w:rPr>
      </w:pPr>
      <w:del w:id="3450" w:author="RAN2#123bis-ZTE(Rapp)" w:date="2023-10-18T10:32:00Z">
        <w:r w:rsidDel="008D2A57">
          <w:tab/>
        </w:r>
        <w:r w:rsidDel="008D2A57">
          <w:rPr>
            <w:lang w:eastAsia="zh-CN"/>
          </w:rPr>
          <w:delText>addSRS-FrequencyHopping-r16 ENUMERATED {supported}</w:delText>
        </w:r>
        <w:r w:rsidDel="008D2A57">
          <w:rPr>
            <w:lang w:eastAsia="zh-CN"/>
          </w:rPr>
          <w:tab/>
        </w:r>
        <w:r w:rsidDel="008D2A57">
          <w:rPr>
            <w:lang w:eastAsia="zh-CN"/>
          </w:rPr>
          <w:tab/>
        </w:r>
        <w:r w:rsidDel="008D2A57">
          <w:rPr>
            <w:lang w:eastAsia="zh-CN"/>
          </w:rPr>
          <w:tab/>
          <w:delText>OPTIONAL,</w:delText>
        </w:r>
      </w:del>
    </w:p>
    <w:p w14:paraId="545CCC29" w14:textId="542814D0" w:rsidR="00486851" w:rsidDel="008D2A57" w:rsidRDefault="00DB1CB9">
      <w:pPr>
        <w:pStyle w:val="PL"/>
        <w:shd w:val="clear" w:color="auto" w:fill="E6E6E6"/>
        <w:rPr>
          <w:del w:id="3451" w:author="RAN2#123bis-ZTE(Rapp)" w:date="2023-10-18T10:32:00Z"/>
          <w:lang w:eastAsia="zh-CN"/>
        </w:rPr>
      </w:pPr>
      <w:del w:id="3452" w:author="RAN2#123bis-ZTE(Rapp)" w:date="2023-10-18T10:32:00Z">
        <w:r w:rsidDel="008D2A57">
          <w:rPr>
            <w:lang w:eastAsia="zh-CN"/>
          </w:rPr>
          <w:tab/>
          <w:delText>addSRS-AntennaSwitching-r16</w:delText>
        </w:r>
        <w:r w:rsidDel="008D2A57">
          <w:rPr>
            <w:lang w:eastAsia="zh-CN"/>
          </w:rPr>
          <w:tab/>
          <w:delText>SEQUENCE {</w:delText>
        </w:r>
      </w:del>
    </w:p>
    <w:p w14:paraId="07112B4C" w14:textId="559EDB74" w:rsidR="00486851" w:rsidDel="008D2A57" w:rsidRDefault="00DB1CB9">
      <w:pPr>
        <w:pStyle w:val="PL"/>
        <w:shd w:val="clear" w:color="auto" w:fill="E6E6E6"/>
        <w:rPr>
          <w:del w:id="3453" w:author="RAN2#123bis-ZTE(Rapp)" w:date="2023-10-18T10:32:00Z"/>
          <w:lang w:eastAsia="zh-CN"/>
        </w:rPr>
      </w:pPr>
      <w:del w:id="3454" w:author="RAN2#123bis-ZTE(Rapp)" w:date="2023-10-18T10:32:00Z">
        <w:r w:rsidDel="008D2A57">
          <w:rPr>
            <w:lang w:eastAsia="zh-CN"/>
          </w:rPr>
          <w:tab/>
        </w:r>
        <w:r w:rsidDel="008D2A57">
          <w:rPr>
            <w:lang w:eastAsia="zh-CN"/>
          </w:rPr>
          <w:tab/>
          <w:delText>addSRS-1T2R-r16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8B6B363" w14:textId="593906C4" w:rsidR="00486851" w:rsidDel="008D2A57" w:rsidRDefault="00DB1CB9">
      <w:pPr>
        <w:pStyle w:val="PL"/>
        <w:shd w:val="clear" w:color="auto" w:fill="E6E6E6"/>
        <w:rPr>
          <w:del w:id="3455" w:author="RAN2#123bis-ZTE(Rapp)" w:date="2023-10-18T10:32:00Z"/>
          <w:lang w:eastAsia="zh-CN"/>
        </w:rPr>
      </w:pPr>
      <w:del w:id="3456" w:author="RAN2#123bis-ZTE(Rapp)" w:date="2023-10-18T10:32:00Z">
        <w:r w:rsidDel="008D2A57">
          <w:rPr>
            <w:lang w:eastAsia="zh-CN"/>
          </w:rPr>
          <w:tab/>
        </w:r>
        <w:r w:rsidDel="008D2A57">
          <w:rPr>
            <w:lang w:eastAsia="zh-CN"/>
          </w:rPr>
          <w:tab/>
          <w:delText>addSRS-1T4R-r16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0CC052" w14:textId="628FBA51" w:rsidR="00486851" w:rsidDel="008D2A57" w:rsidRDefault="00DB1CB9">
      <w:pPr>
        <w:pStyle w:val="PL"/>
        <w:shd w:val="clear" w:color="auto" w:fill="E6E6E6"/>
        <w:rPr>
          <w:del w:id="3457" w:author="RAN2#123bis-ZTE(Rapp)" w:date="2023-10-18T10:32:00Z"/>
          <w:lang w:eastAsia="zh-CN"/>
        </w:rPr>
      </w:pPr>
      <w:del w:id="3458" w:author="RAN2#123bis-ZTE(Rapp)" w:date="2023-10-18T10:32:00Z">
        <w:r w:rsidDel="008D2A57">
          <w:rPr>
            <w:lang w:eastAsia="zh-CN"/>
          </w:rPr>
          <w:tab/>
        </w:r>
        <w:r w:rsidDel="008D2A57">
          <w:rPr>
            <w:lang w:eastAsia="zh-CN"/>
          </w:rPr>
          <w:tab/>
          <w:delText>addSRS-2T4R-2pairs-r16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3ADE16" w14:textId="70A155D1" w:rsidR="00486851" w:rsidDel="008D2A57" w:rsidRDefault="00DB1CB9">
      <w:pPr>
        <w:pStyle w:val="PL"/>
        <w:shd w:val="clear" w:color="auto" w:fill="E6E6E6"/>
        <w:rPr>
          <w:del w:id="3459" w:author="RAN2#123bis-ZTE(Rapp)" w:date="2023-10-18T10:32:00Z"/>
          <w:lang w:eastAsia="zh-CN"/>
        </w:rPr>
      </w:pPr>
      <w:del w:id="3460" w:author="RAN2#123bis-ZTE(Rapp)" w:date="2023-10-18T10:32:00Z">
        <w:r w:rsidDel="008D2A57">
          <w:rPr>
            <w:lang w:eastAsia="zh-CN"/>
          </w:rPr>
          <w:tab/>
        </w:r>
        <w:r w:rsidDel="008D2A57">
          <w:rPr>
            <w:lang w:eastAsia="zh-CN"/>
          </w:rPr>
          <w:tab/>
          <w:delText>addSRS-2T4R-3pairs-r16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566B2BB" w14:textId="027C997B" w:rsidR="00486851" w:rsidDel="008D2A57" w:rsidRDefault="00DB1CB9">
      <w:pPr>
        <w:pStyle w:val="PL"/>
        <w:shd w:val="clear" w:color="auto" w:fill="E6E6E6"/>
        <w:rPr>
          <w:del w:id="3461" w:author="RAN2#123bis-ZTE(Rapp)" w:date="2023-10-18T10:32:00Z"/>
          <w:lang w:eastAsia="zh-CN"/>
        </w:rPr>
      </w:pPr>
      <w:del w:id="3462" w:author="RAN2#123bis-ZTE(Rapp)" w:date="2023-10-18T10:32:00Z">
        <w:r w:rsidDel="008D2A57">
          <w:rPr>
            <w:lang w:eastAsia="zh-CN"/>
          </w:rPr>
          <w:tab/>
          <w:delText>}</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5FE38760" w14:textId="52C92195" w:rsidR="00486851" w:rsidDel="008D2A57" w:rsidRDefault="00DB1CB9">
      <w:pPr>
        <w:pStyle w:val="PL"/>
        <w:shd w:val="clear" w:color="auto" w:fill="E6E6E6"/>
        <w:rPr>
          <w:del w:id="3463" w:author="RAN2#123bis-ZTE(Rapp)" w:date="2023-10-18T10:32:00Z"/>
        </w:rPr>
      </w:pPr>
      <w:del w:id="3464" w:author="RAN2#123bis-ZTE(Rapp)" w:date="2023-10-18T10:32:00Z">
        <w:r w:rsidDel="008D2A57">
          <w:rPr>
            <w:lang w:eastAsia="zh-CN"/>
          </w:rPr>
          <w:tab/>
          <w:delText>srs-CapabilityPerBandPairList-v1610</w:delText>
        </w:r>
        <w:r w:rsidDel="008D2A57">
          <w:tab/>
        </w:r>
        <w:r w:rsidDel="008D2A57">
          <w:tab/>
          <w:delText>SEQUENCE (SIZE (1..maxSimultaneousBands-r10)) OF</w:delText>
        </w:r>
      </w:del>
    </w:p>
    <w:p w14:paraId="36CD46BE" w14:textId="4C834724" w:rsidR="00486851" w:rsidDel="008D2A57" w:rsidRDefault="00DB1CB9">
      <w:pPr>
        <w:pStyle w:val="PL"/>
        <w:shd w:val="clear" w:color="auto" w:fill="E6E6E6"/>
        <w:rPr>
          <w:del w:id="3465" w:author="RAN2#123bis-ZTE(Rapp)" w:date="2023-10-18T10:32:00Z"/>
        </w:rPr>
      </w:pPr>
      <w:del w:id="3466" w:author="RAN2#123bis-ZTE(Rapp)" w:date="2023-10-18T10:32:00Z">
        <w:r w:rsidDel="008D2A57">
          <w:tab/>
          <w:delText>SRS-CapabilityPerBandPair-v1610</w:delText>
        </w:r>
        <w:r w:rsidDel="008D2A57">
          <w:tab/>
          <w:delText>OPTIONAL</w:delText>
        </w:r>
      </w:del>
    </w:p>
    <w:p w14:paraId="7C1FAAD5" w14:textId="20A729D5" w:rsidR="00486851" w:rsidDel="008D2A57" w:rsidRDefault="00DB1CB9">
      <w:pPr>
        <w:pStyle w:val="PL"/>
        <w:shd w:val="clear" w:color="auto" w:fill="E6E6E6"/>
        <w:rPr>
          <w:del w:id="3467" w:author="RAN2#123bis-ZTE(Rapp)" w:date="2023-10-18T10:32:00Z"/>
        </w:rPr>
      </w:pPr>
      <w:del w:id="3468" w:author="RAN2#123bis-ZTE(Rapp)" w:date="2023-10-18T10:32:00Z">
        <w:r w:rsidDel="008D2A57">
          <w:delText>}</w:delText>
        </w:r>
      </w:del>
    </w:p>
    <w:p w14:paraId="65E995FA" w14:textId="47FCA6C5" w:rsidR="00486851" w:rsidDel="008D2A57" w:rsidRDefault="00486851">
      <w:pPr>
        <w:pStyle w:val="PL"/>
        <w:shd w:val="clear" w:color="auto" w:fill="E6E6E6"/>
        <w:rPr>
          <w:del w:id="3469" w:author="RAN2#123bis-ZTE(Rapp)" w:date="2023-10-18T10:32:00Z"/>
        </w:rPr>
      </w:pPr>
    </w:p>
    <w:p w14:paraId="4D2B878A" w14:textId="2C0283E0" w:rsidR="00486851" w:rsidDel="008D2A57" w:rsidRDefault="00DB1CB9">
      <w:pPr>
        <w:pStyle w:val="PL"/>
        <w:shd w:val="clear" w:color="auto" w:fill="E6E6E6"/>
        <w:rPr>
          <w:del w:id="3470" w:author="RAN2#123bis-ZTE(Rapp)" w:date="2023-10-18T10:32:00Z"/>
        </w:rPr>
      </w:pPr>
      <w:del w:id="3471" w:author="RAN2#123bis-ZTE(Rapp)" w:date="2023-10-18T10:32:00Z">
        <w:r w:rsidDel="008D2A57">
          <w:delText>V2X-BandParameters-r14 ::= SEQUENCE {</w:delText>
        </w:r>
      </w:del>
    </w:p>
    <w:p w14:paraId="19FB8C4E" w14:textId="00311B72" w:rsidR="00486851" w:rsidDel="008D2A57" w:rsidRDefault="00DB1CB9">
      <w:pPr>
        <w:pStyle w:val="PL"/>
        <w:shd w:val="clear" w:color="auto" w:fill="E6E6E6"/>
        <w:rPr>
          <w:del w:id="3472" w:author="RAN2#123bis-ZTE(Rapp)" w:date="2023-10-18T10:32:00Z"/>
        </w:rPr>
      </w:pPr>
      <w:del w:id="3473" w:author="RAN2#123bis-ZTE(Rapp)" w:date="2023-10-18T10:32:00Z">
        <w:r w:rsidDel="008D2A57">
          <w:tab/>
          <w:delText>v2x-FreqBandEUTRA-r14</w:delText>
        </w:r>
        <w:r w:rsidDel="008D2A57">
          <w:tab/>
        </w:r>
        <w:r w:rsidDel="008D2A57">
          <w:tab/>
        </w:r>
        <w:r w:rsidDel="008D2A57">
          <w:tab/>
          <w:delText>FreqBandIndicator-r11,</w:delText>
        </w:r>
      </w:del>
    </w:p>
    <w:p w14:paraId="624257A3" w14:textId="6F2D807B" w:rsidR="00486851" w:rsidDel="008D2A57" w:rsidRDefault="00DB1CB9">
      <w:pPr>
        <w:pStyle w:val="PL"/>
        <w:shd w:val="clear" w:color="auto" w:fill="E6E6E6"/>
        <w:rPr>
          <w:del w:id="3474" w:author="RAN2#123bis-ZTE(Rapp)" w:date="2023-10-18T10:32:00Z"/>
        </w:rPr>
      </w:pPr>
      <w:del w:id="3475" w:author="RAN2#123bis-ZTE(Rapp)" w:date="2023-10-18T10:32:00Z">
        <w:r w:rsidDel="008D2A57">
          <w:lastRenderedPageBreak/>
          <w:tab/>
          <w:delText>bandParametersTxSL-r14</w:delText>
        </w:r>
        <w:r w:rsidDel="008D2A57">
          <w:tab/>
        </w:r>
        <w:r w:rsidDel="008D2A57">
          <w:tab/>
        </w:r>
        <w:r w:rsidDel="008D2A57">
          <w:tab/>
          <w:delText>BandParametersTxSL-r14</w:delText>
        </w:r>
        <w:r w:rsidDel="008D2A57">
          <w:tab/>
        </w:r>
        <w:r w:rsidDel="008D2A57">
          <w:tab/>
        </w:r>
        <w:r w:rsidDel="008D2A57">
          <w:tab/>
        </w:r>
        <w:r w:rsidDel="008D2A57">
          <w:tab/>
          <w:delText>OPTIONAL,</w:delText>
        </w:r>
      </w:del>
    </w:p>
    <w:p w14:paraId="2628F71C" w14:textId="15EB1667" w:rsidR="00486851" w:rsidDel="008D2A57" w:rsidRDefault="00DB1CB9">
      <w:pPr>
        <w:pStyle w:val="PL"/>
        <w:shd w:val="clear" w:color="auto" w:fill="E6E6E6"/>
        <w:rPr>
          <w:del w:id="3476" w:author="RAN2#123bis-ZTE(Rapp)" w:date="2023-10-18T10:32:00Z"/>
        </w:rPr>
      </w:pPr>
      <w:del w:id="3477" w:author="RAN2#123bis-ZTE(Rapp)" w:date="2023-10-18T10:32:00Z">
        <w:r w:rsidDel="008D2A57">
          <w:tab/>
          <w:delText>bandParametersRxSL-r14</w:delText>
        </w:r>
        <w:r w:rsidDel="008D2A57">
          <w:tab/>
        </w:r>
        <w:r w:rsidDel="008D2A57">
          <w:tab/>
        </w:r>
        <w:r w:rsidDel="008D2A57">
          <w:tab/>
          <w:delText>BandParametersRxSL-r14</w:delText>
        </w:r>
        <w:r w:rsidDel="008D2A57">
          <w:tab/>
        </w:r>
        <w:r w:rsidDel="008D2A57">
          <w:tab/>
        </w:r>
        <w:r w:rsidDel="008D2A57">
          <w:tab/>
        </w:r>
        <w:r w:rsidDel="008D2A57">
          <w:tab/>
          <w:delText>OPTIONAL</w:delText>
        </w:r>
      </w:del>
    </w:p>
    <w:p w14:paraId="0C9CC06C" w14:textId="4F264FCC" w:rsidR="00486851" w:rsidDel="008D2A57" w:rsidRDefault="00DB1CB9">
      <w:pPr>
        <w:pStyle w:val="PL"/>
        <w:shd w:val="clear" w:color="auto" w:fill="E6E6E6"/>
        <w:rPr>
          <w:del w:id="3478" w:author="RAN2#123bis-ZTE(Rapp)" w:date="2023-10-18T10:32:00Z"/>
        </w:rPr>
      </w:pPr>
      <w:del w:id="3479" w:author="RAN2#123bis-ZTE(Rapp)" w:date="2023-10-18T10:32:00Z">
        <w:r w:rsidDel="008D2A57">
          <w:delText>}</w:delText>
        </w:r>
      </w:del>
    </w:p>
    <w:p w14:paraId="748E9B24" w14:textId="0BD014C3" w:rsidR="00486851" w:rsidDel="008D2A57" w:rsidRDefault="00486851">
      <w:pPr>
        <w:pStyle w:val="PL"/>
        <w:shd w:val="clear" w:color="auto" w:fill="E6E6E6"/>
        <w:rPr>
          <w:del w:id="3480" w:author="RAN2#123bis-ZTE(Rapp)" w:date="2023-10-18T10:32:00Z"/>
        </w:rPr>
      </w:pPr>
    </w:p>
    <w:p w14:paraId="1DE29EDA" w14:textId="03FAFF8A" w:rsidR="00486851" w:rsidDel="008D2A57" w:rsidRDefault="00DB1CB9">
      <w:pPr>
        <w:pStyle w:val="PL"/>
        <w:shd w:val="clear" w:color="auto" w:fill="E6E6E6"/>
        <w:rPr>
          <w:del w:id="3481" w:author="RAN2#123bis-ZTE(Rapp)" w:date="2023-10-18T10:32:00Z"/>
        </w:rPr>
      </w:pPr>
      <w:del w:id="3482" w:author="RAN2#123bis-ZTE(Rapp)" w:date="2023-10-18T10:32:00Z">
        <w:r w:rsidDel="008D2A57">
          <w:delText>V2X-BandParameters-v1530 ::= SEQUENCE {</w:delText>
        </w:r>
      </w:del>
    </w:p>
    <w:p w14:paraId="19F4E4E5" w14:textId="1C1EEDE7" w:rsidR="00486851" w:rsidDel="008D2A57" w:rsidRDefault="00DB1CB9">
      <w:pPr>
        <w:pStyle w:val="PL"/>
        <w:shd w:val="clear" w:color="auto" w:fill="E6E6E6"/>
        <w:rPr>
          <w:del w:id="3483" w:author="RAN2#123bis-ZTE(Rapp)" w:date="2023-10-18T10:32:00Z"/>
        </w:rPr>
      </w:pPr>
      <w:del w:id="3484" w:author="RAN2#123bis-ZTE(Rapp)" w:date="2023-10-18T10:32:00Z">
        <w:r w:rsidDel="008D2A57">
          <w:tab/>
          <w:delText>v2x-EnhancedHighReception-r15</w:delText>
        </w:r>
        <w:r w:rsidDel="008D2A57">
          <w:tab/>
        </w:r>
        <w:r w:rsidDel="008D2A57">
          <w:tab/>
        </w:r>
        <w:r w:rsidDel="008D2A57">
          <w:tab/>
          <w:delText>ENUMERATED {supported}</w:delText>
        </w:r>
        <w:r w:rsidDel="008D2A57">
          <w:tab/>
        </w:r>
        <w:r w:rsidDel="008D2A57">
          <w:tab/>
          <w:delText>OPTIONAL</w:delText>
        </w:r>
      </w:del>
    </w:p>
    <w:p w14:paraId="62FDD48B" w14:textId="418468F8" w:rsidR="00486851" w:rsidDel="008D2A57" w:rsidRDefault="00DB1CB9">
      <w:pPr>
        <w:pStyle w:val="PL"/>
        <w:shd w:val="clear" w:color="auto" w:fill="E6E6E6"/>
        <w:rPr>
          <w:del w:id="3485" w:author="RAN2#123bis-ZTE(Rapp)" w:date="2023-10-18T10:32:00Z"/>
        </w:rPr>
      </w:pPr>
      <w:del w:id="3486" w:author="RAN2#123bis-ZTE(Rapp)" w:date="2023-10-18T10:32:00Z">
        <w:r w:rsidDel="008D2A57">
          <w:delText>}</w:delText>
        </w:r>
      </w:del>
    </w:p>
    <w:p w14:paraId="3ECFD0E8" w14:textId="0FBBD6CD" w:rsidR="00486851" w:rsidDel="008D2A57" w:rsidRDefault="00486851">
      <w:pPr>
        <w:pStyle w:val="PL"/>
        <w:shd w:val="clear" w:color="auto" w:fill="E6E6E6"/>
        <w:rPr>
          <w:del w:id="3487" w:author="RAN2#123bis-ZTE(Rapp)" w:date="2023-10-18T10:32:00Z"/>
        </w:rPr>
      </w:pPr>
    </w:p>
    <w:p w14:paraId="458E2A26" w14:textId="1E0A18AD" w:rsidR="00486851" w:rsidDel="008D2A57" w:rsidRDefault="00DB1CB9">
      <w:pPr>
        <w:pStyle w:val="PL"/>
        <w:shd w:val="clear" w:color="auto" w:fill="E6E6E6"/>
        <w:rPr>
          <w:del w:id="3488" w:author="RAN2#123bis-ZTE(Rapp)" w:date="2023-10-18T10:32:00Z"/>
        </w:rPr>
      </w:pPr>
      <w:del w:id="3489" w:author="RAN2#123bis-ZTE(Rapp)" w:date="2023-10-18T10:32:00Z">
        <w:r w:rsidDel="008D2A57">
          <w:delText>BandParametersTxSL-r14 ::= SEQUENCE {</w:delText>
        </w:r>
      </w:del>
    </w:p>
    <w:p w14:paraId="79F3D3C9" w14:textId="262CF253" w:rsidR="00486851" w:rsidDel="008D2A57" w:rsidRDefault="00DB1CB9">
      <w:pPr>
        <w:pStyle w:val="PL"/>
        <w:shd w:val="clear" w:color="auto" w:fill="E6E6E6"/>
        <w:rPr>
          <w:del w:id="3490" w:author="RAN2#123bis-ZTE(Rapp)" w:date="2023-10-18T10:32:00Z"/>
        </w:rPr>
      </w:pPr>
      <w:del w:id="3491" w:author="RAN2#123bis-ZTE(Rapp)" w:date="2023-10-18T10:32:00Z">
        <w:r w:rsidDel="008D2A57">
          <w:tab/>
          <w:delText>v2x-BandwidthClassTxSL-r14</w:delText>
        </w:r>
        <w:r w:rsidDel="008D2A57">
          <w:tab/>
        </w:r>
        <w:r w:rsidDel="008D2A57">
          <w:tab/>
          <w:delText>V2X-BandwidthClassSL-r14,</w:delText>
        </w:r>
      </w:del>
    </w:p>
    <w:p w14:paraId="1A10BA03" w14:textId="5AA79ADC" w:rsidR="00486851" w:rsidDel="008D2A57" w:rsidRDefault="00DB1CB9">
      <w:pPr>
        <w:pStyle w:val="PL"/>
        <w:shd w:val="clear" w:color="auto" w:fill="E6E6E6"/>
        <w:rPr>
          <w:del w:id="3492" w:author="RAN2#123bis-ZTE(Rapp)" w:date="2023-10-18T10:32:00Z"/>
        </w:rPr>
      </w:pPr>
      <w:del w:id="3493" w:author="RAN2#123bis-ZTE(Rapp)" w:date="2023-10-18T10:32:00Z">
        <w:r w:rsidDel="008D2A57">
          <w:tab/>
          <w:delText>v2x-eNB-Scheduled-r14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EBCBF76" w14:textId="1AEAA150" w:rsidR="00486851" w:rsidDel="008D2A57" w:rsidRDefault="00DB1CB9">
      <w:pPr>
        <w:pStyle w:val="PL"/>
        <w:shd w:val="clear" w:color="auto" w:fill="E6E6E6"/>
        <w:rPr>
          <w:del w:id="3494" w:author="RAN2#123bis-ZTE(Rapp)" w:date="2023-10-18T10:32:00Z"/>
        </w:rPr>
      </w:pPr>
      <w:del w:id="3495" w:author="RAN2#123bis-ZTE(Rapp)" w:date="2023-10-18T10:32:00Z">
        <w:r w:rsidDel="008D2A57">
          <w:tab/>
          <w:delText>v2x-HighPower-r14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A09D872" w14:textId="18B348C5" w:rsidR="00486851" w:rsidDel="008D2A57" w:rsidRDefault="00DB1CB9">
      <w:pPr>
        <w:pStyle w:val="PL"/>
        <w:shd w:val="clear" w:color="auto" w:fill="E6E6E6"/>
        <w:rPr>
          <w:del w:id="3496" w:author="RAN2#123bis-ZTE(Rapp)" w:date="2023-10-18T10:32:00Z"/>
        </w:rPr>
      </w:pPr>
      <w:del w:id="3497" w:author="RAN2#123bis-ZTE(Rapp)" w:date="2023-10-18T10:32:00Z">
        <w:r w:rsidDel="008D2A57">
          <w:delText>}</w:delText>
        </w:r>
      </w:del>
    </w:p>
    <w:p w14:paraId="66C191A9" w14:textId="30FB7AAB" w:rsidR="00486851" w:rsidDel="008D2A57" w:rsidRDefault="00486851">
      <w:pPr>
        <w:pStyle w:val="PL"/>
        <w:shd w:val="clear" w:color="auto" w:fill="E6E6E6"/>
        <w:rPr>
          <w:del w:id="3498" w:author="RAN2#123bis-ZTE(Rapp)" w:date="2023-10-18T10:32:00Z"/>
        </w:rPr>
      </w:pPr>
    </w:p>
    <w:p w14:paraId="2AFDF12A" w14:textId="521F541E" w:rsidR="00486851" w:rsidDel="008D2A57" w:rsidRDefault="00DB1CB9">
      <w:pPr>
        <w:pStyle w:val="PL"/>
        <w:shd w:val="clear" w:color="auto" w:fill="E6E6E6"/>
        <w:rPr>
          <w:del w:id="3499" w:author="RAN2#123bis-ZTE(Rapp)" w:date="2023-10-18T10:32:00Z"/>
        </w:rPr>
      </w:pPr>
      <w:del w:id="3500" w:author="RAN2#123bis-ZTE(Rapp)" w:date="2023-10-18T10:32:00Z">
        <w:r w:rsidDel="008D2A57">
          <w:delText>BandParametersRxSL-r14 ::= SEQUENCE {</w:delText>
        </w:r>
      </w:del>
    </w:p>
    <w:p w14:paraId="6B1999E5" w14:textId="4B59ADE0" w:rsidR="00486851" w:rsidDel="008D2A57" w:rsidRDefault="00DB1CB9">
      <w:pPr>
        <w:pStyle w:val="PL"/>
        <w:shd w:val="clear" w:color="auto" w:fill="E6E6E6"/>
        <w:rPr>
          <w:del w:id="3501" w:author="RAN2#123bis-ZTE(Rapp)" w:date="2023-10-18T10:32:00Z"/>
        </w:rPr>
      </w:pPr>
      <w:del w:id="3502" w:author="RAN2#123bis-ZTE(Rapp)" w:date="2023-10-18T10:32:00Z">
        <w:r w:rsidDel="008D2A57">
          <w:tab/>
          <w:delText>v2x-BandwidthClassRxSL-r14</w:delText>
        </w:r>
        <w:r w:rsidDel="008D2A57">
          <w:tab/>
        </w:r>
        <w:r w:rsidDel="008D2A57">
          <w:tab/>
          <w:delText>V2X-BandwidthClassSL-r14,</w:delText>
        </w:r>
      </w:del>
    </w:p>
    <w:p w14:paraId="5031C487" w14:textId="00F28C04" w:rsidR="00486851" w:rsidDel="008D2A57" w:rsidRDefault="00DB1CB9">
      <w:pPr>
        <w:pStyle w:val="PL"/>
        <w:shd w:val="clear" w:color="auto" w:fill="E6E6E6"/>
        <w:rPr>
          <w:del w:id="3503" w:author="RAN2#123bis-ZTE(Rapp)" w:date="2023-10-18T10:32:00Z"/>
        </w:rPr>
      </w:pPr>
      <w:del w:id="3504" w:author="RAN2#123bis-ZTE(Rapp)" w:date="2023-10-18T10:32:00Z">
        <w:r w:rsidDel="008D2A57">
          <w:tab/>
          <w:delText>v2x-HighReception-r14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04D3CE5" w14:textId="28D769A4" w:rsidR="00486851" w:rsidDel="008D2A57" w:rsidRDefault="00DB1CB9">
      <w:pPr>
        <w:pStyle w:val="PL"/>
        <w:shd w:val="clear" w:color="auto" w:fill="E6E6E6"/>
        <w:rPr>
          <w:del w:id="3505" w:author="RAN2#123bis-ZTE(Rapp)" w:date="2023-10-18T10:32:00Z"/>
        </w:rPr>
      </w:pPr>
      <w:del w:id="3506" w:author="RAN2#123bis-ZTE(Rapp)" w:date="2023-10-18T10:32:00Z">
        <w:r w:rsidDel="008D2A57">
          <w:delText>}</w:delText>
        </w:r>
      </w:del>
    </w:p>
    <w:p w14:paraId="4E25EC77" w14:textId="6AFC7CFC" w:rsidR="00486851" w:rsidDel="008D2A57" w:rsidRDefault="00486851">
      <w:pPr>
        <w:pStyle w:val="PL"/>
        <w:shd w:val="clear" w:color="auto" w:fill="E6E6E6"/>
        <w:rPr>
          <w:del w:id="3507" w:author="RAN2#123bis-ZTE(Rapp)" w:date="2023-10-18T10:32:00Z"/>
        </w:rPr>
      </w:pPr>
    </w:p>
    <w:p w14:paraId="1FED71D1" w14:textId="70673527" w:rsidR="00486851" w:rsidDel="008D2A57" w:rsidRDefault="00DB1CB9">
      <w:pPr>
        <w:pStyle w:val="PL"/>
        <w:shd w:val="clear" w:color="auto" w:fill="E6E6E6"/>
        <w:rPr>
          <w:del w:id="3508" w:author="RAN2#123bis-ZTE(Rapp)" w:date="2023-10-18T10:32:00Z"/>
        </w:rPr>
      </w:pPr>
      <w:del w:id="3509" w:author="RAN2#123bis-ZTE(Rapp)" w:date="2023-10-18T10:32:00Z">
        <w:r w:rsidDel="008D2A57">
          <w:delText>V2X-BandwidthClassSL-r14 ::= SEQUENCE (SIZE (1..maxBandwidthClass-r10)) OF V2X-BandwidthClass-r14</w:delText>
        </w:r>
      </w:del>
    </w:p>
    <w:p w14:paraId="73341792" w14:textId="426F15C6" w:rsidR="00486851" w:rsidDel="008D2A57" w:rsidRDefault="00486851">
      <w:pPr>
        <w:pStyle w:val="PL"/>
        <w:shd w:val="clear" w:color="auto" w:fill="E6E6E6"/>
        <w:rPr>
          <w:del w:id="3510" w:author="RAN2#123bis-ZTE(Rapp)" w:date="2023-10-18T10:32:00Z"/>
        </w:rPr>
      </w:pPr>
    </w:p>
    <w:p w14:paraId="3079222B" w14:textId="1B6F529E" w:rsidR="00486851" w:rsidDel="008D2A57" w:rsidRDefault="00DB1CB9">
      <w:pPr>
        <w:pStyle w:val="PL"/>
        <w:shd w:val="clear" w:color="auto" w:fill="E6E6E6"/>
        <w:rPr>
          <w:del w:id="3511" w:author="RAN2#123bis-ZTE(Rapp)" w:date="2023-10-18T10:32:00Z"/>
        </w:rPr>
      </w:pPr>
      <w:del w:id="3512" w:author="RAN2#123bis-ZTE(Rapp)" w:date="2023-10-18T10:32:00Z">
        <w:r w:rsidDel="008D2A57">
          <w:rPr>
            <w:rFonts w:eastAsia="宋体"/>
          </w:rPr>
          <w:delText>UL-256QAM-perCC</w:delText>
        </w:r>
        <w:r w:rsidDel="008D2A57">
          <w:delText>-Info-r14 ::= SEQUENCE {</w:delText>
        </w:r>
      </w:del>
    </w:p>
    <w:p w14:paraId="32209547" w14:textId="6485E70B" w:rsidR="00486851" w:rsidDel="008D2A57" w:rsidRDefault="00DB1CB9">
      <w:pPr>
        <w:pStyle w:val="PL"/>
        <w:shd w:val="clear" w:color="auto" w:fill="E6E6E6"/>
        <w:rPr>
          <w:del w:id="3513" w:author="RAN2#123bis-ZTE(Rapp)" w:date="2023-10-18T10:32:00Z"/>
        </w:rPr>
      </w:pPr>
      <w:del w:id="3514" w:author="RAN2#123bis-ZTE(Rapp)" w:date="2023-10-18T10:32:00Z">
        <w:r w:rsidDel="008D2A57">
          <w:tab/>
        </w:r>
        <w:r w:rsidDel="008D2A57">
          <w:rPr>
            <w:rFonts w:eastAsia="宋体"/>
          </w:rPr>
          <w:delText>ul-256QAM-perCC-r14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70B8D7A" w14:textId="39E9AF0B" w:rsidR="00486851" w:rsidDel="008D2A57" w:rsidRDefault="00DB1CB9">
      <w:pPr>
        <w:pStyle w:val="PL"/>
        <w:shd w:val="clear" w:color="auto" w:fill="E6E6E6"/>
        <w:rPr>
          <w:del w:id="3515" w:author="RAN2#123bis-ZTE(Rapp)" w:date="2023-10-18T10:32:00Z"/>
        </w:rPr>
      </w:pPr>
      <w:del w:id="3516" w:author="RAN2#123bis-ZTE(Rapp)" w:date="2023-10-18T10:32:00Z">
        <w:r w:rsidDel="008D2A57">
          <w:delText>}</w:delText>
        </w:r>
      </w:del>
    </w:p>
    <w:p w14:paraId="013F3C25" w14:textId="54ECFC0E" w:rsidR="00486851" w:rsidDel="008D2A57" w:rsidRDefault="00486851">
      <w:pPr>
        <w:pStyle w:val="PL"/>
        <w:shd w:val="clear" w:color="auto" w:fill="E6E6E6"/>
        <w:rPr>
          <w:del w:id="3517" w:author="RAN2#123bis-ZTE(Rapp)" w:date="2023-10-18T10:32:00Z"/>
        </w:rPr>
      </w:pPr>
    </w:p>
    <w:p w14:paraId="71F2FB1B" w14:textId="52EC9623" w:rsidR="00486851" w:rsidDel="008D2A57" w:rsidRDefault="00DB1CB9">
      <w:pPr>
        <w:pStyle w:val="PL"/>
        <w:shd w:val="clear" w:color="auto" w:fill="E6E6E6"/>
        <w:rPr>
          <w:del w:id="3518" w:author="RAN2#123bis-ZTE(Rapp)" w:date="2023-10-18T10:32:00Z"/>
        </w:rPr>
      </w:pPr>
      <w:del w:id="3519" w:author="RAN2#123bis-ZTE(Rapp)" w:date="2023-10-18T10:32:00Z">
        <w:r w:rsidDel="008D2A57">
          <w:delText>FeatureSetDL-r15 ::=</w:delText>
        </w:r>
        <w:r w:rsidDel="008D2A57">
          <w:tab/>
          <w:delText>SEQUENCE {</w:delText>
        </w:r>
      </w:del>
    </w:p>
    <w:p w14:paraId="11982656" w14:textId="40B01990" w:rsidR="00486851" w:rsidDel="008D2A57" w:rsidRDefault="00DB1CB9">
      <w:pPr>
        <w:pStyle w:val="PL"/>
        <w:shd w:val="clear" w:color="auto" w:fill="E6E6E6"/>
        <w:rPr>
          <w:del w:id="3520" w:author="RAN2#123bis-ZTE(Rapp)" w:date="2023-10-18T10:32:00Z"/>
        </w:rPr>
      </w:pPr>
      <w:del w:id="3521" w:author="RAN2#123bis-ZTE(Rapp)" w:date="2023-10-18T10:32:00Z">
        <w:r w:rsidDel="008D2A57">
          <w:tab/>
          <w:delText>mimo-CA-ParametersPerBoBC-r15</w:delText>
        </w:r>
        <w:r w:rsidDel="008D2A57">
          <w:tab/>
          <w:delText>MIMO-CA-ParametersPerBoBC-r15</w:delText>
        </w:r>
        <w:r w:rsidDel="008D2A57">
          <w:tab/>
        </w:r>
        <w:r w:rsidDel="008D2A57">
          <w:tab/>
        </w:r>
        <w:r w:rsidDel="008D2A57">
          <w:tab/>
          <w:delText>OPTIONAL,</w:delText>
        </w:r>
      </w:del>
    </w:p>
    <w:p w14:paraId="15036313" w14:textId="08956A57" w:rsidR="00486851" w:rsidDel="008D2A57" w:rsidRDefault="00DB1CB9">
      <w:pPr>
        <w:pStyle w:val="PL"/>
        <w:shd w:val="clear" w:color="auto" w:fill="E6E6E6"/>
        <w:rPr>
          <w:del w:id="3522" w:author="RAN2#123bis-ZTE(Rapp)" w:date="2023-10-18T10:32:00Z"/>
        </w:rPr>
      </w:pPr>
      <w:del w:id="3523" w:author="RAN2#123bis-ZTE(Rapp)" w:date="2023-10-18T10:32:00Z">
        <w:r w:rsidDel="008D2A57">
          <w:tab/>
          <w:delText>featureSetPerCC-ListDL-r15</w:delText>
        </w:r>
        <w:r w:rsidDel="008D2A57">
          <w:tab/>
          <w:delText>SEQUENCE (SIZE (1..maxServCell-r13)) OF FeatureSetDL-PerCC-Id-r15</w:delText>
        </w:r>
      </w:del>
    </w:p>
    <w:p w14:paraId="3DFC7B5C" w14:textId="69BEC6A4" w:rsidR="00486851" w:rsidDel="008D2A57" w:rsidRDefault="00DB1CB9">
      <w:pPr>
        <w:pStyle w:val="PL"/>
        <w:shd w:val="clear" w:color="auto" w:fill="E6E6E6"/>
        <w:rPr>
          <w:del w:id="3524" w:author="RAN2#123bis-ZTE(Rapp)" w:date="2023-10-18T10:32:00Z"/>
        </w:rPr>
      </w:pPr>
      <w:del w:id="3525" w:author="RAN2#123bis-ZTE(Rapp)" w:date="2023-10-18T10:32:00Z">
        <w:r w:rsidDel="008D2A57">
          <w:delText>}</w:delText>
        </w:r>
      </w:del>
    </w:p>
    <w:p w14:paraId="1A155FC0" w14:textId="56D774BE" w:rsidR="00486851" w:rsidDel="008D2A57" w:rsidRDefault="00486851">
      <w:pPr>
        <w:pStyle w:val="PL"/>
        <w:shd w:val="clear" w:color="auto" w:fill="E6E6E6"/>
        <w:rPr>
          <w:del w:id="3526" w:author="RAN2#123bis-ZTE(Rapp)" w:date="2023-10-18T10:32:00Z"/>
        </w:rPr>
      </w:pPr>
    </w:p>
    <w:p w14:paraId="41070EBC" w14:textId="683621ED" w:rsidR="00486851" w:rsidDel="008D2A57" w:rsidRDefault="00DB1CB9">
      <w:pPr>
        <w:pStyle w:val="PL"/>
        <w:shd w:val="clear" w:color="auto" w:fill="E6E6E6"/>
        <w:rPr>
          <w:del w:id="3527" w:author="RAN2#123bis-ZTE(Rapp)" w:date="2023-10-18T10:32:00Z"/>
          <w:rFonts w:eastAsia="Calibri"/>
        </w:rPr>
      </w:pPr>
      <w:del w:id="3528" w:author="RAN2#123bis-ZTE(Rapp)" w:date="2023-10-18T10:32:00Z">
        <w:r w:rsidDel="008D2A57">
          <w:delText>FeatureSetDL-v1550 ::=</w:delText>
        </w:r>
        <w:r w:rsidDel="008D2A57">
          <w:tab/>
          <w:delText>SEQUENCE {</w:delText>
        </w:r>
      </w:del>
    </w:p>
    <w:p w14:paraId="46CD0ECC" w14:textId="172A58C7" w:rsidR="00486851" w:rsidDel="008D2A57" w:rsidRDefault="00DB1CB9">
      <w:pPr>
        <w:pStyle w:val="PL"/>
        <w:shd w:val="clear" w:color="auto" w:fill="E6E6E6"/>
        <w:rPr>
          <w:del w:id="3529" w:author="RAN2#123bis-ZTE(Rapp)" w:date="2023-10-18T10:32:00Z"/>
        </w:rPr>
      </w:pPr>
      <w:del w:id="3530" w:author="RAN2#123bis-ZTE(Rapp)" w:date="2023-10-18T10:32:00Z">
        <w:r w:rsidDel="008D2A57">
          <w:tab/>
          <w:delText>dl-1024QAM-r15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BD9368" w14:textId="652179C5" w:rsidR="00486851" w:rsidDel="008D2A57" w:rsidRDefault="00DB1CB9">
      <w:pPr>
        <w:pStyle w:val="PL"/>
        <w:shd w:val="clear" w:color="auto" w:fill="E6E6E6"/>
        <w:rPr>
          <w:del w:id="3531" w:author="RAN2#123bis-ZTE(Rapp)" w:date="2023-10-18T10:32:00Z"/>
        </w:rPr>
      </w:pPr>
      <w:del w:id="3532" w:author="RAN2#123bis-ZTE(Rapp)" w:date="2023-10-18T10:32:00Z">
        <w:r w:rsidDel="008D2A57">
          <w:delText>}</w:delText>
        </w:r>
      </w:del>
    </w:p>
    <w:p w14:paraId="5ACCDAD1" w14:textId="50496C15" w:rsidR="00486851" w:rsidDel="008D2A57" w:rsidRDefault="00486851">
      <w:pPr>
        <w:pStyle w:val="PL"/>
        <w:shd w:val="clear" w:color="auto" w:fill="E6E6E6"/>
        <w:rPr>
          <w:del w:id="3533" w:author="RAN2#123bis-ZTE(Rapp)" w:date="2023-10-18T10:32:00Z"/>
        </w:rPr>
      </w:pPr>
    </w:p>
    <w:p w14:paraId="7FF35C30" w14:textId="233B4FFB" w:rsidR="00486851" w:rsidDel="008D2A57" w:rsidRDefault="00DB1CB9">
      <w:pPr>
        <w:pStyle w:val="PL"/>
        <w:shd w:val="clear" w:color="auto" w:fill="E6E6E6"/>
        <w:rPr>
          <w:del w:id="3534" w:author="RAN2#123bis-ZTE(Rapp)" w:date="2023-10-18T10:32:00Z"/>
        </w:rPr>
      </w:pPr>
      <w:del w:id="3535" w:author="RAN2#123bis-ZTE(Rapp)" w:date="2023-10-18T10:32:00Z">
        <w:r w:rsidDel="008D2A57">
          <w:delText>FeatureSetDL-PerCC-r15 ::=</w:delText>
        </w:r>
        <w:r w:rsidDel="008D2A57">
          <w:tab/>
          <w:delText>SEQUENCE {</w:delText>
        </w:r>
      </w:del>
    </w:p>
    <w:p w14:paraId="36249C97" w14:textId="5CB1E835" w:rsidR="00486851" w:rsidDel="008D2A57" w:rsidRDefault="00DB1CB9">
      <w:pPr>
        <w:pStyle w:val="PL"/>
        <w:shd w:val="clear" w:color="auto" w:fill="E6E6E6"/>
        <w:rPr>
          <w:del w:id="3536" w:author="RAN2#123bis-ZTE(Rapp)" w:date="2023-10-18T10:32:00Z"/>
        </w:rPr>
      </w:pPr>
      <w:del w:id="3537" w:author="RAN2#123bis-ZTE(Rapp)" w:date="2023-10-18T10:32:00Z">
        <w:r w:rsidDel="008D2A57">
          <w:tab/>
          <w:delText>fourLayerTM3-TM4-r15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983023" w14:textId="3F35F736" w:rsidR="00486851" w:rsidDel="008D2A57" w:rsidRDefault="00DB1CB9">
      <w:pPr>
        <w:pStyle w:val="PL"/>
        <w:shd w:val="clear" w:color="auto" w:fill="E6E6E6"/>
        <w:rPr>
          <w:del w:id="3538" w:author="RAN2#123bis-ZTE(Rapp)" w:date="2023-10-18T10:32:00Z"/>
        </w:rPr>
      </w:pPr>
      <w:del w:id="3539" w:author="RAN2#123bis-ZTE(Rapp)" w:date="2023-10-18T10:32:00Z">
        <w:r w:rsidDel="008D2A57">
          <w:tab/>
          <w:delText>supportedMIMO-CapabilityDL-MRDC-r15</w:delText>
        </w:r>
        <w:r w:rsidDel="008D2A57">
          <w:tab/>
        </w:r>
        <w:r w:rsidDel="008D2A57">
          <w:tab/>
          <w:delText>MIMO-CapabilityDL-r10</w:delText>
        </w:r>
        <w:r w:rsidDel="008D2A57">
          <w:tab/>
        </w:r>
        <w:r w:rsidDel="008D2A57">
          <w:tab/>
        </w:r>
        <w:r w:rsidDel="008D2A57">
          <w:tab/>
        </w:r>
        <w:r w:rsidDel="008D2A57">
          <w:tab/>
        </w:r>
        <w:r w:rsidDel="008D2A57">
          <w:tab/>
          <w:delText>OPTIONAL,</w:delText>
        </w:r>
      </w:del>
    </w:p>
    <w:p w14:paraId="2A7B7C0B" w14:textId="4E3441F2" w:rsidR="00486851" w:rsidDel="008D2A57" w:rsidRDefault="00DB1CB9">
      <w:pPr>
        <w:pStyle w:val="PL"/>
        <w:shd w:val="clear" w:color="auto" w:fill="E6E6E6"/>
        <w:rPr>
          <w:del w:id="3540" w:author="RAN2#123bis-ZTE(Rapp)" w:date="2023-10-18T10:32:00Z"/>
        </w:rPr>
      </w:pPr>
      <w:del w:id="3541" w:author="RAN2#123bis-ZTE(Rapp)" w:date="2023-10-18T10:32:00Z">
        <w:r w:rsidDel="008D2A57">
          <w:tab/>
          <w:delText>supportedCSI-Proc-r15</w:delText>
        </w:r>
        <w:r w:rsidDel="008D2A57">
          <w:tab/>
        </w:r>
        <w:r w:rsidDel="008D2A57">
          <w:tab/>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5E5276DB" w14:textId="3EF77F6F" w:rsidR="00486851" w:rsidDel="008D2A57" w:rsidRDefault="00DB1CB9">
      <w:pPr>
        <w:pStyle w:val="PL"/>
        <w:shd w:val="clear" w:color="auto" w:fill="E6E6E6"/>
        <w:rPr>
          <w:del w:id="3542" w:author="RAN2#123bis-ZTE(Rapp)" w:date="2023-10-18T10:32:00Z"/>
        </w:rPr>
      </w:pPr>
      <w:del w:id="3543" w:author="RAN2#123bis-ZTE(Rapp)" w:date="2023-10-18T10:32:00Z">
        <w:r w:rsidDel="008D2A57">
          <w:delText>}</w:delText>
        </w:r>
      </w:del>
    </w:p>
    <w:p w14:paraId="1CA686A1" w14:textId="37E09EA4" w:rsidR="00486851" w:rsidDel="008D2A57" w:rsidRDefault="00486851">
      <w:pPr>
        <w:pStyle w:val="PL"/>
        <w:shd w:val="clear" w:color="auto" w:fill="E6E6E6"/>
        <w:rPr>
          <w:del w:id="3544" w:author="RAN2#123bis-ZTE(Rapp)" w:date="2023-10-18T10:32:00Z"/>
        </w:rPr>
      </w:pPr>
    </w:p>
    <w:p w14:paraId="3B878483" w14:textId="191CA19E" w:rsidR="00486851" w:rsidDel="008D2A57" w:rsidRDefault="00DB1CB9">
      <w:pPr>
        <w:pStyle w:val="PL"/>
        <w:shd w:val="clear" w:color="auto" w:fill="E6E6E6"/>
        <w:rPr>
          <w:del w:id="3545" w:author="RAN2#123bis-ZTE(Rapp)" w:date="2023-10-18T10:32:00Z"/>
        </w:rPr>
      </w:pPr>
      <w:del w:id="3546" w:author="RAN2#123bis-ZTE(Rapp)" w:date="2023-10-18T10:32:00Z">
        <w:r w:rsidDel="008D2A57">
          <w:lastRenderedPageBreak/>
          <w:delText>FeatureSetUL-r15 ::=</w:delText>
        </w:r>
        <w:r w:rsidDel="008D2A57">
          <w:tab/>
          <w:delText>SEQUENCE {</w:delText>
        </w:r>
      </w:del>
    </w:p>
    <w:p w14:paraId="58F36E01" w14:textId="5A9A4267" w:rsidR="00486851" w:rsidDel="008D2A57" w:rsidRDefault="00DB1CB9">
      <w:pPr>
        <w:pStyle w:val="PL"/>
        <w:shd w:val="clear" w:color="auto" w:fill="E6E6E6"/>
        <w:rPr>
          <w:del w:id="3547" w:author="RAN2#123bis-ZTE(Rapp)" w:date="2023-10-18T10:32:00Z"/>
        </w:rPr>
      </w:pPr>
      <w:del w:id="3548" w:author="RAN2#123bis-ZTE(Rapp)" w:date="2023-10-18T10:32:00Z">
        <w:r w:rsidDel="008D2A57">
          <w:tab/>
          <w:delText>featureSetPerCC-ListUL-r15</w:delText>
        </w:r>
        <w:r w:rsidDel="008D2A57">
          <w:tab/>
          <w:delText>SEQUENCE (SIZE(1..maxServCell-r13)) OF FeatureSetUL-PerCC-Id-r15</w:delText>
        </w:r>
      </w:del>
    </w:p>
    <w:p w14:paraId="0DD00318" w14:textId="6D557243" w:rsidR="00486851" w:rsidDel="008D2A57" w:rsidRDefault="00DB1CB9">
      <w:pPr>
        <w:pStyle w:val="PL"/>
        <w:shd w:val="clear" w:color="auto" w:fill="E6E6E6"/>
        <w:rPr>
          <w:del w:id="3549" w:author="RAN2#123bis-ZTE(Rapp)" w:date="2023-10-18T10:32:00Z"/>
        </w:rPr>
      </w:pPr>
      <w:del w:id="3550" w:author="RAN2#123bis-ZTE(Rapp)" w:date="2023-10-18T10:32:00Z">
        <w:r w:rsidDel="008D2A57">
          <w:delText>}</w:delText>
        </w:r>
      </w:del>
    </w:p>
    <w:p w14:paraId="00136453" w14:textId="020D778B" w:rsidR="00486851" w:rsidDel="008D2A57" w:rsidRDefault="00486851">
      <w:pPr>
        <w:pStyle w:val="PL"/>
        <w:shd w:val="clear" w:color="auto" w:fill="E6E6E6"/>
        <w:rPr>
          <w:del w:id="3551" w:author="RAN2#123bis-ZTE(Rapp)" w:date="2023-10-18T10:32:00Z"/>
        </w:rPr>
      </w:pPr>
    </w:p>
    <w:p w14:paraId="02FC64E6" w14:textId="47281883" w:rsidR="00486851" w:rsidDel="008D2A57" w:rsidRDefault="00DB1CB9">
      <w:pPr>
        <w:pStyle w:val="PL"/>
        <w:shd w:val="clear" w:color="auto" w:fill="E6E6E6"/>
        <w:rPr>
          <w:del w:id="3552" w:author="RAN2#123bis-ZTE(Rapp)" w:date="2023-10-18T10:32:00Z"/>
        </w:rPr>
      </w:pPr>
      <w:del w:id="3553" w:author="RAN2#123bis-ZTE(Rapp)" w:date="2023-10-18T10:32:00Z">
        <w:r w:rsidDel="008D2A57">
          <w:delText>FeatureSetUL-PerCC-r15 ::=</w:delText>
        </w:r>
        <w:r w:rsidDel="008D2A57">
          <w:tab/>
          <w:delText>SEQUENCE {</w:delText>
        </w:r>
      </w:del>
    </w:p>
    <w:p w14:paraId="27B78D7F" w14:textId="25F4D071" w:rsidR="00486851" w:rsidDel="008D2A57" w:rsidRDefault="00DB1CB9">
      <w:pPr>
        <w:pStyle w:val="PL"/>
        <w:shd w:val="clear" w:color="auto" w:fill="E6E6E6"/>
        <w:rPr>
          <w:del w:id="3554" w:author="RAN2#123bis-ZTE(Rapp)" w:date="2023-10-18T10:32:00Z"/>
        </w:rPr>
      </w:pPr>
      <w:del w:id="3555"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47BBFC46" w14:textId="5CEBAD2B" w:rsidR="00486851" w:rsidDel="008D2A57" w:rsidRDefault="00DB1CB9">
      <w:pPr>
        <w:pStyle w:val="PL"/>
        <w:shd w:val="clear" w:color="auto" w:fill="E6E6E6"/>
        <w:rPr>
          <w:del w:id="3556" w:author="RAN2#123bis-ZTE(Rapp)" w:date="2023-10-18T10:32:00Z"/>
        </w:rPr>
      </w:pPr>
      <w:del w:id="3557" w:author="RAN2#123bis-ZTE(Rapp)" w:date="2023-10-18T10:32:00Z">
        <w:r w:rsidDel="008D2A57">
          <w:tab/>
          <w:delText>ul-256QAM-r15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1C9E778" w14:textId="55B30CC7" w:rsidR="00486851" w:rsidDel="008D2A57" w:rsidRDefault="00DB1CB9">
      <w:pPr>
        <w:pStyle w:val="PL"/>
        <w:shd w:val="clear" w:color="auto" w:fill="E6E6E6"/>
        <w:rPr>
          <w:del w:id="3558" w:author="RAN2#123bis-ZTE(Rapp)" w:date="2023-10-18T10:32:00Z"/>
        </w:rPr>
      </w:pPr>
      <w:del w:id="3559" w:author="RAN2#123bis-ZTE(Rapp)" w:date="2023-10-18T10:32:00Z">
        <w:r w:rsidDel="008D2A57">
          <w:delText>}</w:delText>
        </w:r>
      </w:del>
    </w:p>
    <w:p w14:paraId="09C19880" w14:textId="50FE1CF6" w:rsidR="00486851" w:rsidDel="008D2A57" w:rsidRDefault="00486851">
      <w:pPr>
        <w:pStyle w:val="PL"/>
        <w:shd w:val="clear" w:color="auto" w:fill="E6E6E6"/>
        <w:rPr>
          <w:del w:id="3560" w:author="RAN2#123bis-ZTE(Rapp)" w:date="2023-10-18T10:32:00Z"/>
        </w:rPr>
      </w:pPr>
    </w:p>
    <w:p w14:paraId="630418ED" w14:textId="751F072C" w:rsidR="00486851" w:rsidDel="008D2A57" w:rsidRDefault="00DB1CB9">
      <w:pPr>
        <w:pStyle w:val="PL"/>
        <w:shd w:val="clear" w:color="auto" w:fill="E6E6E6"/>
        <w:rPr>
          <w:del w:id="3561" w:author="RAN2#123bis-ZTE(Rapp)" w:date="2023-10-18T10:32:00Z"/>
        </w:rPr>
      </w:pPr>
      <w:del w:id="3562" w:author="RAN2#123bis-ZTE(Rapp)" w:date="2023-10-18T10:32:00Z">
        <w:r w:rsidDel="008D2A57">
          <w:delText>FeatureSetDL-PerCC-Id-r15 ::=</w:delText>
        </w:r>
        <w:r w:rsidDel="008D2A57">
          <w:tab/>
          <w:delText>INTEGER (0..maxPerCC-FeatureSets-r15)</w:delText>
        </w:r>
      </w:del>
    </w:p>
    <w:p w14:paraId="2F3D1F4E" w14:textId="42630CA2" w:rsidR="00486851" w:rsidDel="008D2A57" w:rsidRDefault="00486851">
      <w:pPr>
        <w:pStyle w:val="PL"/>
        <w:shd w:val="clear" w:color="auto" w:fill="E6E6E6"/>
        <w:rPr>
          <w:del w:id="3563" w:author="RAN2#123bis-ZTE(Rapp)" w:date="2023-10-18T10:32:00Z"/>
        </w:rPr>
      </w:pPr>
    </w:p>
    <w:p w14:paraId="56E6B9B1" w14:textId="2EB0DC37" w:rsidR="00486851" w:rsidDel="008D2A57" w:rsidRDefault="00DB1CB9">
      <w:pPr>
        <w:pStyle w:val="PL"/>
        <w:shd w:val="clear" w:color="auto" w:fill="E6E6E6"/>
        <w:rPr>
          <w:del w:id="3564" w:author="RAN2#123bis-ZTE(Rapp)" w:date="2023-10-18T10:32:00Z"/>
        </w:rPr>
      </w:pPr>
      <w:del w:id="3565" w:author="RAN2#123bis-ZTE(Rapp)" w:date="2023-10-18T10:32:00Z">
        <w:r w:rsidDel="008D2A57">
          <w:delText>FeatureSetUL-PerCC-Id-r15 ::=</w:delText>
        </w:r>
        <w:r w:rsidDel="008D2A57">
          <w:tab/>
          <w:delText>INTEGER (0..maxPerCC-FeatureSets-r15)</w:delText>
        </w:r>
      </w:del>
    </w:p>
    <w:p w14:paraId="6C6EAAA4" w14:textId="51FCF26F" w:rsidR="00486851" w:rsidDel="008D2A57" w:rsidRDefault="00486851">
      <w:pPr>
        <w:pStyle w:val="PL"/>
        <w:shd w:val="clear" w:color="auto" w:fill="E6E6E6"/>
        <w:rPr>
          <w:del w:id="3566" w:author="RAN2#123bis-ZTE(Rapp)" w:date="2023-10-18T10:32:00Z"/>
        </w:rPr>
      </w:pPr>
    </w:p>
    <w:p w14:paraId="6C9552A2" w14:textId="1C07AFBD" w:rsidR="00486851" w:rsidDel="008D2A57" w:rsidRDefault="00DB1CB9">
      <w:pPr>
        <w:pStyle w:val="PL"/>
        <w:shd w:val="clear" w:color="auto" w:fill="E6E6E6"/>
        <w:rPr>
          <w:del w:id="3567" w:author="RAN2#123bis-ZTE(Rapp)" w:date="2023-10-18T10:32:00Z"/>
        </w:rPr>
      </w:pPr>
      <w:del w:id="3568" w:author="RAN2#123bis-ZTE(Rapp)" w:date="2023-10-18T10:32:00Z">
        <w:r w:rsidDel="008D2A57">
          <w:delText>BandParametersUL-r10 ::= SEQUENCE (SIZE (1..maxBandwidthClass-r10)) OF CA-MIMO-ParametersUL-r10</w:delText>
        </w:r>
      </w:del>
    </w:p>
    <w:p w14:paraId="378FF0D6" w14:textId="6DED9D68" w:rsidR="00486851" w:rsidDel="008D2A57" w:rsidRDefault="00486851">
      <w:pPr>
        <w:pStyle w:val="PL"/>
        <w:shd w:val="clear" w:color="auto" w:fill="E6E6E6"/>
        <w:rPr>
          <w:del w:id="3569" w:author="RAN2#123bis-ZTE(Rapp)" w:date="2023-10-18T10:32:00Z"/>
        </w:rPr>
      </w:pPr>
    </w:p>
    <w:p w14:paraId="28170F72" w14:textId="0D3B3433" w:rsidR="00486851" w:rsidDel="008D2A57" w:rsidRDefault="00DB1CB9">
      <w:pPr>
        <w:pStyle w:val="PL"/>
        <w:shd w:val="clear" w:color="auto" w:fill="E6E6E6"/>
        <w:rPr>
          <w:del w:id="3570" w:author="RAN2#123bis-ZTE(Rapp)" w:date="2023-10-18T10:32:00Z"/>
        </w:rPr>
      </w:pPr>
      <w:del w:id="3571" w:author="RAN2#123bis-ZTE(Rapp)" w:date="2023-10-18T10:32:00Z">
        <w:r w:rsidDel="008D2A57">
          <w:delText>BandParametersUL-r13 ::= CA-MIMO-ParametersUL-r10</w:delText>
        </w:r>
      </w:del>
    </w:p>
    <w:p w14:paraId="17B849C1" w14:textId="334E4CB7" w:rsidR="00486851" w:rsidDel="008D2A57" w:rsidRDefault="00486851">
      <w:pPr>
        <w:pStyle w:val="PL"/>
        <w:shd w:val="clear" w:color="auto" w:fill="E6E6E6"/>
        <w:rPr>
          <w:del w:id="3572" w:author="RAN2#123bis-ZTE(Rapp)" w:date="2023-10-18T10:32:00Z"/>
        </w:rPr>
      </w:pPr>
    </w:p>
    <w:p w14:paraId="13F23394" w14:textId="39A3A447" w:rsidR="00486851" w:rsidDel="008D2A57" w:rsidRDefault="00DB1CB9">
      <w:pPr>
        <w:pStyle w:val="PL"/>
        <w:shd w:val="clear" w:color="auto" w:fill="E6E6E6"/>
        <w:rPr>
          <w:del w:id="3573" w:author="RAN2#123bis-ZTE(Rapp)" w:date="2023-10-18T10:32:00Z"/>
        </w:rPr>
      </w:pPr>
      <w:del w:id="3574" w:author="RAN2#123bis-ZTE(Rapp)" w:date="2023-10-18T10:32:00Z">
        <w:r w:rsidDel="008D2A57">
          <w:delText>CA-MIMO-ParametersUL-r10 ::= SEQUENCE {</w:delText>
        </w:r>
      </w:del>
    </w:p>
    <w:p w14:paraId="4DB16CA9" w14:textId="5C134DCD" w:rsidR="00486851" w:rsidDel="008D2A57" w:rsidRDefault="00DB1CB9">
      <w:pPr>
        <w:pStyle w:val="PL"/>
        <w:shd w:val="clear" w:color="auto" w:fill="E6E6E6"/>
        <w:rPr>
          <w:del w:id="3575" w:author="RAN2#123bis-ZTE(Rapp)" w:date="2023-10-18T10:32:00Z"/>
        </w:rPr>
      </w:pPr>
      <w:del w:id="3576" w:author="RAN2#123bis-ZTE(Rapp)" w:date="2023-10-18T10:32:00Z">
        <w:r w:rsidDel="008D2A57">
          <w:tab/>
          <w:delText>ca-BandwidthClassUL-r10</w:delText>
        </w:r>
        <w:r w:rsidDel="008D2A57">
          <w:tab/>
        </w:r>
        <w:r w:rsidDel="008D2A57">
          <w:tab/>
        </w:r>
        <w:r w:rsidDel="008D2A57">
          <w:tab/>
        </w:r>
        <w:r w:rsidDel="008D2A57">
          <w:tab/>
          <w:delText>CA-BandwidthClass-r10,</w:delText>
        </w:r>
      </w:del>
    </w:p>
    <w:p w14:paraId="2AA27C91" w14:textId="40070A57" w:rsidR="00486851" w:rsidDel="008D2A57" w:rsidRDefault="00DB1CB9">
      <w:pPr>
        <w:pStyle w:val="PL"/>
        <w:shd w:val="clear" w:color="auto" w:fill="E6E6E6"/>
        <w:rPr>
          <w:del w:id="3577" w:author="RAN2#123bis-ZTE(Rapp)" w:date="2023-10-18T10:32:00Z"/>
        </w:rPr>
      </w:pPr>
      <w:del w:id="3578" w:author="RAN2#123bis-ZTE(Rapp)" w:date="2023-10-18T10:32:00Z">
        <w:r w:rsidDel="008D2A57">
          <w:tab/>
          <w:delText>supportedMIMO-CapabilityUL-r10</w:delText>
        </w:r>
        <w:r w:rsidDel="008D2A57">
          <w:tab/>
        </w:r>
        <w:r w:rsidDel="008D2A57">
          <w:tab/>
          <w:delText>MIMO-CapabilityUL-r10</w:delText>
        </w:r>
        <w:r w:rsidDel="008D2A57">
          <w:tab/>
        </w:r>
        <w:r w:rsidDel="008D2A57">
          <w:tab/>
        </w:r>
        <w:r w:rsidDel="008D2A57">
          <w:tab/>
        </w:r>
        <w:r w:rsidDel="008D2A57">
          <w:tab/>
          <w:delText>OPTIONAL</w:delText>
        </w:r>
      </w:del>
    </w:p>
    <w:p w14:paraId="3691931B" w14:textId="3937370D" w:rsidR="00486851" w:rsidDel="008D2A57" w:rsidRDefault="00DB1CB9">
      <w:pPr>
        <w:pStyle w:val="PL"/>
        <w:shd w:val="clear" w:color="auto" w:fill="E6E6E6"/>
        <w:rPr>
          <w:del w:id="3579" w:author="RAN2#123bis-ZTE(Rapp)" w:date="2023-10-18T10:32:00Z"/>
        </w:rPr>
      </w:pPr>
      <w:del w:id="3580" w:author="RAN2#123bis-ZTE(Rapp)" w:date="2023-10-18T10:32:00Z">
        <w:r w:rsidDel="008D2A57">
          <w:delText>}</w:delText>
        </w:r>
      </w:del>
    </w:p>
    <w:p w14:paraId="09C530C7" w14:textId="1647CC83" w:rsidR="00486851" w:rsidDel="008D2A57" w:rsidRDefault="00486851">
      <w:pPr>
        <w:pStyle w:val="PL"/>
        <w:shd w:val="clear" w:color="auto" w:fill="E6E6E6"/>
        <w:rPr>
          <w:del w:id="3581" w:author="RAN2#123bis-ZTE(Rapp)" w:date="2023-10-18T10:32:00Z"/>
        </w:rPr>
      </w:pPr>
    </w:p>
    <w:p w14:paraId="6CECFE15" w14:textId="751CD9B8" w:rsidR="00486851" w:rsidDel="008D2A57" w:rsidRDefault="00DB1CB9">
      <w:pPr>
        <w:pStyle w:val="PL"/>
        <w:shd w:val="clear" w:color="auto" w:fill="E6E6E6"/>
        <w:rPr>
          <w:del w:id="3582" w:author="RAN2#123bis-ZTE(Rapp)" w:date="2023-10-18T10:32:00Z"/>
        </w:rPr>
      </w:pPr>
      <w:del w:id="3583" w:author="RAN2#123bis-ZTE(Rapp)" w:date="2023-10-18T10:32:00Z">
        <w:r w:rsidDel="008D2A57">
          <w:delText>CA-MIMO-ParametersUL-r15 ::= SEQUENCE {</w:delText>
        </w:r>
      </w:del>
    </w:p>
    <w:p w14:paraId="5ADC69E2" w14:textId="21B0B1C4" w:rsidR="00486851" w:rsidDel="008D2A57" w:rsidRDefault="00DB1CB9">
      <w:pPr>
        <w:pStyle w:val="PL"/>
        <w:shd w:val="clear" w:color="auto" w:fill="E6E6E6"/>
        <w:rPr>
          <w:del w:id="3584" w:author="RAN2#123bis-ZTE(Rapp)" w:date="2023-10-18T10:32:00Z"/>
        </w:rPr>
      </w:pPr>
      <w:del w:id="3585"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54D6DF7D" w14:textId="30B3C328" w:rsidR="00486851" w:rsidDel="008D2A57" w:rsidRDefault="00DB1CB9">
      <w:pPr>
        <w:pStyle w:val="PL"/>
        <w:shd w:val="clear" w:color="auto" w:fill="E6E6E6"/>
        <w:rPr>
          <w:del w:id="3586" w:author="RAN2#123bis-ZTE(Rapp)" w:date="2023-10-18T10:32:00Z"/>
        </w:rPr>
      </w:pPr>
      <w:del w:id="3587" w:author="RAN2#123bis-ZTE(Rapp)" w:date="2023-10-18T10:32:00Z">
        <w:r w:rsidDel="008D2A57">
          <w:delText>}</w:delText>
        </w:r>
      </w:del>
    </w:p>
    <w:p w14:paraId="524896D3" w14:textId="7B529B70" w:rsidR="00486851" w:rsidDel="008D2A57" w:rsidRDefault="00486851">
      <w:pPr>
        <w:pStyle w:val="PL"/>
        <w:shd w:val="clear" w:color="auto" w:fill="E6E6E6"/>
        <w:rPr>
          <w:del w:id="3588" w:author="RAN2#123bis-ZTE(Rapp)" w:date="2023-10-18T10:32:00Z"/>
        </w:rPr>
      </w:pPr>
    </w:p>
    <w:p w14:paraId="45CF0361" w14:textId="52F05A8C" w:rsidR="00486851" w:rsidDel="008D2A57" w:rsidRDefault="00DB1CB9">
      <w:pPr>
        <w:pStyle w:val="PL"/>
        <w:shd w:val="clear" w:color="auto" w:fill="E6E6E6"/>
        <w:rPr>
          <w:del w:id="3589" w:author="RAN2#123bis-ZTE(Rapp)" w:date="2023-10-18T10:32:00Z"/>
        </w:rPr>
      </w:pPr>
      <w:del w:id="3590" w:author="RAN2#123bis-ZTE(Rapp)" w:date="2023-10-18T10:32:00Z">
        <w:r w:rsidDel="008D2A57">
          <w:delText>BandParametersDL-r10 ::= SEQUENCE (SIZE (1..maxBandwidthClass-r10)) OF CA-MIMO-ParametersDL-r10</w:delText>
        </w:r>
      </w:del>
    </w:p>
    <w:p w14:paraId="31C17B34" w14:textId="69CE8A84" w:rsidR="00486851" w:rsidDel="008D2A57" w:rsidRDefault="00486851">
      <w:pPr>
        <w:pStyle w:val="PL"/>
        <w:shd w:val="clear" w:color="auto" w:fill="E6E6E6"/>
        <w:rPr>
          <w:del w:id="3591" w:author="RAN2#123bis-ZTE(Rapp)" w:date="2023-10-18T10:32:00Z"/>
        </w:rPr>
      </w:pPr>
    </w:p>
    <w:p w14:paraId="66A040FF" w14:textId="522EAF70" w:rsidR="00486851" w:rsidDel="008D2A57" w:rsidRDefault="00DB1CB9">
      <w:pPr>
        <w:pStyle w:val="PL"/>
        <w:shd w:val="clear" w:color="auto" w:fill="E6E6E6"/>
        <w:rPr>
          <w:del w:id="3592" w:author="RAN2#123bis-ZTE(Rapp)" w:date="2023-10-18T10:32:00Z"/>
        </w:rPr>
      </w:pPr>
      <w:del w:id="3593" w:author="RAN2#123bis-ZTE(Rapp)" w:date="2023-10-18T10:32:00Z">
        <w:r w:rsidDel="008D2A57">
          <w:delText>BandParametersDL-r13 ::= CA-MIMO-ParametersDL-r13</w:delText>
        </w:r>
      </w:del>
    </w:p>
    <w:p w14:paraId="2CEA5EF0" w14:textId="640D33A7" w:rsidR="00486851" w:rsidDel="008D2A57" w:rsidRDefault="00486851">
      <w:pPr>
        <w:pStyle w:val="PL"/>
        <w:shd w:val="clear" w:color="auto" w:fill="E6E6E6"/>
        <w:rPr>
          <w:del w:id="3594" w:author="RAN2#123bis-ZTE(Rapp)" w:date="2023-10-18T10:32:00Z"/>
        </w:rPr>
      </w:pPr>
    </w:p>
    <w:p w14:paraId="3648F108" w14:textId="7290E79A" w:rsidR="00486851" w:rsidDel="008D2A57" w:rsidRDefault="00DB1CB9">
      <w:pPr>
        <w:pStyle w:val="PL"/>
        <w:shd w:val="clear" w:color="auto" w:fill="E6E6E6"/>
        <w:rPr>
          <w:del w:id="3595" w:author="RAN2#123bis-ZTE(Rapp)" w:date="2023-10-18T10:32:00Z"/>
        </w:rPr>
      </w:pPr>
      <w:del w:id="3596" w:author="RAN2#123bis-ZTE(Rapp)" w:date="2023-10-18T10:32:00Z">
        <w:r w:rsidDel="008D2A57">
          <w:delText>CA-MIMO-ParametersDL-r10 ::= SEQUENCE {</w:delText>
        </w:r>
      </w:del>
    </w:p>
    <w:p w14:paraId="2753A390" w14:textId="16514AC4" w:rsidR="00486851" w:rsidDel="008D2A57" w:rsidRDefault="00DB1CB9">
      <w:pPr>
        <w:pStyle w:val="PL"/>
        <w:shd w:val="clear" w:color="auto" w:fill="E6E6E6"/>
        <w:rPr>
          <w:del w:id="3597" w:author="RAN2#123bis-ZTE(Rapp)" w:date="2023-10-18T10:32:00Z"/>
        </w:rPr>
      </w:pPr>
      <w:del w:id="3598" w:author="RAN2#123bis-ZTE(Rapp)" w:date="2023-10-18T10:32:00Z">
        <w:r w:rsidDel="008D2A57">
          <w:tab/>
          <w:delText>ca-BandwidthClassDL-r10</w:delText>
        </w:r>
        <w:r w:rsidDel="008D2A57">
          <w:tab/>
        </w:r>
        <w:r w:rsidDel="008D2A57">
          <w:tab/>
        </w:r>
        <w:r w:rsidDel="008D2A57">
          <w:tab/>
        </w:r>
        <w:r w:rsidDel="008D2A57">
          <w:tab/>
          <w:delText>CA-BandwidthClass-r10,</w:delText>
        </w:r>
      </w:del>
    </w:p>
    <w:p w14:paraId="4EB6951E" w14:textId="78FD9875" w:rsidR="00486851" w:rsidDel="008D2A57" w:rsidRDefault="00DB1CB9">
      <w:pPr>
        <w:pStyle w:val="PL"/>
        <w:shd w:val="clear" w:color="auto" w:fill="E6E6E6"/>
        <w:rPr>
          <w:del w:id="3599" w:author="RAN2#123bis-ZTE(Rapp)" w:date="2023-10-18T10:32:00Z"/>
        </w:rPr>
      </w:pPr>
      <w:del w:id="3600" w:author="RAN2#123bis-ZTE(Rapp)" w:date="2023-10-18T10:32:00Z">
        <w:r w:rsidDel="008D2A57">
          <w:tab/>
          <w:delText>supportedMIMO-CapabilityDL-r10</w:delText>
        </w:r>
        <w:r w:rsidDel="008D2A57">
          <w:tab/>
        </w:r>
        <w:r w:rsidDel="008D2A57">
          <w:tab/>
          <w:delText>MIMO-CapabilityDL-r10</w:delText>
        </w:r>
        <w:r w:rsidDel="008D2A57">
          <w:tab/>
        </w:r>
        <w:r w:rsidDel="008D2A57">
          <w:tab/>
        </w:r>
        <w:r w:rsidDel="008D2A57">
          <w:tab/>
        </w:r>
        <w:r w:rsidDel="008D2A57">
          <w:tab/>
          <w:delText>OPTIONAL</w:delText>
        </w:r>
      </w:del>
    </w:p>
    <w:p w14:paraId="4D837684" w14:textId="1A00BCC1" w:rsidR="00486851" w:rsidDel="008D2A57" w:rsidRDefault="00DB1CB9">
      <w:pPr>
        <w:pStyle w:val="PL"/>
        <w:shd w:val="clear" w:color="auto" w:fill="E6E6E6"/>
        <w:rPr>
          <w:del w:id="3601" w:author="RAN2#123bis-ZTE(Rapp)" w:date="2023-10-18T10:32:00Z"/>
        </w:rPr>
      </w:pPr>
      <w:del w:id="3602" w:author="RAN2#123bis-ZTE(Rapp)" w:date="2023-10-18T10:32:00Z">
        <w:r w:rsidDel="008D2A57">
          <w:delText>}</w:delText>
        </w:r>
      </w:del>
    </w:p>
    <w:p w14:paraId="47667EE5" w14:textId="2955EA9E" w:rsidR="00486851" w:rsidDel="008D2A57" w:rsidRDefault="00486851">
      <w:pPr>
        <w:pStyle w:val="PL"/>
        <w:shd w:val="clear" w:color="auto" w:fill="E6E6E6"/>
        <w:rPr>
          <w:del w:id="3603" w:author="RAN2#123bis-ZTE(Rapp)" w:date="2023-10-18T10:32:00Z"/>
        </w:rPr>
      </w:pPr>
    </w:p>
    <w:p w14:paraId="421EE1F8" w14:textId="584EA0DA" w:rsidR="00486851" w:rsidDel="008D2A57" w:rsidRDefault="00DB1CB9">
      <w:pPr>
        <w:pStyle w:val="PL"/>
        <w:shd w:val="clear" w:color="auto" w:fill="E6E6E6"/>
        <w:rPr>
          <w:del w:id="3604" w:author="RAN2#123bis-ZTE(Rapp)" w:date="2023-10-18T10:32:00Z"/>
        </w:rPr>
      </w:pPr>
      <w:del w:id="3605" w:author="RAN2#123bis-ZTE(Rapp)" w:date="2023-10-18T10:32:00Z">
        <w:r w:rsidDel="008D2A57">
          <w:delText>CA-MIMO-ParametersDL-v10i0 ::= SEQUENCE {</w:delText>
        </w:r>
      </w:del>
    </w:p>
    <w:p w14:paraId="35CFCB93" w14:textId="055A8E05" w:rsidR="00486851" w:rsidDel="008D2A57" w:rsidRDefault="00DB1CB9">
      <w:pPr>
        <w:pStyle w:val="PL"/>
        <w:shd w:val="clear" w:color="auto" w:fill="E6E6E6"/>
        <w:rPr>
          <w:del w:id="3606" w:author="RAN2#123bis-ZTE(Rapp)" w:date="2023-10-18T10:32:00Z"/>
        </w:rPr>
      </w:pPr>
      <w:del w:id="3607" w:author="RAN2#123bis-ZTE(Rapp)" w:date="2023-10-18T10:32:00Z">
        <w:r w:rsidDel="008D2A57">
          <w:tab/>
          <w:delText>fourLayerTM3-TM4-r10</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FC19021" w14:textId="6C645D49" w:rsidR="00486851" w:rsidDel="008D2A57" w:rsidRDefault="00DB1CB9">
      <w:pPr>
        <w:pStyle w:val="PL"/>
        <w:shd w:val="clear" w:color="auto" w:fill="E6E6E6"/>
        <w:rPr>
          <w:del w:id="3608" w:author="RAN2#123bis-ZTE(Rapp)" w:date="2023-10-18T10:32:00Z"/>
        </w:rPr>
      </w:pPr>
      <w:del w:id="3609" w:author="RAN2#123bis-ZTE(Rapp)" w:date="2023-10-18T10:32:00Z">
        <w:r w:rsidDel="008D2A57">
          <w:delText>}</w:delText>
        </w:r>
      </w:del>
    </w:p>
    <w:p w14:paraId="3FC33800" w14:textId="615BB945" w:rsidR="00486851" w:rsidDel="008D2A57" w:rsidRDefault="00486851">
      <w:pPr>
        <w:pStyle w:val="PL"/>
        <w:shd w:val="clear" w:color="auto" w:fill="E6E6E6"/>
        <w:rPr>
          <w:del w:id="3610" w:author="RAN2#123bis-ZTE(Rapp)" w:date="2023-10-18T10:32:00Z"/>
        </w:rPr>
      </w:pPr>
    </w:p>
    <w:p w14:paraId="3F483523" w14:textId="175A58A8" w:rsidR="00486851" w:rsidDel="008D2A57" w:rsidRDefault="00DB1CB9">
      <w:pPr>
        <w:pStyle w:val="PL"/>
        <w:shd w:val="clear" w:color="auto" w:fill="E6E6E6"/>
        <w:rPr>
          <w:del w:id="3611" w:author="RAN2#123bis-ZTE(Rapp)" w:date="2023-10-18T10:32:00Z"/>
        </w:rPr>
      </w:pPr>
      <w:del w:id="3612" w:author="RAN2#123bis-ZTE(Rapp)" w:date="2023-10-18T10:32:00Z">
        <w:r w:rsidDel="008D2A57">
          <w:delText>CA-MIMO-ParametersDL-v1270 ::= SEQUENCE {</w:delText>
        </w:r>
      </w:del>
    </w:p>
    <w:p w14:paraId="502B5116" w14:textId="4B17A1B9" w:rsidR="00486851" w:rsidDel="008D2A57" w:rsidRDefault="00DB1CB9">
      <w:pPr>
        <w:pStyle w:val="PL"/>
        <w:shd w:val="clear" w:color="auto" w:fill="E6E6E6"/>
        <w:rPr>
          <w:del w:id="3613" w:author="RAN2#123bis-ZTE(Rapp)" w:date="2023-10-18T10:32:00Z"/>
        </w:rPr>
      </w:pPr>
      <w:del w:id="3614" w:author="RAN2#123bis-ZTE(Rapp)" w:date="2023-10-18T10:32:00Z">
        <w:r w:rsidDel="008D2A57">
          <w:lastRenderedPageBreak/>
          <w:tab/>
          <w:delText>intraBandContiguousCC-InfoList-r12</w:delText>
        </w:r>
        <w:r w:rsidDel="008D2A57">
          <w:tab/>
        </w:r>
        <w:r w:rsidDel="008D2A57">
          <w:tab/>
        </w:r>
        <w:r w:rsidDel="008D2A57">
          <w:tab/>
          <w:delText>SEQUENCE (SIZE (1..maxServCell-r10)) OF IntraBandContiguousCC-Info-r12</w:delText>
        </w:r>
      </w:del>
    </w:p>
    <w:p w14:paraId="28D29CE0" w14:textId="03B54AEF" w:rsidR="00486851" w:rsidDel="008D2A57" w:rsidRDefault="00DB1CB9">
      <w:pPr>
        <w:pStyle w:val="PL"/>
        <w:shd w:val="clear" w:color="auto" w:fill="E6E6E6"/>
        <w:rPr>
          <w:del w:id="3615" w:author="RAN2#123bis-ZTE(Rapp)" w:date="2023-10-18T10:32:00Z"/>
        </w:rPr>
      </w:pPr>
      <w:del w:id="3616" w:author="RAN2#123bis-ZTE(Rapp)" w:date="2023-10-18T10:32:00Z">
        <w:r w:rsidDel="008D2A57">
          <w:delText>}</w:delText>
        </w:r>
      </w:del>
    </w:p>
    <w:p w14:paraId="32D8F5B9" w14:textId="5D085BA9" w:rsidR="00486851" w:rsidDel="008D2A57" w:rsidRDefault="00486851">
      <w:pPr>
        <w:pStyle w:val="PL"/>
        <w:shd w:val="clear" w:color="auto" w:fill="E6E6E6"/>
        <w:rPr>
          <w:del w:id="3617" w:author="RAN2#123bis-ZTE(Rapp)" w:date="2023-10-18T10:32:00Z"/>
        </w:rPr>
      </w:pPr>
    </w:p>
    <w:p w14:paraId="48578476" w14:textId="3E57FBDB" w:rsidR="00486851" w:rsidDel="008D2A57" w:rsidRDefault="00DB1CB9">
      <w:pPr>
        <w:pStyle w:val="PL"/>
        <w:shd w:val="clear" w:color="auto" w:fill="E6E6E6"/>
        <w:rPr>
          <w:del w:id="3618" w:author="RAN2#123bis-ZTE(Rapp)" w:date="2023-10-18T10:32:00Z"/>
        </w:rPr>
      </w:pPr>
      <w:del w:id="3619" w:author="RAN2#123bis-ZTE(Rapp)" w:date="2023-10-18T10:32:00Z">
        <w:r w:rsidDel="008D2A57">
          <w:delText>CA-MIMO-ParametersDL-r13 ::= SEQUENCE {</w:delText>
        </w:r>
      </w:del>
    </w:p>
    <w:p w14:paraId="60817CEE" w14:textId="15E01994" w:rsidR="00486851" w:rsidDel="008D2A57" w:rsidRDefault="00DB1CB9">
      <w:pPr>
        <w:pStyle w:val="PL"/>
        <w:shd w:val="clear" w:color="auto" w:fill="E6E6E6"/>
        <w:rPr>
          <w:del w:id="3620" w:author="RAN2#123bis-ZTE(Rapp)" w:date="2023-10-18T10:32:00Z"/>
        </w:rPr>
      </w:pPr>
      <w:del w:id="3621" w:author="RAN2#123bis-ZTE(Rapp)" w:date="2023-10-18T10:32:00Z">
        <w:r w:rsidDel="008D2A57">
          <w:tab/>
          <w:delText>ca-BandwidthClassDL-r13</w:delText>
        </w:r>
        <w:r w:rsidDel="008D2A57">
          <w:tab/>
        </w:r>
        <w:r w:rsidDel="008D2A57">
          <w:tab/>
        </w:r>
        <w:r w:rsidDel="008D2A57">
          <w:tab/>
        </w:r>
        <w:r w:rsidDel="008D2A57">
          <w:tab/>
        </w:r>
        <w:r w:rsidDel="008D2A57">
          <w:tab/>
          <w:delText>CA-BandwidthClass-r10,</w:delText>
        </w:r>
      </w:del>
    </w:p>
    <w:p w14:paraId="62A29D09" w14:textId="6C0069A4" w:rsidR="00486851" w:rsidDel="008D2A57" w:rsidRDefault="00DB1CB9">
      <w:pPr>
        <w:pStyle w:val="PL"/>
        <w:shd w:val="clear" w:color="auto" w:fill="E6E6E6"/>
        <w:rPr>
          <w:del w:id="3622" w:author="RAN2#123bis-ZTE(Rapp)" w:date="2023-10-18T10:32:00Z"/>
        </w:rPr>
      </w:pPr>
      <w:del w:id="3623" w:author="RAN2#123bis-ZTE(Rapp)" w:date="2023-10-18T10:32:00Z">
        <w:r w:rsidDel="008D2A57">
          <w:tab/>
          <w:delText>supportedMIMO-CapabilityDL-r13</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136F55AA" w14:textId="781994D6" w:rsidR="00486851" w:rsidDel="008D2A57" w:rsidRDefault="00DB1CB9">
      <w:pPr>
        <w:pStyle w:val="PL"/>
        <w:shd w:val="clear" w:color="auto" w:fill="E6E6E6"/>
        <w:rPr>
          <w:del w:id="3624" w:author="RAN2#123bis-ZTE(Rapp)" w:date="2023-10-18T10:32:00Z"/>
        </w:rPr>
      </w:pPr>
      <w:del w:id="3625" w:author="RAN2#123bis-ZTE(Rapp)" w:date="2023-10-18T10:32:00Z">
        <w:r w:rsidDel="008D2A57">
          <w:tab/>
          <w:delText>fourLayerTM3-TM4-r13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13603BF" w14:textId="1738D847" w:rsidR="00486851" w:rsidDel="008D2A57" w:rsidRDefault="00DB1CB9">
      <w:pPr>
        <w:pStyle w:val="PL"/>
        <w:shd w:val="clear" w:color="auto" w:fill="E6E6E6"/>
        <w:rPr>
          <w:del w:id="3626" w:author="RAN2#123bis-ZTE(Rapp)" w:date="2023-10-18T10:32:00Z"/>
        </w:rPr>
      </w:pPr>
      <w:del w:id="3627" w:author="RAN2#123bis-ZTE(Rapp)" w:date="2023-10-18T10:32:00Z">
        <w:r w:rsidDel="008D2A57">
          <w:tab/>
          <w:delText>intraBandContiguousCC-InfoList-r13</w:delText>
        </w:r>
        <w:r w:rsidDel="008D2A57">
          <w:tab/>
        </w:r>
        <w:r w:rsidDel="008D2A57">
          <w:tab/>
          <w:delText>SEQUENCE (SIZE (1..maxServCell-r13)) OF IntraBandContiguousCC-Info-r12</w:delText>
        </w:r>
      </w:del>
    </w:p>
    <w:p w14:paraId="003A7794" w14:textId="44B21A72" w:rsidR="00486851" w:rsidDel="008D2A57" w:rsidRDefault="00DB1CB9">
      <w:pPr>
        <w:pStyle w:val="PL"/>
        <w:shd w:val="clear" w:color="auto" w:fill="E6E6E6"/>
        <w:rPr>
          <w:del w:id="3628" w:author="RAN2#123bis-ZTE(Rapp)" w:date="2023-10-18T10:32:00Z"/>
        </w:rPr>
      </w:pPr>
      <w:del w:id="3629" w:author="RAN2#123bis-ZTE(Rapp)" w:date="2023-10-18T10:32:00Z">
        <w:r w:rsidDel="008D2A57">
          <w:delText>}</w:delText>
        </w:r>
      </w:del>
    </w:p>
    <w:p w14:paraId="5E0A1D4A" w14:textId="7FAD5DF4" w:rsidR="00486851" w:rsidDel="008D2A57" w:rsidRDefault="00486851">
      <w:pPr>
        <w:pStyle w:val="PL"/>
        <w:shd w:val="clear" w:color="auto" w:fill="E6E6E6"/>
        <w:rPr>
          <w:del w:id="3630" w:author="RAN2#123bis-ZTE(Rapp)" w:date="2023-10-18T10:32:00Z"/>
        </w:rPr>
      </w:pPr>
    </w:p>
    <w:p w14:paraId="45128663" w14:textId="7627B2DE" w:rsidR="00486851" w:rsidDel="008D2A57" w:rsidRDefault="00DB1CB9">
      <w:pPr>
        <w:pStyle w:val="PL"/>
        <w:shd w:val="clear" w:color="auto" w:fill="E6E6E6"/>
        <w:rPr>
          <w:del w:id="3631" w:author="RAN2#123bis-ZTE(Rapp)" w:date="2023-10-18T10:32:00Z"/>
        </w:rPr>
      </w:pPr>
      <w:del w:id="3632" w:author="RAN2#123bis-ZTE(Rapp)" w:date="2023-10-18T10:32:00Z">
        <w:r w:rsidDel="008D2A57">
          <w:delText>CA-MIMO-ParametersDL-r15 ::= SEQUENCE {</w:delText>
        </w:r>
      </w:del>
    </w:p>
    <w:p w14:paraId="72BA5868" w14:textId="3889AB76" w:rsidR="00486851" w:rsidDel="008D2A57" w:rsidRDefault="00DB1CB9">
      <w:pPr>
        <w:pStyle w:val="PL"/>
        <w:shd w:val="clear" w:color="auto" w:fill="E6E6E6"/>
        <w:rPr>
          <w:del w:id="3633" w:author="RAN2#123bis-ZTE(Rapp)" w:date="2023-10-18T10:32:00Z"/>
        </w:rPr>
      </w:pPr>
      <w:del w:id="3634" w:author="RAN2#123bis-ZTE(Rapp)" w:date="2023-10-18T10:32:00Z">
        <w:r w:rsidDel="008D2A57">
          <w:tab/>
          <w:delText>supportedMIMO-CapabilityDL-r15</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71DE82D1" w14:textId="17CBB331" w:rsidR="00486851" w:rsidDel="008D2A57" w:rsidRDefault="00DB1CB9">
      <w:pPr>
        <w:pStyle w:val="PL"/>
        <w:shd w:val="clear" w:color="auto" w:fill="E6E6E6"/>
        <w:rPr>
          <w:del w:id="3635" w:author="RAN2#123bis-ZTE(Rapp)" w:date="2023-10-18T10:32:00Z"/>
        </w:rPr>
      </w:pPr>
      <w:del w:id="3636" w:author="RAN2#123bis-ZTE(Rapp)" w:date="2023-10-18T10:32:00Z">
        <w:r w:rsidDel="008D2A57">
          <w:tab/>
          <w:delText>fourLayerTM3-TM4-r15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04D81A4" w14:textId="12D5FB87" w:rsidR="00486851" w:rsidDel="008D2A57" w:rsidRDefault="00DB1CB9">
      <w:pPr>
        <w:pStyle w:val="PL"/>
        <w:shd w:val="clear" w:color="auto" w:fill="E6E6E6"/>
        <w:rPr>
          <w:del w:id="3637" w:author="RAN2#123bis-ZTE(Rapp)" w:date="2023-10-18T10:32:00Z"/>
        </w:rPr>
      </w:pPr>
      <w:del w:id="3638" w:author="RAN2#123bis-ZTE(Rapp)" w:date="2023-10-18T10:32:00Z">
        <w:r w:rsidDel="008D2A57">
          <w:tab/>
          <w:delText>intraBandContiguousCC-InfoList-r15</w:delText>
        </w:r>
        <w:r w:rsidDel="008D2A57">
          <w:tab/>
        </w:r>
        <w:r w:rsidDel="008D2A57">
          <w:tab/>
          <w:delText>SEQUENCE (SIZE (1..maxServCell-r13)) OF</w:delText>
        </w:r>
      </w:del>
    </w:p>
    <w:p w14:paraId="387331D7" w14:textId="63B65DBC" w:rsidR="00486851" w:rsidDel="008D2A57" w:rsidRDefault="00DB1CB9">
      <w:pPr>
        <w:pStyle w:val="PL"/>
        <w:shd w:val="clear" w:color="auto" w:fill="E6E6E6"/>
        <w:rPr>
          <w:del w:id="3639" w:author="RAN2#123bis-ZTE(Rapp)" w:date="2023-10-18T10:32:00Z"/>
        </w:rPr>
      </w:pPr>
      <w:del w:id="3640" w:author="RAN2#123bis-ZTE(Rapp)" w:date="2023-10-18T10:32:00Z">
        <w:r w:rsidDel="008D2A57">
          <w:tab/>
          <w:delText>IntraBandContiguousCC-Info-r12</w:delText>
        </w:r>
        <w:r w:rsidDel="008D2A57">
          <w:tab/>
        </w:r>
        <w:r w:rsidDel="008D2A57">
          <w:tab/>
        </w:r>
        <w:r w:rsidDel="008D2A57">
          <w:tab/>
        </w:r>
        <w:r w:rsidDel="008D2A57">
          <w:tab/>
          <w:delText>OPTIONAL</w:delText>
        </w:r>
      </w:del>
    </w:p>
    <w:p w14:paraId="364BE6F7" w14:textId="6366F8D6" w:rsidR="00486851" w:rsidDel="008D2A57" w:rsidRDefault="00DB1CB9">
      <w:pPr>
        <w:pStyle w:val="PL"/>
        <w:shd w:val="clear" w:color="auto" w:fill="E6E6E6"/>
        <w:rPr>
          <w:del w:id="3641" w:author="RAN2#123bis-ZTE(Rapp)" w:date="2023-10-18T10:32:00Z"/>
        </w:rPr>
      </w:pPr>
      <w:del w:id="3642" w:author="RAN2#123bis-ZTE(Rapp)" w:date="2023-10-18T10:32:00Z">
        <w:r w:rsidDel="008D2A57">
          <w:delText>}</w:delText>
        </w:r>
      </w:del>
    </w:p>
    <w:p w14:paraId="18E85C23" w14:textId="00651C63" w:rsidR="00486851" w:rsidDel="008D2A57" w:rsidRDefault="00486851">
      <w:pPr>
        <w:pStyle w:val="PL"/>
        <w:shd w:val="clear" w:color="auto" w:fill="E6E6E6"/>
        <w:rPr>
          <w:del w:id="3643" w:author="RAN2#123bis-ZTE(Rapp)" w:date="2023-10-18T10:32:00Z"/>
        </w:rPr>
      </w:pPr>
    </w:p>
    <w:p w14:paraId="25236C5B" w14:textId="62FF47AC" w:rsidR="00486851" w:rsidDel="008D2A57" w:rsidRDefault="00DB1CB9">
      <w:pPr>
        <w:pStyle w:val="PL"/>
        <w:shd w:val="clear" w:color="auto" w:fill="E6E6E6"/>
        <w:rPr>
          <w:del w:id="3644" w:author="RAN2#123bis-ZTE(Rapp)" w:date="2023-10-18T10:32:00Z"/>
        </w:rPr>
      </w:pPr>
      <w:del w:id="3645" w:author="RAN2#123bis-ZTE(Rapp)" w:date="2023-10-18T10:32:00Z">
        <w:r w:rsidDel="008D2A57">
          <w:delText>IntraBandContiguousCC-Info-r12 ::= SEQUENCE {</w:delText>
        </w:r>
      </w:del>
    </w:p>
    <w:p w14:paraId="5B009707" w14:textId="607B8CA6" w:rsidR="00486851" w:rsidDel="008D2A57" w:rsidRDefault="00DB1CB9">
      <w:pPr>
        <w:pStyle w:val="PL"/>
        <w:shd w:val="clear" w:color="auto" w:fill="E6E6E6"/>
        <w:rPr>
          <w:del w:id="3646" w:author="RAN2#123bis-ZTE(Rapp)" w:date="2023-10-18T10:32:00Z"/>
        </w:rPr>
      </w:pPr>
      <w:del w:id="3647" w:author="RAN2#123bis-ZTE(Rapp)" w:date="2023-10-18T10:32:00Z">
        <w:r w:rsidDel="008D2A57">
          <w:tab/>
          <w:delText>fourLayerTM3-TM4-perCC-r12</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0AEDBAF" w14:textId="7E18CB97" w:rsidR="00486851" w:rsidDel="008D2A57" w:rsidRDefault="00DB1CB9">
      <w:pPr>
        <w:pStyle w:val="PL"/>
        <w:shd w:val="clear" w:color="auto" w:fill="E6E6E6"/>
        <w:rPr>
          <w:del w:id="3648" w:author="RAN2#123bis-ZTE(Rapp)" w:date="2023-10-18T10:32:00Z"/>
        </w:rPr>
      </w:pPr>
      <w:del w:id="3649" w:author="RAN2#123bis-ZTE(Rapp)" w:date="2023-10-18T10:32:00Z">
        <w:r w:rsidDel="008D2A57">
          <w:tab/>
          <w:delText>supportedMIMO-CapabilityDL-r12</w:delText>
        </w:r>
        <w:r w:rsidDel="008D2A57">
          <w:tab/>
        </w:r>
        <w:r w:rsidDel="008D2A57">
          <w:tab/>
          <w:delText>MIMO-CapabilityDL-r10</w:delText>
        </w:r>
        <w:r w:rsidDel="008D2A57">
          <w:tab/>
        </w:r>
        <w:r w:rsidDel="008D2A57">
          <w:tab/>
        </w:r>
        <w:r w:rsidDel="008D2A57">
          <w:tab/>
        </w:r>
        <w:r w:rsidDel="008D2A57">
          <w:tab/>
          <w:delText>OPTIONAL,</w:delText>
        </w:r>
      </w:del>
    </w:p>
    <w:p w14:paraId="0F2E90E2" w14:textId="05D26A7A" w:rsidR="00486851" w:rsidDel="008D2A57" w:rsidRDefault="00DB1CB9">
      <w:pPr>
        <w:pStyle w:val="PL"/>
        <w:shd w:val="clear" w:color="auto" w:fill="E6E6E6"/>
        <w:rPr>
          <w:del w:id="3650" w:author="RAN2#123bis-ZTE(Rapp)" w:date="2023-10-18T10:32:00Z"/>
        </w:rPr>
      </w:pPr>
      <w:del w:id="3651" w:author="RAN2#123bis-ZTE(Rapp)" w:date="2023-10-18T10:32:00Z">
        <w:r w:rsidDel="008D2A57">
          <w:tab/>
          <w:delText>supportedCSI-Proc-r12</w:delText>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0878EC72" w14:textId="0CC18855" w:rsidR="00486851" w:rsidDel="008D2A57" w:rsidRDefault="00DB1CB9">
      <w:pPr>
        <w:pStyle w:val="PL"/>
        <w:shd w:val="clear" w:color="auto" w:fill="E6E6E6"/>
        <w:rPr>
          <w:del w:id="3652" w:author="RAN2#123bis-ZTE(Rapp)" w:date="2023-10-18T10:32:00Z"/>
        </w:rPr>
      </w:pPr>
      <w:del w:id="3653" w:author="RAN2#123bis-ZTE(Rapp)" w:date="2023-10-18T10:32:00Z">
        <w:r w:rsidDel="008D2A57">
          <w:delText>}</w:delText>
        </w:r>
      </w:del>
    </w:p>
    <w:p w14:paraId="221389B0" w14:textId="7797D368" w:rsidR="00486851" w:rsidDel="008D2A57" w:rsidRDefault="00486851">
      <w:pPr>
        <w:pStyle w:val="PL"/>
        <w:shd w:val="clear" w:color="auto" w:fill="E6E6E6"/>
        <w:rPr>
          <w:del w:id="3654" w:author="RAN2#123bis-ZTE(Rapp)" w:date="2023-10-18T10:32:00Z"/>
        </w:rPr>
      </w:pPr>
    </w:p>
    <w:p w14:paraId="6295E839" w14:textId="1B864E8B" w:rsidR="00486851" w:rsidDel="008D2A57" w:rsidRDefault="00DB1CB9">
      <w:pPr>
        <w:pStyle w:val="PL"/>
        <w:shd w:val="clear" w:color="auto" w:fill="E6E6E6"/>
        <w:rPr>
          <w:del w:id="3655" w:author="RAN2#123bis-ZTE(Rapp)" w:date="2023-10-18T10:32:00Z"/>
        </w:rPr>
      </w:pPr>
      <w:del w:id="3656" w:author="RAN2#123bis-ZTE(Rapp)" w:date="2023-10-18T10:32:00Z">
        <w:r w:rsidDel="008D2A57">
          <w:delText>CA-BandwidthClass-r10 ::= ENUMERATED {a, b, c, d, e, f, ...}</w:delText>
        </w:r>
      </w:del>
    </w:p>
    <w:p w14:paraId="2BFAB0E5" w14:textId="0A7FE000" w:rsidR="00486851" w:rsidDel="008D2A57" w:rsidRDefault="00486851">
      <w:pPr>
        <w:pStyle w:val="PL"/>
        <w:shd w:val="clear" w:color="auto" w:fill="E6E6E6"/>
        <w:rPr>
          <w:del w:id="3657" w:author="RAN2#123bis-ZTE(Rapp)" w:date="2023-10-18T10:32:00Z"/>
        </w:rPr>
      </w:pPr>
    </w:p>
    <w:p w14:paraId="4B610108" w14:textId="164ED56E" w:rsidR="00486851" w:rsidDel="008D2A57" w:rsidRDefault="00DB1CB9">
      <w:pPr>
        <w:pStyle w:val="PL"/>
        <w:shd w:val="clear" w:color="auto" w:fill="E6E6E6"/>
        <w:rPr>
          <w:del w:id="3658" w:author="RAN2#123bis-ZTE(Rapp)" w:date="2023-10-18T10:32:00Z"/>
        </w:rPr>
      </w:pPr>
      <w:del w:id="3659" w:author="RAN2#123bis-ZTE(Rapp)" w:date="2023-10-18T10:32:00Z">
        <w:r w:rsidDel="008D2A57">
          <w:delText>V2X-BandwidthClass-r14 ::= ENUMERATED {a, b, c, d, e, f, ..., c1-v1530}</w:delText>
        </w:r>
      </w:del>
    </w:p>
    <w:p w14:paraId="63716074" w14:textId="695E8EF0" w:rsidR="00486851" w:rsidDel="008D2A57" w:rsidRDefault="00486851">
      <w:pPr>
        <w:pStyle w:val="PL"/>
        <w:shd w:val="clear" w:color="auto" w:fill="E6E6E6"/>
        <w:rPr>
          <w:del w:id="3660" w:author="RAN2#123bis-ZTE(Rapp)" w:date="2023-10-18T10:32:00Z"/>
        </w:rPr>
      </w:pPr>
    </w:p>
    <w:p w14:paraId="0F8E2619" w14:textId="503749CE" w:rsidR="00486851" w:rsidDel="008D2A57" w:rsidRDefault="00DB1CB9">
      <w:pPr>
        <w:pStyle w:val="PL"/>
        <w:shd w:val="clear" w:color="auto" w:fill="E6E6E6"/>
        <w:rPr>
          <w:del w:id="3661" w:author="RAN2#123bis-ZTE(Rapp)" w:date="2023-10-18T10:32:00Z"/>
        </w:rPr>
      </w:pPr>
      <w:del w:id="3662" w:author="RAN2#123bis-ZTE(Rapp)" w:date="2023-10-18T10:32:00Z">
        <w:r w:rsidDel="008D2A57">
          <w:delText>MIMO-CapabilityUL-r10 ::= ENUMERATED {twoLayers, fourLayers}</w:delText>
        </w:r>
      </w:del>
    </w:p>
    <w:p w14:paraId="5B584C65" w14:textId="741756A0" w:rsidR="00486851" w:rsidDel="008D2A57" w:rsidRDefault="00486851">
      <w:pPr>
        <w:pStyle w:val="PL"/>
        <w:shd w:val="clear" w:color="auto" w:fill="E6E6E6"/>
        <w:rPr>
          <w:del w:id="3663" w:author="RAN2#123bis-ZTE(Rapp)" w:date="2023-10-18T10:32:00Z"/>
        </w:rPr>
      </w:pPr>
    </w:p>
    <w:p w14:paraId="6577AB30" w14:textId="7B47705E" w:rsidR="00486851" w:rsidDel="008D2A57" w:rsidRDefault="00DB1CB9">
      <w:pPr>
        <w:pStyle w:val="PL"/>
        <w:shd w:val="clear" w:color="auto" w:fill="E6E6E6"/>
        <w:rPr>
          <w:del w:id="3664" w:author="RAN2#123bis-ZTE(Rapp)" w:date="2023-10-18T10:32:00Z"/>
        </w:rPr>
      </w:pPr>
      <w:del w:id="3665" w:author="RAN2#123bis-ZTE(Rapp)" w:date="2023-10-18T10:32:00Z">
        <w:r w:rsidDel="008D2A57">
          <w:delText>MIMO-CapabilityDL-r10 ::= ENUMERATED {twoLayers, fourLayers, eightLayers}</w:delText>
        </w:r>
      </w:del>
    </w:p>
    <w:p w14:paraId="3AEF2AE0" w14:textId="7EAECB5E" w:rsidR="00486851" w:rsidDel="008D2A57" w:rsidRDefault="00486851">
      <w:pPr>
        <w:pStyle w:val="PL"/>
        <w:shd w:val="clear" w:color="auto" w:fill="E6E6E6"/>
        <w:rPr>
          <w:del w:id="3666" w:author="RAN2#123bis-ZTE(Rapp)" w:date="2023-10-18T10:32:00Z"/>
        </w:rPr>
      </w:pPr>
    </w:p>
    <w:p w14:paraId="044CB66F" w14:textId="71183207" w:rsidR="00486851" w:rsidDel="008D2A57" w:rsidRDefault="00DB1CB9">
      <w:pPr>
        <w:pStyle w:val="PL"/>
        <w:shd w:val="clear" w:color="auto" w:fill="E6E6E6"/>
        <w:rPr>
          <w:del w:id="3667" w:author="RAN2#123bis-ZTE(Rapp)" w:date="2023-10-18T10:32:00Z"/>
        </w:rPr>
      </w:pPr>
      <w:del w:id="3668" w:author="RAN2#123bis-ZTE(Rapp)" w:date="2023-10-18T10:32:00Z">
        <w:r w:rsidDel="008D2A57">
          <w:delText>MUST-Parameters-r14 ::= SEQUENCE {</w:delText>
        </w:r>
      </w:del>
    </w:p>
    <w:p w14:paraId="0DFF78C0" w14:textId="7809DC57" w:rsidR="00486851" w:rsidDel="008D2A57" w:rsidRDefault="00DB1CB9">
      <w:pPr>
        <w:pStyle w:val="PL"/>
        <w:shd w:val="clear" w:color="auto" w:fill="E6E6E6"/>
        <w:rPr>
          <w:del w:id="3669" w:author="RAN2#123bis-ZTE(Rapp)" w:date="2023-10-18T10:32:00Z"/>
        </w:rPr>
      </w:pPr>
      <w:del w:id="3670" w:author="RAN2#123bis-ZTE(Rapp)" w:date="2023-10-18T10:32:00Z">
        <w:r w:rsidDel="008D2A57">
          <w:tab/>
          <w:delText>must-TM234-UpTo2Tx-r14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C8089D" w14:textId="2EC49E00" w:rsidR="00486851" w:rsidDel="008D2A57" w:rsidRDefault="00DB1CB9">
      <w:pPr>
        <w:pStyle w:val="PL"/>
        <w:shd w:val="clear" w:color="auto" w:fill="E6E6E6"/>
        <w:rPr>
          <w:del w:id="3671" w:author="RAN2#123bis-ZTE(Rapp)" w:date="2023-10-18T10:32:00Z"/>
        </w:rPr>
      </w:pPr>
      <w:del w:id="3672" w:author="RAN2#123bis-ZTE(Rapp)" w:date="2023-10-18T10:32:00Z">
        <w:r w:rsidDel="008D2A57">
          <w:tab/>
          <w:delText>must-TM89-UpToOneInterferingLayer-r14</w:delText>
        </w:r>
        <w:r w:rsidDel="008D2A57">
          <w:tab/>
        </w:r>
        <w:r w:rsidDel="008D2A57">
          <w:tab/>
          <w:delText>ENUMERATED {supported}</w:delText>
        </w:r>
        <w:r w:rsidDel="008D2A57">
          <w:tab/>
        </w:r>
        <w:r w:rsidDel="008D2A57">
          <w:tab/>
          <w:delText>OPTIONAL,</w:delText>
        </w:r>
      </w:del>
    </w:p>
    <w:p w14:paraId="40FF1E9D" w14:textId="185380F4" w:rsidR="00486851" w:rsidDel="008D2A57" w:rsidRDefault="00DB1CB9">
      <w:pPr>
        <w:pStyle w:val="PL"/>
        <w:shd w:val="clear" w:color="auto" w:fill="E6E6E6"/>
        <w:rPr>
          <w:del w:id="3673" w:author="RAN2#123bis-ZTE(Rapp)" w:date="2023-10-18T10:32:00Z"/>
        </w:rPr>
      </w:pPr>
      <w:del w:id="3674" w:author="RAN2#123bis-ZTE(Rapp)" w:date="2023-10-18T10:32:00Z">
        <w:r w:rsidDel="008D2A57">
          <w:tab/>
          <w:delText>must-TM10-UpToOneInterferingLayer-r14</w:delText>
        </w:r>
        <w:r w:rsidDel="008D2A57">
          <w:tab/>
        </w:r>
        <w:r w:rsidDel="008D2A57">
          <w:tab/>
          <w:delText>ENUMERATED {supported}</w:delText>
        </w:r>
        <w:r w:rsidDel="008D2A57">
          <w:tab/>
        </w:r>
        <w:r w:rsidDel="008D2A57">
          <w:tab/>
          <w:delText>OPTIONAL,</w:delText>
        </w:r>
      </w:del>
    </w:p>
    <w:p w14:paraId="164653FD" w14:textId="0F68932C" w:rsidR="00486851" w:rsidDel="008D2A57" w:rsidRDefault="00DB1CB9">
      <w:pPr>
        <w:pStyle w:val="PL"/>
        <w:shd w:val="clear" w:color="auto" w:fill="E6E6E6"/>
        <w:rPr>
          <w:del w:id="3675" w:author="RAN2#123bis-ZTE(Rapp)" w:date="2023-10-18T10:32:00Z"/>
        </w:rPr>
      </w:pPr>
      <w:del w:id="3676" w:author="RAN2#123bis-ZTE(Rapp)" w:date="2023-10-18T10:32:00Z">
        <w:r w:rsidDel="008D2A57">
          <w:tab/>
          <w:delText>must-TM89-UpToThreeInterferingLayers-r14</w:delText>
        </w:r>
        <w:r w:rsidDel="008D2A57">
          <w:tab/>
          <w:delText>ENUMERATED {supported}</w:delText>
        </w:r>
        <w:r w:rsidDel="008D2A57">
          <w:tab/>
        </w:r>
        <w:r w:rsidDel="008D2A57">
          <w:tab/>
          <w:delText>OPTIONAL,</w:delText>
        </w:r>
      </w:del>
    </w:p>
    <w:p w14:paraId="2310DA6B" w14:textId="48A02DA5" w:rsidR="00486851" w:rsidDel="008D2A57" w:rsidRDefault="00DB1CB9">
      <w:pPr>
        <w:pStyle w:val="PL"/>
        <w:shd w:val="clear" w:color="auto" w:fill="E6E6E6"/>
        <w:rPr>
          <w:del w:id="3677" w:author="RAN2#123bis-ZTE(Rapp)" w:date="2023-10-18T10:32:00Z"/>
        </w:rPr>
      </w:pPr>
      <w:del w:id="3678" w:author="RAN2#123bis-ZTE(Rapp)" w:date="2023-10-18T10:32:00Z">
        <w:r w:rsidDel="008D2A57">
          <w:tab/>
          <w:delText>must-TM10-UpToThreeInterferingLayers-r14</w:delText>
        </w:r>
        <w:r w:rsidDel="008D2A57">
          <w:tab/>
          <w:delText>ENUMERATED {supported}</w:delText>
        </w:r>
        <w:r w:rsidDel="008D2A57">
          <w:tab/>
        </w:r>
        <w:r w:rsidDel="008D2A57">
          <w:tab/>
          <w:delText>OPTIONAL</w:delText>
        </w:r>
      </w:del>
    </w:p>
    <w:p w14:paraId="5897F59D" w14:textId="63216309" w:rsidR="00486851" w:rsidDel="008D2A57" w:rsidRDefault="00DB1CB9">
      <w:pPr>
        <w:pStyle w:val="PL"/>
        <w:shd w:val="clear" w:color="auto" w:fill="E6E6E6"/>
        <w:rPr>
          <w:del w:id="3679" w:author="RAN2#123bis-ZTE(Rapp)" w:date="2023-10-18T10:32:00Z"/>
        </w:rPr>
      </w:pPr>
      <w:del w:id="3680" w:author="RAN2#123bis-ZTE(Rapp)" w:date="2023-10-18T10:32:00Z">
        <w:r w:rsidDel="008D2A57">
          <w:delText>}</w:delText>
        </w:r>
      </w:del>
    </w:p>
    <w:p w14:paraId="58B67175" w14:textId="12E14A2E" w:rsidR="00486851" w:rsidDel="008D2A57" w:rsidRDefault="00486851">
      <w:pPr>
        <w:pStyle w:val="PL"/>
        <w:shd w:val="clear" w:color="auto" w:fill="E6E6E6"/>
        <w:rPr>
          <w:del w:id="3681" w:author="RAN2#123bis-ZTE(Rapp)" w:date="2023-10-18T10:32:00Z"/>
        </w:rPr>
      </w:pPr>
    </w:p>
    <w:p w14:paraId="6A2B8525" w14:textId="39525210" w:rsidR="00486851" w:rsidDel="008D2A57" w:rsidRDefault="00DB1CB9">
      <w:pPr>
        <w:pStyle w:val="PL"/>
        <w:shd w:val="clear" w:color="auto" w:fill="E6E6E6"/>
        <w:rPr>
          <w:del w:id="3682" w:author="RAN2#123bis-ZTE(Rapp)" w:date="2023-10-18T10:32:00Z"/>
        </w:rPr>
      </w:pPr>
      <w:del w:id="3683" w:author="RAN2#123bis-ZTE(Rapp)" w:date="2023-10-18T10:32:00Z">
        <w:r w:rsidDel="008D2A57">
          <w:lastRenderedPageBreak/>
          <w:delText>SupportedBandListEUTRA ::=</w:delText>
        </w:r>
        <w:r w:rsidDel="008D2A57">
          <w:tab/>
        </w:r>
        <w:r w:rsidDel="008D2A57">
          <w:tab/>
        </w:r>
        <w:r w:rsidDel="008D2A57">
          <w:tab/>
          <w:delText>SEQUENCE (SIZE (1..maxBands)) OF SupportedBandEUTRA</w:delText>
        </w:r>
      </w:del>
    </w:p>
    <w:p w14:paraId="229FCF02" w14:textId="262304EF" w:rsidR="00486851" w:rsidDel="008D2A57" w:rsidRDefault="00486851">
      <w:pPr>
        <w:pStyle w:val="PL"/>
        <w:shd w:val="clear" w:color="auto" w:fill="E6E6E6"/>
        <w:rPr>
          <w:del w:id="3684" w:author="RAN2#123bis-ZTE(Rapp)" w:date="2023-10-18T10:32:00Z"/>
        </w:rPr>
      </w:pPr>
    </w:p>
    <w:p w14:paraId="67D54F26" w14:textId="78BC5CE1" w:rsidR="00486851" w:rsidDel="008D2A57" w:rsidRDefault="00DB1CB9">
      <w:pPr>
        <w:pStyle w:val="PL"/>
        <w:shd w:val="clear" w:color="auto" w:fill="E6E6E6"/>
        <w:rPr>
          <w:del w:id="3685" w:author="RAN2#123bis-ZTE(Rapp)" w:date="2023-10-18T10:32:00Z"/>
          <w:rFonts w:eastAsia="宋体"/>
        </w:rPr>
      </w:pPr>
      <w:del w:id="3686" w:author="RAN2#123bis-ZTE(Rapp)" w:date="2023-10-18T10:32:00Z">
        <w:r w:rsidDel="008D2A57">
          <w:delText>SupportedBandListEUTRA-v9e0::=</w:delText>
        </w:r>
        <w:r w:rsidDel="008D2A57">
          <w:tab/>
        </w:r>
        <w:r w:rsidDel="008D2A57">
          <w:tab/>
        </w:r>
        <w:r w:rsidDel="008D2A57">
          <w:tab/>
          <w:delText>SEQUENCE (SIZE (1..maxBands)) OF SupportedBandEUTRA-v9e0</w:delText>
        </w:r>
      </w:del>
    </w:p>
    <w:p w14:paraId="7D4A5352" w14:textId="6D442716" w:rsidR="00486851" w:rsidDel="008D2A57" w:rsidRDefault="00486851">
      <w:pPr>
        <w:pStyle w:val="PL"/>
        <w:shd w:val="clear" w:color="auto" w:fill="E6E6E6"/>
        <w:rPr>
          <w:del w:id="3687" w:author="RAN2#123bis-ZTE(Rapp)" w:date="2023-10-18T10:32:00Z"/>
          <w:rFonts w:eastAsia="宋体"/>
        </w:rPr>
      </w:pPr>
    </w:p>
    <w:p w14:paraId="276B6DEC" w14:textId="195858C3" w:rsidR="00486851" w:rsidDel="008D2A57" w:rsidRDefault="00DB1CB9">
      <w:pPr>
        <w:pStyle w:val="PL"/>
        <w:shd w:val="clear" w:color="auto" w:fill="E6E6E6"/>
        <w:rPr>
          <w:del w:id="3688" w:author="RAN2#123bis-ZTE(Rapp)" w:date="2023-10-18T10:32:00Z"/>
        </w:rPr>
      </w:pPr>
      <w:del w:id="3689" w:author="RAN2#123bis-ZTE(Rapp)" w:date="2023-10-18T10:32:00Z">
        <w:r w:rsidDel="008D2A57">
          <w:delText>SupportedBandListEUTRA-v1250</w:delText>
        </w:r>
        <w:r w:rsidDel="008D2A57">
          <w:rPr>
            <w:rFonts w:eastAsia="宋体"/>
          </w:rPr>
          <w:delText xml:space="preserve"> </w:delText>
        </w:r>
        <w:r w:rsidDel="008D2A57">
          <w:delText>::=</w:delText>
        </w:r>
        <w:r w:rsidDel="008D2A57">
          <w:tab/>
        </w:r>
        <w:r w:rsidDel="008D2A57">
          <w:tab/>
          <w:delText>SEQUENCE (SIZE (1..maxBands)) OF SupportedBandEUTRA-v1250</w:delText>
        </w:r>
      </w:del>
    </w:p>
    <w:p w14:paraId="5F64B765" w14:textId="6D51FB8A" w:rsidR="00486851" w:rsidDel="008D2A57" w:rsidRDefault="00486851">
      <w:pPr>
        <w:pStyle w:val="PL"/>
        <w:shd w:val="clear" w:color="auto" w:fill="E6E6E6"/>
        <w:rPr>
          <w:del w:id="3690" w:author="RAN2#123bis-ZTE(Rapp)" w:date="2023-10-18T10:32:00Z"/>
        </w:rPr>
      </w:pPr>
    </w:p>
    <w:p w14:paraId="35DC9487" w14:textId="2473F817" w:rsidR="00486851" w:rsidDel="008D2A57" w:rsidRDefault="00DB1CB9">
      <w:pPr>
        <w:pStyle w:val="PL"/>
        <w:shd w:val="clear" w:color="auto" w:fill="E6E6E6"/>
        <w:rPr>
          <w:del w:id="3691" w:author="RAN2#123bis-ZTE(Rapp)" w:date="2023-10-18T10:32:00Z"/>
        </w:rPr>
      </w:pPr>
      <w:del w:id="3692" w:author="RAN2#123bis-ZTE(Rapp)" w:date="2023-10-18T10:32:00Z">
        <w:r w:rsidDel="008D2A57">
          <w:delText>SupportedBandListEUTRA-v1310</w:delText>
        </w:r>
        <w:r w:rsidDel="008D2A57">
          <w:rPr>
            <w:rFonts w:eastAsia="宋体"/>
          </w:rPr>
          <w:delText xml:space="preserve"> </w:delText>
        </w:r>
        <w:r w:rsidDel="008D2A57">
          <w:delText>::=</w:delText>
        </w:r>
        <w:r w:rsidDel="008D2A57">
          <w:tab/>
        </w:r>
        <w:r w:rsidDel="008D2A57">
          <w:tab/>
          <w:delText>SEQUENCE (SIZE (1..maxBands)) OF SupportedBandEUTRA-v1310</w:delText>
        </w:r>
      </w:del>
    </w:p>
    <w:p w14:paraId="6A3ADC07" w14:textId="10013F09" w:rsidR="00486851" w:rsidDel="008D2A57" w:rsidRDefault="00486851">
      <w:pPr>
        <w:pStyle w:val="PL"/>
        <w:shd w:val="clear" w:color="auto" w:fill="E6E6E6"/>
        <w:rPr>
          <w:del w:id="3693" w:author="RAN2#123bis-ZTE(Rapp)" w:date="2023-10-18T10:32:00Z"/>
        </w:rPr>
      </w:pPr>
    </w:p>
    <w:p w14:paraId="6F17E257" w14:textId="3865F280" w:rsidR="00486851" w:rsidDel="008D2A57" w:rsidRDefault="00DB1CB9">
      <w:pPr>
        <w:pStyle w:val="PL"/>
        <w:shd w:val="clear" w:color="auto" w:fill="E6E6E6"/>
        <w:rPr>
          <w:del w:id="3694" w:author="RAN2#123bis-ZTE(Rapp)" w:date="2023-10-18T10:32:00Z"/>
        </w:rPr>
      </w:pPr>
      <w:del w:id="3695" w:author="RAN2#123bis-ZTE(Rapp)" w:date="2023-10-18T10:32:00Z">
        <w:r w:rsidDel="008D2A57">
          <w:delText>SupportedBandListEUTRA-v1320</w:delText>
        </w:r>
        <w:r w:rsidDel="008D2A57">
          <w:rPr>
            <w:rFonts w:eastAsia="宋体"/>
          </w:rPr>
          <w:delText xml:space="preserve"> </w:delText>
        </w:r>
        <w:r w:rsidDel="008D2A57">
          <w:delText>::=</w:delText>
        </w:r>
        <w:r w:rsidDel="008D2A57">
          <w:tab/>
        </w:r>
        <w:r w:rsidDel="008D2A57">
          <w:tab/>
          <w:delText>SEQUENCE (SIZE (1..maxBands)) OF SupportedBandEUTRA-v1320</w:delText>
        </w:r>
      </w:del>
    </w:p>
    <w:p w14:paraId="02530FBB" w14:textId="3A14D92A" w:rsidR="00486851" w:rsidDel="008D2A57" w:rsidRDefault="00486851">
      <w:pPr>
        <w:pStyle w:val="PL"/>
        <w:shd w:val="clear" w:color="auto" w:fill="E6E6E6"/>
        <w:rPr>
          <w:del w:id="3696" w:author="RAN2#123bis-ZTE(Rapp)" w:date="2023-10-18T10:32:00Z"/>
        </w:rPr>
      </w:pPr>
    </w:p>
    <w:p w14:paraId="478F309B" w14:textId="2CAF12EC" w:rsidR="00486851" w:rsidDel="008D2A57" w:rsidRDefault="00DB1CB9">
      <w:pPr>
        <w:pStyle w:val="PL"/>
        <w:shd w:val="clear" w:color="auto" w:fill="E6E6E6"/>
        <w:rPr>
          <w:del w:id="3697" w:author="RAN2#123bis-ZTE(Rapp)" w:date="2023-10-18T10:32:00Z"/>
        </w:rPr>
      </w:pPr>
      <w:del w:id="3698" w:author="RAN2#123bis-ZTE(Rapp)" w:date="2023-10-18T10:32:00Z">
        <w:r w:rsidDel="008D2A57">
          <w:delText>SupportedBandEUTRA ::=</w:delText>
        </w:r>
        <w:r w:rsidDel="008D2A57">
          <w:tab/>
        </w:r>
        <w:r w:rsidDel="008D2A57">
          <w:tab/>
        </w:r>
        <w:r w:rsidDel="008D2A57">
          <w:tab/>
        </w:r>
        <w:r w:rsidDel="008D2A57">
          <w:tab/>
          <w:delText>SEQUENCE {</w:delText>
        </w:r>
      </w:del>
    </w:p>
    <w:p w14:paraId="5B488293" w14:textId="4CA262FC" w:rsidR="00486851" w:rsidDel="008D2A57" w:rsidRDefault="00DB1CB9">
      <w:pPr>
        <w:pStyle w:val="PL"/>
        <w:shd w:val="clear" w:color="auto" w:fill="E6E6E6"/>
        <w:rPr>
          <w:del w:id="3699" w:author="RAN2#123bis-ZTE(Rapp)" w:date="2023-10-18T10:32:00Z"/>
        </w:rPr>
      </w:pPr>
      <w:del w:id="3700" w:author="RAN2#123bis-ZTE(Rapp)" w:date="2023-10-18T10:32:00Z">
        <w:r w:rsidDel="008D2A57">
          <w:tab/>
          <w:delText>bandEUTRA</w:delText>
        </w:r>
        <w:r w:rsidDel="008D2A57">
          <w:tab/>
        </w:r>
        <w:r w:rsidDel="008D2A57">
          <w:tab/>
        </w:r>
        <w:r w:rsidDel="008D2A57">
          <w:tab/>
        </w:r>
        <w:r w:rsidDel="008D2A57">
          <w:tab/>
        </w:r>
        <w:r w:rsidDel="008D2A57">
          <w:tab/>
        </w:r>
        <w:r w:rsidDel="008D2A57">
          <w:tab/>
        </w:r>
        <w:r w:rsidDel="008D2A57">
          <w:tab/>
          <w:delText>FreqBandIndicator,</w:delText>
        </w:r>
      </w:del>
    </w:p>
    <w:p w14:paraId="07C63133" w14:textId="2A5DF162" w:rsidR="00486851" w:rsidDel="008D2A57" w:rsidRDefault="00DB1CB9">
      <w:pPr>
        <w:pStyle w:val="PL"/>
        <w:shd w:val="clear" w:color="auto" w:fill="E6E6E6"/>
        <w:rPr>
          <w:del w:id="3701" w:author="RAN2#123bis-ZTE(Rapp)" w:date="2023-10-18T10:32:00Z"/>
        </w:rPr>
      </w:pPr>
      <w:del w:id="3702" w:author="RAN2#123bis-ZTE(Rapp)" w:date="2023-10-18T10:32:00Z">
        <w:r w:rsidDel="008D2A57">
          <w:tab/>
          <w:delText>halfDuplex</w:delText>
        </w:r>
        <w:r w:rsidDel="008D2A57">
          <w:tab/>
        </w:r>
        <w:r w:rsidDel="008D2A57">
          <w:tab/>
        </w:r>
        <w:r w:rsidDel="008D2A57">
          <w:tab/>
        </w:r>
        <w:r w:rsidDel="008D2A57">
          <w:tab/>
        </w:r>
        <w:r w:rsidDel="008D2A57">
          <w:tab/>
        </w:r>
        <w:r w:rsidDel="008D2A57">
          <w:tab/>
        </w:r>
        <w:r w:rsidDel="008D2A57">
          <w:tab/>
          <w:delText>BOOLEAN</w:delText>
        </w:r>
      </w:del>
    </w:p>
    <w:p w14:paraId="595A254D" w14:textId="73BCF16A" w:rsidR="00486851" w:rsidDel="008D2A57" w:rsidRDefault="00DB1CB9">
      <w:pPr>
        <w:pStyle w:val="PL"/>
        <w:shd w:val="clear" w:color="auto" w:fill="E6E6E6"/>
        <w:rPr>
          <w:del w:id="3703" w:author="RAN2#123bis-ZTE(Rapp)" w:date="2023-10-18T10:32:00Z"/>
        </w:rPr>
      </w:pPr>
      <w:del w:id="3704" w:author="RAN2#123bis-ZTE(Rapp)" w:date="2023-10-18T10:32:00Z">
        <w:r w:rsidDel="008D2A57">
          <w:delText>}</w:delText>
        </w:r>
      </w:del>
    </w:p>
    <w:p w14:paraId="7255E884" w14:textId="3286739C" w:rsidR="00486851" w:rsidDel="008D2A57" w:rsidRDefault="00486851">
      <w:pPr>
        <w:pStyle w:val="PL"/>
        <w:shd w:val="clear" w:color="auto" w:fill="E6E6E6"/>
        <w:rPr>
          <w:del w:id="3705" w:author="RAN2#123bis-ZTE(Rapp)" w:date="2023-10-18T10:32:00Z"/>
        </w:rPr>
      </w:pPr>
    </w:p>
    <w:p w14:paraId="64C5FF38" w14:textId="0EF602F6" w:rsidR="00486851" w:rsidDel="008D2A57" w:rsidRDefault="00DB1CB9">
      <w:pPr>
        <w:pStyle w:val="PL"/>
        <w:shd w:val="clear" w:color="auto" w:fill="E6E6E6"/>
        <w:rPr>
          <w:del w:id="3706" w:author="RAN2#123bis-ZTE(Rapp)" w:date="2023-10-18T10:32:00Z"/>
        </w:rPr>
      </w:pPr>
      <w:del w:id="3707" w:author="RAN2#123bis-ZTE(Rapp)" w:date="2023-10-18T10:32:00Z">
        <w:r w:rsidDel="008D2A57">
          <w:delText>SupportedBandEUTRA-v9e0 ::=</w:delText>
        </w:r>
        <w:r w:rsidDel="008D2A57">
          <w:tab/>
        </w:r>
        <w:r w:rsidDel="008D2A57">
          <w:tab/>
          <w:delText>SEQUENCE {</w:delText>
        </w:r>
      </w:del>
    </w:p>
    <w:p w14:paraId="1ADCFD82" w14:textId="34C58B6B" w:rsidR="00486851" w:rsidDel="008D2A57" w:rsidRDefault="00DB1CB9">
      <w:pPr>
        <w:pStyle w:val="PL"/>
        <w:shd w:val="clear" w:color="auto" w:fill="E6E6E6"/>
        <w:rPr>
          <w:del w:id="3708" w:author="RAN2#123bis-ZTE(Rapp)" w:date="2023-10-18T10:32:00Z"/>
        </w:rPr>
      </w:pPr>
      <w:del w:id="3709" w:author="RAN2#123bis-ZTE(Rapp)" w:date="2023-10-18T10:32:00Z">
        <w:r w:rsidDel="008D2A57">
          <w:tab/>
          <w:delText>bandEUTRA-v9e0</w:delText>
        </w:r>
        <w:r w:rsidDel="008D2A57">
          <w:tab/>
        </w:r>
        <w:r w:rsidDel="008D2A57">
          <w:tab/>
        </w:r>
        <w:r w:rsidDel="008D2A57">
          <w:tab/>
        </w:r>
        <w:r w:rsidDel="008D2A57">
          <w:tab/>
        </w:r>
        <w:r w:rsidDel="008D2A57">
          <w:tab/>
        </w:r>
        <w:r w:rsidDel="008D2A57">
          <w:tab/>
          <w:delText>FreqBandIndicator-v9e0</w:delText>
        </w:r>
        <w:r w:rsidDel="008D2A57">
          <w:tab/>
        </w:r>
        <w:r w:rsidDel="008D2A57">
          <w:tab/>
          <w:delText>OPTIONAL</w:delText>
        </w:r>
      </w:del>
    </w:p>
    <w:p w14:paraId="2AF628DD" w14:textId="367BBC5D" w:rsidR="00486851" w:rsidDel="008D2A57" w:rsidRDefault="00DB1CB9">
      <w:pPr>
        <w:pStyle w:val="PL"/>
        <w:shd w:val="clear" w:color="auto" w:fill="E6E6E6"/>
        <w:rPr>
          <w:del w:id="3710" w:author="RAN2#123bis-ZTE(Rapp)" w:date="2023-10-18T10:32:00Z"/>
          <w:rFonts w:eastAsia="宋体"/>
        </w:rPr>
      </w:pPr>
      <w:del w:id="3711" w:author="RAN2#123bis-ZTE(Rapp)" w:date="2023-10-18T10:32:00Z">
        <w:r w:rsidDel="008D2A57">
          <w:delText>}</w:delText>
        </w:r>
      </w:del>
    </w:p>
    <w:p w14:paraId="408A6872" w14:textId="43F6103B" w:rsidR="00486851" w:rsidDel="008D2A57" w:rsidRDefault="00486851">
      <w:pPr>
        <w:pStyle w:val="PL"/>
        <w:shd w:val="clear" w:color="auto" w:fill="E6E6E6"/>
        <w:rPr>
          <w:del w:id="3712" w:author="RAN2#123bis-ZTE(Rapp)" w:date="2023-10-18T10:32:00Z"/>
          <w:rFonts w:eastAsia="宋体"/>
        </w:rPr>
      </w:pPr>
    </w:p>
    <w:p w14:paraId="18D5C62B" w14:textId="1E94DF60" w:rsidR="00486851" w:rsidDel="008D2A57" w:rsidRDefault="00DB1CB9">
      <w:pPr>
        <w:pStyle w:val="PL"/>
        <w:shd w:val="clear" w:color="auto" w:fill="E6E6E6"/>
        <w:rPr>
          <w:del w:id="3713" w:author="RAN2#123bis-ZTE(Rapp)" w:date="2023-10-18T10:32:00Z"/>
        </w:rPr>
      </w:pPr>
      <w:del w:id="3714" w:author="RAN2#123bis-ZTE(Rapp)" w:date="2023-10-18T10:32:00Z">
        <w:r w:rsidDel="008D2A57">
          <w:delText>SupportedBandEUTRA-v1250 ::=</w:delText>
        </w:r>
        <w:r w:rsidDel="008D2A57">
          <w:tab/>
        </w:r>
        <w:r w:rsidDel="008D2A57">
          <w:tab/>
          <w:delText>SEQUENCE {</w:delText>
        </w:r>
      </w:del>
    </w:p>
    <w:p w14:paraId="5C20108C" w14:textId="45B2C3C1" w:rsidR="00486851" w:rsidDel="008D2A57" w:rsidRDefault="00DB1CB9">
      <w:pPr>
        <w:pStyle w:val="PL"/>
        <w:shd w:val="clear" w:color="auto" w:fill="E6E6E6"/>
        <w:rPr>
          <w:del w:id="3715" w:author="RAN2#123bis-ZTE(Rapp)" w:date="2023-10-18T10:32:00Z"/>
        </w:rPr>
      </w:pPr>
      <w:del w:id="3716" w:author="RAN2#123bis-ZTE(Rapp)" w:date="2023-10-18T10:32:00Z">
        <w:r w:rsidDel="008D2A57">
          <w:rPr>
            <w:rFonts w:eastAsia="宋体"/>
          </w:rPr>
          <w:tab/>
          <w:delText>dl-256QAM-r12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5527BC26" w14:textId="3163B125" w:rsidR="00486851" w:rsidDel="008D2A57" w:rsidRDefault="00DB1CB9">
      <w:pPr>
        <w:pStyle w:val="PL"/>
        <w:shd w:val="clear" w:color="auto" w:fill="E6E6E6"/>
        <w:rPr>
          <w:del w:id="3717" w:author="RAN2#123bis-ZTE(Rapp)" w:date="2023-10-18T10:32:00Z"/>
        </w:rPr>
      </w:pPr>
      <w:del w:id="3718" w:author="RAN2#123bis-ZTE(Rapp)" w:date="2023-10-18T10:32:00Z">
        <w:r w:rsidDel="008D2A57">
          <w:tab/>
          <w:delText>ul-64QAM-r12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69F038" w14:textId="1872CB77" w:rsidR="00486851" w:rsidDel="008D2A57" w:rsidRDefault="00DB1CB9">
      <w:pPr>
        <w:pStyle w:val="PL"/>
        <w:shd w:val="clear" w:color="auto" w:fill="E6E6E6"/>
        <w:rPr>
          <w:del w:id="3719" w:author="RAN2#123bis-ZTE(Rapp)" w:date="2023-10-18T10:32:00Z"/>
        </w:rPr>
      </w:pPr>
      <w:del w:id="3720" w:author="RAN2#123bis-ZTE(Rapp)" w:date="2023-10-18T10:32:00Z">
        <w:r w:rsidDel="008D2A57">
          <w:delText>}</w:delText>
        </w:r>
      </w:del>
    </w:p>
    <w:p w14:paraId="2B317C32" w14:textId="06F4513A" w:rsidR="00486851" w:rsidDel="008D2A57" w:rsidRDefault="00486851">
      <w:pPr>
        <w:pStyle w:val="PL"/>
        <w:shd w:val="clear" w:color="auto" w:fill="E6E6E6"/>
        <w:rPr>
          <w:del w:id="3721" w:author="RAN2#123bis-ZTE(Rapp)" w:date="2023-10-18T10:32:00Z"/>
        </w:rPr>
      </w:pPr>
    </w:p>
    <w:p w14:paraId="24765AB7" w14:textId="628B0319" w:rsidR="00486851" w:rsidDel="008D2A57" w:rsidRDefault="00DB1CB9">
      <w:pPr>
        <w:pStyle w:val="PL"/>
        <w:shd w:val="clear" w:color="auto" w:fill="E6E6E6"/>
        <w:rPr>
          <w:del w:id="3722" w:author="RAN2#123bis-ZTE(Rapp)" w:date="2023-10-18T10:32:00Z"/>
        </w:rPr>
      </w:pPr>
      <w:del w:id="3723" w:author="RAN2#123bis-ZTE(Rapp)" w:date="2023-10-18T10:32:00Z">
        <w:r w:rsidDel="008D2A57">
          <w:delText>SupportedBandEUTRA-v1310 ::=</w:delText>
        </w:r>
        <w:r w:rsidDel="008D2A57">
          <w:tab/>
        </w:r>
        <w:r w:rsidDel="008D2A57">
          <w:tab/>
          <w:delText>SEQUENCE {</w:delText>
        </w:r>
      </w:del>
    </w:p>
    <w:p w14:paraId="6B82DC12" w14:textId="60456C89" w:rsidR="00486851" w:rsidDel="008D2A57" w:rsidRDefault="00DB1CB9">
      <w:pPr>
        <w:pStyle w:val="PL"/>
        <w:shd w:val="clear" w:color="auto" w:fill="E6E6E6"/>
        <w:rPr>
          <w:del w:id="3724" w:author="RAN2#123bis-ZTE(Rapp)" w:date="2023-10-18T10:32:00Z"/>
        </w:rPr>
      </w:pPr>
      <w:del w:id="3725" w:author="RAN2#123bis-ZTE(Rapp)" w:date="2023-10-18T10:32:00Z">
        <w:r w:rsidDel="008D2A57">
          <w:rPr>
            <w:rFonts w:eastAsia="宋体"/>
          </w:rPr>
          <w:tab/>
        </w:r>
        <w:r w:rsidDel="008D2A57">
          <w:rPr>
            <w:iCs/>
          </w:rPr>
          <w:delText>ue-PowerClass-5-r13</w:delText>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16418438" w14:textId="592F9594" w:rsidR="00486851" w:rsidDel="008D2A57" w:rsidRDefault="00DB1CB9">
      <w:pPr>
        <w:pStyle w:val="PL"/>
        <w:shd w:val="clear" w:color="auto" w:fill="E6E6E6"/>
        <w:rPr>
          <w:del w:id="3726" w:author="RAN2#123bis-ZTE(Rapp)" w:date="2023-10-18T10:32:00Z"/>
        </w:rPr>
      </w:pPr>
      <w:del w:id="3727" w:author="RAN2#123bis-ZTE(Rapp)" w:date="2023-10-18T10:32:00Z">
        <w:r w:rsidDel="008D2A57">
          <w:delText>}</w:delText>
        </w:r>
      </w:del>
    </w:p>
    <w:p w14:paraId="6A7A1E8D" w14:textId="7FD6AADA" w:rsidR="00486851" w:rsidDel="008D2A57" w:rsidRDefault="00DB1CB9">
      <w:pPr>
        <w:pStyle w:val="PL"/>
        <w:shd w:val="clear" w:color="auto" w:fill="E6E6E6"/>
        <w:rPr>
          <w:del w:id="3728" w:author="RAN2#123bis-ZTE(Rapp)" w:date="2023-10-18T10:32:00Z"/>
        </w:rPr>
      </w:pPr>
      <w:del w:id="3729" w:author="RAN2#123bis-ZTE(Rapp)" w:date="2023-10-18T10:32:00Z">
        <w:r w:rsidDel="008D2A57">
          <w:delText>SupportedBandEUTRA-v1320 ::=</w:delText>
        </w:r>
        <w:r w:rsidDel="008D2A57">
          <w:tab/>
        </w:r>
        <w:r w:rsidDel="008D2A57">
          <w:tab/>
          <w:delText>SEQUENCE {</w:delText>
        </w:r>
      </w:del>
    </w:p>
    <w:p w14:paraId="69F2E8A1" w14:textId="61BCE6CA" w:rsidR="00486851" w:rsidDel="008D2A57" w:rsidRDefault="00DB1CB9">
      <w:pPr>
        <w:pStyle w:val="PL"/>
        <w:shd w:val="clear" w:color="auto" w:fill="E6E6E6"/>
        <w:rPr>
          <w:del w:id="3730" w:author="RAN2#123bis-ZTE(Rapp)" w:date="2023-10-18T10:32:00Z"/>
        </w:rPr>
      </w:pPr>
      <w:del w:id="3731" w:author="RAN2#123bis-ZTE(Rapp)" w:date="2023-10-18T10:32:00Z">
        <w:r w:rsidDel="008D2A57">
          <w:tab/>
          <w:delText>intraFreq-CE-NeedForGaps-r13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D3476D" w14:textId="2985D62D" w:rsidR="00486851" w:rsidDel="008D2A57" w:rsidRDefault="00DB1CB9">
      <w:pPr>
        <w:pStyle w:val="PL"/>
        <w:shd w:val="clear" w:color="auto" w:fill="E6E6E6"/>
        <w:rPr>
          <w:del w:id="3732" w:author="RAN2#123bis-ZTE(Rapp)" w:date="2023-10-18T10:32:00Z"/>
        </w:rPr>
      </w:pPr>
      <w:del w:id="3733" w:author="RAN2#123bis-ZTE(Rapp)" w:date="2023-10-18T10:32:00Z">
        <w:r w:rsidDel="008D2A57">
          <w:rPr>
            <w:rFonts w:eastAsia="宋体"/>
          </w:rPr>
          <w:tab/>
        </w:r>
        <w:r w:rsidDel="008D2A57">
          <w:rPr>
            <w:iCs/>
          </w:rPr>
          <w:delText>ue-PowerClass-N-r13</w:delText>
        </w:r>
        <w:r w:rsidDel="008D2A57">
          <w:rPr>
            <w:rFonts w:eastAsia="宋体"/>
          </w:rPr>
          <w:tab/>
        </w:r>
        <w:r w:rsidDel="008D2A57">
          <w:rPr>
            <w:rFonts w:eastAsia="宋体"/>
          </w:rPr>
          <w:tab/>
        </w:r>
        <w:r w:rsidDel="008D2A57">
          <w:rPr>
            <w:rFonts w:eastAsia="宋体"/>
          </w:rPr>
          <w:tab/>
          <w:delText>ENUMERATED {class1, class2, class4}</w:delText>
        </w:r>
        <w:r w:rsidDel="008D2A57">
          <w:rPr>
            <w:rFonts w:eastAsia="宋体"/>
          </w:rPr>
          <w:tab/>
        </w:r>
        <w:r w:rsidDel="008D2A57">
          <w:rPr>
            <w:rFonts w:eastAsia="宋体"/>
          </w:rPr>
          <w:tab/>
          <w:delText>OPTIONAL</w:delText>
        </w:r>
      </w:del>
    </w:p>
    <w:p w14:paraId="1267D965" w14:textId="6B3FF358" w:rsidR="00486851" w:rsidDel="008D2A57" w:rsidRDefault="00DB1CB9">
      <w:pPr>
        <w:pStyle w:val="PL"/>
        <w:shd w:val="clear" w:color="auto" w:fill="E6E6E6"/>
        <w:rPr>
          <w:del w:id="3734" w:author="RAN2#123bis-ZTE(Rapp)" w:date="2023-10-18T10:32:00Z"/>
        </w:rPr>
      </w:pPr>
      <w:del w:id="3735" w:author="RAN2#123bis-ZTE(Rapp)" w:date="2023-10-18T10:32:00Z">
        <w:r w:rsidDel="008D2A57">
          <w:delText>}</w:delText>
        </w:r>
      </w:del>
    </w:p>
    <w:p w14:paraId="350BC565" w14:textId="0F6755FB" w:rsidR="00486851" w:rsidDel="008D2A57" w:rsidRDefault="00486851">
      <w:pPr>
        <w:pStyle w:val="PL"/>
        <w:shd w:val="clear" w:color="auto" w:fill="E6E6E6"/>
        <w:rPr>
          <w:del w:id="3736" w:author="RAN2#123bis-ZTE(Rapp)" w:date="2023-10-18T10:32:00Z"/>
        </w:rPr>
      </w:pPr>
    </w:p>
    <w:p w14:paraId="1FA07508" w14:textId="43075CDB" w:rsidR="00486851" w:rsidDel="008D2A57" w:rsidRDefault="00DB1CB9">
      <w:pPr>
        <w:pStyle w:val="PL"/>
        <w:shd w:val="clear" w:color="auto" w:fill="E6E6E6"/>
        <w:rPr>
          <w:del w:id="3737" w:author="RAN2#123bis-ZTE(Rapp)" w:date="2023-10-18T10:32:00Z"/>
        </w:rPr>
      </w:pPr>
      <w:del w:id="3738" w:author="RAN2#123bis-ZTE(Rapp)" w:date="2023-10-18T10:32:00Z">
        <w:r w:rsidDel="008D2A57">
          <w:delText>MeasParameters ::=</w:delText>
        </w:r>
        <w:r w:rsidDel="008D2A57">
          <w:tab/>
        </w:r>
        <w:r w:rsidDel="008D2A57">
          <w:tab/>
        </w:r>
        <w:r w:rsidDel="008D2A57">
          <w:tab/>
        </w:r>
        <w:r w:rsidDel="008D2A57">
          <w:tab/>
        </w:r>
        <w:r w:rsidDel="008D2A57">
          <w:tab/>
          <w:delText>SEQUENCE {</w:delText>
        </w:r>
      </w:del>
    </w:p>
    <w:p w14:paraId="69B6765E" w14:textId="77EA9D27" w:rsidR="00486851" w:rsidDel="008D2A57" w:rsidRDefault="00DB1CB9">
      <w:pPr>
        <w:pStyle w:val="PL"/>
        <w:shd w:val="clear" w:color="auto" w:fill="E6E6E6"/>
        <w:rPr>
          <w:del w:id="3739" w:author="RAN2#123bis-ZTE(Rapp)" w:date="2023-10-18T10:32:00Z"/>
        </w:rPr>
      </w:pPr>
      <w:del w:id="3740" w:author="RAN2#123bis-ZTE(Rapp)" w:date="2023-10-18T10:32:00Z">
        <w:r w:rsidDel="008D2A57">
          <w:tab/>
          <w:delText>bandListEUTRA</w:delText>
        </w:r>
        <w:r w:rsidDel="008D2A57">
          <w:tab/>
        </w:r>
        <w:r w:rsidDel="008D2A57">
          <w:tab/>
        </w:r>
        <w:r w:rsidDel="008D2A57">
          <w:tab/>
        </w:r>
        <w:r w:rsidDel="008D2A57">
          <w:tab/>
        </w:r>
        <w:r w:rsidDel="008D2A57">
          <w:tab/>
        </w:r>
        <w:r w:rsidDel="008D2A57">
          <w:tab/>
          <w:delText>BandListEUTRA</w:delText>
        </w:r>
      </w:del>
    </w:p>
    <w:p w14:paraId="17E7D269" w14:textId="3AB4E732" w:rsidR="00486851" w:rsidDel="008D2A57" w:rsidRDefault="00DB1CB9">
      <w:pPr>
        <w:pStyle w:val="PL"/>
        <w:shd w:val="clear" w:color="auto" w:fill="E6E6E6"/>
        <w:rPr>
          <w:del w:id="3741" w:author="RAN2#123bis-ZTE(Rapp)" w:date="2023-10-18T10:32:00Z"/>
        </w:rPr>
      </w:pPr>
      <w:del w:id="3742" w:author="RAN2#123bis-ZTE(Rapp)" w:date="2023-10-18T10:32:00Z">
        <w:r w:rsidDel="008D2A57">
          <w:delText>}</w:delText>
        </w:r>
      </w:del>
    </w:p>
    <w:p w14:paraId="337FCCF4" w14:textId="49162B07" w:rsidR="00486851" w:rsidDel="008D2A57" w:rsidRDefault="00486851">
      <w:pPr>
        <w:pStyle w:val="PL"/>
        <w:shd w:val="clear" w:color="auto" w:fill="E6E6E6"/>
        <w:rPr>
          <w:del w:id="3743" w:author="RAN2#123bis-ZTE(Rapp)" w:date="2023-10-18T10:32:00Z"/>
        </w:rPr>
      </w:pPr>
    </w:p>
    <w:p w14:paraId="48E67911" w14:textId="528188A5" w:rsidR="00486851" w:rsidDel="008D2A57" w:rsidRDefault="00DB1CB9">
      <w:pPr>
        <w:pStyle w:val="PL"/>
        <w:shd w:val="clear" w:color="auto" w:fill="E6E6E6"/>
        <w:rPr>
          <w:del w:id="3744" w:author="RAN2#123bis-ZTE(Rapp)" w:date="2023-10-18T10:32:00Z"/>
        </w:rPr>
      </w:pPr>
      <w:del w:id="3745" w:author="RAN2#123bis-ZTE(Rapp)" w:date="2023-10-18T10:32:00Z">
        <w:r w:rsidDel="008D2A57">
          <w:delText>MeasParameters-v1020 ::=</w:delText>
        </w:r>
        <w:r w:rsidDel="008D2A57">
          <w:tab/>
        </w:r>
        <w:r w:rsidDel="008D2A57">
          <w:tab/>
        </w:r>
        <w:r w:rsidDel="008D2A57">
          <w:tab/>
          <w:delText>SEQUENCE {</w:delText>
        </w:r>
      </w:del>
    </w:p>
    <w:p w14:paraId="4CBF6581" w14:textId="700C134E" w:rsidR="00486851" w:rsidDel="008D2A57" w:rsidRDefault="00DB1CB9">
      <w:pPr>
        <w:pStyle w:val="PL"/>
        <w:shd w:val="clear" w:color="auto" w:fill="E6E6E6"/>
        <w:rPr>
          <w:del w:id="3746" w:author="RAN2#123bis-ZTE(Rapp)" w:date="2023-10-18T10:32:00Z"/>
        </w:rPr>
      </w:pPr>
      <w:del w:id="3747" w:author="RAN2#123bis-ZTE(Rapp)" w:date="2023-10-18T10:32:00Z">
        <w:r w:rsidDel="008D2A57">
          <w:tab/>
          <w:delText>bandCombinationListEUTRA-r10</w:delText>
        </w:r>
        <w:r w:rsidDel="008D2A57">
          <w:tab/>
        </w:r>
        <w:r w:rsidDel="008D2A57">
          <w:tab/>
        </w:r>
        <w:r w:rsidDel="008D2A57">
          <w:tab/>
          <w:delText>BandCombinationListEUTRA-r10</w:delText>
        </w:r>
      </w:del>
    </w:p>
    <w:p w14:paraId="65A5E804" w14:textId="2A518232" w:rsidR="00486851" w:rsidDel="008D2A57" w:rsidRDefault="00DB1CB9">
      <w:pPr>
        <w:pStyle w:val="PL"/>
        <w:shd w:val="clear" w:color="auto" w:fill="E6E6E6"/>
        <w:rPr>
          <w:del w:id="3748" w:author="RAN2#123bis-ZTE(Rapp)" w:date="2023-10-18T10:32:00Z"/>
        </w:rPr>
      </w:pPr>
      <w:del w:id="3749" w:author="RAN2#123bis-ZTE(Rapp)" w:date="2023-10-18T10:32:00Z">
        <w:r w:rsidDel="008D2A57">
          <w:delText>}</w:delText>
        </w:r>
      </w:del>
    </w:p>
    <w:p w14:paraId="28C2DFB6" w14:textId="13FC8B56" w:rsidR="00486851" w:rsidDel="008D2A57" w:rsidRDefault="00486851">
      <w:pPr>
        <w:pStyle w:val="PL"/>
        <w:shd w:val="clear" w:color="auto" w:fill="E6E6E6"/>
        <w:rPr>
          <w:del w:id="3750" w:author="RAN2#123bis-ZTE(Rapp)" w:date="2023-10-18T10:32:00Z"/>
        </w:rPr>
      </w:pPr>
    </w:p>
    <w:p w14:paraId="570CFF11" w14:textId="4977FB93" w:rsidR="00486851" w:rsidDel="008D2A57" w:rsidRDefault="00DB1CB9">
      <w:pPr>
        <w:pStyle w:val="PL"/>
        <w:shd w:val="clear" w:color="auto" w:fill="E6E6E6"/>
        <w:rPr>
          <w:del w:id="3751" w:author="RAN2#123bis-ZTE(Rapp)" w:date="2023-10-18T10:32:00Z"/>
        </w:rPr>
      </w:pPr>
      <w:del w:id="3752" w:author="RAN2#123bis-ZTE(Rapp)" w:date="2023-10-18T10:32:00Z">
        <w:r w:rsidDel="008D2A57">
          <w:lastRenderedPageBreak/>
          <w:delText>MeasParameters-v1130 ::=</w:delText>
        </w:r>
        <w:r w:rsidDel="008D2A57">
          <w:tab/>
        </w:r>
        <w:r w:rsidDel="008D2A57">
          <w:tab/>
        </w:r>
        <w:r w:rsidDel="008D2A57">
          <w:tab/>
          <w:delText>SEQUENCE {</w:delText>
        </w:r>
      </w:del>
    </w:p>
    <w:p w14:paraId="28A200A0" w14:textId="2B889942" w:rsidR="00486851" w:rsidDel="008D2A57" w:rsidRDefault="00DB1CB9">
      <w:pPr>
        <w:pStyle w:val="PL"/>
        <w:shd w:val="clear" w:color="auto" w:fill="E6E6E6"/>
        <w:rPr>
          <w:del w:id="3753" w:author="RAN2#123bis-ZTE(Rapp)" w:date="2023-10-18T10:32:00Z"/>
        </w:rPr>
      </w:pPr>
      <w:del w:id="3754" w:author="RAN2#123bis-ZTE(Rapp)" w:date="2023-10-18T10:32:00Z">
        <w:r w:rsidDel="008D2A57">
          <w:tab/>
          <w:delText>rsrqMeasWideband-r11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9FEBE9B" w14:textId="7FC35854" w:rsidR="00486851" w:rsidDel="008D2A57" w:rsidRDefault="00DB1CB9">
      <w:pPr>
        <w:pStyle w:val="PL"/>
        <w:shd w:val="clear" w:color="auto" w:fill="E6E6E6"/>
        <w:rPr>
          <w:del w:id="3755" w:author="RAN2#123bis-ZTE(Rapp)" w:date="2023-10-18T10:32:00Z"/>
        </w:rPr>
      </w:pPr>
      <w:del w:id="3756" w:author="RAN2#123bis-ZTE(Rapp)" w:date="2023-10-18T10:32:00Z">
        <w:r w:rsidDel="008D2A57">
          <w:delText>}</w:delText>
        </w:r>
      </w:del>
    </w:p>
    <w:p w14:paraId="6CE34142" w14:textId="04208B0D" w:rsidR="00486851" w:rsidDel="008D2A57" w:rsidRDefault="00486851">
      <w:pPr>
        <w:pStyle w:val="PL"/>
        <w:shd w:val="clear" w:color="auto" w:fill="E6E6E6"/>
        <w:rPr>
          <w:del w:id="3757" w:author="RAN2#123bis-ZTE(Rapp)" w:date="2023-10-18T10:32:00Z"/>
        </w:rPr>
      </w:pPr>
    </w:p>
    <w:p w14:paraId="654B71F7" w14:textId="1495EE72" w:rsidR="00486851" w:rsidDel="008D2A57" w:rsidRDefault="00DB1CB9">
      <w:pPr>
        <w:pStyle w:val="PL"/>
        <w:shd w:val="clear" w:color="auto" w:fill="E6E6E6"/>
        <w:rPr>
          <w:del w:id="3758" w:author="RAN2#123bis-ZTE(Rapp)" w:date="2023-10-18T10:32:00Z"/>
        </w:rPr>
      </w:pPr>
      <w:del w:id="3759" w:author="RAN2#123bis-ZTE(Rapp)" w:date="2023-10-18T10:32:00Z">
        <w:r w:rsidDel="008D2A57">
          <w:delText>MeasParameters-v11a0 ::=</w:delText>
        </w:r>
        <w:r w:rsidDel="008D2A57">
          <w:tab/>
        </w:r>
        <w:r w:rsidDel="008D2A57">
          <w:tab/>
        </w:r>
        <w:r w:rsidDel="008D2A57">
          <w:tab/>
          <w:delText>SEQUENCE {</w:delText>
        </w:r>
      </w:del>
    </w:p>
    <w:p w14:paraId="1A600DA3" w14:textId="4D2A01FB" w:rsidR="00486851" w:rsidDel="008D2A57" w:rsidRDefault="00DB1CB9">
      <w:pPr>
        <w:pStyle w:val="PL"/>
        <w:shd w:val="clear" w:color="auto" w:fill="E6E6E6"/>
        <w:rPr>
          <w:del w:id="3760" w:author="RAN2#123bis-ZTE(Rapp)" w:date="2023-10-18T10:32:00Z"/>
        </w:rPr>
      </w:pPr>
      <w:del w:id="3761" w:author="RAN2#123bis-ZTE(Rapp)" w:date="2023-10-18T10:32:00Z">
        <w:r w:rsidDel="008D2A57">
          <w:tab/>
          <w:delText>benefitsFromInterruption-r11</w:delText>
        </w:r>
        <w:r w:rsidDel="008D2A57">
          <w:tab/>
        </w:r>
        <w:r w:rsidDel="008D2A57">
          <w:tab/>
        </w:r>
        <w:r w:rsidDel="008D2A57">
          <w:tab/>
          <w:delText>ENUMERATED {true}</w:delText>
        </w:r>
        <w:r w:rsidDel="008D2A57">
          <w:tab/>
        </w:r>
        <w:r w:rsidDel="008D2A57">
          <w:tab/>
        </w:r>
        <w:r w:rsidDel="008D2A57">
          <w:tab/>
        </w:r>
        <w:r w:rsidDel="008D2A57">
          <w:tab/>
          <w:delText>OPTIONAL</w:delText>
        </w:r>
      </w:del>
    </w:p>
    <w:p w14:paraId="71F7F82F" w14:textId="54FAD6DD" w:rsidR="00486851" w:rsidDel="008D2A57" w:rsidRDefault="00DB1CB9">
      <w:pPr>
        <w:pStyle w:val="PL"/>
        <w:shd w:val="clear" w:color="auto" w:fill="E6E6E6"/>
        <w:rPr>
          <w:del w:id="3762" w:author="RAN2#123bis-ZTE(Rapp)" w:date="2023-10-18T10:32:00Z"/>
        </w:rPr>
      </w:pPr>
      <w:del w:id="3763" w:author="RAN2#123bis-ZTE(Rapp)" w:date="2023-10-18T10:32:00Z">
        <w:r w:rsidDel="008D2A57">
          <w:delText>}</w:delText>
        </w:r>
      </w:del>
    </w:p>
    <w:p w14:paraId="50F91856" w14:textId="3611C051" w:rsidR="00486851" w:rsidDel="008D2A57" w:rsidRDefault="00486851">
      <w:pPr>
        <w:pStyle w:val="PL"/>
        <w:shd w:val="clear" w:color="auto" w:fill="E6E6E6"/>
        <w:rPr>
          <w:del w:id="3764" w:author="RAN2#123bis-ZTE(Rapp)" w:date="2023-10-18T10:32:00Z"/>
        </w:rPr>
      </w:pPr>
    </w:p>
    <w:p w14:paraId="7F277F6B" w14:textId="747A6D20" w:rsidR="00486851" w:rsidDel="008D2A57" w:rsidRDefault="00DB1CB9">
      <w:pPr>
        <w:pStyle w:val="PL"/>
        <w:shd w:val="clear" w:color="auto" w:fill="E6E6E6"/>
        <w:rPr>
          <w:del w:id="3765" w:author="RAN2#123bis-ZTE(Rapp)" w:date="2023-10-18T10:32:00Z"/>
        </w:rPr>
      </w:pPr>
      <w:del w:id="3766" w:author="RAN2#123bis-ZTE(Rapp)" w:date="2023-10-18T10:32:00Z">
        <w:r w:rsidDel="008D2A57">
          <w:delText>MeasParameters-v1250 ::=</w:delText>
        </w:r>
        <w:r w:rsidDel="008D2A57">
          <w:tab/>
        </w:r>
        <w:r w:rsidDel="008D2A57">
          <w:tab/>
        </w:r>
        <w:r w:rsidDel="008D2A57">
          <w:tab/>
          <w:delText>SEQUENCE {</w:delText>
        </w:r>
        <w:r w:rsidDel="008D2A57">
          <w:tab/>
        </w:r>
      </w:del>
    </w:p>
    <w:p w14:paraId="29502675" w14:textId="4D949BE8" w:rsidR="00486851" w:rsidDel="008D2A57" w:rsidRDefault="00DB1CB9">
      <w:pPr>
        <w:pStyle w:val="PL"/>
        <w:shd w:val="clear" w:color="auto" w:fill="E6E6E6"/>
        <w:rPr>
          <w:del w:id="3767" w:author="RAN2#123bis-ZTE(Rapp)" w:date="2023-10-18T10:32:00Z"/>
        </w:rPr>
      </w:pPr>
      <w:del w:id="3768" w:author="RAN2#123bis-ZTE(Rapp)" w:date="2023-10-18T10:32:00Z">
        <w:r w:rsidDel="008D2A57">
          <w:tab/>
          <w:delText>timerT312-r12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2E01047" w14:textId="50EBDB92" w:rsidR="00486851" w:rsidDel="008D2A57" w:rsidRDefault="00DB1CB9">
      <w:pPr>
        <w:pStyle w:val="PL"/>
        <w:shd w:val="clear" w:color="auto" w:fill="E6E6E6"/>
        <w:rPr>
          <w:del w:id="3769" w:author="RAN2#123bis-ZTE(Rapp)" w:date="2023-10-18T10:32:00Z"/>
        </w:rPr>
      </w:pPr>
      <w:del w:id="3770" w:author="RAN2#123bis-ZTE(Rapp)" w:date="2023-10-18T10:32:00Z">
        <w:r w:rsidDel="008D2A57">
          <w:tab/>
          <w:delText>alternativeTimeToTrigger-r12</w:delText>
        </w:r>
        <w:r w:rsidDel="008D2A57">
          <w:tab/>
        </w:r>
        <w:r w:rsidDel="008D2A57">
          <w:tab/>
          <w:delText>ENUMERATED {supported}</w:delText>
        </w:r>
        <w:r w:rsidDel="008D2A57">
          <w:tab/>
        </w:r>
        <w:r w:rsidDel="008D2A57">
          <w:tab/>
          <w:delText>OPTIONAL,</w:delText>
        </w:r>
      </w:del>
    </w:p>
    <w:p w14:paraId="68DD28FD" w14:textId="310BE2F5" w:rsidR="00486851" w:rsidDel="008D2A57" w:rsidRDefault="00DB1CB9">
      <w:pPr>
        <w:pStyle w:val="PL"/>
        <w:shd w:val="clear" w:color="auto" w:fill="E6E6E6"/>
        <w:rPr>
          <w:del w:id="3771" w:author="RAN2#123bis-ZTE(Rapp)" w:date="2023-10-18T10:32:00Z"/>
        </w:rPr>
      </w:pPr>
      <w:del w:id="3772" w:author="RAN2#123bis-ZTE(Rapp)" w:date="2023-10-18T10:32:00Z">
        <w:r w:rsidDel="008D2A57">
          <w:tab/>
          <w:delText>incMonEUTRA-r12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77A70C5" w14:textId="3D21D021" w:rsidR="00486851" w:rsidDel="008D2A57" w:rsidRDefault="00DB1CB9">
      <w:pPr>
        <w:pStyle w:val="PL"/>
        <w:shd w:val="clear" w:color="auto" w:fill="E6E6E6"/>
        <w:rPr>
          <w:del w:id="3773" w:author="RAN2#123bis-ZTE(Rapp)" w:date="2023-10-18T10:32:00Z"/>
        </w:rPr>
      </w:pPr>
      <w:del w:id="3774" w:author="RAN2#123bis-ZTE(Rapp)" w:date="2023-10-18T10:32:00Z">
        <w:r w:rsidDel="008D2A57">
          <w:tab/>
          <w:delText>incMonUTRA-r12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F44ED89" w14:textId="58A1715D" w:rsidR="00486851" w:rsidDel="008D2A57" w:rsidRDefault="00DB1CB9">
      <w:pPr>
        <w:pStyle w:val="PL"/>
        <w:shd w:val="clear" w:color="auto" w:fill="E6E6E6"/>
        <w:rPr>
          <w:del w:id="3775" w:author="RAN2#123bis-ZTE(Rapp)" w:date="2023-10-18T10:32:00Z"/>
        </w:rPr>
      </w:pPr>
      <w:del w:id="3776" w:author="RAN2#123bis-ZTE(Rapp)" w:date="2023-10-18T10:32:00Z">
        <w:r w:rsidDel="008D2A57">
          <w:tab/>
          <w:delText>extendedMaxMeasId-r12</w:delText>
        </w:r>
        <w:r w:rsidDel="008D2A57">
          <w:tab/>
        </w:r>
        <w:r w:rsidDel="008D2A57">
          <w:tab/>
        </w:r>
        <w:r w:rsidDel="008D2A57">
          <w:tab/>
        </w:r>
        <w:r w:rsidDel="008D2A57">
          <w:tab/>
          <w:delText>ENUMERATED {supported}</w:delText>
        </w:r>
        <w:r w:rsidDel="008D2A57">
          <w:tab/>
        </w:r>
        <w:r w:rsidDel="008D2A57">
          <w:tab/>
          <w:delText>OPTIONAL,</w:delText>
        </w:r>
      </w:del>
    </w:p>
    <w:p w14:paraId="125994E9" w14:textId="068AEB48" w:rsidR="00486851" w:rsidDel="008D2A57" w:rsidRDefault="00DB1CB9">
      <w:pPr>
        <w:pStyle w:val="PL"/>
        <w:shd w:val="clear" w:color="auto" w:fill="E6E6E6"/>
        <w:rPr>
          <w:del w:id="3777" w:author="RAN2#123bis-ZTE(Rapp)" w:date="2023-10-18T10:32:00Z"/>
        </w:rPr>
      </w:pPr>
      <w:del w:id="3778" w:author="RAN2#123bis-ZTE(Rapp)" w:date="2023-10-18T10:32:00Z">
        <w:r w:rsidDel="008D2A57">
          <w:tab/>
          <w:delText>extendedRSRQ-LowerRange-r12</w:delText>
        </w:r>
        <w:r w:rsidDel="008D2A57">
          <w:tab/>
        </w:r>
        <w:r w:rsidDel="008D2A57">
          <w:tab/>
        </w:r>
        <w:r w:rsidDel="008D2A57">
          <w:tab/>
          <w:delText>ENUMERATED {supported}</w:delText>
        </w:r>
        <w:r w:rsidDel="008D2A57">
          <w:tab/>
        </w:r>
        <w:r w:rsidDel="008D2A57">
          <w:tab/>
          <w:delText>OPTIONAL,</w:delText>
        </w:r>
      </w:del>
    </w:p>
    <w:p w14:paraId="11B2771A" w14:textId="74B65C93" w:rsidR="00486851" w:rsidDel="008D2A57" w:rsidRDefault="00DB1CB9">
      <w:pPr>
        <w:pStyle w:val="PL"/>
        <w:shd w:val="clear" w:color="auto" w:fill="E6E6E6"/>
        <w:rPr>
          <w:del w:id="3779" w:author="RAN2#123bis-ZTE(Rapp)" w:date="2023-10-18T10:32:00Z"/>
        </w:rPr>
      </w:pPr>
      <w:del w:id="3780" w:author="RAN2#123bis-ZTE(Rapp)" w:date="2023-10-18T10:32:00Z">
        <w:r w:rsidDel="008D2A57">
          <w:tab/>
          <w:delText>rsrq-OnAllSymbols-r12</w:delText>
        </w:r>
        <w:r w:rsidDel="008D2A57">
          <w:tab/>
        </w:r>
        <w:r w:rsidDel="008D2A57">
          <w:tab/>
        </w:r>
        <w:r w:rsidDel="008D2A57">
          <w:tab/>
        </w:r>
        <w:r w:rsidDel="008D2A57">
          <w:tab/>
          <w:delText>ENUMERATED {supported}</w:delText>
        </w:r>
        <w:r w:rsidDel="008D2A57">
          <w:tab/>
        </w:r>
        <w:r w:rsidDel="008D2A57">
          <w:tab/>
          <w:delText>OPTIONAL,</w:delText>
        </w:r>
      </w:del>
    </w:p>
    <w:p w14:paraId="068FECBA" w14:textId="12D3D521" w:rsidR="00486851" w:rsidDel="008D2A57" w:rsidRDefault="00DB1CB9">
      <w:pPr>
        <w:pStyle w:val="PL"/>
        <w:shd w:val="clear" w:color="auto" w:fill="E6E6E6"/>
        <w:rPr>
          <w:del w:id="3781" w:author="RAN2#123bis-ZTE(Rapp)" w:date="2023-10-18T10:32:00Z"/>
        </w:rPr>
      </w:pPr>
      <w:del w:id="3782" w:author="RAN2#123bis-ZTE(Rapp)" w:date="2023-10-18T10:32:00Z">
        <w:r w:rsidDel="008D2A57">
          <w:tab/>
          <w:delText>crs-DiscoverySignalsMeas-r12</w:delText>
        </w:r>
        <w:r w:rsidDel="008D2A57">
          <w:tab/>
        </w:r>
        <w:r w:rsidDel="008D2A57">
          <w:tab/>
          <w:delText>ENUMERATED {supported}</w:delText>
        </w:r>
        <w:r w:rsidDel="008D2A57">
          <w:tab/>
        </w:r>
        <w:r w:rsidDel="008D2A57">
          <w:tab/>
          <w:delText>OPTIONAL,</w:delText>
        </w:r>
      </w:del>
    </w:p>
    <w:p w14:paraId="5A794B99" w14:textId="427EE78A" w:rsidR="00486851" w:rsidDel="008D2A57" w:rsidRDefault="00DB1CB9">
      <w:pPr>
        <w:pStyle w:val="PL"/>
        <w:shd w:val="clear" w:color="auto" w:fill="E6E6E6"/>
        <w:rPr>
          <w:del w:id="3783" w:author="RAN2#123bis-ZTE(Rapp)" w:date="2023-10-18T10:32:00Z"/>
        </w:rPr>
      </w:pPr>
      <w:del w:id="3784" w:author="RAN2#123bis-ZTE(Rapp)" w:date="2023-10-18T10:32:00Z">
        <w:r w:rsidDel="008D2A57">
          <w:tab/>
          <w:delText>csi-RS-DiscoverySignalsMeas-r12</w:delText>
        </w:r>
        <w:r w:rsidDel="008D2A57">
          <w:tab/>
        </w:r>
        <w:r w:rsidDel="008D2A57">
          <w:tab/>
          <w:delText>ENUMERATED {supported}</w:delText>
        </w:r>
        <w:r w:rsidDel="008D2A57">
          <w:tab/>
        </w:r>
        <w:r w:rsidDel="008D2A57">
          <w:tab/>
          <w:delText>OPTIONAL</w:delText>
        </w:r>
      </w:del>
    </w:p>
    <w:p w14:paraId="7A5616FA" w14:textId="306782D2" w:rsidR="00486851" w:rsidDel="008D2A57" w:rsidRDefault="00DB1CB9">
      <w:pPr>
        <w:pStyle w:val="PL"/>
        <w:shd w:val="clear" w:color="auto" w:fill="E6E6E6"/>
        <w:rPr>
          <w:del w:id="3785" w:author="RAN2#123bis-ZTE(Rapp)" w:date="2023-10-18T10:32:00Z"/>
        </w:rPr>
      </w:pPr>
      <w:del w:id="3786" w:author="RAN2#123bis-ZTE(Rapp)" w:date="2023-10-18T10:32:00Z">
        <w:r w:rsidDel="008D2A57">
          <w:delText>}</w:delText>
        </w:r>
      </w:del>
    </w:p>
    <w:p w14:paraId="53BC7253" w14:textId="0E126F82" w:rsidR="00486851" w:rsidDel="008D2A57" w:rsidRDefault="00486851">
      <w:pPr>
        <w:pStyle w:val="PL"/>
        <w:shd w:val="clear" w:color="auto" w:fill="E6E6E6"/>
        <w:rPr>
          <w:del w:id="3787" w:author="RAN2#123bis-ZTE(Rapp)" w:date="2023-10-18T10:32:00Z"/>
        </w:rPr>
      </w:pPr>
    </w:p>
    <w:p w14:paraId="7F7ABD94" w14:textId="3865ED8D" w:rsidR="00486851" w:rsidDel="008D2A57" w:rsidRDefault="00DB1CB9">
      <w:pPr>
        <w:pStyle w:val="PL"/>
        <w:shd w:val="clear" w:color="auto" w:fill="E6E6E6"/>
        <w:rPr>
          <w:del w:id="3788" w:author="RAN2#123bis-ZTE(Rapp)" w:date="2023-10-18T10:32:00Z"/>
        </w:rPr>
      </w:pPr>
      <w:del w:id="3789" w:author="RAN2#123bis-ZTE(Rapp)" w:date="2023-10-18T10:32:00Z">
        <w:r w:rsidDel="008D2A57">
          <w:delText>MeasParameters-v1310 ::=</w:delText>
        </w:r>
        <w:r w:rsidDel="008D2A57">
          <w:tab/>
        </w:r>
        <w:r w:rsidDel="008D2A57">
          <w:tab/>
        </w:r>
        <w:r w:rsidDel="008D2A57">
          <w:tab/>
          <w:delText>SEQUENCE {</w:delText>
        </w:r>
      </w:del>
    </w:p>
    <w:p w14:paraId="22C7D865" w14:textId="5C7B7D8D" w:rsidR="00486851" w:rsidDel="008D2A57" w:rsidRDefault="00DB1CB9">
      <w:pPr>
        <w:pStyle w:val="PL"/>
        <w:shd w:val="clear" w:color="auto" w:fill="E6E6E6"/>
        <w:rPr>
          <w:del w:id="3790" w:author="RAN2#123bis-ZTE(Rapp)" w:date="2023-10-18T10:32:00Z"/>
        </w:rPr>
      </w:pPr>
      <w:del w:id="3791" w:author="RAN2#123bis-ZTE(Rapp)" w:date="2023-10-18T10:32:00Z">
        <w:r w:rsidDel="008D2A57">
          <w:tab/>
          <w:delText>rs-SINR-Meas-r13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7C55775" w14:textId="10F81CAC" w:rsidR="00486851" w:rsidDel="008D2A57" w:rsidRDefault="00DB1CB9">
      <w:pPr>
        <w:pStyle w:val="PL"/>
        <w:shd w:val="clear" w:color="auto" w:fill="E6E6E6"/>
        <w:rPr>
          <w:del w:id="3792" w:author="RAN2#123bis-ZTE(Rapp)" w:date="2023-10-18T10:32:00Z"/>
        </w:rPr>
      </w:pPr>
      <w:del w:id="3793" w:author="RAN2#123bis-ZTE(Rapp)" w:date="2023-10-18T10:32:00Z">
        <w:r w:rsidDel="008D2A57">
          <w:tab/>
          <w:delText>allowedCellList-r13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8B90942" w14:textId="12311951" w:rsidR="00486851" w:rsidDel="008D2A57" w:rsidRDefault="00DB1CB9">
      <w:pPr>
        <w:pStyle w:val="PL"/>
        <w:shd w:val="clear" w:color="auto" w:fill="E6E6E6"/>
        <w:rPr>
          <w:del w:id="3794" w:author="RAN2#123bis-ZTE(Rapp)" w:date="2023-10-18T10:32:00Z"/>
        </w:rPr>
      </w:pPr>
      <w:del w:id="3795" w:author="RAN2#123bis-ZTE(Rapp)" w:date="2023-10-18T10:32:00Z">
        <w:r w:rsidDel="008D2A57">
          <w:tab/>
          <w:delText>extendedMaxObjectId-r13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DA4F615" w14:textId="5A7D85B9" w:rsidR="00486851" w:rsidDel="008D2A57" w:rsidRDefault="00DB1CB9">
      <w:pPr>
        <w:pStyle w:val="PL"/>
        <w:shd w:val="clear" w:color="auto" w:fill="E6E6E6"/>
        <w:rPr>
          <w:del w:id="3796" w:author="RAN2#123bis-ZTE(Rapp)" w:date="2023-10-18T10:32:00Z"/>
        </w:rPr>
      </w:pPr>
      <w:del w:id="3797" w:author="RAN2#123bis-ZTE(Rapp)" w:date="2023-10-18T10:32:00Z">
        <w:r w:rsidDel="008D2A57">
          <w:tab/>
          <w:delText>ul-PDCP-Delay-r13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3396" w14:textId="7167F183" w:rsidR="00486851" w:rsidDel="008D2A57" w:rsidRDefault="00DB1CB9">
      <w:pPr>
        <w:pStyle w:val="PL"/>
        <w:shd w:val="clear" w:color="auto" w:fill="E6E6E6"/>
        <w:rPr>
          <w:del w:id="3798" w:author="RAN2#123bis-ZTE(Rapp)" w:date="2023-10-18T10:32:00Z"/>
        </w:rPr>
      </w:pPr>
      <w:del w:id="3799" w:author="RAN2#123bis-ZTE(Rapp)" w:date="2023-10-18T10:32:00Z">
        <w:r w:rsidDel="008D2A57">
          <w:tab/>
          <w:delText>extendedFreqPriorities-r13</w:delText>
        </w:r>
        <w:r w:rsidDel="008D2A57">
          <w:tab/>
        </w:r>
        <w:r w:rsidDel="008D2A57">
          <w:tab/>
        </w:r>
        <w:r w:rsidDel="008D2A57">
          <w:tab/>
        </w:r>
        <w:r w:rsidDel="008D2A57">
          <w:tab/>
          <w:delText>ENUMERATED {supported}</w:delText>
        </w:r>
        <w:r w:rsidDel="008D2A57">
          <w:tab/>
        </w:r>
        <w:r w:rsidDel="008D2A57">
          <w:tab/>
          <w:delText>OPTIONAL,</w:delText>
        </w:r>
      </w:del>
    </w:p>
    <w:p w14:paraId="53A4BE8F" w14:textId="61EB50B8" w:rsidR="00486851" w:rsidDel="008D2A57" w:rsidRDefault="00DB1CB9">
      <w:pPr>
        <w:pStyle w:val="PL"/>
        <w:shd w:val="clear" w:color="auto" w:fill="E6E6E6"/>
        <w:rPr>
          <w:del w:id="3800" w:author="RAN2#123bis-ZTE(Rapp)" w:date="2023-10-18T10:32:00Z"/>
        </w:rPr>
      </w:pPr>
      <w:del w:id="3801" w:author="RAN2#123bis-ZTE(Rapp)" w:date="2023-10-18T10:32:00Z">
        <w:r w:rsidDel="008D2A57">
          <w:tab/>
          <w:delText>multiBandInfoReport-r13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22F4F36" w14:textId="474259A1" w:rsidR="00486851" w:rsidDel="008D2A57" w:rsidRDefault="00DB1CB9">
      <w:pPr>
        <w:pStyle w:val="PL"/>
        <w:shd w:val="clear" w:color="auto" w:fill="E6E6E6"/>
        <w:rPr>
          <w:del w:id="3802" w:author="RAN2#123bis-ZTE(Rapp)" w:date="2023-10-18T10:32:00Z"/>
        </w:rPr>
      </w:pPr>
      <w:del w:id="3803" w:author="RAN2#123bis-ZTE(Rapp)" w:date="2023-10-18T10:32:00Z">
        <w:r w:rsidDel="008D2A57">
          <w:tab/>
          <w:delText>rssi-AndChannelOccupancyReporting-r13</w:delText>
        </w:r>
        <w:r w:rsidDel="008D2A57">
          <w:tab/>
          <w:delText>ENUMERATED {supported}</w:delText>
        </w:r>
        <w:r w:rsidDel="008D2A57">
          <w:tab/>
        </w:r>
        <w:r w:rsidDel="008D2A57">
          <w:tab/>
          <w:delText>OPTIONAL</w:delText>
        </w:r>
      </w:del>
    </w:p>
    <w:p w14:paraId="1BFEAD9A" w14:textId="4CAD2173" w:rsidR="00486851" w:rsidDel="008D2A57" w:rsidRDefault="00DB1CB9">
      <w:pPr>
        <w:pStyle w:val="PL"/>
        <w:shd w:val="clear" w:color="auto" w:fill="E6E6E6"/>
        <w:rPr>
          <w:del w:id="3804" w:author="RAN2#123bis-ZTE(Rapp)" w:date="2023-10-18T10:32:00Z"/>
        </w:rPr>
      </w:pPr>
      <w:del w:id="3805" w:author="RAN2#123bis-ZTE(Rapp)" w:date="2023-10-18T10:32:00Z">
        <w:r w:rsidDel="008D2A57">
          <w:delText>}</w:delText>
        </w:r>
      </w:del>
    </w:p>
    <w:p w14:paraId="14569E7A" w14:textId="28E92A12" w:rsidR="00486851" w:rsidDel="008D2A57" w:rsidRDefault="00486851">
      <w:pPr>
        <w:pStyle w:val="PL"/>
        <w:shd w:val="clear" w:color="auto" w:fill="E6E6E6"/>
        <w:rPr>
          <w:del w:id="3806" w:author="RAN2#123bis-ZTE(Rapp)" w:date="2023-10-18T10:32:00Z"/>
        </w:rPr>
      </w:pPr>
    </w:p>
    <w:p w14:paraId="5A0A6444" w14:textId="01CE1828" w:rsidR="00486851" w:rsidDel="008D2A57" w:rsidRDefault="00DB1CB9">
      <w:pPr>
        <w:pStyle w:val="PL"/>
        <w:shd w:val="clear" w:color="auto" w:fill="E6E6E6"/>
        <w:rPr>
          <w:del w:id="3807" w:author="RAN2#123bis-ZTE(Rapp)" w:date="2023-10-18T10:32:00Z"/>
        </w:rPr>
      </w:pPr>
      <w:del w:id="3808" w:author="RAN2#123bis-ZTE(Rapp)" w:date="2023-10-18T10:32:00Z">
        <w:r w:rsidDel="008D2A57">
          <w:delText>MeasParameters-v1430 ::=</w:delText>
        </w:r>
        <w:r w:rsidDel="008D2A57">
          <w:tab/>
        </w:r>
        <w:r w:rsidDel="008D2A57">
          <w:tab/>
        </w:r>
        <w:r w:rsidDel="008D2A57">
          <w:tab/>
          <w:delText>SEQUENCE {</w:delText>
        </w:r>
      </w:del>
    </w:p>
    <w:p w14:paraId="5BB57C83" w14:textId="313A06FF" w:rsidR="00486851" w:rsidDel="008D2A57" w:rsidRDefault="00DB1CB9">
      <w:pPr>
        <w:pStyle w:val="PL"/>
        <w:shd w:val="clear" w:color="auto" w:fill="E6E6E6"/>
        <w:rPr>
          <w:del w:id="3809" w:author="RAN2#123bis-ZTE(Rapp)" w:date="2023-10-18T10:32:00Z"/>
        </w:rPr>
      </w:pPr>
      <w:del w:id="3810" w:author="RAN2#123bis-ZTE(Rapp)" w:date="2023-10-18T10:32:00Z">
        <w:r w:rsidDel="008D2A57">
          <w:tab/>
          <w:delText>ceMeasurements-r14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C769870" w14:textId="086A5B99" w:rsidR="00486851" w:rsidDel="008D2A57" w:rsidRDefault="00DB1CB9">
      <w:pPr>
        <w:pStyle w:val="PL"/>
        <w:shd w:val="clear" w:color="auto" w:fill="E6E6E6"/>
        <w:rPr>
          <w:del w:id="3811" w:author="RAN2#123bis-ZTE(Rapp)" w:date="2023-10-18T10:32:00Z"/>
        </w:rPr>
      </w:pPr>
      <w:del w:id="3812" w:author="RAN2#123bis-ZTE(Rapp)" w:date="2023-10-18T10:32:00Z">
        <w:r w:rsidDel="008D2A57">
          <w:tab/>
          <w:delText>ncsg-r14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CC2DB46" w14:textId="48856AE0" w:rsidR="00486851" w:rsidDel="008D2A57" w:rsidRDefault="00DB1CB9">
      <w:pPr>
        <w:pStyle w:val="PL"/>
        <w:shd w:val="clear" w:color="auto" w:fill="E6E6E6"/>
        <w:rPr>
          <w:del w:id="3813" w:author="RAN2#123bis-ZTE(Rapp)" w:date="2023-10-18T10:32:00Z"/>
        </w:rPr>
      </w:pPr>
      <w:del w:id="3814" w:author="RAN2#123bis-ZTE(Rapp)" w:date="2023-10-18T10:32:00Z">
        <w:r w:rsidDel="008D2A57">
          <w:tab/>
          <w:delText>shortMeasurementGap-r14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A62FD6B" w14:textId="3F7F9B31" w:rsidR="00486851" w:rsidDel="008D2A57" w:rsidRDefault="00DB1CB9">
      <w:pPr>
        <w:pStyle w:val="PL"/>
        <w:shd w:val="clear" w:color="auto" w:fill="E6E6E6"/>
        <w:rPr>
          <w:del w:id="3815" w:author="RAN2#123bis-ZTE(Rapp)" w:date="2023-10-18T10:32:00Z"/>
        </w:rPr>
      </w:pPr>
      <w:del w:id="3816" w:author="RAN2#123bis-ZTE(Rapp)" w:date="2023-10-18T10:32:00Z">
        <w:r w:rsidDel="008D2A57">
          <w:tab/>
          <w:delText>perServingCellMeasurementGap-r14</w:delText>
        </w:r>
        <w:r w:rsidDel="008D2A57">
          <w:tab/>
        </w:r>
        <w:r w:rsidDel="008D2A57">
          <w:tab/>
          <w:delText>ENUMERATED {supported}</w:delText>
        </w:r>
        <w:r w:rsidDel="008D2A57">
          <w:tab/>
        </w:r>
        <w:r w:rsidDel="008D2A57">
          <w:tab/>
        </w:r>
        <w:r w:rsidDel="008D2A57">
          <w:tab/>
        </w:r>
        <w:r w:rsidDel="008D2A57">
          <w:tab/>
          <w:delText>OPTIONAL,</w:delText>
        </w:r>
      </w:del>
    </w:p>
    <w:p w14:paraId="72A0EEC6" w14:textId="27F63304" w:rsidR="00486851" w:rsidDel="008D2A57" w:rsidRDefault="00DB1CB9">
      <w:pPr>
        <w:pStyle w:val="PL"/>
        <w:shd w:val="clear" w:color="auto" w:fill="E6E6E6"/>
        <w:rPr>
          <w:del w:id="3817" w:author="RAN2#123bis-ZTE(Rapp)" w:date="2023-10-18T10:32:00Z"/>
        </w:rPr>
      </w:pPr>
      <w:del w:id="3818" w:author="RAN2#123bis-ZTE(Rapp)" w:date="2023-10-18T10:32:00Z">
        <w:r w:rsidDel="008D2A57">
          <w:tab/>
          <w:delText>nonUniformGap-r14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2F51A44" w14:textId="1E190B65" w:rsidR="00486851" w:rsidDel="008D2A57" w:rsidRDefault="00DB1CB9">
      <w:pPr>
        <w:pStyle w:val="PL"/>
        <w:shd w:val="clear" w:color="auto" w:fill="E6E6E6"/>
        <w:rPr>
          <w:del w:id="3819" w:author="RAN2#123bis-ZTE(Rapp)" w:date="2023-10-18T10:32:00Z"/>
        </w:rPr>
      </w:pPr>
      <w:del w:id="3820" w:author="RAN2#123bis-ZTE(Rapp)" w:date="2023-10-18T10:32:00Z">
        <w:r w:rsidDel="008D2A57">
          <w:delText>}</w:delText>
        </w:r>
      </w:del>
    </w:p>
    <w:p w14:paraId="2FFD71C1" w14:textId="41D6EF9E" w:rsidR="00486851" w:rsidDel="008D2A57" w:rsidRDefault="00486851">
      <w:pPr>
        <w:pStyle w:val="PL"/>
        <w:shd w:val="clear" w:color="auto" w:fill="E6E6E6"/>
        <w:rPr>
          <w:del w:id="3821" w:author="RAN2#123bis-ZTE(Rapp)" w:date="2023-10-18T10:32:00Z"/>
        </w:rPr>
      </w:pPr>
    </w:p>
    <w:p w14:paraId="2901C4CB" w14:textId="140FAE0B" w:rsidR="00486851" w:rsidDel="008D2A57" w:rsidRDefault="00DB1CB9">
      <w:pPr>
        <w:pStyle w:val="PL"/>
        <w:shd w:val="clear" w:color="auto" w:fill="E6E6E6"/>
        <w:rPr>
          <w:del w:id="3822" w:author="RAN2#123bis-ZTE(Rapp)" w:date="2023-10-18T10:32:00Z"/>
        </w:rPr>
      </w:pPr>
      <w:del w:id="3823" w:author="RAN2#123bis-ZTE(Rapp)" w:date="2023-10-18T10:32:00Z">
        <w:r w:rsidDel="008D2A57">
          <w:delText>MeasParameters-v1520 ::=</w:delText>
        </w:r>
        <w:r w:rsidDel="008D2A57">
          <w:tab/>
        </w:r>
        <w:r w:rsidDel="008D2A57">
          <w:tab/>
        </w:r>
        <w:r w:rsidDel="008D2A57">
          <w:tab/>
          <w:delText>SEQUENCE {</w:delText>
        </w:r>
      </w:del>
    </w:p>
    <w:p w14:paraId="43E764C1" w14:textId="372B5CCD" w:rsidR="00486851" w:rsidDel="008D2A57" w:rsidRDefault="00DB1CB9">
      <w:pPr>
        <w:pStyle w:val="PL"/>
        <w:shd w:val="clear" w:color="auto" w:fill="E6E6E6"/>
        <w:rPr>
          <w:del w:id="3824" w:author="RAN2#123bis-ZTE(Rapp)" w:date="2023-10-18T10:32:00Z"/>
        </w:rPr>
      </w:pPr>
      <w:del w:id="3825" w:author="RAN2#123bis-ZTE(Rapp)" w:date="2023-10-18T10:32:00Z">
        <w:r w:rsidDel="008D2A57">
          <w:tab/>
          <w:delText>measGapPatterns-r15</w:delText>
        </w:r>
        <w:r w:rsidDel="008D2A57">
          <w:tab/>
        </w:r>
        <w:r w:rsidDel="008D2A57">
          <w:tab/>
        </w:r>
        <w:r w:rsidDel="008D2A57">
          <w:tab/>
        </w:r>
        <w:r w:rsidDel="008D2A57">
          <w:tab/>
        </w:r>
        <w:r w:rsidDel="008D2A57">
          <w:tab/>
          <w:delText>BIT STRING (SIZE (8))</w:delText>
        </w:r>
        <w:r w:rsidDel="008D2A57">
          <w:tab/>
        </w:r>
        <w:r w:rsidDel="008D2A57">
          <w:tab/>
          <w:delText>OPTIONAL</w:delText>
        </w:r>
      </w:del>
    </w:p>
    <w:p w14:paraId="1F11251E" w14:textId="688D605F" w:rsidR="00486851" w:rsidDel="008D2A57" w:rsidRDefault="00DB1CB9">
      <w:pPr>
        <w:pStyle w:val="PL"/>
        <w:shd w:val="clear" w:color="auto" w:fill="E6E6E6"/>
        <w:rPr>
          <w:del w:id="3826" w:author="RAN2#123bis-ZTE(Rapp)" w:date="2023-10-18T10:32:00Z"/>
        </w:rPr>
      </w:pPr>
      <w:del w:id="3827" w:author="RAN2#123bis-ZTE(Rapp)" w:date="2023-10-18T10:32:00Z">
        <w:r w:rsidDel="008D2A57">
          <w:lastRenderedPageBreak/>
          <w:delText>}</w:delText>
        </w:r>
      </w:del>
    </w:p>
    <w:p w14:paraId="6FC9C40A" w14:textId="12B70F88" w:rsidR="00486851" w:rsidDel="008D2A57" w:rsidRDefault="00486851">
      <w:pPr>
        <w:pStyle w:val="PL"/>
        <w:shd w:val="clear" w:color="auto" w:fill="E6E6E6"/>
        <w:rPr>
          <w:del w:id="3828" w:author="RAN2#123bis-ZTE(Rapp)" w:date="2023-10-18T10:32:00Z"/>
        </w:rPr>
      </w:pPr>
    </w:p>
    <w:p w14:paraId="2A72B32A" w14:textId="66ED66CC" w:rsidR="00486851" w:rsidDel="008D2A57" w:rsidRDefault="00DB1CB9">
      <w:pPr>
        <w:pStyle w:val="PL"/>
        <w:shd w:val="clear" w:color="auto" w:fill="E6E6E6"/>
        <w:rPr>
          <w:del w:id="3829" w:author="RAN2#123bis-ZTE(Rapp)" w:date="2023-10-18T10:32:00Z"/>
        </w:rPr>
      </w:pPr>
      <w:del w:id="3830" w:author="RAN2#123bis-ZTE(Rapp)" w:date="2023-10-18T10:32:00Z">
        <w:r w:rsidDel="008D2A57">
          <w:delText>MeasParameters-v1530 ::=</w:delText>
        </w:r>
        <w:r w:rsidDel="008D2A57">
          <w:tab/>
        </w:r>
        <w:r w:rsidDel="008D2A57">
          <w:tab/>
        </w:r>
        <w:r w:rsidDel="008D2A57">
          <w:tab/>
          <w:delText>SEQUENCE {</w:delText>
        </w:r>
      </w:del>
    </w:p>
    <w:p w14:paraId="0D500BBB" w14:textId="5F0BEEE3" w:rsidR="00486851" w:rsidDel="008D2A57" w:rsidRDefault="00DB1CB9">
      <w:pPr>
        <w:pStyle w:val="PL"/>
        <w:shd w:val="clear" w:color="auto" w:fill="E6E6E6"/>
        <w:rPr>
          <w:del w:id="3831" w:author="RAN2#123bis-ZTE(Rapp)" w:date="2023-10-18T10:32:00Z"/>
        </w:rPr>
      </w:pPr>
      <w:del w:id="3832" w:author="RAN2#123bis-ZTE(Rapp)" w:date="2023-10-18T10:32:00Z">
        <w:r w:rsidDel="008D2A57">
          <w:tab/>
          <w:delText>qoe-MeasReport-r15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DEC49F" w14:textId="748B1EF3" w:rsidR="00486851" w:rsidDel="008D2A57" w:rsidRDefault="00DB1CB9">
      <w:pPr>
        <w:pStyle w:val="PL"/>
        <w:shd w:val="clear" w:color="auto" w:fill="E6E6E6"/>
        <w:rPr>
          <w:del w:id="3833" w:author="RAN2#123bis-ZTE(Rapp)" w:date="2023-10-18T10:32:00Z"/>
        </w:rPr>
      </w:pPr>
      <w:del w:id="3834" w:author="RAN2#123bis-ZTE(Rapp)" w:date="2023-10-18T10:32:00Z">
        <w:r w:rsidDel="008D2A57">
          <w:tab/>
          <w:delText>qoe-MTSI-MeasReport-r15</w:delText>
        </w:r>
        <w:r w:rsidDel="008D2A57">
          <w:tab/>
        </w:r>
        <w:r w:rsidDel="008D2A57">
          <w:tab/>
        </w:r>
        <w:r w:rsidDel="008D2A57">
          <w:tab/>
        </w:r>
        <w:r w:rsidDel="008D2A57">
          <w:tab/>
          <w:delText>ENUMERATED {supported}</w:delText>
        </w:r>
        <w:r w:rsidDel="008D2A57">
          <w:tab/>
        </w:r>
        <w:r w:rsidDel="008D2A57">
          <w:tab/>
          <w:delText>OPTIONAL,</w:delText>
        </w:r>
      </w:del>
    </w:p>
    <w:p w14:paraId="4729F0BC" w14:textId="67946E6F" w:rsidR="00486851" w:rsidDel="008D2A57" w:rsidRDefault="00DB1CB9">
      <w:pPr>
        <w:pStyle w:val="PL"/>
        <w:shd w:val="clear" w:color="auto" w:fill="E6E6E6"/>
        <w:rPr>
          <w:del w:id="3835" w:author="RAN2#123bis-ZTE(Rapp)" w:date="2023-10-18T10:32:00Z"/>
        </w:rPr>
      </w:pPr>
      <w:del w:id="3836" w:author="RAN2#123bis-ZTE(Rapp)" w:date="2023-10-18T10:32:00Z">
        <w:r w:rsidDel="008D2A57">
          <w:tab/>
          <w:delText>ca-IdleModeMeasurements-r15</w:delText>
        </w:r>
        <w:r w:rsidDel="008D2A57">
          <w:tab/>
        </w:r>
        <w:r w:rsidDel="008D2A57">
          <w:tab/>
        </w:r>
        <w:r w:rsidDel="008D2A57">
          <w:tab/>
        </w:r>
        <w:r w:rsidDel="008D2A57">
          <w:tab/>
          <w:delText>ENUMERATED {supported}</w:delText>
        </w:r>
        <w:r w:rsidDel="008D2A57">
          <w:tab/>
        </w:r>
        <w:r w:rsidDel="008D2A57">
          <w:tab/>
          <w:delText>OPTIONAL,</w:delText>
        </w:r>
      </w:del>
    </w:p>
    <w:p w14:paraId="2F05487F" w14:textId="5078A0DA" w:rsidR="00486851" w:rsidDel="008D2A57" w:rsidRDefault="00DB1CB9">
      <w:pPr>
        <w:pStyle w:val="PL"/>
        <w:shd w:val="clear" w:color="auto" w:fill="E6E6E6"/>
        <w:rPr>
          <w:del w:id="3837" w:author="RAN2#123bis-ZTE(Rapp)" w:date="2023-10-18T10:32:00Z"/>
        </w:rPr>
      </w:pPr>
      <w:del w:id="3838" w:author="RAN2#123bis-ZTE(Rapp)" w:date="2023-10-18T10:32:00Z">
        <w:r w:rsidDel="008D2A57">
          <w:tab/>
          <w:delText>ca-IdleModeValidityArea-r15</w:delText>
        </w:r>
        <w:r w:rsidDel="008D2A57">
          <w:tab/>
        </w:r>
        <w:r w:rsidDel="008D2A57">
          <w:tab/>
        </w:r>
        <w:r w:rsidDel="008D2A57">
          <w:tab/>
        </w:r>
        <w:r w:rsidDel="008D2A57">
          <w:tab/>
          <w:delText>ENUMERATED {supported}</w:delText>
        </w:r>
        <w:r w:rsidDel="008D2A57">
          <w:tab/>
        </w:r>
        <w:r w:rsidDel="008D2A57">
          <w:tab/>
          <w:delText>OPTIONAL,</w:delText>
        </w:r>
      </w:del>
    </w:p>
    <w:p w14:paraId="78BAEEB3" w14:textId="58D1FFF3" w:rsidR="00486851" w:rsidDel="008D2A57" w:rsidRDefault="00DB1CB9">
      <w:pPr>
        <w:pStyle w:val="PL"/>
        <w:shd w:val="clear" w:color="auto" w:fill="E6E6E6"/>
        <w:rPr>
          <w:del w:id="3839" w:author="RAN2#123bis-ZTE(Rapp)" w:date="2023-10-18T10:32:00Z"/>
        </w:rPr>
      </w:pPr>
      <w:del w:id="3840" w:author="RAN2#123bis-ZTE(Rapp)" w:date="2023-10-18T10:32:00Z">
        <w:r w:rsidDel="008D2A57">
          <w:tab/>
          <w:delText>heightMeas-r15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643C91" w14:textId="2656959C" w:rsidR="00486851" w:rsidDel="008D2A57" w:rsidRDefault="00DB1CB9">
      <w:pPr>
        <w:pStyle w:val="PL"/>
        <w:shd w:val="clear" w:color="auto" w:fill="E6E6E6"/>
        <w:rPr>
          <w:del w:id="3841" w:author="RAN2#123bis-ZTE(Rapp)" w:date="2023-10-18T10:32:00Z"/>
        </w:rPr>
      </w:pPr>
      <w:del w:id="3842" w:author="RAN2#123bis-ZTE(Rapp)" w:date="2023-10-18T10:32:00Z">
        <w:r w:rsidDel="008D2A57">
          <w:tab/>
          <w:delText>multipleCellsMeasExtension-r15</w:delText>
        </w:r>
        <w:r w:rsidDel="008D2A57">
          <w:tab/>
        </w:r>
        <w:r w:rsidDel="008D2A57">
          <w:tab/>
        </w:r>
        <w:r w:rsidDel="008D2A57">
          <w:tab/>
          <w:delText>ENUMERATED {supported}</w:delText>
        </w:r>
        <w:r w:rsidDel="008D2A57">
          <w:tab/>
        </w:r>
        <w:r w:rsidDel="008D2A57">
          <w:tab/>
        </w:r>
        <w:r w:rsidDel="008D2A57">
          <w:tab/>
          <w:delText>OPTIONAL</w:delText>
        </w:r>
      </w:del>
    </w:p>
    <w:p w14:paraId="3E74641D" w14:textId="04CB3157" w:rsidR="00486851" w:rsidDel="008D2A57" w:rsidRDefault="00DB1CB9">
      <w:pPr>
        <w:pStyle w:val="PL"/>
        <w:shd w:val="clear" w:color="auto" w:fill="E6E6E6"/>
        <w:rPr>
          <w:del w:id="3843" w:author="RAN2#123bis-ZTE(Rapp)" w:date="2023-10-18T10:32:00Z"/>
        </w:rPr>
      </w:pPr>
      <w:del w:id="3844" w:author="RAN2#123bis-ZTE(Rapp)" w:date="2023-10-18T10:32:00Z">
        <w:r w:rsidDel="008D2A57">
          <w:delText>}</w:delText>
        </w:r>
      </w:del>
    </w:p>
    <w:p w14:paraId="1231736C" w14:textId="02308D88" w:rsidR="00486851" w:rsidDel="008D2A57" w:rsidRDefault="00486851">
      <w:pPr>
        <w:pStyle w:val="PL"/>
        <w:shd w:val="clear" w:color="auto" w:fill="E6E6E6"/>
        <w:rPr>
          <w:del w:id="3845" w:author="RAN2#123bis-ZTE(Rapp)" w:date="2023-10-18T10:32:00Z"/>
        </w:rPr>
      </w:pPr>
    </w:p>
    <w:p w14:paraId="0E25A345" w14:textId="23347F56" w:rsidR="00486851" w:rsidDel="008D2A57" w:rsidRDefault="00DB1CB9">
      <w:pPr>
        <w:pStyle w:val="PL"/>
        <w:shd w:val="clear" w:color="auto" w:fill="E6E6E6"/>
        <w:rPr>
          <w:del w:id="3846" w:author="RAN2#123bis-ZTE(Rapp)" w:date="2023-10-18T10:32:00Z"/>
        </w:rPr>
      </w:pPr>
      <w:del w:id="3847" w:author="RAN2#123bis-ZTE(Rapp)" w:date="2023-10-18T10:32:00Z">
        <w:r w:rsidDel="008D2A57">
          <w:delText>MeasParameters-v1610 ::=</w:delText>
        </w:r>
        <w:r w:rsidDel="008D2A57">
          <w:tab/>
        </w:r>
        <w:r w:rsidDel="008D2A57">
          <w:tab/>
          <w:delText>SEQUENCE {</w:delText>
        </w:r>
      </w:del>
    </w:p>
    <w:p w14:paraId="54F547E9" w14:textId="6AFCA81C" w:rsidR="00486851" w:rsidDel="008D2A57" w:rsidRDefault="00DB1CB9">
      <w:pPr>
        <w:pStyle w:val="PL"/>
        <w:shd w:val="clear" w:color="auto" w:fill="E6E6E6"/>
        <w:rPr>
          <w:del w:id="3848" w:author="RAN2#123bis-ZTE(Rapp)" w:date="2023-10-18T10:32:00Z"/>
        </w:rPr>
      </w:pPr>
      <w:del w:id="3849" w:author="RAN2#123bis-ZTE(Rapp)" w:date="2023-10-18T10:32:00Z">
        <w:r w:rsidDel="008D2A57">
          <w:tab/>
          <w:delText>bandInfoNR-v1610</w:delText>
        </w:r>
        <w:r w:rsidDel="008D2A57">
          <w:tab/>
        </w:r>
        <w:r w:rsidDel="008D2A57">
          <w:tab/>
        </w:r>
        <w:r w:rsidDel="008D2A57">
          <w:tab/>
        </w:r>
        <w:r w:rsidDel="008D2A57">
          <w:tab/>
        </w:r>
        <w:r w:rsidDel="008D2A57">
          <w:tab/>
          <w:delText>SEQUENCE (SIZE (1..maxBands)) OF MeasGapInfoNR-r16</w:delText>
        </w:r>
        <w:r w:rsidDel="008D2A57">
          <w:tab/>
          <w:delText>OPTIONAL,</w:delText>
        </w:r>
      </w:del>
    </w:p>
    <w:p w14:paraId="60D4982C" w14:textId="5DE949B9" w:rsidR="00486851" w:rsidDel="008D2A57" w:rsidRDefault="00DB1CB9">
      <w:pPr>
        <w:pStyle w:val="PL"/>
        <w:shd w:val="clear" w:color="auto" w:fill="E6E6E6"/>
        <w:rPr>
          <w:del w:id="3850" w:author="RAN2#123bis-ZTE(Rapp)" w:date="2023-10-18T10:32:00Z"/>
        </w:rPr>
      </w:pPr>
      <w:del w:id="3851" w:author="RAN2#123bis-ZTE(Rapp)" w:date="2023-10-18T10:32:00Z">
        <w:r w:rsidDel="008D2A57">
          <w:tab/>
          <w:delText>altFreqPriority-r16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6DECAB7" w14:textId="3A692050" w:rsidR="00486851" w:rsidDel="008D2A57" w:rsidRDefault="00DB1CB9">
      <w:pPr>
        <w:pStyle w:val="PL"/>
        <w:shd w:val="clear" w:color="auto" w:fill="E6E6E6"/>
        <w:rPr>
          <w:del w:id="3852" w:author="RAN2#123bis-ZTE(Rapp)" w:date="2023-10-18T10:32:00Z"/>
        </w:rPr>
      </w:pPr>
      <w:del w:id="3853" w:author="RAN2#123bis-ZTE(Rapp)" w:date="2023-10-18T10:32:00Z">
        <w:r w:rsidDel="008D2A57">
          <w:tab/>
          <w:delText>ce-DL-ChannelQualityReporting-r16</w:delText>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C13BC8D" w14:textId="78F8B20E" w:rsidR="00486851" w:rsidDel="008D2A57" w:rsidRDefault="00DB1CB9">
      <w:pPr>
        <w:pStyle w:val="PL"/>
        <w:shd w:val="clear" w:color="auto" w:fill="E6E6E6"/>
        <w:rPr>
          <w:del w:id="3854" w:author="RAN2#123bis-ZTE(Rapp)" w:date="2023-10-18T10:32:00Z"/>
        </w:rPr>
      </w:pPr>
      <w:del w:id="3855" w:author="RAN2#123bis-ZTE(Rapp)" w:date="2023-10-18T10:32:00Z">
        <w:r w:rsidDel="008D2A57">
          <w:tab/>
          <w:delText>ce-MeasRSS-Dedicated-r16</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C35408B" w14:textId="1395AD02" w:rsidR="00486851" w:rsidDel="008D2A57" w:rsidRDefault="00DB1CB9">
      <w:pPr>
        <w:pStyle w:val="PL"/>
        <w:shd w:val="clear" w:color="auto" w:fill="E6E6E6"/>
        <w:rPr>
          <w:del w:id="3856" w:author="RAN2#123bis-ZTE(Rapp)" w:date="2023-10-18T10:32:00Z"/>
        </w:rPr>
      </w:pPr>
      <w:del w:id="3857" w:author="RAN2#123bis-ZTE(Rapp)" w:date="2023-10-18T10:32:00Z">
        <w:r w:rsidDel="008D2A57">
          <w:tab/>
          <w:delText>eutra-IdleInactiveMeasurements-r16</w:delText>
        </w:r>
        <w:r w:rsidDel="008D2A57">
          <w:tab/>
        </w:r>
        <w:r w:rsidDel="008D2A57">
          <w:tab/>
        </w:r>
        <w:r w:rsidDel="008D2A57">
          <w:tab/>
          <w:delText>ENUMERATED {supported}</w:delText>
        </w:r>
        <w:r w:rsidDel="008D2A57">
          <w:tab/>
        </w:r>
        <w:r w:rsidDel="008D2A57">
          <w:tab/>
          <w:delText>OPTIONAL,</w:delText>
        </w:r>
      </w:del>
    </w:p>
    <w:p w14:paraId="01F9EDBD" w14:textId="5215637D" w:rsidR="00486851" w:rsidDel="008D2A57" w:rsidRDefault="00DB1CB9">
      <w:pPr>
        <w:pStyle w:val="PL"/>
        <w:shd w:val="clear" w:color="auto" w:fill="E6E6E6"/>
        <w:rPr>
          <w:del w:id="3858" w:author="RAN2#123bis-ZTE(Rapp)" w:date="2023-10-18T10:32:00Z"/>
        </w:rPr>
      </w:pPr>
      <w:del w:id="3859" w:author="RAN2#123bis-ZTE(Rapp)" w:date="2023-10-18T10:32:00Z">
        <w:r w:rsidDel="008D2A57">
          <w:tab/>
          <w:delText>nr-IdleInactiveMeasFR1-r16</w:delText>
        </w:r>
        <w:r w:rsidDel="008D2A57">
          <w:tab/>
        </w:r>
        <w:r w:rsidDel="008D2A57">
          <w:tab/>
        </w:r>
        <w:r w:rsidDel="008D2A57">
          <w:tab/>
          <w:delText>ENUMERATED {supported}</w:delText>
        </w:r>
        <w:r w:rsidDel="008D2A57">
          <w:tab/>
        </w:r>
        <w:r w:rsidDel="008D2A57">
          <w:tab/>
          <w:delText>OPTIONAL,</w:delText>
        </w:r>
      </w:del>
    </w:p>
    <w:p w14:paraId="6C222BF2" w14:textId="42DF3EC5" w:rsidR="00486851" w:rsidDel="008D2A57" w:rsidRDefault="00DB1CB9">
      <w:pPr>
        <w:pStyle w:val="PL"/>
        <w:shd w:val="clear" w:color="auto" w:fill="E6E6E6"/>
        <w:rPr>
          <w:del w:id="3860" w:author="RAN2#123bis-ZTE(Rapp)" w:date="2023-10-18T10:32:00Z"/>
        </w:rPr>
      </w:pPr>
      <w:del w:id="3861" w:author="RAN2#123bis-ZTE(Rapp)" w:date="2023-10-18T10:32:00Z">
        <w:r w:rsidDel="008D2A57">
          <w:tab/>
          <w:delText>nr-IdleInactiveMeasFR2-r16</w:delText>
        </w:r>
        <w:r w:rsidDel="008D2A57">
          <w:tab/>
        </w:r>
        <w:r w:rsidDel="008D2A57">
          <w:tab/>
        </w:r>
        <w:r w:rsidDel="008D2A57">
          <w:tab/>
          <w:delText>ENUMERATED {supported}</w:delText>
        </w:r>
        <w:r w:rsidDel="008D2A57">
          <w:tab/>
        </w:r>
        <w:r w:rsidDel="008D2A57">
          <w:tab/>
          <w:delText>OPTIONAL,</w:delText>
        </w:r>
      </w:del>
    </w:p>
    <w:p w14:paraId="75FCDD45" w14:textId="596064AA" w:rsidR="00486851" w:rsidDel="008D2A57" w:rsidRDefault="00DB1CB9">
      <w:pPr>
        <w:pStyle w:val="PL"/>
        <w:shd w:val="clear" w:color="auto" w:fill="E6E6E6"/>
        <w:rPr>
          <w:del w:id="3862" w:author="RAN2#123bis-ZTE(Rapp)" w:date="2023-10-18T10:32:00Z"/>
        </w:rPr>
      </w:pPr>
      <w:del w:id="3863" w:author="RAN2#123bis-ZTE(Rapp)" w:date="2023-10-18T10:32:00Z">
        <w:r w:rsidDel="008D2A57">
          <w:tab/>
          <w:delText>idleInactiveValidityAreaList-r16</w:delText>
        </w:r>
        <w:r w:rsidDel="008D2A57">
          <w:tab/>
        </w:r>
        <w:r w:rsidDel="008D2A57">
          <w:tab/>
          <w:delText>ENUMERATED {supported}</w:delText>
        </w:r>
        <w:r w:rsidDel="008D2A57">
          <w:tab/>
        </w:r>
        <w:r w:rsidDel="008D2A57">
          <w:tab/>
          <w:delText>OPTIONAL,</w:delText>
        </w:r>
      </w:del>
    </w:p>
    <w:p w14:paraId="00C1A8AA" w14:textId="1E11E5A8" w:rsidR="00486851" w:rsidDel="008D2A57" w:rsidRDefault="00DB1CB9">
      <w:pPr>
        <w:pStyle w:val="PL"/>
        <w:shd w:val="clear" w:color="auto" w:fill="E6E6E6"/>
        <w:rPr>
          <w:del w:id="3864" w:author="RAN2#123bis-ZTE(Rapp)" w:date="2023-10-18T10:32:00Z"/>
        </w:rPr>
      </w:pPr>
      <w:del w:id="3865" w:author="RAN2#123bis-ZTE(Rapp)" w:date="2023-10-18T10:32:00Z">
        <w:r w:rsidDel="008D2A57">
          <w:tab/>
          <w:delText>measGapPatterns-NRonly-r16</w:delText>
        </w:r>
        <w:r w:rsidDel="008D2A57">
          <w:tab/>
        </w:r>
        <w:r w:rsidDel="008D2A57">
          <w:tab/>
        </w:r>
        <w:r w:rsidDel="008D2A57">
          <w:tab/>
          <w:delText>ENUMERATED {supported}</w:delText>
        </w:r>
        <w:r w:rsidDel="008D2A57">
          <w:tab/>
        </w:r>
        <w:r w:rsidDel="008D2A57">
          <w:tab/>
          <w:delText>OPTIONAL,</w:delText>
        </w:r>
      </w:del>
    </w:p>
    <w:p w14:paraId="20703A55" w14:textId="215BC709" w:rsidR="00486851" w:rsidDel="008D2A57" w:rsidRDefault="00DB1CB9">
      <w:pPr>
        <w:pStyle w:val="PL"/>
        <w:shd w:val="clear" w:color="auto" w:fill="E6E6E6"/>
        <w:rPr>
          <w:del w:id="3866" w:author="RAN2#123bis-ZTE(Rapp)" w:date="2023-10-18T10:32:00Z"/>
        </w:rPr>
      </w:pPr>
      <w:del w:id="3867" w:author="RAN2#123bis-ZTE(Rapp)" w:date="2023-10-18T10:32:00Z">
        <w:r w:rsidDel="008D2A57">
          <w:tab/>
          <w:delText>measGapPatterns-NRonly-ENDC-r16</w:delText>
        </w:r>
        <w:r w:rsidDel="008D2A57">
          <w:tab/>
        </w:r>
        <w:r w:rsidDel="008D2A57">
          <w:tab/>
          <w:delText>ENUMERATED {supported}</w:delText>
        </w:r>
        <w:r w:rsidDel="008D2A57">
          <w:tab/>
        </w:r>
        <w:r w:rsidDel="008D2A57">
          <w:tab/>
          <w:delText>OPTIONAL</w:delText>
        </w:r>
      </w:del>
    </w:p>
    <w:p w14:paraId="0C7A87AE" w14:textId="74AF21E5" w:rsidR="00486851" w:rsidDel="008D2A57" w:rsidRDefault="00DB1CB9">
      <w:pPr>
        <w:pStyle w:val="PL"/>
        <w:shd w:val="clear" w:color="auto" w:fill="E6E6E6"/>
        <w:rPr>
          <w:del w:id="3868" w:author="RAN2#123bis-ZTE(Rapp)" w:date="2023-10-18T10:32:00Z"/>
        </w:rPr>
      </w:pPr>
      <w:del w:id="3869" w:author="RAN2#123bis-ZTE(Rapp)" w:date="2023-10-18T10:32:00Z">
        <w:r w:rsidDel="008D2A57">
          <w:delText>}</w:delText>
        </w:r>
      </w:del>
    </w:p>
    <w:p w14:paraId="53B3D10D" w14:textId="7DB44D31" w:rsidR="00486851" w:rsidDel="008D2A57" w:rsidRDefault="00486851">
      <w:pPr>
        <w:pStyle w:val="PL"/>
        <w:shd w:val="clear" w:color="auto" w:fill="E6E6E6"/>
        <w:rPr>
          <w:del w:id="3870" w:author="RAN2#123bis-ZTE(Rapp)" w:date="2023-10-18T10:32:00Z"/>
        </w:rPr>
      </w:pPr>
    </w:p>
    <w:p w14:paraId="3467AFB6" w14:textId="383DECDF" w:rsidR="00486851" w:rsidDel="008D2A57" w:rsidRDefault="00DB1CB9">
      <w:pPr>
        <w:pStyle w:val="PL"/>
        <w:shd w:val="clear" w:color="auto" w:fill="E6E6E6"/>
        <w:rPr>
          <w:del w:id="3871" w:author="RAN2#123bis-ZTE(Rapp)" w:date="2023-10-18T10:32:00Z"/>
        </w:rPr>
      </w:pPr>
      <w:del w:id="3872" w:author="RAN2#123bis-ZTE(Rapp)" w:date="2023-10-18T10:32:00Z">
        <w:r w:rsidDel="008D2A57">
          <w:delText>MeasParameters-v1630 ::=</w:delText>
        </w:r>
        <w:r w:rsidDel="008D2A57">
          <w:tab/>
        </w:r>
        <w:r w:rsidDel="008D2A57">
          <w:tab/>
          <w:delText>SEQUENCE {</w:delText>
        </w:r>
      </w:del>
    </w:p>
    <w:p w14:paraId="08CC9BF5" w14:textId="4AB83658" w:rsidR="00486851" w:rsidDel="008D2A57" w:rsidRDefault="00DB1CB9">
      <w:pPr>
        <w:pStyle w:val="PL"/>
        <w:shd w:val="clear" w:color="auto" w:fill="E6E6E6"/>
        <w:rPr>
          <w:del w:id="3873" w:author="RAN2#123bis-ZTE(Rapp)" w:date="2023-10-18T10:32:00Z"/>
        </w:rPr>
      </w:pPr>
      <w:del w:id="3874" w:author="RAN2#123bis-ZTE(Rapp)" w:date="2023-10-18T10:32:00Z">
        <w:r w:rsidDel="008D2A57">
          <w:tab/>
          <w:delText>nr-IdleInactiveBeamMeasFR1-r16</w:delText>
        </w:r>
        <w:r w:rsidDel="008D2A57">
          <w:tab/>
        </w:r>
        <w:r w:rsidDel="008D2A57">
          <w:tab/>
          <w:delText>ENUMERATED {supported}</w:delText>
        </w:r>
        <w:r w:rsidDel="008D2A57">
          <w:tab/>
        </w:r>
        <w:r w:rsidDel="008D2A57">
          <w:tab/>
          <w:delText>OPTIONAL,</w:delText>
        </w:r>
      </w:del>
    </w:p>
    <w:p w14:paraId="2C87BA61" w14:textId="4654D7EA" w:rsidR="00486851" w:rsidDel="008D2A57" w:rsidRDefault="00DB1CB9">
      <w:pPr>
        <w:pStyle w:val="PL"/>
        <w:shd w:val="clear" w:color="auto" w:fill="E6E6E6"/>
        <w:rPr>
          <w:del w:id="3875" w:author="RAN2#123bis-ZTE(Rapp)" w:date="2023-10-18T10:32:00Z"/>
        </w:rPr>
      </w:pPr>
      <w:del w:id="3876" w:author="RAN2#123bis-ZTE(Rapp)" w:date="2023-10-18T10:32:00Z">
        <w:r w:rsidDel="008D2A57">
          <w:tab/>
          <w:delText>nr-IdleInactiveBeamMeasFR2-r16</w:delText>
        </w:r>
        <w:r w:rsidDel="008D2A57">
          <w:tab/>
        </w:r>
        <w:r w:rsidDel="008D2A57">
          <w:tab/>
          <w:delText>ENUMERATED {supported}</w:delText>
        </w:r>
        <w:r w:rsidDel="008D2A57">
          <w:tab/>
        </w:r>
        <w:r w:rsidDel="008D2A57">
          <w:tab/>
          <w:delText>OPTIONAL,</w:delText>
        </w:r>
      </w:del>
    </w:p>
    <w:p w14:paraId="6E05F3CD" w14:textId="6A7B5F1B" w:rsidR="00486851" w:rsidDel="008D2A57" w:rsidRDefault="00DB1CB9">
      <w:pPr>
        <w:pStyle w:val="PL"/>
        <w:shd w:val="clear" w:color="auto" w:fill="E6E6E6"/>
        <w:rPr>
          <w:del w:id="3877" w:author="RAN2#123bis-ZTE(Rapp)" w:date="2023-10-18T10:32:00Z"/>
        </w:rPr>
      </w:pPr>
      <w:del w:id="3878" w:author="RAN2#123bis-ZTE(Rapp)" w:date="2023-10-18T10:32:00Z">
        <w:r w:rsidDel="008D2A57">
          <w:tab/>
          <w:delText>ce-MeasRSS-DedicatedSameRBs-r16</w:delText>
        </w:r>
        <w:r w:rsidDel="008D2A57">
          <w:tab/>
        </w:r>
        <w:r w:rsidDel="008D2A57">
          <w:tab/>
          <w:delText>ENUMERATED {supported}</w:delText>
        </w:r>
        <w:r w:rsidDel="008D2A57">
          <w:tab/>
        </w:r>
        <w:r w:rsidDel="008D2A57">
          <w:tab/>
          <w:delText>OPTIONAL</w:delText>
        </w:r>
      </w:del>
    </w:p>
    <w:p w14:paraId="7566F422" w14:textId="04E5675C" w:rsidR="00486851" w:rsidDel="008D2A57" w:rsidRDefault="00DB1CB9">
      <w:pPr>
        <w:pStyle w:val="PL"/>
        <w:shd w:val="clear" w:color="auto" w:fill="E6E6E6"/>
        <w:rPr>
          <w:del w:id="3879" w:author="RAN2#123bis-ZTE(Rapp)" w:date="2023-10-18T10:32:00Z"/>
        </w:rPr>
      </w:pPr>
      <w:del w:id="3880" w:author="RAN2#123bis-ZTE(Rapp)" w:date="2023-10-18T10:32:00Z">
        <w:r w:rsidDel="008D2A57">
          <w:delText>}</w:delText>
        </w:r>
      </w:del>
    </w:p>
    <w:p w14:paraId="09B0B584" w14:textId="6FBAD576" w:rsidR="00486851" w:rsidDel="008D2A57" w:rsidRDefault="00486851">
      <w:pPr>
        <w:pStyle w:val="PL"/>
        <w:shd w:val="clear" w:color="auto" w:fill="E6E6E6"/>
        <w:rPr>
          <w:del w:id="3881" w:author="RAN2#123bis-ZTE(Rapp)" w:date="2023-10-18T10:32:00Z"/>
        </w:rPr>
      </w:pPr>
    </w:p>
    <w:p w14:paraId="5B30317D" w14:textId="17B9AD5C" w:rsidR="00486851" w:rsidDel="008D2A57" w:rsidRDefault="00DB1CB9">
      <w:pPr>
        <w:pStyle w:val="PL"/>
        <w:shd w:val="clear" w:color="auto" w:fill="E6E6E6"/>
        <w:rPr>
          <w:del w:id="3882" w:author="RAN2#123bis-ZTE(Rapp)" w:date="2023-10-18T10:32:00Z"/>
        </w:rPr>
      </w:pPr>
      <w:del w:id="3883" w:author="RAN2#123bis-ZTE(Rapp)" w:date="2023-10-18T10:32:00Z">
        <w:r w:rsidDel="008D2A57">
          <w:delText>MeasParameters-v16c0 ::=</w:delText>
        </w:r>
        <w:r w:rsidDel="008D2A57">
          <w:tab/>
        </w:r>
        <w:r w:rsidDel="008D2A57">
          <w:tab/>
          <w:delText>SEQUENCE {</w:delText>
        </w:r>
      </w:del>
    </w:p>
    <w:p w14:paraId="62E76C83" w14:textId="2C6D1692" w:rsidR="00486851" w:rsidDel="008D2A57" w:rsidRDefault="00DB1CB9">
      <w:pPr>
        <w:pStyle w:val="PL"/>
        <w:shd w:val="clear" w:color="auto" w:fill="E6E6E6"/>
        <w:rPr>
          <w:del w:id="3884" w:author="RAN2#123bis-ZTE(Rapp)" w:date="2023-10-18T10:32:00Z"/>
        </w:rPr>
      </w:pPr>
      <w:del w:id="3885" w:author="RAN2#123bis-ZTE(Rapp)" w:date="2023-10-18T10:32:00Z">
        <w:r w:rsidDel="008D2A57">
          <w:tab/>
          <w:delText>nr-CellIndividualOffset-r16</w:delText>
        </w:r>
        <w:r w:rsidDel="008D2A57">
          <w:tab/>
        </w:r>
        <w:r w:rsidDel="008D2A57">
          <w:tab/>
        </w:r>
        <w:r w:rsidDel="008D2A57">
          <w:tab/>
          <w:delText>ENUMERATED {supported}</w:delText>
        </w:r>
        <w:r w:rsidDel="008D2A57">
          <w:tab/>
        </w:r>
        <w:r w:rsidDel="008D2A57">
          <w:tab/>
          <w:delText>OPTIONAL</w:delText>
        </w:r>
      </w:del>
    </w:p>
    <w:p w14:paraId="633AD134" w14:textId="715837E9" w:rsidR="00486851" w:rsidDel="008D2A57" w:rsidRDefault="00DB1CB9">
      <w:pPr>
        <w:pStyle w:val="PL"/>
        <w:shd w:val="clear" w:color="auto" w:fill="E6E6E6"/>
        <w:rPr>
          <w:del w:id="3886" w:author="RAN2#123bis-ZTE(Rapp)" w:date="2023-10-18T10:32:00Z"/>
        </w:rPr>
      </w:pPr>
      <w:del w:id="3887" w:author="RAN2#123bis-ZTE(Rapp)" w:date="2023-10-18T10:32:00Z">
        <w:r w:rsidDel="008D2A57">
          <w:delText>}</w:delText>
        </w:r>
      </w:del>
    </w:p>
    <w:p w14:paraId="62789C25" w14:textId="6065D98F" w:rsidR="00486851" w:rsidDel="008D2A57" w:rsidRDefault="00486851">
      <w:pPr>
        <w:pStyle w:val="PL"/>
        <w:shd w:val="clear" w:color="auto" w:fill="E6E6E6"/>
        <w:rPr>
          <w:del w:id="3888" w:author="RAN2#123bis-ZTE(Rapp)" w:date="2023-10-18T10:32:00Z"/>
        </w:rPr>
      </w:pPr>
    </w:p>
    <w:p w14:paraId="480B12A1" w14:textId="5555430E" w:rsidR="00486851" w:rsidDel="008D2A57" w:rsidRDefault="00DB1CB9">
      <w:pPr>
        <w:pStyle w:val="PL"/>
        <w:shd w:val="clear" w:color="auto" w:fill="E6E6E6"/>
        <w:rPr>
          <w:del w:id="3889" w:author="RAN2#123bis-ZTE(Rapp)" w:date="2023-10-18T10:32:00Z"/>
        </w:rPr>
      </w:pPr>
      <w:del w:id="3890" w:author="RAN2#123bis-ZTE(Rapp)" w:date="2023-10-18T10:32:00Z">
        <w:r w:rsidDel="008D2A57">
          <w:delText>MeasParameters-v1700 ::=</w:delText>
        </w:r>
        <w:r w:rsidDel="008D2A57">
          <w:tab/>
        </w:r>
        <w:r w:rsidDel="008D2A57">
          <w:tab/>
          <w:delText>SEQUENCE {</w:delText>
        </w:r>
      </w:del>
    </w:p>
    <w:p w14:paraId="6BD6867F" w14:textId="6819159C" w:rsidR="00486851" w:rsidDel="008D2A57" w:rsidRDefault="00DB1CB9">
      <w:pPr>
        <w:pStyle w:val="PL"/>
        <w:shd w:val="clear" w:color="auto" w:fill="E6E6E6"/>
        <w:rPr>
          <w:del w:id="3891" w:author="RAN2#123bis-ZTE(Rapp)" w:date="2023-10-18T10:32:00Z"/>
        </w:rPr>
      </w:pPr>
      <w:del w:id="3892" w:author="RAN2#123bis-ZTE(Rapp)" w:date="2023-10-18T10:32:00Z">
        <w:r w:rsidDel="008D2A57">
          <w:tab/>
          <w:delText>sharedSpectrumMeasNR-EN-DC-r17</w:delText>
        </w:r>
        <w:r w:rsidDel="008D2A57">
          <w:tab/>
          <w:delText>SEQUENCE (SIZE (1..maxBandsNR-r15)) OF SharedSpectrumMeasNR-r17</w:delText>
        </w:r>
        <w:r w:rsidDel="008D2A57">
          <w:tab/>
          <w:delText>OPTIONAL,</w:delText>
        </w:r>
      </w:del>
    </w:p>
    <w:p w14:paraId="1FF2B870" w14:textId="46C3F7F9" w:rsidR="00486851" w:rsidDel="008D2A57" w:rsidRDefault="00DB1CB9">
      <w:pPr>
        <w:pStyle w:val="PL"/>
        <w:shd w:val="clear" w:color="auto" w:fill="E6E6E6"/>
        <w:rPr>
          <w:del w:id="3893" w:author="RAN2#123bis-ZTE(Rapp)" w:date="2023-10-18T10:32:00Z"/>
        </w:rPr>
      </w:pPr>
      <w:del w:id="3894" w:author="RAN2#123bis-ZTE(Rapp)" w:date="2023-10-18T10:32:00Z">
        <w:r w:rsidDel="008D2A57">
          <w:tab/>
          <w:delText>sharedSpectrumMeasNR-SA-r17</w:delText>
        </w:r>
        <w:r w:rsidDel="008D2A57">
          <w:tab/>
        </w:r>
        <w:r w:rsidDel="008D2A57">
          <w:tab/>
          <w:delText>SEQUENCE (SIZE (1..maxBandsNR-r15)) OF SharedSpectrumMeasNR-r17</w:delText>
        </w:r>
        <w:r w:rsidDel="008D2A57">
          <w:tab/>
          <w:delText>OPTIONAL</w:delText>
        </w:r>
      </w:del>
    </w:p>
    <w:p w14:paraId="3D9A75BB" w14:textId="73F94F76" w:rsidR="00486851" w:rsidDel="008D2A57" w:rsidRDefault="00DB1CB9">
      <w:pPr>
        <w:pStyle w:val="PL"/>
        <w:shd w:val="clear" w:color="auto" w:fill="E6E6E6"/>
        <w:rPr>
          <w:del w:id="3895" w:author="RAN2#123bis-ZTE(Rapp)" w:date="2023-10-18T10:32:00Z"/>
        </w:rPr>
      </w:pPr>
      <w:del w:id="3896" w:author="RAN2#123bis-ZTE(Rapp)" w:date="2023-10-18T10:32:00Z">
        <w:r w:rsidDel="008D2A57">
          <w:delText>}</w:delText>
        </w:r>
      </w:del>
    </w:p>
    <w:p w14:paraId="69A366FD" w14:textId="3E6A534F" w:rsidR="00486851" w:rsidDel="008D2A57" w:rsidRDefault="00486851">
      <w:pPr>
        <w:pStyle w:val="PL"/>
        <w:shd w:val="clear" w:color="auto" w:fill="E6E6E6"/>
        <w:rPr>
          <w:del w:id="3897" w:author="RAN2#123bis-ZTE(Rapp)" w:date="2023-10-18T10:32:00Z"/>
        </w:rPr>
      </w:pPr>
    </w:p>
    <w:p w14:paraId="3CB2F2DE" w14:textId="0B071A4A" w:rsidR="00486851" w:rsidDel="008D2A57" w:rsidRDefault="00DB1CB9">
      <w:pPr>
        <w:pStyle w:val="PL"/>
        <w:shd w:val="clear" w:color="auto" w:fill="E6E6E6"/>
        <w:rPr>
          <w:del w:id="3898" w:author="RAN2#123bis-ZTE(Rapp)" w:date="2023-10-18T10:32:00Z"/>
        </w:rPr>
      </w:pPr>
      <w:del w:id="3899" w:author="RAN2#123bis-ZTE(Rapp)" w:date="2023-10-18T10:32:00Z">
        <w:r w:rsidDel="008D2A57">
          <w:lastRenderedPageBreak/>
          <w:delText>SharedSpectrumMeasNR-r17 ::=</w:delText>
        </w:r>
        <w:r w:rsidDel="008D2A57">
          <w:tab/>
        </w:r>
        <w:r w:rsidDel="008D2A57">
          <w:tab/>
          <w:delText>SEQUENCE {</w:delText>
        </w:r>
      </w:del>
    </w:p>
    <w:p w14:paraId="381C0B43" w14:textId="4AB6821B" w:rsidR="00486851" w:rsidDel="008D2A57" w:rsidRDefault="00DB1CB9">
      <w:pPr>
        <w:pStyle w:val="PL"/>
        <w:shd w:val="clear" w:color="auto" w:fill="E6E6E6"/>
        <w:rPr>
          <w:del w:id="3900" w:author="RAN2#123bis-ZTE(Rapp)" w:date="2023-10-18T10:32:00Z"/>
        </w:rPr>
      </w:pPr>
      <w:del w:id="3901" w:author="RAN2#123bis-ZTE(Rapp)" w:date="2023-10-18T10:32:00Z">
        <w:r w:rsidDel="008D2A57">
          <w:tab/>
          <w:delText>nr-RSSI-ChannelOccupancyReporting-r17                  BOOLEAN</w:delText>
        </w:r>
      </w:del>
    </w:p>
    <w:p w14:paraId="26E8D04C" w14:textId="5913E363" w:rsidR="00486851" w:rsidDel="008D2A57" w:rsidRDefault="00DB1CB9">
      <w:pPr>
        <w:pStyle w:val="PL"/>
        <w:shd w:val="clear" w:color="auto" w:fill="E6E6E6"/>
        <w:rPr>
          <w:del w:id="3902" w:author="RAN2#123bis-ZTE(Rapp)" w:date="2023-10-18T10:32:00Z"/>
        </w:rPr>
      </w:pPr>
      <w:del w:id="3903" w:author="RAN2#123bis-ZTE(Rapp)" w:date="2023-10-18T10:32:00Z">
        <w:r w:rsidDel="008D2A57">
          <w:delText>}</w:delText>
        </w:r>
      </w:del>
    </w:p>
    <w:p w14:paraId="4C8BCDF9" w14:textId="6B073556" w:rsidR="00486851" w:rsidDel="008D2A57" w:rsidRDefault="00486851">
      <w:pPr>
        <w:pStyle w:val="PL"/>
        <w:shd w:val="clear" w:color="auto" w:fill="E6E6E6"/>
        <w:rPr>
          <w:del w:id="3904" w:author="RAN2#123bis-ZTE(Rapp)" w:date="2023-10-18T10:32:00Z"/>
        </w:rPr>
      </w:pPr>
    </w:p>
    <w:p w14:paraId="2A69A58C" w14:textId="2740B4F6" w:rsidR="00486851" w:rsidDel="008D2A57" w:rsidRDefault="00DB1CB9">
      <w:pPr>
        <w:pStyle w:val="PL"/>
        <w:shd w:val="clear" w:color="auto" w:fill="E6E6E6"/>
        <w:rPr>
          <w:del w:id="3905" w:author="RAN2#123bis-ZTE(Rapp)" w:date="2023-10-18T10:32:00Z"/>
        </w:rPr>
      </w:pPr>
      <w:del w:id="3906" w:author="RAN2#123bis-ZTE(Rapp)" w:date="2023-10-18T10:32:00Z">
        <w:r w:rsidDel="008D2A57">
          <w:delText>MeasGapInfoNR-r16 ::= SEQUENCE {</w:delText>
        </w:r>
      </w:del>
    </w:p>
    <w:p w14:paraId="3200A867" w14:textId="3EFCDD91" w:rsidR="00486851" w:rsidDel="008D2A57" w:rsidRDefault="00DB1CB9">
      <w:pPr>
        <w:pStyle w:val="PL"/>
        <w:shd w:val="clear" w:color="auto" w:fill="E6E6E6"/>
        <w:rPr>
          <w:del w:id="3907" w:author="RAN2#123bis-ZTE(Rapp)" w:date="2023-10-18T10:32:00Z"/>
        </w:rPr>
      </w:pPr>
      <w:del w:id="3908" w:author="RAN2#123bis-ZTE(Rapp)" w:date="2023-10-18T10:32:00Z">
        <w:r w:rsidDel="008D2A57">
          <w:tab/>
          <w:delText>interRAT-BandListNR-EN-DC-r16</w:delText>
        </w:r>
        <w:r w:rsidDel="008D2A57">
          <w:tab/>
        </w:r>
        <w:r w:rsidDel="008D2A57">
          <w:tab/>
          <w:delText>InterRAT-BandListNR-r16</w:delText>
        </w:r>
        <w:r w:rsidDel="008D2A57">
          <w:tab/>
        </w:r>
        <w:r w:rsidDel="008D2A57">
          <w:tab/>
        </w:r>
        <w:r w:rsidDel="008D2A57">
          <w:tab/>
        </w:r>
        <w:r w:rsidDel="008D2A57">
          <w:tab/>
          <w:delText>OPTIONAL,</w:delText>
        </w:r>
      </w:del>
    </w:p>
    <w:p w14:paraId="5E494844" w14:textId="1D60F964" w:rsidR="00486851" w:rsidDel="008D2A57" w:rsidRDefault="00DB1CB9">
      <w:pPr>
        <w:pStyle w:val="PL"/>
        <w:shd w:val="clear" w:color="auto" w:fill="E6E6E6"/>
        <w:rPr>
          <w:del w:id="3909" w:author="RAN2#123bis-ZTE(Rapp)" w:date="2023-10-18T10:32:00Z"/>
        </w:rPr>
      </w:pPr>
      <w:del w:id="3910" w:author="RAN2#123bis-ZTE(Rapp)" w:date="2023-10-18T10:32:00Z">
        <w:r w:rsidDel="008D2A57">
          <w:tab/>
          <w:delText>interRAT-BandListNR-SA-r16</w:delText>
        </w:r>
        <w:r w:rsidDel="008D2A57">
          <w:tab/>
        </w:r>
        <w:r w:rsidDel="008D2A57">
          <w:tab/>
        </w:r>
        <w:r w:rsidDel="008D2A57">
          <w:tab/>
          <w:delText>InterRAT-BandListNR-r16</w:delText>
        </w:r>
        <w:r w:rsidDel="008D2A57">
          <w:tab/>
        </w:r>
        <w:r w:rsidDel="008D2A57">
          <w:tab/>
        </w:r>
        <w:r w:rsidDel="008D2A57">
          <w:tab/>
        </w:r>
        <w:r w:rsidDel="008D2A57">
          <w:tab/>
          <w:delText>OPTIONAL</w:delText>
        </w:r>
      </w:del>
    </w:p>
    <w:p w14:paraId="3C66322B" w14:textId="7F918B7D" w:rsidR="00486851" w:rsidDel="008D2A57" w:rsidRDefault="00DB1CB9">
      <w:pPr>
        <w:pStyle w:val="PL"/>
        <w:shd w:val="clear" w:color="auto" w:fill="E6E6E6"/>
        <w:rPr>
          <w:del w:id="3911" w:author="RAN2#123bis-ZTE(Rapp)" w:date="2023-10-18T10:32:00Z"/>
        </w:rPr>
      </w:pPr>
      <w:del w:id="3912" w:author="RAN2#123bis-ZTE(Rapp)" w:date="2023-10-18T10:32:00Z">
        <w:r w:rsidDel="008D2A57">
          <w:delText>}</w:delText>
        </w:r>
      </w:del>
    </w:p>
    <w:p w14:paraId="379F70D1" w14:textId="0DA13286" w:rsidR="00486851" w:rsidDel="008D2A57" w:rsidRDefault="00486851">
      <w:pPr>
        <w:pStyle w:val="PL"/>
        <w:shd w:val="clear" w:color="auto" w:fill="E6E6E6"/>
        <w:rPr>
          <w:del w:id="3913" w:author="RAN2#123bis-ZTE(Rapp)" w:date="2023-10-18T10:32:00Z"/>
        </w:rPr>
      </w:pPr>
    </w:p>
    <w:p w14:paraId="7AB7C98E" w14:textId="5822AED2" w:rsidR="00486851" w:rsidDel="008D2A57" w:rsidRDefault="00DB1CB9">
      <w:pPr>
        <w:pStyle w:val="PL"/>
        <w:shd w:val="clear" w:color="auto" w:fill="E6E6E6"/>
        <w:rPr>
          <w:del w:id="3914" w:author="RAN2#123bis-ZTE(Rapp)" w:date="2023-10-18T10:32:00Z"/>
        </w:rPr>
      </w:pPr>
      <w:del w:id="3915" w:author="RAN2#123bis-ZTE(Rapp)" w:date="2023-10-18T10:32:00Z">
        <w:r w:rsidDel="008D2A57">
          <w:delText>BandListEUTRA ::=</w:delText>
        </w:r>
        <w:r w:rsidDel="008D2A57">
          <w:tab/>
        </w:r>
        <w:r w:rsidDel="008D2A57">
          <w:tab/>
        </w:r>
        <w:r w:rsidDel="008D2A57">
          <w:tab/>
        </w:r>
        <w:r w:rsidDel="008D2A57">
          <w:tab/>
        </w:r>
        <w:r w:rsidDel="008D2A57">
          <w:tab/>
          <w:delText>SEQUENCE (SIZE (1..maxBands)) OF BandInfoEUTRA</w:delText>
        </w:r>
      </w:del>
    </w:p>
    <w:p w14:paraId="77BC3F4C" w14:textId="45999CCF" w:rsidR="00486851" w:rsidDel="008D2A57" w:rsidRDefault="00486851">
      <w:pPr>
        <w:pStyle w:val="PL"/>
        <w:shd w:val="clear" w:color="auto" w:fill="E6E6E6"/>
        <w:rPr>
          <w:del w:id="3916" w:author="RAN2#123bis-ZTE(Rapp)" w:date="2023-10-18T10:32:00Z"/>
        </w:rPr>
      </w:pPr>
    </w:p>
    <w:p w14:paraId="0BD54A69" w14:textId="72002435" w:rsidR="00486851" w:rsidDel="008D2A57" w:rsidRDefault="00DB1CB9">
      <w:pPr>
        <w:pStyle w:val="PL"/>
        <w:shd w:val="clear" w:color="auto" w:fill="E6E6E6"/>
        <w:rPr>
          <w:del w:id="3917" w:author="RAN2#123bis-ZTE(Rapp)" w:date="2023-10-18T10:32:00Z"/>
        </w:rPr>
      </w:pPr>
      <w:del w:id="3918" w:author="RAN2#123bis-ZTE(Rapp)" w:date="2023-10-18T10:32:00Z">
        <w:r w:rsidDel="008D2A57">
          <w:delText>BandCombinationListEUTRA-r10 ::=</w:delText>
        </w:r>
        <w:r w:rsidDel="008D2A57">
          <w:tab/>
          <w:delText>SEQUENCE (SIZE (1..maxBandComb-r10)) OF BandInfoEUTRA</w:delText>
        </w:r>
      </w:del>
    </w:p>
    <w:p w14:paraId="1094651B" w14:textId="0A79EA7C" w:rsidR="00486851" w:rsidDel="008D2A57" w:rsidRDefault="00486851">
      <w:pPr>
        <w:pStyle w:val="PL"/>
        <w:shd w:val="clear" w:color="auto" w:fill="E6E6E6"/>
        <w:rPr>
          <w:del w:id="3919" w:author="RAN2#123bis-ZTE(Rapp)" w:date="2023-10-18T10:32:00Z"/>
        </w:rPr>
      </w:pPr>
    </w:p>
    <w:p w14:paraId="27F770D0" w14:textId="6DF32DF7" w:rsidR="00486851" w:rsidDel="008D2A57" w:rsidRDefault="00DB1CB9">
      <w:pPr>
        <w:pStyle w:val="PL"/>
        <w:shd w:val="clear" w:color="auto" w:fill="E6E6E6"/>
        <w:rPr>
          <w:del w:id="3920" w:author="RAN2#123bis-ZTE(Rapp)" w:date="2023-10-18T10:32:00Z"/>
        </w:rPr>
      </w:pPr>
      <w:del w:id="3921" w:author="RAN2#123bis-ZTE(Rapp)" w:date="2023-10-18T10:32:00Z">
        <w:r w:rsidDel="008D2A57">
          <w:delText>BandInfoEUTRA ::=</w:delText>
        </w:r>
        <w:r w:rsidDel="008D2A57">
          <w:tab/>
        </w:r>
        <w:r w:rsidDel="008D2A57">
          <w:tab/>
        </w:r>
        <w:r w:rsidDel="008D2A57">
          <w:tab/>
        </w:r>
        <w:r w:rsidDel="008D2A57">
          <w:tab/>
        </w:r>
        <w:r w:rsidDel="008D2A57">
          <w:tab/>
          <w:delText>SEQUENCE {</w:delText>
        </w:r>
      </w:del>
    </w:p>
    <w:p w14:paraId="5AAF9149" w14:textId="58626095" w:rsidR="00486851" w:rsidDel="008D2A57" w:rsidRDefault="00DB1CB9">
      <w:pPr>
        <w:pStyle w:val="PL"/>
        <w:shd w:val="clear" w:color="auto" w:fill="E6E6E6"/>
        <w:rPr>
          <w:del w:id="3922" w:author="RAN2#123bis-ZTE(Rapp)" w:date="2023-10-18T10:32:00Z"/>
        </w:rPr>
      </w:pPr>
      <w:del w:id="3923" w:author="RAN2#123bis-ZTE(Rapp)" w:date="2023-10-18T10:32:00Z">
        <w:r w:rsidDel="008D2A57">
          <w:tab/>
          <w:delText>interFreqBandList</w:delText>
        </w:r>
        <w:r w:rsidDel="008D2A57">
          <w:tab/>
        </w:r>
        <w:r w:rsidDel="008D2A57">
          <w:tab/>
        </w:r>
        <w:r w:rsidDel="008D2A57">
          <w:tab/>
        </w:r>
        <w:r w:rsidDel="008D2A57">
          <w:tab/>
        </w:r>
        <w:r w:rsidDel="008D2A57">
          <w:tab/>
          <w:delText>InterFreqBandList,</w:delText>
        </w:r>
      </w:del>
    </w:p>
    <w:p w14:paraId="1C65806D" w14:textId="599EA868" w:rsidR="00486851" w:rsidDel="008D2A57" w:rsidRDefault="00DB1CB9">
      <w:pPr>
        <w:pStyle w:val="PL"/>
        <w:shd w:val="clear" w:color="auto" w:fill="E6E6E6"/>
        <w:rPr>
          <w:del w:id="3924" w:author="RAN2#123bis-ZTE(Rapp)" w:date="2023-10-18T10:32:00Z"/>
        </w:rPr>
      </w:pPr>
      <w:del w:id="3925" w:author="RAN2#123bis-ZTE(Rapp)" w:date="2023-10-18T10:32:00Z">
        <w:r w:rsidDel="008D2A57">
          <w:tab/>
          <w:delText>interRAT-BandList</w:delText>
        </w:r>
        <w:r w:rsidDel="008D2A57">
          <w:tab/>
        </w:r>
        <w:r w:rsidDel="008D2A57">
          <w:tab/>
        </w:r>
        <w:r w:rsidDel="008D2A57">
          <w:tab/>
        </w:r>
        <w:r w:rsidDel="008D2A57">
          <w:tab/>
        </w:r>
        <w:r w:rsidDel="008D2A57">
          <w:tab/>
          <w:delText>InterRAT-BandList</w:delText>
        </w:r>
        <w:r w:rsidDel="008D2A57">
          <w:tab/>
        </w:r>
        <w:r w:rsidDel="008D2A57">
          <w:tab/>
          <w:delText>OPTIONAL</w:delText>
        </w:r>
      </w:del>
    </w:p>
    <w:p w14:paraId="7CFCA671" w14:textId="055EB6FF" w:rsidR="00486851" w:rsidDel="008D2A57" w:rsidRDefault="00DB1CB9">
      <w:pPr>
        <w:pStyle w:val="PL"/>
        <w:shd w:val="clear" w:color="auto" w:fill="E6E6E6"/>
        <w:rPr>
          <w:del w:id="3926" w:author="RAN2#123bis-ZTE(Rapp)" w:date="2023-10-18T10:32:00Z"/>
        </w:rPr>
      </w:pPr>
      <w:del w:id="3927" w:author="RAN2#123bis-ZTE(Rapp)" w:date="2023-10-18T10:32:00Z">
        <w:r w:rsidDel="008D2A57">
          <w:delText>}</w:delText>
        </w:r>
      </w:del>
    </w:p>
    <w:p w14:paraId="038A3CE2" w14:textId="1D9F0DBC" w:rsidR="00486851" w:rsidDel="008D2A57" w:rsidRDefault="00486851">
      <w:pPr>
        <w:pStyle w:val="PL"/>
        <w:shd w:val="clear" w:color="auto" w:fill="E6E6E6"/>
        <w:rPr>
          <w:del w:id="3928" w:author="RAN2#123bis-ZTE(Rapp)" w:date="2023-10-18T10:32:00Z"/>
        </w:rPr>
      </w:pPr>
    </w:p>
    <w:p w14:paraId="694E5914" w14:textId="6DF35A71" w:rsidR="00486851" w:rsidDel="008D2A57" w:rsidRDefault="00DB1CB9">
      <w:pPr>
        <w:pStyle w:val="PL"/>
        <w:shd w:val="clear" w:color="auto" w:fill="E6E6E6"/>
        <w:rPr>
          <w:del w:id="3929" w:author="RAN2#123bis-ZTE(Rapp)" w:date="2023-10-18T10:32:00Z"/>
        </w:rPr>
      </w:pPr>
      <w:del w:id="3930" w:author="RAN2#123bis-ZTE(Rapp)" w:date="2023-10-18T10:32:00Z">
        <w:r w:rsidDel="008D2A57">
          <w:delText>InterFreqBandList ::=</w:delText>
        </w:r>
        <w:r w:rsidDel="008D2A57">
          <w:tab/>
        </w:r>
        <w:r w:rsidDel="008D2A57">
          <w:tab/>
        </w:r>
        <w:r w:rsidDel="008D2A57">
          <w:tab/>
        </w:r>
        <w:r w:rsidDel="008D2A57">
          <w:tab/>
          <w:delText>SEQUENCE (SIZE (1..maxBands)) OF InterFreqBandInfo</w:delText>
        </w:r>
      </w:del>
    </w:p>
    <w:p w14:paraId="7DBC5032" w14:textId="2BE18B60" w:rsidR="00486851" w:rsidDel="008D2A57" w:rsidRDefault="00486851">
      <w:pPr>
        <w:pStyle w:val="PL"/>
        <w:shd w:val="clear" w:color="auto" w:fill="E6E6E6"/>
        <w:rPr>
          <w:del w:id="3931" w:author="RAN2#123bis-ZTE(Rapp)" w:date="2023-10-18T10:32:00Z"/>
        </w:rPr>
      </w:pPr>
    </w:p>
    <w:p w14:paraId="3C5D78A3" w14:textId="175E188E" w:rsidR="00486851" w:rsidDel="008D2A57" w:rsidRDefault="00DB1CB9">
      <w:pPr>
        <w:pStyle w:val="PL"/>
        <w:shd w:val="clear" w:color="auto" w:fill="E6E6E6"/>
        <w:rPr>
          <w:del w:id="3932" w:author="RAN2#123bis-ZTE(Rapp)" w:date="2023-10-18T10:32:00Z"/>
        </w:rPr>
      </w:pPr>
      <w:del w:id="3933" w:author="RAN2#123bis-ZTE(Rapp)" w:date="2023-10-18T10:32:00Z">
        <w:r w:rsidDel="008D2A57">
          <w:delText>InterFreqBandInfo ::=</w:delText>
        </w:r>
        <w:r w:rsidDel="008D2A57">
          <w:tab/>
        </w:r>
        <w:r w:rsidDel="008D2A57">
          <w:tab/>
        </w:r>
        <w:r w:rsidDel="008D2A57">
          <w:tab/>
        </w:r>
        <w:r w:rsidDel="008D2A57">
          <w:tab/>
          <w:delText>SEQUENCE {</w:delText>
        </w:r>
      </w:del>
    </w:p>
    <w:p w14:paraId="68E9E366" w14:textId="3CD480DF" w:rsidR="00486851" w:rsidDel="008D2A57" w:rsidRDefault="00DB1CB9">
      <w:pPr>
        <w:pStyle w:val="PL"/>
        <w:shd w:val="clear" w:color="auto" w:fill="E6E6E6"/>
        <w:rPr>
          <w:del w:id="3934" w:author="RAN2#123bis-ZTE(Rapp)" w:date="2023-10-18T10:32:00Z"/>
        </w:rPr>
      </w:pPr>
      <w:del w:id="3935" w:author="RAN2#123bis-ZTE(Rapp)" w:date="2023-10-18T10:32:00Z">
        <w:r w:rsidDel="008D2A57">
          <w:tab/>
          <w:delText>interFreqNeedForGaps</w:delText>
        </w:r>
        <w:r w:rsidDel="008D2A57">
          <w:tab/>
        </w:r>
        <w:r w:rsidDel="008D2A57">
          <w:tab/>
        </w:r>
        <w:r w:rsidDel="008D2A57">
          <w:tab/>
        </w:r>
        <w:r w:rsidDel="008D2A57">
          <w:tab/>
          <w:delText>BOOLEAN</w:delText>
        </w:r>
      </w:del>
    </w:p>
    <w:p w14:paraId="6FC5A641" w14:textId="7AE8F958" w:rsidR="00486851" w:rsidDel="008D2A57" w:rsidRDefault="00DB1CB9">
      <w:pPr>
        <w:pStyle w:val="PL"/>
        <w:shd w:val="clear" w:color="auto" w:fill="E6E6E6"/>
        <w:rPr>
          <w:del w:id="3936" w:author="RAN2#123bis-ZTE(Rapp)" w:date="2023-10-18T10:32:00Z"/>
        </w:rPr>
      </w:pPr>
      <w:del w:id="3937" w:author="RAN2#123bis-ZTE(Rapp)" w:date="2023-10-18T10:32:00Z">
        <w:r w:rsidDel="008D2A57">
          <w:delText>}</w:delText>
        </w:r>
      </w:del>
    </w:p>
    <w:p w14:paraId="0C880287" w14:textId="56B29642" w:rsidR="00486851" w:rsidDel="008D2A57" w:rsidRDefault="00486851">
      <w:pPr>
        <w:pStyle w:val="PL"/>
        <w:shd w:val="clear" w:color="auto" w:fill="E6E6E6"/>
        <w:rPr>
          <w:del w:id="3938" w:author="RAN2#123bis-ZTE(Rapp)" w:date="2023-10-18T10:32:00Z"/>
        </w:rPr>
      </w:pPr>
    </w:p>
    <w:p w14:paraId="58D5B2B5" w14:textId="2B21682E" w:rsidR="00486851" w:rsidDel="008D2A57" w:rsidRDefault="00DB1CB9">
      <w:pPr>
        <w:pStyle w:val="PL"/>
        <w:shd w:val="clear" w:color="auto" w:fill="E6E6E6"/>
        <w:rPr>
          <w:del w:id="3939" w:author="RAN2#123bis-ZTE(Rapp)" w:date="2023-10-18T10:32:00Z"/>
        </w:rPr>
      </w:pPr>
      <w:del w:id="3940" w:author="RAN2#123bis-ZTE(Rapp)" w:date="2023-10-18T10:32:00Z">
        <w:r w:rsidDel="008D2A57">
          <w:delText>InterRAT-BandList ::=</w:delText>
        </w:r>
        <w:r w:rsidDel="008D2A57">
          <w:tab/>
        </w:r>
        <w:r w:rsidDel="008D2A57">
          <w:tab/>
        </w:r>
        <w:r w:rsidDel="008D2A57">
          <w:tab/>
        </w:r>
        <w:r w:rsidDel="008D2A57">
          <w:tab/>
          <w:delText>SEQUENCE (SIZE (1..maxBands)) OF InterRAT-BandInfo</w:delText>
        </w:r>
      </w:del>
    </w:p>
    <w:p w14:paraId="1935B667" w14:textId="3BA67D1C" w:rsidR="00486851" w:rsidDel="008D2A57" w:rsidRDefault="00486851">
      <w:pPr>
        <w:pStyle w:val="PL"/>
        <w:shd w:val="clear" w:color="auto" w:fill="E6E6E6"/>
        <w:rPr>
          <w:del w:id="3941" w:author="RAN2#123bis-ZTE(Rapp)" w:date="2023-10-18T10:32:00Z"/>
        </w:rPr>
      </w:pPr>
    </w:p>
    <w:p w14:paraId="3CA34F6E" w14:textId="7A752C5B" w:rsidR="00486851" w:rsidDel="008D2A57" w:rsidRDefault="00DB1CB9">
      <w:pPr>
        <w:pStyle w:val="PL"/>
        <w:shd w:val="clear" w:color="auto" w:fill="E6E6E6"/>
        <w:rPr>
          <w:del w:id="3942" w:author="RAN2#123bis-ZTE(Rapp)" w:date="2023-10-18T10:32:00Z"/>
        </w:rPr>
      </w:pPr>
      <w:del w:id="3943" w:author="RAN2#123bis-ZTE(Rapp)" w:date="2023-10-18T10:32:00Z">
        <w:r w:rsidDel="008D2A57">
          <w:delText>InterRAT-BandListNR-r16 ::=</w:delText>
        </w:r>
        <w:r w:rsidDel="008D2A57">
          <w:tab/>
        </w:r>
        <w:r w:rsidDel="008D2A57">
          <w:tab/>
        </w:r>
        <w:r w:rsidDel="008D2A57">
          <w:tab/>
        </w:r>
        <w:r w:rsidDel="008D2A57">
          <w:tab/>
          <w:delText>SEQUENCE (SIZE (1..maxBandsNR-r15)) OF InterRAT-BandInfoNR-r16</w:delText>
        </w:r>
      </w:del>
    </w:p>
    <w:p w14:paraId="602B09C6" w14:textId="7C338AE1" w:rsidR="00486851" w:rsidDel="008D2A57" w:rsidRDefault="00486851">
      <w:pPr>
        <w:pStyle w:val="PL"/>
        <w:shd w:val="clear" w:color="auto" w:fill="E6E6E6"/>
        <w:rPr>
          <w:del w:id="3944" w:author="RAN2#123bis-ZTE(Rapp)" w:date="2023-10-18T10:32:00Z"/>
        </w:rPr>
      </w:pPr>
    </w:p>
    <w:p w14:paraId="6E22D076" w14:textId="6D08C284" w:rsidR="00486851" w:rsidDel="008D2A57" w:rsidRDefault="00DB1CB9">
      <w:pPr>
        <w:pStyle w:val="PL"/>
        <w:shd w:val="clear" w:color="auto" w:fill="E6E6E6"/>
        <w:rPr>
          <w:del w:id="3945" w:author="RAN2#123bis-ZTE(Rapp)" w:date="2023-10-18T10:32:00Z"/>
        </w:rPr>
      </w:pPr>
      <w:del w:id="3946" w:author="RAN2#123bis-ZTE(Rapp)" w:date="2023-10-18T10:32:00Z">
        <w:r w:rsidDel="008D2A57">
          <w:delText>InterRAT-BandInfo ::=</w:delText>
        </w:r>
        <w:r w:rsidDel="008D2A57">
          <w:tab/>
        </w:r>
        <w:r w:rsidDel="008D2A57">
          <w:tab/>
        </w:r>
        <w:r w:rsidDel="008D2A57">
          <w:tab/>
        </w:r>
        <w:r w:rsidDel="008D2A57">
          <w:tab/>
          <w:delText>SEQUENCE {</w:delText>
        </w:r>
      </w:del>
    </w:p>
    <w:p w14:paraId="48A42F69" w14:textId="21F16ADF" w:rsidR="00486851" w:rsidDel="008D2A57" w:rsidRDefault="00DB1CB9">
      <w:pPr>
        <w:pStyle w:val="PL"/>
        <w:shd w:val="clear" w:color="auto" w:fill="E6E6E6"/>
        <w:rPr>
          <w:del w:id="3947" w:author="RAN2#123bis-ZTE(Rapp)" w:date="2023-10-18T10:32:00Z"/>
        </w:rPr>
      </w:pPr>
      <w:del w:id="3948" w:author="RAN2#123bis-ZTE(Rapp)" w:date="2023-10-18T10:32:00Z">
        <w:r w:rsidDel="008D2A57">
          <w:tab/>
          <w:delText>interRAT-NeedForGaps</w:delText>
        </w:r>
        <w:r w:rsidDel="008D2A57">
          <w:tab/>
        </w:r>
        <w:r w:rsidDel="008D2A57">
          <w:tab/>
        </w:r>
        <w:r w:rsidDel="008D2A57">
          <w:tab/>
        </w:r>
        <w:r w:rsidDel="008D2A57">
          <w:tab/>
          <w:delText>BOOLEAN</w:delText>
        </w:r>
      </w:del>
    </w:p>
    <w:p w14:paraId="5DBBA263" w14:textId="4C843D2D" w:rsidR="00486851" w:rsidDel="008D2A57" w:rsidRDefault="00DB1CB9">
      <w:pPr>
        <w:pStyle w:val="PL"/>
        <w:shd w:val="clear" w:color="auto" w:fill="E6E6E6"/>
        <w:rPr>
          <w:del w:id="3949" w:author="RAN2#123bis-ZTE(Rapp)" w:date="2023-10-18T10:32:00Z"/>
        </w:rPr>
      </w:pPr>
      <w:del w:id="3950" w:author="RAN2#123bis-ZTE(Rapp)" w:date="2023-10-18T10:32:00Z">
        <w:r w:rsidDel="008D2A57">
          <w:delText>}</w:delText>
        </w:r>
      </w:del>
    </w:p>
    <w:p w14:paraId="0251A89A" w14:textId="082BB893" w:rsidR="00486851" w:rsidDel="008D2A57" w:rsidRDefault="00486851">
      <w:pPr>
        <w:pStyle w:val="PL"/>
        <w:shd w:val="clear" w:color="auto" w:fill="E6E6E6"/>
        <w:rPr>
          <w:del w:id="3951" w:author="RAN2#123bis-ZTE(Rapp)" w:date="2023-10-18T10:32:00Z"/>
        </w:rPr>
      </w:pPr>
    </w:p>
    <w:p w14:paraId="11BDE05C" w14:textId="16FE1A23" w:rsidR="00486851" w:rsidDel="008D2A57" w:rsidRDefault="00DB1CB9">
      <w:pPr>
        <w:pStyle w:val="PL"/>
        <w:shd w:val="clear" w:color="auto" w:fill="E6E6E6"/>
        <w:rPr>
          <w:del w:id="3952" w:author="RAN2#123bis-ZTE(Rapp)" w:date="2023-10-18T10:32:00Z"/>
        </w:rPr>
      </w:pPr>
      <w:del w:id="3953" w:author="RAN2#123bis-ZTE(Rapp)" w:date="2023-10-18T10:32:00Z">
        <w:r w:rsidDel="008D2A57">
          <w:delText>InterRAT-BandInfoNR-r16 ::=</w:delText>
        </w:r>
        <w:r w:rsidDel="008D2A57">
          <w:tab/>
        </w:r>
        <w:r w:rsidDel="008D2A57">
          <w:tab/>
        </w:r>
        <w:r w:rsidDel="008D2A57">
          <w:tab/>
          <w:delText>SEQUENCE {</w:delText>
        </w:r>
      </w:del>
    </w:p>
    <w:p w14:paraId="3C54D6AE" w14:textId="2A869774" w:rsidR="00486851" w:rsidDel="008D2A57" w:rsidRDefault="00DB1CB9">
      <w:pPr>
        <w:pStyle w:val="PL"/>
        <w:shd w:val="clear" w:color="auto" w:fill="E6E6E6"/>
        <w:rPr>
          <w:del w:id="3954" w:author="RAN2#123bis-ZTE(Rapp)" w:date="2023-10-18T10:32:00Z"/>
        </w:rPr>
      </w:pPr>
      <w:del w:id="3955" w:author="RAN2#123bis-ZTE(Rapp)" w:date="2023-10-18T10:32:00Z">
        <w:r w:rsidDel="008D2A57">
          <w:tab/>
          <w:delText>interRAT-NeedForGapsNR-r16</w:delText>
        </w:r>
        <w:r w:rsidDel="008D2A57">
          <w:tab/>
        </w:r>
        <w:r w:rsidDel="008D2A57">
          <w:tab/>
        </w:r>
        <w:r w:rsidDel="008D2A57">
          <w:tab/>
          <w:delText>BOOLEAN</w:delText>
        </w:r>
      </w:del>
    </w:p>
    <w:p w14:paraId="1DBCB6F7" w14:textId="58AD942B" w:rsidR="00486851" w:rsidDel="008D2A57" w:rsidRDefault="00DB1CB9">
      <w:pPr>
        <w:pStyle w:val="PL"/>
        <w:shd w:val="clear" w:color="auto" w:fill="E6E6E6"/>
        <w:rPr>
          <w:del w:id="3956" w:author="RAN2#123bis-ZTE(Rapp)" w:date="2023-10-18T10:32:00Z"/>
        </w:rPr>
      </w:pPr>
      <w:del w:id="3957" w:author="RAN2#123bis-ZTE(Rapp)" w:date="2023-10-18T10:32:00Z">
        <w:r w:rsidDel="008D2A57">
          <w:delText>}</w:delText>
        </w:r>
      </w:del>
    </w:p>
    <w:p w14:paraId="6BC3EED4" w14:textId="161A2830" w:rsidR="00486851" w:rsidDel="008D2A57" w:rsidRDefault="00486851">
      <w:pPr>
        <w:pStyle w:val="PL"/>
        <w:shd w:val="clear" w:color="auto" w:fill="E6E6E6"/>
        <w:rPr>
          <w:del w:id="3958" w:author="RAN2#123bis-ZTE(Rapp)" w:date="2023-10-18T10:32:00Z"/>
        </w:rPr>
      </w:pPr>
    </w:p>
    <w:p w14:paraId="56AE37B2" w14:textId="6B834E70" w:rsidR="00486851" w:rsidDel="008D2A57" w:rsidRDefault="00DB1CB9">
      <w:pPr>
        <w:pStyle w:val="PL"/>
        <w:shd w:val="clear" w:color="auto" w:fill="E6E6E6"/>
        <w:rPr>
          <w:del w:id="3959" w:author="RAN2#123bis-ZTE(Rapp)" w:date="2023-10-18T10:32:00Z"/>
        </w:rPr>
      </w:pPr>
      <w:del w:id="3960" w:author="RAN2#123bis-ZTE(Rapp)" w:date="2023-10-18T10:32:00Z">
        <w:r w:rsidDel="008D2A57">
          <w:delText>IRAT-ParametersNR-r15 ::=</w:delText>
        </w:r>
        <w:r w:rsidDel="008D2A57">
          <w:tab/>
        </w:r>
        <w:r w:rsidDel="008D2A57">
          <w:tab/>
          <w:delText>SEQUENCE {</w:delText>
        </w:r>
      </w:del>
    </w:p>
    <w:p w14:paraId="749B8B17" w14:textId="6CE907F3" w:rsidR="00486851" w:rsidDel="008D2A57" w:rsidRDefault="00DB1CB9">
      <w:pPr>
        <w:pStyle w:val="PL"/>
        <w:shd w:val="clear" w:color="auto" w:fill="E6E6E6"/>
        <w:rPr>
          <w:del w:id="3961" w:author="RAN2#123bis-ZTE(Rapp)" w:date="2023-10-18T10:32:00Z"/>
        </w:rPr>
      </w:pPr>
      <w:del w:id="3962" w:author="RAN2#123bis-ZTE(Rapp)" w:date="2023-10-18T10:32:00Z">
        <w:r w:rsidDel="008D2A57">
          <w:tab/>
          <w:delText>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0E33F2FC" w14:textId="1EAC24DC" w:rsidR="00486851" w:rsidDel="008D2A57" w:rsidRDefault="00DB1CB9">
      <w:pPr>
        <w:pStyle w:val="PL"/>
        <w:shd w:val="clear" w:color="auto" w:fill="E6E6E6"/>
        <w:rPr>
          <w:del w:id="3963" w:author="RAN2#123bis-ZTE(Rapp)" w:date="2023-10-18T10:32:00Z"/>
        </w:rPr>
      </w:pPr>
      <w:del w:id="3964" w:author="RAN2#123bis-ZTE(Rapp)" w:date="2023-10-18T10:32:00Z">
        <w:r w:rsidDel="008D2A57">
          <w:tab/>
          <w:delText>eventB2-r15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79FD6A4F" w14:textId="4B52AC66" w:rsidR="00486851" w:rsidDel="008D2A57" w:rsidRDefault="00DB1CB9">
      <w:pPr>
        <w:pStyle w:val="PL"/>
        <w:shd w:val="clear" w:color="auto" w:fill="E6E6E6"/>
        <w:rPr>
          <w:del w:id="3965" w:author="RAN2#123bis-ZTE(Rapp)" w:date="2023-10-18T10:32:00Z"/>
        </w:rPr>
      </w:pPr>
      <w:del w:id="3966" w:author="RAN2#123bis-ZTE(Rapp)" w:date="2023-10-18T10:32:00Z">
        <w:r w:rsidDel="008D2A57">
          <w:tab/>
          <w:delText>supportedBandListEN-DC-r15</w:delText>
        </w:r>
        <w:r w:rsidDel="008D2A57">
          <w:tab/>
        </w:r>
        <w:r w:rsidDel="008D2A57">
          <w:tab/>
          <w:delText>SupportedBandListNR-r15</w:delText>
        </w:r>
        <w:r w:rsidDel="008D2A57">
          <w:tab/>
        </w:r>
        <w:r w:rsidDel="008D2A57">
          <w:tab/>
        </w:r>
        <w:r w:rsidDel="008D2A57">
          <w:tab/>
        </w:r>
        <w:r w:rsidDel="008D2A57">
          <w:tab/>
        </w:r>
        <w:r w:rsidDel="008D2A57">
          <w:tab/>
        </w:r>
        <w:r w:rsidDel="008D2A57">
          <w:tab/>
          <w:delText>OPTIONAL</w:delText>
        </w:r>
      </w:del>
    </w:p>
    <w:p w14:paraId="09E464D2" w14:textId="2002A3C4" w:rsidR="00486851" w:rsidDel="008D2A57" w:rsidRDefault="00DB1CB9">
      <w:pPr>
        <w:pStyle w:val="PL"/>
        <w:shd w:val="clear" w:color="auto" w:fill="E6E6E6"/>
        <w:rPr>
          <w:del w:id="3967" w:author="RAN2#123bis-ZTE(Rapp)" w:date="2023-10-18T10:32:00Z"/>
        </w:rPr>
      </w:pPr>
      <w:del w:id="3968" w:author="RAN2#123bis-ZTE(Rapp)" w:date="2023-10-18T10:32:00Z">
        <w:r w:rsidDel="008D2A57">
          <w:lastRenderedPageBreak/>
          <w:delText>}</w:delText>
        </w:r>
      </w:del>
    </w:p>
    <w:p w14:paraId="19FC732E" w14:textId="2051566B" w:rsidR="00486851" w:rsidDel="008D2A57" w:rsidRDefault="00486851">
      <w:pPr>
        <w:pStyle w:val="PL"/>
        <w:shd w:val="clear" w:color="auto" w:fill="E6E6E6"/>
        <w:rPr>
          <w:del w:id="3969" w:author="RAN2#123bis-ZTE(Rapp)" w:date="2023-10-18T10:32:00Z"/>
        </w:rPr>
      </w:pPr>
    </w:p>
    <w:p w14:paraId="04DB699B" w14:textId="52A12DE7" w:rsidR="00486851" w:rsidDel="008D2A57" w:rsidRDefault="00DB1CB9">
      <w:pPr>
        <w:pStyle w:val="PL"/>
        <w:shd w:val="clear" w:color="auto" w:fill="E6E6E6"/>
        <w:rPr>
          <w:del w:id="3970" w:author="RAN2#123bis-ZTE(Rapp)" w:date="2023-10-18T10:32:00Z"/>
        </w:rPr>
      </w:pPr>
      <w:del w:id="3971" w:author="RAN2#123bis-ZTE(Rapp)" w:date="2023-10-18T10:32:00Z">
        <w:r w:rsidDel="008D2A57">
          <w:delText>IRAT-ParametersNR-v1540 ::=</w:delText>
        </w:r>
        <w:r w:rsidDel="008D2A57">
          <w:tab/>
        </w:r>
        <w:r w:rsidDel="008D2A57">
          <w:tab/>
          <w:delText>SEQUENCE {</w:delText>
        </w:r>
      </w:del>
    </w:p>
    <w:p w14:paraId="706F1421" w14:textId="7AE85C59" w:rsidR="00486851" w:rsidDel="008D2A57" w:rsidRDefault="00DB1CB9">
      <w:pPr>
        <w:pStyle w:val="PL"/>
        <w:shd w:val="clear" w:color="auto" w:fill="E6E6E6"/>
        <w:rPr>
          <w:del w:id="3972" w:author="RAN2#123bis-ZTE(Rapp)" w:date="2023-10-18T10:32:00Z"/>
        </w:rPr>
      </w:pPr>
      <w:del w:id="3973" w:author="RAN2#123bis-ZTE(Rapp)" w:date="2023-10-18T10:32:00Z">
        <w:r w:rsidDel="008D2A57">
          <w:tab/>
          <w:delText>eutra-5GC-HO-ToNR-FDD-FR1-r15</w:delText>
        </w:r>
        <w:r w:rsidDel="008D2A57">
          <w:tab/>
        </w:r>
        <w:r w:rsidDel="008D2A57">
          <w:tab/>
          <w:delText>ENUMERATED {supported}</w:delText>
        </w:r>
        <w:r w:rsidDel="008D2A57">
          <w:tab/>
        </w:r>
        <w:r w:rsidDel="008D2A57">
          <w:tab/>
        </w:r>
        <w:r w:rsidDel="008D2A57">
          <w:tab/>
        </w:r>
        <w:r w:rsidDel="008D2A57">
          <w:tab/>
          <w:delText>OPTIONAL,</w:delText>
        </w:r>
      </w:del>
    </w:p>
    <w:p w14:paraId="7064385C" w14:textId="2A6476D9" w:rsidR="00486851" w:rsidDel="008D2A57" w:rsidRDefault="00DB1CB9">
      <w:pPr>
        <w:pStyle w:val="PL"/>
        <w:shd w:val="clear" w:color="auto" w:fill="E6E6E6"/>
        <w:rPr>
          <w:del w:id="3974" w:author="RAN2#123bis-ZTE(Rapp)" w:date="2023-10-18T10:32:00Z"/>
        </w:rPr>
      </w:pPr>
      <w:del w:id="3975" w:author="RAN2#123bis-ZTE(Rapp)" w:date="2023-10-18T10:32:00Z">
        <w:r w:rsidDel="008D2A57">
          <w:tab/>
          <w:delText>eutra-5GC-HO-ToNR-TDD-FR1-r15</w:delText>
        </w:r>
        <w:r w:rsidDel="008D2A57">
          <w:tab/>
        </w:r>
        <w:r w:rsidDel="008D2A57">
          <w:tab/>
          <w:delText>ENUMERATED {supported}</w:delText>
        </w:r>
        <w:r w:rsidDel="008D2A57">
          <w:tab/>
        </w:r>
        <w:r w:rsidDel="008D2A57">
          <w:tab/>
        </w:r>
        <w:r w:rsidDel="008D2A57">
          <w:tab/>
        </w:r>
        <w:r w:rsidDel="008D2A57">
          <w:tab/>
          <w:delText>OPTIONAL,</w:delText>
        </w:r>
      </w:del>
    </w:p>
    <w:p w14:paraId="4FD323B9" w14:textId="32DF77D1" w:rsidR="00486851" w:rsidDel="008D2A57" w:rsidRDefault="00DB1CB9">
      <w:pPr>
        <w:pStyle w:val="PL"/>
        <w:shd w:val="clear" w:color="auto" w:fill="E6E6E6"/>
        <w:rPr>
          <w:del w:id="3976" w:author="RAN2#123bis-ZTE(Rapp)" w:date="2023-10-18T10:32:00Z"/>
        </w:rPr>
      </w:pPr>
      <w:del w:id="3977" w:author="RAN2#123bis-ZTE(Rapp)" w:date="2023-10-18T10:32:00Z">
        <w:r w:rsidDel="008D2A57">
          <w:tab/>
          <w:delText>eutra-5GC-HO-ToNR-FDD-FR2-r15</w:delText>
        </w:r>
        <w:r w:rsidDel="008D2A57">
          <w:tab/>
        </w:r>
        <w:r w:rsidDel="008D2A57">
          <w:tab/>
          <w:delText>ENUMERATED {supported}</w:delText>
        </w:r>
        <w:r w:rsidDel="008D2A57">
          <w:tab/>
        </w:r>
        <w:r w:rsidDel="008D2A57">
          <w:tab/>
        </w:r>
        <w:r w:rsidDel="008D2A57">
          <w:tab/>
        </w:r>
        <w:r w:rsidDel="008D2A57">
          <w:tab/>
          <w:delText>OPTIONAL,</w:delText>
        </w:r>
      </w:del>
    </w:p>
    <w:p w14:paraId="720E453F" w14:textId="39FEEBE2" w:rsidR="00486851" w:rsidDel="008D2A57" w:rsidRDefault="00DB1CB9">
      <w:pPr>
        <w:pStyle w:val="PL"/>
        <w:shd w:val="clear" w:color="auto" w:fill="E6E6E6"/>
        <w:rPr>
          <w:del w:id="3978" w:author="RAN2#123bis-ZTE(Rapp)" w:date="2023-10-18T10:32:00Z"/>
        </w:rPr>
      </w:pPr>
      <w:del w:id="3979" w:author="RAN2#123bis-ZTE(Rapp)" w:date="2023-10-18T10:32:00Z">
        <w:r w:rsidDel="008D2A57">
          <w:tab/>
          <w:delText>eutra-5GC-HO-ToNR-TDD-FR2-r15</w:delText>
        </w:r>
        <w:r w:rsidDel="008D2A57">
          <w:tab/>
        </w:r>
        <w:r w:rsidDel="008D2A57">
          <w:tab/>
          <w:delText>ENUMERATED {supported}</w:delText>
        </w:r>
        <w:r w:rsidDel="008D2A57">
          <w:tab/>
        </w:r>
        <w:r w:rsidDel="008D2A57">
          <w:tab/>
        </w:r>
        <w:r w:rsidDel="008D2A57">
          <w:tab/>
        </w:r>
        <w:r w:rsidDel="008D2A57">
          <w:tab/>
          <w:delText>OPTIONAL,</w:delText>
        </w:r>
      </w:del>
    </w:p>
    <w:p w14:paraId="2883884F" w14:textId="785B56DD" w:rsidR="00486851" w:rsidDel="008D2A57" w:rsidRDefault="00DB1CB9">
      <w:pPr>
        <w:pStyle w:val="PL"/>
        <w:shd w:val="clear" w:color="auto" w:fill="E6E6E6"/>
        <w:rPr>
          <w:del w:id="3980" w:author="RAN2#123bis-ZTE(Rapp)" w:date="2023-10-18T10:32:00Z"/>
        </w:rPr>
      </w:pPr>
      <w:del w:id="3981" w:author="RAN2#123bis-ZTE(Rapp)" w:date="2023-10-18T10:32:00Z">
        <w:r w:rsidDel="008D2A57">
          <w:tab/>
          <w:delText>eutra-EPC-HO-ToNR-FDD-FR1-r15</w:delText>
        </w:r>
        <w:r w:rsidDel="008D2A57">
          <w:tab/>
        </w:r>
        <w:r w:rsidDel="008D2A57">
          <w:tab/>
          <w:delText>ENUMERATED {supported}</w:delText>
        </w:r>
        <w:r w:rsidDel="008D2A57">
          <w:tab/>
        </w:r>
        <w:r w:rsidDel="008D2A57">
          <w:tab/>
        </w:r>
        <w:r w:rsidDel="008D2A57">
          <w:tab/>
        </w:r>
        <w:r w:rsidDel="008D2A57">
          <w:tab/>
          <w:delText>OPTIONAL,</w:delText>
        </w:r>
      </w:del>
    </w:p>
    <w:p w14:paraId="59111371" w14:textId="7561FB81" w:rsidR="00486851" w:rsidDel="008D2A57" w:rsidRDefault="00DB1CB9">
      <w:pPr>
        <w:pStyle w:val="PL"/>
        <w:shd w:val="clear" w:color="auto" w:fill="E6E6E6"/>
        <w:rPr>
          <w:del w:id="3982" w:author="RAN2#123bis-ZTE(Rapp)" w:date="2023-10-18T10:32:00Z"/>
        </w:rPr>
      </w:pPr>
      <w:del w:id="3983" w:author="RAN2#123bis-ZTE(Rapp)" w:date="2023-10-18T10:32:00Z">
        <w:r w:rsidDel="008D2A57">
          <w:tab/>
          <w:delText>eutra-EPC-HO-ToNR-TDD-FR1-r15</w:delText>
        </w:r>
        <w:r w:rsidDel="008D2A57">
          <w:tab/>
        </w:r>
        <w:r w:rsidDel="008D2A57">
          <w:tab/>
          <w:delText>ENUMERATED {supported}</w:delText>
        </w:r>
        <w:r w:rsidDel="008D2A57">
          <w:tab/>
        </w:r>
        <w:r w:rsidDel="008D2A57">
          <w:tab/>
        </w:r>
        <w:r w:rsidDel="008D2A57">
          <w:tab/>
        </w:r>
        <w:r w:rsidDel="008D2A57">
          <w:tab/>
          <w:delText>OPTIONAL,</w:delText>
        </w:r>
      </w:del>
    </w:p>
    <w:p w14:paraId="7F23C098" w14:textId="04ACB454" w:rsidR="00486851" w:rsidDel="008D2A57" w:rsidRDefault="00DB1CB9">
      <w:pPr>
        <w:pStyle w:val="PL"/>
        <w:shd w:val="clear" w:color="auto" w:fill="E6E6E6"/>
        <w:rPr>
          <w:del w:id="3984" w:author="RAN2#123bis-ZTE(Rapp)" w:date="2023-10-18T10:32:00Z"/>
        </w:rPr>
      </w:pPr>
      <w:del w:id="3985" w:author="RAN2#123bis-ZTE(Rapp)" w:date="2023-10-18T10:32:00Z">
        <w:r w:rsidDel="008D2A57">
          <w:tab/>
          <w:delText>eutra-EPC-HO-ToNR-FDD-FR2-r15</w:delText>
        </w:r>
        <w:r w:rsidDel="008D2A57">
          <w:tab/>
        </w:r>
        <w:r w:rsidDel="008D2A57">
          <w:tab/>
          <w:delText>ENUMERATED {supported}</w:delText>
        </w:r>
        <w:r w:rsidDel="008D2A57">
          <w:tab/>
        </w:r>
        <w:r w:rsidDel="008D2A57">
          <w:tab/>
        </w:r>
        <w:r w:rsidDel="008D2A57">
          <w:tab/>
        </w:r>
        <w:r w:rsidDel="008D2A57">
          <w:tab/>
          <w:delText>OPTIONAL,</w:delText>
        </w:r>
      </w:del>
    </w:p>
    <w:p w14:paraId="19A092AA" w14:textId="2B3D2BE3" w:rsidR="00486851" w:rsidDel="008D2A57" w:rsidRDefault="00DB1CB9">
      <w:pPr>
        <w:pStyle w:val="PL"/>
        <w:shd w:val="clear" w:color="auto" w:fill="E6E6E6"/>
        <w:rPr>
          <w:del w:id="3986" w:author="RAN2#123bis-ZTE(Rapp)" w:date="2023-10-18T10:32:00Z"/>
        </w:rPr>
      </w:pPr>
      <w:del w:id="3987" w:author="RAN2#123bis-ZTE(Rapp)" w:date="2023-10-18T10:32:00Z">
        <w:r w:rsidDel="008D2A57">
          <w:tab/>
          <w:delText>eutra-EPC-HO-ToNR-TDD-FR2-r15</w:delText>
        </w:r>
        <w:r w:rsidDel="008D2A57">
          <w:tab/>
        </w:r>
        <w:r w:rsidDel="008D2A57">
          <w:tab/>
          <w:delText>ENUMERATED {supported}</w:delText>
        </w:r>
        <w:r w:rsidDel="008D2A57">
          <w:tab/>
        </w:r>
        <w:r w:rsidDel="008D2A57">
          <w:tab/>
        </w:r>
        <w:r w:rsidDel="008D2A57">
          <w:tab/>
        </w:r>
        <w:r w:rsidDel="008D2A57">
          <w:tab/>
          <w:delText>OPTIONAL,</w:delText>
        </w:r>
      </w:del>
    </w:p>
    <w:p w14:paraId="40273895" w14:textId="2134E6DF" w:rsidR="00486851" w:rsidDel="008D2A57" w:rsidRDefault="00DB1CB9">
      <w:pPr>
        <w:pStyle w:val="PL"/>
        <w:shd w:val="clear" w:color="auto" w:fill="E6E6E6"/>
        <w:rPr>
          <w:del w:id="3988" w:author="RAN2#123bis-ZTE(Rapp)" w:date="2023-10-18T10:32:00Z"/>
        </w:rPr>
      </w:pPr>
      <w:del w:id="3989" w:author="RAN2#123bis-ZTE(Rapp)" w:date="2023-10-18T10:32:00Z">
        <w:r w:rsidDel="008D2A57">
          <w:tab/>
          <w:delText>ims-VoiceOverNR-FR1-r15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BB28824" w14:textId="6F18E92F" w:rsidR="00486851" w:rsidDel="008D2A57" w:rsidRDefault="00DB1CB9">
      <w:pPr>
        <w:pStyle w:val="PL"/>
        <w:shd w:val="clear" w:color="auto" w:fill="E6E6E6"/>
        <w:rPr>
          <w:del w:id="3990" w:author="RAN2#123bis-ZTE(Rapp)" w:date="2023-10-18T10:32:00Z"/>
        </w:rPr>
      </w:pPr>
      <w:del w:id="3991" w:author="RAN2#123bis-ZTE(Rapp)" w:date="2023-10-18T10:32:00Z">
        <w:r w:rsidDel="008D2A57">
          <w:tab/>
          <w:delText>ims-VoiceOverNR-FR2-r15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1DA904" w14:textId="5D6DA9F4" w:rsidR="00486851" w:rsidDel="008D2A57" w:rsidRDefault="00DB1CB9">
      <w:pPr>
        <w:pStyle w:val="PL"/>
        <w:shd w:val="clear" w:color="auto" w:fill="E6E6E6"/>
        <w:rPr>
          <w:del w:id="3992" w:author="RAN2#123bis-ZTE(Rapp)" w:date="2023-10-18T10:32:00Z"/>
        </w:rPr>
      </w:pPr>
      <w:del w:id="3993" w:author="RAN2#123bis-ZTE(Rapp)" w:date="2023-10-18T10:32:00Z">
        <w:r w:rsidDel="008D2A57">
          <w:tab/>
          <w:delText>sa-NR-r15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E9D36C" w14:textId="3CC3EFCB" w:rsidR="00486851" w:rsidDel="008D2A57" w:rsidRDefault="00DB1CB9">
      <w:pPr>
        <w:pStyle w:val="PL"/>
        <w:shd w:val="clear" w:color="auto" w:fill="E6E6E6"/>
        <w:rPr>
          <w:del w:id="3994" w:author="RAN2#123bis-ZTE(Rapp)" w:date="2023-10-18T10:32:00Z"/>
        </w:rPr>
      </w:pPr>
      <w:del w:id="3995" w:author="RAN2#123bis-ZTE(Rapp)" w:date="2023-10-18T10:32:00Z">
        <w:r w:rsidDel="008D2A57">
          <w:tab/>
          <w:delText>supportedBandListNR-SA-r15</w:delText>
        </w:r>
        <w:r w:rsidDel="008D2A57">
          <w:tab/>
        </w:r>
        <w:r w:rsidDel="008D2A57">
          <w:tab/>
        </w:r>
        <w:r w:rsidDel="008D2A57">
          <w:tab/>
          <w:delText>SupportedBandListNR-r15</w:delText>
        </w:r>
        <w:r w:rsidDel="008D2A57">
          <w:tab/>
        </w:r>
        <w:r w:rsidDel="008D2A57">
          <w:tab/>
        </w:r>
        <w:r w:rsidDel="008D2A57">
          <w:tab/>
        </w:r>
        <w:r w:rsidDel="008D2A57">
          <w:tab/>
          <w:delText>OPTIONAL</w:delText>
        </w:r>
      </w:del>
    </w:p>
    <w:p w14:paraId="6460AF52" w14:textId="113588C4" w:rsidR="00486851" w:rsidDel="008D2A57" w:rsidRDefault="00DB1CB9">
      <w:pPr>
        <w:pStyle w:val="PL"/>
        <w:shd w:val="clear" w:color="auto" w:fill="E6E6E6"/>
        <w:rPr>
          <w:del w:id="3996" w:author="RAN2#123bis-ZTE(Rapp)" w:date="2023-10-18T10:32:00Z"/>
        </w:rPr>
      </w:pPr>
      <w:del w:id="3997" w:author="RAN2#123bis-ZTE(Rapp)" w:date="2023-10-18T10:32:00Z">
        <w:r w:rsidDel="008D2A57">
          <w:delText>}</w:delText>
        </w:r>
      </w:del>
    </w:p>
    <w:p w14:paraId="6C32DBDD" w14:textId="4DCC8997" w:rsidR="00486851" w:rsidDel="008D2A57" w:rsidRDefault="00486851">
      <w:pPr>
        <w:pStyle w:val="PL"/>
        <w:shd w:val="clear" w:color="auto" w:fill="E6E6E6"/>
        <w:rPr>
          <w:del w:id="3998" w:author="RAN2#123bis-ZTE(Rapp)" w:date="2023-10-18T10:32:00Z"/>
        </w:rPr>
      </w:pPr>
    </w:p>
    <w:p w14:paraId="7629AFE2" w14:textId="0881A5BD" w:rsidR="00486851" w:rsidDel="008D2A57" w:rsidRDefault="00DB1CB9">
      <w:pPr>
        <w:pStyle w:val="PL"/>
        <w:shd w:val="clear" w:color="auto" w:fill="E6E6E6"/>
        <w:rPr>
          <w:del w:id="3999" w:author="RAN2#123bis-ZTE(Rapp)" w:date="2023-10-18T10:32:00Z"/>
        </w:rPr>
      </w:pPr>
      <w:del w:id="4000" w:author="RAN2#123bis-ZTE(Rapp)" w:date="2023-10-18T10:32:00Z">
        <w:r w:rsidDel="008D2A57">
          <w:delText>IRAT-ParametersNR-v1560 ::=</w:delText>
        </w:r>
        <w:r w:rsidDel="008D2A57">
          <w:tab/>
        </w:r>
        <w:r w:rsidDel="008D2A57">
          <w:tab/>
          <w:delText>SEQUENCE {</w:delText>
        </w:r>
      </w:del>
    </w:p>
    <w:p w14:paraId="384D6205" w14:textId="6583529F" w:rsidR="00486851" w:rsidDel="008D2A57" w:rsidRDefault="00DB1CB9">
      <w:pPr>
        <w:pStyle w:val="PL"/>
        <w:shd w:val="clear" w:color="auto" w:fill="E6E6E6"/>
        <w:rPr>
          <w:del w:id="4001" w:author="RAN2#123bis-ZTE(Rapp)" w:date="2023-10-18T10:32:00Z"/>
        </w:rPr>
      </w:pPr>
      <w:del w:id="4002" w:author="RAN2#123bis-ZTE(Rapp)" w:date="2023-10-18T10:32:00Z">
        <w:r w:rsidDel="008D2A57">
          <w:tab/>
          <w:delText>ng-EN-DC-r15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B62978" w14:textId="404E2F29" w:rsidR="00486851" w:rsidDel="008D2A57" w:rsidRDefault="00DB1CB9">
      <w:pPr>
        <w:pStyle w:val="PL"/>
        <w:shd w:val="clear" w:color="auto" w:fill="E6E6E6"/>
        <w:rPr>
          <w:del w:id="4003" w:author="RAN2#123bis-ZTE(Rapp)" w:date="2023-10-18T10:32:00Z"/>
        </w:rPr>
      </w:pPr>
      <w:del w:id="4004" w:author="RAN2#123bis-ZTE(Rapp)" w:date="2023-10-18T10:32:00Z">
        <w:r w:rsidDel="008D2A57">
          <w:delText>}</w:delText>
        </w:r>
      </w:del>
    </w:p>
    <w:p w14:paraId="6661974A" w14:textId="1273FE1B" w:rsidR="00486851" w:rsidDel="008D2A57" w:rsidRDefault="00486851">
      <w:pPr>
        <w:pStyle w:val="PL"/>
        <w:shd w:val="clear" w:color="auto" w:fill="E6E6E6"/>
        <w:rPr>
          <w:del w:id="4005" w:author="RAN2#123bis-ZTE(Rapp)" w:date="2023-10-18T10:32:00Z"/>
        </w:rPr>
      </w:pPr>
    </w:p>
    <w:p w14:paraId="48F5E2A6" w14:textId="0F41E622" w:rsidR="00486851" w:rsidDel="008D2A57" w:rsidRDefault="00DB1CB9">
      <w:pPr>
        <w:pStyle w:val="PL"/>
        <w:shd w:val="clear" w:color="auto" w:fill="E6E6E6"/>
        <w:rPr>
          <w:del w:id="4006" w:author="RAN2#123bis-ZTE(Rapp)" w:date="2023-10-18T10:32:00Z"/>
        </w:rPr>
      </w:pPr>
      <w:del w:id="4007" w:author="RAN2#123bis-ZTE(Rapp)" w:date="2023-10-18T10:32:00Z">
        <w:r w:rsidDel="008D2A57">
          <w:delText>IRAT-ParametersNR-v1570 ::=</w:delText>
        </w:r>
        <w:r w:rsidDel="008D2A57">
          <w:tab/>
        </w:r>
        <w:r w:rsidDel="008D2A57">
          <w:tab/>
          <w:delText>SEQUENCE {</w:delText>
        </w:r>
      </w:del>
    </w:p>
    <w:p w14:paraId="1C04E24F" w14:textId="511D0281" w:rsidR="00486851" w:rsidDel="008D2A57" w:rsidRDefault="00DB1CB9">
      <w:pPr>
        <w:pStyle w:val="PL"/>
        <w:shd w:val="clear" w:color="auto" w:fill="E6E6E6"/>
        <w:rPr>
          <w:del w:id="4008" w:author="RAN2#123bis-ZTE(Rapp)" w:date="2023-10-18T10:32:00Z"/>
        </w:rPr>
      </w:pPr>
      <w:del w:id="4009" w:author="RAN2#123bis-ZTE(Rapp)" w:date="2023-10-18T10:32:00Z">
        <w:r w:rsidDel="008D2A57">
          <w:tab/>
          <w:delText>ss-SINR-Meas-NR-FR1-r15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6AA8AD" w14:textId="5703BB02" w:rsidR="00486851" w:rsidDel="008D2A57" w:rsidRDefault="00DB1CB9">
      <w:pPr>
        <w:pStyle w:val="PL"/>
        <w:shd w:val="clear" w:color="auto" w:fill="E6E6E6"/>
        <w:rPr>
          <w:del w:id="4010" w:author="RAN2#123bis-ZTE(Rapp)" w:date="2023-10-18T10:32:00Z"/>
        </w:rPr>
      </w:pPr>
      <w:del w:id="4011" w:author="RAN2#123bis-ZTE(Rapp)" w:date="2023-10-18T10:32:00Z">
        <w:r w:rsidDel="008D2A57">
          <w:tab/>
          <w:delText>ss-SINR-Meas-NR-FR2-r15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D59C42" w14:textId="7A95ACD4" w:rsidR="00486851" w:rsidDel="008D2A57" w:rsidRDefault="00DB1CB9">
      <w:pPr>
        <w:pStyle w:val="PL"/>
        <w:shd w:val="clear" w:color="auto" w:fill="E6E6E6"/>
        <w:rPr>
          <w:del w:id="4012" w:author="RAN2#123bis-ZTE(Rapp)" w:date="2023-10-18T10:32:00Z"/>
        </w:rPr>
      </w:pPr>
      <w:del w:id="4013" w:author="RAN2#123bis-ZTE(Rapp)" w:date="2023-10-18T10:32:00Z">
        <w:r w:rsidDel="008D2A57">
          <w:delText>}</w:delText>
        </w:r>
      </w:del>
    </w:p>
    <w:p w14:paraId="2DD87EA6" w14:textId="5B143048" w:rsidR="00486851" w:rsidDel="008D2A57" w:rsidRDefault="00486851">
      <w:pPr>
        <w:pStyle w:val="PL"/>
        <w:shd w:val="clear" w:color="auto" w:fill="E6E6E6"/>
        <w:rPr>
          <w:del w:id="4014" w:author="RAN2#123bis-ZTE(Rapp)" w:date="2023-10-18T10:32:00Z"/>
        </w:rPr>
      </w:pPr>
    </w:p>
    <w:p w14:paraId="657F7BA5" w14:textId="33837E6D" w:rsidR="00486851" w:rsidDel="008D2A57" w:rsidRDefault="00DB1CB9">
      <w:pPr>
        <w:pStyle w:val="PL"/>
        <w:shd w:val="clear" w:color="auto" w:fill="E6E6E6"/>
        <w:rPr>
          <w:del w:id="4015" w:author="RAN2#123bis-ZTE(Rapp)" w:date="2023-10-18T10:32:00Z"/>
          <w:rFonts w:eastAsia="宋体"/>
          <w:lang w:eastAsia="zh-CN"/>
        </w:rPr>
      </w:pPr>
      <w:del w:id="4016" w:author="RAN2#123bis-ZTE(Rapp)" w:date="2023-10-18T10:32:00Z">
        <w:r w:rsidDel="008D2A57">
          <w:delText>IRAT-ParametersNR-v1610 ::=</w:delText>
        </w:r>
        <w:r w:rsidDel="008D2A57">
          <w:tab/>
        </w:r>
        <w:r w:rsidDel="008D2A57">
          <w:tab/>
          <w:delText>SEQUENCE {</w:delText>
        </w:r>
      </w:del>
    </w:p>
    <w:p w14:paraId="66B764DF" w14:textId="5DF7E688" w:rsidR="00486851" w:rsidDel="008D2A57" w:rsidRDefault="00DB1CB9">
      <w:pPr>
        <w:pStyle w:val="PL"/>
        <w:shd w:val="clear" w:color="auto" w:fill="E6E6E6"/>
        <w:rPr>
          <w:del w:id="4017" w:author="RAN2#123bis-ZTE(Rapp)" w:date="2023-10-18T10:32:00Z"/>
          <w:rFonts w:eastAsia="宋体"/>
          <w:lang w:eastAsia="zh-CN"/>
        </w:rPr>
      </w:pPr>
      <w:del w:id="4018" w:author="RAN2#123bis-ZTE(Rapp)" w:date="2023-10-18T10:32:00Z">
        <w:r w:rsidDel="008D2A57">
          <w:tab/>
        </w:r>
        <w:r w:rsidDel="008D2A57">
          <w:rPr>
            <w:rFonts w:eastAsia="宋体"/>
            <w:lang w:eastAsia="zh-CN"/>
          </w:rPr>
          <w:delText>nr</w:delText>
        </w:r>
        <w:r w:rsidDel="008D2A57">
          <w:delText>-HO-ToEN-DC-r16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A5A97D" w14:textId="4D75CF60" w:rsidR="00486851" w:rsidDel="008D2A57" w:rsidRDefault="00DB1CB9">
      <w:pPr>
        <w:pStyle w:val="PL"/>
        <w:shd w:val="clear" w:color="auto" w:fill="E6E6E6"/>
        <w:rPr>
          <w:del w:id="4019" w:author="RAN2#123bis-ZTE(Rapp)" w:date="2023-10-18T10:32:00Z"/>
        </w:rPr>
      </w:pPr>
      <w:del w:id="4020" w:author="RAN2#123bis-ZTE(Rapp)" w:date="2023-10-18T10:32:00Z">
        <w:r w:rsidDel="008D2A57">
          <w:tab/>
          <w:delText>ce-EUTRA-5GC-HO-ToNR-FDD-FR1-r16</w:delText>
        </w:r>
        <w:r w:rsidDel="008D2A57">
          <w:tab/>
          <w:delText>ENUMERATED {supported}</w:delText>
        </w:r>
        <w:r w:rsidDel="008D2A57">
          <w:tab/>
        </w:r>
        <w:r w:rsidDel="008D2A57">
          <w:tab/>
        </w:r>
        <w:r w:rsidDel="008D2A57">
          <w:tab/>
        </w:r>
        <w:r w:rsidDel="008D2A57">
          <w:tab/>
          <w:delText>OPTIONAL,</w:delText>
        </w:r>
      </w:del>
    </w:p>
    <w:p w14:paraId="0263D829" w14:textId="3AB4F7C0" w:rsidR="00486851" w:rsidDel="008D2A57" w:rsidRDefault="00DB1CB9">
      <w:pPr>
        <w:pStyle w:val="PL"/>
        <w:shd w:val="clear" w:color="auto" w:fill="E6E6E6"/>
        <w:rPr>
          <w:del w:id="4021" w:author="RAN2#123bis-ZTE(Rapp)" w:date="2023-10-18T10:32:00Z"/>
        </w:rPr>
      </w:pPr>
      <w:del w:id="4022" w:author="RAN2#123bis-ZTE(Rapp)" w:date="2023-10-18T10:32:00Z">
        <w:r w:rsidDel="008D2A57">
          <w:tab/>
          <w:delText>ce-EUTRA-5GC-HO-ToNR-TDD-FR1-r16</w:delText>
        </w:r>
        <w:r w:rsidDel="008D2A57">
          <w:tab/>
          <w:delText>ENUMERATED {supported}</w:delText>
        </w:r>
        <w:r w:rsidDel="008D2A57">
          <w:tab/>
        </w:r>
        <w:r w:rsidDel="008D2A57">
          <w:tab/>
        </w:r>
        <w:r w:rsidDel="008D2A57">
          <w:tab/>
        </w:r>
        <w:r w:rsidDel="008D2A57">
          <w:tab/>
          <w:delText>OPTIONAL,</w:delText>
        </w:r>
      </w:del>
    </w:p>
    <w:p w14:paraId="4B6855C4" w14:textId="1F3C67D6" w:rsidR="00486851" w:rsidDel="008D2A57" w:rsidRDefault="00DB1CB9">
      <w:pPr>
        <w:pStyle w:val="PL"/>
        <w:shd w:val="clear" w:color="auto" w:fill="E6E6E6"/>
        <w:rPr>
          <w:del w:id="4023" w:author="RAN2#123bis-ZTE(Rapp)" w:date="2023-10-18T10:32:00Z"/>
        </w:rPr>
      </w:pPr>
      <w:del w:id="4024" w:author="RAN2#123bis-ZTE(Rapp)" w:date="2023-10-18T10:32:00Z">
        <w:r w:rsidDel="008D2A57">
          <w:tab/>
          <w:delText>ce-EUTRA-5GC-HO-ToNR-FDD-FR2-r16</w:delText>
        </w:r>
        <w:r w:rsidDel="008D2A57">
          <w:tab/>
          <w:delText>ENUMERATED {supported}</w:delText>
        </w:r>
        <w:r w:rsidDel="008D2A57">
          <w:tab/>
        </w:r>
        <w:r w:rsidDel="008D2A57">
          <w:tab/>
        </w:r>
        <w:r w:rsidDel="008D2A57">
          <w:tab/>
        </w:r>
        <w:r w:rsidDel="008D2A57">
          <w:tab/>
          <w:delText>OPTIONAL,</w:delText>
        </w:r>
      </w:del>
    </w:p>
    <w:p w14:paraId="7CAF14DF" w14:textId="024C5952" w:rsidR="00486851" w:rsidDel="008D2A57" w:rsidRDefault="00DB1CB9">
      <w:pPr>
        <w:pStyle w:val="PL"/>
        <w:shd w:val="clear" w:color="auto" w:fill="E6E6E6"/>
        <w:rPr>
          <w:del w:id="4025" w:author="RAN2#123bis-ZTE(Rapp)" w:date="2023-10-18T10:32:00Z"/>
        </w:rPr>
      </w:pPr>
      <w:del w:id="4026" w:author="RAN2#123bis-ZTE(Rapp)" w:date="2023-10-18T10:32:00Z">
        <w:r w:rsidDel="008D2A57">
          <w:tab/>
          <w:delText>ce-EUTRA-5GC-HO-ToNR-TDD-FR2-r16</w:delText>
        </w:r>
        <w:r w:rsidDel="008D2A57">
          <w:tab/>
          <w:delText>ENUMERATED {supported}</w:delText>
        </w:r>
        <w:r w:rsidDel="008D2A57">
          <w:tab/>
        </w:r>
        <w:r w:rsidDel="008D2A57">
          <w:tab/>
        </w:r>
        <w:r w:rsidDel="008D2A57">
          <w:tab/>
        </w:r>
        <w:r w:rsidDel="008D2A57">
          <w:tab/>
          <w:delText>OPTIONAL</w:delText>
        </w:r>
      </w:del>
    </w:p>
    <w:p w14:paraId="63C0A998" w14:textId="383810B8" w:rsidR="00486851" w:rsidDel="008D2A57" w:rsidRDefault="00DB1CB9">
      <w:pPr>
        <w:pStyle w:val="PL"/>
        <w:shd w:val="clear" w:color="auto" w:fill="E6E6E6"/>
        <w:rPr>
          <w:del w:id="4027" w:author="RAN2#123bis-ZTE(Rapp)" w:date="2023-10-18T10:32:00Z"/>
        </w:rPr>
      </w:pPr>
      <w:del w:id="4028" w:author="RAN2#123bis-ZTE(Rapp)" w:date="2023-10-18T10:32:00Z">
        <w:r w:rsidDel="008D2A57">
          <w:delText>}</w:delText>
        </w:r>
      </w:del>
    </w:p>
    <w:p w14:paraId="71370C59" w14:textId="59E633FD" w:rsidR="00486851" w:rsidDel="008D2A57" w:rsidRDefault="00486851">
      <w:pPr>
        <w:pStyle w:val="PL"/>
        <w:shd w:val="clear" w:color="auto" w:fill="E6E6E6"/>
        <w:rPr>
          <w:del w:id="4029" w:author="RAN2#123bis-ZTE(Rapp)" w:date="2023-10-18T10:32:00Z"/>
        </w:rPr>
      </w:pPr>
    </w:p>
    <w:p w14:paraId="67E1B441" w14:textId="201069F6" w:rsidR="00486851" w:rsidDel="008D2A57" w:rsidRDefault="00DB1CB9">
      <w:pPr>
        <w:pStyle w:val="PL"/>
        <w:shd w:val="clear" w:color="auto" w:fill="E6E6E6"/>
        <w:rPr>
          <w:del w:id="4030" w:author="RAN2#123bis-ZTE(Rapp)" w:date="2023-10-18T10:32:00Z"/>
          <w:rFonts w:eastAsia="宋体"/>
          <w:lang w:eastAsia="zh-CN"/>
        </w:rPr>
      </w:pPr>
      <w:del w:id="4031" w:author="RAN2#123bis-ZTE(Rapp)" w:date="2023-10-18T10:32:00Z">
        <w:r w:rsidDel="008D2A57">
          <w:delText>IRAT-ParametersNR-v1660 ::=</w:delText>
        </w:r>
        <w:r w:rsidDel="008D2A57">
          <w:tab/>
        </w:r>
        <w:r w:rsidDel="008D2A57">
          <w:tab/>
          <w:delText>SEQUENCE {</w:delText>
        </w:r>
      </w:del>
    </w:p>
    <w:p w14:paraId="58CD209E" w14:textId="7C378BA2" w:rsidR="00486851" w:rsidDel="008D2A57" w:rsidRDefault="00DB1CB9">
      <w:pPr>
        <w:pStyle w:val="PL"/>
        <w:shd w:val="clear" w:color="auto" w:fill="E6E6E6"/>
        <w:rPr>
          <w:del w:id="4032" w:author="RAN2#123bis-ZTE(Rapp)" w:date="2023-10-18T10:32:00Z"/>
        </w:rPr>
      </w:pPr>
      <w:del w:id="4033" w:author="RAN2#123bis-ZTE(Rapp)" w:date="2023-10-18T10:32:00Z">
        <w:r w:rsidDel="008D2A57">
          <w:tab/>
          <w:delText>extendedBand-n77-r16</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6922AB" w14:textId="3D6D63B2" w:rsidR="00486851" w:rsidDel="008D2A57" w:rsidRDefault="00DB1CB9">
      <w:pPr>
        <w:pStyle w:val="PL"/>
        <w:shd w:val="clear" w:color="auto" w:fill="E6E6E6"/>
        <w:rPr>
          <w:del w:id="4034" w:author="RAN2#123bis-ZTE(Rapp)" w:date="2023-10-18T10:32:00Z"/>
        </w:rPr>
      </w:pPr>
      <w:del w:id="4035" w:author="RAN2#123bis-ZTE(Rapp)" w:date="2023-10-18T10:32:00Z">
        <w:r w:rsidDel="008D2A57">
          <w:delText>}</w:delText>
        </w:r>
      </w:del>
    </w:p>
    <w:p w14:paraId="6C63C8B8" w14:textId="289684FF" w:rsidR="00486851" w:rsidDel="008D2A57" w:rsidRDefault="00486851">
      <w:pPr>
        <w:pStyle w:val="PL"/>
        <w:shd w:val="clear" w:color="auto" w:fill="E6E6E6"/>
        <w:rPr>
          <w:del w:id="4036" w:author="RAN2#123bis-ZTE(Rapp)" w:date="2023-10-18T10:32:00Z"/>
        </w:rPr>
      </w:pPr>
    </w:p>
    <w:p w14:paraId="4B182970" w14:textId="0A65B13B" w:rsidR="00486851" w:rsidDel="008D2A57" w:rsidRDefault="00DB1CB9">
      <w:pPr>
        <w:pStyle w:val="PL"/>
        <w:shd w:val="clear" w:color="auto" w:fill="E6E6E6"/>
        <w:rPr>
          <w:del w:id="4037" w:author="RAN2#123bis-ZTE(Rapp)" w:date="2023-10-18T10:32:00Z"/>
        </w:rPr>
      </w:pPr>
      <w:del w:id="4038" w:author="RAN2#123bis-ZTE(Rapp)" w:date="2023-10-18T10:32:00Z">
        <w:r w:rsidDel="008D2A57">
          <w:delText>IRAT-ParametersNR-v1700 ::=</w:delText>
        </w:r>
        <w:r w:rsidDel="008D2A57">
          <w:tab/>
        </w:r>
        <w:r w:rsidDel="008D2A57">
          <w:tab/>
          <w:delText>SEQUENCE {</w:delText>
        </w:r>
      </w:del>
    </w:p>
    <w:p w14:paraId="78FA8B6B" w14:textId="4B790426" w:rsidR="00486851" w:rsidDel="008D2A57" w:rsidRDefault="00DB1CB9">
      <w:pPr>
        <w:pStyle w:val="PL"/>
        <w:shd w:val="clear" w:color="auto" w:fill="E6E6E6"/>
        <w:rPr>
          <w:del w:id="4039" w:author="RAN2#123bis-ZTE(Rapp)" w:date="2023-10-18T10:32:00Z"/>
        </w:rPr>
      </w:pPr>
      <w:del w:id="4040" w:author="RAN2#123bis-ZTE(Rapp)" w:date="2023-10-18T10:32:00Z">
        <w:r w:rsidDel="008D2A57">
          <w:tab/>
          <w:delText>eutra-5GC-HO-ToNR-TDD-FR2-2-r17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EC390FE" w14:textId="48EC1E0F" w:rsidR="00486851" w:rsidDel="008D2A57" w:rsidRDefault="00DB1CB9">
      <w:pPr>
        <w:pStyle w:val="PL"/>
        <w:shd w:val="clear" w:color="auto" w:fill="E6E6E6"/>
        <w:rPr>
          <w:del w:id="4041" w:author="RAN2#123bis-ZTE(Rapp)" w:date="2023-10-18T10:32:00Z"/>
        </w:rPr>
      </w:pPr>
      <w:del w:id="4042" w:author="RAN2#123bis-ZTE(Rapp)" w:date="2023-10-18T10:32:00Z">
        <w:r w:rsidDel="008D2A57">
          <w:lastRenderedPageBreak/>
          <w:tab/>
          <w:delText>eutra-EPC-HO-ToNR-TDD-FR2-2-r17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F9E2355" w14:textId="2437FB85" w:rsidR="00486851" w:rsidDel="008D2A57" w:rsidRDefault="00DB1CB9">
      <w:pPr>
        <w:pStyle w:val="PL"/>
        <w:shd w:val="clear" w:color="auto" w:fill="E6E6E6"/>
        <w:rPr>
          <w:del w:id="4043" w:author="RAN2#123bis-ZTE(Rapp)" w:date="2023-10-18T10:32:00Z"/>
        </w:rPr>
      </w:pPr>
      <w:del w:id="4044" w:author="RAN2#123bis-ZTE(Rapp)" w:date="2023-10-18T10:32:00Z">
        <w:r w:rsidDel="008D2A57">
          <w:tab/>
          <w:delText>ce-EUTRA-5GC-HO-ToNR-TDD-FR2-2-r17</w:delText>
        </w:r>
        <w:r w:rsidDel="008D2A57">
          <w:tab/>
        </w:r>
        <w:r w:rsidDel="008D2A57">
          <w:tab/>
          <w:delText>ENUMERATED {supported}</w:delText>
        </w:r>
        <w:r w:rsidDel="008D2A57">
          <w:tab/>
        </w:r>
        <w:r w:rsidDel="008D2A57">
          <w:tab/>
        </w:r>
        <w:r w:rsidDel="008D2A57">
          <w:tab/>
        </w:r>
        <w:r w:rsidDel="008D2A57">
          <w:tab/>
          <w:delText>OPTIONAL,</w:delText>
        </w:r>
      </w:del>
    </w:p>
    <w:p w14:paraId="20BE6386" w14:textId="5B05E130" w:rsidR="00486851" w:rsidDel="008D2A57" w:rsidRDefault="00DB1CB9">
      <w:pPr>
        <w:pStyle w:val="PL"/>
        <w:shd w:val="clear" w:color="auto" w:fill="E6E6E6"/>
        <w:rPr>
          <w:del w:id="4045" w:author="RAN2#123bis-ZTE(Rapp)" w:date="2023-10-18T10:32:00Z"/>
        </w:rPr>
      </w:pPr>
      <w:del w:id="4046" w:author="RAN2#123bis-ZTE(Rapp)" w:date="2023-10-18T10:32:00Z">
        <w:r w:rsidDel="008D2A57">
          <w:tab/>
          <w:delText>ims-VoiceOverNR-FR2-2-r17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2FCD808" w14:textId="1A2C0CEA" w:rsidR="00486851" w:rsidDel="008D2A57" w:rsidRDefault="00DB1CB9">
      <w:pPr>
        <w:pStyle w:val="PL"/>
        <w:shd w:val="clear" w:color="auto" w:fill="E6E6E6"/>
        <w:rPr>
          <w:del w:id="4047" w:author="RAN2#123bis-ZTE(Rapp)" w:date="2023-10-18T10:32:00Z"/>
        </w:rPr>
      </w:pPr>
      <w:del w:id="4048" w:author="RAN2#123bis-ZTE(Rapp)" w:date="2023-10-18T10:32:00Z">
        <w:r w:rsidDel="008D2A57">
          <w:delText>}</w:delText>
        </w:r>
      </w:del>
    </w:p>
    <w:p w14:paraId="78F88844" w14:textId="26F829A0" w:rsidR="00486851" w:rsidDel="008D2A57" w:rsidRDefault="00486851">
      <w:pPr>
        <w:pStyle w:val="PL"/>
        <w:shd w:val="clear" w:color="auto" w:fill="E6E6E6"/>
        <w:rPr>
          <w:del w:id="4049" w:author="RAN2#123bis-ZTE(Rapp)" w:date="2023-10-18T10:32:00Z"/>
        </w:rPr>
      </w:pPr>
    </w:p>
    <w:p w14:paraId="71907EFA" w14:textId="1AF8F6C3" w:rsidR="00486851" w:rsidDel="008D2A57" w:rsidRDefault="00DB1CB9">
      <w:pPr>
        <w:pStyle w:val="PL"/>
        <w:shd w:val="clear" w:color="auto" w:fill="E6E6E6"/>
        <w:rPr>
          <w:del w:id="4050" w:author="RAN2#123bis-ZTE(Rapp)" w:date="2023-10-18T10:32:00Z"/>
          <w:rFonts w:eastAsia="宋体"/>
          <w:lang w:eastAsia="zh-CN"/>
        </w:rPr>
      </w:pPr>
      <w:del w:id="4051" w:author="RAN2#123bis-ZTE(Rapp)" w:date="2023-10-18T10:32:00Z">
        <w:r w:rsidDel="008D2A57">
          <w:delText>IRAT-ParametersNR-v1710 ::=</w:delText>
        </w:r>
        <w:r w:rsidDel="008D2A57">
          <w:tab/>
        </w:r>
        <w:r w:rsidDel="008D2A57">
          <w:tab/>
          <w:delText>SEQUENCE {</w:delText>
        </w:r>
      </w:del>
    </w:p>
    <w:p w14:paraId="4F643AC6" w14:textId="39F0FA63" w:rsidR="00486851" w:rsidDel="008D2A57" w:rsidRDefault="00DB1CB9">
      <w:pPr>
        <w:pStyle w:val="PL"/>
        <w:shd w:val="clear" w:color="auto" w:fill="E6E6E6"/>
        <w:rPr>
          <w:del w:id="4052" w:author="RAN2#123bis-ZTE(Rapp)" w:date="2023-10-18T10:32:00Z"/>
        </w:rPr>
      </w:pPr>
      <w:del w:id="4053" w:author="RAN2#123bis-ZTE(Rapp)" w:date="2023-10-18T10:32:00Z">
        <w:r w:rsidDel="008D2A57">
          <w:tab/>
          <w:delText>extendedBand-n77-2-r17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32FA4CE" w14:textId="7DC98431" w:rsidR="00486851" w:rsidDel="008D2A57" w:rsidRDefault="00DB1CB9">
      <w:pPr>
        <w:pStyle w:val="PL"/>
        <w:shd w:val="clear" w:color="auto" w:fill="E6E6E6"/>
        <w:rPr>
          <w:del w:id="4054" w:author="RAN2#123bis-ZTE(Rapp)" w:date="2023-10-18T10:32:00Z"/>
        </w:rPr>
      </w:pPr>
      <w:del w:id="4055" w:author="RAN2#123bis-ZTE(Rapp)" w:date="2023-10-18T10:32:00Z">
        <w:r w:rsidDel="008D2A57">
          <w:delText>}</w:delText>
        </w:r>
      </w:del>
    </w:p>
    <w:p w14:paraId="65D25BBC" w14:textId="36E155E5" w:rsidR="00486851" w:rsidDel="008D2A57" w:rsidRDefault="00486851">
      <w:pPr>
        <w:pStyle w:val="PL"/>
        <w:shd w:val="clear" w:color="auto" w:fill="E6E6E6"/>
        <w:rPr>
          <w:del w:id="4056" w:author="RAN2#123bis-ZTE(Rapp)" w:date="2023-10-18T10:32:00Z"/>
        </w:rPr>
      </w:pPr>
    </w:p>
    <w:p w14:paraId="52162086" w14:textId="57E67019" w:rsidR="00486851" w:rsidDel="008D2A57" w:rsidRDefault="00DB1CB9">
      <w:pPr>
        <w:pStyle w:val="PL"/>
        <w:shd w:val="clear" w:color="auto" w:fill="E6E6E6"/>
        <w:rPr>
          <w:del w:id="4057" w:author="RAN2#123bis-ZTE(Rapp)" w:date="2023-10-18T10:32:00Z"/>
        </w:rPr>
      </w:pPr>
      <w:del w:id="4058" w:author="RAN2#123bis-ZTE(Rapp)" w:date="2023-10-18T10:32:00Z">
        <w:r w:rsidDel="008D2A57">
          <w:delText>EUTRA-5GC-Parameters-r15 ::=</w:delText>
        </w:r>
        <w:r w:rsidDel="008D2A57">
          <w:tab/>
        </w:r>
        <w:r w:rsidDel="008D2A57">
          <w:tab/>
          <w:delText>SEQUENCE {</w:delText>
        </w:r>
      </w:del>
    </w:p>
    <w:p w14:paraId="35EA9DBB" w14:textId="1AB8DF2B" w:rsidR="00486851" w:rsidDel="008D2A57" w:rsidRDefault="00DB1CB9">
      <w:pPr>
        <w:pStyle w:val="PL"/>
        <w:shd w:val="clear" w:color="auto" w:fill="E6E6E6"/>
        <w:rPr>
          <w:del w:id="4059" w:author="RAN2#123bis-ZTE(Rapp)" w:date="2023-10-18T10:32:00Z"/>
        </w:rPr>
      </w:pPr>
      <w:del w:id="4060" w:author="RAN2#123bis-ZTE(Rapp)" w:date="2023-10-18T10:32:00Z">
        <w:r w:rsidDel="008D2A57">
          <w:tab/>
          <w:delText>eutra-5GC-r15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4B1DBBD" w14:textId="23CB3C0C" w:rsidR="00486851" w:rsidDel="008D2A57" w:rsidRDefault="00DB1CB9">
      <w:pPr>
        <w:pStyle w:val="PL"/>
        <w:shd w:val="clear" w:color="auto" w:fill="E6E6E6"/>
        <w:rPr>
          <w:del w:id="4061" w:author="RAN2#123bis-ZTE(Rapp)" w:date="2023-10-18T10:32:00Z"/>
        </w:rPr>
      </w:pPr>
      <w:del w:id="4062" w:author="RAN2#123bis-ZTE(Rapp)" w:date="2023-10-18T10:32:00Z">
        <w:r w:rsidDel="008D2A57">
          <w:tab/>
          <w:delText>eutra-EPC-HO-EUTRA-5GC-r15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479C1B" w14:textId="48E7DE06" w:rsidR="00486851" w:rsidDel="008D2A57" w:rsidRDefault="00DB1CB9">
      <w:pPr>
        <w:pStyle w:val="PL"/>
        <w:shd w:val="clear" w:color="auto" w:fill="E6E6E6"/>
        <w:rPr>
          <w:del w:id="4063" w:author="RAN2#123bis-ZTE(Rapp)" w:date="2023-10-18T10:32:00Z"/>
        </w:rPr>
      </w:pPr>
      <w:del w:id="4064" w:author="RAN2#123bis-ZTE(Rapp)" w:date="2023-10-18T10:32:00Z">
        <w:r w:rsidDel="008D2A57">
          <w:tab/>
          <w:delText>ho-EUTRA-5GC-FDD-TDD-r15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43C855B" w14:textId="0ACCF072" w:rsidR="00486851" w:rsidDel="008D2A57" w:rsidRDefault="00DB1CB9">
      <w:pPr>
        <w:pStyle w:val="PL"/>
        <w:shd w:val="clear" w:color="auto" w:fill="E6E6E6"/>
        <w:rPr>
          <w:del w:id="4065" w:author="RAN2#123bis-ZTE(Rapp)" w:date="2023-10-18T10:32:00Z"/>
        </w:rPr>
      </w:pPr>
      <w:del w:id="4066" w:author="RAN2#123bis-ZTE(Rapp)" w:date="2023-10-18T10:32:00Z">
        <w:r w:rsidDel="008D2A57">
          <w:tab/>
          <w:delText>ho-InterfreqEUTRA-5GC-r15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D4F42F" w14:textId="3764BB88" w:rsidR="00486851" w:rsidDel="008D2A57" w:rsidRDefault="00DB1CB9">
      <w:pPr>
        <w:pStyle w:val="PL"/>
        <w:shd w:val="clear" w:color="auto" w:fill="E6E6E6"/>
        <w:rPr>
          <w:del w:id="4067" w:author="RAN2#123bis-ZTE(Rapp)" w:date="2023-10-18T10:32:00Z"/>
        </w:rPr>
      </w:pPr>
      <w:del w:id="4068" w:author="RAN2#123bis-ZTE(Rapp)" w:date="2023-10-18T10:32:00Z">
        <w:r w:rsidDel="008D2A57">
          <w:tab/>
          <w:delText>ims-VoiceOverMCG-BearerEUTRA-5GC-r15</w:delText>
        </w:r>
        <w:r w:rsidDel="008D2A57">
          <w:tab/>
          <w:delText>ENUMERATED {supported}</w:delText>
        </w:r>
        <w:r w:rsidDel="008D2A57">
          <w:tab/>
        </w:r>
        <w:r w:rsidDel="008D2A57">
          <w:tab/>
        </w:r>
        <w:r w:rsidDel="008D2A57">
          <w:tab/>
          <w:delText>OPTIONAL,</w:delText>
        </w:r>
      </w:del>
    </w:p>
    <w:p w14:paraId="14A8A04B" w14:textId="0111917E" w:rsidR="00486851" w:rsidDel="008D2A57" w:rsidRDefault="00DB1CB9">
      <w:pPr>
        <w:pStyle w:val="PL"/>
        <w:shd w:val="clear" w:color="auto" w:fill="E6E6E6"/>
        <w:rPr>
          <w:del w:id="4069" w:author="RAN2#123bis-ZTE(Rapp)" w:date="2023-10-18T10:32:00Z"/>
        </w:rPr>
      </w:pPr>
      <w:del w:id="4070" w:author="RAN2#123bis-ZTE(Rapp)" w:date="2023-10-18T10:32:00Z">
        <w:r w:rsidDel="008D2A57">
          <w:tab/>
          <w:delText>inactiveState-r15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1A2255" w14:textId="23F57DE2" w:rsidR="00486851" w:rsidDel="008D2A57" w:rsidRDefault="00DB1CB9">
      <w:pPr>
        <w:pStyle w:val="PL"/>
        <w:shd w:val="clear" w:color="auto" w:fill="E6E6E6"/>
        <w:rPr>
          <w:del w:id="4071" w:author="RAN2#123bis-ZTE(Rapp)" w:date="2023-10-18T10:32:00Z"/>
        </w:rPr>
      </w:pPr>
      <w:del w:id="4072" w:author="RAN2#123bis-ZTE(Rapp)" w:date="2023-10-18T10:32:00Z">
        <w:r w:rsidDel="008D2A57">
          <w:tab/>
          <w:delText>reflectiveQoS-r15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3DC7D" w14:textId="212CFAE9" w:rsidR="00486851" w:rsidDel="008D2A57" w:rsidRDefault="00DB1CB9">
      <w:pPr>
        <w:pStyle w:val="PL"/>
        <w:shd w:val="clear" w:color="auto" w:fill="E6E6E6"/>
        <w:rPr>
          <w:del w:id="4073" w:author="RAN2#123bis-ZTE(Rapp)" w:date="2023-10-18T10:32:00Z"/>
        </w:rPr>
      </w:pPr>
      <w:del w:id="4074" w:author="RAN2#123bis-ZTE(Rapp)" w:date="2023-10-18T10:32:00Z">
        <w:r w:rsidDel="008D2A57">
          <w:delText>}</w:delText>
        </w:r>
      </w:del>
    </w:p>
    <w:p w14:paraId="3E4E776F" w14:textId="55A2728E" w:rsidR="00486851" w:rsidDel="008D2A57" w:rsidRDefault="00486851">
      <w:pPr>
        <w:pStyle w:val="PL"/>
        <w:shd w:val="clear" w:color="auto" w:fill="E6E6E6"/>
        <w:rPr>
          <w:del w:id="4075" w:author="RAN2#123bis-ZTE(Rapp)" w:date="2023-10-18T10:32:00Z"/>
        </w:rPr>
      </w:pPr>
    </w:p>
    <w:p w14:paraId="6348B6DD" w14:textId="4136E9B3" w:rsidR="00486851" w:rsidDel="008D2A57" w:rsidRDefault="00DB1CB9">
      <w:pPr>
        <w:pStyle w:val="PL"/>
        <w:shd w:val="clear" w:color="auto" w:fill="E6E6E6"/>
        <w:rPr>
          <w:del w:id="4076" w:author="RAN2#123bis-ZTE(Rapp)" w:date="2023-10-18T10:32:00Z"/>
        </w:rPr>
      </w:pPr>
      <w:del w:id="4077" w:author="RAN2#123bis-ZTE(Rapp)" w:date="2023-10-18T10:32:00Z">
        <w:r w:rsidDel="008D2A57">
          <w:delText>EUTRA-5GC-Parameters-v1610 ::=</w:delText>
        </w:r>
        <w:r w:rsidDel="008D2A57">
          <w:tab/>
          <w:delText>SEQUENCE {</w:delText>
        </w:r>
      </w:del>
    </w:p>
    <w:p w14:paraId="779C1872" w14:textId="6EFCDD71" w:rsidR="00486851" w:rsidDel="008D2A57" w:rsidRDefault="00DB1CB9">
      <w:pPr>
        <w:pStyle w:val="PL"/>
        <w:shd w:val="clear" w:color="auto" w:fill="E6E6E6"/>
        <w:rPr>
          <w:del w:id="4078" w:author="RAN2#123bis-ZTE(Rapp)" w:date="2023-10-18T10:32:00Z"/>
        </w:rPr>
      </w:pPr>
      <w:del w:id="4079" w:author="RAN2#123bis-ZTE(Rapp)" w:date="2023-10-18T10:32:00Z">
        <w:r w:rsidDel="008D2A57">
          <w:tab/>
          <w:delText>ce-InactiveState-r16</w:delText>
        </w:r>
        <w:r w:rsidDel="008D2A57">
          <w:tab/>
        </w:r>
        <w:r w:rsidDel="008D2A57">
          <w:tab/>
        </w:r>
        <w:r w:rsidDel="008D2A57">
          <w:tab/>
          <w:delText>ENUMERATED {supported}</w:delText>
        </w:r>
        <w:r w:rsidDel="008D2A57">
          <w:tab/>
        </w:r>
        <w:r w:rsidDel="008D2A57">
          <w:tab/>
        </w:r>
        <w:r w:rsidDel="008D2A57">
          <w:tab/>
          <w:delText>OPTIONAL,</w:delText>
        </w:r>
      </w:del>
    </w:p>
    <w:p w14:paraId="3A62B74A" w14:textId="1B56FC0E" w:rsidR="00486851" w:rsidDel="008D2A57" w:rsidRDefault="00DB1CB9">
      <w:pPr>
        <w:pStyle w:val="PL"/>
        <w:shd w:val="clear" w:color="auto" w:fill="E6E6E6"/>
        <w:rPr>
          <w:del w:id="4080" w:author="RAN2#123bis-ZTE(Rapp)" w:date="2023-10-18T10:32:00Z"/>
        </w:rPr>
      </w:pPr>
      <w:del w:id="4081" w:author="RAN2#123bis-ZTE(Rapp)" w:date="2023-10-18T10:32:00Z">
        <w:r w:rsidDel="008D2A57">
          <w:tab/>
          <w:delText>ce-EUTRA-5GC-r16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1E5EAE" w14:textId="57334630" w:rsidR="00486851" w:rsidDel="008D2A57" w:rsidRDefault="00DB1CB9">
      <w:pPr>
        <w:pStyle w:val="PL"/>
        <w:shd w:val="clear" w:color="auto" w:fill="E6E6E6"/>
        <w:rPr>
          <w:del w:id="4082" w:author="RAN2#123bis-ZTE(Rapp)" w:date="2023-10-18T10:32:00Z"/>
        </w:rPr>
      </w:pPr>
      <w:del w:id="4083" w:author="RAN2#123bis-ZTE(Rapp)" w:date="2023-10-18T10:32:00Z">
        <w:r w:rsidDel="008D2A57">
          <w:delText>}</w:delText>
        </w:r>
      </w:del>
    </w:p>
    <w:p w14:paraId="40234062" w14:textId="651881F7" w:rsidR="00486851" w:rsidDel="008D2A57" w:rsidRDefault="00486851">
      <w:pPr>
        <w:pStyle w:val="PL"/>
        <w:shd w:val="clear" w:color="auto" w:fill="E6E6E6"/>
        <w:rPr>
          <w:del w:id="4084" w:author="RAN2#123bis-ZTE(Rapp)" w:date="2023-10-18T10:32:00Z"/>
        </w:rPr>
      </w:pPr>
    </w:p>
    <w:p w14:paraId="2369BD28" w14:textId="36806995" w:rsidR="00486851" w:rsidDel="008D2A57" w:rsidRDefault="00DB1CB9">
      <w:pPr>
        <w:pStyle w:val="PL"/>
        <w:shd w:val="clear" w:color="auto" w:fill="E6E6E6"/>
        <w:rPr>
          <w:del w:id="4085" w:author="RAN2#123bis-ZTE(Rapp)" w:date="2023-10-18T10:32:00Z"/>
        </w:rPr>
      </w:pPr>
      <w:del w:id="4086" w:author="RAN2#123bis-ZTE(Rapp)" w:date="2023-10-18T10:32:00Z">
        <w:r w:rsidDel="008D2A57">
          <w:delText>PDCP-ParametersNR-r15 ::=</w:delText>
        </w:r>
        <w:r w:rsidDel="008D2A57">
          <w:tab/>
        </w:r>
        <w:r w:rsidDel="008D2A57">
          <w:tab/>
          <w:delText>SEQUENCE {</w:delText>
        </w:r>
      </w:del>
    </w:p>
    <w:p w14:paraId="2A8A5AEF" w14:textId="1FF31AC6" w:rsidR="00486851" w:rsidDel="008D2A57" w:rsidRDefault="00DB1CB9">
      <w:pPr>
        <w:pStyle w:val="PL"/>
        <w:shd w:val="clear" w:color="auto" w:fill="E6E6E6"/>
        <w:rPr>
          <w:del w:id="4087" w:author="RAN2#123bis-ZTE(Rapp)" w:date="2023-10-18T10:32:00Z"/>
        </w:rPr>
      </w:pPr>
      <w:del w:id="4088" w:author="RAN2#123bis-ZTE(Rapp)" w:date="2023-10-18T10:32:00Z">
        <w:r w:rsidDel="008D2A57">
          <w:tab/>
          <w:delText>rohc-Profiles-r15</w:delText>
        </w:r>
        <w:r w:rsidDel="008D2A57">
          <w:tab/>
        </w:r>
        <w:r w:rsidDel="008D2A57">
          <w:tab/>
        </w:r>
        <w:r w:rsidDel="008D2A57">
          <w:tab/>
        </w:r>
        <w:r w:rsidDel="008D2A57">
          <w:tab/>
        </w:r>
        <w:r w:rsidDel="008D2A57">
          <w:tab/>
          <w:delText>ROHC-ProfileSupportList-r15,</w:delText>
        </w:r>
      </w:del>
    </w:p>
    <w:p w14:paraId="18CF4D88" w14:textId="3E9D1B8D" w:rsidR="00486851" w:rsidDel="008D2A57" w:rsidRDefault="00DB1CB9">
      <w:pPr>
        <w:pStyle w:val="PL"/>
        <w:shd w:val="clear" w:color="auto" w:fill="E6E6E6"/>
        <w:rPr>
          <w:del w:id="4089" w:author="RAN2#123bis-ZTE(Rapp)" w:date="2023-10-18T10:32:00Z"/>
        </w:rPr>
      </w:pPr>
      <w:del w:id="4090" w:author="RAN2#123bis-ZTE(Rapp)" w:date="2023-10-18T10:32:00Z">
        <w:r w:rsidDel="008D2A57">
          <w:tab/>
          <w:delText>rohc-ContextMaxSessions-r15</w:delText>
        </w:r>
        <w:r w:rsidDel="008D2A57">
          <w:tab/>
        </w:r>
        <w:r w:rsidDel="008D2A57">
          <w:tab/>
        </w:r>
        <w:r w:rsidDel="008D2A57">
          <w:tab/>
          <w:delText>ENUMERATED {</w:delText>
        </w:r>
      </w:del>
    </w:p>
    <w:p w14:paraId="63DE118D" w14:textId="4B5A6BD9" w:rsidR="00486851" w:rsidDel="008D2A57" w:rsidRDefault="00DB1CB9">
      <w:pPr>
        <w:pStyle w:val="PL"/>
        <w:shd w:val="clear" w:color="auto" w:fill="E6E6E6"/>
        <w:rPr>
          <w:del w:id="4091" w:author="RAN2#123bis-ZTE(Rapp)" w:date="2023-10-18T10:32:00Z"/>
        </w:rPr>
      </w:pPr>
      <w:del w:id="409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5954426F" w14:textId="77F7311E" w:rsidR="00486851" w:rsidDel="008D2A57" w:rsidRDefault="00DB1CB9">
      <w:pPr>
        <w:pStyle w:val="PL"/>
        <w:shd w:val="clear" w:color="auto" w:fill="E6E6E6"/>
        <w:rPr>
          <w:del w:id="4093" w:author="RAN2#123bis-ZTE(Rapp)" w:date="2023-10-18T10:32:00Z"/>
        </w:rPr>
      </w:pPr>
      <w:del w:id="409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108591F7" w14:textId="762A0DBE" w:rsidR="00486851" w:rsidDel="008D2A57" w:rsidRDefault="00DB1CB9">
      <w:pPr>
        <w:pStyle w:val="PL"/>
        <w:shd w:val="clear" w:color="auto" w:fill="E6E6E6"/>
        <w:rPr>
          <w:del w:id="4095" w:author="RAN2#123bis-ZTE(Rapp)" w:date="2023-10-18T10:32:00Z"/>
        </w:rPr>
      </w:pPr>
      <w:del w:id="409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delText>DEFAULT cs16,</w:delText>
        </w:r>
      </w:del>
    </w:p>
    <w:p w14:paraId="6F3D6AF2" w14:textId="2652317A" w:rsidR="00486851" w:rsidDel="008D2A57" w:rsidRDefault="00DB1CB9">
      <w:pPr>
        <w:pStyle w:val="PL"/>
        <w:shd w:val="clear" w:color="auto" w:fill="E6E6E6"/>
        <w:rPr>
          <w:del w:id="4097" w:author="RAN2#123bis-ZTE(Rapp)" w:date="2023-10-18T10:32:00Z"/>
        </w:rPr>
      </w:pPr>
      <w:del w:id="4098" w:author="RAN2#123bis-ZTE(Rapp)" w:date="2023-10-18T10:32:00Z">
        <w:r w:rsidDel="008D2A57">
          <w:tab/>
          <w:delText>rohc-ProfilesUL-Only-r15</w:delText>
        </w:r>
        <w:r w:rsidDel="008D2A57">
          <w:tab/>
        </w:r>
        <w:r w:rsidDel="008D2A57">
          <w:tab/>
        </w:r>
        <w:r w:rsidDel="008D2A57">
          <w:tab/>
        </w:r>
        <w:r w:rsidDel="008D2A57">
          <w:tab/>
          <w:delText>SEQUENCE {</w:delText>
        </w:r>
      </w:del>
    </w:p>
    <w:p w14:paraId="223CCB4A" w14:textId="629AA952" w:rsidR="00486851" w:rsidDel="008D2A57" w:rsidRDefault="00DB1CB9">
      <w:pPr>
        <w:pStyle w:val="PL"/>
        <w:shd w:val="clear" w:color="auto" w:fill="E6E6E6"/>
        <w:rPr>
          <w:del w:id="4099" w:author="RAN2#123bis-ZTE(Rapp)" w:date="2023-10-18T10:32:00Z"/>
        </w:rPr>
      </w:pPr>
      <w:del w:id="4100" w:author="RAN2#123bis-ZTE(Rapp)" w:date="2023-10-18T10:32:00Z">
        <w:r w:rsidDel="008D2A57">
          <w:tab/>
        </w:r>
        <w:r w:rsidDel="008D2A57">
          <w:tab/>
          <w:delText>profile0x0006-r15</w:delText>
        </w:r>
        <w:r w:rsidDel="008D2A57">
          <w:tab/>
        </w:r>
        <w:r w:rsidDel="008D2A57">
          <w:tab/>
        </w:r>
        <w:r w:rsidDel="008D2A57">
          <w:tab/>
        </w:r>
        <w:r w:rsidDel="008D2A57">
          <w:tab/>
        </w:r>
        <w:r w:rsidDel="008D2A57">
          <w:tab/>
        </w:r>
        <w:r w:rsidDel="008D2A57">
          <w:tab/>
          <w:delText>BOOLEAN</w:delText>
        </w:r>
      </w:del>
    </w:p>
    <w:p w14:paraId="114F95A6" w14:textId="651E7B6F" w:rsidR="00486851" w:rsidDel="008D2A57" w:rsidRDefault="00DB1CB9">
      <w:pPr>
        <w:pStyle w:val="PL"/>
        <w:shd w:val="clear" w:color="auto" w:fill="E6E6E6"/>
        <w:rPr>
          <w:del w:id="4101" w:author="RAN2#123bis-ZTE(Rapp)" w:date="2023-10-18T10:32:00Z"/>
        </w:rPr>
      </w:pPr>
      <w:del w:id="4102" w:author="RAN2#123bis-ZTE(Rapp)" w:date="2023-10-18T10:32:00Z">
        <w:r w:rsidDel="008D2A57">
          <w:tab/>
          <w:delText>},</w:delText>
        </w:r>
      </w:del>
    </w:p>
    <w:p w14:paraId="352CCAE3" w14:textId="050AA117" w:rsidR="00486851" w:rsidDel="008D2A57" w:rsidRDefault="00DB1CB9">
      <w:pPr>
        <w:pStyle w:val="PL"/>
        <w:shd w:val="clear" w:color="auto" w:fill="E6E6E6"/>
        <w:rPr>
          <w:del w:id="4103" w:author="RAN2#123bis-ZTE(Rapp)" w:date="2023-10-18T10:32:00Z"/>
        </w:rPr>
      </w:pPr>
      <w:del w:id="4104" w:author="RAN2#123bis-ZTE(Rapp)" w:date="2023-10-18T10:32:00Z">
        <w:r w:rsidDel="008D2A57">
          <w:tab/>
          <w:delText>rohc-ContextContinue-r15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70282E" w14:textId="43616FAE" w:rsidR="00486851" w:rsidDel="008D2A57" w:rsidRDefault="00DB1CB9">
      <w:pPr>
        <w:pStyle w:val="PL"/>
        <w:shd w:val="clear" w:color="auto" w:fill="E6E6E6"/>
        <w:rPr>
          <w:del w:id="4105" w:author="RAN2#123bis-ZTE(Rapp)" w:date="2023-10-18T10:32:00Z"/>
        </w:rPr>
      </w:pPr>
      <w:del w:id="4106" w:author="RAN2#123bis-ZTE(Rapp)" w:date="2023-10-18T10:32:00Z">
        <w:r w:rsidDel="008D2A57">
          <w:tab/>
          <w:delText>outOfOrderDelivery-r15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3C22BA6" w14:textId="35BEE5A0" w:rsidR="00486851" w:rsidDel="008D2A57" w:rsidRDefault="00DB1CB9">
      <w:pPr>
        <w:pStyle w:val="PL"/>
        <w:shd w:val="clear" w:color="auto" w:fill="E6E6E6"/>
        <w:rPr>
          <w:del w:id="4107" w:author="RAN2#123bis-ZTE(Rapp)" w:date="2023-10-18T10:32:00Z"/>
        </w:rPr>
      </w:pPr>
      <w:del w:id="4108" w:author="RAN2#123bis-ZTE(Rapp)" w:date="2023-10-18T10:32:00Z">
        <w:r w:rsidDel="008D2A57">
          <w:tab/>
          <w:delText>sn-SizeLo-r15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B116F52" w14:textId="6BF9C7D9" w:rsidR="00486851" w:rsidDel="008D2A57" w:rsidRDefault="00DB1CB9">
      <w:pPr>
        <w:pStyle w:val="PL"/>
        <w:shd w:val="clear" w:color="auto" w:fill="E6E6E6"/>
        <w:rPr>
          <w:del w:id="4109" w:author="RAN2#123bis-ZTE(Rapp)" w:date="2023-10-18T10:32:00Z"/>
        </w:rPr>
      </w:pPr>
      <w:del w:id="4110" w:author="RAN2#123bis-ZTE(Rapp)" w:date="2023-10-18T10:32:00Z">
        <w:r w:rsidDel="008D2A57">
          <w:tab/>
          <w:delText>ims-VoiceOverNR-PDCP-MCG-Bearer-r15</w:delText>
        </w:r>
        <w:r w:rsidDel="008D2A57">
          <w:tab/>
          <w:delText>ENUMERATED {supported}</w:delText>
        </w:r>
        <w:r w:rsidDel="008D2A57">
          <w:tab/>
        </w:r>
        <w:r w:rsidDel="008D2A57">
          <w:tab/>
        </w:r>
        <w:r w:rsidDel="008D2A57">
          <w:tab/>
        </w:r>
        <w:r w:rsidDel="008D2A57">
          <w:tab/>
          <w:delText>OPTIONAL,</w:delText>
        </w:r>
      </w:del>
    </w:p>
    <w:p w14:paraId="66E88BE8" w14:textId="62A8CEAC" w:rsidR="00486851" w:rsidDel="008D2A57" w:rsidRDefault="00DB1CB9">
      <w:pPr>
        <w:pStyle w:val="PL"/>
        <w:shd w:val="clear" w:color="auto" w:fill="E6E6E6"/>
        <w:rPr>
          <w:del w:id="4111" w:author="RAN2#123bis-ZTE(Rapp)" w:date="2023-10-18T10:32:00Z"/>
        </w:rPr>
      </w:pPr>
      <w:del w:id="4112" w:author="RAN2#123bis-ZTE(Rapp)" w:date="2023-10-18T10:32:00Z">
        <w:r w:rsidDel="008D2A57">
          <w:tab/>
          <w:delText>ims-VoiceOverNR-PDCP-SCG-Bearer-r15</w:delText>
        </w:r>
        <w:r w:rsidDel="008D2A57">
          <w:tab/>
          <w:delText>ENUMERATED {supported}</w:delText>
        </w:r>
        <w:r w:rsidDel="008D2A57">
          <w:tab/>
        </w:r>
        <w:r w:rsidDel="008D2A57">
          <w:tab/>
        </w:r>
        <w:r w:rsidDel="008D2A57">
          <w:tab/>
        </w:r>
        <w:r w:rsidDel="008D2A57">
          <w:tab/>
          <w:delText>OPTIONAL</w:delText>
        </w:r>
      </w:del>
    </w:p>
    <w:p w14:paraId="024C2B83" w14:textId="7F5E1ED8" w:rsidR="00486851" w:rsidDel="008D2A57" w:rsidRDefault="00DB1CB9">
      <w:pPr>
        <w:pStyle w:val="PL"/>
        <w:shd w:val="clear" w:color="auto" w:fill="E6E6E6"/>
        <w:rPr>
          <w:del w:id="4113" w:author="RAN2#123bis-ZTE(Rapp)" w:date="2023-10-18T10:32:00Z"/>
        </w:rPr>
      </w:pPr>
      <w:del w:id="4114" w:author="RAN2#123bis-ZTE(Rapp)" w:date="2023-10-18T10:32:00Z">
        <w:r w:rsidDel="008D2A57">
          <w:delText>}</w:delText>
        </w:r>
      </w:del>
    </w:p>
    <w:p w14:paraId="3F2DE71A" w14:textId="58D23529" w:rsidR="00486851" w:rsidDel="008D2A57" w:rsidRDefault="00486851">
      <w:pPr>
        <w:pStyle w:val="PL"/>
        <w:shd w:val="clear" w:color="auto" w:fill="E6E6E6"/>
        <w:rPr>
          <w:del w:id="4115" w:author="RAN2#123bis-ZTE(Rapp)" w:date="2023-10-18T10:32:00Z"/>
        </w:rPr>
      </w:pPr>
    </w:p>
    <w:p w14:paraId="5F07B839" w14:textId="3EBE80A3" w:rsidR="00486851" w:rsidDel="008D2A57" w:rsidRDefault="00DB1CB9">
      <w:pPr>
        <w:pStyle w:val="PL"/>
        <w:shd w:val="clear" w:color="auto" w:fill="E6E6E6"/>
        <w:rPr>
          <w:del w:id="4116" w:author="RAN2#123bis-ZTE(Rapp)" w:date="2023-10-18T10:32:00Z"/>
        </w:rPr>
      </w:pPr>
      <w:del w:id="4117" w:author="RAN2#123bis-ZTE(Rapp)" w:date="2023-10-18T10:32:00Z">
        <w:r w:rsidDel="008D2A57">
          <w:lastRenderedPageBreak/>
          <w:delText>PDCP-ParametersNR-v1560 ::=</w:delText>
        </w:r>
        <w:r w:rsidDel="008D2A57">
          <w:tab/>
        </w:r>
        <w:r w:rsidDel="008D2A57">
          <w:tab/>
          <w:delText>SEQUENCE {</w:delText>
        </w:r>
      </w:del>
    </w:p>
    <w:p w14:paraId="46334324" w14:textId="4D6D4D6E" w:rsidR="00486851" w:rsidDel="008D2A57" w:rsidRDefault="00DB1CB9">
      <w:pPr>
        <w:pStyle w:val="PL"/>
        <w:shd w:val="clear" w:color="auto" w:fill="E6E6E6"/>
        <w:rPr>
          <w:del w:id="4118" w:author="RAN2#123bis-ZTE(Rapp)" w:date="2023-10-18T10:32:00Z"/>
        </w:rPr>
      </w:pPr>
      <w:del w:id="4119" w:author="RAN2#123bis-ZTE(Rapp)" w:date="2023-10-18T10:32:00Z">
        <w:r w:rsidDel="008D2A57">
          <w:tab/>
          <w:delText>ims-VoNR-PDCP-SCG-NGENDC-r15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A38D27" w14:textId="412FA838" w:rsidR="00486851" w:rsidDel="008D2A57" w:rsidRDefault="00DB1CB9">
      <w:pPr>
        <w:pStyle w:val="PL"/>
        <w:shd w:val="clear" w:color="auto" w:fill="E6E6E6"/>
        <w:rPr>
          <w:del w:id="4120" w:author="RAN2#123bis-ZTE(Rapp)" w:date="2023-10-18T10:32:00Z"/>
        </w:rPr>
      </w:pPr>
      <w:del w:id="4121" w:author="RAN2#123bis-ZTE(Rapp)" w:date="2023-10-18T10:32:00Z">
        <w:r w:rsidDel="008D2A57">
          <w:delText>}</w:delText>
        </w:r>
      </w:del>
    </w:p>
    <w:p w14:paraId="186AD92D" w14:textId="5C554AAD" w:rsidR="00486851" w:rsidDel="008D2A57" w:rsidRDefault="00486851">
      <w:pPr>
        <w:pStyle w:val="PL"/>
        <w:shd w:val="clear" w:color="auto" w:fill="E6E6E6"/>
        <w:rPr>
          <w:del w:id="4122" w:author="RAN2#123bis-ZTE(Rapp)" w:date="2023-10-18T10:32:00Z"/>
        </w:rPr>
      </w:pPr>
    </w:p>
    <w:p w14:paraId="561A5C2D" w14:textId="6A2B2C37" w:rsidR="00486851" w:rsidDel="008D2A57" w:rsidRDefault="00DB1CB9">
      <w:pPr>
        <w:pStyle w:val="PL"/>
        <w:shd w:val="clear" w:color="auto" w:fill="E6E6E6"/>
        <w:rPr>
          <w:del w:id="4123" w:author="RAN2#123bis-ZTE(Rapp)" w:date="2023-10-18T10:32:00Z"/>
        </w:rPr>
      </w:pPr>
      <w:del w:id="4124" w:author="RAN2#123bis-ZTE(Rapp)" w:date="2023-10-18T10:32:00Z">
        <w:r w:rsidDel="008D2A57">
          <w:delText>ROHC-ProfileSupportList-r15 ::=</w:delText>
        </w:r>
        <w:r w:rsidDel="008D2A57">
          <w:tab/>
          <w:delText>SEQUENCE {</w:delText>
        </w:r>
      </w:del>
    </w:p>
    <w:p w14:paraId="4C4F1977" w14:textId="2441FE36" w:rsidR="00486851" w:rsidDel="008D2A57" w:rsidRDefault="00DB1CB9">
      <w:pPr>
        <w:pStyle w:val="PL"/>
        <w:shd w:val="clear" w:color="auto" w:fill="E6E6E6"/>
        <w:rPr>
          <w:del w:id="4125" w:author="RAN2#123bis-ZTE(Rapp)" w:date="2023-10-18T10:32:00Z"/>
        </w:rPr>
      </w:pPr>
      <w:del w:id="4126" w:author="RAN2#123bis-ZTE(Rapp)" w:date="2023-10-18T10:32:00Z">
        <w:r w:rsidDel="008D2A57">
          <w:tab/>
          <w:delText>profile0x0001-r15</w:delText>
        </w:r>
        <w:r w:rsidDel="008D2A57">
          <w:tab/>
        </w:r>
        <w:r w:rsidDel="008D2A57">
          <w:tab/>
        </w:r>
        <w:r w:rsidDel="008D2A57">
          <w:tab/>
        </w:r>
        <w:r w:rsidDel="008D2A57">
          <w:tab/>
        </w:r>
        <w:r w:rsidDel="008D2A57">
          <w:tab/>
          <w:delText>BOOLEAN,</w:delText>
        </w:r>
      </w:del>
    </w:p>
    <w:p w14:paraId="1190D262" w14:textId="3C751C1A" w:rsidR="00486851" w:rsidDel="008D2A57" w:rsidRDefault="00DB1CB9">
      <w:pPr>
        <w:pStyle w:val="PL"/>
        <w:shd w:val="clear" w:color="auto" w:fill="E6E6E6"/>
        <w:rPr>
          <w:del w:id="4127" w:author="RAN2#123bis-ZTE(Rapp)" w:date="2023-10-18T10:32:00Z"/>
        </w:rPr>
      </w:pPr>
      <w:del w:id="4128" w:author="RAN2#123bis-ZTE(Rapp)" w:date="2023-10-18T10:32:00Z">
        <w:r w:rsidDel="008D2A57">
          <w:tab/>
          <w:delText>profile0x0002-r15</w:delText>
        </w:r>
        <w:r w:rsidDel="008D2A57">
          <w:tab/>
        </w:r>
        <w:r w:rsidDel="008D2A57">
          <w:tab/>
        </w:r>
        <w:r w:rsidDel="008D2A57">
          <w:tab/>
        </w:r>
        <w:r w:rsidDel="008D2A57">
          <w:tab/>
        </w:r>
        <w:r w:rsidDel="008D2A57">
          <w:tab/>
          <w:delText>BOOLEAN,</w:delText>
        </w:r>
      </w:del>
    </w:p>
    <w:p w14:paraId="7BE3BF82" w14:textId="40006BDA" w:rsidR="00486851" w:rsidDel="008D2A57" w:rsidRDefault="00DB1CB9">
      <w:pPr>
        <w:pStyle w:val="PL"/>
        <w:shd w:val="clear" w:color="auto" w:fill="E6E6E6"/>
        <w:rPr>
          <w:del w:id="4129" w:author="RAN2#123bis-ZTE(Rapp)" w:date="2023-10-18T10:32:00Z"/>
        </w:rPr>
      </w:pPr>
      <w:del w:id="4130" w:author="RAN2#123bis-ZTE(Rapp)" w:date="2023-10-18T10:32:00Z">
        <w:r w:rsidDel="008D2A57">
          <w:tab/>
          <w:delText>profile0x0003-r15</w:delText>
        </w:r>
        <w:r w:rsidDel="008D2A57">
          <w:tab/>
        </w:r>
        <w:r w:rsidDel="008D2A57">
          <w:tab/>
        </w:r>
        <w:r w:rsidDel="008D2A57">
          <w:tab/>
        </w:r>
        <w:r w:rsidDel="008D2A57">
          <w:tab/>
        </w:r>
        <w:r w:rsidDel="008D2A57">
          <w:tab/>
          <w:delText>BOOLEAN,</w:delText>
        </w:r>
      </w:del>
    </w:p>
    <w:p w14:paraId="6B36CA1F" w14:textId="222F6D5B" w:rsidR="00486851" w:rsidDel="008D2A57" w:rsidRDefault="00DB1CB9">
      <w:pPr>
        <w:pStyle w:val="PL"/>
        <w:shd w:val="clear" w:color="auto" w:fill="E6E6E6"/>
        <w:rPr>
          <w:del w:id="4131" w:author="RAN2#123bis-ZTE(Rapp)" w:date="2023-10-18T10:32:00Z"/>
        </w:rPr>
      </w:pPr>
      <w:del w:id="4132" w:author="RAN2#123bis-ZTE(Rapp)" w:date="2023-10-18T10:32:00Z">
        <w:r w:rsidDel="008D2A57">
          <w:tab/>
          <w:delText>profile0x0004-r15</w:delText>
        </w:r>
        <w:r w:rsidDel="008D2A57">
          <w:tab/>
        </w:r>
        <w:r w:rsidDel="008D2A57">
          <w:tab/>
        </w:r>
        <w:r w:rsidDel="008D2A57">
          <w:tab/>
        </w:r>
        <w:r w:rsidDel="008D2A57">
          <w:tab/>
        </w:r>
        <w:r w:rsidDel="008D2A57">
          <w:tab/>
          <w:delText>BOOLEAN,</w:delText>
        </w:r>
      </w:del>
    </w:p>
    <w:p w14:paraId="2FF4F6AE" w14:textId="0C5F9319" w:rsidR="00486851" w:rsidDel="008D2A57" w:rsidRDefault="00DB1CB9">
      <w:pPr>
        <w:pStyle w:val="PL"/>
        <w:shd w:val="clear" w:color="auto" w:fill="E6E6E6"/>
        <w:rPr>
          <w:del w:id="4133" w:author="RAN2#123bis-ZTE(Rapp)" w:date="2023-10-18T10:32:00Z"/>
        </w:rPr>
      </w:pPr>
      <w:del w:id="4134" w:author="RAN2#123bis-ZTE(Rapp)" w:date="2023-10-18T10:32:00Z">
        <w:r w:rsidDel="008D2A57">
          <w:tab/>
          <w:delText>profile0x0006-r15</w:delText>
        </w:r>
        <w:r w:rsidDel="008D2A57">
          <w:tab/>
        </w:r>
        <w:r w:rsidDel="008D2A57">
          <w:tab/>
        </w:r>
        <w:r w:rsidDel="008D2A57">
          <w:tab/>
        </w:r>
        <w:r w:rsidDel="008D2A57">
          <w:tab/>
        </w:r>
        <w:r w:rsidDel="008D2A57">
          <w:tab/>
          <w:delText>BOOLEAN,</w:delText>
        </w:r>
      </w:del>
    </w:p>
    <w:p w14:paraId="63A84EF2" w14:textId="54375904" w:rsidR="00486851" w:rsidDel="008D2A57" w:rsidRDefault="00DB1CB9">
      <w:pPr>
        <w:pStyle w:val="PL"/>
        <w:shd w:val="clear" w:color="auto" w:fill="E6E6E6"/>
        <w:rPr>
          <w:del w:id="4135" w:author="RAN2#123bis-ZTE(Rapp)" w:date="2023-10-18T10:32:00Z"/>
        </w:rPr>
      </w:pPr>
      <w:del w:id="4136" w:author="RAN2#123bis-ZTE(Rapp)" w:date="2023-10-18T10:32:00Z">
        <w:r w:rsidDel="008D2A57">
          <w:tab/>
          <w:delText>profile0x0101-r15</w:delText>
        </w:r>
        <w:r w:rsidDel="008D2A57">
          <w:tab/>
        </w:r>
        <w:r w:rsidDel="008D2A57">
          <w:tab/>
        </w:r>
        <w:r w:rsidDel="008D2A57">
          <w:tab/>
        </w:r>
        <w:r w:rsidDel="008D2A57">
          <w:tab/>
        </w:r>
        <w:r w:rsidDel="008D2A57">
          <w:tab/>
          <w:delText>BOOLEAN,</w:delText>
        </w:r>
      </w:del>
    </w:p>
    <w:p w14:paraId="4AE97CAB" w14:textId="054BDAE7" w:rsidR="00486851" w:rsidDel="008D2A57" w:rsidRDefault="00DB1CB9">
      <w:pPr>
        <w:pStyle w:val="PL"/>
        <w:shd w:val="clear" w:color="auto" w:fill="E6E6E6"/>
        <w:rPr>
          <w:del w:id="4137" w:author="RAN2#123bis-ZTE(Rapp)" w:date="2023-10-18T10:32:00Z"/>
        </w:rPr>
      </w:pPr>
      <w:del w:id="4138" w:author="RAN2#123bis-ZTE(Rapp)" w:date="2023-10-18T10:32:00Z">
        <w:r w:rsidDel="008D2A57">
          <w:tab/>
          <w:delText>profile0x0102-r15</w:delText>
        </w:r>
        <w:r w:rsidDel="008D2A57">
          <w:tab/>
        </w:r>
        <w:r w:rsidDel="008D2A57">
          <w:tab/>
        </w:r>
        <w:r w:rsidDel="008D2A57">
          <w:tab/>
        </w:r>
        <w:r w:rsidDel="008D2A57">
          <w:tab/>
        </w:r>
        <w:r w:rsidDel="008D2A57">
          <w:tab/>
          <w:delText>BOOLEAN,</w:delText>
        </w:r>
      </w:del>
    </w:p>
    <w:p w14:paraId="7A609564" w14:textId="4F3FF1F5" w:rsidR="00486851" w:rsidDel="008D2A57" w:rsidRDefault="00DB1CB9">
      <w:pPr>
        <w:pStyle w:val="PL"/>
        <w:shd w:val="clear" w:color="auto" w:fill="E6E6E6"/>
        <w:rPr>
          <w:del w:id="4139" w:author="RAN2#123bis-ZTE(Rapp)" w:date="2023-10-18T10:32:00Z"/>
        </w:rPr>
      </w:pPr>
      <w:del w:id="4140" w:author="RAN2#123bis-ZTE(Rapp)" w:date="2023-10-18T10:32:00Z">
        <w:r w:rsidDel="008D2A57">
          <w:tab/>
          <w:delText>profile0x0103-r15</w:delText>
        </w:r>
        <w:r w:rsidDel="008D2A57">
          <w:tab/>
        </w:r>
        <w:r w:rsidDel="008D2A57">
          <w:tab/>
        </w:r>
        <w:r w:rsidDel="008D2A57">
          <w:tab/>
        </w:r>
        <w:r w:rsidDel="008D2A57">
          <w:tab/>
        </w:r>
        <w:r w:rsidDel="008D2A57">
          <w:tab/>
          <w:delText>BOOLEAN,</w:delText>
        </w:r>
      </w:del>
    </w:p>
    <w:p w14:paraId="66502565" w14:textId="175EBA3C" w:rsidR="00486851" w:rsidDel="008D2A57" w:rsidRDefault="00DB1CB9">
      <w:pPr>
        <w:pStyle w:val="PL"/>
        <w:shd w:val="clear" w:color="auto" w:fill="E6E6E6"/>
        <w:rPr>
          <w:del w:id="4141" w:author="RAN2#123bis-ZTE(Rapp)" w:date="2023-10-18T10:32:00Z"/>
        </w:rPr>
      </w:pPr>
      <w:del w:id="4142" w:author="RAN2#123bis-ZTE(Rapp)" w:date="2023-10-18T10:32:00Z">
        <w:r w:rsidDel="008D2A57">
          <w:tab/>
          <w:delText>profile0x0104-r15</w:delText>
        </w:r>
        <w:r w:rsidDel="008D2A57">
          <w:tab/>
        </w:r>
        <w:r w:rsidDel="008D2A57">
          <w:tab/>
        </w:r>
        <w:r w:rsidDel="008D2A57">
          <w:tab/>
        </w:r>
        <w:r w:rsidDel="008D2A57">
          <w:tab/>
        </w:r>
        <w:r w:rsidDel="008D2A57">
          <w:tab/>
          <w:delText>BOOLEAN</w:delText>
        </w:r>
      </w:del>
    </w:p>
    <w:p w14:paraId="2BB78E80" w14:textId="3ABF7148" w:rsidR="00486851" w:rsidDel="008D2A57" w:rsidRDefault="00DB1CB9">
      <w:pPr>
        <w:pStyle w:val="PL"/>
        <w:shd w:val="clear" w:color="auto" w:fill="E6E6E6"/>
        <w:rPr>
          <w:del w:id="4143" w:author="RAN2#123bis-ZTE(Rapp)" w:date="2023-10-18T10:32:00Z"/>
        </w:rPr>
      </w:pPr>
      <w:del w:id="4144" w:author="RAN2#123bis-ZTE(Rapp)" w:date="2023-10-18T10:32:00Z">
        <w:r w:rsidDel="008D2A57">
          <w:delText>}</w:delText>
        </w:r>
      </w:del>
    </w:p>
    <w:p w14:paraId="3BE2932D" w14:textId="5D69A53B" w:rsidR="00486851" w:rsidDel="008D2A57" w:rsidRDefault="00486851">
      <w:pPr>
        <w:pStyle w:val="PL"/>
        <w:shd w:val="clear" w:color="auto" w:fill="E6E6E6"/>
        <w:rPr>
          <w:del w:id="4145" w:author="RAN2#123bis-ZTE(Rapp)" w:date="2023-10-18T10:32:00Z"/>
        </w:rPr>
      </w:pPr>
    </w:p>
    <w:p w14:paraId="7E34F48B" w14:textId="1D8ED742" w:rsidR="00486851" w:rsidDel="008D2A57" w:rsidRDefault="00DB1CB9">
      <w:pPr>
        <w:pStyle w:val="PL"/>
        <w:shd w:val="clear" w:color="auto" w:fill="E6E6E6"/>
        <w:rPr>
          <w:del w:id="4146" w:author="RAN2#123bis-ZTE(Rapp)" w:date="2023-10-18T10:32:00Z"/>
        </w:rPr>
      </w:pPr>
      <w:del w:id="4147" w:author="RAN2#123bis-ZTE(Rapp)" w:date="2023-10-18T10:32:00Z">
        <w:r w:rsidDel="008D2A57">
          <w:delText>SupportedBandListNR-r15 ::=</w:delText>
        </w:r>
        <w:r w:rsidDel="008D2A57">
          <w:tab/>
        </w:r>
        <w:r w:rsidDel="008D2A57">
          <w:tab/>
          <w:delText>SEQUENCE (SIZE (1..maxBandsNR-r15)) OF SupportedBandNR-r15</w:delText>
        </w:r>
      </w:del>
    </w:p>
    <w:p w14:paraId="50967879" w14:textId="0BE4B8C0" w:rsidR="00486851" w:rsidDel="008D2A57" w:rsidRDefault="00486851">
      <w:pPr>
        <w:pStyle w:val="PL"/>
        <w:shd w:val="clear" w:color="auto" w:fill="E6E6E6"/>
        <w:rPr>
          <w:del w:id="4148" w:author="RAN2#123bis-ZTE(Rapp)" w:date="2023-10-18T10:32:00Z"/>
        </w:rPr>
      </w:pPr>
    </w:p>
    <w:p w14:paraId="37989D17" w14:textId="1BCB0CC5" w:rsidR="00486851" w:rsidDel="008D2A57" w:rsidRDefault="00DB1CB9">
      <w:pPr>
        <w:pStyle w:val="PL"/>
        <w:shd w:val="clear" w:color="auto" w:fill="E6E6E6"/>
        <w:rPr>
          <w:del w:id="4149" w:author="RAN2#123bis-ZTE(Rapp)" w:date="2023-10-18T10:32:00Z"/>
        </w:rPr>
      </w:pPr>
      <w:del w:id="4150" w:author="RAN2#123bis-ZTE(Rapp)" w:date="2023-10-18T10:32:00Z">
        <w:r w:rsidDel="008D2A57">
          <w:delText>SupportedBandNR-r15 ::=</w:delText>
        </w:r>
        <w:r w:rsidDel="008D2A57">
          <w:tab/>
        </w:r>
        <w:r w:rsidDel="008D2A57">
          <w:tab/>
        </w:r>
        <w:r w:rsidDel="008D2A57">
          <w:tab/>
          <w:delText>SEQUENCE {</w:delText>
        </w:r>
      </w:del>
    </w:p>
    <w:p w14:paraId="74CF3ABE" w14:textId="6F1D5665" w:rsidR="00486851" w:rsidDel="008D2A57" w:rsidRDefault="00DB1CB9">
      <w:pPr>
        <w:pStyle w:val="PL"/>
        <w:shd w:val="clear" w:color="auto" w:fill="E6E6E6"/>
        <w:rPr>
          <w:del w:id="4151" w:author="RAN2#123bis-ZTE(Rapp)" w:date="2023-10-18T10:32:00Z"/>
        </w:rPr>
      </w:pPr>
      <w:del w:id="4152" w:author="RAN2#123bis-ZTE(Rapp)" w:date="2023-10-18T10:32:00Z">
        <w:r w:rsidDel="008D2A57">
          <w:tab/>
          <w:delText>bandNR-r15</w:delText>
        </w:r>
        <w:r w:rsidDel="008D2A57">
          <w:tab/>
        </w:r>
        <w:r w:rsidDel="008D2A57">
          <w:tab/>
        </w:r>
        <w:r w:rsidDel="008D2A57">
          <w:tab/>
        </w:r>
        <w:r w:rsidDel="008D2A57">
          <w:tab/>
        </w:r>
        <w:r w:rsidDel="008D2A57">
          <w:tab/>
        </w:r>
        <w:r w:rsidDel="008D2A57">
          <w:tab/>
        </w:r>
        <w:r w:rsidDel="008D2A57">
          <w:tab/>
          <w:delText>FreqBandIndicatorNR-r15</w:delText>
        </w:r>
      </w:del>
    </w:p>
    <w:p w14:paraId="4D0D7E7D" w14:textId="2F39C2B3" w:rsidR="00486851" w:rsidDel="008D2A57" w:rsidRDefault="00DB1CB9">
      <w:pPr>
        <w:pStyle w:val="PL"/>
        <w:shd w:val="clear" w:color="auto" w:fill="E6E6E6"/>
        <w:rPr>
          <w:del w:id="4153" w:author="RAN2#123bis-ZTE(Rapp)" w:date="2023-10-18T10:32:00Z"/>
        </w:rPr>
      </w:pPr>
      <w:del w:id="4154" w:author="RAN2#123bis-ZTE(Rapp)" w:date="2023-10-18T10:32:00Z">
        <w:r w:rsidDel="008D2A57">
          <w:delText>}</w:delText>
        </w:r>
      </w:del>
    </w:p>
    <w:p w14:paraId="19BA57CE" w14:textId="55EF1A34" w:rsidR="00486851" w:rsidDel="008D2A57" w:rsidRDefault="00486851">
      <w:pPr>
        <w:pStyle w:val="PL"/>
        <w:shd w:val="clear" w:color="auto" w:fill="E6E6E6"/>
        <w:rPr>
          <w:del w:id="4155" w:author="RAN2#123bis-ZTE(Rapp)" w:date="2023-10-18T10:32:00Z"/>
        </w:rPr>
      </w:pPr>
    </w:p>
    <w:p w14:paraId="1CC73DE0" w14:textId="67720FA8" w:rsidR="00486851" w:rsidDel="008D2A57" w:rsidRDefault="00DB1CB9">
      <w:pPr>
        <w:pStyle w:val="PL"/>
        <w:shd w:val="clear" w:color="auto" w:fill="E6E6E6"/>
        <w:rPr>
          <w:del w:id="4156" w:author="RAN2#123bis-ZTE(Rapp)" w:date="2023-10-18T10:32:00Z"/>
        </w:rPr>
      </w:pPr>
      <w:del w:id="4157" w:author="RAN2#123bis-ZTE(Rapp)" w:date="2023-10-18T10:32:00Z">
        <w:r w:rsidDel="008D2A57">
          <w:delText>IRAT-ParametersUTRA-FDD ::=</w:delText>
        </w:r>
        <w:r w:rsidDel="008D2A57">
          <w:tab/>
        </w:r>
        <w:r w:rsidDel="008D2A57">
          <w:tab/>
          <w:delText>SEQUENCE {</w:delText>
        </w:r>
      </w:del>
    </w:p>
    <w:p w14:paraId="229D6B28" w14:textId="3BC82E95" w:rsidR="00486851" w:rsidDel="008D2A57" w:rsidRDefault="00DB1CB9">
      <w:pPr>
        <w:pStyle w:val="PL"/>
        <w:shd w:val="clear" w:color="auto" w:fill="E6E6E6"/>
        <w:rPr>
          <w:del w:id="4158" w:author="RAN2#123bis-ZTE(Rapp)" w:date="2023-10-18T10:32:00Z"/>
        </w:rPr>
      </w:pPr>
      <w:del w:id="4159" w:author="RAN2#123bis-ZTE(Rapp)" w:date="2023-10-18T10:32:00Z">
        <w:r w:rsidDel="008D2A57">
          <w:tab/>
          <w:delText>supportedBandListUTRA-FDD</w:delText>
        </w:r>
        <w:r w:rsidDel="008D2A57">
          <w:tab/>
        </w:r>
        <w:r w:rsidDel="008D2A57">
          <w:tab/>
        </w:r>
        <w:r w:rsidDel="008D2A57">
          <w:tab/>
          <w:delText>SupportedBandListUTRA-FDD</w:delText>
        </w:r>
      </w:del>
    </w:p>
    <w:p w14:paraId="0C249A87" w14:textId="386559D3" w:rsidR="00486851" w:rsidDel="008D2A57" w:rsidRDefault="00DB1CB9">
      <w:pPr>
        <w:pStyle w:val="PL"/>
        <w:shd w:val="clear" w:color="auto" w:fill="E6E6E6"/>
        <w:rPr>
          <w:del w:id="4160" w:author="RAN2#123bis-ZTE(Rapp)" w:date="2023-10-18T10:32:00Z"/>
        </w:rPr>
      </w:pPr>
      <w:del w:id="4161" w:author="RAN2#123bis-ZTE(Rapp)" w:date="2023-10-18T10:32:00Z">
        <w:r w:rsidDel="008D2A57">
          <w:delText>}</w:delText>
        </w:r>
      </w:del>
    </w:p>
    <w:p w14:paraId="7348DAF9" w14:textId="2333B79D" w:rsidR="00486851" w:rsidDel="008D2A57" w:rsidRDefault="00486851">
      <w:pPr>
        <w:pStyle w:val="PL"/>
        <w:shd w:val="clear" w:color="auto" w:fill="E6E6E6"/>
        <w:rPr>
          <w:del w:id="4162" w:author="RAN2#123bis-ZTE(Rapp)" w:date="2023-10-18T10:32:00Z"/>
        </w:rPr>
      </w:pPr>
    </w:p>
    <w:p w14:paraId="4D05698F" w14:textId="36E822BB" w:rsidR="00486851" w:rsidDel="008D2A57" w:rsidRDefault="00DB1CB9">
      <w:pPr>
        <w:pStyle w:val="PL"/>
        <w:shd w:val="clear" w:color="auto" w:fill="E6E6E6"/>
        <w:rPr>
          <w:del w:id="4163" w:author="RAN2#123bis-ZTE(Rapp)" w:date="2023-10-18T10:32:00Z"/>
        </w:rPr>
      </w:pPr>
      <w:del w:id="4164" w:author="RAN2#123bis-ZTE(Rapp)" w:date="2023-10-18T10:32:00Z">
        <w:r w:rsidDel="008D2A57">
          <w:delText>IRAT-ParametersUTRA-v920 ::=</w:delText>
        </w:r>
        <w:r w:rsidDel="008D2A57">
          <w:tab/>
        </w:r>
        <w:r w:rsidDel="008D2A57">
          <w:tab/>
          <w:delText>SEQUENCE {</w:delText>
        </w:r>
      </w:del>
    </w:p>
    <w:p w14:paraId="63AF6A64" w14:textId="64971CD1" w:rsidR="00486851" w:rsidDel="008D2A57" w:rsidRDefault="00DB1CB9">
      <w:pPr>
        <w:pStyle w:val="PL"/>
        <w:shd w:val="clear" w:color="auto" w:fill="E6E6E6"/>
        <w:rPr>
          <w:del w:id="4165" w:author="RAN2#123bis-ZTE(Rapp)" w:date="2023-10-18T10:32:00Z"/>
        </w:rPr>
      </w:pPr>
      <w:del w:id="4166" w:author="RAN2#123bis-ZTE(Rapp)" w:date="2023-10-18T10:32:00Z">
        <w:r w:rsidDel="008D2A57">
          <w:tab/>
          <w:delText>e-RedirectionUTRA-r9</w:delText>
        </w:r>
        <w:r w:rsidDel="008D2A57">
          <w:tab/>
        </w:r>
        <w:r w:rsidDel="008D2A57">
          <w:tab/>
        </w:r>
        <w:r w:rsidDel="008D2A57">
          <w:tab/>
        </w:r>
        <w:r w:rsidDel="008D2A57">
          <w:tab/>
          <w:delText>ENUMERATED {supported}</w:delText>
        </w:r>
      </w:del>
    </w:p>
    <w:p w14:paraId="5B915731" w14:textId="79A36373" w:rsidR="00486851" w:rsidDel="008D2A57" w:rsidRDefault="00DB1CB9">
      <w:pPr>
        <w:pStyle w:val="PL"/>
        <w:shd w:val="clear" w:color="auto" w:fill="E6E6E6"/>
        <w:rPr>
          <w:del w:id="4167" w:author="RAN2#123bis-ZTE(Rapp)" w:date="2023-10-18T10:32:00Z"/>
        </w:rPr>
      </w:pPr>
      <w:del w:id="4168" w:author="RAN2#123bis-ZTE(Rapp)" w:date="2023-10-18T10:32:00Z">
        <w:r w:rsidDel="008D2A57">
          <w:delText>}</w:delText>
        </w:r>
      </w:del>
    </w:p>
    <w:p w14:paraId="71CADCF9" w14:textId="0C2B257F" w:rsidR="00486851" w:rsidDel="008D2A57" w:rsidRDefault="00486851">
      <w:pPr>
        <w:pStyle w:val="PL"/>
        <w:shd w:val="clear" w:color="auto" w:fill="E6E6E6"/>
        <w:rPr>
          <w:del w:id="4169" w:author="RAN2#123bis-ZTE(Rapp)" w:date="2023-10-18T10:32:00Z"/>
        </w:rPr>
      </w:pPr>
    </w:p>
    <w:p w14:paraId="0E8C250F" w14:textId="2F284E80" w:rsidR="00486851" w:rsidDel="008D2A57" w:rsidRDefault="00DB1CB9">
      <w:pPr>
        <w:pStyle w:val="PL"/>
        <w:shd w:val="clear" w:color="auto" w:fill="E6E6E6"/>
        <w:rPr>
          <w:del w:id="4170" w:author="RAN2#123bis-ZTE(Rapp)" w:date="2023-10-18T10:32:00Z"/>
        </w:rPr>
      </w:pPr>
      <w:del w:id="4171" w:author="RAN2#123bis-ZTE(Rapp)" w:date="2023-10-18T10:32:00Z">
        <w:r w:rsidDel="008D2A57">
          <w:delText>IRAT-ParametersUTRA-v9c0 ::=</w:delText>
        </w:r>
        <w:r w:rsidDel="008D2A57">
          <w:tab/>
        </w:r>
        <w:r w:rsidDel="008D2A57">
          <w:tab/>
          <w:delText>SEQUENCE {</w:delText>
        </w:r>
      </w:del>
    </w:p>
    <w:p w14:paraId="317679CE" w14:textId="37AB1B5E" w:rsidR="00486851" w:rsidDel="008D2A57" w:rsidRDefault="00DB1CB9">
      <w:pPr>
        <w:pStyle w:val="PL"/>
        <w:shd w:val="clear" w:color="auto" w:fill="E6E6E6"/>
        <w:rPr>
          <w:del w:id="4172" w:author="RAN2#123bis-ZTE(Rapp)" w:date="2023-10-18T10:32:00Z"/>
        </w:rPr>
      </w:pPr>
      <w:del w:id="4173" w:author="RAN2#123bis-ZTE(Rapp)" w:date="2023-10-18T10:32:00Z">
        <w:r w:rsidDel="008D2A57">
          <w:tab/>
          <w:delText>voiceOverPS-HS-UTRA-FDD-r9</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92BA702" w14:textId="2007A9BB" w:rsidR="00486851" w:rsidDel="008D2A57" w:rsidRDefault="00DB1CB9">
      <w:pPr>
        <w:pStyle w:val="PL"/>
        <w:shd w:val="clear" w:color="auto" w:fill="E6E6E6"/>
        <w:rPr>
          <w:del w:id="4174" w:author="RAN2#123bis-ZTE(Rapp)" w:date="2023-10-18T10:32:00Z"/>
        </w:rPr>
      </w:pPr>
      <w:del w:id="4175" w:author="RAN2#123bis-ZTE(Rapp)" w:date="2023-10-18T10:32:00Z">
        <w:r w:rsidDel="008D2A57">
          <w:tab/>
          <w:delText>voiceOverPS-HS-UTRA-TDD128-r9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AB2C308" w14:textId="43FB1A1F" w:rsidR="00486851" w:rsidDel="008D2A57" w:rsidRDefault="00DB1CB9">
      <w:pPr>
        <w:pStyle w:val="PL"/>
        <w:shd w:val="clear" w:color="auto" w:fill="E6E6E6"/>
        <w:rPr>
          <w:del w:id="4176" w:author="RAN2#123bis-ZTE(Rapp)" w:date="2023-10-18T10:32:00Z"/>
        </w:rPr>
      </w:pPr>
      <w:del w:id="4177" w:author="RAN2#123bis-ZTE(Rapp)" w:date="2023-10-18T10:32:00Z">
        <w:r w:rsidDel="008D2A57">
          <w:tab/>
        </w:r>
        <w:r w:rsidDel="008D2A57">
          <w:rPr>
            <w:snapToGrid w:val="0"/>
          </w:rPr>
          <w:delText>srvcc-FromUTRA-FDD-ToUTRA-FDD-r9</w:delText>
        </w:r>
        <w:r w:rsidDel="008D2A57">
          <w:rPr>
            <w:snapToGrid w:val="0"/>
          </w:rPr>
          <w:tab/>
        </w:r>
        <w:r w:rsidDel="008D2A57">
          <w:tab/>
        </w:r>
        <w:r w:rsidDel="008D2A57">
          <w:tab/>
        </w:r>
        <w:r w:rsidDel="008D2A57">
          <w:tab/>
          <w:delText>ENUMERATED {supported}</w:delText>
        </w:r>
        <w:r w:rsidDel="008D2A57">
          <w:tab/>
        </w:r>
        <w:r w:rsidDel="008D2A57">
          <w:tab/>
          <w:delText>OPTIONAL,</w:delText>
        </w:r>
      </w:del>
    </w:p>
    <w:p w14:paraId="06F0D271" w14:textId="131DE04C" w:rsidR="00486851" w:rsidDel="008D2A57" w:rsidRDefault="00DB1CB9">
      <w:pPr>
        <w:pStyle w:val="PL"/>
        <w:shd w:val="clear" w:color="auto" w:fill="E6E6E6"/>
        <w:rPr>
          <w:del w:id="4178" w:author="RAN2#123bis-ZTE(Rapp)" w:date="2023-10-18T10:32:00Z"/>
        </w:rPr>
      </w:pPr>
      <w:del w:id="4179" w:author="RAN2#123bis-ZTE(Rapp)" w:date="2023-10-18T10:32:00Z">
        <w:r w:rsidDel="008D2A57">
          <w:tab/>
        </w:r>
        <w:r w:rsidDel="008D2A57">
          <w:rPr>
            <w:snapToGrid w:val="0"/>
          </w:rPr>
          <w:delText>srvcc-FromUTRA-FDD-ToGERAN-r9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FC5E5EE" w14:textId="50341487" w:rsidR="00486851" w:rsidDel="008D2A57" w:rsidRDefault="00DB1CB9">
      <w:pPr>
        <w:pStyle w:val="PL"/>
        <w:shd w:val="clear" w:color="auto" w:fill="E6E6E6"/>
        <w:rPr>
          <w:del w:id="4180" w:author="RAN2#123bis-ZTE(Rapp)" w:date="2023-10-18T10:32:00Z"/>
        </w:rPr>
      </w:pPr>
      <w:del w:id="4181" w:author="RAN2#123bis-ZTE(Rapp)" w:date="2023-10-18T10:32:00Z">
        <w:r w:rsidDel="008D2A57">
          <w:tab/>
        </w:r>
        <w:r w:rsidDel="008D2A57">
          <w:rPr>
            <w:snapToGrid w:val="0"/>
          </w:rPr>
          <w:delText>srvcc-FromUTRA-TDD128-ToUTRA-TDD128-r9</w:delText>
        </w:r>
        <w:r w:rsidDel="008D2A57">
          <w:tab/>
        </w:r>
        <w:r w:rsidDel="008D2A57">
          <w:tab/>
        </w:r>
        <w:r w:rsidDel="008D2A57">
          <w:tab/>
          <w:delText>ENUMERATED {supported}</w:delText>
        </w:r>
        <w:r w:rsidDel="008D2A57">
          <w:tab/>
        </w:r>
        <w:r w:rsidDel="008D2A57">
          <w:tab/>
          <w:delText>OPTIONAL,</w:delText>
        </w:r>
      </w:del>
    </w:p>
    <w:p w14:paraId="4612D418" w14:textId="1E7F924D" w:rsidR="00486851" w:rsidDel="008D2A57" w:rsidRDefault="00DB1CB9">
      <w:pPr>
        <w:pStyle w:val="PL"/>
        <w:shd w:val="clear" w:color="auto" w:fill="E6E6E6"/>
        <w:rPr>
          <w:del w:id="4182" w:author="RAN2#123bis-ZTE(Rapp)" w:date="2023-10-18T10:32:00Z"/>
        </w:rPr>
      </w:pPr>
      <w:del w:id="4183" w:author="RAN2#123bis-ZTE(Rapp)" w:date="2023-10-18T10:32:00Z">
        <w:r w:rsidDel="008D2A57">
          <w:tab/>
        </w:r>
        <w:r w:rsidDel="008D2A57">
          <w:rPr>
            <w:snapToGrid w:val="0"/>
          </w:rPr>
          <w:delText>srvcc-FromUTRA-TDD128-ToGERAN-r9</w:delText>
        </w:r>
        <w:r w:rsidDel="008D2A57">
          <w:tab/>
        </w:r>
        <w:r w:rsidDel="008D2A57">
          <w:tab/>
        </w:r>
        <w:r w:rsidDel="008D2A57">
          <w:tab/>
        </w:r>
        <w:r w:rsidDel="008D2A57">
          <w:tab/>
          <w:delText>ENUMERATED {supported}</w:delText>
        </w:r>
        <w:r w:rsidDel="008D2A57">
          <w:tab/>
        </w:r>
        <w:r w:rsidDel="008D2A57">
          <w:tab/>
          <w:delText>OPTIONAL</w:delText>
        </w:r>
      </w:del>
    </w:p>
    <w:p w14:paraId="5B5F877D" w14:textId="1EA26DC6" w:rsidR="00486851" w:rsidDel="008D2A57" w:rsidRDefault="00DB1CB9">
      <w:pPr>
        <w:pStyle w:val="PL"/>
        <w:shd w:val="clear" w:color="auto" w:fill="E6E6E6"/>
        <w:rPr>
          <w:del w:id="4184" w:author="RAN2#123bis-ZTE(Rapp)" w:date="2023-10-18T10:32:00Z"/>
        </w:rPr>
      </w:pPr>
      <w:del w:id="4185" w:author="RAN2#123bis-ZTE(Rapp)" w:date="2023-10-18T10:32:00Z">
        <w:r w:rsidDel="008D2A57">
          <w:delText>}</w:delText>
        </w:r>
      </w:del>
    </w:p>
    <w:p w14:paraId="7ADDC064" w14:textId="585A0D16" w:rsidR="00486851" w:rsidDel="008D2A57" w:rsidRDefault="00486851">
      <w:pPr>
        <w:pStyle w:val="PL"/>
        <w:shd w:val="clear" w:color="auto" w:fill="E6E6E6"/>
        <w:rPr>
          <w:del w:id="4186" w:author="RAN2#123bis-ZTE(Rapp)" w:date="2023-10-18T10:32:00Z"/>
        </w:rPr>
      </w:pPr>
    </w:p>
    <w:p w14:paraId="282AB171" w14:textId="625F885A" w:rsidR="00486851" w:rsidDel="008D2A57" w:rsidRDefault="00DB1CB9">
      <w:pPr>
        <w:pStyle w:val="PL"/>
        <w:shd w:val="clear" w:color="auto" w:fill="E6E6E6"/>
        <w:rPr>
          <w:del w:id="4187" w:author="RAN2#123bis-ZTE(Rapp)" w:date="2023-10-18T10:32:00Z"/>
        </w:rPr>
      </w:pPr>
      <w:del w:id="4188" w:author="RAN2#123bis-ZTE(Rapp)" w:date="2023-10-18T10:32:00Z">
        <w:r w:rsidDel="008D2A57">
          <w:delText>IRAT-ParametersUTRA-v9h0 ::=</w:delText>
        </w:r>
        <w:r w:rsidDel="008D2A57">
          <w:tab/>
        </w:r>
        <w:r w:rsidDel="008D2A57">
          <w:tab/>
          <w:delText>SEQUENCE {</w:delText>
        </w:r>
      </w:del>
    </w:p>
    <w:p w14:paraId="08E6124C" w14:textId="1B222573" w:rsidR="00486851" w:rsidDel="008D2A57" w:rsidRDefault="00DB1CB9">
      <w:pPr>
        <w:pStyle w:val="PL"/>
        <w:shd w:val="clear" w:color="auto" w:fill="E6E6E6"/>
        <w:rPr>
          <w:del w:id="4189" w:author="RAN2#123bis-ZTE(Rapp)" w:date="2023-10-18T10:32:00Z"/>
        </w:rPr>
      </w:pPr>
      <w:del w:id="4190" w:author="RAN2#123bis-ZTE(Rapp)" w:date="2023-10-18T10:32:00Z">
        <w:r w:rsidDel="008D2A57">
          <w:lastRenderedPageBreak/>
          <w:tab/>
          <w:delText>mfbi-UTRA-r9</w:delText>
        </w:r>
        <w:r w:rsidDel="008D2A57">
          <w:tab/>
        </w:r>
        <w:r w:rsidDel="008D2A57">
          <w:tab/>
        </w:r>
        <w:r w:rsidDel="008D2A57">
          <w:tab/>
        </w:r>
        <w:r w:rsidDel="008D2A57">
          <w:tab/>
        </w:r>
        <w:r w:rsidDel="008D2A57">
          <w:tab/>
        </w:r>
        <w:r w:rsidDel="008D2A57">
          <w:tab/>
          <w:delText>ENUMERATED {supported}</w:delText>
        </w:r>
      </w:del>
    </w:p>
    <w:p w14:paraId="7D58A3B4" w14:textId="06D7F509" w:rsidR="00486851" w:rsidDel="008D2A57" w:rsidRDefault="00DB1CB9">
      <w:pPr>
        <w:pStyle w:val="PL"/>
        <w:shd w:val="clear" w:color="auto" w:fill="E6E6E6"/>
        <w:rPr>
          <w:del w:id="4191" w:author="RAN2#123bis-ZTE(Rapp)" w:date="2023-10-18T10:32:00Z"/>
        </w:rPr>
      </w:pPr>
      <w:del w:id="4192" w:author="RAN2#123bis-ZTE(Rapp)" w:date="2023-10-18T10:32:00Z">
        <w:r w:rsidDel="008D2A57">
          <w:delText>}</w:delText>
        </w:r>
      </w:del>
    </w:p>
    <w:p w14:paraId="4C8D3623" w14:textId="25E014B7" w:rsidR="00486851" w:rsidDel="008D2A57" w:rsidRDefault="00486851">
      <w:pPr>
        <w:pStyle w:val="PL"/>
        <w:shd w:val="clear" w:color="auto" w:fill="E6E6E6"/>
        <w:rPr>
          <w:del w:id="4193" w:author="RAN2#123bis-ZTE(Rapp)" w:date="2023-10-18T10:32:00Z"/>
        </w:rPr>
      </w:pPr>
    </w:p>
    <w:p w14:paraId="6062BF65" w14:textId="1970DB31" w:rsidR="00486851" w:rsidDel="008D2A57" w:rsidRDefault="00DB1CB9">
      <w:pPr>
        <w:pStyle w:val="PL"/>
        <w:shd w:val="clear" w:color="auto" w:fill="E6E6E6"/>
        <w:rPr>
          <w:del w:id="4194" w:author="RAN2#123bis-ZTE(Rapp)" w:date="2023-10-18T10:32:00Z"/>
        </w:rPr>
      </w:pPr>
      <w:del w:id="4195" w:author="RAN2#123bis-ZTE(Rapp)" w:date="2023-10-18T10:32:00Z">
        <w:r w:rsidDel="008D2A57">
          <w:delText>SupportedBandListUTRA-FDD ::=</w:delText>
        </w:r>
        <w:r w:rsidDel="008D2A57">
          <w:tab/>
        </w:r>
        <w:r w:rsidDel="008D2A57">
          <w:tab/>
          <w:delText>SEQUENCE (SIZE (1..maxBands)) OF SupportedBandUTRA-FDD</w:delText>
        </w:r>
      </w:del>
    </w:p>
    <w:p w14:paraId="475567FF" w14:textId="19959DF3" w:rsidR="00486851" w:rsidDel="008D2A57" w:rsidRDefault="00486851">
      <w:pPr>
        <w:pStyle w:val="PL"/>
        <w:shd w:val="clear" w:color="auto" w:fill="E6E6E6"/>
        <w:rPr>
          <w:del w:id="4196" w:author="RAN2#123bis-ZTE(Rapp)" w:date="2023-10-18T10:32:00Z"/>
        </w:rPr>
      </w:pPr>
    </w:p>
    <w:p w14:paraId="32838777" w14:textId="78A45E42" w:rsidR="00486851" w:rsidDel="008D2A57" w:rsidRDefault="00DB1CB9">
      <w:pPr>
        <w:pStyle w:val="PL"/>
        <w:shd w:val="clear" w:color="auto" w:fill="E6E6E6"/>
        <w:rPr>
          <w:del w:id="4197" w:author="RAN2#123bis-ZTE(Rapp)" w:date="2023-10-18T10:32:00Z"/>
        </w:rPr>
      </w:pPr>
      <w:del w:id="4198" w:author="RAN2#123bis-ZTE(Rapp)" w:date="2023-10-18T10:32:00Z">
        <w:r w:rsidDel="008D2A57">
          <w:delText>SupportedBandUTRA-FDD ::=</w:delText>
        </w:r>
        <w:r w:rsidDel="008D2A57">
          <w:tab/>
        </w:r>
        <w:r w:rsidDel="008D2A57">
          <w:tab/>
        </w:r>
        <w:r w:rsidDel="008D2A57">
          <w:tab/>
          <w:delText>ENUMERATED {</w:delText>
        </w:r>
      </w:del>
    </w:p>
    <w:p w14:paraId="7AF0B44C" w14:textId="0DB30CD2" w:rsidR="00486851" w:rsidDel="008D2A57" w:rsidRDefault="00DB1CB9">
      <w:pPr>
        <w:pStyle w:val="PL"/>
        <w:shd w:val="clear" w:color="auto" w:fill="E6E6E6"/>
        <w:rPr>
          <w:del w:id="4199" w:author="RAN2#123bis-ZTE(Rapp)" w:date="2023-10-18T10:32:00Z"/>
        </w:rPr>
      </w:pPr>
      <w:del w:id="420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bandI, bandII, bandIII, bandIV, bandV, bandVI,</w:delText>
        </w:r>
      </w:del>
    </w:p>
    <w:p w14:paraId="7F41C02A" w14:textId="70EAFAA3" w:rsidR="00486851" w:rsidDel="008D2A57" w:rsidRDefault="00DB1CB9">
      <w:pPr>
        <w:pStyle w:val="PL"/>
        <w:shd w:val="clear" w:color="auto" w:fill="E6E6E6"/>
        <w:rPr>
          <w:del w:id="4201" w:author="RAN2#123bis-ZTE(Rapp)" w:date="2023-10-18T10:32:00Z"/>
        </w:rPr>
      </w:pPr>
      <w:del w:id="420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bandVII, bandVIII, bandIX, bandX, bandXI,</w:delText>
        </w:r>
      </w:del>
    </w:p>
    <w:p w14:paraId="18761581" w14:textId="4A8FF74A" w:rsidR="00486851" w:rsidDel="008D2A57" w:rsidRDefault="00DB1CB9">
      <w:pPr>
        <w:pStyle w:val="PL"/>
        <w:shd w:val="clear" w:color="auto" w:fill="E6E6E6"/>
        <w:rPr>
          <w:del w:id="4203" w:author="RAN2#123bis-ZTE(Rapp)" w:date="2023-10-18T10:32:00Z"/>
        </w:rPr>
      </w:pPr>
      <w:del w:id="420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bandXII, bandXIII, bandXIV, bandXV, bandXVI, ...,</w:delText>
        </w:r>
      </w:del>
    </w:p>
    <w:p w14:paraId="0523AE4A" w14:textId="1C114EAD" w:rsidR="00486851" w:rsidDel="008D2A57" w:rsidRDefault="00DB1CB9">
      <w:pPr>
        <w:pStyle w:val="PL"/>
        <w:shd w:val="clear" w:color="auto" w:fill="E6E6E6"/>
        <w:rPr>
          <w:del w:id="4205" w:author="RAN2#123bis-ZTE(Rapp)" w:date="2023-10-18T10:32:00Z"/>
        </w:rPr>
      </w:pPr>
      <w:del w:id="420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bandXVII-8a0, bandXVIII-8a0, bandXIX-8a0, bandXX-8a0,</w:delText>
        </w:r>
      </w:del>
    </w:p>
    <w:p w14:paraId="44E1F7BE" w14:textId="37E50A9E" w:rsidR="00486851" w:rsidDel="008D2A57" w:rsidRDefault="00DB1CB9">
      <w:pPr>
        <w:pStyle w:val="PL"/>
        <w:shd w:val="clear" w:color="auto" w:fill="E6E6E6"/>
        <w:rPr>
          <w:del w:id="4207" w:author="RAN2#123bis-ZTE(Rapp)" w:date="2023-10-18T10:32:00Z"/>
        </w:rPr>
      </w:pPr>
      <w:del w:id="420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bandXXI-8a0, bandXXII-8a0, bandXXIII-8a0, bandXXIV-8a0,</w:delText>
        </w:r>
      </w:del>
    </w:p>
    <w:p w14:paraId="2BEA09F8" w14:textId="50FE4479" w:rsidR="00486851" w:rsidDel="008D2A57" w:rsidRDefault="00DB1CB9">
      <w:pPr>
        <w:pStyle w:val="PL"/>
        <w:shd w:val="clear" w:color="auto" w:fill="E6E6E6"/>
        <w:rPr>
          <w:del w:id="4209" w:author="RAN2#123bis-ZTE(Rapp)" w:date="2023-10-18T10:32:00Z"/>
        </w:rPr>
      </w:pPr>
      <w:del w:id="421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bandXXV-8a0, bandXXVI-8a0, bandXXVII-8a0, bandXXVIII-8a0,</w:delText>
        </w:r>
      </w:del>
    </w:p>
    <w:p w14:paraId="4C8D2FAE" w14:textId="21C39FAF" w:rsidR="00486851" w:rsidDel="008D2A57" w:rsidRDefault="00DB1CB9">
      <w:pPr>
        <w:pStyle w:val="PL"/>
        <w:shd w:val="clear" w:color="auto" w:fill="E6E6E6"/>
        <w:rPr>
          <w:del w:id="4211" w:author="RAN2#123bis-ZTE(Rapp)" w:date="2023-10-18T10:32:00Z"/>
        </w:rPr>
      </w:pPr>
      <w:del w:id="421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bandXXIX-8a0, bandXXX-8a0, bandXXXI-8a0, bandXXXII-8a0}</w:delText>
        </w:r>
      </w:del>
    </w:p>
    <w:p w14:paraId="5F6B1614" w14:textId="68D1C69A" w:rsidR="00486851" w:rsidDel="008D2A57" w:rsidRDefault="00486851">
      <w:pPr>
        <w:pStyle w:val="PL"/>
        <w:shd w:val="clear" w:color="auto" w:fill="E6E6E6"/>
        <w:rPr>
          <w:del w:id="4213" w:author="RAN2#123bis-ZTE(Rapp)" w:date="2023-10-18T10:32:00Z"/>
        </w:rPr>
      </w:pPr>
    </w:p>
    <w:p w14:paraId="2A3ADE60" w14:textId="34EEE12C" w:rsidR="00486851" w:rsidDel="008D2A57" w:rsidRDefault="00DB1CB9">
      <w:pPr>
        <w:pStyle w:val="PL"/>
        <w:shd w:val="clear" w:color="auto" w:fill="E6E6E6"/>
        <w:rPr>
          <w:del w:id="4214" w:author="RAN2#123bis-ZTE(Rapp)" w:date="2023-10-18T10:32:00Z"/>
        </w:rPr>
      </w:pPr>
      <w:del w:id="4215" w:author="RAN2#123bis-ZTE(Rapp)" w:date="2023-10-18T10:32:00Z">
        <w:r w:rsidDel="008D2A57">
          <w:delText>IRAT-ParametersUTRA-TDD128 ::=</w:delText>
        </w:r>
        <w:r w:rsidDel="008D2A57">
          <w:tab/>
        </w:r>
        <w:r w:rsidDel="008D2A57">
          <w:tab/>
          <w:delText>SEQUENCE {</w:delText>
        </w:r>
      </w:del>
    </w:p>
    <w:p w14:paraId="2F71CBF0" w14:textId="1C977E62" w:rsidR="00486851" w:rsidDel="008D2A57" w:rsidRDefault="00DB1CB9">
      <w:pPr>
        <w:pStyle w:val="PL"/>
        <w:shd w:val="clear" w:color="auto" w:fill="E6E6E6"/>
        <w:rPr>
          <w:del w:id="4216" w:author="RAN2#123bis-ZTE(Rapp)" w:date="2023-10-18T10:32:00Z"/>
        </w:rPr>
      </w:pPr>
      <w:del w:id="4217" w:author="RAN2#123bis-ZTE(Rapp)" w:date="2023-10-18T10:32:00Z">
        <w:r w:rsidDel="008D2A57">
          <w:tab/>
          <w:delText>supportedBandListUTRA-TDD128</w:delText>
        </w:r>
        <w:r w:rsidDel="008D2A57">
          <w:tab/>
        </w:r>
        <w:r w:rsidDel="008D2A57">
          <w:tab/>
          <w:delText>SupportedBandListUTRA-TDD128</w:delText>
        </w:r>
      </w:del>
    </w:p>
    <w:p w14:paraId="3BA97F78" w14:textId="517EB802" w:rsidR="00486851" w:rsidDel="008D2A57" w:rsidRDefault="00DB1CB9">
      <w:pPr>
        <w:pStyle w:val="PL"/>
        <w:shd w:val="clear" w:color="auto" w:fill="E6E6E6"/>
        <w:rPr>
          <w:del w:id="4218" w:author="RAN2#123bis-ZTE(Rapp)" w:date="2023-10-18T10:32:00Z"/>
        </w:rPr>
      </w:pPr>
      <w:del w:id="4219" w:author="RAN2#123bis-ZTE(Rapp)" w:date="2023-10-18T10:32:00Z">
        <w:r w:rsidDel="008D2A57">
          <w:delText>}</w:delText>
        </w:r>
      </w:del>
    </w:p>
    <w:p w14:paraId="708BEACB" w14:textId="0565F37B" w:rsidR="00486851" w:rsidDel="008D2A57" w:rsidRDefault="00486851">
      <w:pPr>
        <w:pStyle w:val="PL"/>
        <w:shd w:val="clear" w:color="auto" w:fill="E6E6E6"/>
        <w:rPr>
          <w:del w:id="4220" w:author="RAN2#123bis-ZTE(Rapp)" w:date="2023-10-18T10:32:00Z"/>
        </w:rPr>
      </w:pPr>
    </w:p>
    <w:p w14:paraId="42BB6389" w14:textId="625441E7" w:rsidR="00486851" w:rsidDel="008D2A57" w:rsidRDefault="00DB1CB9">
      <w:pPr>
        <w:pStyle w:val="PL"/>
        <w:shd w:val="clear" w:color="auto" w:fill="E6E6E6"/>
        <w:rPr>
          <w:del w:id="4221" w:author="RAN2#123bis-ZTE(Rapp)" w:date="2023-10-18T10:32:00Z"/>
        </w:rPr>
      </w:pPr>
      <w:del w:id="4222" w:author="RAN2#123bis-ZTE(Rapp)" w:date="2023-10-18T10:32:00Z">
        <w:r w:rsidDel="008D2A57">
          <w:delText>SupportedBandListUTRA-TDD128 ::=</w:delText>
        </w:r>
        <w:r w:rsidDel="008D2A57">
          <w:tab/>
          <w:delText>SEQUENCE (SIZE (1..maxBands)) OF SupportedBandUTRA-TDD128</w:delText>
        </w:r>
      </w:del>
    </w:p>
    <w:p w14:paraId="29E646ED" w14:textId="55711E6C" w:rsidR="00486851" w:rsidDel="008D2A57" w:rsidRDefault="00486851">
      <w:pPr>
        <w:pStyle w:val="PL"/>
        <w:shd w:val="clear" w:color="auto" w:fill="E6E6E6"/>
        <w:rPr>
          <w:del w:id="4223" w:author="RAN2#123bis-ZTE(Rapp)" w:date="2023-10-18T10:32:00Z"/>
        </w:rPr>
      </w:pPr>
    </w:p>
    <w:p w14:paraId="023BC8DE" w14:textId="402A6F17" w:rsidR="00486851" w:rsidDel="008D2A57" w:rsidRDefault="00DB1CB9">
      <w:pPr>
        <w:pStyle w:val="PL"/>
        <w:shd w:val="clear" w:color="auto" w:fill="E6E6E6"/>
        <w:rPr>
          <w:del w:id="4224" w:author="RAN2#123bis-ZTE(Rapp)" w:date="2023-10-18T10:32:00Z"/>
        </w:rPr>
      </w:pPr>
      <w:del w:id="4225" w:author="RAN2#123bis-ZTE(Rapp)" w:date="2023-10-18T10:32:00Z">
        <w:r w:rsidDel="008D2A57">
          <w:delText>SupportedBandUTRA-TDD128 ::=</w:delText>
        </w:r>
        <w:r w:rsidDel="008D2A57">
          <w:tab/>
        </w:r>
        <w:r w:rsidDel="008D2A57">
          <w:tab/>
          <w:delText>ENUMERATED {</w:delText>
        </w:r>
      </w:del>
    </w:p>
    <w:p w14:paraId="4A95AD29" w14:textId="6152956C" w:rsidR="00486851" w:rsidDel="008D2A57" w:rsidRDefault="00DB1CB9">
      <w:pPr>
        <w:pStyle w:val="PL"/>
        <w:shd w:val="clear" w:color="auto" w:fill="E6E6E6"/>
        <w:rPr>
          <w:del w:id="4226" w:author="RAN2#123bis-ZTE(Rapp)" w:date="2023-10-18T10:32:00Z"/>
        </w:rPr>
      </w:pPr>
      <w:del w:id="422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B20E6CB" w14:textId="51932385" w:rsidR="00486851" w:rsidDel="008D2A57" w:rsidRDefault="00DB1CB9">
      <w:pPr>
        <w:pStyle w:val="PL"/>
        <w:shd w:val="clear" w:color="auto" w:fill="E6E6E6"/>
        <w:rPr>
          <w:del w:id="4228" w:author="RAN2#123bis-ZTE(Rapp)" w:date="2023-10-18T10:32:00Z"/>
        </w:rPr>
      </w:pPr>
      <w:del w:id="422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6842F5FA" w14:textId="14C69124" w:rsidR="00486851" w:rsidDel="008D2A57" w:rsidRDefault="00486851">
      <w:pPr>
        <w:pStyle w:val="PL"/>
        <w:shd w:val="clear" w:color="auto" w:fill="E6E6E6"/>
        <w:rPr>
          <w:del w:id="4230" w:author="RAN2#123bis-ZTE(Rapp)" w:date="2023-10-18T10:32:00Z"/>
        </w:rPr>
      </w:pPr>
    </w:p>
    <w:p w14:paraId="6BE357F3" w14:textId="3A6A310A" w:rsidR="00486851" w:rsidDel="008D2A57" w:rsidRDefault="00DB1CB9">
      <w:pPr>
        <w:pStyle w:val="PL"/>
        <w:shd w:val="clear" w:color="auto" w:fill="E6E6E6"/>
        <w:rPr>
          <w:del w:id="4231" w:author="RAN2#123bis-ZTE(Rapp)" w:date="2023-10-18T10:32:00Z"/>
        </w:rPr>
      </w:pPr>
      <w:del w:id="4232" w:author="RAN2#123bis-ZTE(Rapp)" w:date="2023-10-18T10:32:00Z">
        <w:r w:rsidDel="008D2A57">
          <w:delText>IRAT-ParametersUTRA-TDD384 ::=</w:delText>
        </w:r>
        <w:r w:rsidDel="008D2A57">
          <w:tab/>
        </w:r>
        <w:r w:rsidDel="008D2A57">
          <w:tab/>
          <w:delText>SEQUENCE {</w:delText>
        </w:r>
      </w:del>
    </w:p>
    <w:p w14:paraId="0BB20735" w14:textId="63551EE9" w:rsidR="00486851" w:rsidDel="008D2A57" w:rsidRDefault="00DB1CB9">
      <w:pPr>
        <w:pStyle w:val="PL"/>
        <w:shd w:val="clear" w:color="auto" w:fill="E6E6E6"/>
        <w:rPr>
          <w:del w:id="4233" w:author="RAN2#123bis-ZTE(Rapp)" w:date="2023-10-18T10:32:00Z"/>
        </w:rPr>
      </w:pPr>
      <w:del w:id="4234" w:author="RAN2#123bis-ZTE(Rapp)" w:date="2023-10-18T10:32:00Z">
        <w:r w:rsidDel="008D2A57">
          <w:tab/>
          <w:delText>supportedBandListUTRA-TDD384</w:delText>
        </w:r>
        <w:r w:rsidDel="008D2A57">
          <w:tab/>
        </w:r>
        <w:r w:rsidDel="008D2A57">
          <w:tab/>
          <w:delText>SupportedBandListUTRA-TDD384</w:delText>
        </w:r>
      </w:del>
    </w:p>
    <w:p w14:paraId="47CB2E88" w14:textId="4DC21839" w:rsidR="00486851" w:rsidDel="008D2A57" w:rsidRDefault="00DB1CB9">
      <w:pPr>
        <w:pStyle w:val="PL"/>
        <w:shd w:val="clear" w:color="auto" w:fill="E6E6E6"/>
        <w:rPr>
          <w:del w:id="4235" w:author="RAN2#123bis-ZTE(Rapp)" w:date="2023-10-18T10:32:00Z"/>
        </w:rPr>
      </w:pPr>
      <w:del w:id="4236" w:author="RAN2#123bis-ZTE(Rapp)" w:date="2023-10-18T10:32:00Z">
        <w:r w:rsidDel="008D2A57">
          <w:delText>}</w:delText>
        </w:r>
      </w:del>
    </w:p>
    <w:p w14:paraId="58C4ECAC" w14:textId="2A28113C" w:rsidR="00486851" w:rsidDel="008D2A57" w:rsidRDefault="00486851">
      <w:pPr>
        <w:pStyle w:val="PL"/>
        <w:shd w:val="clear" w:color="auto" w:fill="E6E6E6"/>
        <w:rPr>
          <w:del w:id="4237" w:author="RAN2#123bis-ZTE(Rapp)" w:date="2023-10-18T10:32:00Z"/>
        </w:rPr>
      </w:pPr>
    </w:p>
    <w:p w14:paraId="15B87773" w14:textId="24A3DBB8" w:rsidR="00486851" w:rsidDel="008D2A57" w:rsidRDefault="00DB1CB9">
      <w:pPr>
        <w:pStyle w:val="PL"/>
        <w:shd w:val="clear" w:color="auto" w:fill="E6E6E6"/>
        <w:rPr>
          <w:del w:id="4238" w:author="RAN2#123bis-ZTE(Rapp)" w:date="2023-10-18T10:32:00Z"/>
        </w:rPr>
      </w:pPr>
      <w:del w:id="4239" w:author="RAN2#123bis-ZTE(Rapp)" w:date="2023-10-18T10:32:00Z">
        <w:r w:rsidDel="008D2A57">
          <w:delText>SupportedBandListUTRA-TDD384 ::=</w:delText>
        </w:r>
        <w:r w:rsidDel="008D2A57">
          <w:tab/>
          <w:delText>SEQUENCE (SIZE (1..maxBands)) OF SupportedBandUTRA-TDD384</w:delText>
        </w:r>
      </w:del>
    </w:p>
    <w:p w14:paraId="60CB3F02" w14:textId="3D30E847" w:rsidR="00486851" w:rsidDel="008D2A57" w:rsidRDefault="00486851">
      <w:pPr>
        <w:pStyle w:val="PL"/>
        <w:shd w:val="clear" w:color="auto" w:fill="E6E6E6"/>
        <w:rPr>
          <w:del w:id="4240" w:author="RAN2#123bis-ZTE(Rapp)" w:date="2023-10-18T10:32:00Z"/>
        </w:rPr>
      </w:pPr>
    </w:p>
    <w:p w14:paraId="703D0D76" w14:textId="2C6E3A99" w:rsidR="00486851" w:rsidDel="008D2A57" w:rsidRDefault="00DB1CB9">
      <w:pPr>
        <w:pStyle w:val="PL"/>
        <w:shd w:val="clear" w:color="auto" w:fill="E6E6E6"/>
        <w:rPr>
          <w:del w:id="4241" w:author="RAN2#123bis-ZTE(Rapp)" w:date="2023-10-18T10:32:00Z"/>
        </w:rPr>
      </w:pPr>
      <w:del w:id="4242" w:author="RAN2#123bis-ZTE(Rapp)" w:date="2023-10-18T10:32:00Z">
        <w:r w:rsidDel="008D2A57">
          <w:delText>SupportedBandUTRA-TDD384 ::=</w:delText>
        </w:r>
        <w:r w:rsidDel="008D2A57">
          <w:tab/>
        </w:r>
        <w:r w:rsidDel="008D2A57">
          <w:tab/>
          <w:delText>ENUMERATED {</w:delText>
        </w:r>
      </w:del>
    </w:p>
    <w:p w14:paraId="713A4A9F" w14:textId="4B3B4D00" w:rsidR="00486851" w:rsidDel="008D2A57" w:rsidRDefault="00DB1CB9">
      <w:pPr>
        <w:pStyle w:val="PL"/>
        <w:shd w:val="clear" w:color="auto" w:fill="E6E6E6"/>
        <w:rPr>
          <w:del w:id="4243" w:author="RAN2#123bis-ZTE(Rapp)" w:date="2023-10-18T10:32:00Z"/>
        </w:rPr>
      </w:pPr>
      <w:del w:id="424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44D9F2F" w14:textId="22066455" w:rsidR="00486851" w:rsidDel="008D2A57" w:rsidRDefault="00DB1CB9">
      <w:pPr>
        <w:pStyle w:val="PL"/>
        <w:shd w:val="clear" w:color="auto" w:fill="E6E6E6"/>
        <w:rPr>
          <w:del w:id="4245" w:author="RAN2#123bis-ZTE(Rapp)" w:date="2023-10-18T10:32:00Z"/>
        </w:rPr>
      </w:pPr>
      <w:del w:id="424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10E0BDCC" w14:textId="6A43E0AD" w:rsidR="00486851" w:rsidDel="008D2A57" w:rsidRDefault="00486851">
      <w:pPr>
        <w:pStyle w:val="PL"/>
        <w:shd w:val="clear" w:color="auto" w:fill="E6E6E6"/>
        <w:rPr>
          <w:del w:id="4247" w:author="RAN2#123bis-ZTE(Rapp)" w:date="2023-10-18T10:32:00Z"/>
        </w:rPr>
      </w:pPr>
    </w:p>
    <w:p w14:paraId="18DDE7EB" w14:textId="67DE41FE" w:rsidR="00486851" w:rsidDel="008D2A57" w:rsidRDefault="00DB1CB9">
      <w:pPr>
        <w:pStyle w:val="PL"/>
        <w:shd w:val="clear" w:color="auto" w:fill="E6E6E6"/>
        <w:rPr>
          <w:del w:id="4248" w:author="RAN2#123bis-ZTE(Rapp)" w:date="2023-10-18T10:32:00Z"/>
        </w:rPr>
      </w:pPr>
      <w:del w:id="4249" w:author="RAN2#123bis-ZTE(Rapp)" w:date="2023-10-18T10:32:00Z">
        <w:r w:rsidDel="008D2A57">
          <w:delText>IRAT-ParametersUTRA-TDD768 ::=</w:delText>
        </w:r>
        <w:r w:rsidDel="008D2A57">
          <w:tab/>
        </w:r>
        <w:r w:rsidDel="008D2A57">
          <w:tab/>
          <w:delText>SEQUENCE {</w:delText>
        </w:r>
      </w:del>
    </w:p>
    <w:p w14:paraId="1416EDAD" w14:textId="7A245BE2" w:rsidR="00486851" w:rsidDel="008D2A57" w:rsidRDefault="00DB1CB9">
      <w:pPr>
        <w:pStyle w:val="PL"/>
        <w:shd w:val="clear" w:color="auto" w:fill="E6E6E6"/>
        <w:rPr>
          <w:del w:id="4250" w:author="RAN2#123bis-ZTE(Rapp)" w:date="2023-10-18T10:32:00Z"/>
        </w:rPr>
      </w:pPr>
      <w:del w:id="4251" w:author="RAN2#123bis-ZTE(Rapp)" w:date="2023-10-18T10:32:00Z">
        <w:r w:rsidDel="008D2A57">
          <w:tab/>
          <w:delText>supportedBandListUTRA-TDD768</w:delText>
        </w:r>
        <w:r w:rsidDel="008D2A57">
          <w:tab/>
        </w:r>
        <w:r w:rsidDel="008D2A57">
          <w:tab/>
          <w:delText>SupportedBandListUTRA-TDD768</w:delText>
        </w:r>
      </w:del>
    </w:p>
    <w:p w14:paraId="4EA8CE61" w14:textId="10BCB2E2" w:rsidR="00486851" w:rsidDel="008D2A57" w:rsidRDefault="00DB1CB9">
      <w:pPr>
        <w:pStyle w:val="PL"/>
        <w:shd w:val="clear" w:color="auto" w:fill="E6E6E6"/>
        <w:rPr>
          <w:del w:id="4252" w:author="RAN2#123bis-ZTE(Rapp)" w:date="2023-10-18T10:32:00Z"/>
        </w:rPr>
      </w:pPr>
      <w:del w:id="4253" w:author="RAN2#123bis-ZTE(Rapp)" w:date="2023-10-18T10:32:00Z">
        <w:r w:rsidDel="008D2A57">
          <w:delText>}</w:delText>
        </w:r>
      </w:del>
    </w:p>
    <w:p w14:paraId="3D02327C" w14:textId="3227391B" w:rsidR="00486851" w:rsidDel="008D2A57" w:rsidRDefault="00486851">
      <w:pPr>
        <w:pStyle w:val="PL"/>
        <w:shd w:val="clear" w:color="auto" w:fill="E6E6E6"/>
        <w:rPr>
          <w:del w:id="4254" w:author="RAN2#123bis-ZTE(Rapp)" w:date="2023-10-18T10:32:00Z"/>
        </w:rPr>
      </w:pPr>
    </w:p>
    <w:p w14:paraId="18579152" w14:textId="4DF6F1AF" w:rsidR="00486851" w:rsidDel="008D2A57" w:rsidRDefault="00DB1CB9">
      <w:pPr>
        <w:pStyle w:val="PL"/>
        <w:shd w:val="clear" w:color="auto" w:fill="E6E6E6"/>
        <w:rPr>
          <w:del w:id="4255" w:author="RAN2#123bis-ZTE(Rapp)" w:date="2023-10-18T10:32:00Z"/>
        </w:rPr>
      </w:pPr>
      <w:del w:id="4256" w:author="RAN2#123bis-ZTE(Rapp)" w:date="2023-10-18T10:32:00Z">
        <w:r w:rsidDel="008D2A57">
          <w:delText>SupportedBandListUTRA-TDD768 ::=</w:delText>
        </w:r>
        <w:r w:rsidDel="008D2A57">
          <w:tab/>
          <w:delText>SEQUENCE (SIZE (1..maxBands)) OF SupportedBandUTRA-TDD768</w:delText>
        </w:r>
      </w:del>
    </w:p>
    <w:p w14:paraId="726EBB32" w14:textId="15A2AECD" w:rsidR="00486851" w:rsidDel="008D2A57" w:rsidRDefault="00486851">
      <w:pPr>
        <w:pStyle w:val="PL"/>
        <w:shd w:val="clear" w:color="auto" w:fill="E6E6E6"/>
        <w:rPr>
          <w:del w:id="4257" w:author="RAN2#123bis-ZTE(Rapp)" w:date="2023-10-18T10:32:00Z"/>
        </w:rPr>
      </w:pPr>
    </w:p>
    <w:p w14:paraId="1D106726" w14:textId="58D82D1B" w:rsidR="00486851" w:rsidDel="008D2A57" w:rsidRDefault="00DB1CB9">
      <w:pPr>
        <w:pStyle w:val="PL"/>
        <w:shd w:val="clear" w:color="auto" w:fill="E6E6E6"/>
        <w:rPr>
          <w:del w:id="4258" w:author="RAN2#123bis-ZTE(Rapp)" w:date="2023-10-18T10:32:00Z"/>
        </w:rPr>
      </w:pPr>
      <w:del w:id="4259" w:author="RAN2#123bis-ZTE(Rapp)" w:date="2023-10-18T10:32:00Z">
        <w:r w:rsidDel="008D2A57">
          <w:lastRenderedPageBreak/>
          <w:delText>SupportedBandUTRA-TDD768 ::=</w:delText>
        </w:r>
        <w:r w:rsidDel="008D2A57">
          <w:tab/>
        </w:r>
        <w:r w:rsidDel="008D2A57">
          <w:tab/>
          <w:delText>ENUMERATED {</w:delText>
        </w:r>
      </w:del>
    </w:p>
    <w:p w14:paraId="1951EB8F" w14:textId="63857215" w:rsidR="00486851" w:rsidDel="008D2A57" w:rsidRDefault="00DB1CB9">
      <w:pPr>
        <w:pStyle w:val="PL"/>
        <w:shd w:val="clear" w:color="auto" w:fill="E6E6E6"/>
        <w:rPr>
          <w:del w:id="4260" w:author="RAN2#123bis-ZTE(Rapp)" w:date="2023-10-18T10:32:00Z"/>
        </w:rPr>
      </w:pPr>
      <w:del w:id="426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76C67CC0" w14:textId="09AFD021" w:rsidR="00486851" w:rsidDel="008D2A57" w:rsidRDefault="00DB1CB9">
      <w:pPr>
        <w:pStyle w:val="PL"/>
        <w:shd w:val="clear" w:color="auto" w:fill="E6E6E6"/>
        <w:rPr>
          <w:del w:id="4262" w:author="RAN2#123bis-ZTE(Rapp)" w:date="2023-10-18T10:32:00Z"/>
        </w:rPr>
      </w:pPr>
      <w:del w:id="426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37ACCD9B" w14:textId="38D0273A" w:rsidR="00486851" w:rsidDel="008D2A57" w:rsidRDefault="00486851">
      <w:pPr>
        <w:pStyle w:val="PL"/>
        <w:shd w:val="clear" w:color="auto" w:fill="E6E6E6"/>
        <w:rPr>
          <w:del w:id="4264" w:author="RAN2#123bis-ZTE(Rapp)" w:date="2023-10-18T10:32:00Z"/>
        </w:rPr>
      </w:pPr>
    </w:p>
    <w:p w14:paraId="7B5896E3" w14:textId="074DCB16" w:rsidR="00486851" w:rsidDel="008D2A57" w:rsidRDefault="00DB1CB9">
      <w:pPr>
        <w:pStyle w:val="PL"/>
        <w:shd w:val="clear" w:color="auto" w:fill="E6E6E6"/>
        <w:rPr>
          <w:del w:id="4265" w:author="RAN2#123bis-ZTE(Rapp)" w:date="2023-10-18T10:32:00Z"/>
        </w:rPr>
      </w:pPr>
      <w:del w:id="4266" w:author="RAN2#123bis-ZTE(Rapp)" w:date="2023-10-18T10:32:00Z">
        <w:r w:rsidDel="008D2A57">
          <w:delText>IRAT-ParametersUTRA-TDD-v1020 ::=</w:delText>
        </w:r>
        <w:r w:rsidDel="008D2A57">
          <w:tab/>
        </w:r>
        <w:r w:rsidDel="008D2A57">
          <w:tab/>
          <w:delText>SEQUENCE {</w:delText>
        </w:r>
      </w:del>
    </w:p>
    <w:p w14:paraId="10A16BAB" w14:textId="6ED2FDBD" w:rsidR="00486851" w:rsidDel="008D2A57" w:rsidRDefault="00DB1CB9">
      <w:pPr>
        <w:pStyle w:val="PL"/>
        <w:shd w:val="clear" w:color="auto" w:fill="E6E6E6"/>
        <w:rPr>
          <w:del w:id="4267" w:author="RAN2#123bis-ZTE(Rapp)" w:date="2023-10-18T10:32:00Z"/>
        </w:rPr>
      </w:pPr>
      <w:del w:id="4268" w:author="RAN2#123bis-ZTE(Rapp)" w:date="2023-10-18T10:32:00Z">
        <w:r w:rsidDel="008D2A57">
          <w:tab/>
          <w:delText>e-RedirectionUTRA-TDD-r10</w:delText>
        </w:r>
        <w:r w:rsidDel="008D2A57">
          <w:tab/>
        </w:r>
        <w:r w:rsidDel="008D2A57">
          <w:tab/>
        </w:r>
        <w:r w:rsidDel="008D2A57">
          <w:tab/>
        </w:r>
        <w:r w:rsidDel="008D2A57">
          <w:tab/>
          <w:delText>ENUMERATED {supported}</w:delText>
        </w:r>
      </w:del>
    </w:p>
    <w:p w14:paraId="1BAC3380" w14:textId="25055386" w:rsidR="00486851" w:rsidDel="008D2A57" w:rsidRDefault="00DB1CB9">
      <w:pPr>
        <w:pStyle w:val="PL"/>
        <w:shd w:val="clear" w:color="auto" w:fill="E6E6E6"/>
        <w:rPr>
          <w:del w:id="4269" w:author="RAN2#123bis-ZTE(Rapp)" w:date="2023-10-18T10:32:00Z"/>
        </w:rPr>
      </w:pPr>
      <w:del w:id="4270" w:author="RAN2#123bis-ZTE(Rapp)" w:date="2023-10-18T10:32:00Z">
        <w:r w:rsidDel="008D2A57">
          <w:delText>}</w:delText>
        </w:r>
      </w:del>
    </w:p>
    <w:p w14:paraId="384067B4" w14:textId="5861F1C7" w:rsidR="00486851" w:rsidDel="008D2A57" w:rsidRDefault="00486851">
      <w:pPr>
        <w:pStyle w:val="PL"/>
        <w:shd w:val="clear" w:color="auto" w:fill="E6E6E6"/>
        <w:rPr>
          <w:del w:id="4271" w:author="RAN2#123bis-ZTE(Rapp)" w:date="2023-10-18T10:32:00Z"/>
        </w:rPr>
      </w:pPr>
    </w:p>
    <w:p w14:paraId="19D732B1" w14:textId="52C25574" w:rsidR="00486851" w:rsidDel="008D2A57" w:rsidRDefault="00DB1CB9">
      <w:pPr>
        <w:pStyle w:val="PL"/>
        <w:shd w:val="clear" w:color="auto" w:fill="E6E6E6"/>
        <w:rPr>
          <w:del w:id="4272" w:author="RAN2#123bis-ZTE(Rapp)" w:date="2023-10-18T10:32:00Z"/>
        </w:rPr>
      </w:pPr>
      <w:del w:id="4273" w:author="RAN2#123bis-ZTE(Rapp)" w:date="2023-10-18T10:32:00Z">
        <w:r w:rsidDel="008D2A57">
          <w:delText>IRAT-ParametersGERAN ::=</w:delText>
        </w:r>
        <w:r w:rsidDel="008D2A57">
          <w:tab/>
        </w:r>
        <w:r w:rsidDel="008D2A57">
          <w:tab/>
        </w:r>
        <w:r w:rsidDel="008D2A57">
          <w:tab/>
          <w:delText>SEQUENCE {</w:delText>
        </w:r>
      </w:del>
    </w:p>
    <w:p w14:paraId="6FC08305" w14:textId="507F1845" w:rsidR="00486851" w:rsidDel="008D2A57" w:rsidRDefault="00DB1CB9">
      <w:pPr>
        <w:pStyle w:val="PL"/>
        <w:shd w:val="clear" w:color="auto" w:fill="E6E6E6"/>
        <w:rPr>
          <w:del w:id="4274" w:author="RAN2#123bis-ZTE(Rapp)" w:date="2023-10-18T10:32:00Z"/>
        </w:rPr>
      </w:pPr>
      <w:del w:id="4275" w:author="RAN2#123bis-ZTE(Rapp)" w:date="2023-10-18T10:32:00Z">
        <w:r w:rsidDel="008D2A57">
          <w:tab/>
          <w:delText>supportedBandListGERAN</w:delText>
        </w:r>
        <w:r w:rsidDel="008D2A57">
          <w:tab/>
        </w:r>
        <w:r w:rsidDel="008D2A57">
          <w:tab/>
        </w:r>
        <w:r w:rsidDel="008D2A57">
          <w:tab/>
        </w:r>
        <w:r w:rsidDel="008D2A57">
          <w:tab/>
          <w:delText>SupportedBandListGERAN,</w:delText>
        </w:r>
      </w:del>
    </w:p>
    <w:p w14:paraId="476F4509" w14:textId="5352288F" w:rsidR="00486851" w:rsidDel="008D2A57" w:rsidRDefault="00DB1CB9">
      <w:pPr>
        <w:pStyle w:val="PL"/>
        <w:shd w:val="clear" w:color="auto" w:fill="E6E6E6"/>
        <w:rPr>
          <w:del w:id="4276" w:author="RAN2#123bis-ZTE(Rapp)" w:date="2023-10-18T10:32:00Z"/>
        </w:rPr>
      </w:pPr>
      <w:del w:id="4277" w:author="RAN2#123bis-ZTE(Rapp)" w:date="2023-10-18T10:32:00Z">
        <w:r w:rsidDel="008D2A57">
          <w:tab/>
          <w:delText>interRAT-PS-HO-ToGERAN</w:delText>
        </w:r>
        <w:r w:rsidDel="008D2A57">
          <w:tab/>
        </w:r>
        <w:r w:rsidDel="008D2A57">
          <w:tab/>
        </w:r>
        <w:r w:rsidDel="008D2A57">
          <w:tab/>
        </w:r>
        <w:r w:rsidDel="008D2A57">
          <w:tab/>
          <w:delText>BOOLEAN</w:delText>
        </w:r>
      </w:del>
    </w:p>
    <w:p w14:paraId="12B84B9B" w14:textId="77075780" w:rsidR="00486851" w:rsidDel="008D2A57" w:rsidRDefault="00DB1CB9">
      <w:pPr>
        <w:pStyle w:val="PL"/>
        <w:shd w:val="clear" w:color="auto" w:fill="E6E6E6"/>
        <w:rPr>
          <w:del w:id="4278" w:author="RAN2#123bis-ZTE(Rapp)" w:date="2023-10-18T10:32:00Z"/>
        </w:rPr>
      </w:pPr>
      <w:del w:id="4279" w:author="RAN2#123bis-ZTE(Rapp)" w:date="2023-10-18T10:32:00Z">
        <w:r w:rsidDel="008D2A57">
          <w:delText>}</w:delText>
        </w:r>
      </w:del>
    </w:p>
    <w:p w14:paraId="43392AE9" w14:textId="6FB4CFD8" w:rsidR="00486851" w:rsidDel="008D2A57" w:rsidRDefault="00486851">
      <w:pPr>
        <w:pStyle w:val="PL"/>
        <w:shd w:val="clear" w:color="auto" w:fill="E6E6E6"/>
        <w:rPr>
          <w:del w:id="4280" w:author="RAN2#123bis-ZTE(Rapp)" w:date="2023-10-18T10:32:00Z"/>
        </w:rPr>
      </w:pPr>
    </w:p>
    <w:p w14:paraId="03300FEE" w14:textId="6E60C680" w:rsidR="00486851" w:rsidDel="008D2A57" w:rsidRDefault="00DB1CB9">
      <w:pPr>
        <w:pStyle w:val="PL"/>
        <w:shd w:val="clear" w:color="auto" w:fill="E6E6E6"/>
        <w:rPr>
          <w:del w:id="4281" w:author="RAN2#123bis-ZTE(Rapp)" w:date="2023-10-18T10:32:00Z"/>
        </w:rPr>
      </w:pPr>
      <w:del w:id="4282" w:author="RAN2#123bis-ZTE(Rapp)" w:date="2023-10-18T10:32:00Z">
        <w:r w:rsidDel="008D2A57">
          <w:delText>IRAT-ParametersGERAN-v920 ::=</w:delText>
        </w:r>
        <w:r w:rsidDel="008D2A57">
          <w:tab/>
        </w:r>
        <w:r w:rsidDel="008D2A57">
          <w:tab/>
          <w:delText>SEQUENCE {</w:delText>
        </w:r>
      </w:del>
    </w:p>
    <w:p w14:paraId="65DFC46C" w14:textId="12E176A0" w:rsidR="00486851" w:rsidDel="008D2A57" w:rsidRDefault="00DB1CB9">
      <w:pPr>
        <w:pStyle w:val="PL"/>
        <w:shd w:val="clear" w:color="auto" w:fill="E6E6E6"/>
        <w:rPr>
          <w:del w:id="4283" w:author="RAN2#123bis-ZTE(Rapp)" w:date="2023-10-18T10:32:00Z"/>
        </w:rPr>
      </w:pPr>
      <w:del w:id="4284" w:author="RAN2#123bis-ZTE(Rapp)" w:date="2023-10-18T10:32:00Z">
        <w:r w:rsidDel="008D2A57">
          <w:tab/>
          <w:delText>dtm-r9</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7F4E75" w14:textId="38CA15D1" w:rsidR="00486851" w:rsidDel="008D2A57" w:rsidRDefault="00DB1CB9">
      <w:pPr>
        <w:pStyle w:val="PL"/>
        <w:shd w:val="clear" w:color="auto" w:fill="E6E6E6"/>
        <w:rPr>
          <w:del w:id="4285" w:author="RAN2#123bis-ZTE(Rapp)" w:date="2023-10-18T10:32:00Z"/>
        </w:rPr>
      </w:pPr>
      <w:del w:id="4286" w:author="RAN2#123bis-ZTE(Rapp)" w:date="2023-10-18T10:32:00Z">
        <w:r w:rsidDel="008D2A57">
          <w:tab/>
          <w:delText>e-RedirectionGERAN-r9</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F1CC93" w14:textId="7D5B7A82" w:rsidR="00486851" w:rsidDel="008D2A57" w:rsidRDefault="00DB1CB9">
      <w:pPr>
        <w:pStyle w:val="PL"/>
        <w:shd w:val="clear" w:color="auto" w:fill="E6E6E6"/>
        <w:rPr>
          <w:del w:id="4287" w:author="RAN2#123bis-ZTE(Rapp)" w:date="2023-10-18T10:32:00Z"/>
        </w:rPr>
      </w:pPr>
      <w:del w:id="4288" w:author="RAN2#123bis-ZTE(Rapp)" w:date="2023-10-18T10:32:00Z">
        <w:r w:rsidDel="008D2A57">
          <w:delText>}</w:delText>
        </w:r>
      </w:del>
    </w:p>
    <w:p w14:paraId="0141F6BA" w14:textId="3977C33D" w:rsidR="00486851" w:rsidDel="008D2A57" w:rsidRDefault="00486851">
      <w:pPr>
        <w:pStyle w:val="PL"/>
        <w:shd w:val="clear" w:color="auto" w:fill="E6E6E6"/>
        <w:rPr>
          <w:del w:id="4289" w:author="RAN2#123bis-ZTE(Rapp)" w:date="2023-10-18T10:32:00Z"/>
        </w:rPr>
      </w:pPr>
    </w:p>
    <w:p w14:paraId="5AA2F072" w14:textId="3D3BACFB" w:rsidR="00486851" w:rsidDel="008D2A57" w:rsidRDefault="00DB1CB9">
      <w:pPr>
        <w:pStyle w:val="PL"/>
        <w:shd w:val="clear" w:color="auto" w:fill="E6E6E6"/>
        <w:rPr>
          <w:del w:id="4290" w:author="RAN2#123bis-ZTE(Rapp)" w:date="2023-10-18T10:32:00Z"/>
        </w:rPr>
      </w:pPr>
      <w:del w:id="4291" w:author="RAN2#123bis-ZTE(Rapp)" w:date="2023-10-18T10:32:00Z">
        <w:r w:rsidDel="008D2A57">
          <w:delText>SupportedBandListGERAN ::=</w:delText>
        </w:r>
        <w:r w:rsidDel="008D2A57">
          <w:tab/>
        </w:r>
        <w:r w:rsidDel="008D2A57">
          <w:tab/>
        </w:r>
        <w:r w:rsidDel="008D2A57">
          <w:tab/>
          <w:delText>SEQUENCE (SIZE (1..maxBands)) OF SupportedBandGERAN</w:delText>
        </w:r>
      </w:del>
    </w:p>
    <w:p w14:paraId="37EF2C11" w14:textId="3567FD10" w:rsidR="00486851" w:rsidDel="008D2A57" w:rsidRDefault="00486851">
      <w:pPr>
        <w:pStyle w:val="PL"/>
        <w:shd w:val="clear" w:color="auto" w:fill="E6E6E6"/>
        <w:rPr>
          <w:del w:id="4292" w:author="RAN2#123bis-ZTE(Rapp)" w:date="2023-10-18T10:32:00Z"/>
        </w:rPr>
      </w:pPr>
    </w:p>
    <w:p w14:paraId="6D7A67A2" w14:textId="2B3337EF" w:rsidR="00486851" w:rsidDel="008D2A57" w:rsidRDefault="00DB1CB9">
      <w:pPr>
        <w:pStyle w:val="PL"/>
        <w:shd w:val="clear" w:color="auto" w:fill="E6E6E6"/>
        <w:rPr>
          <w:del w:id="4293" w:author="RAN2#123bis-ZTE(Rapp)" w:date="2023-10-18T10:32:00Z"/>
        </w:rPr>
      </w:pPr>
      <w:del w:id="4294" w:author="RAN2#123bis-ZTE(Rapp)" w:date="2023-10-18T10:32:00Z">
        <w:r w:rsidDel="008D2A57">
          <w:delText>SupportedBandGERAN ::=</w:delText>
        </w:r>
        <w:r w:rsidDel="008D2A57">
          <w:tab/>
        </w:r>
        <w:r w:rsidDel="008D2A57">
          <w:tab/>
        </w:r>
        <w:r w:rsidDel="008D2A57">
          <w:tab/>
        </w:r>
        <w:r w:rsidDel="008D2A57">
          <w:tab/>
          <w:delText>ENUMERATED {</w:delText>
        </w:r>
      </w:del>
    </w:p>
    <w:p w14:paraId="0BE69B6E" w14:textId="2CF1C8EA" w:rsidR="00486851" w:rsidDel="008D2A57" w:rsidRDefault="00DB1CB9">
      <w:pPr>
        <w:pStyle w:val="PL"/>
        <w:shd w:val="clear" w:color="auto" w:fill="E6E6E6"/>
        <w:rPr>
          <w:del w:id="4295" w:author="RAN2#123bis-ZTE(Rapp)" w:date="2023-10-18T10:32:00Z"/>
        </w:rPr>
      </w:pPr>
      <w:del w:id="429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gsm450, gsm480, gsm710, gsm750, gsm810, gsm850,</w:delText>
        </w:r>
      </w:del>
    </w:p>
    <w:p w14:paraId="28E57BE4" w14:textId="194E31D6" w:rsidR="00486851" w:rsidDel="008D2A57" w:rsidRDefault="00DB1CB9">
      <w:pPr>
        <w:pStyle w:val="PL"/>
        <w:shd w:val="clear" w:color="auto" w:fill="E6E6E6"/>
        <w:rPr>
          <w:del w:id="4297" w:author="RAN2#123bis-ZTE(Rapp)" w:date="2023-10-18T10:32:00Z"/>
        </w:rPr>
      </w:pPr>
      <w:del w:id="429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gsm900P, gsm900E, gsm900R, gsm1800, gsm1900,</w:delText>
        </w:r>
      </w:del>
    </w:p>
    <w:p w14:paraId="06CEA4C3" w14:textId="495BA6AB" w:rsidR="00486851" w:rsidDel="008D2A57" w:rsidRDefault="00DB1CB9">
      <w:pPr>
        <w:pStyle w:val="PL"/>
        <w:shd w:val="clear" w:color="auto" w:fill="E6E6E6"/>
        <w:rPr>
          <w:del w:id="4299" w:author="RAN2#123bis-ZTE(Rapp)" w:date="2023-10-18T10:32:00Z"/>
        </w:rPr>
      </w:pPr>
      <w:del w:id="430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spare5, spare4, spare3, spare2, spare1, ...}</w:delText>
        </w:r>
      </w:del>
    </w:p>
    <w:p w14:paraId="40937287" w14:textId="5C15C569" w:rsidR="00486851" w:rsidDel="008D2A57" w:rsidRDefault="00486851">
      <w:pPr>
        <w:pStyle w:val="PL"/>
        <w:shd w:val="clear" w:color="auto" w:fill="E6E6E6"/>
        <w:rPr>
          <w:del w:id="4301" w:author="RAN2#123bis-ZTE(Rapp)" w:date="2023-10-18T10:32:00Z"/>
        </w:rPr>
      </w:pPr>
    </w:p>
    <w:p w14:paraId="739D8CE4" w14:textId="10BF1ABE" w:rsidR="00486851" w:rsidDel="008D2A57" w:rsidRDefault="00DB1CB9">
      <w:pPr>
        <w:pStyle w:val="PL"/>
        <w:shd w:val="clear" w:color="auto" w:fill="E6E6E6"/>
        <w:rPr>
          <w:del w:id="4302" w:author="RAN2#123bis-ZTE(Rapp)" w:date="2023-10-18T10:32:00Z"/>
        </w:rPr>
      </w:pPr>
      <w:del w:id="4303" w:author="RAN2#123bis-ZTE(Rapp)" w:date="2023-10-18T10:32:00Z">
        <w:r w:rsidDel="008D2A57">
          <w:delText>IRAT-ParametersCDMA2000-HRPD ::=</w:delText>
        </w:r>
        <w:r w:rsidDel="008D2A57">
          <w:tab/>
          <w:delText>SEQUENCE {</w:delText>
        </w:r>
      </w:del>
    </w:p>
    <w:p w14:paraId="7E32FD96" w14:textId="39F3EDFD" w:rsidR="00486851" w:rsidDel="008D2A57" w:rsidRDefault="00DB1CB9">
      <w:pPr>
        <w:pStyle w:val="PL"/>
        <w:shd w:val="clear" w:color="auto" w:fill="E6E6E6"/>
        <w:rPr>
          <w:del w:id="4304" w:author="RAN2#123bis-ZTE(Rapp)" w:date="2023-10-18T10:32:00Z"/>
        </w:rPr>
      </w:pPr>
      <w:del w:id="4305" w:author="RAN2#123bis-ZTE(Rapp)" w:date="2023-10-18T10:32:00Z">
        <w:r w:rsidDel="008D2A57">
          <w:tab/>
          <w:delText>supportedBandListHRPD</w:delText>
        </w:r>
        <w:r w:rsidDel="008D2A57">
          <w:tab/>
        </w:r>
        <w:r w:rsidDel="008D2A57">
          <w:tab/>
        </w:r>
        <w:r w:rsidDel="008D2A57">
          <w:tab/>
        </w:r>
        <w:r w:rsidDel="008D2A57">
          <w:tab/>
          <w:delText>SupportedBandListHRPD,</w:delText>
        </w:r>
      </w:del>
    </w:p>
    <w:p w14:paraId="05375FF4" w14:textId="09598734" w:rsidR="00486851" w:rsidDel="008D2A57" w:rsidRDefault="00DB1CB9">
      <w:pPr>
        <w:pStyle w:val="PL"/>
        <w:shd w:val="clear" w:color="auto" w:fill="E6E6E6"/>
        <w:rPr>
          <w:del w:id="4306" w:author="RAN2#123bis-ZTE(Rapp)" w:date="2023-10-18T10:32:00Z"/>
        </w:rPr>
      </w:pPr>
      <w:del w:id="4307" w:author="RAN2#123bis-ZTE(Rapp)" w:date="2023-10-18T10:32:00Z">
        <w:r w:rsidDel="008D2A57">
          <w:tab/>
          <w:delText>tx-ConfigHRPD</w:delText>
        </w:r>
        <w:r w:rsidDel="008D2A57">
          <w:tab/>
        </w:r>
        <w:r w:rsidDel="008D2A57">
          <w:tab/>
        </w:r>
        <w:r w:rsidDel="008D2A57">
          <w:tab/>
        </w:r>
        <w:r w:rsidDel="008D2A57">
          <w:tab/>
        </w:r>
        <w:r w:rsidDel="008D2A57">
          <w:tab/>
        </w:r>
        <w:r w:rsidDel="008D2A57">
          <w:tab/>
          <w:delText>ENUMERATED {single, dual},</w:delText>
        </w:r>
      </w:del>
    </w:p>
    <w:p w14:paraId="3868BBE1" w14:textId="26619F5F" w:rsidR="00486851" w:rsidDel="008D2A57" w:rsidRDefault="00DB1CB9">
      <w:pPr>
        <w:pStyle w:val="PL"/>
        <w:shd w:val="clear" w:color="auto" w:fill="E6E6E6"/>
        <w:rPr>
          <w:del w:id="4308" w:author="RAN2#123bis-ZTE(Rapp)" w:date="2023-10-18T10:32:00Z"/>
        </w:rPr>
      </w:pPr>
      <w:del w:id="4309" w:author="RAN2#123bis-ZTE(Rapp)" w:date="2023-10-18T10:32:00Z">
        <w:r w:rsidDel="008D2A57">
          <w:tab/>
          <w:delText>rx-ConfigHRPD</w:delText>
        </w:r>
        <w:r w:rsidDel="008D2A57">
          <w:tab/>
        </w:r>
        <w:r w:rsidDel="008D2A57">
          <w:tab/>
        </w:r>
        <w:r w:rsidDel="008D2A57">
          <w:tab/>
        </w:r>
        <w:r w:rsidDel="008D2A57">
          <w:tab/>
        </w:r>
        <w:r w:rsidDel="008D2A57">
          <w:tab/>
        </w:r>
        <w:r w:rsidDel="008D2A57">
          <w:tab/>
          <w:delText>ENUMERATED {single, dual}</w:delText>
        </w:r>
      </w:del>
    </w:p>
    <w:p w14:paraId="24FC6EF9" w14:textId="4E2FEF86" w:rsidR="00486851" w:rsidDel="008D2A57" w:rsidRDefault="00DB1CB9">
      <w:pPr>
        <w:pStyle w:val="PL"/>
        <w:shd w:val="clear" w:color="auto" w:fill="E6E6E6"/>
        <w:rPr>
          <w:del w:id="4310" w:author="RAN2#123bis-ZTE(Rapp)" w:date="2023-10-18T10:32:00Z"/>
        </w:rPr>
      </w:pPr>
      <w:del w:id="4311" w:author="RAN2#123bis-ZTE(Rapp)" w:date="2023-10-18T10:32:00Z">
        <w:r w:rsidDel="008D2A57">
          <w:delText>}</w:delText>
        </w:r>
      </w:del>
    </w:p>
    <w:p w14:paraId="0339FDD5" w14:textId="2004C4D1" w:rsidR="00486851" w:rsidDel="008D2A57" w:rsidRDefault="00486851">
      <w:pPr>
        <w:pStyle w:val="PL"/>
        <w:shd w:val="clear" w:color="auto" w:fill="E6E6E6"/>
        <w:rPr>
          <w:del w:id="4312" w:author="RAN2#123bis-ZTE(Rapp)" w:date="2023-10-18T10:32:00Z"/>
        </w:rPr>
      </w:pPr>
    </w:p>
    <w:p w14:paraId="62CB90C5" w14:textId="6BC4E27D" w:rsidR="00486851" w:rsidDel="008D2A57" w:rsidRDefault="00DB1CB9">
      <w:pPr>
        <w:pStyle w:val="PL"/>
        <w:shd w:val="clear" w:color="auto" w:fill="E6E6E6"/>
        <w:rPr>
          <w:del w:id="4313" w:author="RAN2#123bis-ZTE(Rapp)" w:date="2023-10-18T10:32:00Z"/>
        </w:rPr>
      </w:pPr>
      <w:del w:id="4314" w:author="RAN2#123bis-ZTE(Rapp)" w:date="2023-10-18T10:32:00Z">
        <w:r w:rsidDel="008D2A57">
          <w:delText>SupportedBandListHRPD ::=</w:delText>
        </w:r>
        <w:r w:rsidDel="008D2A57">
          <w:tab/>
        </w:r>
        <w:r w:rsidDel="008D2A57">
          <w:tab/>
        </w:r>
        <w:r w:rsidDel="008D2A57">
          <w:tab/>
          <w:delText>SEQUENCE (SIZE (1..maxCDMA-BandClass)) OF BandclassCDMA2000</w:delText>
        </w:r>
      </w:del>
    </w:p>
    <w:p w14:paraId="367DBED8" w14:textId="7B31B431" w:rsidR="00486851" w:rsidDel="008D2A57" w:rsidRDefault="00486851">
      <w:pPr>
        <w:pStyle w:val="PL"/>
        <w:shd w:val="clear" w:color="auto" w:fill="E6E6E6"/>
        <w:rPr>
          <w:del w:id="4315" w:author="RAN2#123bis-ZTE(Rapp)" w:date="2023-10-18T10:32:00Z"/>
        </w:rPr>
      </w:pPr>
    </w:p>
    <w:p w14:paraId="110F36D1" w14:textId="2D2392DB" w:rsidR="00486851" w:rsidDel="008D2A57" w:rsidRDefault="00DB1CB9">
      <w:pPr>
        <w:pStyle w:val="PL"/>
        <w:shd w:val="clear" w:color="auto" w:fill="E6E6E6"/>
        <w:rPr>
          <w:del w:id="4316" w:author="RAN2#123bis-ZTE(Rapp)" w:date="2023-10-18T10:32:00Z"/>
        </w:rPr>
      </w:pPr>
      <w:del w:id="4317" w:author="RAN2#123bis-ZTE(Rapp)" w:date="2023-10-18T10:32:00Z">
        <w:r w:rsidDel="008D2A57">
          <w:delText>IRAT-ParametersCDMA2000-1XRTT ::=</w:delText>
        </w:r>
        <w:r w:rsidDel="008D2A57">
          <w:tab/>
          <w:delText>SEQUENCE {</w:delText>
        </w:r>
      </w:del>
    </w:p>
    <w:p w14:paraId="0FB6BB4F" w14:textId="78D89AA6" w:rsidR="00486851" w:rsidDel="008D2A57" w:rsidRDefault="00DB1CB9">
      <w:pPr>
        <w:pStyle w:val="PL"/>
        <w:shd w:val="clear" w:color="auto" w:fill="E6E6E6"/>
        <w:rPr>
          <w:del w:id="4318" w:author="RAN2#123bis-ZTE(Rapp)" w:date="2023-10-18T10:32:00Z"/>
        </w:rPr>
      </w:pPr>
      <w:del w:id="4319" w:author="RAN2#123bis-ZTE(Rapp)" w:date="2023-10-18T10:32:00Z">
        <w:r w:rsidDel="008D2A57">
          <w:tab/>
          <w:delText>supportedBandList1XRTT</w:delText>
        </w:r>
        <w:r w:rsidDel="008D2A57">
          <w:tab/>
        </w:r>
        <w:r w:rsidDel="008D2A57">
          <w:tab/>
        </w:r>
        <w:r w:rsidDel="008D2A57">
          <w:tab/>
        </w:r>
        <w:r w:rsidDel="008D2A57">
          <w:tab/>
          <w:delText>SupportedBandList1XRTT,</w:delText>
        </w:r>
      </w:del>
    </w:p>
    <w:p w14:paraId="703C6ED5" w14:textId="479DE5B7" w:rsidR="00486851" w:rsidDel="008D2A57" w:rsidRDefault="00DB1CB9">
      <w:pPr>
        <w:pStyle w:val="PL"/>
        <w:shd w:val="clear" w:color="auto" w:fill="E6E6E6"/>
        <w:rPr>
          <w:del w:id="4320" w:author="RAN2#123bis-ZTE(Rapp)" w:date="2023-10-18T10:32:00Z"/>
        </w:rPr>
      </w:pPr>
      <w:del w:id="4321" w:author="RAN2#123bis-ZTE(Rapp)" w:date="2023-10-18T10:32:00Z">
        <w:r w:rsidDel="008D2A57">
          <w:tab/>
          <w:delText>tx-Config1XRTT</w:delText>
        </w:r>
        <w:r w:rsidDel="008D2A57">
          <w:tab/>
        </w:r>
        <w:r w:rsidDel="008D2A57">
          <w:tab/>
        </w:r>
        <w:r w:rsidDel="008D2A57">
          <w:tab/>
        </w:r>
        <w:r w:rsidDel="008D2A57">
          <w:tab/>
        </w:r>
        <w:r w:rsidDel="008D2A57">
          <w:tab/>
        </w:r>
        <w:r w:rsidDel="008D2A57">
          <w:tab/>
          <w:delText>ENUMERATED {single, dual},</w:delText>
        </w:r>
      </w:del>
    </w:p>
    <w:p w14:paraId="5974D6DE" w14:textId="1D8C9AEB" w:rsidR="00486851" w:rsidDel="008D2A57" w:rsidRDefault="00DB1CB9">
      <w:pPr>
        <w:pStyle w:val="PL"/>
        <w:shd w:val="clear" w:color="auto" w:fill="E6E6E6"/>
        <w:rPr>
          <w:del w:id="4322" w:author="RAN2#123bis-ZTE(Rapp)" w:date="2023-10-18T10:32:00Z"/>
        </w:rPr>
      </w:pPr>
      <w:del w:id="4323" w:author="RAN2#123bis-ZTE(Rapp)" w:date="2023-10-18T10:32:00Z">
        <w:r w:rsidDel="008D2A57">
          <w:tab/>
          <w:delText>rx-Config1XRTT</w:delText>
        </w:r>
        <w:r w:rsidDel="008D2A57">
          <w:tab/>
        </w:r>
        <w:r w:rsidDel="008D2A57">
          <w:tab/>
        </w:r>
        <w:r w:rsidDel="008D2A57">
          <w:tab/>
        </w:r>
        <w:r w:rsidDel="008D2A57">
          <w:tab/>
        </w:r>
        <w:r w:rsidDel="008D2A57">
          <w:tab/>
        </w:r>
        <w:r w:rsidDel="008D2A57">
          <w:tab/>
          <w:delText>ENUMERATED {single, dual}</w:delText>
        </w:r>
      </w:del>
    </w:p>
    <w:p w14:paraId="7263D54B" w14:textId="00065B65" w:rsidR="00486851" w:rsidDel="008D2A57" w:rsidRDefault="00DB1CB9">
      <w:pPr>
        <w:pStyle w:val="PL"/>
        <w:shd w:val="clear" w:color="auto" w:fill="E6E6E6"/>
        <w:rPr>
          <w:del w:id="4324" w:author="RAN2#123bis-ZTE(Rapp)" w:date="2023-10-18T10:32:00Z"/>
        </w:rPr>
      </w:pPr>
      <w:del w:id="4325" w:author="RAN2#123bis-ZTE(Rapp)" w:date="2023-10-18T10:32:00Z">
        <w:r w:rsidDel="008D2A57">
          <w:delText>}</w:delText>
        </w:r>
      </w:del>
    </w:p>
    <w:p w14:paraId="7AFA857E" w14:textId="0EECE83E" w:rsidR="00486851" w:rsidDel="008D2A57" w:rsidRDefault="00486851">
      <w:pPr>
        <w:pStyle w:val="PL"/>
        <w:shd w:val="clear" w:color="auto" w:fill="E6E6E6"/>
        <w:rPr>
          <w:del w:id="4326" w:author="RAN2#123bis-ZTE(Rapp)" w:date="2023-10-18T10:32:00Z"/>
        </w:rPr>
      </w:pPr>
    </w:p>
    <w:p w14:paraId="77E03EA9" w14:textId="6E613DCE" w:rsidR="00486851" w:rsidDel="008D2A57" w:rsidRDefault="00DB1CB9">
      <w:pPr>
        <w:pStyle w:val="PL"/>
        <w:shd w:val="clear" w:color="auto" w:fill="E6E6E6"/>
        <w:rPr>
          <w:del w:id="4327" w:author="RAN2#123bis-ZTE(Rapp)" w:date="2023-10-18T10:32:00Z"/>
        </w:rPr>
      </w:pPr>
      <w:del w:id="4328" w:author="RAN2#123bis-ZTE(Rapp)" w:date="2023-10-18T10:32:00Z">
        <w:r w:rsidDel="008D2A57">
          <w:delText>IRAT-ParametersCDMA2000-1XRTT-v920 ::=</w:delText>
        </w:r>
        <w:r w:rsidDel="008D2A57">
          <w:tab/>
          <w:delText>SEQUENCE {</w:delText>
        </w:r>
      </w:del>
    </w:p>
    <w:p w14:paraId="70D0DE64" w14:textId="74325CAF" w:rsidR="00486851" w:rsidDel="008D2A57" w:rsidRDefault="00DB1CB9">
      <w:pPr>
        <w:pStyle w:val="PL"/>
        <w:shd w:val="clear" w:color="auto" w:fill="E6E6E6"/>
        <w:rPr>
          <w:del w:id="4329" w:author="RAN2#123bis-ZTE(Rapp)" w:date="2023-10-18T10:32:00Z"/>
        </w:rPr>
      </w:pPr>
      <w:del w:id="4330" w:author="RAN2#123bis-ZTE(Rapp)" w:date="2023-10-18T10:32:00Z">
        <w:r w:rsidDel="008D2A57">
          <w:lastRenderedPageBreak/>
          <w:tab/>
          <w:delText>e-CSFB-1XRTT-r9</w:delText>
        </w:r>
        <w:r w:rsidDel="008D2A57">
          <w:tab/>
        </w:r>
        <w:r w:rsidDel="008D2A57">
          <w:tab/>
        </w:r>
        <w:r w:rsidDel="008D2A57">
          <w:tab/>
        </w:r>
        <w:r w:rsidDel="008D2A57">
          <w:tab/>
        </w:r>
        <w:r w:rsidDel="008D2A57">
          <w:tab/>
        </w:r>
        <w:r w:rsidDel="008D2A57">
          <w:tab/>
          <w:delText>ENUMERATED {supported},</w:delText>
        </w:r>
      </w:del>
    </w:p>
    <w:p w14:paraId="17F08C0E" w14:textId="3BDD3CC9" w:rsidR="00486851" w:rsidDel="008D2A57" w:rsidRDefault="00DB1CB9">
      <w:pPr>
        <w:pStyle w:val="PL"/>
        <w:shd w:val="clear" w:color="auto" w:fill="E6E6E6"/>
        <w:rPr>
          <w:del w:id="4331" w:author="RAN2#123bis-ZTE(Rapp)" w:date="2023-10-18T10:32:00Z"/>
        </w:rPr>
      </w:pPr>
      <w:del w:id="4332" w:author="RAN2#123bis-ZTE(Rapp)" w:date="2023-10-18T10:32:00Z">
        <w:r w:rsidDel="008D2A57">
          <w:tab/>
          <w:delText>e-CSFB-ConcPS-Mob1XRTT-r9</w:delText>
        </w:r>
        <w:r w:rsidDel="008D2A57">
          <w:tab/>
        </w:r>
        <w:r w:rsidDel="008D2A57">
          <w:tab/>
        </w:r>
        <w:r w:rsidDel="008D2A57">
          <w:tab/>
          <w:delText>ENUMERATED {supported}</w:delText>
        </w:r>
        <w:r w:rsidDel="008D2A57">
          <w:tab/>
        </w:r>
        <w:r w:rsidDel="008D2A57">
          <w:tab/>
        </w:r>
        <w:r w:rsidDel="008D2A57">
          <w:tab/>
          <w:delText>OPTIONAL</w:delText>
        </w:r>
      </w:del>
    </w:p>
    <w:p w14:paraId="0239B3F4" w14:textId="72B15394" w:rsidR="00486851" w:rsidDel="008D2A57" w:rsidRDefault="00DB1CB9">
      <w:pPr>
        <w:pStyle w:val="PL"/>
        <w:shd w:val="clear" w:color="auto" w:fill="E6E6E6"/>
        <w:rPr>
          <w:del w:id="4333" w:author="RAN2#123bis-ZTE(Rapp)" w:date="2023-10-18T10:32:00Z"/>
        </w:rPr>
      </w:pPr>
      <w:del w:id="4334" w:author="RAN2#123bis-ZTE(Rapp)" w:date="2023-10-18T10:32:00Z">
        <w:r w:rsidDel="008D2A57">
          <w:delText>}</w:delText>
        </w:r>
      </w:del>
    </w:p>
    <w:p w14:paraId="7AB95A53" w14:textId="17E03833" w:rsidR="00486851" w:rsidDel="008D2A57" w:rsidRDefault="00486851">
      <w:pPr>
        <w:pStyle w:val="PL"/>
        <w:shd w:val="clear" w:color="auto" w:fill="E6E6E6"/>
        <w:rPr>
          <w:del w:id="4335" w:author="RAN2#123bis-ZTE(Rapp)" w:date="2023-10-18T10:32:00Z"/>
        </w:rPr>
      </w:pPr>
    </w:p>
    <w:p w14:paraId="33CB1552" w14:textId="071E6574" w:rsidR="00486851" w:rsidDel="008D2A57" w:rsidRDefault="00DB1CB9">
      <w:pPr>
        <w:pStyle w:val="PL"/>
        <w:shd w:val="clear" w:color="auto" w:fill="E6E6E6"/>
        <w:rPr>
          <w:del w:id="4336" w:author="RAN2#123bis-ZTE(Rapp)" w:date="2023-10-18T10:32:00Z"/>
        </w:rPr>
      </w:pPr>
      <w:del w:id="4337" w:author="RAN2#123bis-ZTE(Rapp)" w:date="2023-10-18T10:32:00Z">
        <w:r w:rsidDel="008D2A57">
          <w:delText>IRAT-ParametersCDMA2000-1XRTT-v1020 ::=</w:delText>
        </w:r>
        <w:r w:rsidDel="008D2A57">
          <w:tab/>
          <w:delText>SEQUENCE {</w:delText>
        </w:r>
      </w:del>
    </w:p>
    <w:p w14:paraId="10FDBC3D" w14:textId="4DB2B7AD" w:rsidR="00486851" w:rsidDel="008D2A57" w:rsidRDefault="00DB1CB9">
      <w:pPr>
        <w:pStyle w:val="PL"/>
        <w:shd w:val="clear" w:color="auto" w:fill="E6E6E6"/>
        <w:rPr>
          <w:del w:id="4338" w:author="RAN2#123bis-ZTE(Rapp)" w:date="2023-10-18T10:32:00Z"/>
        </w:rPr>
      </w:pPr>
      <w:del w:id="4339" w:author="RAN2#123bis-ZTE(Rapp)" w:date="2023-10-18T10:32:00Z">
        <w:r w:rsidDel="008D2A57">
          <w:tab/>
          <w:delText>e-CSFB-dual-1XRTT-r10</w:delText>
        </w:r>
        <w:r w:rsidDel="008D2A57">
          <w:tab/>
        </w:r>
        <w:r w:rsidDel="008D2A57">
          <w:tab/>
        </w:r>
        <w:r w:rsidDel="008D2A57">
          <w:tab/>
        </w:r>
        <w:r w:rsidDel="008D2A57">
          <w:tab/>
          <w:delText>ENUMERATED {supported}</w:delText>
        </w:r>
      </w:del>
    </w:p>
    <w:p w14:paraId="712B34A4" w14:textId="33E2DC0F" w:rsidR="00486851" w:rsidDel="008D2A57" w:rsidRDefault="00DB1CB9">
      <w:pPr>
        <w:pStyle w:val="PL"/>
        <w:shd w:val="clear" w:color="auto" w:fill="E6E6E6"/>
        <w:rPr>
          <w:del w:id="4340" w:author="RAN2#123bis-ZTE(Rapp)" w:date="2023-10-18T10:32:00Z"/>
        </w:rPr>
      </w:pPr>
      <w:del w:id="4341" w:author="RAN2#123bis-ZTE(Rapp)" w:date="2023-10-18T10:32:00Z">
        <w:r w:rsidDel="008D2A57">
          <w:delText>}</w:delText>
        </w:r>
      </w:del>
    </w:p>
    <w:p w14:paraId="218F7888" w14:textId="21210B6F" w:rsidR="00486851" w:rsidDel="008D2A57" w:rsidRDefault="00486851">
      <w:pPr>
        <w:pStyle w:val="PL"/>
        <w:shd w:val="clear" w:color="auto" w:fill="E6E6E6"/>
        <w:rPr>
          <w:del w:id="4342" w:author="RAN2#123bis-ZTE(Rapp)" w:date="2023-10-18T10:32:00Z"/>
        </w:rPr>
      </w:pPr>
    </w:p>
    <w:p w14:paraId="180FC41D" w14:textId="706D4102" w:rsidR="00486851" w:rsidDel="008D2A57" w:rsidRDefault="00DB1CB9">
      <w:pPr>
        <w:pStyle w:val="PL"/>
        <w:shd w:val="clear" w:color="auto" w:fill="E6E6E6"/>
        <w:rPr>
          <w:del w:id="4343" w:author="RAN2#123bis-ZTE(Rapp)" w:date="2023-10-18T10:32:00Z"/>
        </w:rPr>
      </w:pPr>
      <w:del w:id="4344" w:author="RAN2#123bis-ZTE(Rapp)" w:date="2023-10-18T10:32:00Z">
        <w:r w:rsidDel="008D2A57">
          <w:delText>IRAT-ParametersCDMA2000-v1130 ::=</w:delText>
        </w:r>
        <w:r w:rsidDel="008D2A57">
          <w:tab/>
        </w:r>
        <w:r w:rsidDel="008D2A57">
          <w:tab/>
          <w:delText>SEQUENCE {</w:delText>
        </w:r>
      </w:del>
    </w:p>
    <w:p w14:paraId="2FE343AF" w14:textId="532F6285" w:rsidR="00486851" w:rsidDel="008D2A57" w:rsidRDefault="00DB1CB9">
      <w:pPr>
        <w:pStyle w:val="PL"/>
        <w:shd w:val="clear" w:color="auto" w:fill="E6E6E6"/>
        <w:rPr>
          <w:del w:id="4345" w:author="RAN2#123bis-ZTE(Rapp)" w:date="2023-10-18T10:32:00Z"/>
        </w:rPr>
      </w:pPr>
      <w:del w:id="4346" w:author="RAN2#123bis-ZTE(Rapp)" w:date="2023-10-18T10:32:00Z">
        <w:r w:rsidDel="008D2A57">
          <w:tab/>
          <w:delText>cdma2000-NW-Sharing-r11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CA85E6D" w14:textId="3CFD0CEB" w:rsidR="00486851" w:rsidDel="008D2A57" w:rsidRDefault="00DB1CB9">
      <w:pPr>
        <w:pStyle w:val="PL"/>
        <w:shd w:val="clear" w:color="auto" w:fill="E6E6E6"/>
        <w:rPr>
          <w:del w:id="4347" w:author="RAN2#123bis-ZTE(Rapp)" w:date="2023-10-18T10:32:00Z"/>
        </w:rPr>
      </w:pPr>
      <w:del w:id="4348" w:author="RAN2#123bis-ZTE(Rapp)" w:date="2023-10-18T10:32:00Z">
        <w:r w:rsidDel="008D2A57">
          <w:delText>}</w:delText>
        </w:r>
      </w:del>
    </w:p>
    <w:p w14:paraId="223B4AE0" w14:textId="52E57693" w:rsidR="00486851" w:rsidDel="008D2A57" w:rsidRDefault="00486851">
      <w:pPr>
        <w:pStyle w:val="PL"/>
        <w:shd w:val="clear" w:color="auto" w:fill="E6E6E6"/>
        <w:rPr>
          <w:del w:id="4349" w:author="RAN2#123bis-ZTE(Rapp)" w:date="2023-10-18T10:32:00Z"/>
        </w:rPr>
      </w:pPr>
    </w:p>
    <w:p w14:paraId="57B42D98" w14:textId="59BFB700" w:rsidR="00486851" w:rsidDel="008D2A57" w:rsidRDefault="00DB1CB9">
      <w:pPr>
        <w:pStyle w:val="PL"/>
        <w:shd w:val="clear" w:color="auto" w:fill="E6E6E6"/>
        <w:rPr>
          <w:del w:id="4350" w:author="RAN2#123bis-ZTE(Rapp)" w:date="2023-10-18T10:32:00Z"/>
        </w:rPr>
      </w:pPr>
      <w:del w:id="4351" w:author="RAN2#123bis-ZTE(Rapp)" w:date="2023-10-18T10:32:00Z">
        <w:r w:rsidDel="008D2A57">
          <w:delText>SupportedBandList1XRTT ::=</w:delText>
        </w:r>
        <w:r w:rsidDel="008D2A57">
          <w:tab/>
        </w:r>
        <w:r w:rsidDel="008D2A57">
          <w:tab/>
        </w:r>
        <w:r w:rsidDel="008D2A57">
          <w:tab/>
          <w:delText>SEQUENCE (SIZE (1..maxCDMA-BandClass)) OF BandclassCDMA2000</w:delText>
        </w:r>
      </w:del>
    </w:p>
    <w:p w14:paraId="3645FF3B" w14:textId="2ADC5AE9" w:rsidR="00486851" w:rsidDel="008D2A57" w:rsidRDefault="00486851">
      <w:pPr>
        <w:pStyle w:val="PL"/>
        <w:shd w:val="clear" w:color="auto" w:fill="E6E6E6"/>
        <w:rPr>
          <w:del w:id="4352" w:author="RAN2#123bis-ZTE(Rapp)" w:date="2023-10-18T10:32:00Z"/>
        </w:rPr>
      </w:pPr>
    </w:p>
    <w:p w14:paraId="365D3A33" w14:textId="0B2665D4" w:rsidR="00486851" w:rsidDel="008D2A57" w:rsidRDefault="00DB1CB9">
      <w:pPr>
        <w:pStyle w:val="PL"/>
        <w:shd w:val="clear" w:color="auto" w:fill="E6E6E6"/>
        <w:rPr>
          <w:del w:id="4353" w:author="RAN2#123bis-ZTE(Rapp)" w:date="2023-10-18T10:32:00Z"/>
        </w:rPr>
      </w:pPr>
      <w:del w:id="4354" w:author="RAN2#123bis-ZTE(Rapp)" w:date="2023-10-18T10:32:00Z">
        <w:r w:rsidDel="008D2A57">
          <w:delText>IRAT-ParametersWLAN-r13 ::=</w:delText>
        </w:r>
        <w:r w:rsidDel="008D2A57">
          <w:tab/>
        </w:r>
        <w:r w:rsidDel="008D2A57">
          <w:tab/>
          <w:delText>SEQUENCE {</w:delText>
        </w:r>
      </w:del>
    </w:p>
    <w:p w14:paraId="318E801C" w14:textId="0B9C381E" w:rsidR="00486851" w:rsidDel="008D2A57" w:rsidRDefault="00DB1CB9">
      <w:pPr>
        <w:pStyle w:val="PL"/>
        <w:shd w:val="clear" w:color="auto" w:fill="E6E6E6"/>
        <w:rPr>
          <w:del w:id="4355" w:author="RAN2#123bis-ZTE(Rapp)" w:date="2023-10-18T10:32:00Z"/>
        </w:rPr>
      </w:pPr>
      <w:del w:id="4356" w:author="RAN2#123bis-ZTE(Rapp)" w:date="2023-10-18T10:32:00Z">
        <w:r w:rsidDel="008D2A57">
          <w:tab/>
          <w:delText>supportedBandListWLAN-r13</w:delText>
        </w:r>
        <w:r w:rsidDel="008D2A57">
          <w:tab/>
        </w:r>
        <w:r w:rsidDel="008D2A57">
          <w:tab/>
          <w:delText>SEQUENCE (SIZE (1..maxWLAN-Bands-r13)) OF WLAN-BandIndicator-r13</w:delText>
        </w:r>
        <w:r w:rsidDel="008D2A57">
          <w:tab/>
        </w:r>
        <w:r w:rsidDel="008D2A57">
          <w:tab/>
        </w:r>
        <w:r w:rsidDel="008D2A57">
          <w:tab/>
        </w:r>
        <w:r w:rsidDel="008D2A57">
          <w:tab/>
        </w:r>
        <w:r w:rsidDel="008D2A57">
          <w:tab/>
          <w:delText>OPTIONAL</w:delText>
        </w:r>
      </w:del>
    </w:p>
    <w:p w14:paraId="42D573E2" w14:textId="3989CDC1" w:rsidR="00486851" w:rsidDel="008D2A57" w:rsidRDefault="00DB1CB9">
      <w:pPr>
        <w:pStyle w:val="PL"/>
        <w:shd w:val="clear" w:color="auto" w:fill="E6E6E6"/>
        <w:rPr>
          <w:del w:id="4357" w:author="RAN2#123bis-ZTE(Rapp)" w:date="2023-10-18T10:32:00Z"/>
        </w:rPr>
      </w:pPr>
      <w:del w:id="4358" w:author="RAN2#123bis-ZTE(Rapp)" w:date="2023-10-18T10:32:00Z">
        <w:r w:rsidDel="008D2A57">
          <w:delText>}</w:delText>
        </w:r>
      </w:del>
    </w:p>
    <w:p w14:paraId="11CB8A68" w14:textId="76A732D0" w:rsidR="00486851" w:rsidDel="008D2A57" w:rsidRDefault="00486851">
      <w:pPr>
        <w:pStyle w:val="PL"/>
        <w:shd w:val="clear" w:color="auto" w:fill="E6E6E6"/>
        <w:rPr>
          <w:del w:id="4359" w:author="RAN2#123bis-ZTE(Rapp)" w:date="2023-10-18T10:32:00Z"/>
        </w:rPr>
      </w:pPr>
    </w:p>
    <w:p w14:paraId="48898170" w14:textId="4BE531D2" w:rsidR="00486851" w:rsidDel="008D2A57" w:rsidRDefault="00DB1CB9">
      <w:pPr>
        <w:pStyle w:val="PL"/>
        <w:shd w:val="clear" w:color="auto" w:fill="E6E6E6"/>
        <w:rPr>
          <w:del w:id="4360" w:author="RAN2#123bis-ZTE(Rapp)" w:date="2023-10-18T10:32:00Z"/>
        </w:rPr>
      </w:pPr>
      <w:del w:id="4361" w:author="RAN2#123bis-ZTE(Rapp)" w:date="2023-10-18T10:32:00Z">
        <w:r w:rsidDel="008D2A57">
          <w:delText>CSG-ProximityIndicationParameters-r9 ::=</w:delText>
        </w:r>
        <w:r w:rsidDel="008D2A57">
          <w:tab/>
          <w:delText>SEQUENCE {</w:delText>
        </w:r>
      </w:del>
    </w:p>
    <w:p w14:paraId="5E376E5E" w14:textId="6BC26C46" w:rsidR="00486851" w:rsidDel="008D2A57" w:rsidRDefault="00DB1CB9">
      <w:pPr>
        <w:pStyle w:val="PL"/>
        <w:shd w:val="clear" w:color="auto" w:fill="E6E6E6"/>
        <w:rPr>
          <w:del w:id="4362" w:author="RAN2#123bis-ZTE(Rapp)" w:date="2023-10-18T10:32:00Z"/>
        </w:rPr>
      </w:pPr>
      <w:del w:id="4363" w:author="RAN2#123bis-ZTE(Rapp)" w:date="2023-10-18T10:32:00Z">
        <w:r w:rsidDel="008D2A57">
          <w:tab/>
          <w:delText>intraFreqProximityIndication-r9</w:delText>
        </w:r>
        <w:r w:rsidDel="008D2A57">
          <w:tab/>
        </w:r>
        <w:r w:rsidDel="008D2A57">
          <w:tab/>
          <w:delText>ENUMERATED {supported}</w:delText>
        </w:r>
        <w:r w:rsidDel="008D2A57">
          <w:tab/>
        </w:r>
        <w:r w:rsidDel="008D2A57">
          <w:tab/>
        </w:r>
        <w:r w:rsidDel="008D2A57">
          <w:tab/>
          <w:delText>OPTIONAL,</w:delText>
        </w:r>
      </w:del>
    </w:p>
    <w:p w14:paraId="0F91ED55" w14:textId="290B88B0" w:rsidR="00486851" w:rsidDel="008D2A57" w:rsidRDefault="00DB1CB9">
      <w:pPr>
        <w:pStyle w:val="PL"/>
        <w:shd w:val="clear" w:color="auto" w:fill="E6E6E6"/>
        <w:rPr>
          <w:del w:id="4364" w:author="RAN2#123bis-ZTE(Rapp)" w:date="2023-10-18T10:32:00Z"/>
        </w:rPr>
      </w:pPr>
      <w:del w:id="4365" w:author="RAN2#123bis-ZTE(Rapp)" w:date="2023-10-18T10:32:00Z">
        <w:r w:rsidDel="008D2A57">
          <w:tab/>
          <w:delText>interFreqProximityIndication-r9</w:delText>
        </w:r>
        <w:r w:rsidDel="008D2A57">
          <w:tab/>
        </w:r>
        <w:r w:rsidDel="008D2A57">
          <w:tab/>
          <w:delText>ENUMERATED {supported}</w:delText>
        </w:r>
        <w:r w:rsidDel="008D2A57">
          <w:tab/>
        </w:r>
        <w:r w:rsidDel="008D2A57">
          <w:tab/>
        </w:r>
        <w:r w:rsidDel="008D2A57">
          <w:tab/>
          <w:delText>OPTIONAL,</w:delText>
        </w:r>
      </w:del>
    </w:p>
    <w:p w14:paraId="6C4A9FE8" w14:textId="7B17BD5B" w:rsidR="00486851" w:rsidDel="008D2A57" w:rsidRDefault="00DB1CB9">
      <w:pPr>
        <w:pStyle w:val="PL"/>
        <w:shd w:val="clear" w:color="auto" w:fill="E6E6E6"/>
        <w:rPr>
          <w:del w:id="4366" w:author="RAN2#123bis-ZTE(Rapp)" w:date="2023-10-18T10:32:00Z"/>
        </w:rPr>
      </w:pPr>
      <w:del w:id="4367" w:author="RAN2#123bis-ZTE(Rapp)" w:date="2023-10-18T10:32:00Z">
        <w:r w:rsidDel="008D2A57">
          <w:tab/>
          <w:delText>utran-ProximityIndication-r9</w:delText>
        </w:r>
        <w:r w:rsidDel="008D2A57">
          <w:tab/>
        </w:r>
        <w:r w:rsidDel="008D2A57">
          <w:tab/>
          <w:delText>ENUMERATED {supported}</w:delText>
        </w:r>
        <w:r w:rsidDel="008D2A57">
          <w:tab/>
        </w:r>
        <w:r w:rsidDel="008D2A57">
          <w:tab/>
        </w:r>
        <w:r w:rsidDel="008D2A57">
          <w:tab/>
          <w:delText>OPTIONAL</w:delText>
        </w:r>
      </w:del>
    </w:p>
    <w:p w14:paraId="05E572CF" w14:textId="18058DF3" w:rsidR="00486851" w:rsidDel="008D2A57" w:rsidRDefault="00DB1CB9">
      <w:pPr>
        <w:pStyle w:val="PL"/>
        <w:shd w:val="clear" w:color="auto" w:fill="E6E6E6"/>
        <w:rPr>
          <w:del w:id="4368" w:author="RAN2#123bis-ZTE(Rapp)" w:date="2023-10-18T10:32:00Z"/>
        </w:rPr>
      </w:pPr>
      <w:del w:id="4369" w:author="RAN2#123bis-ZTE(Rapp)" w:date="2023-10-18T10:32:00Z">
        <w:r w:rsidDel="008D2A57">
          <w:delText>}</w:delText>
        </w:r>
      </w:del>
    </w:p>
    <w:p w14:paraId="4E72157D" w14:textId="28235196" w:rsidR="00486851" w:rsidDel="008D2A57" w:rsidRDefault="00486851">
      <w:pPr>
        <w:pStyle w:val="PL"/>
        <w:shd w:val="clear" w:color="auto" w:fill="E6E6E6"/>
        <w:rPr>
          <w:del w:id="4370" w:author="RAN2#123bis-ZTE(Rapp)" w:date="2023-10-18T10:32:00Z"/>
        </w:rPr>
      </w:pPr>
    </w:p>
    <w:p w14:paraId="09AF2F49" w14:textId="36A49CF4" w:rsidR="00486851" w:rsidDel="008D2A57" w:rsidRDefault="00DB1CB9">
      <w:pPr>
        <w:pStyle w:val="PL"/>
        <w:shd w:val="clear" w:color="auto" w:fill="E6E6E6"/>
        <w:rPr>
          <w:del w:id="4371" w:author="RAN2#123bis-ZTE(Rapp)" w:date="2023-10-18T10:32:00Z"/>
        </w:rPr>
      </w:pPr>
      <w:del w:id="4372" w:author="RAN2#123bis-ZTE(Rapp)" w:date="2023-10-18T10:32:00Z">
        <w:r w:rsidDel="008D2A57">
          <w:delText>NeighCellSI-AcquisitionParameters-r9 ::=</w:delText>
        </w:r>
        <w:r w:rsidDel="008D2A57">
          <w:tab/>
          <w:delText>SEQUENCE {</w:delText>
        </w:r>
      </w:del>
    </w:p>
    <w:p w14:paraId="20B5B2F4" w14:textId="245BBCCE" w:rsidR="00486851" w:rsidDel="008D2A57" w:rsidRDefault="00DB1CB9">
      <w:pPr>
        <w:pStyle w:val="PL"/>
        <w:shd w:val="clear" w:color="auto" w:fill="E6E6E6"/>
        <w:rPr>
          <w:del w:id="4373" w:author="RAN2#123bis-ZTE(Rapp)" w:date="2023-10-18T10:32:00Z"/>
        </w:rPr>
      </w:pPr>
      <w:del w:id="4374" w:author="RAN2#123bis-ZTE(Rapp)" w:date="2023-10-18T10:32:00Z">
        <w:r w:rsidDel="008D2A57">
          <w:tab/>
          <w:delText>intraFreqSI-AcquisitionForHO-r9</w:delText>
        </w:r>
        <w:r w:rsidDel="008D2A57">
          <w:tab/>
        </w:r>
        <w:r w:rsidDel="008D2A57">
          <w:tab/>
          <w:delText>ENUMERATED {supported}</w:delText>
        </w:r>
        <w:r w:rsidDel="008D2A57">
          <w:tab/>
        </w:r>
        <w:r w:rsidDel="008D2A57">
          <w:tab/>
        </w:r>
        <w:r w:rsidDel="008D2A57">
          <w:tab/>
          <w:delText>OPTIONAL,</w:delText>
        </w:r>
      </w:del>
    </w:p>
    <w:p w14:paraId="759EED4A" w14:textId="7F70866F" w:rsidR="00486851" w:rsidDel="008D2A57" w:rsidRDefault="00DB1CB9">
      <w:pPr>
        <w:pStyle w:val="PL"/>
        <w:shd w:val="clear" w:color="auto" w:fill="E6E6E6"/>
        <w:rPr>
          <w:del w:id="4375" w:author="RAN2#123bis-ZTE(Rapp)" w:date="2023-10-18T10:32:00Z"/>
        </w:rPr>
      </w:pPr>
      <w:del w:id="4376" w:author="RAN2#123bis-ZTE(Rapp)" w:date="2023-10-18T10:32:00Z">
        <w:r w:rsidDel="008D2A57">
          <w:tab/>
          <w:delText>interFreqSI-AcquisitionForHO-r9</w:delText>
        </w:r>
        <w:r w:rsidDel="008D2A57">
          <w:tab/>
        </w:r>
        <w:r w:rsidDel="008D2A57">
          <w:tab/>
          <w:delText>ENUMERATED {supported}</w:delText>
        </w:r>
        <w:r w:rsidDel="008D2A57">
          <w:tab/>
        </w:r>
        <w:r w:rsidDel="008D2A57">
          <w:tab/>
        </w:r>
        <w:r w:rsidDel="008D2A57">
          <w:tab/>
          <w:delText>OPTIONAL,</w:delText>
        </w:r>
      </w:del>
    </w:p>
    <w:p w14:paraId="6D0227FE" w14:textId="74863BD3" w:rsidR="00486851" w:rsidDel="008D2A57" w:rsidRDefault="00DB1CB9">
      <w:pPr>
        <w:pStyle w:val="PL"/>
        <w:shd w:val="clear" w:color="auto" w:fill="E6E6E6"/>
        <w:rPr>
          <w:del w:id="4377" w:author="RAN2#123bis-ZTE(Rapp)" w:date="2023-10-18T10:32:00Z"/>
        </w:rPr>
      </w:pPr>
      <w:del w:id="4378" w:author="RAN2#123bis-ZTE(Rapp)" w:date="2023-10-18T10:32:00Z">
        <w:r w:rsidDel="008D2A57">
          <w:tab/>
          <w:delText>utran-SI-AcquisitionForHO-r9</w:delText>
        </w:r>
        <w:r w:rsidDel="008D2A57">
          <w:tab/>
        </w:r>
        <w:r w:rsidDel="008D2A57">
          <w:tab/>
          <w:delText>ENUMERATED {supported}</w:delText>
        </w:r>
        <w:r w:rsidDel="008D2A57">
          <w:tab/>
        </w:r>
        <w:r w:rsidDel="008D2A57">
          <w:tab/>
        </w:r>
        <w:r w:rsidDel="008D2A57">
          <w:tab/>
          <w:delText>OPTIONAL</w:delText>
        </w:r>
      </w:del>
    </w:p>
    <w:p w14:paraId="06C51BB6" w14:textId="35827F9D" w:rsidR="00486851" w:rsidDel="008D2A57" w:rsidRDefault="00DB1CB9">
      <w:pPr>
        <w:pStyle w:val="PL"/>
        <w:shd w:val="clear" w:color="auto" w:fill="E6E6E6"/>
        <w:rPr>
          <w:del w:id="4379" w:author="RAN2#123bis-ZTE(Rapp)" w:date="2023-10-18T10:32:00Z"/>
        </w:rPr>
      </w:pPr>
      <w:del w:id="4380" w:author="RAN2#123bis-ZTE(Rapp)" w:date="2023-10-18T10:32:00Z">
        <w:r w:rsidDel="008D2A57">
          <w:delText>}</w:delText>
        </w:r>
      </w:del>
    </w:p>
    <w:p w14:paraId="52C4BFE7" w14:textId="6A66854C" w:rsidR="00486851" w:rsidDel="008D2A57" w:rsidRDefault="00486851">
      <w:pPr>
        <w:pStyle w:val="PL"/>
        <w:shd w:val="clear" w:color="auto" w:fill="E6E6E6"/>
        <w:rPr>
          <w:del w:id="4381" w:author="RAN2#123bis-ZTE(Rapp)" w:date="2023-10-18T10:32:00Z"/>
        </w:rPr>
      </w:pPr>
    </w:p>
    <w:p w14:paraId="6102CFE4" w14:textId="030853AD" w:rsidR="00486851" w:rsidDel="008D2A57" w:rsidRDefault="00DB1CB9">
      <w:pPr>
        <w:pStyle w:val="PL"/>
        <w:shd w:val="clear" w:color="auto" w:fill="E6E6E6"/>
        <w:rPr>
          <w:del w:id="4382" w:author="RAN2#123bis-ZTE(Rapp)" w:date="2023-10-18T10:32:00Z"/>
        </w:rPr>
      </w:pPr>
      <w:del w:id="4383" w:author="RAN2#123bis-ZTE(Rapp)" w:date="2023-10-18T10:32:00Z">
        <w:r w:rsidDel="008D2A57">
          <w:delText>NeighCellSI-AcquisitionParameters-v1530 ::=</w:delText>
        </w:r>
        <w:r w:rsidDel="008D2A57">
          <w:tab/>
          <w:delText>SEQUENCE {</w:delText>
        </w:r>
      </w:del>
    </w:p>
    <w:p w14:paraId="43EE48E7" w14:textId="27051497" w:rsidR="00486851" w:rsidDel="008D2A57" w:rsidRDefault="00DB1CB9">
      <w:pPr>
        <w:pStyle w:val="PL"/>
        <w:shd w:val="clear" w:color="auto" w:fill="E6E6E6"/>
        <w:rPr>
          <w:del w:id="4384" w:author="RAN2#123bis-ZTE(Rapp)" w:date="2023-10-18T10:32:00Z"/>
        </w:rPr>
      </w:pPr>
      <w:del w:id="4385" w:author="RAN2#123bis-ZTE(Rapp)" w:date="2023-10-18T10:32:00Z">
        <w:r w:rsidDel="008D2A57">
          <w:tab/>
          <w:delText>reportCGI-NR-EN-DC-r15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6F8F0D" w14:textId="045B843A" w:rsidR="00486851" w:rsidDel="008D2A57" w:rsidRDefault="00DB1CB9">
      <w:pPr>
        <w:pStyle w:val="PL"/>
        <w:shd w:val="clear" w:color="auto" w:fill="E6E6E6"/>
        <w:rPr>
          <w:del w:id="4386" w:author="RAN2#123bis-ZTE(Rapp)" w:date="2023-10-18T10:32:00Z"/>
        </w:rPr>
      </w:pPr>
      <w:del w:id="4387" w:author="RAN2#123bis-ZTE(Rapp)" w:date="2023-10-18T10:32:00Z">
        <w:r w:rsidDel="008D2A57">
          <w:tab/>
          <w:delText>reportCGI-NR-NoEN-DC-r15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FA3FC" w14:textId="175E40EA" w:rsidR="00486851" w:rsidDel="008D2A57" w:rsidRDefault="00DB1CB9">
      <w:pPr>
        <w:pStyle w:val="PL"/>
        <w:shd w:val="clear" w:color="auto" w:fill="E6E6E6"/>
        <w:rPr>
          <w:del w:id="4388" w:author="RAN2#123bis-ZTE(Rapp)" w:date="2023-10-18T10:32:00Z"/>
        </w:rPr>
      </w:pPr>
      <w:del w:id="4389" w:author="RAN2#123bis-ZTE(Rapp)" w:date="2023-10-18T10:32:00Z">
        <w:r w:rsidDel="008D2A57">
          <w:delText>}</w:delText>
        </w:r>
      </w:del>
    </w:p>
    <w:p w14:paraId="21D2F894" w14:textId="15ED03BD" w:rsidR="00486851" w:rsidDel="008D2A57" w:rsidRDefault="00486851">
      <w:pPr>
        <w:pStyle w:val="PL"/>
        <w:shd w:val="clear" w:color="auto" w:fill="E6E6E6"/>
        <w:rPr>
          <w:del w:id="4390" w:author="RAN2#123bis-ZTE(Rapp)" w:date="2023-10-18T10:32:00Z"/>
        </w:rPr>
      </w:pPr>
    </w:p>
    <w:p w14:paraId="35970D53" w14:textId="7F007B53" w:rsidR="00486851" w:rsidDel="008D2A57" w:rsidRDefault="00DB1CB9">
      <w:pPr>
        <w:pStyle w:val="PL"/>
        <w:shd w:val="clear" w:color="auto" w:fill="E6E6E6"/>
        <w:rPr>
          <w:del w:id="4391" w:author="RAN2#123bis-ZTE(Rapp)" w:date="2023-10-18T10:32:00Z"/>
        </w:rPr>
      </w:pPr>
      <w:del w:id="4392" w:author="RAN2#123bis-ZTE(Rapp)" w:date="2023-10-18T10:32:00Z">
        <w:r w:rsidDel="008D2A57">
          <w:delText>NeighCellSI-AcquisitionParameters-v1550 ::=</w:delText>
        </w:r>
        <w:r w:rsidDel="008D2A57">
          <w:tab/>
          <w:delText>SEQUENCE {</w:delText>
        </w:r>
      </w:del>
    </w:p>
    <w:p w14:paraId="7EE6EE88" w14:textId="6D634E7A" w:rsidR="00486851" w:rsidDel="008D2A57" w:rsidRDefault="00DB1CB9">
      <w:pPr>
        <w:pStyle w:val="PL"/>
        <w:shd w:val="clear" w:color="auto" w:fill="E6E6E6"/>
        <w:rPr>
          <w:del w:id="4393" w:author="RAN2#123bis-ZTE(Rapp)" w:date="2023-10-18T10:32:00Z"/>
        </w:rPr>
      </w:pPr>
      <w:del w:id="4394" w:author="RAN2#123bis-ZTE(Rapp)" w:date="2023-10-18T10:32:00Z">
        <w:r w:rsidDel="008D2A57">
          <w:tab/>
          <w:delText>eutra-CGI-Reporting-ENDC-r15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9DF3F" w14:textId="7CBFAED3" w:rsidR="00486851" w:rsidDel="008D2A57" w:rsidRDefault="00DB1CB9">
      <w:pPr>
        <w:pStyle w:val="PL"/>
        <w:shd w:val="clear" w:color="auto" w:fill="E6E6E6"/>
        <w:rPr>
          <w:del w:id="4395" w:author="RAN2#123bis-ZTE(Rapp)" w:date="2023-10-18T10:32:00Z"/>
        </w:rPr>
      </w:pPr>
      <w:del w:id="4396" w:author="RAN2#123bis-ZTE(Rapp)" w:date="2023-10-18T10:32:00Z">
        <w:r w:rsidDel="008D2A57">
          <w:tab/>
          <w:delText>utra-GERAN-CGI-Reporting-ENDC-r15</w:delText>
        </w:r>
        <w:r w:rsidDel="008D2A57">
          <w:tab/>
        </w:r>
        <w:r w:rsidDel="008D2A57">
          <w:tab/>
        </w:r>
        <w:r w:rsidDel="008D2A57">
          <w:tab/>
          <w:delText>ENUMERATED {supported}</w:delText>
        </w:r>
        <w:r w:rsidDel="008D2A57">
          <w:tab/>
        </w:r>
        <w:r w:rsidDel="008D2A57">
          <w:tab/>
        </w:r>
        <w:r w:rsidDel="008D2A57">
          <w:tab/>
          <w:delText>OPTIONAL</w:delText>
        </w:r>
      </w:del>
    </w:p>
    <w:p w14:paraId="1ED6803B" w14:textId="6054182C" w:rsidR="00486851" w:rsidDel="008D2A57" w:rsidRDefault="00DB1CB9">
      <w:pPr>
        <w:pStyle w:val="PL"/>
        <w:shd w:val="clear" w:color="auto" w:fill="E6E6E6"/>
        <w:rPr>
          <w:del w:id="4397" w:author="RAN2#123bis-ZTE(Rapp)" w:date="2023-10-18T10:32:00Z"/>
        </w:rPr>
      </w:pPr>
      <w:del w:id="4398" w:author="RAN2#123bis-ZTE(Rapp)" w:date="2023-10-18T10:32:00Z">
        <w:r w:rsidDel="008D2A57">
          <w:delText>}</w:delText>
        </w:r>
      </w:del>
    </w:p>
    <w:p w14:paraId="26021327" w14:textId="15302C26" w:rsidR="00486851" w:rsidDel="008D2A57" w:rsidRDefault="00486851">
      <w:pPr>
        <w:pStyle w:val="PL"/>
        <w:shd w:val="clear" w:color="auto" w:fill="E6E6E6"/>
        <w:rPr>
          <w:del w:id="4399" w:author="RAN2#123bis-ZTE(Rapp)" w:date="2023-10-18T10:32:00Z"/>
        </w:rPr>
      </w:pPr>
    </w:p>
    <w:p w14:paraId="38A59017" w14:textId="3579FD27" w:rsidR="00486851" w:rsidDel="008D2A57" w:rsidRDefault="00DB1CB9">
      <w:pPr>
        <w:pStyle w:val="PL"/>
        <w:shd w:val="clear" w:color="auto" w:fill="E6E6E6"/>
        <w:rPr>
          <w:del w:id="4400" w:author="RAN2#123bis-ZTE(Rapp)" w:date="2023-10-18T10:32:00Z"/>
        </w:rPr>
      </w:pPr>
      <w:del w:id="4401" w:author="RAN2#123bis-ZTE(Rapp)" w:date="2023-10-18T10:32:00Z">
        <w:r w:rsidDel="008D2A57">
          <w:lastRenderedPageBreak/>
          <w:delText>NeighCellSI-AcquisitionParameters-v15a0 ::=</w:delText>
        </w:r>
        <w:r w:rsidDel="008D2A57">
          <w:tab/>
          <w:delText>SEQUENCE {</w:delText>
        </w:r>
      </w:del>
    </w:p>
    <w:p w14:paraId="4295A2CA" w14:textId="06D46D67" w:rsidR="00486851" w:rsidDel="008D2A57" w:rsidRDefault="00DB1CB9">
      <w:pPr>
        <w:pStyle w:val="PL"/>
        <w:shd w:val="clear" w:color="auto" w:fill="E6E6E6"/>
        <w:rPr>
          <w:del w:id="4402" w:author="RAN2#123bis-ZTE(Rapp)" w:date="2023-10-18T10:32:00Z"/>
        </w:rPr>
      </w:pPr>
      <w:del w:id="4403" w:author="RAN2#123bis-ZTE(Rapp)" w:date="2023-10-18T10:32:00Z">
        <w:r w:rsidDel="008D2A57">
          <w:tab/>
          <w:delText>eutra-CGI-Reporting-NEDC-r15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92F076" w14:textId="25A4D2A4" w:rsidR="00486851" w:rsidDel="008D2A57" w:rsidRDefault="00DB1CB9">
      <w:pPr>
        <w:pStyle w:val="PL"/>
        <w:shd w:val="clear" w:color="auto" w:fill="E6E6E6"/>
        <w:rPr>
          <w:del w:id="4404" w:author="RAN2#123bis-ZTE(Rapp)" w:date="2023-10-18T10:32:00Z"/>
        </w:rPr>
      </w:pPr>
      <w:del w:id="4405" w:author="RAN2#123bis-ZTE(Rapp)" w:date="2023-10-18T10:32:00Z">
        <w:r w:rsidDel="008D2A57">
          <w:delText>}</w:delText>
        </w:r>
      </w:del>
    </w:p>
    <w:p w14:paraId="7D1F8082" w14:textId="3F31A955" w:rsidR="00486851" w:rsidDel="008D2A57" w:rsidRDefault="00486851">
      <w:pPr>
        <w:pStyle w:val="PL"/>
        <w:shd w:val="clear" w:color="auto" w:fill="E6E6E6"/>
        <w:rPr>
          <w:del w:id="4406" w:author="RAN2#123bis-ZTE(Rapp)" w:date="2023-10-18T10:32:00Z"/>
        </w:rPr>
      </w:pPr>
    </w:p>
    <w:p w14:paraId="3C91EA6C" w14:textId="2E9782A5" w:rsidR="00486851" w:rsidDel="008D2A57" w:rsidRDefault="00DB1CB9">
      <w:pPr>
        <w:pStyle w:val="PL"/>
        <w:shd w:val="clear" w:color="auto" w:fill="E6E6E6"/>
        <w:rPr>
          <w:del w:id="4407" w:author="RAN2#123bis-ZTE(Rapp)" w:date="2023-10-18T10:32:00Z"/>
        </w:rPr>
      </w:pPr>
      <w:del w:id="4408" w:author="RAN2#123bis-ZTE(Rapp)" w:date="2023-10-18T10:32:00Z">
        <w:r w:rsidDel="008D2A57">
          <w:delText>NeighCellSI-AcquisitionParameters-v1610 ::=</w:delText>
        </w:r>
        <w:r w:rsidDel="008D2A57">
          <w:tab/>
          <w:delText>SEQUENCE {</w:delText>
        </w:r>
      </w:del>
    </w:p>
    <w:p w14:paraId="44DB0587" w14:textId="203C1829" w:rsidR="00486851" w:rsidDel="008D2A57" w:rsidRDefault="00DB1CB9">
      <w:pPr>
        <w:pStyle w:val="PL"/>
        <w:shd w:val="clear" w:color="auto" w:fill="E6E6E6"/>
        <w:rPr>
          <w:del w:id="4409" w:author="RAN2#123bis-ZTE(Rapp)" w:date="2023-10-18T10:32:00Z"/>
        </w:rPr>
      </w:pPr>
      <w:del w:id="4410" w:author="RAN2#123bis-ZTE(Rapp)" w:date="2023-10-18T10:32:00Z">
        <w:r w:rsidDel="008D2A57">
          <w:tab/>
          <w:delText>eutra-SI-AcquisitionForHO-ENDC</w:delText>
        </w:r>
        <w:r w:rsidDel="008D2A57">
          <w:rPr>
            <w:lang w:eastAsia="zh-CN"/>
          </w:rPr>
          <w:delText>-r</w:delText>
        </w:r>
        <w:r w:rsidDel="008D2A57">
          <w:delText>16</w:delText>
        </w:r>
        <w:r w:rsidDel="008D2A57">
          <w:tab/>
        </w:r>
        <w:r w:rsidDel="008D2A57">
          <w:tab/>
        </w:r>
        <w:r w:rsidDel="008D2A57">
          <w:tab/>
          <w:delText>ENUMERATED {supported}</w:delText>
        </w:r>
        <w:r w:rsidDel="008D2A57">
          <w:tab/>
        </w:r>
        <w:r w:rsidDel="008D2A57">
          <w:tab/>
        </w:r>
        <w:r w:rsidDel="008D2A57">
          <w:tab/>
          <w:delText>OPTIONAL,</w:delText>
        </w:r>
      </w:del>
    </w:p>
    <w:p w14:paraId="216FF326" w14:textId="576AC3E8" w:rsidR="00486851" w:rsidDel="008D2A57" w:rsidRDefault="00DB1CB9">
      <w:pPr>
        <w:pStyle w:val="PL"/>
        <w:shd w:val="clear" w:color="auto" w:fill="E6E6E6"/>
        <w:rPr>
          <w:del w:id="4411" w:author="RAN2#123bis-ZTE(Rapp)" w:date="2023-10-18T10:32:00Z"/>
        </w:rPr>
      </w:pPr>
      <w:del w:id="4412" w:author="RAN2#123bis-ZTE(Rapp)" w:date="2023-10-18T10:32:00Z">
        <w:r w:rsidDel="008D2A57">
          <w:tab/>
          <w:delText>nr-AutonomousGaps-ENDC-FR1</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ECFA9E2" w14:textId="58D83D66" w:rsidR="00486851" w:rsidDel="008D2A57" w:rsidRDefault="00DB1CB9">
      <w:pPr>
        <w:pStyle w:val="PL"/>
        <w:shd w:val="clear" w:color="auto" w:fill="E6E6E6"/>
        <w:rPr>
          <w:del w:id="4413" w:author="RAN2#123bis-ZTE(Rapp)" w:date="2023-10-18T10:32:00Z"/>
          <w:lang w:eastAsia="zh-CN"/>
        </w:rPr>
      </w:pPr>
      <w:del w:id="4414" w:author="RAN2#123bis-ZTE(Rapp)" w:date="2023-10-18T10:32:00Z">
        <w:r w:rsidDel="008D2A57">
          <w:tab/>
          <w:delText>nr-AutonomousGaps-ENDC-FR2</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FB51BF7" w14:textId="6B759C74" w:rsidR="00486851" w:rsidDel="008D2A57" w:rsidRDefault="00DB1CB9">
      <w:pPr>
        <w:pStyle w:val="PL"/>
        <w:shd w:val="clear" w:color="auto" w:fill="E6E6E6"/>
        <w:rPr>
          <w:del w:id="4415" w:author="RAN2#123bis-ZTE(Rapp)" w:date="2023-10-18T10:32:00Z"/>
        </w:rPr>
      </w:pPr>
      <w:del w:id="4416" w:author="RAN2#123bis-ZTE(Rapp)" w:date="2023-10-18T10:32:00Z">
        <w:r w:rsidDel="008D2A57">
          <w:tab/>
          <w:delText>nr-AutonomousGaps-FR1</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FEBCE7" w14:textId="0BAA5A85" w:rsidR="00486851" w:rsidDel="008D2A57" w:rsidRDefault="00DB1CB9">
      <w:pPr>
        <w:pStyle w:val="PL"/>
        <w:shd w:val="clear" w:color="auto" w:fill="E6E6E6"/>
        <w:rPr>
          <w:del w:id="4417" w:author="RAN2#123bis-ZTE(Rapp)" w:date="2023-10-18T10:32:00Z"/>
        </w:rPr>
      </w:pPr>
      <w:del w:id="4418" w:author="RAN2#123bis-ZTE(Rapp)" w:date="2023-10-18T10:32:00Z">
        <w:r w:rsidDel="008D2A57">
          <w:tab/>
          <w:delText>nr-AutonomousGaps-FR2</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4A1D284" w14:textId="64855D3B" w:rsidR="00486851" w:rsidDel="008D2A57" w:rsidRDefault="00DB1CB9">
      <w:pPr>
        <w:pStyle w:val="PL"/>
        <w:shd w:val="clear" w:color="auto" w:fill="E6E6E6"/>
        <w:rPr>
          <w:del w:id="4419" w:author="RAN2#123bis-ZTE(Rapp)" w:date="2023-10-18T10:32:00Z"/>
        </w:rPr>
      </w:pPr>
      <w:del w:id="4420" w:author="RAN2#123bis-ZTE(Rapp)" w:date="2023-10-18T10:32:00Z">
        <w:r w:rsidDel="008D2A57">
          <w:delText>}</w:delText>
        </w:r>
      </w:del>
    </w:p>
    <w:p w14:paraId="2F1601AC" w14:textId="6B568B21" w:rsidR="00486851" w:rsidDel="008D2A57" w:rsidRDefault="00486851">
      <w:pPr>
        <w:pStyle w:val="PL"/>
        <w:shd w:val="clear" w:color="auto" w:fill="E6E6E6"/>
        <w:rPr>
          <w:del w:id="4421" w:author="RAN2#123bis-ZTE(Rapp)" w:date="2023-10-18T10:32:00Z"/>
        </w:rPr>
      </w:pPr>
    </w:p>
    <w:p w14:paraId="7A4AF6A7" w14:textId="791D4D4E" w:rsidR="00486851" w:rsidDel="008D2A57" w:rsidRDefault="00DB1CB9">
      <w:pPr>
        <w:pStyle w:val="PL"/>
        <w:shd w:val="clear" w:color="auto" w:fill="E6E6E6"/>
        <w:rPr>
          <w:del w:id="4422" w:author="RAN2#123bis-ZTE(Rapp)" w:date="2023-10-18T10:32:00Z"/>
        </w:rPr>
      </w:pPr>
      <w:del w:id="4423" w:author="RAN2#123bis-ZTE(Rapp)" w:date="2023-10-18T10:32:00Z">
        <w:r w:rsidDel="008D2A57">
          <w:delText>NeighCellSI-AcquisitionParameters-v1710 ::=</w:delText>
        </w:r>
        <w:r w:rsidDel="008D2A57">
          <w:tab/>
          <w:delText>SEQUENCE {</w:delText>
        </w:r>
      </w:del>
    </w:p>
    <w:p w14:paraId="28E55656" w14:textId="3340F7CC" w:rsidR="00486851" w:rsidDel="008D2A57" w:rsidRDefault="00DB1CB9">
      <w:pPr>
        <w:pStyle w:val="PL"/>
        <w:shd w:val="clear" w:color="auto" w:fill="E6E6E6"/>
        <w:rPr>
          <w:del w:id="4424" w:author="RAN2#123bis-ZTE(Rapp)" w:date="2023-10-18T10:32:00Z"/>
        </w:rPr>
      </w:pPr>
      <w:del w:id="4425" w:author="RAN2#123bis-ZTE(Rapp)" w:date="2023-10-18T10:32:00Z">
        <w:r w:rsidDel="008D2A57">
          <w:tab/>
          <w:delText>gNB-ID-Length-Reporting-NR-EN-DC-r17</w:delText>
        </w:r>
        <w:r w:rsidDel="008D2A57">
          <w:tab/>
        </w:r>
        <w:r w:rsidDel="008D2A57">
          <w:tab/>
        </w:r>
        <w:r w:rsidDel="008D2A57">
          <w:tab/>
          <w:delText>ENUMERATED {supported}</w:delText>
        </w:r>
        <w:r w:rsidDel="008D2A57">
          <w:tab/>
        </w:r>
        <w:r w:rsidDel="008D2A57">
          <w:tab/>
        </w:r>
        <w:r w:rsidDel="008D2A57">
          <w:tab/>
          <w:delText>OPTIONAL,</w:delText>
        </w:r>
      </w:del>
    </w:p>
    <w:p w14:paraId="012DE9DA" w14:textId="6A249F36" w:rsidR="00486851" w:rsidDel="008D2A57" w:rsidRDefault="00DB1CB9">
      <w:pPr>
        <w:pStyle w:val="PL"/>
        <w:shd w:val="clear" w:color="auto" w:fill="E6E6E6"/>
        <w:rPr>
          <w:del w:id="4426" w:author="RAN2#123bis-ZTE(Rapp)" w:date="2023-10-18T10:32:00Z"/>
        </w:rPr>
      </w:pPr>
      <w:del w:id="4427" w:author="RAN2#123bis-ZTE(Rapp)" w:date="2023-10-18T10:32:00Z">
        <w:r w:rsidDel="008D2A57">
          <w:tab/>
          <w:delText>gNB-ID-Length-Reporting-NR-NoEN-DC-r17</w:delText>
        </w:r>
        <w:r w:rsidDel="008D2A57">
          <w:tab/>
        </w:r>
        <w:r w:rsidDel="008D2A57">
          <w:tab/>
          <w:delText>ENUMERATED {supported}</w:delText>
        </w:r>
        <w:r w:rsidDel="008D2A57">
          <w:tab/>
        </w:r>
        <w:r w:rsidDel="008D2A57">
          <w:tab/>
        </w:r>
        <w:r w:rsidDel="008D2A57">
          <w:tab/>
          <w:delText>OPTIONAL</w:delText>
        </w:r>
      </w:del>
    </w:p>
    <w:p w14:paraId="5971040B" w14:textId="14CDD72E" w:rsidR="00486851" w:rsidDel="008D2A57" w:rsidRDefault="00DB1CB9">
      <w:pPr>
        <w:pStyle w:val="PL"/>
        <w:shd w:val="clear" w:color="auto" w:fill="E6E6E6"/>
        <w:rPr>
          <w:del w:id="4428" w:author="RAN2#123bis-ZTE(Rapp)" w:date="2023-10-18T10:32:00Z"/>
        </w:rPr>
      </w:pPr>
      <w:del w:id="4429" w:author="RAN2#123bis-ZTE(Rapp)" w:date="2023-10-18T10:32:00Z">
        <w:r w:rsidDel="008D2A57">
          <w:delText>}</w:delText>
        </w:r>
      </w:del>
    </w:p>
    <w:p w14:paraId="5FB50E82" w14:textId="37C4B3B6" w:rsidR="00486851" w:rsidDel="008D2A57" w:rsidRDefault="00486851">
      <w:pPr>
        <w:pStyle w:val="PL"/>
        <w:shd w:val="clear" w:color="auto" w:fill="E6E6E6"/>
        <w:rPr>
          <w:del w:id="4430" w:author="RAN2#123bis-ZTE(Rapp)" w:date="2023-10-18T10:32:00Z"/>
        </w:rPr>
      </w:pPr>
    </w:p>
    <w:p w14:paraId="3FFA87D7" w14:textId="7C4C92CB" w:rsidR="00486851" w:rsidDel="008D2A57" w:rsidRDefault="00DB1CB9">
      <w:pPr>
        <w:pStyle w:val="PL"/>
        <w:shd w:val="clear" w:color="auto" w:fill="E6E6E6"/>
        <w:rPr>
          <w:del w:id="4431" w:author="RAN2#123bis-ZTE(Rapp)" w:date="2023-10-18T10:32:00Z"/>
        </w:rPr>
      </w:pPr>
      <w:del w:id="4432" w:author="RAN2#123bis-ZTE(Rapp)" w:date="2023-10-18T10:32:00Z">
        <w:r w:rsidDel="008D2A57">
          <w:delText>SON-Parameters-r9 ::=</w:delText>
        </w:r>
        <w:r w:rsidDel="008D2A57">
          <w:tab/>
        </w:r>
        <w:r w:rsidDel="008D2A57">
          <w:tab/>
        </w:r>
        <w:r w:rsidDel="008D2A57">
          <w:tab/>
        </w:r>
        <w:r w:rsidDel="008D2A57">
          <w:tab/>
          <w:delText>SEQUENCE {</w:delText>
        </w:r>
      </w:del>
    </w:p>
    <w:p w14:paraId="093A0B31" w14:textId="7868CC8A" w:rsidR="00486851" w:rsidDel="008D2A57" w:rsidRDefault="00DB1CB9">
      <w:pPr>
        <w:pStyle w:val="PL"/>
        <w:shd w:val="clear" w:color="auto" w:fill="E6E6E6"/>
        <w:rPr>
          <w:del w:id="4433" w:author="RAN2#123bis-ZTE(Rapp)" w:date="2023-10-18T10:32:00Z"/>
        </w:rPr>
      </w:pPr>
      <w:del w:id="4434" w:author="RAN2#123bis-ZTE(Rapp)" w:date="2023-10-18T10:32:00Z">
        <w:r w:rsidDel="008D2A57">
          <w:tab/>
          <w:delText>rach-Report-r9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CC003D" w14:textId="1367330F" w:rsidR="00486851" w:rsidDel="008D2A57" w:rsidRDefault="00DB1CB9">
      <w:pPr>
        <w:pStyle w:val="PL"/>
        <w:shd w:val="clear" w:color="auto" w:fill="E6E6E6"/>
        <w:rPr>
          <w:del w:id="4435" w:author="RAN2#123bis-ZTE(Rapp)" w:date="2023-10-18T10:32:00Z"/>
        </w:rPr>
      </w:pPr>
      <w:del w:id="4436" w:author="RAN2#123bis-ZTE(Rapp)" w:date="2023-10-18T10:32:00Z">
        <w:r w:rsidDel="008D2A57">
          <w:delText>}</w:delText>
        </w:r>
      </w:del>
    </w:p>
    <w:p w14:paraId="3731E8CC" w14:textId="791E7ABF" w:rsidR="00486851" w:rsidDel="008D2A57" w:rsidRDefault="00486851">
      <w:pPr>
        <w:pStyle w:val="PL"/>
        <w:shd w:val="clear" w:color="auto" w:fill="E6E6E6"/>
        <w:rPr>
          <w:del w:id="4437" w:author="RAN2#123bis-ZTE(Rapp)" w:date="2023-10-18T10:32:00Z"/>
        </w:rPr>
      </w:pPr>
    </w:p>
    <w:p w14:paraId="10BC9C46" w14:textId="449FCDD4" w:rsidR="00486851" w:rsidDel="008D2A57" w:rsidRDefault="00DB1CB9">
      <w:pPr>
        <w:pStyle w:val="PL"/>
        <w:shd w:val="clear" w:color="auto" w:fill="E6E6E6"/>
        <w:rPr>
          <w:del w:id="4438" w:author="RAN2#123bis-ZTE(Rapp)" w:date="2023-10-18T10:32:00Z"/>
        </w:rPr>
      </w:pPr>
      <w:del w:id="4439" w:author="RAN2#123bis-ZTE(Rapp)" w:date="2023-10-18T10:32:00Z">
        <w:r w:rsidDel="008D2A57">
          <w:delText>PUR-Parameters-r16 ::=</w:delText>
        </w:r>
        <w:r w:rsidDel="008D2A57">
          <w:tab/>
        </w:r>
        <w:r w:rsidDel="008D2A57">
          <w:tab/>
        </w:r>
        <w:r w:rsidDel="008D2A57">
          <w:tab/>
        </w:r>
        <w:r w:rsidDel="008D2A57">
          <w:tab/>
          <w:delText>SEQUENCE {</w:delText>
        </w:r>
      </w:del>
    </w:p>
    <w:p w14:paraId="2EC3EBD1" w14:textId="0BE41198" w:rsidR="00486851" w:rsidDel="008D2A57" w:rsidRDefault="00DB1CB9">
      <w:pPr>
        <w:pStyle w:val="PL"/>
        <w:shd w:val="clear" w:color="auto" w:fill="E6E6E6"/>
        <w:rPr>
          <w:del w:id="4440" w:author="RAN2#123bis-ZTE(Rapp)" w:date="2023-10-18T10:32:00Z"/>
        </w:rPr>
      </w:pPr>
      <w:del w:id="4441" w:author="RAN2#123bis-ZTE(Rapp)" w:date="2023-10-18T10:32:00Z">
        <w:r w:rsidDel="008D2A57">
          <w:tab/>
          <w:delText>pur-CP-5GC-CE-ModeA-r16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D3A8838" w14:textId="1EA301E9" w:rsidR="00486851" w:rsidDel="008D2A57" w:rsidRDefault="00DB1CB9">
      <w:pPr>
        <w:pStyle w:val="PL"/>
        <w:shd w:val="clear" w:color="auto" w:fill="E6E6E6"/>
        <w:rPr>
          <w:del w:id="4442" w:author="RAN2#123bis-ZTE(Rapp)" w:date="2023-10-18T10:32:00Z"/>
        </w:rPr>
      </w:pPr>
      <w:del w:id="4443" w:author="RAN2#123bis-ZTE(Rapp)" w:date="2023-10-18T10:32:00Z">
        <w:r w:rsidDel="008D2A57">
          <w:tab/>
          <w:delText>pur-CP-5GC-CE-ModeB-r16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9889746" w14:textId="33D50B8D" w:rsidR="00486851" w:rsidDel="008D2A57" w:rsidRDefault="00DB1CB9">
      <w:pPr>
        <w:pStyle w:val="PL"/>
        <w:shd w:val="clear" w:color="auto" w:fill="E6E6E6"/>
        <w:rPr>
          <w:del w:id="4444" w:author="RAN2#123bis-ZTE(Rapp)" w:date="2023-10-18T10:32:00Z"/>
        </w:rPr>
      </w:pPr>
      <w:del w:id="4445" w:author="RAN2#123bis-ZTE(Rapp)" w:date="2023-10-18T10:32:00Z">
        <w:r w:rsidDel="008D2A57">
          <w:tab/>
          <w:delText>pur-UP-5GC-CE-ModeA-r16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20247B" w14:textId="32810450" w:rsidR="00486851" w:rsidDel="008D2A57" w:rsidRDefault="00DB1CB9">
      <w:pPr>
        <w:pStyle w:val="PL"/>
        <w:shd w:val="clear" w:color="auto" w:fill="E6E6E6"/>
        <w:rPr>
          <w:del w:id="4446" w:author="RAN2#123bis-ZTE(Rapp)" w:date="2023-10-18T10:32:00Z"/>
        </w:rPr>
      </w:pPr>
      <w:del w:id="4447" w:author="RAN2#123bis-ZTE(Rapp)" w:date="2023-10-18T10:32:00Z">
        <w:r w:rsidDel="008D2A57">
          <w:tab/>
          <w:delText>pur-UP-5GC-CE-ModeB-r16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4246A8A" w14:textId="50868C85" w:rsidR="00486851" w:rsidDel="008D2A57" w:rsidRDefault="00DB1CB9">
      <w:pPr>
        <w:pStyle w:val="PL"/>
        <w:shd w:val="clear" w:color="auto" w:fill="E6E6E6"/>
        <w:rPr>
          <w:del w:id="4448" w:author="RAN2#123bis-ZTE(Rapp)" w:date="2023-10-18T10:32:00Z"/>
        </w:rPr>
      </w:pPr>
      <w:del w:id="4449" w:author="RAN2#123bis-ZTE(Rapp)" w:date="2023-10-18T10:32:00Z">
        <w:r w:rsidDel="008D2A57">
          <w:tab/>
          <w:delText>pur-CP-EPC-CE-ModeA-r16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17DA2B" w14:textId="578E79FC" w:rsidR="00486851" w:rsidDel="008D2A57" w:rsidRDefault="00DB1CB9">
      <w:pPr>
        <w:pStyle w:val="PL"/>
        <w:shd w:val="clear" w:color="auto" w:fill="E6E6E6"/>
        <w:rPr>
          <w:del w:id="4450" w:author="RAN2#123bis-ZTE(Rapp)" w:date="2023-10-18T10:32:00Z"/>
        </w:rPr>
      </w:pPr>
      <w:del w:id="4451" w:author="RAN2#123bis-ZTE(Rapp)" w:date="2023-10-18T10:32:00Z">
        <w:r w:rsidDel="008D2A57">
          <w:tab/>
          <w:delText>pur-CP-EPC-CE-ModeB-r16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1979A4" w14:textId="37E17067" w:rsidR="00486851" w:rsidDel="008D2A57" w:rsidRDefault="00DB1CB9">
      <w:pPr>
        <w:pStyle w:val="PL"/>
        <w:shd w:val="clear" w:color="auto" w:fill="E6E6E6"/>
        <w:rPr>
          <w:del w:id="4452" w:author="RAN2#123bis-ZTE(Rapp)" w:date="2023-10-18T10:32:00Z"/>
        </w:rPr>
      </w:pPr>
      <w:del w:id="4453" w:author="RAN2#123bis-ZTE(Rapp)" w:date="2023-10-18T10:32:00Z">
        <w:r w:rsidDel="008D2A57">
          <w:tab/>
          <w:delText>pur-UP-EPC-CE-ModeA-r16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5C5023" w14:textId="0354F3A6" w:rsidR="00486851" w:rsidDel="008D2A57" w:rsidRDefault="00DB1CB9">
      <w:pPr>
        <w:pStyle w:val="PL"/>
        <w:shd w:val="clear" w:color="auto" w:fill="E6E6E6"/>
        <w:rPr>
          <w:del w:id="4454" w:author="RAN2#123bis-ZTE(Rapp)" w:date="2023-10-18T10:32:00Z"/>
        </w:rPr>
      </w:pPr>
      <w:del w:id="4455" w:author="RAN2#123bis-ZTE(Rapp)" w:date="2023-10-18T10:32:00Z">
        <w:r w:rsidDel="008D2A57">
          <w:tab/>
          <w:delText>pur-UP-EPC-CE-ModeB-r16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E7B1419" w14:textId="51EFC29C" w:rsidR="00486851" w:rsidDel="008D2A57" w:rsidRDefault="00DB1CB9">
      <w:pPr>
        <w:pStyle w:val="PL"/>
        <w:shd w:val="clear" w:color="auto" w:fill="E6E6E6"/>
        <w:rPr>
          <w:del w:id="4456" w:author="RAN2#123bis-ZTE(Rapp)" w:date="2023-10-18T10:32:00Z"/>
          <w:lang w:eastAsia="zh-CN"/>
        </w:rPr>
      </w:pPr>
      <w:del w:id="4457" w:author="RAN2#123bis-ZTE(Rapp)" w:date="2023-10-18T10:32:00Z">
        <w:r w:rsidDel="008D2A57">
          <w:rPr>
            <w:lang w:eastAsia="zh-CN"/>
          </w:rPr>
          <w:tab/>
          <w:delText>pur-CP-L1Ack-r16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BEE491" w14:textId="71330B29" w:rsidR="00486851" w:rsidDel="008D2A57" w:rsidRDefault="00DB1CB9">
      <w:pPr>
        <w:pStyle w:val="PL"/>
        <w:shd w:val="clear" w:color="auto" w:fill="E6E6E6"/>
        <w:rPr>
          <w:del w:id="4458" w:author="RAN2#123bis-ZTE(Rapp)" w:date="2023-10-18T10:32:00Z"/>
        </w:rPr>
      </w:pPr>
      <w:del w:id="4459" w:author="RAN2#123bis-ZTE(Rapp)" w:date="2023-10-18T10:32:00Z">
        <w:r w:rsidDel="008D2A57">
          <w:tab/>
          <w:delText>pur-FrequencyHopping-r16</w:delText>
        </w:r>
        <w:r w:rsidDel="008D2A57">
          <w:tab/>
        </w:r>
        <w:r w:rsidDel="008D2A57">
          <w:tab/>
        </w:r>
        <w:r w:rsidDel="008D2A57">
          <w:tab/>
          <w:delText>ENUMERATED {supported}</w:delText>
        </w:r>
        <w:r w:rsidDel="008D2A57">
          <w:tab/>
        </w:r>
        <w:r w:rsidDel="008D2A57">
          <w:tab/>
        </w:r>
        <w:r w:rsidDel="008D2A57">
          <w:tab/>
          <w:delText>OPTIONAL,</w:delText>
        </w:r>
      </w:del>
    </w:p>
    <w:p w14:paraId="70534E4A" w14:textId="0A06CF40" w:rsidR="00486851" w:rsidDel="008D2A57" w:rsidRDefault="00DB1CB9">
      <w:pPr>
        <w:pStyle w:val="PL"/>
        <w:shd w:val="clear" w:color="auto" w:fill="E6E6E6"/>
        <w:rPr>
          <w:del w:id="4460" w:author="RAN2#123bis-ZTE(Rapp)" w:date="2023-10-18T10:32:00Z"/>
        </w:rPr>
      </w:pPr>
      <w:del w:id="4461" w:author="RAN2#123bis-ZTE(Rapp)" w:date="2023-10-18T10:32:00Z">
        <w:r w:rsidDel="008D2A57">
          <w:tab/>
          <w:delText>pur-PUSCH-NB-MaxTBS-r16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6EF4EE4" w14:textId="1ABC1F79" w:rsidR="00486851" w:rsidDel="008D2A57" w:rsidRDefault="00DB1CB9">
      <w:pPr>
        <w:pStyle w:val="PL"/>
        <w:shd w:val="clear" w:color="auto" w:fill="E6E6E6"/>
        <w:rPr>
          <w:del w:id="4462" w:author="RAN2#123bis-ZTE(Rapp)" w:date="2023-10-18T10:32:00Z"/>
          <w:lang w:eastAsia="zh-CN"/>
        </w:rPr>
      </w:pPr>
      <w:del w:id="4463" w:author="RAN2#123bis-ZTE(Rapp)" w:date="2023-10-18T10:32:00Z">
        <w:r w:rsidDel="008D2A57">
          <w:tab/>
          <w:delText>pur-RSRP-Validation-r16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5B261DC" w14:textId="3037EEEF" w:rsidR="00486851" w:rsidDel="008D2A57" w:rsidRDefault="00DB1CB9">
      <w:pPr>
        <w:pStyle w:val="PL"/>
        <w:shd w:val="clear" w:color="auto" w:fill="E6E6E6"/>
        <w:rPr>
          <w:del w:id="4464" w:author="RAN2#123bis-ZTE(Rapp)" w:date="2023-10-18T10:32:00Z"/>
        </w:rPr>
      </w:pPr>
      <w:del w:id="4465" w:author="RAN2#123bis-ZTE(Rapp)" w:date="2023-10-18T10:32:00Z">
        <w:r w:rsidDel="008D2A57">
          <w:tab/>
          <w:delText>pur-SubPRB-CE-ModeA-r16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611762" w14:textId="6A90CF61" w:rsidR="00486851" w:rsidDel="008D2A57" w:rsidRDefault="00DB1CB9">
      <w:pPr>
        <w:pStyle w:val="PL"/>
        <w:shd w:val="clear" w:color="auto" w:fill="E6E6E6"/>
        <w:rPr>
          <w:del w:id="4466" w:author="RAN2#123bis-ZTE(Rapp)" w:date="2023-10-18T10:32:00Z"/>
        </w:rPr>
      </w:pPr>
      <w:del w:id="4467" w:author="RAN2#123bis-ZTE(Rapp)" w:date="2023-10-18T10:32:00Z">
        <w:r w:rsidDel="008D2A57">
          <w:tab/>
          <w:delText>pur-SubPRB-CE-ModeB-r16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CAB1A4" w14:textId="0F1F968E" w:rsidR="00486851" w:rsidDel="008D2A57" w:rsidRDefault="00DB1CB9">
      <w:pPr>
        <w:pStyle w:val="PL"/>
        <w:shd w:val="clear" w:color="auto" w:fill="E6E6E6"/>
        <w:rPr>
          <w:del w:id="4468" w:author="RAN2#123bis-ZTE(Rapp)" w:date="2023-10-18T10:32:00Z"/>
        </w:rPr>
      </w:pPr>
      <w:del w:id="4469" w:author="RAN2#123bis-ZTE(Rapp)" w:date="2023-10-18T10:32:00Z">
        <w:r w:rsidDel="008D2A57">
          <w:delText>}</w:delText>
        </w:r>
      </w:del>
    </w:p>
    <w:p w14:paraId="250DAC68" w14:textId="49DF7EE8" w:rsidR="00486851" w:rsidDel="008D2A57" w:rsidRDefault="00486851">
      <w:pPr>
        <w:pStyle w:val="PL"/>
        <w:shd w:val="clear" w:color="auto" w:fill="E6E6E6"/>
        <w:rPr>
          <w:del w:id="4470" w:author="RAN2#123bis-ZTE(Rapp)" w:date="2023-10-18T10:32:00Z"/>
        </w:rPr>
      </w:pPr>
    </w:p>
    <w:p w14:paraId="189BE4BB" w14:textId="0F0FADE9" w:rsidR="00486851" w:rsidDel="008D2A57" w:rsidRDefault="00DB1CB9">
      <w:pPr>
        <w:pStyle w:val="PL"/>
        <w:shd w:val="clear" w:color="auto" w:fill="E6E6E6"/>
        <w:rPr>
          <w:del w:id="4471" w:author="RAN2#123bis-ZTE(Rapp)" w:date="2023-10-18T10:32:00Z"/>
        </w:rPr>
      </w:pPr>
      <w:del w:id="4472" w:author="RAN2#123bis-ZTE(Rapp)" w:date="2023-10-18T10:32:00Z">
        <w:r w:rsidDel="008D2A57">
          <w:delText>UE-BasedNetwPerfMeasParameters-r10 ::=</w:delText>
        </w:r>
        <w:r w:rsidDel="008D2A57">
          <w:tab/>
          <w:delText>SEQUENCE {</w:delText>
        </w:r>
      </w:del>
    </w:p>
    <w:p w14:paraId="2FA29055" w14:textId="087D338C" w:rsidR="00486851" w:rsidDel="008D2A57" w:rsidRDefault="00DB1CB9">
      <w:pPr>
        <w:pStyle w:val="PL"/>
        <w:shd w:val="clear" w:color="auto" w:fill="E6E6E6"/>
        <w:rPr>
          <w:del w:id="4473" w:author="RAN2#123bis-ZTE(Rapp)" w:date="2023-10-18T10:32:00Z"/>
        </w:rPr>
      </w:pPr>
      <w:del w:id="4474" w:author="RAN2#123bis-ZTE(Rapp)" w:date="2023-10-18T10:32:00Z">
        <w:r w:rsidDel="008D2A57">
          <w:tab/>
          <w:delText>loggedMeasurementsIdle-r10</w:delText>
        </w:r>
        <w:r w:rsidDel="008D2A57">
          <w:tab/>
        </w:r>
        <w:r w:rsidDel="008D2A57">
          <w:tab/>
        </w:r>
        <w:r w:rsidDel="008D2A57">
          <w:tab/>
        </w:r>
        <w:r w:rsidDel="008D2A57">
          <w:tab/>
          <w:delText>ENUMERATED {supported}</w:delText>
        </w:r>
        <w:r w:rsidDel="008D2A57">
          <w:tab/>
        </w:r>
        <w:r w:rsidDel="008D2A57">
          <w:tab/>
          <w:delText>OPTIONAL,</w:delText>
        </w:r>
      </w:del>
    </w:p>
    <w:p w14:paraId="0A87E1C7" w14:textId="5667BBB8" w:rsidR="00486851" w:rsidDel="008D2A57" w:rsidRDefault="00DB1CB9">
      <w:pPr>
        <w:pStyle w:val="PL"/>
        <w:shd w:val="clear" w:color="auto" w:fill="E6E6E6"/>
        <w:rPr>
          <w:del w:id="4475" w:author="RAN2#123bis-ZTE(Rapp)" w:date="2023-10-18T10:32:00Z"/>
        </w:rPr>
      </w:pPr>
      <w:del w:id="4476" w:author="RAN2#123bis-ZTE(Rapp)" w:date="2023-10-18T10:32:00Z">
        <w:r w:rsidDel="008D2A57">
          <w:lastRenderedPageBreak/>
          <w:tab/>
          <w:delText>standaloneGNSS-Location-r10</w:delText>
        </w:r>
        <w:r w:rsidDel="008D2A57">
          <w:tab/>
        </w:r>
        <w:r w:rsidDel="008D2A57">
          <w:tab/>
        </w:r>
        <w:r w:rsidDel="008D2A57">
          <w:tab/>
        </w:r>
        <w:r w:rsidDel="008D2A57">
          <w:tab/>
          <w:delText>ENUMERATED {supported}</w:delText>
        </w:r>
        <w:r w:rsidDel="008D2A57">
          <w:tab/>
        </w:r>
        <w:r w:rsidDel="008D2A57">
          <w:tab/>
          <w:delText>OPTIONAL</w:delText>
        </w:r>
      </w:del>
    </w:p>
    <w:p w14:paraId="19ED3B0E" w14:textId="6CC63E91" w:rsidR="00486851" w:rsidDel="008D2A57" w:rsidRDefault="00DB1CB9">
      <w:pPr>
        <w:pStyle w:val="PL"/>
        <w:shd w:val="clear" w:color="auto" w:fill="E6E6E6"/>
        <w:rPr>
          <w:del w:id="4477" w:author="RAN2#123bis-ZTE(Rapp)" w:date="2023-10-18T10:32:00Z"/>
        </w:rPr>
      </w:pPr>
      <w:del w:id="4478" w:author="RAN2#123bis-ZTE(Rapp)" w:date="2023-10-18T10:32:00Z">
        <w:r w:rsidDel="008D2A57">
          <w:delText>}</w:delText>
        </w:r>
      </w:del>
    </w:p>
    <w:p w14:paraId="3CFF3E8F" w14:textId="0C5B40E2" w:rsidR="00486851" w:rsidDel="008D2A57" w:rsidRDefault="00486851">
      <w:pPr>
        <w:pStyle w:val="PL"/>
        <w:shd w:val="clear" w:color="auto" w:fill="E6E6E6"/>
        <w:rPr>
          <w:del w:id="4479" w:author="RAN2#123bis-ZTE(Rapp)" w:date="2023-10-18T10:32:00Z"/>
        </w:rPr>
      </w:pPr>
    </w:p>
    <w:p w14:paraId="270FCFD0" w14:textId="35427A68" w:rsidR="00486851" w:rsidDel="008D2A57" w:rsidRDefault="00DB1CB9">
      <w:pPr>
        <w:pStyle w:val="PL"/>
        <w:shd w:val="clear" w:color="auto" w:fill="E6E6E6"/>
        <w:rPr>
          <w:del w:id="4480" w:author="RAN2#123bis-ZTE(Rapp)" w:date="2023-10-18T10:32:00Z"/>
        </w:rPr>
      </w:pPr>
      <w:del w:id="4481" w:author="RAN2#123bis-ZTE(Rapp)" w:date="2023-10-18T10:32:00Z">
        <w:r w:rsidDel="008D2A57">
          <w:delText>UE-BasedNetwPerfMeasParameters-v1250 ::=</w:delText>
        </w:r>
        <w:r w:rsidDel="008D2A57">
          <w:tab/>
          <w:delText>SEQUENCE {</w:delText>
        </w:r>
      </w:del>
    </w:p>
    <w:p w14:paraId="24A42C91" w14:textId="15DB1D98" w:rsidR="00486851" w:rsidDel="008D2A57" w:rsidRDefault="00DB1CB9">
      <w:pPr>
        <w:pStyle w:val="PL"/>
        <w:shd w:val="clear" w:color="auto" w:fill="E6E6E6"/>
        <w:rPr>
          <w:del w:id="4482" w:author="RAN2#123bis-ZTE(Rapp)" w:date="2023-10-18T10:32:00Z"/>
        </w:rPr>
      </w:pPr>
      <w:del w:id="4483" w:author="RAN2#123bis-ZTE(Rapp)" w:date="2023-10-18T10:32:00Z">
        <w:r w:rsidDel="008D2A57">
          <w:tab/>
          <w:delText>loggedMBSFNMeasurements-r12</w:delText>
        </w:r>
        <w:r w:rsidDel="008D2A57">
          <w:tab/>
        </w:r>
        <w:r w:rsidDel="008D2A57">
          <w:tab/>
        </w:r>
        <w:r w:rsidDel="008D2A57">
          <w:tab/>
        </w:r>
        <w:r w:rsidDel="008D2A57">
          <w:tab/>
          <w:delText>ENUMERATED {supported}</w:delText>
        </w:r>
      </w:del>
    </w:p>
    <w:p w14:paraId="494E6D86" w14:textId="4EBE7120" w:rsidR="00486851" w:rsidDel="008D2A57" w:rsidRDefault="00DB1CB9">
      <w:pPr>
        <w:pStyle w:val="PL"/>
        <w:shd w:val="clear" w:color="auto" w:fill="E6E6E6"/>
        <w:rPr>
          <w:del w:id="4484" w:author="RAN2#123bis-ZTE(Rapp)" w:date="2023-10-18T10:32:00Z"/>
        </w:rPr>
      </w:pPr>
      <w:del w:id="4485" w:author="RAN2#123bis-ZTE(Rapp)" w:date="2023-10-18T10:32:00Z">
        <w:r w:rsidDel="008D2A57">
          <w:delText>}</w:delText>
        </w:r>
      </w:del>
    </w:p>
    <w:p w14:paraId="60CC8605" w14:textId="7B06AF04" w:rsidR="00486851" w:rsidDel="008D2A57" w:rsidRDefault="00486851">
      <w:pPr>
        <w:pStyle w:val="PL"/>
        <w:shd w:val="clear" w:color="auto" w:fill="E6E6E6"/>
        <w:rPr>
          <w:del w:id="4486" w:author="RAN2#123bis-ZTE(Rapp)" w:date="2023-10-18T10:32:00Z"/>
        </w:rPr>
      </w:pPr>
    </w:p>
    <w:p w14:paraId="213E4D94" w14:textId="08FA8057" w:rsidR="00486851" w:rsidDel="008D2A57" w:rsidRDefault="00DB1CB9">
      <w:pPr>
        <w:pStyle w:val="PL"/>
        <w:shd w:val="clear" w:color="auto" w:fill="E6E6E6"/>
        <w:rPr>
          <w:del w:id="4487" w:author="RAN2#123bis-ZTE(Rapp)" w:date="2023-10-18T10:32:00Z"/>
        </w:rPr>
      </w:pPr>
      <w:del w:id="4488" w:author="RAN2#123bis-ZTE(Rapp)" w:date="2023-10-18T10:32:00Z">
        <w:r w:rsidDel="008D2A57">
          <w:delText>UE-BasedNetwPerfMeasParameters-v1430 ::=</w:delText>
        </w:r>
        <w:r w:rsidDel="008D2A57">
          <w:tab/>
          <w:delText>SEQUENCE {</w:delText>
        </w:r>
      </w:del>
    </w:p>
    <w:p w14:paraId="6E32DF7C" w14:textId="44132FE0" w:rsidR="00486851" w:rsidDel="008D2A57" w:rsidRDefault="00DB1CB9">
      <w:pPr>
        <w:pStyle w:val="PL"/>
        <w:shd w:val="clear" w:color="auto" w:fill="E6E6E6"/>
        <w:rPr>
          <w:del w:id="4489" w:author="RAN2#123bis-ZTE(Rapp)" w:date="2023-10-18T10:32:00Z"/>
        </w:rPr>
      </w:pPr>
      <w:del w:id="4490" w:author="RAN2#123bis-ZTE(Rapp)" w:date="2023-10-18T10:32:00Z">
        <w:r w:rsidDel="008D2A57">
          <w:tab/>
          <w:delText>locationReport-r14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0B48525" w14:textId="0E939EC4" w:rsidR="00486851" w:rsidDel="008D2A57" w:rsidRDefault="00DB1CB9">
      <w:pPr>
        <w:pStyle w:val="PL"/>
        <w:shd w:val="clear" w:color="auto" w:fill="E6E6E6"/>
        <w:rPr>
          <w:del w:id="4491" w:author="RAN2#123bis-ZTE(Rapp)" w:date="2023-10-18T10:32:00Z"/>
        </w:rPr>
      </w:pPr>
      <w:del w:id="4492" w:author="RAN2#123bis-ZTE(Rapp)" w:date="2023-10-18T10:32:00Z">
        <w:r w:rsidDel="008D2A57">
          <w:delText>}</w:delText>
        </w:r>
      </w:del>
    </w:p>
    <w:p w14:paraId="1864A1E7" w14:textId="503E77B4" w:rsidR="00486851" w:rsidDel="008D2A57" w:rsidRDefault="00486851">
      <w:pPr>
        <w:pStyle w:val="PL"/>
        <w:shd w:val="clear" w:color="auto" w:fill="E6E6E6"/>
        <w:rPr>
          <w:del w:id="4493" w:author="RAN2#123bis-ZTE(Rapp)" w:date="2023-10-18T10:32:00Z"/>
        </w:rPr>
      </w:pPr>
    </w:p>
    <w:p w14:paraId="67A3DD01" w14:textId="2A37745D" w:rsidR="00486851" w:rsidDel="008D2A57" w:rsidRDefault="00DB1CB9">
      <w:pPr>
        <w:pStyle w:val="PL"/>
        <w:shd w:val="clear" w:color="auto" w:fill="E6E6E6"/>
        <w:rPr>
          <w:del w:id="4494" w:author="RAN2#123bis-ZTE(Rapp)" w:date="2023-10-18T10:32:00Z"/>
        </w:rPr>
      </w:pPr>
      <w:del w:id="4495" w:author="RAN2#123bis-ZTE(Rapp)" w:date="2023-10-18T10:32:00Z">
        <w:r w:rsidDel="008D2A57">
          <w:delText>UE-BasedNetwPerfMeasParameters-v1530 ::=</w:delText>
        </w:r>
        <w:r w:rsidDel="008D2A57">
          <w:tab/>
          <w:delText>SEQUENCE {</w:delText>
        </w:r>
      </w:del>
    </w:p>
    <w:p w14:paraId="14625126" w14:textId="0EE4104F" w:rsidR="00486851" w:rsidDel="008D2A57" w:rsidRDefault="00DB1CB9">
      <w:pPr>
        <w:pStyle w:val="PL"/>
        <w:shd w:val="clear" w:color="auto" w:fill="E6E6E6"/>
        <w:rPr>
          <w:del w:id="4496" w:author="RAN2#123bis-ZTE(Rapp)" w:date="2023-10-18T10:32:00Z"/>
        </w:rPr>
      </w:pPr>
      <w:del w:id="4497" w:author="RAN2#123bis-ZTE(Rapp)" w:date="2023-10-18T10:32:00Z">
        <w:r w:rsidDel="008D2A57">
          <w:tab/>
          <w:delText>loggedMeasBT-r15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CFD3DB" w14:textId="1B81FDAE" w:rsidR="00486851" w:rsidDel="008D2A57" w:rsidRDefault="00DB1CB9">
      <w:pPr>
        <w:pStyle w:val="PL"/>
        <w:shd w:val="clear" w:color="auto" w:fill="E6E6E6"/>
        <w:rPr>
          <w:del w:id="4498" w:author="RAN2#123bis-ZTE(Rapp)" w:date="2023-10-18T10:32:00Z"/>
        </w:rPr>
      </w:pPr>
      <w:del w:id="4499" w:author="RAN2#123bis-ZTE(Rapp)" w:date="2023-10-18T10:32:00Z">
        <w:r w:rsidDel="008D2A57">
          <w:tab/>
          <w:delText>loggedMeasWLAN-r15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FF431D" w14:textId="12172F76" w:rsidR="00486851" w:rsidDel="008D2A57" w:rsidRDefault="00DB1CB9">
      <w:pPr>
        <w:pStyle w:val="PL"/>
        <w:shd w:val="clear" w:color="auto" w:fill="E6E6E6"/>
        <w:rPr>
          <w:del w:id="4500" w:author="RAN2#123bis-ZTE(Rapp)" w:date="2023-10-18T10:32:00Z"/>
        </w:rPr>
      </w:pPr>
      <w:del w:id="4501" w:author="RAN2#123bis-ZTE(Rapp)" w:date="2023-10-18T10:32:00Z">
        <w:r w:rsidDel="008D2A57">
          <w:tab/>
          <w:delText>immMeasBT-r15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BE7F1C" w14:textId="1A4A520C" w:rsidR="00486851" w:rsidDel="008D2A57" w:rsidRDefault="00DB1CB9">
      <w:pPr>
        <w:pStyle w:val="PL"/>
        <w:shd w:val="clear" w:color="auto" w:fill="E6E6E6"/>
        <w:rPr>
          <w:del w:id="4502" w:author="RAN2#123bis-ZTE(Rapp)" w:date="2023-10-18T10:32:00Z"/>
        </w:rPr>
      </w:pPr>
      <w:del w:id="4503" w:author="RAN2#123bis-ZTE(Rapp)" w:date="2023-10-18T10:32:00Z">
        <w:r w:rsidDel="008D2A57">
          <w:tab/>
          <w:delText>immMeasWLAN-r15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F1F2B44" w14:textId="4688AFEA" w:rsidR="00486851" w:rsidDel="008D2A57" w:rsidRDefault="00DB1CB9">
      <w:pPr>
        <w:pStyle w:val="PL"/>
        <w:shd w:val="clear" w:color="auto" w:fill="E6E6E6"/>
        <w:rPr>
          <w:del w:id="4504" w:author="RAN2#123bis-ZTE(Rapp)" w:date="2023-10-18T10:32:00Z"/>
        </w:rPr>
      </w:pPr>
      <w:del w:id="4505" w:author="RAN2#123bis-ZTE(Rapp)" w:date="2023-10-18T10:32:00Z">
        <w:r w:rsidDel="008D2A57">
          <w:delText>}</w:delText>
        </w:r>
      </w:del>
    </w:p>
    <w:p w14:paraId="59CB9E3A" w14:textId="04D1863E" w:rsidR="00486851" w:rsidDel="008D2A57" w:rsidRDefault="00486851">
      <w:pPr>
        <w:pStyle w:val="PL"/>
        <w:shd w:val="clear" w:color="auto" w:fill="E6E6E6"/>
        <w:rPr>
          <w:del w:id="4506" w:author="RAN2#123bis-ZTE(Rapp)" w:date="2023-10-18T10:32:00Z"/>
        </w:rPr>
      </w:pPr>
    </w:p>
    <w:p w14:paraId="7381FEB1" w14:textId="28EEE502" w:rsidR="00486851" w:rsidDel="008D2A57" w:rsidRDefault="00DB1CB9">
      <w:pPr>
        <w:pStyle w:val="PL"/>
        <w:shd w:val="clear" w:color="auto" w:fill="E6E6E6"/>
        <w:rPr>
          <w:del w:id="4507" w:author="RAN2#123bis-ZTE(Rapp)" w:date="2023-10-18T10:32:00Z"/>
        </w:rPr>
      </w:pPr>
      <w:del w:id="4508" w:author="RAN2#123bis-ZTE(Rapp)" w:date="2023-10-18T10:32:00Z">
        <w:r w:rsidDel="008D2A57">
          <w:delText>UE-BasedNetwPerfMeasParameters-v1610 ::=</w:delText>
        </w:r>
        <w:r w:rsidDel="008D2A57">
          <w:tab/>
          <w:delText>SEQUENCE {</w:delText>
        </w:r>
      </w:del>
    </w:p>
    <w:p w14:paraId="5D14D485" w14:textId="3EFF750E" w:rsidR="00486851" w:rsidDel="008D2A57" w:rsidRDefault="00DB1CB9">
      <w:pPr>
        <w:pStyle w:val="PL"/>
        <w:shd w:val="clear" w:color="auto" w:fill="E6E6E6"/>
        <w:rPr>
          <w:del w:id="4509" w:author="RAN2#123bis-ZTE(Rapp)" w:date="2023-10-18T10:32:00Z"/>
        </w:rPr>
      </w:pPr>
      <w:del w:id="4510" w:author="RAN2#123bis-ZTE(Rapp)" w:date="2023-10-18T10:32:00Z">
        <w:r w:rsidDel="008D2A57">
          <w:tab/>
          <w:delText>ul-PDCP-AvgDelay-r16</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329D4DA" w14:textId="04A603F1" w:rsidR="00486851" w:rsidDel="008D2A57" w:rsidRDefault="00DB1CB9">
      <w:pPr>
        <w:pStyle w:val="PL"/>
        <w:shd w:val="clear" w:color="auto" w:fill="E6E6E6"/>
        <w:rPr>
          <w:del w:id="4511" w:author="RAN2#123bis-ZTE(Rapp)" w:date="2023-10-18T10:32:00Z"/>
        </w:rPr>
      </w:pPr>
      <w:del w:id="4512" w:author="RAN2#123bis-ZTE(Rapp)" w:date="2023-10-18T10:32:00Z">
        <w:r w:rsidDel="008D2A57">
          <w:delText>}</w:delText>
        </w:r>
      </w:del>
    </w:p>
    <w:p w14:paraId="76D75D33" w14:textId="6FF1F5F6" w:rsidR="00486851" w:rsidDel="008D2A57" w:rsidRDefault="00486851">
      <w:pPr>
        <w:pStyle w:val="PL"/>
        <w:shd w:val="clear" w:color="auto" w:fill="E6E6E6"/>
        <w:rPr>
          <w:del w:id="4513" w:author="RAN2#123bis-ZTE(Rapp)" w:date="2023-10-18T10:32:00Z"/>
        </w:rPr>
      </w:pPr>
    </w:p>
    <w:p w14:paraId="3F1F5B9A" w14:textId="3272D509" w:rsidR="00486851" w:rsidDel="008D2A57" w:rsidRDefault="00DB1CB9">
      <w:pPr>
        <w:pStyle w:val="PL"/>
        <w:shd w:val="clear" w:color="auto" w:fill="E6E6E6"/>
        <w:rPr>
          <w:del w:id="4514" w:author="RAN2#123bis-ZTE(Rapp)" w:date="2023-10-18T10:32:00Z"/>
        </w:rPr>
      </w:pPr>
      <w:del w:id="4515" w:author="RAN2#123bis-ZTE(Rapp)" w:date="2023-10-18T10:32:00Z">
        <w:r w:rsidDel="008D2A57">
          <w:delText>UE-BasedNetwPerfMeasParameters-v1700 ::=</w:delText>
        </w:r>
        <w:r w:rsidDel="008D2A57">
          <w:tab/>
          <w:delText>SEQUENCE {</w:delText>
        </w:r>
      </w:del>
    </w:p>
    <w:p w14:paraId="3109E6E8" w14:textId="566A080B" w:rsidR="00486851" w:rsidDel="008D2A57" w:rsidRDefault="00DB1CB9">
      <w:pPr>
        <w:pStyle w:val="PL"/>
        <w:shd w:val="clear" w:color="auto" w:fill="E6E6E6"/>
        <w:rPr>
          <w:del w:id="4516" w:author="RAN2#123bis-ZTE(Rapp)" w:date="2023-10-18T10:32:00Z"/>
        </w:rPr>
      </w:pPr>
      <w:del w:id="4517" w:author="RAN2#123bis-ZTE(Rapp)" w:date="2023-10-18T10:32:00Z">
        <w:r w:rsidDel="008D2A57">
          <w:tab/>
          <w:delText>loggedMeasIdleEventL1-r17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3EC2274" w14:textId="498C6C91" w:rsidR="00486851" w:rsidDel="008D2A57" w:rsidRDefault="00DB1CB9">
      <w:pPr>
        <w:pStyle w:val="PL"/>
        <w:shd w:val="clear" w:color="auto" w:fill="E6E6E6"/>
        <w:rPr>
          <w:del w:id="4518" w:author="RAN2#123bis-ZTE(Rapp)" w:date="2023-10-18T10:32:00Z"/>
        </w:rPr>
      </w:pPr>
      <w:del w:id="4519" w:author="RAN2#123bis-ZTE(Rapp)" w:date="2023-10-18T10:32:00Z">
        <w:r w:rsidDel="008D2A57">
          <w:tab/>
          <w:delText>loggedMeasIdleEventOutOfCoverage-r17</w:delText>
        </w:r>
        <w:r w:rsidDel="008D2A57">
          <w:tab/>
        </w:r>
        <w:r w:rsidDel="008D2A57">
          <w:tab/>
          <w:delText>ENUMERATED {supported}</w:delText>
        </w:r>
        <w:r w:rsidDel="008D2A57">
          <w:tab/>
        </w:r>
        <w:r w:rsidDel="008D2A57">
          <w:tab/>
          <w:delText>OPTIONAL,</w:delText>
        </w:r>
      </w:del>
    </w:p>
    <w:p w14:paraId="74F2A39D" w14:textId="19E12FE4" w:rsidR="00486851" w:rsidDel="008D2A57" w:rsidRDefault="00DB1CB9">
      <w:pPr>
        <w:pStyle w:val="PL"/>
        <w:shd w:val="clear" w:color="auto" w:fill="E6E6E6"/>
        <w:rPr>
          <w:del w:id="4520" w:author="RAN2#123bis-ZTE(Rapp)" w:date="2023-10-18T10:32:00Z"/>
        </w:rPr>
      </w:pPr>
      <w:del w:id="4521" w:author="RAN2#123bis-ZTE(Rapp)" w:date="2023-10-18T10:32:00Z">
        <w:r w:rsidDel="008D2A57">
          <w:tab/>
          <w:delText>loggedMeasUncomBarPre-r17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B7BB852" w14:textId="1617C688" w:rsidR="00486851" w:rsidDel="008D2A57" w:rsidRDefault="00DB1CB9">
      <w:pPr>
        <w:pStyle w:val="PL"/>
        <w:shd w:val="clear" w:color="auto" w:fill="E6E6E6"/>
        <w:rPr>
          <w:del w:id="4522" w:author="RAN2#123bis-ZTE(Rapp)" w:date="2023-10-18T10:32:00Z"/>
        </w:rPr>
      </w:pPr>
      <w:del w:id="4523" w:author="RAN2#123bis-ZTE(Rapp)" w:date="2023-10-18T10:32:00Z">
        <w:r w:rsidDel="008D2A57">
          <w:tab/>
          <w:delText>immMeasUncomBarPre-r17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5AE60C" w14:textId="011FD177" w:rsidR="00486851" w:rsidDel="008D2A57" w:rsidRDefault="00DB1CB9">
      <w:pPr>
        <w:pStyle w:val="PL"/>
        <w:shd w:val="clear" w:color="auto" w:fill="E6E6E6"/>
        <w:rPr>
          <w:ins w:id="4524" w:author="RAN2#122-ZTE(Rapp)" w:date="2023-07-04T15:36:00Z"/>
          <w:del w:id="4525" w:author="RAN2#123bis-ZTE(Rapp)" w:date="2023-10-18T10:32:00Z"/>
        </w:rPr>
      </w:pPr>
      <w:del w:id="4526" w:author="RAN2#123bis-ZTE(Rapp)" w:date="2023-10-18T10:32:00Z">
        <w:r w:rsidDel="008D2A57">
          <w:delText>}</w:delText>
        </w:r>
      </w:del>
    </w:p>
    <w:p w14:paraId="5E384668" w14:textId="3CB36DC4" w:rsidR="00486851" w:rsidDel="008D2A57" w:rsidRDefault="00486851">
      <w:pPr>
        <w:pStyle w:val="PL"/>
        <w:shd w:val="clear" w:color="auto" w:fill="E6E6E6"/>
        <w:rPr>
          <w:del w:id="4527" w:author="RAN2#123bis-ZTE(Rapp)" w:date="2023-10-18T10:32:00Z"/>
        </w:rPr>
      </w:pPr>
    </w:p>
    <w:p w14:paraId="2FF1DAED" w14:textId="4E3B1483" w:rsidR="00486851" w:rsidDel="008D2A57" w:rsidRDefault="00570610">
      <w:pPr>
        <w:pStyle w:val="PL"/>
        <w:shd w:val="clear" w:color="auto" w:fill="E6E6E6"/>
        <w:rPr>
          <w:ins w:id="4528" w:author="RAN2#122-ZTE(Rapp)" w:date="2023-07-04T15:34:00Z"/>
          <w:del w:id="4529" w:author="RAN2#123bis-ZTE(Rapp)" w:date="2023-10-18T10:32:00Z"/>
        </w:rPr>
      </w:pPr>
      <w:ins w:id="4530" w:author="RAN2#123-ZTE(Rapp)" w:date="2023-09-26T19:40:00Z">
        <w:del w:id="4531" w:author="RAN2#123bis-ZTE(Rapp)" w:date="2023-10-18T10:32:00Z">
          <w:r w:rsidDel="008D2A57">
            <w:delText>SON-Parameters</w:delText>
          </w:r>
        </w:del>
      </w:ins>
      <w:ins w:id="4532" w:author="RAN2#122-ZTE(Rapp)" w:date="2023-07-04T15:34:00Z">
        <w:del w:id="4533" w:author="RAN2#123bis-ZTE(Rapp)" w:date="2023-10-18T10:32:00Z">
          <w:r w:rsidR="00DB1CB9" w:rsidDel="008D2A57">
            <w:delText>-v18</w:delText>
          </w:r>
        </w:del>
      </w:ins>
      <w:ins w:id="4534" w:author="RAN2#122-ZTE(Rapp)" w:date="2023-07-04T15:35:00Z">
        <w:del w:id="4535" w:author="RAN2#123bis-ZTE(Rapp)" w:date="2023-10-18T10:32:00Z">
          <w:r w:rsidR="00DB1CB9" w:rsidDel="008D2A57">
            <w:delText>xx</w:delText>
          </w:r>
        </w:del>
      </w:ins>
      <w:ins w:id="4536" w:author="RAN2#122-ZTE(Rapp)" w:date="2023-07-04T15:34:00Z">
        <w:del w:id="4537" w:author="RAN2#123bis-ZTE(Rapp)" w:date="2023-10-18T10:32:00Z">
          <w:r w:rsidR="00DB1CB9" w:rsidDel="008D2A57">
            <w:delText xml:space="preserve"> ::=</w:delText>
          </w:r>
          <w:r w:rsidR="00DB1CB9" w:rsidDel="008D2A57">
            <w:tab/>
            <w:delText>SEQUENCE {</w:delText>
          </w:r>
        </w:del>
      </w:ins>
    </w:p>
    <w:p w14:paraId="6C687316" w14:textId="3FD81649" w:rsidR="00486851" w:rsidDel="008D2A57" w:rsidRDefault="00DB1CB9">
      <w:pPr>
        <w:pStyle w:val="PL"/>
        <w:shd w:val="clear" w:color="auto" w:fill="E6E6E6"/>
        <w:rPr>
          <w:ins w:id="4538" w:author="RAN2#122-ZTE(Rapp)" w:date="2023-07-04T15:34:00Z"/>
          <w:del w:id="4539" w:author="RAN2#123bis-ZTE(Rapp)" w:date="2023-10-18T10:32:00Z"/>
        </w:rPr>
      </w:pPr>
      <w:ins w:id="4540" w:author="RAN2#122-ZTE(Rapp)" w:date="2023-07-04T15:34:00Z">
        <w:del w:id="4541" w:author="RAN2#123bis-ZTE(Rapp)" w:date="2023-10-18T10:32:00Z">
          <w:r w:rsidDel="008D2A57">
            <w:tab/>
          </w:r>
        </w:del>
      </w:ins>
      <w:commentRangeStart w:id="4542"/>
      <w:ins w:id="4543" w:author="RAN2#122-ZTE(Rapp)" w:date="2023-07-04T15:35:00Z">
        <w:del w:id="4544" w:author="RAN2#123bis-ZTE(Rapp)" w:date="2023-10-18T10:32:00Z">
          <w:r w:rsidDel="008D2A57">
            <w:delText>rachReportNR</w:delText>
          </w:r>
        </w:del>
      </w:ins>
      <w:ins w:id="4545" w:author="RAN2#122-ZTE(Rapp)" w:date="2023-07-04T15:34:00Z">
        <w:del w:id="4546" w:author="RAN2#123bis-ZTE(Rapp)" w:date="2023-10-18T10:32:00Z">
          <w:r w:rsidDel="008D2A57">
            <w:delText>-r1</w:delText>
          </w:r>
        </w:del>
      </w:ins>
      <w:ins w:id="4547" w:author="RAN2#122-ZTE(Rapp)" w:date="2023-07-04T15:35:00Z">
        <w:del w:id="4548" w:author="RAN2#123bis-ZTE(Rapp)" w:date="2023-10-18T10:32:00Z">
          <w:r w:rsidDel="008D2A57">
            <w:delText>8</w:delText>
          </w:r>
        </w:del>
      </w:ins>
      <w:commentRangeEnd w:id="4542"/>
      <w:del w:id="4549" w:author="RAN2#123bis-ZTE(Rapp)" w:date="2023-10-18T10:32:00Z">
        <w:r w:rsidDel="008D2A57">
          <w:rPr>
            <w:rStyle w:val="af6"/>
            <w:rFonts w:ascii="Times New Roman" w:hAnsi="Times New Roman"/>
          </w:rPr>
          <w:commentReference w:id="4542"/>
        </w:r>
      </w:del>
      <w:ins w:id="4550" w:author="RAN2#122-ZTE(Rapp)" w:date="2023-07-04T15:34:00Z">
        <w:del w:id="4551" w:author="RAN2#123bis-ZTE(Rapp)" w:date="2023-10-18T10:32:00Z">
          <w:r w:rsidDel="008D2A57">
            <w:tab/>
          </w:r>
          <w:r w:rsidDel="008D2A57">
            <w:tab/>
          </w:r>
          <w:r w:rsidDel="008D2A57">
            <w:tab/>
          </w:r>
          <w:r w:rsidDel="008D2A57">
            <w:tab/>
          </w:r>
          <w:r w:rsidDel="008D2A57">
            <w:tab/>
          </w:r>
        </w:del>
      </w:ins>
      <w:ins w:id="4552" w:author="RAN2#122-ZTE(Rapp)" w:date="2023-07-04T15:36:00Z">
        <w:del w:id="4553" w:author="RAN2#123bis-ZTE(Rapp)" w:date="2023-10-18T10:32:00Z">
          <w:r w:rsidDel="008D2A57">
            <w:tab/>
          </w:r>
        </w:del>
      </w:ins>
      <w:ins w:id="4554" w:author="RAN2#122-ZTE(Rapp)" w:date="2023-07-14T17:24:00Z">
        <w:del w:id="4555" w:author="RAN2#123bis-ZTE(Rapp)" w:date="2023-10-18T10:32:00Z">
          <w:r w:rsidDel="008D2A57">
            <w:delText xml:space="preserve">    </w:delText>
          </w:r>
        </w:del>
      </w:ins>
      <w:ins w:id="4556" w:author="RAN2#122-ZTE(Rapp)" w:date="2023-07-04T15:34:00Z">
        <w:del w:id="4557" w:author="RAN2#123bis-ZTE(Rapp)" w:date="2023-10-18T10:32:00Z">
          <w:r w:rsidDel="008D2A57">
            <w:delText>ENUMERATED {supported}</w:delText>
          </w:r>
          <w:r w:rsidDel="008D2A57">
            <w:tab/>
          </w:r>
          <w:r w:rsidDel="008D2A57">
            <w:tab/>
            <w:delText>OPTIONAL</w:delText>
          </w:r>
        </w:del>
      </w:ins>
    </w:p>
    <w:p w14:paraId="625C807B" w14:textId="0BB3D957" w:rsidR="00486851" w:rsidDel="008D2A57" w:rsidRDefault="00DB1CB9">
      <w:pPr>
        <w:pStyle w:val="PL"/>
        <w:shd w:val="clear" w:color="auto" w:fill="E6E6E6"/>
        <w:rPr>
          <w:ins w:id="4558" w:author="RAN2#122-ZTE(Rapp)" w:date="2023-07-04T15:34:00Z"/>
          <w:del w:id="4559" w:author="RAN2#123bis-ZTE(Rapp)" w:date="2023-10-18T10:32:00Z"/>
        </w:rPr>
      </w:pPr>
      <w:ins w:id="4560" w:author="RAN2#122-ZTE(Rapp)" w:date="2023-07-04T15:34:00Z">
        <w:del w:id="4561" w:author="RAN2#123bis-ZTE(Rapp)" w:date="2023-10-18T10:32:00Z">
          <w:r w:rsidDel="008D2A57">
            <w:delText>}</w:delText>
          </w:r>
        </w:del>
      </w:ins>
    </w:p>
    <w:p w14:paraId="11B9CD2C" w14:textId="0DA5A3EB" w:rsidR="00486851" w:rsidDel="008D2A57" w:rsidRDefault="00486851">
      <w:pPr>
        <w:pStyle w:val="PL"/>
        <w:shd w:val="clear" w:color="auto" w:fill="E6E6E6"/>
        <w:rPr>
          <w:del w:id="4562" w:author="RAN2#123bis-ZTE(Rapp)" w:date="2023-10-18T10:32:00Z"/>
        </w:rPr>
      </w:pPr>
    </w:p>
    <w:p w14:paraId="2000C656" w14:textId="35CF3257" w:rsidR="00486851" w:rsidDel="008D2A57" w:rsidRDefault="00DB1CB9">
      <w:pPr>
        <w:pStyle w:val="PL"/>
        <w:shd w:val="clear" w:color="auto" w:fill="E6E6E6"/>
        <w:rPr>
          <w:del w:id="4563" w:author="RAN2#123bis-ZTE(Rapp)" w:date="2023-10-18T10:32:00Z"/>
        </w:rPr>
      </w:pPr>
      <w:del w:id="4564" w:author="RAN2#123bis-ZTE(Rapp)" w:date="2023-10-18T10:32:00Z">
        <w:r w:rsidDel="008D2A57">
          <w:delText>OTDOA-PositioningCapabilities-r10 ::=</w:delText>
        </w:r>
        <w:r w:rsidDel="008D2A57">
          <w:tab/>
          <w:delText>SEQUENCE {</w:delText>
        </w:r>
      </w:del>
    </w:p>
    <w:p w14:paraId="58C5914E" w14:textId="50EF3EAA" w:rsidR="00486851" w:rsidDel="008D2A57" w:rsidRDefault="00DB1CB9">
      <w:pPr>
        <w:pStyle w:val="PL"/>
        <w:shd w:val="clear" w:color="auto" w:fill="E6E6E6"/>
        <w:rPr>
          <w:del w:id="4565" w:author="RAN2#123bis-ZTE(Rapp)" w:date="2023-10-18T10:32:00Z"/>
        </w:rPr>
      </w:pPr>
      <w:del w:id="4566" w:author="RAN2#123bis-ZTE(Rapp)" w:date="2023-10-18T10:32:00Z">
        <w:r w:rsidDel="008D2A57">
          <w:tab/>
          <w:delText>otdoa-UE-Assisted-r10</w:delText>
        </w:r>
        <w:r w:rsidDel="008D2A57">
          <w:tab/>
        </w:r>
        <w:r w:rsidDel="008D2A57">
          <w:tab/>
        </w:r>
        <w:r w:rsidDel="008D2A57">
          <w:tab/>
        </w:r>
        <w:r w:rsidDel="008D2A57">
          <w:tab/>
        </w:r>
        <w:r w:rsidDel="008D2A57">
          <w:tab/>
          <w:delText>ENUMERATED {supported},</w:delText>
        </w:r>
      </w:del>
    </w:p>
    <w:p w14:paraId="2E6442CA" w14:textId="15E3010F" w:rsidR="00486851" w:rsidDel="008D2A57" w:rsidRDefault="00DB1CB9">
      <w:pPr>
        <w:pStyle w:val="PL"/>
        <w:shd w:val="clear" w:color="auto" w:fill="E6E6E6"/>
        <w:rPr>
          <w:del w:id="4567" w:author="RAN2#123bis-ZTE(Rapp)" w:date="2023-10-18T10:32:00Z"/>
        </w:rPr>
      </w:pPr>
      <w:del w:id="4568" w:author="RAN2#123bis-ZTE(Rapp)" w:date="2023-10-18T10:32:00Z">
        <w:r w:rsidDel="008D2A57">
          <w:tab/>
          <w:delText>interFreqRSTD-Measurement-r10</w:delText>
        </w:r>
        <w:r w:rsidDel="008D2A57">
          <w:tab/>
        </w:r>
        <w:r w:rsidDel="008D2A57">
          <w:tab/>
        </w:r>
        <w:r w:rsidDel="008D2A57">
          <w:tab/>
          <w:delText>ENUMERATED {supported}</w:delText>
        </w:r>
        <w:r w:rsidDel="008D2A57">
          <w:tab/>
        </w:r>
        <w:r w:rsidDel="008D2A57">
          <w:tab/>
          <w:delText>OPTIONAL</w:delText>
        </w:r>
      </w:del>
    </w:p>
    <w:p w14:paraId="576316F9" w14:textId="3117FF84" w:rsidR="00486851" w:rsidDel="008D2A57" w:rsidRDefault="00DB1CB9">
      <w:pPr>
        <w:pStyle w:val="PL"/>
        <w:shd w:val="clear" w:color="auto" w:fill="E6E6E6"/>
        <w:rPr>
          <w:del w:id="4569" w:author="RAN2#123bis-ZTE(Rapp)" w:date="2023-10-18T10:32:00Z"/>
        </w:rPr>
      </w:pPr>
      <w:del w:id="4570" w:author="RAN2#123bis-ZTE(Rapp)" w:date="2023-10-18T10:32:00Z">
        <w:r w:rsidDel="008D2A57">
          <w:delText>}</w:delText>
        </w:r>
      </w:del>
    </w:p>
    <w:p w14:paraId="0F753543" w14:textId="00B23A15" w:rsidR="00486851" w:rsidDel="008D2A57" w:rsidRDefault="00486851">
      <w:pPr>
        <w:pStyle w:val="PL"/>
        <w:shd w:val="clear" w:color="auto" w:fill="E6E6E6"/>
        <w:rPr>
          <w:del w:id="4571" w:author="RAN2#123bis-ZTE(Rapp)" w:date="2023-10-18T10:32:00Z"/>
        </w:rPr>
      </w:pPr>
    </w:p>
    <w:p w14:paraId="1E8906E9" w14:textId="2FB648E6" w:rsidR="00486851" w:rsidDel="008D2A57" w:rsidRDefault="00DB1CB9">
      <w:pPr>
        <w:pStyle w:val="PL"/>
        <w:shd w:val="clear" w:color="auto" w:fill="E6E6E6"/>
        <w:rPr>
          <w:del w:id="4572" w:author="RAN2#123bis-ZTE(Rapp)" w:date="2023-10-18T10:32:00Z"/>
        </w:rPr>
      </w:pPr>
      <w:del w:id="4573" w:author="RAN2#123bis-ZTE(Rapp)" w:date="2023-10-18T10:32:00Z">
        <w:r w:rsidDel="008D2A57">
          <w:delText>Other-Parameters-r11 ::=</w:delText>
        </w:r>
        <w:r w:rsidDel="008D2A57">
          <w:tab/>
        </w:r>
        <w:r w:rsidDel="008D2A57">
          <w:tab/>
        </w:r>
        <w:r w:rsidDel="008D2A57">
          <w:tab/>
        </w:r>
        <w:r w:rsidDel="008D2A57">
          <w:tab/>
          <w:delText>SEQUENCE {</w:delText>
        </w:r>
      </w:del>
    </w:p>
    <w:p w14:paraId="09DADBA2" w14:textId="30DAA2AA" w:rsidR="00486851" w:rsidDel="008D2A57" w:rsidRDefault="00DB1CB9">
      <w:pPr>
        <w:pStyle w:val="PL"/>
        <w:shd w:val="clear" w:color="auto" w:fill="E6E6E6"/>
        <w:rPr>
          <w:del w:id="4574" w:author="RAN2#123bis-ZTE(Rapp)" w:date="2023-10-18T10:32:00Z"/>
        </w:rPr>
      </w:pPr>
      <w:del w:id="4575" w:author="RAN2#123bis-ZTE(Rapp)" w:date="2023-10-18T10:32:00Z">
        <w:r w:rsidDel="008D2A57">
          <w:tab/>
          <w:delText>inDeviceCoexInd-r11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28982A" w14:textId="4AF00067" w:rsidR="00486851" w:rsidDel="008D2A57" w:rsidRDefault="00DB1CB9">
      <w:pPr>
        <w:pStyle w:val="PL"/>
        <w:shd w:val="clear" w:color="auto" w:fill="E6E6E6"/>
        <w:rPr>
          <w:del w:id="4576" w:author="RAN2#123bis-ZTE(Rapp)" w:date="2023-10-18T10:32:00Z"/>
        </w:rPr>
      </w:pPr>
      <w:del w:id="4577" w:author="RAN2#123bis-ZTE(Rapp)" w:date="2023-10-18T10:32:00Z">
        <w:r w:rsidDel="008D2A57">
          <w:lastRenderedPageBreak/>
          <w:tab/>
          <w:delText>powerPrefInd-r11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625395" w14:textId="2C3BEAD1" w:rsidR="00486851" w:rsidDel="008D2A57" w:rsidRDefault="00DB1CB9">
      <w:pPr>
        <w:pStyle w:val="PL"/>
        <w:shd w:val="clear" w:color="auto" w:fill="E6E6E6"/>
        <w:rPr>
          <w:del w:id="4578" w:author="RAN2#123bis-ZTE(Rapp)" w:date="2023-10-18T10:32:00Z"/>
        </w:rPr>
      </w:pPr>
      <w:del w:id="4579" w:author="RAN2#123bis-ZTE(Rapp)" w:date="2023-10-18T10:32:00Z">
        <w:r w:rsidDel="008D2A57">
          <w:tab/>
          <w:delText>ue-Rx-TxTimeDiffMeasurements-r11</w:delText>
        </w:r>
        <w:r w:rsidDel="008D2A57">
          <w:tab/>
        </w:r>
        <w:r w:rsidDel="008D2A57">
          <w:tab/>
          <w:delText>ENUMERATED {supported}</w:delText>
        </w:r>
        <w:r w:rsidDel="008D2A57">
          <w:tab/>
        </w:r>
        <w:r w:rsidDel="008D2A57">
          <w:tab/>
          <w:delText>OPTIONAL</w:delText>
        </w:r>
      </w:del>
    </w:p>
    <w:p w14:paraId="532D4A2D" w14:textId="120BF06B" w:rsidR="00486851" w:rsidDel="008D2A57" w:rsidRDefault="00DB1CB9">
      <w:pPr>
        <w:pStyle w:val="PL"/>
        <w:shd w:val="clear" w:color="auto" w:fill="E6E6E6"/>
        <w:rPr>
          <w:del w:id="4580" w:author="RAN2#123bis-ZTE(Rapp)" w:date="2023-10-18T10:32:00Z"/>
        </w:rPr>
      </w:pPr>
      <w:del w:id="4581" w:author="RAN2#123bis-ZTE(Rapp)" w:date="2023-10-18T10:32:00Z">
        <w:r w:rsidDel="008D2A57">
          <w:delText>}</w:delText>
        </w:r>
      </w:del>
    </w:p>
    <w:p w14:paraId="0B839264" w14:textId="6F12EC58" w:rsidR="00486851" w:rsidDel="008D2A57" w:rsidRDefault="00486851">
      <w:pPr>
        <w:pStyle w:val="PL"/>
        <w:shd w:val="clear" w:color="auto" w:fill="E6E6E6"/>
        <w:rPr>
          <w:del w:id="4582" w:author="RAN2#123bis-ZTE(Rapp)" w:date="2023-10-18T10:32:00Z"/>
        </w:rPr>
      </w:pPr>
    </w:p>
    <w:p w14:paraId="5193CB56" w14:textId="1794D3E8" w:rsidR="00486851" w:rsidDel="008D2A57" w:rsidRDefault="00DB1CB9">
      <w:pPr>
        <w:pStyle w:val="PL"/>
        <w:shd w:val="clear" w:color="auto" w:fill="E6E6E6"/>
        <w:rPr>
          <w:del w:id="4583" w:author="RAN2#123bis-ZTE(Rapp)" w:date="2023-10-18T10:32:00Z"/>
        </w:rPr>
      </w:pPr>
      <w:del w:id="4584" w:author="RAN2#123bis-ZTE(Rapp)" w:date="2023-10-18T10:32:00Z">
        <w:r w:rsidDel="008D2A57">
          <w:delText>Other-Parameters-v11d0 ::=</w:delText>
        </w:r>
        <w:r w:rsidDel="008D2A57">
          <w:tab/>
        </w:r>
        <w:r w:rsidDel="008D2A57">
          <w:tab/>
        </w:r>
        <w:r w:rsidDel="008D2A57">
          <w:tab/>
        </w:r>
        <w:r w:rsidDel="008D2A57">
          <w:tab/>
          <w:delText>SEQUENCE {</w:delText>
        </w:r>
      </w:del>
    </w:p>
    <w:p w14:paraId="2DEC873F" w14:textId="5B88BFCE" w:rsidR="00486851" w:rsidDel="008D2A57" w:rsidRDefault="00DB1CB9">
      <w:pPr>
        <w:pStyle w:val="PL"/>
        <w:shd w:val="clear" w:color="auto" w:fill="E6E6E6"/>
        <w:rPr>
          <w:del w:id="4585" w:author="RAN2#123bis-ZTE(Rapp)" w:date="2023-10-18T10:32:00Z"/>
        </w:rPr>
      </w:pPr>
      <w:del w:id="4586" w:author="RAN2#123bis-ZTE(Rapp)" w:date="2023-10-18T10:32:00Z">
        <w:r w:rsidDel="008D2A57">
          <w:tab/>
          <w:delText>inDeviceCoexInd-UL-CA-r11</w:delText>
        </w:r>
        <w:r w:rsidDel="008D2A57">
          <w:tab/>
        </w:r>
        <w:r w:rsidDel="008D2A57">
          <w:tab/>
        </w:r>
        <w:r w:rsidDel="008D2A57">
          <w:tab/>
        </w:r>
        <w:r w:rsidDel="008D2A57">
          <w:tab/>
          <w:delText>ENUMERATED {supported}</w:delText>
        </w:r>
        <w:r w:rsidDel="008D2A57">
          <w:tab/>
        </w:r>
        <w:r w:rsidDel="008D2A57">
          <w:tab/>
          <w:delText>OPTIONAL</w:delText>
        </w:r>
      </w:del>
    </w:p>
    <w:p w14:paraId="660D5007" w14:textId="4BB98D85" w:rsidR="00486851" w:rsidDel="008D2A57" w:rsidRDefault="00DB1CB9">
      <w:pPr>
        <w:pStyle w:val="PL"/>
        <w:shd w:val="clear" w:color="auto" w:fill="E6E6E6"/>
        <w:rPr>
          <w:del w:id="4587" w:author="RAN2#123bis-ZTE(Rapp)" w:date="2023-10-18T10:32:00Z"/>
        </w:rPr>
      </w:pPr>
      <w:del w:id="4588" w:author="RAN2#123bis-ZTE(Rapp)" w:date="2023-10-18T10:32:00Z">
        <w:r w:rsidDel="008D2A57">
          <w:delText>}</w:delText>
        </w:r>
      </w:del>
    </w:p>
    <w:p w14:paraId="27C41C13" w14:textId="287700B5" w:rsidR="00486851" w:rsidDel="008D2A57" w:rsidRDefault="00486851">
      <w:pPr>
        <w:pStyle w:val="PL"/>
        <w:shd w:val="clear" w:color="auto" w:fill="E6E6E6"/>
        <w:rPr>
          <w:del w:id="4589" w:author="RAN2#123bis-ZTE(Rapp)" w:date="2023-10-18T10:32:00Z"/>
        </w:rPr>
      </w:pPr>
    </w:p>
    <w:p w14:paraId="2975BE39" w14:textId="065081F1" w:rsidR="00486851" w:rsidDel="008D2A57" w:rsidRDefault="00DB1CB9">
      <w:pPr>
        <w:pStyle w:val="PL"/>
        <w:shd w:val="clear" w:color="auto" w:fill="E6E6E6"/>
        <w:rPr>
          <w:del w:id="4590" w:author="RAN2#123bis-ZTE(Rapp)" w:date="2023-10-18T10:32:00Z"/>
        </w:rPr>
      </w:pPr>
      <w:del w:id="4591" w:author="RAN2#123bis-ZTE(Rapp)" w:date="2023-10-18T10:32:00Z">
        <w:r w:rsidDel="008D2A57">
          <w:delText>Other-Parameters-v1360 ::=</w:delText>
        </w:r>
        <w:r w:rsidDel="008D2A57">
          <w:tab/>
          <w:delText>SEQUENCE {</w:delText>
        </w:r>
      </w:del>
    </w:p>
    <w:p w14:paraId="250F68D3" w14:textId="5C312C02" w:rsidR="00486851" w:rsidDel="008D2A57" w:rsidRDefault="00DB1CB9">
      <w:pPr>
        <w:pStyle w:val="PL"/>
        <w:shd w:val="clear" w:color="auto" w:fill="E6E6E6"/>
        <w:rPr>
          <w:del w:id="4592" w:author="RAN2#123bis-ZTE(Rapp)" w:date="2023-10-18T10:32:00Z"/>
        </w:rPr>
      </w:pPr>
      <w:del w:id="4593" w:author="RAN2#123bis-ZTE(Rapp)" w:date="2023-10-18T10:32:00Z">
        <w:r w:rsidDel="008D2A57">
          <w:tab/>
          <w:delText>inDeviceCoexInd-HardwareSharingInd-r13</w:delText>
        </w:r>
        <w:r w:rsidDel="008D2A57">
          <w:tab/>
        </w:r>
        <w:r w:rsidDel="008D2A57">
          <w:tab/>
          <w:delText>ENUMERATED {supported}</w:delText>
        </w:r>
        <w:r w:rsidDel="008D2A57">
          <w:tab/>
        </w:r>
        <w:r w:rsidDel="008D2A57">
          <w:tab/>
          <w:delText>OPTIONAL</w:delText>
        </w:r>
      </w:del>
    </w:p>
    <w:p w14:paraId="5B353181" w14:textId="6AFA746D" w:rsidR="00486851" w:rsidDel="008D2A57" w:rsidRDefault="00DB1CB9">
      <w:pPr>
        <w:pStyle w:val="PL"/>
        <w:shd w:val="clear" w:color="auto" w:fill="E6E6E6"/>
        <w:rPr>
          <w:del w:id="4594" w:author="RAN2#123bis-ZTE(Rapp)" w:date="2023-10-18T10:32:00Z"/>
        </w:rPr>
      </w:pPr>
      <w:del w:id="4595" w:author="RAN2#123bis-ZTE(Rapp)" w:date="2023-10-18T10:32:00Z">
        <w:r w:rsidDel="008D2A57">
          <w:delText>}</w:delText>
        </w:r>
      </w:del>
    </w:p>
    <w:p w14:paraId="22B90D50" w14:textId="25516785" w:rsidR="00486851" w:rsidDel="008D2A57" w:rsidRDefault="00486851">
      <w:pPr>
        <w:pStyle w:val="PL"/>
        <w:shd w:val="clear" w:color="auto" w:fill="E6E6E6"/>
        <w:rPr>
          <w:del w:id="4596" w:author="RAN2#123bis-ZTE(Rapp)" w:date="2023-10-18T10:32:00Z"/>
        </w:rPr>
      </w:pPr>
    </w:p>
    <w:p w14:paraId="30407BAC" w14:textId="0F927A62" w:rsidR="00486851" w:rsidDel="008D2A57" w:rsidRDefault="00DB1CB9">
      <w:pPr>
        <w:pStyle w:val="PL"/>
        <w:shd w:val="clear" w:color="auto" w:fill="E6E6E6"/>
        <w:rPr>
          <w:del w:id="4597" w:author="RAN2#123bis-ZTE(Rapp)" w:date="2023-10-18T10:32:00Z"/>
        </w:rPr>
      </w:pPr>
      <w:del w:id="4598" w:author="RAN2#123bis-ZTE(Rapp)" w:date="2023-10-18T10:32:00Z">
        <w:r w:rsidDel="008D2A57">
          <w:delText>Other-Parameters-v1430 ::=</w:delText>
        </w:r>
        <w:r w:rsidDel="008D2A57">
          <w:tab/>
        </w:r>
        <w:r w:rsidDel="008D2A57">
          <w:tab/>
        </w:r>
        <w:r w:rsidDel="008D2A57">
          <w:tab/>
          <w:delText>SEQUENCE {</w:delText>
        </w:r>
      </w:del>
    </w:p>
    <w:p w14:paraId="34D54582" w14:textId="69F9443A" w:rsidR="00486851" w:rsidDel="008D2A57" w:rsidRDefault="00DB1CB9">
      <w:pPr>
        <w:pStyle w:val="PL"/>
        <w:shd w:val="clear" w:color="auto" w:fill="E6E6E6"/>
        <w:rPr>
          <w:del w:id="4599" w:author="RAN2#123bis-ZTE(Rapp)" w:date="2023-10-18T10:32:00Z"/>
        </w:rPr>
      </w:pPr>
      <w:del w:id="4600" w:author="RAN2#123bis-ZTE(Rapp)" w:date="2023-10-18T10:32:00Z">
        <w:r w:rsidDel="008D2A57">
          <w:tab/>
          <w:delText>bwPrefInd-r14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D865C3" w14:textId="3B91295A" w:rsidR="00486851" w:rsidDel="008D2A57" w:rsidRDefault="00DB1CB9">
      <w:pPr>
        <w:pStyle w:val="PL"/>
        <w:shd w:val="clear" w:color="auto" w:fill="E6E6E6"/>
        <w:rPr>
          <w:del w:id="4601" w:author="RAN2#123bis-ZTE(Rapp)" w:date="2023-10-18T10:32:00Z"/>
        </w:rPr>
      </w:pPr>
      <w:del w:id="4602" w:author="RAN2#123bis-ZTE(Rapp)" w:date="2023-10-18T10:32:00Z">
        <w:r w:rsidDel="008D2A57">
          <w:tab/>
          <w:delText>rlm-ReportSupport-r14</w:delText>
        </w:r>
        <w:r w:rsidDel="008D2A57">
          <w:tab/>
        </w:r>
        <w:r w:rsidDel="008D2A57">
          <w:tab/>
        </w:r>
        <w:r w:rsidDel="008D2A57">
          <w:tab/>
          <w:delText>ENUMERATED {supported}</w:delText>
        </w:r>
        <w:r w:rsidDel="008D2A57">
          <w:tab/>
        </w:r>
        <w:r w:rsidDel="008D2A57">
          <w:tab/>
          <w:delText>OPTIONAL</w:delText>
        </w:r>
      </w:del>
    </w:p>
    <w:p w14:paraId="2CC4EC5E" w14:textId="65417698" w:rsidR="00486851" w:rsidDel="008D2A57" w:rsidRDefault="00DB1CB9">
      <w:pPr>
        <w:pStyle w:val="PL"/>
        <w:shd w:val="clear" w:color="auto" w:fill="E6E6E6"/>
        <w:rPr>
          <w:del w:id="4603" w:author="RAN2#123bis-ZTE(Rapp)" w:date="2023-10-18T10:32:00Z"/>
        </w:rPr>
      </w:pPr>
      <w:del w:id="4604" w:author="RAN2#123bis-ZTE(Rapp)" w:date="2023-10-18T10:32:00Z">
        <w:r w:rsidDel="008D2A57">
          <w:delText>}</w:delText>
        </w:r>
      </w:del>
    </w:p>
    <w:p w14:paraId="19AC95D0" w14:textId="1B6F855B" w:rsidR="00486851" w:rsidDel="008D2A57" w:rsidRDefault="00486851">
      <w:pPr>
        <w:pStyle w:val="PL"/>
        <w:shd w:val="clear" w:color="auto" w:fill="E6E6E6"/>
        <w:rPr>
          <w:del w:id="4605" w:author="RAN2#123bis-ZTE(Rapp)" w:date="2023-10-18T10:32:00Z"/>
        </w:rPr>
      </w:pPr>
    </w:p>
    <w:p w14:paraId="0CFC00DE" w14:textId="77792177" w:rsidR="00486851" w:rsidDel="008D2A57" w:rsidRDefault="00DB1CB9">
      <w:pPr>
        <w:pStyle w:val="PL"/>
        <w:shd w:val="clear" w:color="auto" w:fill="E6E6E6"/>
        <w:rPr>
          <w:del w:id="4606" w:author="RAN2#123bis-ZTE(Rapp)" w:date="2023-10-18T10:32:00Z"/>
        </w:rPr>
      </w:pPr>
      <w:del w:id="4607" w:author="RAN2#123bis-ZTE(Rapp)" w:date="2023-10-18T10:32:00Z">
        <w:r w:rsidDel="008D2A57">
          <w:delText>OtherParameters-v1450 ::=</w:delText>
        </w:r>
        <w:r w:rsidDel="008D2A57">
          <w:tab/>
          <w:delText>SEQUENCE {</w:delText>
        </w:r>
      </w:del>
    </w:p>
    <w:p w14:paraId="3AB9EFE2" w14:textId="60A0BDF0" w:rsidR="00486851" w:rsidDel="008D2A57" w:rsidRDefault="00DB1CB9">
      <w:pPr>
        <w:pStyle w:val="PL"/>
        <w:shd w:val="clear" w:color="auto" w:fill="E6E6E6"/>
        <w:rPr>
          <w:del w:id="4608" w:author="RAN2#123bis-ZTE(Rapp)" w:date="2023-10-18T10:32:00Z"/>
        </w:rPr>
      </w:pPr>
      <w:del w:id="4609" w:author="RAN2#123bis-ZTE(Rapp)" w:date="2023-10-18T10:32:00Z">
        <w:r w:rsidDel="008D2A57">
          <w:tab/>
          <w:delText>overheatingInd-r14</w:delText>
        </w:r>
        <w:r w:rsidDel="008D2A57">
          <w:tab/>
        </w:r>
        <w:r w:rsidDel="008D2A57">
          <w:tab/>
        </w:r>
        <w:r w:rsidDel="008D2A57">
          <w:tab/>
        </w:r>
        <w:r w:rsidDel="008D2A57">
          <w:tab/>
          <w:delText>ENUMERATED {supported}</w:delText>
        </w:r>
        <w:r w:rsidDel="008D2A57">
          <w:tab/>
        </w:r>
        <w:r w:rsidDel="008D2A57">
          <w:tab/>
          <w:delText>OPTIONAL</w:delText>
        </w:r>
      </w:del>
    </w:p>
    <w:p w14:paraId="0A348387" w14:textId="4A8F8D8E" w:rsidR="00486851" w:rsidDel="008D2A57" w:rsidRDefault="00DB1CB9">
      <w:pPr>
        <w:pStyle w:val="PL"/>
        <w:shd w:val="clear" w:color="auto" w:fill="E6E6E6"/>
        <w:rPr>
          <w:del w:id="4610" w:author="RAN2#123bis-ZTE(Rapp)" w:date="2023-10-18T10:32:00Z"/>
        </w:rPr>
      </w:pPr>
      <w:del w:id="4611" w:author="RAN2#123bis-ZTE(Rapp)" w:date="2023-10-18T10:32:00Z">
        <w:r w:rsidDel="008D2A57">
          <w:delText>}</w:delText>
        </w:r>
      </w:del>
    </w:p>
    <w:p w14:paraId="1BA67E07" w14:textId="00366212" w:rsidR="00486851" w:rsidDel="008D2A57" w:rsidRDefault="00486851">
      <w:pPr>
        <w:pStyle w:val="PL"/>
        <w:shd w:val="clear" w:color="auto" w:fill="E6E6E6"/>
        <w:rPr>
          <w:del w:id="4612" w:author="RAN2#123bis-ZTE(Rapp)" w:date="2023-10-18T10:32:00Z"/>
        </w:rPr>
      </w:pPr>
    </w:p>
    <w:p w14:paraId="5D3D9DEB" w14:textId="29A5364F" w:rsidR="00486851" w:rsidDel="008D2A57" w:rsidRDefault="00DB1CB9">
      <w:pPr>
        <w:pStyle w:val="PL"/>
        <w:shd w:val="clear" w:color="auto" w:fill="E6E6E6"/>
        <w:rPr>
          <w:del w:id="4613" w:author="RAN2#123bis-ZTE(Rapp)" w:date="2023-10-18T10:32:00Z"/>
        </w:rPr>
      </w:pPr>
      <w:del w:id="4614" w:author="RAN2#123bis-ZTE(Rapp)" w:date="2023-10-18T10:32:00Z">
        <w:r w:rsidDel="008D2A57">
          <w:delText>Other-Parameters-v1460 ::=</w:delText>
        </w:r>
        <w:r w:rsidDel="008D2A57">
          <w:tab/>
          <w:delText>SEQUENCE {</w:delText>
        </w:r>
      </w:del>
    </w:p>
    <w:p w14:paraId="1FE0363C" w14:textId="0D73B37F" w:rsidR="00486851" w:rsidDel="008D2A57" w:rsidRDefault="00DB1CB9">
      <w:pPr>
        <w:pStyle w:val="PL"/>
        <w:shd w:val="clear" w:color="auto" w:fill="E6E6E6"/>
        <w:rPr>
          <w:del w:id="4615" w:author="RAN2#123bis-ZTE(Rapp)" w:date="2023-10-18T10:32:00Z"/>
        </w:rPr>
      </w:pPr>
      <w:del w:id="4616" w:author="RAN2#123bis-ZTE(Rapp)" w:date="2023-10-18T10:32:00Z">
        <w:r w:rsidDel="008D2A57">
          <w:tab/>
          <w:delText>nonCSG-SI-Reporting-r14</w:delText>
        </w:r>
        <w:r w:rsidDel="008D2A57">
          <w:tab/>
        </w:r>
        <w:r w:rsidDel="008D2A57">
          <w:tab/>
        </w:r>
        <w:r w:rsidDel="008D2A57">
          <w:tab/>
          <w:delText>ENUMERATED {supported}</w:delText>
        </w:r>
        <w:r w:rsidDel="008D2A57">
          <w:tab/>
        </w:r>
        <w:r w:rsidDel="008D2A57">
          <w:tab/>
          <w:delText>OPTIONAL</w:delText>
        </w:r>
      </w:del>
    </w:p>
    <w:p w14:paraId="778D6AEB" w14:textId="34BC2394" w:rsidR="00486851" w:rsidDel="008D2A57" w:rsidRDefault="00DB1CB9">
      <w:pPr>
        <w:pStyle w:val="PL"/>
        <w:shd w:val="clear" w:color="auto" w:fill="E6E6E6"/>
        <w:rPr>
          <w:del w:id="4617" w:author="RAN2#123bis-ZTE(Rapp)" w:date="2023-10-18T10:32:00Z"/>
        </w:rPr>
      </w:pPr>
      <w:del w:id="4618" w:author="RAN2#123bis-ZTE(Rapp)" w:date="2023-10-18T10:32:00Z">
        <w:r w:rsidDel="008D2A57">
          <w:delText>}</w:delText>
        </w:r>
      </w:del>
    </w:p>
    <w:p w14:paraId="074BB262" w14:textId="30ADA85A" w:rsidR="00486851" w:rsidDel="008D2A57" w:rsidRDefault="00486851">
      <w:pPr>
        <w:pStyle w:val="PL"/>
        <w:shd w:val="clear" w:color="auto" w:fill="E6E6E6"/>
        <w:rPr>
          <w:del w:id="4619" w:author="RAN2#123bis-ZTE(Rapp)" w:date="2023-10-18T10:32:00Z"/>
        </w:rPr>
      </w:pPr>
    </w:p>
    <w:p w14:paraId="7E071A90" w14:textId="20EBCA0C" w:rsidR="00486851" w:rsidDel="008D2A57" w:rsidRDefault="00DB1CB9">
      <w:pPr>
        <w:pStyle w:val="PL"/>
        <w:shd w:val="clear" w:color="auto" w:fill="E6E6E6"/>
        <w:rPr>
          <w:del w:id="4620" w:author="RAN2#123bis-ZTE(Rapp)" w:date="2023-10-18T10:32:00Z"/>
        </w:rPr>
      </w:pPr>
      <w:del w:id="4621" w:author="RAN2#123bis-ZTE(Rapp)" w:date="2023-10-18T10:32:00Z">
        <w:r w:rsidDel="008D2A57">
          <w:delText>Other-Parameters-v1530 ::=</w:delText>
        </w:r>
        <w:r w:rsidDel="008D2A57">
          <w:tab/>
        </w:r>
        <w:r w:rsidDel="008D2A57">
          <w:tab/>
        </w:r>
        <w:r w:rsidDel="008D2A57">
          <w:tab/>
          <w:delText>SEQUENCE {</w:delText>
        </w:r>
      </w:del>
    </w:p>
    <w:p w14:paraId="7192F2A8" w14:textId="3E236BA6" w:rsidR="00486851" w:rsidDel="008D2A57" w:rsidRDefault="00DB1CB9">
      <w:pPr>
        <w:pStyle w:val="PL"/>
        <w:shd w:val="clear" w:color="auto" w:fill="E6E6E6"/>
        <w:rPr>
          <w:del w:id="4622" w:author="RAN2#123bis-ZTE(Rapp)" w:date="2023-10-18T10:32:00Z"/>
        </w:rPr>
      </w:pPr>
      <w:del w:id="4623" w:author="RAN2#123bis-ZTE(Rapp)" w:date="2023-10-18T10:32:00Z">
        <w:r w:rsidDel="008D2A57">
          <w:tab/>
          <w:delText>assistInfoBitForLC-r15</w:delText>
        </w:r>
        <w:r w:rsidDel="008D2A57">
          <w:tab/>
        </w:r>
        <w:r w:rsidDel="008D2A57">
          <w:tab/>
        </w:r>
        <w:r w:rsidDel="008D2A57">
          <w:tab/>
          <w:delText>ENUMERATED {supported}</w:delText>
        </w:r>
        <w:r w:rsidDel="008D2A57">
          <w:tab/>
        </w:r>
        <w:r w:rsidDel="008D2A57">
          <w:tab/>
          <w:delText>OPTIONAL,</w:delText>
        </w:r>
      </w:del>
    </w:p>
    <w:p w14:paraId="2D740A0C" w14:textId="571CA782" w:rsidR="00486851" w:rsidDel="008D2A57" w:rsidRDefault="00DB1CB9">
      <w:pPr>
        <w:pStyle w:val="PL"/>
        <w:shd w:val="clear" w:color="auto" w:fill="E6E6E6"/>
        <w:rPr>
          <w:del w:id="4624" w:author="RAN2#123bis-ZTE(Rapp)" w:date="2023-10-18T10:32:00Z"/>
        </w:rPr>
      </w:pPr>
      <w:del w:id="4625" w:author="RAN2#123bis-ZTE(Rapp)" w:date="2023-10-18T10:32:00Z">
        <w:r w:rsidDel="008D2A57">
          <w:tab/>
          <w:delText>timeReferenceProvision-r15</w:delText>
        </w:r>
        <w:r w:rsidDel="008D2A57">
          <w:tab/>
        </w:r>
        <w:r w:rsidDel="008D2A57">
          <w:tab/>
          <w:delText>ENUMERATED {supported}</w:delText>
        </w:r>
        <w:r w:rsidDel="008D2A57">
          <w:tab/>
        </w:r>
        <w:r w:rsidDel="008D2A57">
          <w:tab/>
          <w:delText>OPTIONAL,</w:delText>
        </w:r>
      </w:del>
    </w:p>
    <w:p w14:paraId="57B2414E" w14:textId="693ED1F3" w:rsidR="00486851" w:rsidDel="008D2A57" w:rsidRDefault="00DB1CB9">
      <w:pPr>
        <w:pStyle w:val="PL"/>
        <w:shd w:val="clear" w:color="auto" w:fill="E6E6E6"/>
        <w:rPr>
          <w:del w:id="4626" w:author="RAN2#123bis-ZTE(Rapp)" w:date="2023-10-18T10:32:00Z"/>
        </w:rPr>
      </w:pPr>
      <w:del w:id="4627" w:author="RAN2#123bis-ZTE(Rapp)" w:date="2023-10-18T10:32:00Z">
        <w:r w:rsidDel="008D2A57">
          <w:tab/>
          <w:delText>flightPathPlan-r15</w:delText>
        </w:r>
        <w:r w:rsidDel="008D2A57">
          <w:tab/>
        </w:r>
        <w:r w:rsidDel="008D2A57">
          <w:tab/>
        </w:r>
        <w:r w:rsidDel="008D2A57">
          <w:tab/>
        </w:r>
        <w:r w:rsidDel="008D2A57">
          <w:tab/>
          <w:delText>ENUMERATED {supported}</w:delText>
        </w:r>
        <w:r w:rsidDel="008D2A57">
          <w:tab/>
        </w:r>
        <w:r w:rsidDel="008D2A57">
          <w:tab/>
          <w:delText>OPTIONAL</w:delText>
        </w:r>
      </w:del>
    </w:p>
    <w:p w14:paraId="6C802A18" w14:textId="3E49620D" w:rsidR="00486851" w:rsidDel="008D2A57" w:rsidRDefault="00DB1CB9">
      <w:pPr>
        <w:pStyle w:val="PL"/>
        <w:shd w:val="clear" w:color="auto" w:fill="E6E6E6"/>
        <w:rPr>
          <w:del w:id="4628" w:author="RAN2#123bis-ZTE(Rapp)" w:date="2023-10-18T10:32:00Z"/>
        </w:rPr>
      </w:pPr>
      <w:del w:id="4629" w:author="RAN2#123bis-ZTE(Rapp)" w:date="2023-10-18T10:32:00Z">
        <w:r w:rsidDel="008D2A57">
          <w:delText>}</w:delText>
        </w:r>
      </w:del>
    </w:p>
    <w:p w14:paraId="0BDBD5FB" w14:textId="204365BD" w:rsidR="00486851" w:rsidDel="008D2A57" w:rsidRDefault="00486851">
      <w:pPr>
        <w:pStyle w:val="PL"/>
        <w:shd w:val="clear" w:color="auto" w:fill="E6E6E6"/>
        <w:rPr>
          <w:del w:id="4630" w:author="RAN2#123bis-ZTE(Rapp)" w:date="2023-10-18T10:32:00Z"/>
        </w:rPr>
      </w:pPr>
    </w:p>
    <w:p w14:paraId="0BACAA05" w14:textId="44074A2F" w:rsidR="00486851" w:rsidDel="008D2A57" w:rsidRDefault="00DB1CB9">
      <w:pPr>
        <w:pStyle w:val="PL"/>
        <w:shd w:val="clear" w:color="auto" w:fill="E6E6E6"/>
        <w:rPr>
          <w:del w:id="4631" w:author="RAN2#123bis-ZTE(Rapp)" w:date="2023-10-18T10:32:00Z"/>
        </w:rPr>
      </w:pPr>
      <w:del w:id="4632" w:author="RAN2#123bis-ZTE(Rapp)" w:date="2023-10-18T10:32:00Z">
        <w:r w:rsidDel="008D2A57">
          <w:delText>Other-Parameters-v1540 ::=</w:delText>
        </w:r>
        <w:r w:rsidDel="008D2A57">
          <w:tab/>
        </w:r>
        <w:r w:rsidDel="008D2A57">
          <w:tab/>
        </w:r>
        <w:r w:rsidDel="008D2A57">
          <w:tab/>
          <w:delText>SEQUENCE {</w:delText>
        </w:r>
      </w:del>
    </w:p>
    <w:p w14:paraId="7A033F41" w14:textId="648EC858" w:rsidR="00486851" w:rsidDel="008D2A57" w:rsidRDefault="00DB1CB9">
      <w:pPr>
        <w:pStyle w:val="PL"/>
        <w:shd w:val="clear" w:color="auto" w:fill="E6E6E6"/>
        <w:rPr>
          <w:del w:id="4633" w:author="RAN2#123bis-ZTE(Rapp)" w:date="2023-10-18T10:32:00Z"/>
        </w:rPr>
      </w:pPr>
      <w:del w:id="4634" w:author="RAN2#123bis-ZTE(Rapp)" w:date="2023-10-18T10:32:00Z">
        <w:r w:rsidDel="008D2A57">
          <w:tab/>
          <w:delText>inDeviceCoexInd-ENDC-r15</w:delText>
        </w:r>
        <w:r w:rsidDel="008D2A57">
          <w:tab/>
        </w:r>
        <w:r w:rsidDel="008D2A57">
          <w:tab/>
          <w:delText>ENUMERATED {supported}</w:delText>
        </w:r>
        <w:r w:rsidDel="008D2A57">
          <w:tab/>
        </w:r>
        <w:r w:rsidDel="008D2A57">
          <w:tab/>
          <w:delText>OPTIONAL</w:delText>
        </w:r>
      </w:del>
    </w:p>
    <w:p w14:paraId="699E9EB7" w14:textId="6A719910" w:rsidR="00486851" w:rsidDel="008D2A57" w:rsidRDefault="00DB1CB9">
      <w:pPr>
        <w:pStyle w:val="PL"/>
        <w:shd w:val="clear" w:color="auto" w:fill="E6E6E6"/>
        <w:rPr>
          <w:del w:id="4635" w:author="RAN2#123bis-ZTE(Rapp)" w:date="2023-10-18T10:32:00Z"/>
          <w:rFonts w:eastAsia="Yu Mincho"/>
        </w:rPr>
      </w:pPr>
      <w:del w:id="4636" w:author="RAN2#123bis-ZTE(Rapp)" w:date="2023-10-18T10:32:00Z">
        <w:r w:rsidDel="008D2A57">
          <w:rPr>
            <w:rFonts w:eastAsia="Yu Mincho"/>
          </w:rPr>
          <w:delText>}</w:delText>
        </w:r>
      </w:del>
    </w:p>
    <w:p w14:paraId="053BC74C" w14:textId="2309E536" w:rsidR="00486851" w:rsidDel="008D2A57" w:rsidRDefault="00486851">
      <w:pPr>
        <w:pStyle w:val="PL"/>
        <w:shd w:val="clear" w:color="auto" w:fill="E6E6E6"/>
        <w:rPr>
          <w:del w:id="4637" w:author="RAN2#123bis-ZTE(Rapp)" w:date="2023-10-18T10:32:00Z"/>
          <w:rFonts w:eastAsia="Yu Mincho"/>
        </w:rPr>
      </w:pPr>
    </w:p>
    <w:p w14:paraId="615968E7" w14:textId="38EE38D5" w:rsidR="00486851" w:rsidDel="008D2A57" w:rsidRDefault="00DB1CB9">
      <w:pPr>
        <w:pStyle w:val="PL"/>
        <w:shd w:val="clear" w:color="auto" w:fill="E6E6E6"/>
        <w:rPr>
          <w:del w:id="4638" w:author="RAN2#123bis-ZTE(Rapp)" w:date="2023-10-18T10:32:00Z"/>
        </w:rPr>
      </w:pPr>
      <w:del w:id="4639" w:author="RAN2#123bis-ZTE(Rapp)" w:date="2023-10-18T10:32:00Z">
        <w:r w:rsidDel="008D2A57">
          <w:delText>Other-Parameters-v1610 ::=</w:delText>
        </w:r>
        <w:r w:rsidDel="008D2A57">
          <w:tab/>
        </w:r>
        <w:r w:rsidDel="008D2A57">
          <w:tab/>
          <w:delText>SEQUENCE {</w:delText>
        </w:r>
      </w:del>
    </w:p>
    <w:p w14:paraId="3E1A4BE5" w14:textId="79240895" w:rsidR="00486851" w:rsidDel="008D2A57" w:rsidRDefault="00DB1CB9">
      <w:pPr>
        <w:pStyle w:val="PL"/>
        <w:shd w:val="clear" w:color="auto" w:fill="E6E6E6"/>
        <w:rPr>
          <w:del w:id="4640" w:author="RAN2#123bis-ZTE(Rapp)" w:date="2023-10-18T10:32:00Z"/>
        </w:rPr>
      </w:pPr>
      <w:del w:id="4641" w:author="RAN2#123bis-ZTE(Rapp)" w:date="2023-10-18T10:32:00Z">
        <w:r w:rsidDel="008D2A57">
          <w:tab/>
          <w:delText>resumeWithStoredMCG-SCells-r16</w:delText>
        </w:r>
        <w:r w:rsidDel="008D2A57">
          <w:tab/>
          <w:delText>ENUMERATED {supported}</w:delText>
        </w:r>
        <w:r w:rsidDel="008D2A57">
          <w:tab/>
        </w:r>
        <w:r w:rsidDel="008D2A57">
          <w:tab/>
          <w:delText>OPTIONAL,</w:delText>
        </w:r>
      </w:del>
    </w:p>
    <w:p w14:paraId="11DE7233" w14:textId="643D5EC3" w:rsidR="00486851" w:rsidDel="008D2A57" w:rsidRDefault="00DB1CB9">
      <w:pPr>
        <w:pStyle w:val="PL"/>
        <w:shd w:val="clear" w:color="auto" w:fill="E6E6E6"/>
        <w:rPr>
          <w:del w:id="4642" w:author="RAN2#123bis-ZTE(Rapp)" w:date="2023-10-18T10:32:00Z"/>
        </w:rPr>
      </w:pPr>
      <w:del w:id="4643" w:author="RAN2#123bis-ZTE(Rapp)" w:date="2023-10-18T10:32:00Z">
        <w:r w:rsidDel="008D2A57">
          <w:tab/>
          <w:delText>resumeWithMCG-SCellConfig-r16</w:delText>
        </w:r>
        <w:r w:rsidDel="008D2A57">
          <w:tab/>
          <w:delText>ENUMERATED {supported}</w:delText>
        </w:r>
        <w:r w:rsidDel="008D2A57">
          <w:tab/>
        </w:r>
        <w:r w:rsidDel="008D2A57">
          <w:tab/>
          <w:delText>OPTIONAL,</w:delText>
        </w:r>
      </w:del>
    </w:p>
    <w:p w14:paraId="1DCFD87C" w14:textId="55ED9160" w:rsidR="00486851" w:rsidDel="008D2A57" w:rsidRDefault="00DB1CB9">
      <w:pPr>
        <w:pStyle w:val="PL"/>
        <w:shd w:val="clear" w:color="auto" w:fill="E6E6E6"/>
        <w:rPr>
          <w:del w:id="4644" w:author="RAN2#123bis-ZTE(Rapp)" w:date="2023-10-18T10:32:00Z"/>
        </w:rPr>
      </w:pPr>
      <w:del w:id="4645" w:author="RAN2#123bis-ZTE(Rapp)" w:date="2023-10-18T10:32:00Z">
        <w:r w:rsidDel="008D2A57">
          <w:tab/>
          <w:delText>resumeWithStoredSCG-r16</w:delText>
        </w:r>
        <w:r w:rsidDel="008D2A57">
          <w:tab/>
        </w:r>
        <w:r w:rsidDel="008D2A57">
          <w:tab/>
        </w:r>
        <w:r w:rsidDel="008D2A57">
          <w:tab/>
          <w:delText>ENUMERATED {supported}</w:delText>
        </w:r>
        <w:r w:rsidDel="008D2A57">
          <w:tab/>
        </w:r>
        <w:r w:rsidDel="008D2A57">
          <w:tab/>
          <w:delText>OPTIONAL,</w:delText>
        </w:r>
      </w:del>
    </w:p>
    <w:p w14:paraId="49B0CB3D" w14:textId="0DD011E2" w:rsidR="00486851" w:rsidDel="008D2A57" w:rsidRDefault="00DB1CB9">
      <w:pPr>
        <w:pStyle w:val="PL"/>
        <w:shd w:val="clear" w:color="auto" w:fill="E6E6E6"/>
        <w:rPr>
          <w:del w:id="4646" w:author="RAN2#123bis-ZTE(Rapp)" w:date="2023-10-18T10:32:00Z"/>
        </w:rPr>
      </w:pPr>
      <w:del w:id="4647" w:author="RAN2#123bis-ZTE(Rapp)" w:date="2023-10-18T10:32:00Z">
        <w:r w:rsidDel="008D2A57">
          <w:tab/>
          <w:delText>resumeWithSCG-Config-r16</w:delText>
        </w:r>
        <w:r w:rsidDel="008D2A57">
          <w:tab/>
        </w:r>
        <w:r w:rsidDel="008D2A57">
          <w:tab/>
          <w:delText>ENUMERATED {supported}</w:delText>
        </w:r>
        <w:r w:rsidDel="008D2A57">
          <w:tab/>
        </w:r>
        <w:r w:rsidDel="008D2A57">
          <w:tab/>
          <w:delText>OPTIONAL,</w:delText>
        </w:r>
      </w:del>
    </w:p>
    <w:p w14:paraId="1E71B3DC" w14:textId="08D7216F" w:rsidR="00486851" w:rsidDel="008D2A57" w:rsidRDefault="00DB1CB9">
      <w:pPr>
        <w:pStyle w:val="PL"/>
        <w:shd w:val="clear" w:color="auto" w:fill="E6E6E6"/>
        <w:rPr>
          <w:del w:id="4648" w:author="RAN2#123bis-ZTE(Rapp)" w:date="2023-10-18T10:32:00Z"/>
        </w:rPr>
      </w:pPr>
      <w:del w:id="4649" w:author="RAN2#123bis-ZTE(Rapp)" w:date="2023-10-18T10:32:00Z">
        <w:r w:rsidDel="008D2A57">
          <w:lastRenderedPageBreak/>
          <w:tab/>
          <w:delText>mcgRLF-RecoveryViaSCG-r16</w:delText>
        </w:r>
        <w:r w:rsidDel="008D2A57">
          <w:tab/>
        </w:r>
        <w:r w:rsidDel="008D2A57">
          <w:tab/>
          <w:delText>ENUMERATED {supported}</w:delText>
        </w:r>
        <w:r w:rsidDel="008D2A57">
          <w:tab/>
        </w:r>
        <w:r w:rsidDel="008D2A57">
          <w:tab/>
          <w:delText>OPTIONAL,</w:delText>
        </w:r>
      </w:del>
    </w:p>
    <w:p w14:paraId="0B0DCA74" w14:textId="30C061C5" w:rsidR="00486851" w:rsidDel="008D2A57" w:rsidRDefault="00DB1CB9">
      <w:pPr>
        <w:pStyle w:val="PL"/>
        <w:shd w:val="clear" w:color="auto" w:fill="E6E6E6"/>
        <w:rPr>
          <w:del w:id="4650" w:author="RAN2#123bis-ZTE(Rapp)" w:date="2023-10-18T10:32:00Z"/>
        </w:rPr>
      </w:pPr>
      <w:del w:id="4651" w:author="RAN2#123bis-ZTE(Rapp)" w:date="2023-10-18T10:32:00Z">
        <w:r w:rsidDel="008D2A57">
          <w:tab/>
          <w:delText>overheatingIndForSCG-r16</w:delText>
        </w:r>
        <w:r w:rsidDel="008D2A57">
          <w:tab/>
        </w:r>
        <w:r w:rsidDel="008D2A57">
          <w:tab/>
          <w:delText>ENUMERATED {supported}</w:delText>
        </w:r>
        <w:r w:rsidDel="008D2A57">
          <w:tab/>
        </w:r>
        <w:r w:rsidDel="008D2A57">
          <w:tab/>
          <w:delText>OPTIONAL</w:delText>
        </w:r>
      </w:del>
    </w:p>
    <w:p w14:paraId="2B1C7B37" w14:textId="7224495D" w:rsidR="00486851" w:rsidDel="008D2A57" w:rsidRDefault="00DB1CB9">
      <w:pPr>
        <w:pStyle w:val="PL"/>
        <w:shd w:val="clear" w:color="auto" w:fill="E6E6E6"/>
        <w:rPr>
          <w:del w:id="4652" w:author="RAN2#123bis-ZTE(Rapp)" w:date="2023-10-18T10:32:00Z"/>
        </w:rPr>
      </w:pPr>
      <w:del w:id="4653" w:author="RAN2#123bis-ZTE(Rapp)" w:date="2023-10-18T10:32:00Z">
        <w:r w:rsidDel="008D2A57">
          <w:delText>}</w:delText>
        </w:r>
      </w:del>
    </w:p>
    <w:p w14:paraId="7EAFB3DC" w14:textId="751F6600" w:rsidR="00486851" w:rsidDel="008D2A57" w:rsidRDefault="00486851">
      <w:pPr>
        <w:pStyle w:val="PL"/>
        <w:shd w:val="clear" w:color="auto" w:fill="E6E6E6"/>
        <w:rPr>
          <w:del w:id="4654" w:author="RAN2#123bis-ZTE(Rapp)" w:date="2023-10-18T10:32:00Z"/>
        </w:rPr>
      </w:pPr>
    </w:p>
    <w:p w14:paraId="3593F8AE" w14:textId="5661CDC0" w:rsidR="00486851" w:rsidDel="008D2A57" w:rsidRDefault="00DB1CB9">
      <w:pPr>
        <w:pStyle w:val="PL"/>
        <w:shd w:val="clear" w:color="auto" w:fill="E6E6E6"/>
        <w:rPr>
          <w:del w:id="4655" w:author="RAN2#123bis-ZTE(Rapp)" w:date="2023-10-18T10:32:00Z"/>
        </w:rPr>
      </w:pPr>
      <w:del w:id="4656" w:author="RAN2#123bis-ZTE(Rapp)" w:date="2023-10-18T10:32:00Z">
        <w:r w:rsidDel="008D2A57">
          <w:delText>Other-Parameters-v1650 ::=</w:delText>
        </w:r>
        <w:r w:rsidDel="008D2A57">
          <w:tab/>
        </w:r>
        <w:r w:rsidDel="008D2A57">
          <w:tab/>
          <w:delText>SEQUENCE {</w:delText>
        </w:r>
      </w:del>
    </w:p>
    <w:p w14:paraId="08B80B7F" w14:textId="2063F183" w:rsidR="00486851" w:rsidDel="008D2A57" w:rsidRDefault="00DB1CB9">
      <w:pPr>
        <w:pStyle w:val="PL"/>
        <w:shd w:val="clear" w:color="auto" w:fill="E6E6E6"/>
        <w:rPr>
          <w:del w:id="4657" w:author="RAN2#123bis-ZTE(Rapp)" w:date="2023-10-18T10:32:00Z"/>
        </w:rPr>
      </w:pPr>
      <w:del w:id="4658" w:author="RAN2#123bis-ZTE(Rapp)" w:date="2023-10-18T10:32:00Z">
        <w:r w:rsidDel="008D2A57">
          <w:tab/>
          <w:delText>mpsPriorityIndication-r16</w:delText>
        </w:r>
        <w:r w:rsidDel="008D2A57">
          <w:tab/>
        </w:r>
        <w:r w:rsidDel="008D2A57">
          <w:tab/>
        </w:r>
        <w:r w:rsidDel="008D2A57">
          <w:tab/>
          <w:delText>ENUMERATED {supported}</w:delText>
        </w:r>
        <w:r w:rsidDel="008D2A57">
          <w:tab/>
        </w:r>
        <w:r w:rsidDel="008D2A57">
          <w:tab/>
          <w:delText>OPTIONAL</w:delText>
        </w:r>
      </w:del>
    </w:p>
    <w:p w14:paraId="179DCA46" w14:textId="4D5ACF1A" w:rsidR="00486851" w:rsidDel="008D2A57" w:rsidRDefault="00DB1CB9">
      <w:pPr>
        <w:pStyle w:val="PL"/>
        <w:shd w:val="clear" w:color="auto" w:fill="E6E6E6"/>
        <w:rPr>
          <w:del w:id="4659" w:author="RAN2#123bis-ZTE(Rapp)" w:date="2023-10-18T10:32:00Z"/>
        </w:rPr>
      </w:pPr>
      <w:del w:id="4660" w:author="RAN2#123bis-ZTE(Rapp)" w:date="2023-10-18T10:32:00Z">
        <w:r w:rsidDel="008D2A57">
          <w:delText>}</w:delText>
        </w:r>
      </w:del>
    </w:p>
    <w:p w14:paraId="1B65AFAE" w14:textId="2FC7F133" w:rsidR="00486851" w:rsidDel="008D2A57" w:rsidRDefault="00486851">
      <w:pPr>
        <w:pStyle w:val="PL"/>
        <w:shd w:val="clear" w:color="auto" w:fill="E6E6E6"/>
        <w:rPr>
          <w:del w:id="4661" w:author="RAN2#123bis-ZTE(Rapp)" w:date="2023-10-18T10:32:00Z"/>
          <w:rFonts w:eastAsia="Yu Mincho"/>
        </w:rPr>
      </w:pPr>
    </w:p>
    <w:p w14:paraId="27116E4B" w14:textId="6A2D1DB5" w:rsidR="00486851" w:rsidDel="008D2A57" w:rsidRDefault="00DB1CB9">
      <w:pPr>
        <w:pStyle w:val="PL"/>
        <w:shd w:val="clear" w:color="auto" w:fill="E6E6E6"/>
        <w:rPr>
          <w:del w:id="4662" w:author="RAN2#123bis-ZTE(Rapp)" w:date="2023-10-18T10:32:00Z"/>
          <w:rFonts w:eastAsia="Yu Mincho"/>
        </w:rPr>
      </w:pPr>
      <w:del w:id="4663" w:author="RAN2#123bis-ZTE(Rapp)" w:date="2023-10-18T10:32:00Z">
        <w:r w:rsidDel="008D2A57">
          <w:rPr>
            <w:rFonts w:eastAsia="Yu Mincho"/>
          </w:rPr>
          <w:delText>Other-Parameters-v1690 ::=</w:delText>
        </w:r>
        <w:r w:rsidDel="008D2A57">
          <w:rPr>
            <w:rFonts w:eastAsia="Yu Mincho"/>
          </w:rPr>
          <w:tab/>
        </w:r>
        <w:r w:rsidDel="008D2A57">
          <w:rPr>
            <w:rFonts w:eastAsia="Yu Mincho"/>
          </w:rPr>
          <w:tab/>
          <w:delText>SEQUENCE {</w:delText>
        </w:r>
      </w:del>
    </w:p>
    <w:p w14:paraId="62C1030B" w14:textId="3C36708C" w:rsidR="00486851" w:rsidDel="008D2A57" w:rsidRDefault="00DB1CB9">
      <w:pPr>
        <w:pStyle w:val="PL"/>
        <w:shd w:val="clear" w:color="auto" w:fill="E6E6E6"/>
        <w:rPr>
          <w:del w:id="4664" w:author="RAN2#123bis-ZTE(Rapp)" w:date="2023-10-18T10:32:00Z"/>
          <w:rFonts w:eastAsia="Yu Mincho"/>
        </w:rPr>
      </w:pPr>
      <w:del w:id="4665" w:author="RAN2#123bis-ZTE(Rapp)" w:date="2023-10-18T10:32:00Z">
        <w:r w:rsidDel="008D2A57">
          <w:rPr>
            <w:rFonts w:eastAsia="Yu Mincho"/>
          </w:rPr>
          <w:tab/>
          <w:delText>ul-RRC-Segmentation-r16</w:delText>
        </w:r>
        <w:r w:rsidDel="008D2A57">
          <w:rPr>
            <w:rFonts w:eastAsia="Yu Mincho"/>
          </w:rPr>
          <w:tab/>
        </w:r>
        <w:r w:rsidDel="008D2A57">
          <w:rPr>
            <w:rFonts w:eastAsia="Yu Mincho"/>
          </w:rPr>
          <w:tab/>
        </w:r>
        <w:r w:rsidDel="008D2A57">
          <w:rPr>
            <w:rFonts w:eastAsia="Yu Mincho"/>
          </w:rPr>
          <w:tab/>
          <w:delText>ENUMERATED {supported}</w:delText>
        </w:r>
        <w:r w:rsidDel="008D2A57">
          <w:rPr>
            <w:rFonts w:eastAsia="Yu Mincho"/>
          </w:rPr>
          <w:tab/>
        </w:r>
        <w:r w:rsidDel="008D2A57">
          <w:rPr>
            <w:rFonts w:eastAsia="Yu Mincho"/>
          </w:rPr>
          <w:tab/>
        </w:r>
        <w:r w:rsidDel="008D2A57">
          <w:rPr>
            <w:rFonts w:eastAsia="Yu Mincho"/>
          </w:rPr>
          <w:tab/>
          <w:delText>OPTIONAL</w:delText>
        </w:r>
      </w:del>
    </w:p>
    <w:p w14:paraId="219EA7FF" w14:textId="02A84098" w:rsidR="00486851" w:rsidDel="008D2A57" w:rsidRDefault="00DB1CB9">
      <w:pPr>
        <w:pStyle w:val="PL"/>
        <w:shd w:val="clear" w:color="auto" w:fill="E6E6E6"/>
        <w:rPr>
          <w:del w:id="4666" w:author="RAN2#123bis-ZTE(Rapp)" w:date="2023-10-18T10:32:00Z"/>
          <w:rFonts w:eastAsia="Yu Mincho"/>
        </w:rPr>
      </w:pPr>
      <w:del w:id="4667" w:author="RAN2#123bis-ZTE(Rapp)" w:date="2023-10-18T10:32:00Z">
        <w:r w:rsidDel="008D2A57">
          <w:rPr>
            <w:rFonts w:eastAsia="Yu Mincho"/>
          </w:rPr>
          <w:delText>}</w:delText>
        </w:r>
      </w:del>
    </w:p>
    <w:p w14:paraId="5E9FA3CC" w14:textId="0BC2A917" w:rsidR="00486851" w:rsidDel="008D2A57" w:rsidRDefault="00486851">
      <w:pPr>
        <w:pStyle w:val="PL"/>
        <w:shd w:val="clear" w:color="auto" w:fill="E6E6E6"/>
        <w:rPr>
          <w:del w:id="4668" w:author="RAN2#123bis-ZTE(Rapp)" w:date="2023-10-18T10:32:00Z"/>
          <w:rFonts w:eastAsia="Yu Mincho"/>
        </w:rPr>
      </w:pPr>
    </w:p>
    <w:p w14:paraId="2D5BB1DC" w14:textId="5FB96F51" w:rsidR="00486851" w:rsidDel="008D2A57" w:rsidRDefault="00DB1CB9">
      <w:pPr>
        <w:pStyle w:val="PL"/>
        <w:shd w:val="clear" w:color="auto" w:fill="E6E6E6"/>
        <w:rPr>
          <w:del w:id="4669" w:author="RAN2#123bis-ZTE(Rapp)" w:date="2023-10-18T10:32:00Z"/>
        </w:rPr>
      </w:pPr>
      <w:del w:id="4670" w:author="RAN2#123bis-ZTE(Rapp)" w:date="2023-10-18T10:32:00Z">
        <w:r w:rsidDel="008D2A57">
          <w:delText>MBMS-Parameters-r11 ::=</w:delText>
        </w:r>
        <w:r w:rsidDel="008D2A57">
          <w:tab/>
        </w:r>
        <w:r w:rsidDel="008D2A57">
          <w:tab/>
        </w:r>
        <w:r w:rsidDel="008D2A57">
          <w:tab/>
        </w:r>
        <w:r w:rsidDel="008D2A57">
          <w:tab/>
          <w:delText>SEQUENCE {</w:delText>
        </w:r>
      </w:del>
    </w:p>
    <w:p w14:paraId="31C31C37" w14:textId="5D9A554B" w:rsidR="00486851" w:rsidDel="008D2A57" w:rsidRDefault="00DB1CB9">
      <w:pPr>
        <w:pStyle w:val="PL"/>
        <w:shd w:val="clear" w:color="auto" w:fill="E6E6E6"/>
        <w:rPr>
          <w:del w:id="4671" w:author="RAN2#123bis-ZTE(Rapp)" w:date="2023-10-18T10:32:00Z"/>
        </w:rPr>
      </w:pPr>
      <w:del w:id="4672" w:author="RAN2#123bis-ZTE(Rapp)" w:date="2023-10-18T10:32:00Z">
        <w:r w:rsidDel="008D2A57">
          <w:tab/>
          <w:delText>mbms-SCell-r11</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51E34E9" w14:textId="633BD23A" w:rsidR="00486851" w:rsidDel="008D2A57" w:rsidRDefault="00DB1CB9">
      <w:pPr>
        <w:pStyle w:val="PL"/>
        <w:shd w:val="clear" w:color="auto" w:fill="E6E6E6"/>
        <w:rPr>
          <w:del w:id="4673" w:author="RAN2#123bis-ZTE(Rapp)" w:date="2023-10-18T10:32:00Z"/>
        </w:rPr>
      </w:pPr>
      <w:del w:id="4674" w:author="RAN2#123bis-ZTE(Rapp)" w:date="2023-10-18T10:32:00Z">
        <w:r w:rsidDel="008D2A57">
          <w:tab/>
          <w:delText>mbms-NonServingCell-r11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2E09AB3" w14:textId="69B11B96" w:rsidR="00486851" w:rsidDel="008D2A57" w:rsidRDefault="00DB1CB9">
      <w:pPr>
        <w:pStyle w:val="PL"/>
        <w:shd w:val="clear" w:color="auto" w:fill="E6E6E6"/>
        <w:rPr>
          <w:del w:id="4675" w:author="RAN2#123bis-ZTE(Rapp)" w:date="2023-10-18T10:32:00Z"/>
        </w:rPr>
      </w:pPr>
      <w:del w:id="4676" w:author="RAN2#123bis-ZTE(Rapp)" w:date="2023-10-18T10:32:00Z">
        <w:r w:rsidDel="008D2A57">
          <w:delText>}</w:delText>
        </w:r>
      </w:del>
    </w:p>
    <w:p w14:paraId="4D9B8684" w14:textId="4A7C35C3" w:rsidR="00486851" w:rsidDel="008D2A57" w:rsidRDefault="00486851">
      <w:pPr>
        <w:pStyle w:val="PL"/>
        <w:shd w:val="clear" w:color="auto" w:fill="E6E6E6"/>
        <w:rPr>
          <w:del w:id="4677" w:author="RAN2#123bis-ZTE(Rapp)" w:date="2023-10-18T10:32:00Z"/>
        </w:rPr>
      </w:pPr>
    </w:p>
    <w:p w14:paraId="62844659" w14:textId="7476CCB6" w:rsidR="00486851" w:rsidDel="008D2A57" w:rsidRDefault="00DB1CB9">
      <w:pPr>
        <w:pStyle w:val="PL"/>
        <w:shd w:val="clear" w:color="auto" w:fill="E6E6E6"/>
        <w:rPr>
          <w:del w:id="4678" w:author="RAN2#123bis-ZTE(Rapp)" w:date="2023-10-18T10:32:00Z"/>
        </w:rPr>
      </w:pPr>
      <w:del w:id="4679" w:author="RAN2#123bis-ZTE(Rapp)" w:date="2023-10-18T10:32:00Z">
        <w:r w:rsidDel="008D2A57">
          <w:delText>MBMS-Parameters-v1250 ::=</w:delText>
        </w:r>
        <w:r w:rsidDel="008D2A57">
          <w:tab/>
        </w:r>
        <w:r w:rsidDel="008D2A57">
          <w:tab/>
        </w:r>
        <w:r w:rsidDel="008D2A57">
          <w:tab/>
        </w:r>
        <w:r w:rsidDel="008D2A57">
          <w:tab/>
          <w:delText>SEQUENCE {</w:delText>
        </w:r>
      </w:del>
    </w:p>
    <w:p w14:paraId="078BC0B7" w14:textId="4D934F04" w:rsidR="00486851" w:rsidDel="008D2A57" w:rsidRDefault="00DB1CB9">
      <w:pPr>
        <w:pStyle w:val="PL"/>
        <w:shd w:val="clear" w:color="auto" w:fill="E6E6E6"/>
        <w:rPr>
          <w:del w:id="4680" w:author="RAN2#123bis-ZTE(Rapp)" w:date="2023-10-18T10:32:00Z"/>
        </w:rPr>
      </w:pPr>
      <w:del w:id="4681" w:author="RAN2#123bis-ZTE(Rapp)" w:date="2023-10-18T10:32:00Z">
        <w:r w:rsidDel="008D2A57">
          <w:tab/>
          <w:delText>mbms-AsyncDC-r12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76CF40A" w14:textId="084E0554" w:rsidR="00486851" w:rsidDel="008D2A57" w:rsidRDefault="00DB1CB9">
      <w:pPr>
        <w:pStyle w:val="PL"/>
        <w:shd w:val="clear" w:color="auto" w:fill="E6E6E6"/>
        <w:rPr>
          <w:del w:id="4682" w:author="RAN2#123bis-ZTE(Rapp)" w:date="2023-10-18T10:32:00Z"/>
        </w:rPr>
      </w:pPr>
      <w:del w:id="4683" w:author="RAN2#123bis-ZTE(Rapp)" w:date="2023-10-18T10:32:00Z">
        <w:r w:rsidDel="008D2A57">
          <w:delText>}</w:delText>
        </w:r>
      </w:del>
    </w:p>
    <w:p w14:paraId="49DAE904" w14:textId="342F19DE" w:rsidR="00486851" w:rsidDel="008D2A57" w:rsidRDefault="00486851">
      <w:pPr>
        <w:pStyle w:val="PL"/>
        <w:shd w:val="clear" w:color="auto" w:fill="E6E6E6"/>
        <w:rPr>
          <w:del w:id="4684" w:author="RAN2#123bis-ZTE(Rapp)" w:date="2023-10-18T10:32:00Z"/>
        </w:rPr>
      </w:pPr>
    </w:p>
    <w:p w14:paraId="6E2A1FEF" w14:textId="39200FF2" w:rsidR="00486851" w:rsidDel="008D2A57" w:rsidRDefault="00DB1CB9">
      <w:pPr>
        <w:pStyle w:val="PL"/>
        <w:shd w:val="clear" w:color="auto" w:fill="E6E6E6"/>
        <w:rPr>
          <w:del w:id="4685" w:author="RAN2#123bis-ZTE(Rapp)" w:date="2023-10-18T10:32:00Z"/>
        </w:rPr>
      </w:pPr>
      <w:del w:id="4686" w:author="RAN2#123bis-ZTE(Rapp)" w:date="2023-10-18T10:32:00Z">
        <w:r w:rsidDel="008D2A57">
          <w:delText>MBMS-Parameters-v1430 ::=</w:delText>
        </w:r>
        <w:r w:rsidDel="008D2A57">
          <w:tab/>
        </w:r>
        <w:r w:rsidDel="008D2A57">
          <w:tab/>
        </w:r>
        <w:r w:rsidDel="008D2A57">
          <w:tab/>
        </w:r>
        <w:r w:rsidDel="008D2A57">
          <w:tab/>
          <w:delText>SEQUENCE {</w:delText>
        </w:r>
      </w:del>
    </w:p>
    <w:p w14:paraId="6117F9BA" w14:textId="5D708E8E" w:rsidR="00486851" w:rsidDel="008D2A57" w:rsidRDefault="00DB1CB9">
      <w:pPr>
        <w:pStyle w:val="PL"/>
        <w:shd w:val="clear" w:color="auto" w:fill="E6E6E6"/>
        <w:rPr>
          <w:del w:id="4687" w:author="RAN2#123bis-ZTE(Rapp)" w:date="2023-10-18T10:32:00Z"/>
        </w:rPr>
      </w:pPr>
      <w:del w:id="4688" w:author="RAN2#123bis-ZTE(Rapp)" w:date="2023-10-18T10:32:00Z">
        <w:r w:rsidDel="008D2A57">
          <w:tab/>
          <w:delText>fembmsDedicatedCell-r14</w:delText>
        </w:r>
        <w:r w:rsidDel="008D2A57">
          <w:tab/>
        </w:r>
        <w:r w:rsidDel="008D2A57">
          <w:tab/>
        </w:r>
        <w:r w:rsidDel="008D2A57">
          <w:tab/>
        </w:r>
        <w:r w:rsidDel="008D2A57">
          <w:tab/>
          <w:delText>ENUMERATED {supported}</w:delText>
        </w:r>
        <w:r w:rsidDel="008D2A57">
          <w:tab/>
        </w:r>
        <w:r w:rsidDel="008D2A57">
          <w:tab/>
          <w:delText>OPTIONAL,</w:delText>
        </w:r>
      </w:del>
    </w:p>
    <w:p w14:paraId="6FD42F9B" w14:textId="72398443" w:rsidR="00486851" w:rsidDel="008D2A57" w:rsidRDefault="00DB1CB9">
      <w:pPr>
        <w:pStyle w:val="PL"/>
        <w:shd w:val="clear" w:color="auto" w:fill="E6E6E6"/>
        <w:rPr>
          <w:del w:id="4689" w:author="RAN2#123bis-ZTE(Rapp)" w:date="2023-10-18T10:32:00Z"/>
        </w:rPr>
      </w:pPr>
      <w:del w:id="4690" w:author="RAN2#123bis-ZTE(Rapp)" w:date="2023-10-18T10:32:00Z">
        <w:r w:rsidDel="008D2A57">
          <w:tab/>
          <w:delText>fembmsMixedCell-r14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A3341BF" w14:textId="7FFAA7D8" w:rsidR="00486851" w:rsidDel="008D2A57" w:rsidRDefault="00DB1CB9">
      <w:pPr>
        <w:pStyle w:val="PL"/>
        <w:shd w:val="clear" w:color="auto" w:fill="E6E6E6"/>
        <w:rPr>
          <w:del w:id="4691" w:author="RAN2#123bis-ZTE(Rapp)" w:date="2023-10-18T10:32:00Z"/>
        </w:rPr>
      </w:pPr>
      <w:del w:id="4692" w:author="RAN2#123bis-ZTE(Rapp)" w:date="2023-10-18T10:32:00Z">
        <w:r w:rsidDel="008D2A57">
          <w:tab/>
          <w:delText>subcarrierSpacingMBMS-khz7dot5-r14</w:delText>
        </w:r>
        <w:r w:rsidDel="008D2A57">
          <w:tab/>
          <w:delText>ENUMERATED {supported}</w:delText>
        </w:r>
        <w:r w:rsidDel="008D2A57">
          <w:tab/>
        </w:r>
        <w:r w:rsidDel="008D2A57">
          <w:tab/>
          <w:delText>OPTIONAL,</w:delText>
        </w:r>
      </w:del>
    </w:p>
    <w:p w14:paraId="5B6E20B7" w14:textId="55E7DD19" w:rsidR="00486851" w:rsidDel="008D2A57" w:rsidRDefault="00DB1CB9">
      <w:pPr>
        <w:pStyle w:val="PL"/>
        <w:shd w:val="clear" w:color="auto" w:fill="E6E6E6"/>
        <w:rPr>
          <w:del w:id="4693" w:author="RAN2#123bis-ZTE(Rapp)" w:date="2023-10-18T10:32:00Z"/>
        </w:rPr>
      </w:pPr>
      <w:del w:id="4694" w:author="RAN2#123bis-ZTE(Rapp)" w:date="2023-10-18T10:32:00Z">
        <w:r w:rsidDel="008D2A57">
          <w:tab/>
          <w:delText>subcarrierSpacingMBMS-khz1dot25-r14</w:delText>
        </w:r>
        <w:r w:rsidDel="008D2A57">
          <w:tab/>
          <w:delText>ENUMERATED {supported}</w:delText>
        </w:r>
        <w:r w:rsidDel="008D2A57">
          <w:tab/>
        </w:r>
        <w:r w:rsidDel="008D2A57">
          <w:tab/>
          <w:delText>OPTIONAL</w:delText>
        </w:r>
      </w:del>
    </w:p>
    <w:p w14:paraId="2AE9EEA3" w14:textId="6DFC69E0" w:rsidR="00486851" w:rsidDel="008D2A57" w:rsidRDefault="00DB1CB9">
      <w:pPr>
        <w:pStyle w:val="PL"/>
        <w:shd w:val="clear" w:color="auto" w:fill="E6E6E6"/>
        <w:rPr>
          <w:del w:id="4695" w:author="RAN2#123bis-ZTE(Rapp)" w:date="2023-10-18T10:32:00Z"/>
        </w:rPr>
      </w:pPr>
      <w:del w:id="4696" w:author="RAN2#123bis-ZTE(Rapp)" w:date="2023-10-18T10:32:00Z">
        <w:r w:rsidDel="008D2A57">
          <w:delText>}</w:delText>
        </w:r>
      </w:del>
    </w:p>
    <w:p w14:paraId="6B74BB1A" w14:textId="07769BFB" w:rsidR="00486851" w:rsidDel="008D2A57" w:rsidRDefault="00486851">
      <w:pPr>
        <w:pStyle w:val="PL"/>
        <w:shd w:val="clear" w:color="auto" w:fill="E6E6E6"/>
        <w:rPr>
          <w:del w:id="4697" w:author="RAN2#123bis-ZTE(Rapp)" w:date="2023-10-18T10:32:00Z"/>
        </w:rPr>
      </w:pPr>
    </w:p>
    <w:p w14:paraId="783AD71E" w14:textId="079C53E5" w:rsidR="00486851" w:rsidDel="008D2A57" w:rsidRDefault="00DB1CB9">
      <w:pPr>
        <w:pStyle w:val="PL"/>
        <w:shd w:val="clear" w:color="auto" w:fill="E6E6E6"/>
        <w:rPr>
          <w:del w:id="4698" w:author="RAN2#123bis-ZTE(Rapp)" w:date="2023-10-18T10:32:00Z"/>
        </w:rPr>
      </w:pPr>
      <w:del w:id="4699" w:author="RAN2#123bis-ZTE(Rapp)" w:date="2023-10-18T10:32:00Z">
        <w:r w:rsidDel="008D2A57">
          <w:delText>MBMS-Parameters-v1470 ::=</w:delText>
        </w:r>
        <w:r w:rsidDel="008D2A57">
          <w:tab/>
        </w:r>
        <w:r w:rsidDel="008D2A57">
          <w:tab/>
          <w:delText>SEQUENCE {</w:delText>
        </w:r>
      </w:del>
    </w:p>
    <w:p w14:paraId="045B91B6" w14:textId="47300146" w:rsidR="00486851" w:rsidDel="008D2A57" w:rsidRDefault="00DB1CB9">
      <w:pPr>
        <w:pStyle w:val="PL"/>
        <w:shd w:val="clear" w:color="auto" w:fill="E6E6E6"/>
        <w:rPr>
          <w:del w:id="4700" w:author="RAN2#123bis-ZTE(Rapp)" w:date="2023-10-18T10:32:00Z"/>
        </w:rPr>
      </w:pPr>
      <w:del w:id="4701" w:author="RAN2#123bis-ZTE(Rapp)" w:date="2023-10-18T10:32:00Z">
        <w:r w:rsidDel="008D2A57">
          <w:tab/>
          <w:delText>mbms-MaxBW-r14</w:delText>
        </w:r>
        <w:r w:rsidDel="008D2A57">
          <w:tab/>
        </w:r>
        <w:r w:rsidDel="008D2A57">
          <w:tab/>
        </w:r>
        <w:r w:rsidDel="008D2A57">
          <w:tab/>
        </w:r>
        <w:r w:rsidDel="008D2A57">
          <w:tab/>
        </w:r>
        <w:r w:rsidDel="008D2A57">
          <w:tab/>
          <w:delText>CHOICE {</w:delText>
        </w:r>
      </w:del>
    </w:p>
    <w:p w14:paraId="47F1B7AD" w14:textId="7E794645" w:rsidR="00486851" w:rsidDel="008D2A57" w:rsidRDefault="00DB1CB9">
      <w:pPr>
        <w:pStyle w:val="PL"/>
        <w:shd w:val="clear" w:color="auto" w:fill="E6E6E6"/>
        <w:rPr>
          <w:del w:id="4702" w:author="RAN2#123bis-ZTE(Rapp)" w:date="2023-10-18T10:32:00Z"/>
        </w:rPr>
      </w:pPr>
      <w:del w:id="4703" w:author="RAN2#123bis-ZTE(Rapp)" w:date="2023-10-18T10:32:00Z">
        <w:r w:rsidDel="008D2A57">
          <w:tab/>
        </w:r>
        <w:r w:rsidDel="008D2A57">
          <w:tab/>
          <w:delText>implicitValue</w:delText>
        </w:r>
        <w:r w:rsidDel="008D2A57">
          <w:tab/>
        </w:r>
        <w:r w:rsidDel="008D2A57">
          <w:tab/>
        </w:r>
        <w:r w:rsidDel="008D2A57">
          <w:tab/>
        </w:r>
        <w:r w:rsidDel="008D2A57">
          <w:tab/>
        </w:r>
        <w:r w:rsidDel="008D2A57">
          <w:tab/>
          <w:delText>NULL,</w:delText>
        </w:r>
      </w:del>
    </w:p>
    <w:p w14:paraId="1F204968" w14:textId="772E5328" w:rsidR="00486851" w:rsidDel="008D2A57" w:rsidRDefault="00DB1CB9">
      <w:pPr>
        <w:pStyle w:val="PL"/>
        <w:shd w:val="clear" w:color="auto" w:fill="E6E6E6"/>
        <w:rPr>
          <w:del w:id="4704" w:author="RAN2#123bis-ZTE(Rapp)" w:date="2023-10-18T10:32:00Z"/>
        </w:rPr>
      </w:pPr>
      <w:del w:id="4705" w:author="RAN2#123bis-ZTE(Rapp)" w:date="2023-10-18T10:32:00Z">
        <w:r w:rsidDel="008D2A57">
          <w:tab/>
        </w:r>
        <w:r w:rsidDel="008D2A57">
          <w:tab/>
          <w:delText>explicitValue</w:delText>
        </w:r>
        <w:r w:rsidDel="008D2A57">
          <w:tab/>
        </w:r>
        <w:r w:rsidDel="008D2A57">
          <w:tab/>
        </w:r>
        <w:r w:rsidDel="008D2A57">
          <w:tab/>
        </w:r>
        <w:r w:rsidDel="008D2A57">
          <w:tab/>
        </w:r>
        <w:r w:rsidDel="008D2A57">
          <w:tab/>
          <w:delText>INTEGER(2..20)</w:delText>
        </w:r>
      </w:del>
    </w:p>
    <w:p w14:paraId="34ACE14A" w14:textId="77B4003E" w:rsidR="00486851" w:rsidDel="008D2A57" w:rsidRDefault="00DB1CB9">
      <w:pPr>
        <w:pStyle w:val="PL"/>
        <w:shd w:val="clear" w:color="auto" w:fill="E6E6E6"/>
        <w:rPr>
          <w:del w:id="4706" w:author="RAN2#123bis-ZTE(Rapp)" w:date="2023-10-18T10:32:00Z"/>
        </w:rPr>
      </w:pPr>
      <w:del w:id="4707" w:author="RAN2#123bis-ZTE(Rapp)" w:date="2023-10-18T10:32:00Z">
        <w:r w:rsidDel="008D2A57">
          <w:tab/>
          <w:delText>},</w:delText>
        </w:r>
      </w:del>
    </w:p>
    <w:p w14:paraId="674BAACC" w14:textId="218EB386" w:rsidR="00486851" w:rsidDel="008D2A57" w:rsidRDefault="00DB1CB9">
      <w:pPr>
        <w:pStyle w:val="PL"/>
        <w:shd w:val="clear" w:color="auto" w:fill="E6E6E6"/>
        <w:rPr>
          <w:del w:id="4708" w:author="RAN2#123bis-ZTE(Rapp)" w:date="2023-10-18T10:32:00Z"/>
        </w:rPr>
      </w:pPr>
      <w:del w:id="4709" w:author="RAN2#123bis-ZTE(Rapp)" w:date="2023-10-18T10:32:00Z">
        <w:r w:rsidDel="008D2A57">
          <w:tab/>
          <w:delText>mbms-ScalingFactor1dot25-r14</w:delText>
        </w:r>
        <w:r w:rsidDel="008D2A57">
          <w:tab/>
        </w:r>
        <w:r w:rsidDel="008D2A57">
          <w:tab/>
          <w:delText>ENUMERATED {n3, n6, n9, n12}</w:delText>
        </w:r>
        <w:r w:rsidDel="008D2A57">
          <w:tab/>
          <w:delText>OPTIONAL,</w:delText>
        </w:r>
      </w:del>
    </w:p>
    <w:p w14:paraId="5CE448EC" w14:textId="5B73EFA9" w:rsidR="00486851" w:rsidDel="008D2A57" w:rsidRDefault="00DB1CB9">
      <w:pPr>
        <w:pStyle w:val="PL"/>
        <w:shd w:val="clear" w:color="auto" w:fill="E6E6E6"/>
        <w:rPr>
          <w:del w:id="4710" w:author="RAN2#123bis-ZTE(Rapp)" w:date="2023-10-18T10:32:00Z"/>
        </w:rPr>
      </w:pPr>
      <w:del w:id="4711" w:author="RAN2#123bis-ZTE(Rapp)" w:date="2023-10-18T10:32:00Z">
        <w:r w:rsidDel="008D2A57">
          <w:tab/>
          <w:delText>mbms-ScalingFactor7dot5-r14</w:delText>
        </w:r>
        <w:r w:rsidDel="008D2A57">
          <w:tab/>
        </w:r>
        <w:r w:rsidDel="008D2A57">
          <w:tab/>
          <w:delText>ENUMERATED {n1, n2, n3, n4}</w:delText>
        </w:r>
        <w:r w:rsidDel="008D2A57">
          <w:tab/>
        </w:r>
        <w:r w:rsidDel="008D2A57">
          <w:tab/>
          <w:delText>OPTIONAL</w:delText>
        </w:r>
      </w:del>
    </w:p>
    <w:p w14:paraId="3CCE6664" w14:textId="5A1BA3F5" w:rsidR="00486851" w:rsidDel="008D2A57" w:rsidRDefault="00DB1CB9">
      <w:pPr>
        <w:pStyle w:val="PL"/>
        <w:shd w:val="clear" w:color="auto" w:fill="E6E6E6"/>
        <w:rPr>
          <w:del w:id="4712" w:author="RAN2#123bis-ZTE(Rapp)" w:date="2023-10-18T10:32:00Z"/>
        </w:rPr>
      </w:pPr>
      <w:del w:id="4713" w:author="RAN2#123bis-ZTE(Rapp)" w:date="2023-10-18T10:32:00Z">
        <w:r w:rsidDel="008D2A57">
          <w:delText>}</w:delText>
        </w:r>
      </w:del>
    </w:p>
    <w:p w14:paraId="553AF04E" w14:textId="716DD840" w:rsidR="00486851" w:rsidDel="008D2A57" w:rsidRDefault="00486851">
      <w:pPr>
        <w:pStyle w:val="PL"/>
        <w:shd w:val="clear" w:color="auto" w:fill="E6E6E6"/>
        <w:rPr>
          <w:del w:id="4714" w:author="RAN2#123bis-ZTE(Rapp)" w:date="2023-10-18T10:32:00Z"/>
        </w:rPr>
      </w:pPr>
    </w:p>
    <w:p w14:paraId="5121C257" w14:textId="19F5839A" w:rsidR="00486851" w:rsidDel="008D2A57" w:rsidRDefault="00DB1CB9">
      <w:pPr>
        <w:pStyle w:val="PL"/>
        <w:shd w:val="clear" w:color="auto" w:fill="E6E6E6"/>
        <w:rPr>
          <w:del w:id="4715" w:author="RAN2#123bis-ZTE(Rapp)" w:date="2023-10-18T10:32:00Z"/>
        </w:rPr>
      </w:pPr>
      <w:del w:id="4716" w:author="RAN2#123bis-ZTE(Rapp)" w:date="2023-10-18T10:32:00Z">
        <w:r w:rsidDel="008D2A57">
          <w:delText>MBMS-Parameters-v1610 ::=</w:delText>
        </w:r>
        <w:r w:rsidDel="008D2A57">
          <w:tab/>
        </w:r>
        <w:r w:rsidDel="008D2A57">
          <w:tab/>
          <w:delText>SEQUENCE {</w:delText>
        </w:r>
      </w:del>
    </w:p>
    <w:p w14:paraId="172973ED" w14:textId="273B05BE" w:rsidR="00486851" w:rsidDel="008D2A57" w:rsidRDefault="00DB1CB9">
      <w:pPr>
        <w:pStyle w:val="PL"/>
        <w:shd w:val="clear" w:color="auto" w:fill="E6E6E6"/>
        <w:rPr>
          <w:del w:id="4717" w:author="RAN2#123bis-ZTE(Rapp)" w:date="2023-10-18T10:32:00Z"/>
        </w:rPr>
      </w:pPr>
      <w:del w:id="4718" w:author="RAN2#123bis-ZTE(Rapp)" w:date="2023-10-18T10:32:00Z">
        <w:r w:rsidDel="008D2A57">
          <w:tab/>
          <w:delText>mbms-ScalingFactor2dot5-r16</w:delText>
        </w:r>
        <w:r w:rsidDel="008D2A57">
          <w:tab/>
        </w:r>
        <w:r w:rsidDel="008D2A57">
          <w:tab/>
          <w:delText>ENUMERATED {n2, n4, n6, n8}</w:delText>
        </w:r>
        <w:r w:rsidDel="008D2A57">
          <w:tab/>
        </w:r>
        <w:r w:rsidDel="008D2A57">
          <w:tab/>
        </w:r>
        <w:r w:rsidDel="008D2A57">
          <w:tab/>
          <w:delText>OPTIONAL,</w:delText>
        </w:r>
      </w:del>
    </w:p>
    <w:p w14:paraId="2C51094A" w14:textId="36872568" w:rsidR="00486851" w:rsidDel="008D2A57" w:rsidRDefault="00DB1CB9">
      <w:pPr>
        <w:pStyle w:val="PL"/>
        <w:shd w:val="clear" w:color="auto" w:fill="E6E6E6"/>
        <w:rPr>
          <w:del w:id="4719" w:author="RAN2#123bis-ZTE(Rapp)" w:date="2023-10-18T10:32:00Z"/>
        </w:rPr>
      </w:pPr>
      <w:del w:id="4720" w:author="RAN2#123bis-ZTE(Rapp)" w:date="2023-10-18T10:32:00Z">
        <w:r w:rsidDel="008D2A57">
          <w:tab/>
          <w:delText>mbms-ScalingFactor0dot37-r16</w:delText>
        </w:r>
        <w:r w:rsidDel="008D2A57">
          <w:tab/>
          <w:delText>ENUMERATED {n12, n16, n20, n24}</w:delText>
        </w:r>
        <w:r w:rsidDel="008D2A57">
          <w:tab/>
        </w:r>
        <w:r w:rsidDel="008D2A57">
          <w:tab/>
          <w:delText>OPTIONAL,</w:delText>
        </w:r>
      </w:del>
    </w:p>
    <w:p w14:paraId="3BDE2C95" w14:textId="4E61998D" w:rsidR="00486851" w:rsidDel="008D2A57" w:rsidRDefault="00DB1CB9">
      <w:pPr>
        <w:pStyle w:val="PL"/>
        <w:shd w:val="clear" w:color="auto" w:fill="E6E6E6"/>
        <w:rPr>
          <w:del w:id="4721" w:author="RAN2#123bis-ZTE(Rapp)" w:date="2023-10-18T10:32:00Z"/>
        </w:rPr>
      </w:pPr>
      <w:del w:id="4722" w:author="RAN2#123bis-ZTE(Rapp)" w:date="2023-10-18T10:32:00Z">
        <w:r w:rsidDel="008D2A57">
          <w:lastRenderedPageBreak/>
          <w:tab/>
          <w:delText>mbms-SupportedBandInfoList-r16</w:delText>
        </w:r>
        <w:r w:rsidDel="008D2A57">
          <w:tab/>
          <w:delText>SEQUENCE (SIZE (1..maxBands)) OF MBMS-SupportedBandInfo-r16</w:delText>
        </w:r>
      </w:del>
    </w:p>
    <w:p w14:paraId="55611BA8" w14:textId="425C1AAE" w:rsidR="00486851" w:rsidDel="008D2A57" w:rsidRDefault="00DB1CB9">
      <w:pPr>
        <w:pStyle w:val="PL"/>
        <w:shd w:val="clear" w:color="auto" w:fill="E6E6E6"/>
        <w:rPr>
          <w:del w:id="4723" w:author="RAN2#123bis-ZTE(Rapp)" w:date="2023-10-18T10:32:00Z"/>
        </w:rPr>
      </w:pPr>
      <w:del w:id="4724" w:author="RAN2#123bis-ZTE(Rapp)" w:date="2023-10-18T10:32:00Z">
        <w:r w:rsidDel="008D2A57">
          <w:delText>}</w:delText>
        </w:r>
      </w:del>
    </w:p>
    <w:p w14:paraId="096ED978" w14:textId="62786C9C" w:rsidR="00486851" w:rsidDel="008D2A57" w:rsidRDefault="00486851">
      <w:pPr>
        <w:pStyle w:val="PL"/>
        <w:shd w:val="clear" w:color="auto" w:fill="E6E6E6"/>
        <w:rPr>
          <w:del w:id="4725" w:author="RAN2#123bis-ZTE(Rapp)" w:date="2023-10-18T10:32:00Z"/>
        </w:rPr>
      </w:pPr>
    </w:p>
    <w:p w14:paraId="7C999779" w14:textId="27FFA54B" w:rsidR="00486851" w:rsidDel="008D2A57" w:rsidRDefault="00DB1CB9">
      <w:pPr>
        <w:pStyle w:val="PL"/>
        <w:shd w:val="clear" w:color="auto" w:fill="E6E6E6"/>
        <w:rPr>
          <w:del w:id="4726" w:author="RAN2#123bis-ZTE(Rapp)" w:date="2023-10-18T10:32:00Z"/>
        </w:rPr>
      </w:pPr>
      <w:del w:id="4727" w:author="RAN2#123bis-ZTE(Rapp)" w:date="2023-10-18T10:32:00Z">
        <w:r w:rsidDel="008D2A57">
          <w:delText>MBMS-Parameters-v1700 ::=</w:delText>
        </w:r>
        <w:r w:rsidDel="008D2A57">
          <w:tab/>
        </w:r>
        <w:r w:rsidDel="008D2A57">
          <w:tab/>
          <w:delText>SEQUENCE {</w:delText>
        </w:r>
      </w:del>
    </w:p>
    <w:p w14:paraId="2B54F6B8" w14:textId="42B06919" w:rsidR="00486851" w:rsidDel="008D2A57" w:rsidRDefault="00DB1CB9">
      <w:pPr>
        <w:pStyle w:val="PL"/>
        <w:shd w:val="clear" w:color="auto" w:fill="E6E6E6"/>
        <w:rPr>
          <w:del w:id="4728" w:author="RAN2#123bis-ZTE(Rapp)" w:date="2023-10-18T10:32:00Z"/>
        </w:rPr>
      </w:pPr>
      <w:del w:id="4729" w:author="RAN2#123bis-ZTE(Rapp)" w:date="2023-10-18T10:32:00Z">
        <w:r w:rsidDel="008D2A57">
          <w:tab/>
          <w:delText>mbms-SupportedBandInfoList-v1700</w:delText>
        </w:r>
        <w:r w:rsidDel="008D2A57">
          <w:tab/>
        </w:r>
        <w:r w:rsidDel="008D2A57">
          <w:tab/>
          <w:delText>SEQUENCE (SIZE (1..maxBands)) OF MBMS-SupportedBandInfo-v1700</w:delText>
        </w:r>
        <w:r w:rsidDel="008D2A57">
          <w:tab/>
        </w:r>
        <w:r w:rsidDel="008D2A57">
          <w:tab/>
          <w:delText>OPTIONAL</w:delText>
        </w:r>
      </w:del>
    </w:p>
    <w:p w14:paraId="7589AAC3" w14:textId="5A3BBC78" w:rsidR="00486851" w:rsidDel="008D2A57" w:rsidRDefault="00DB1CB9">
      <w:pPr>
        <w:pStyle w:val="PL"/>
        <w:shd w:val="clear" w:color="auto" w:fill="E6E6E6"/>
        <w:rPr>
          <w:del w:id="4730" w:author="RAN2#123bis-ZTE(Rapp)" w:date="2023-10-18T10:32:00Z"/>
        </w:rPr>
      </w:pPr>
      <w:del w:id="4731" w:author="RAN2#123bis-ZTE(Rapp)" w:date="2023-10-18T10:32:00Z">
        <w:r w:rsidDel="008D2A57">
          <w:delText>}</w:delText>
        </w:r>
      </w:del>
    </w:p>
    <w:p w14:paraId="3D68E457" w14:textId="40BA3F8E" w:rsidR="00486851" w:rsidDel="008D2A57" w:rsidRDefault="00486851">
      <w:pPr>
        <w:pStyle w:val="PL"/>
        <w:shd w:val="clear" w:color="auto" w:fill="E6E6E6"/>
        <w:rPr>
          <w:del w:id="4732" w:author="RAN2#123bis-ZTE(Rapp)" w:date="2023-10-18T10:32:00Z"/>
        </w:rPr>
      </w:pPr>
    </w:p>
    <w:p w14:paraId="7C0CADDA" w14:textId="5A0B0812" w:rsidR="00486851" w:rsidDel="008D2A57" w:rsidRDefault="00DB1CB9">
      <w:pPr>
        <w:pStyle w:val="PL"/>
        <w:shd w:val="clear" w:color="auto" w:fill="E6E6E6"/>
        <w:rPr>
          <w:del w:id="4733" w:author="RAN2#123bis-ZTE(Rapp)" w:date="2023-10-18T10:32:00Z"/>
        </w:rPr>
      </w:pPr>
      <w:del w:id="4734" w:author="RAN2#123bis-ZTE(Rapp)" w:date="2023-10-18T10:32:00Z">
        <w:r w:rsidDel="008D2A57">
          <w:delText>MBMS-SupportedBandInfo-r16 ::=</w:delText>
        </w:r>
        <w:r w:rsidDel="008D2A57">
          <w:tab/>
        </w:r>
        <w:r w:rsidDel="008D2A57">
          <w:tab/>
          <w:delText>SEQUENCE {</w:delText>
        </w:r>
      </w:del>
    </w:p>
    <w:p w14:paraId="0D7672A5" w14:textId="13417D3C" w:rsidR="00486851" w:rsidDel="008D2A57" w:rsidRDefault="00DB1CB9">
      <w:pPr>
        <w:pStyle w:val="PL"/>
        <w:shd w:val="clear" w:color="auto" w:fill="E6E6E6"/>
        <w:rPr>
          <w:del w:id="4735" w:author="RAN2#123bis-ZTE(Rapp)" w:date="2023-10-18T10:32:00Z"/>
        </w:rPr>
      </w:pPr>
      <w:del w:id="4736" w:author="RAN2#123bis-ZTE(Rapp)" w:date="2023-10-18T10:32:00Z">
        <w:r w:rsidDel="008D2A57">
          <w:tab/>
          <w:delText>subcarrierSpacingMBMS-khz2dot5-r16</w:delText>
        </w:r>
        <w:r w:rsidDel="008D2A57">
          <w:tab/>
          <w:delText>ENUMERATED {supported}</w:delText>
        </w:r>
        <w:r w:rsidDel="008D2A57">
          <w:tab/>
        </w:r>
        <w:r w:rsidDel="008D2A57">
          <w:tab/>
          <w:delText>OPTIONAL,</w:delText>
        </w:r>
      </w:del>
    </w:p>
    <w:p w14:paraId="1418CD88" w14:textId="64EA217D" w:rsidR="00486851" w:rsidDel="008D2A57" w:rsidRDefault="00DB1CB9">
      <w:pPr>
        <w:pStyle w:val="PL"/>
        <w:shd w:val="clear" w:color="auto" w:fill="E6E6E6"/>
        <w:rPr>
          <w:del w:id="4737" w:author="RAN2#123bis-ZTE(Rapp)" w:date="2023-10-18T10:32:00Z"/>
        </w:rPr>
      </w:pPr>
      <w:del w:id="4738" w:author="RAN2#123bis-ZTE(Rapp)" w:date="2023-10-18T10:32:00Z">
        <w:r w:rsidDel="008D2A57">
          <w:tab/>
          <w:delText>subcarrierSpacingMBMS-khz0dot37-r16</w:delText>
        </w:r>
        <w:r w:rsidDel="008D2A57">
          <w:tab/>
          <w:delText>SEQUENCE {</w:delText>
        </w:r>
      </w:del>
    </w:p>
    <w:p w14:paraId="1691869E" w14:textId="5CA77E5C" w:rsidR="00486851" w:rsidDel="008D2A57" w:rsidRDefault="00DB1CB9">
      <w:pPr>
        <w:pStyle w:val="PL"/>
        <w:shd w:val="clear" w:color="auto" w:fill="E6E6E6"/>
        <w:rPr>
          <w:del w:id="4739" w:author="RAN2#123bis-ZTE(Rapp)" w:date="2023-10-18T10:32:00Z"/>
        </w:rPr>
      </w:pPr>
      <w:del w:id="4740" w:author="RAN2#123bis-ZTE(Rapp)" w:date="2023-10-18T10:32:00Z">
        <w:r w:rsidDel="008D2A57">
          <w:tab/>
        </w:r>
        <w:r w:rsidDel="008D2A57">
          <w:tab/>
          <w:delText>timeSeparationSlot2-r16</w:delText>
        </w:r>
        <w:r w:rsidDel="008D2A57">
          <w:tab/>
        </w:r>
        <w:r w:rsidDel="008D2A57">
          <w:tab/>
        </w:r>
        <w:r w:rsidDel="008D2A57">
          <w:tab/>
          <w:delText>ENUMERATED {supported}</w:delText>
        </w:r>
        <w:r w:rsidDel="008D2A57">
          <w:tab/>
        </w:r>
        <w:r w:rsidDel="008D2A57">
          <w:tab/>
        </w:r>
        <w:r w:rsidDel="008D2A57">
          <w:tab/>
          <w:delText>OPTIONAL,</w:delText>
        </w:r>
      </w:del>
    </w:p>
    <w:p w14:paraId="67E61551" w14:textId="50F6E717" w:rsidR="00486851" w:rsidDel="008D2A57" w:rsidRDefault="00DB1CB9">
      <w:pPr>
        <w:pStyle w:val="PL"/>
        <w:shd w:val="clear" w:color="auto" w:fill="E6E6E6"/>
        <w:rPr>
          <w:del w:id="4741" w:author="RAN2#123bis-ZTE(Rapp)" w:date="2023-10-18T10:32:00Z"/>
        </w:rPr>
      </w:pPr>
      <w:del w:id="4742" w:author="RAN2#123bis-ZTE(Rapp)" w:date="2023-10-18T10:32:00Z">
        <w:r w:rsidDel="008D2A57">
          <w:tab/>
        </w:r>
        <w:r w:rsidDel="008D2A57">
          <w:tab/>
          <w:delText>timeSeparationSlot4-r16</w:delText>
        </w:r>
        <w:r w:rsidDel="008D2A57">
          <w:tab/>
        </w:r>
        <w:r w:rsidDel="008D2A57">
          <w:tab/>
        </w:r>
        <w:r w:rsidDel="008D2A57">
          <w:tab/>
          <w:delText>ENUMERATED {supported}</w:delText>
        </w:r>
        <w:r w:rsidDel="008D2A57">
          <w:tab/>
        </w:r>
        <w:r w:rsidDel="008D2A57">
          <w:tab/>
        </w:r>
        <w:r w:rsidDel="008D2A57">
          <w:tab/>
          <w:delText>OPTIONAL</w:delText>
        </w:r>
      </w:del>
    </w:p>
    <w:p w14:paraId="00CCADEE" w14:textId="0EE4E862" w:rsidR="00486851" w:rsidDel="008D2A57" w:rsidRDefault="00DB1CB9">
      <w:pPr>
        <w:pStyle w:val="PL"/>
        <w:shd w:val="clear" w:color="auto" w:fill="E6E6E6"/>
        <w:rPr>
          <w:del w:id="4743" w:author="RAN2#123bis-ZTE(Rapp)" w:date="2023-10-18T10:32:00Z"/>
        </w:rPr>
      </w:pPr>
      <w:del w:id="4744" w:author="RAN2#123bis-ZTE(Rapp)" w:date="2023-10-18T10:32:00Z">
        <w:r w:rsidDel="008D2A57">
          <w:tab/>
          <w:delText>}</w:delText>
        </w:r>
        <w:r w:rsidDel="008D2A57">
          <w:tab/>
          <w:delText>OPTIONAL</w:delText>
        </w:r>
      </w:del>
    </w:p>
    <w:p w14:paraId="47392D59" w14:textId="4D69536E" w:rsidR="00486851" w:rsidDel="008D2A57" w:rsidRDefault="00DB1CB9">
      <w:pPr>
        <w:pStyle w:val="PL"/>
        <w:shd w:val="clear" w:color="auto" w:fill="E6E6E6"/>
        <w:rPr>
          <w:del w:id="4745" w:author="RAN2#123bis-ZTE(Rapp)" w:date="2023-10-18T10:32:00Z"/>
        </w:rPr>
      </w:pPr>
      <w:del w:id="4746" w:author="RAN2#123bis-ZTE(Rapp)" w:date="2023-10-18T10:32:00Z">
        <w:r w:rsidDel="008D2A57">
          <w:delText>}</w:delText>
        </w:r>
      </w:del>
    </w:p>
    <w:p w14:paraId="778D7769" w14:textId="5CB2789A" w:rsidR="00486851" w:rsidDel="008D2A57" w:rsidRDefault="00486851">
      <w:pPr>
        <w:pStyle w:val="PL"/>
        <w:shd w:val="clear" w:color="auto" w:fill="E6E6E6"/>
        <w:rPr>
          <w:del w:id="4747" w:author="RAN2#123bis-ZTE(Rapp)" w:date="2023-10-18T10:32:00Z"/>
        </w:rPr>
      </w:pPr>
    </w:p>
    <w:p w14:paraId="092AF8C6" w14:textId="576F483F" w:rsidR="00486851" w:rsidDel="008D2A57" w:rsidRDefault="00DB1CB9">
      <w:pPr>
        <w:pStyle w:val="PL"/>
        <w:shd w:val="clear" w:color="auto" w:fill="E6E6E6"/>
        <w:rPr>
          <w:del w:id="4748" w:author="RAN2#123bis-ZTE(Rapp)" w:date="2023-10-18T10:32:00Z"/>
        </w:rPr>
      </w:pPr>
      <w:del w:id="4749" w:author="RAN2#123bis-ZTE(Rapp)" w:date="2023-10-18T10:32:00Z">
        <w:r w:rsidDel="008D2A57">
          <w:delText>MBMS-SupportedBandInfo-v1700 ::=</w:delText>
        </w:r>
        <w:r w:rsidDel="008D2A57">
          <w:tab/>
          <w:delText>SEQUENCE {</w:delText>
        </w:r>
      </w:del>
    </w:p>
    <w:p w14:paraId="509680B2" w14:textId="4C376807" w:rsidR="00486851" w:rsidDel="008D2A57" w:rsidRDefault="00DB1CB9">
      <w:pPr>
        <w:pStyle w:val="PL"/>
        <w:shd w:val="clear" w:color="auto" w:fill="E6E6E6"/>
        <w:rPr>
          <w:del w:id="4750" w:author="RAN2#123bis-ZTE(Rapp)" w:date="2023-10-18T10:32:00Z"/>
        </w:rPr>
      </w:pPr>
      <w:del w:id="4751" w:author="RAN2#123bis-ZTE(Rapp)" w:date="2023-10-18T10:32:00Z">
        <w:r w:rsidDel="008D2A57">
          <w:tab/>
          <w:delText>pmch-Bandwidth-n40-r17</w:delText>
        </w:r>
        <w:r w:rsidDel="008D2A57">
          <w:tab/>
        </w:r>
        <w:r w:rsidDel="008D2A57">
          <w:tab/>
        </w:r>
        <w:r w:rsidDel="008D2A57">
          <w:tab/>
        </w:r>
        <w:r w:rsidDel="008D2A57">
          <w:tab/>
          <w:delText>ENUMERATED {supported}</w:delText>
        </w:r>
        <w:r w:rsidDel="008D2A57">
          <w:tab/>
        </w:r>
        <w:r w:rsidDel="008D2A57">
          <w:tab/>
          <w:delText>OPTIONAL,</w:delText>
        </w:r>
      </w:del>
    </w:p>
    <w:p w14:paraId="38D4126B" w14:textId="5929D987" w:rsidR="00486851" w:rsidDel="008D2A57" w:rsidRDefault="00DB1CB9">
      <w:pPr>
        <w:pStyle w:val="PL"/>
        <w:shd w:val="clear" w:color="auto" w:fill="E6E6E6"/>
        <w:rPr>
          <w:del w:id="4752" w:author="RAN2#123bis-ZTE(Rapp)" w:date="2023-10-18T10:32:00Z"/>
        </w:rPr>
      </w:pPr>
      <w:del w:id="4753" w:author="RAN2#123bis-ZTE(Rapp)" w:date="2023-10-18T10:32:00Z">
        <w:r w:rsidDel="008D2A57">
          <w:tab/>
          <w:delText>pmch-Bandwidth-n35-r17</w:delText>
        </w:r>
        <w:r w:rsidDel="008D2A57">
          <w:tab/>
        </w:r>
        <w:r w:rsidDel="008D2A57">
          <w:tab/>
        </w:r>
        <w:r w:rsidDel="008D2A57">
          <w:tab/>
        </w:r>
        <w:r w:rsidDel="008D2A57">
          <w:tab/>
          <w:delText>ENUMERATED {supported}</w:delText>
        </w:r>
        <w:r w:rsidDel="008D2A57">
          <w:tab/>
        </w:r>
        <w:r w:rsidDel="008D2A57">
          <w:tab/>
          <w:delText>OPTIONAL,</w:delText>
        </w:r>
      </w:del>
    </w:p>
    <w:p w14:paraId="3AD35FF9" w14:textId="2ED94227" w:rsidR="00486851" w:rsidDel="008D2A57" w:rsidRDefault="00DB1CB9">
      <w:pPr>
        <w:pStyle w:val="PL"/>
        <w:shd w:val="clear" w:color="auto" w:fill="E6E6E6"/>
        <w:rPr>
          <w:del w:id="4754" w:author="RAN2#123bis-ZTE(Rapp)" w:date="2023-10-18T10:32:00Z"/>
        </w:rPr>
      </w:pPr>
      <w:del w:id="4755" w:author="RAN2#123bis-ZTE(Rapp)" w:date="2023-10-18T10:32:00Z">
        <w:r w:rsidDel="008D2A57">
          <w:tab/>
          <w:delText>pmch-Bandwidth-n30-r17</w:delText>
        </w:r>
        <w:r w:rsidDel="008D2A57">
          <w:tab/>
        </w:r>
        <w:r w:rsidDel="008D2A57">
          <w:tab/>
        </w:r>
        <w:r w:rsidDel="008D2A57">
          <w:tab/>
        </w:r>
        <w:r w:rsidDel="008D2A57">
          <w:tab/>
          <w:delText>ENUMERATED {supported}</w:delText>
        </w:r>
        <w:r w:rsidDel="008D2A57">
          <w:tab/>
        </w:r>
        <w:r w:rsidDel="008D2A57">
          <w:tab/>
          <w:delText>OPTIONAL</w:delText>
        </w:r>
      </w:del>
    </w:p>
    <w:p w14:paraId="5A15A9C6" w14:textId="20CF7A37" w:rsidR="00486851" w:rsidDel="008D2A57" w:rsidRDefault="00DB1CB9">
      <w:pPr>
        <w:pStyle w:val="PL"/>
        <w:shd w:val="clear" w:color="auto" w:fill="E6E6E6"/>
        <w:rPr>
          <w:del w:id="4756" w:author="RAN2#123bis-ZTE(Rapp)" w:date="2023-10-18T10:32:00Z"/>
        </w:rPr>
      </w:pPr>
      <w:del w:id="4757" w:author="RAN2#123bis-ZTE(Rapp)" w:date="2023-10-18T10:32:00Z">
        <w:r w:rsidDel="008D2A57">
          <w:delText>}</w:delText>
        </w:r>
      </w:del>
    </w:p>
    <w:p w14:paraId="0C1EF45D" w14:textId="52905357" w:rsidR="00486851" w:rsidDel="008D2A57" w:rsidRDefault="00486851">
      <w:pPr>
        <w:pStyle w:val="PL"/>
        <w:shd w:val="clear" w:color="auto" w:fill="E6E6E6"/>
        <w:rPr>
          <w:del w:id="4758" w:author="RAN2#123bis-ZTE(Rapp)" w:date="2023-10-18T10:32:00Z"/>
        </w:rPr>
      </w:pPr>
    </w:p>
    <w:p w14:paraId="1A9148B0" w14:textId="1A81958F" w:rsidR="00486851" w:rsidDel="008D2A57" w:rsidRDefault="00DB1CB9">
      <w:pPr>
        <w:pStyle w:val="PL"/>
        <w:shd w:val="clear" w:color="auto" w:fill="E6E6E6"/>
        <w:rPr>
          <w:del w:id="4759" w:author="RAN2#123bis-ZTE(Rapp)" w:date="2023-10-18T10:32:00Z"/>
        </w:rPr>
      </w:pPr>
      <w:del w:id="4760" w:author="RAN2#123bis-ZTE(Rapp)" w:date="2023-10-18T10:32:00Z">
        <w:r w:rsidDel="008D2A57">
          <w:delText>FeMBMS-Unicast-Parameters-r14 ::=</w:delText>
        </w:r>
        <w:r w:rsidDel="008D2A57">
          <w:tab/>
        </w:r>
        <w:r w:rsidDel="008D2A57">
          <w:tab/>
          <w:delText>SEQUENCE {</w:delText>
        </w:r>
      </w:del>
    </w:p>
    <w:p w14:paraId="529E448E" w14:textId="41A9BC90" w:rsidR="00486851" w:rsidDel="008D2A57" w:rsidRDefault="00DB1CB9">
      <w:pPr>
        <w:pStyle w:val="PL"/>
        <w:shd w:val="clear" w:color="auto" w:fill="E6E6E6"/>
        <w:rPr>
          <w:del w:id="4761" w:author="RAN2#123bis-ZTE(Rapp)" w:date="2023-10-18T10:32:00Z"/>
        </w:rPr>
      </w:pPr>
      <w:del w:id="4762" w:author="RAN2#123bis-ZTE(Rapp)" w:date="2023-10-18T10:32:00Z">
        <w:r w:rsidDel="008D2A57">
          <w:tab/>
          <w:delText>unicast-fembmsMixedSCell-r14</w:delText>
        </w:r>
        <w:r w:rsidDel="008D2A57">
          <w:tab/>
        </w:r>
        <w:r w:rsidDel="008D2A57">
          <w:tab/>
        </w:r>
        <w:r w:rsidDel="008D2A57">
          <w:tab/>
          <w:delText>ENUMERATED {supported}</w:delText>
        </w:r>
        <w:r w:rsidDel="008D2A57">
          <w:tab/>
        </w:r>
        <w:r w:rsidDel="008D2A57">
          <w:tab/>
          <w:delText>OPTIONAL,</w:delText>
        </w:r>
      </w:del>
    </w:p>
    <w:p w14:paraId="1CB8D368" w14:textId="33586E98" w:rsidR="00486851" w:rsidDel="008D2A57" w:rsidRDefault="00DB1CB9">
      <w:pPr>
        <w:pStyle w:val="PL"/>
        <w:shd w:val="clear" w:color="auto" w:fill="E6E6E6"/>
        <w:rPr>
          <w:del w:id="4763" w:author="RAN2#123bis-ZTE(Rapp)" w:date="2023-10-18T10:32:00Z"/>
        </w:rPr>
      </w:pPr>
      <w:del w:id="4764" w:author="RAN2#123bis-ZTE(Rapp)" w:date="2023-10-18T10:32:00Z">
        <w:r w:rsidDel="008D2A57">
          <w:tab/>
          <w:delText>emptyUnicastRegion-r14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992EBC2" w14:textId="6A09E8F5" w:rsidR="00486851" w:rsidDel="008D2A57" w:rsidRDefault="00DB1CB9">
      <w:pPr>
        <w:pStyle w:val="PL"/>
        <w:shd w:val="clear" w:color="auto" w:fill="E6E6E6"/>
        <w:rPr>
          <w:del w:id="4765" w:author="RAN2#123bis-ZTE(Rapp)" w:date="2023-10-18T10:32:00Z"/>
        </w:rPr>
      </w:pPr>
      <w:del w:id="4766" w:author="RAN2#123bis-ZTE(Rapp)" w:date="2023-10-18T10:32:00Z">
        <w:r w:rsidDel="008D2A57">
          <w:delText>}</w:delText>
        </w:r>
      </w:del>
    </w:p>
    <w:p w14:paraId="146B6D69" w14:textId="193AFD09" w:rsidR="00486851" w:rsidDel="008D2A57" w:rsidRDefault="00486851">
      <w:pPr>
        <w:pStyle w:val="PL"/>
        <w:shd w:val="clear" w:color="auto" w:fill="E6E6E6"/>
        <w:rPr>
          <w:del w:id="4767" w:author="RAN2#123bis-ZTE(Rapp)" w:date="2023-10-18T10:32:00Z"/>
        </w:rPr>
      </w:pPr>
    </w:p>
    <w:p w14:paraId="78511967" w14:textId="27220FA9" w:rsidR="00486851" w:rsidDel="008D2A57" w:rsidRDefault="00DB1CB9">
      <w:pPr>
        <w:pStyle w:val="PL"/>
        <w:shd w:val="clear" w:color="auto" w:fill="E6E6E6"/>
        <w:rPr>
          <w:del w:id="4768" w:author="RAN2#123bis-ZTE(Rapp)" w:date="2023-10-18T10:32:00Z"/>
        </w:rPr>
      </w:pPr>
      <w:del w:id="4769" w:author="RAN2#123bis-ZTE(Rapp)" w:date="2023-10-18T10:32:00Z">
        <w:r w:rsidDel="008D2A57">
          <w:delText>SCPTM-Parameters-r13 ::=</w:delText>
        </w:r>
        <w:r w:rsidDel="008D2A57">
          <w:tab/>
        </w:r>
        <w:r w:rsidDel="008D2A57">
          <w:tab/>
        </w:r>
        <w:r w:rsidDel="008D2A57">
          <w:tab/>
        </w:r>
        <w:r w:rsidDel="008D2A57">
          <w:tab/>
          <w:delText>SEQUENCE {</w:delText>
        </w:r>
      </w:del>
    </w:p>
    <w:p w14:paraId="5A487077" w14:textId="2F149645" w:rsidR="00486851" w:rsidDel="008D2A57" w:rsidRDefault="00DB1CB9">
      <w:pPr>
        <w:pStyle w:val="PL"/>
        <w:shd w:val="clear" w:color="auto" w:fill="E6E6E6"/>
        <w:rPr>
          <w:del w:id="4770" w:author="RAN2#123bis-ZTE(Rapp)" w:date="2023-10-18T10:32:00Z"/>
        </w:rPr>
      </w:pPr>
      <w:del w:id="4771" w:author="RAN2#123bis-ZTE(Rapp)" w:date="2023-10-18T10:32:00Z">
        <w:r w:rsidDel="008D2A57">
          <w:tab/>
          <w:delText>scptm-ParallelReception-r13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0F5C60" w14:textId="3741E0FC" w:rsidR="00486851" w:rsidDel="008D2A57" w:rsidRDefault="00DB1CB9">
      <w:pPr>
        <w:pStyle w:val="PL"/>
        <w:shd w:val="clear" w:color="auto" w:fill="E6E6E6"/>
        <w:rPr>
          <w:del w:id="4772" w:author="RAN2#123bis-ZTE(Rapp)" w:date="2023-10-18T10:32:00Z"/>
        </w:rPr>
      </w:pPr>
      <w:del w:id="4773" w:author="RAN2#123bis-ZTE(Rapp)" w:date="2023-10-18T10:32:00Z">
        <w:r w:rsidDel="008D2A57">
          <w:tab/>
          <w:delText>scptm-SCell-r13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578BDD" w14:textId="23981FA4" w:rsidR="00486851" w:rsidDel="008D2A57" w:rsidRDefault="00DB1CB9">
      <w:pPr>
        <w:pStyle w:val="PL"/>
        <w:shd w:val="clear" w:color="auto" w:fill="E6E6E6"/>
        <w:rPr>
          <w:del w:id="4774" w:author="RAN2#123bis-ZTE(Rapp)" w:date="2023-10-18T10:32:00Z"/>
        </w:rPr>
      </w:pPr>
      <w:del w:id="4775" w:author="RAN2#123bis-ZTE(Rapp)" w:date="2023-10-18T10:32:00Z">
        <w:r w:rsidDel="008D2A57">
          <w:tab/>
          <w:delText>scptm-NonServingCell-r13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99D97F1" w14:textId="6511EEC1" w:rsidR="00486851" w:rsidDel="008D2A57" w:rsidRDefault="00DB1CB9">
      <w:pPr>
        <w:pStyle w:val="PL"/>
        <w:shd w:val="clear" w:color="auto" w:fill="E6E6E6"/>
        <w:rPr>
          <w:del w:id="4776" w:author="RAN2#123bis-ZTE(Rapp)" w:date="2023-10-18T10:32:00Z"/>
        </w:rPr>
      </w:pPr>
      <w:del w:id="4777" w:author="RAN2#123bis-ZTE(Rapp)" w:date="2023-10-18T10:32:00Z">
        <w:r w:rsidDel="008D2A57">
          <w:tab/>
          <w:delText>scptm-AsyncDC-r13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DDADFBA" w14:textId="56C78CEA" w:rsidR="00486851" w:rsidDel="008D2A57" w:rsidRDefault="00DB1CB9">
      <w:pPr>
        <w:pStyle w:val="PL"/>
        <w:shd w:val="clear" w:color="auto" w:fill="E6E6E6"/>
        <w:rPr>
          <w:del w:id="4778" w:author="RAN2#123bis-ZTE(Rapp)" w:date="2023-10-18T10:32:00Z"/>
        </w:rPr>
      </w:pPr>
      <w:del w:id="4779" w:author="RAN2#123bis-ZTE(Rapp)" w:date="2023-10-18T10:32:00Z">
        <w:r w:rsidDel="008D2A57">
          <w:delText>}</w:delText>
        </w:r>
      </w:del>
    </w:p>
    <w:p w14:paraId="30C5C0FB" w14:textId="4075D3BC" w:rsidR="00486851" w:rsidDel="008D2A57" w:rsidRDefault="00486851">
      <w:pPr>
        <w:pStyle w:val="PL"/>
        <w:shd w:val="clear" w:color="auto" w:fill="E6E6E6"/>
        <w:rPr>
          <w:del w:id="4780" w:author="RAN2#123bis-ZTE(Rapp)" w:date="2023-10-18T10:32:00Z"/>
        </w:rPr>
      </w:pPr>
    </w:p>
    <w:p w14:paraId="2D8931EE" w14:textId="16520773" w:rsidR="00486851" w:rsidDel="008D2A57" w:rsidRDefault="00DB1CB9">
      <w:pPr>
        <w:pStyle w:val="PL"/>
        <w:shd w:val="clear" w:color="auto" w:fill="E6E6E6"/>
        <w:rPr>
          <w:del w:id="4781" w:author="RAN2#123bis-ZTE(Rapp)" w:date="2023-10-18T10:32:00Z"/>
        </w:rPr>
      </w:pPr>
      <w:del w:id="4782" w:author="RAN2#123bis-ZTE(Rapp)" w:date="2023-10-18T10:32:00Z">
        <w:r w:rsidDel="008D2A57">
          <w:delText>CE-Parameters-r13 ::=</w:delText>
        </w:r>
        <w:r w:rsidDel="008D2A57">
          <w:tab/>
        </w:r>
        <w:r w:rsidDel="008D2A57">
          <w:tab/>
          <w:delText>SEQUENCE {</w:delText>
        </w:r>
      </w:del>
    </w:p>
    <w:p w14:paraId="034D3BA6" w14:textId="5402DA70" w:rsidR="00486851" w:rsidDel="008D2A57" w:rsidRDefault="00DB1CB9">
      <w:pPr>
        <w:pStyle w:val="PL"/>
        <w:shd w:val="clear" w:color="auto" w:fill="E6E6E6"/>
        <w:rPr>
          <w:del w:id="4783" w:author="RAN2#123bis-ZTE(Rapp)" w:date="2023-10-18T10:32:00Z"/>
        </w:rPr>
      </w:pPr>
      <w:del w:id="4784" w:author="RAN2#123bis-ZTE(Rapp)" w:date="2023-10-18T10:32:00Z">
        <w:r w:rsidDel="008D2A57">
          <w:tab/>
        </w:r>
        <w:r w:rsidDel="008D2A57">
          <w:rPr>
            <w:iCs/>
          </w:rPr>
          <w:delText>ce-ModeA-r13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44F60E05" w14:textId="53611DAD" w:rsidR="00486851" w:rsidDel="008D2A57" w:rsidRDefault="00DB1CB9">
      <w:pPr>
        <w:pStyle w:val="PL"/>
        <w:shd w:val="clear" w:color="auto" w:fill="E6E6E6"/>
        <w:rPr>
          <w:del w:id="4785" w:author="RAN2#123bis-ZTE(Rapp)" w:date="2023-10-18T10:32:00Z"/>
        </w:rPr>
      </w:pPr>
      <w:del w:id="4786" w:author="RAN2#123bis-ZTE(Rapp)" w:date="2023-10-18T10:32:00Z">
        <w:r w:rsidDel="008D2A57">
          <w:tab/>
        </w:r>
        <w:r w:rsidDel="008D2A57">
          <w:rPr>
            <w:iCs/>
          </w:rPr>
          <w:delText>ce-ModeB-r13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E84B0EF" w14:textId="07D972A3" w:rsidR="00486851" w:rsidDel="008D2A57" w:rsidRDefault="00DB1CB9">
      <w:pPr>
        <w:pStyle w:val="PL"/>
        <w:shd w:val="clear" w:color="auto" w:fill="E6E6E6"/>
        <w:rPr>
          <w:del w:id="4787" w:author="RAN2#123bis-ZTE(Rapp)" w:date="2023-10-18T10:32:00Z"/>
        </w:rPr>
      </w:pPr>
      <w:del w:id="4788" w:author="RAN2#123bis-ZTE(Rapp)" w:date="2023-10-18T10:32:00Z">
        <w:r w:rsidDel="008D2A57">
          <w:delText>}</w:delText>
        </w:r>
      </w:del>
    </w:p>
    <w:p w14:paraId="33848682" w14:textId="3C0F8CDD" w:rsidR="00486851" w:rsidDel="008D2A57" w:rsidRDefault="00486851">
      <w:pPr>
        <w:pStyle w:val="PL"/>
        <w:shd w:val="clear" w:color="auto" w:fill="E6E6E6"/>
        <w:rPr>
          <w:del w:id="4789" w:author="RAN2#123bis-ZTE(Rapp)" w:date="2023-10-18T10:32:00Z"/>
        </w:rPr>
      </w:pPr>
    </w:p>
    <w:p w14:paraId="7E290037" w14:textId="64761DAC" w:rsidR="00486851" w:rsidDel="008D2A57" w:rsidRDefault="00DB1CB9">
      <w:pPr>
        <w:pStyle w:val="PL"/>
        <w:shd w:val="clear" w:color="auto" w:fill="E6E6E6"/>
        <w:rPr>
          <w:del w:id="4790" w:author="RAN2#123bis-ZTE(Rapp)" w:date="2023-10-18T10:32:00Z"/>
        </w:rPr>
      </w:pPr>
      <w:del w:id="4791" w:author="RAN2#123bis-ZTE(Rapp)" w:date="2023-10-18T10:32:00Z">
        <w:r w:rsidDel="008D2A57">
          <w:delText>CE-Parameters-v1320 ::=</w:delText>
        </w:r>
        <w:r w:rsidDel="008D2A57">
          <w:tab/>
        </w:r>
        <w:r w:rsidDel="008D2A57">
          <w:tab/>
          <w:delText>SEQUENCE {</w:delText>
        </w:r>
      </w:del>
    </w:p>
    <w:p w14:paraId="05FA39C4" w14:textId="35562816" w:rsidR="00486851" w:rsidDel="008D2A57" w:rsidRDefault="00DB1CB9">
      <w:pPr>
        <w:pStyle w:val="PL"/>
        <w:shd w:val="clear" w:color="auto" w:fill="E6E6E6"/>
        <w:rPr>
          <w:del w:id="4792" w:author="RAN2#123bis-ZTE(Rapp)" w:date="2023-10-18T10:32:00Z"/>
        </w:rPr>
      </w:pPr>
      <w:del w:id="4793" w:author="RAN2#123bis-ZTE(Rapp)" w:date="2023-10-18T10:32:00Z">
        <w:r w:rsidDel="008D2A57">
          <w:tab/>
          <w:delText>intraFreqA3-CE-ModeA-r13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B86CA60" w14:textId="17331CFC" w:rsidR="00486851" w:rsidDel="008D2A57" w:rsidRDefault="00DB1CB9">
      <w:pPr>
        <w:pStyle w:val="PL"/>
        <w:shd w:val="clear" w:color="auto" w:fill="E6E6E6"/>
        <w:rPr>
          <w:del w:id="4794" w:author="RAN2#123bis-ZTE(Rapp)" w:date="2023-10-18T10:32:00Z"/>
        </w:rPr>
      </w:pPr>
      <w:del w:id="4795" w:author="RAN2#123bis-ZTE(Rapp)" w:date="2023-10-18T10:32:00Z">
        <w:r w:rsidDel="008D2A57">
          <w:lastRenderedPageBreak/>
          <w:tab/>
          <w:delText>intraFreqA3-CE-ModeB-r13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D0EAB3B" w14:textId="6645D527" w:rsidR="00486851" w:rsidDel="008D2A57" w:rsidRDefault="00DB1CB9">
      <w:pPr>
        <w:pStyle w:val="PL"/>
        <w:shd w:val="clear" w:color="auto" w:fill="E6E6E6"/>
        <w:rPr>
          <w:del w:id="4796" w:author="RAN2#123bis-ZTE(Rapp)" w:date="2023-10-18T10:32:00Z"/>
        </w:rPr>
      </w:pPr>
      <w:del w:id="4797" w:author="RAN2#123bis-ZTE(Rapp)" w:date="2023-10-18T10:32:00Z">
        <w:r w:rsidDel="008D2A57">
          <w:tab/>
          <w:delText>intraFreqHO-CE-ModeA-r13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CBAEB5" w14:textId="4E543EEF" w:rsidR="00486851" w:rsidDel="008D2A57" w:rsidRDefault="00DB1CB9">
      <w:pPr>
        <w:pStyle w:val="PL"/>
        <w:shd w:val="clear" w:color="auto" w:fill="E6E6E6"/>
        <w:rPr>
          <w:del w:id="4798" w:author="RAN2#123bis-ZTE(Rapp)" w:date="2023-10-18T10:32:00Z"/>
        </w:rPr>
      </w:pPr>
      <w:del w:id="4799" w:author="RAN2#123bis-ZTE(Rapp)" w:date="2023-10-18T10:32:00Z">
        <w:r w:rsidDel="008D2A57">
          <w:tab/>
          <w:delText>intraFreqHO-CE-ModeB-r13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EFA1909" w14:textId="2A25ADFB" w:rsidR="00486851" w:rsidDel="008D2A57" w:rsidRDefault="00DB1CB9">
      <w:pPr>
        <w:pStyle w:val="PL"/>
        <w:shd w:val="clear" w:color="auto" w:fill="E6E6E6"/>
        <w:rPr>
          <w:del w:id="4800" w:author="RAN2#123bis-ZTE(Rapp)" w:date="2023-10-18T10:32:00Z"/>
        </w:rPr>
      </w:pPr>
      <w:del w:id="4801" w:author="RAN2#123bis-ZTE(Rapp)" w:date="2023-10-18T10:32:00Z">
        <w:r w:rsidDel="008D2A57">
          <w:delText>}</w:delText>
        </w:r>
      </w:del>
    </w:p>
    <w:p w14:paraId="0B9F72D2" w14:textId="029048FC" w:rsidR="00486851" w:rsidDel="008D2A57" w:rsidRDefault="00486851">
      <w:pPr>
        <w:pStyle w:val="PL"/>
        <w:shd w:val="clear" w:color="auto" w:fill="E6E6E6"/>
        <w:rPr>
          <w:del w:id="4802" w:author="RAN2#123bis-ZTE(Rapp)" w:date="2023-10-18T10:32:00Z"/>
        </w:rPr>
      </w:pPr>
    </w:p>
    <w:p w14:paraId="7F04A233" w14:textId="38D6EDDE" w:rsidR="00486851" w:rsidDel="008D2A57" w:rsidRDefault="00DB1CB9">
      <w:pPr>
        <w:pStyle w:val="PL"/>
        <w:shd w:val="clear" w:color="auto" w:fill="E6E6E6"/>
        <w:rPr>
          <w:del w:id="4803" w:author="RAN2#123bis-ZTE(Rapp)" w:date="2023-10-18T10:32:00Z"/>
        </w:rPr>
      </w:pPr>
      <w:del w:id="4804" w:author="RAN2#123bis-ZTE(Rapp)" w:date="2023-10-18T10:32:00Z">
        <w:r w:rsidDel="008D2A57">
          <w:delText>CE-Parameters-v1350 ::=</w:delText>
        </w:r>
        <w:r w:rsidDel="008D2A57">
          <w:tab/>
        </w:r>
        <w:r w:rsidDel="008D2A57">
          <w:tab/>
          <w:delText>SEQUENCE {</w:delText>
        </w:r>
      </w:del>
    </w:p>
    <w:p w14:paraId="6FCF7C67" w14:textId="4AF358A3" w:rsidR="00486851" w:rsidDel="008D2A57" w:rsidRDefault="00DB1CB9">
      <w:pPr>
        <w:pStyle w:val="PL"/>
        <w:shd w:val="clear" w:color="auto" w:fill="E6E6E6"/>
        <w:rPr>
          <w:del w:id="4805" w:author="RAN2#123bis-ZTE(Rapp)" w:date="2023-10-18T10:32:00Z"/>
        </w:rPr>
      </w:pPr>
      <w:del w:id="4806" w:author="RAN2#123bis-ZTE(Rapp)" w:date="2023-10-18T10:32:00Z">
        <w:r w:rsidDel="008D2A57">
          <w:tab/>
          <w:delText>unicastFrequencyHopping-r13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05E4819E" w14:textId="29346D5F" w:rsidR="00486851" w:rsidDel="008D2A57" w:rsidRDefault="00DB1CB9">
      <w:pPr>
        <w:pStyle w:val="PL"/>
        <w:shd w:val="clear" w:color="auto" w:fill="E6E6E6"/>
        <w:rPr>
          <w:del w:id="4807" w:author="RAN2#123bis-ZTE(Rapp)" w:date="2023-10-18T10:32:00Z"/>
        </w:rPr>
      </w:pPr>
      <w:del w:id="4808" w:author="RAN2#123bis-ZTE(Rapp)" w:date="2023-10-18T10:32:00Z">
        <w:r w:rsidDel="008D2A57">
          <w:delText>}</w:delText>
        </w:r>
      </w:del>
    </w:p>
    <w:p w14:paraId="2A4D4A2A" w14:textId="5B54A29D" w:rsidR="00486851" w:rsidDel="008D2A57" w:rsidRDefault="00486851">
      <w:pPr>
        <w:pStyle w:val="PL"/>
        <w:shd w:val="clear" w:color="auto" w:fill="E6E6E6"/>
        <w:rPr>
          <w:del w:id="4809" w:author="RAN2#123bis-ZTE(Rapp)" w:date="2023-10-18T10:32:00Z"/>
        </w:rPr>
      </w:pPr>
    </w:p>
    <w:p w14:paraId="7222F6D6" w14:textId="6C2B5B1F" w:rsidR="00486851" w:rsidDel="008D2A57" w:rsidRDefault="00DB1CB9">
      <w:pPr>
        <w:pStyle w:val="PL"/>
        <w:shd w:val="clear" w:color="auto" w:fill="E6E6E6"/>
        <w:rPr>
          <w:del w:id="4810" w:author="RAN2#123bis-ZTE(Rapp)" w:date="2023-10-18T10:32:00Z"/>
        </w:rPr>
      </w:pPr>
      <w:del w:id="4811" w:author="RAN2#123bis-ZTE(Rapp)" w:date="2023-10-18T10:32:00Z">
        <w:r w:rsidDel="008D2A57">
          <w:delText>CE-Parameters-v1370 ::=</w:delText>
        </w:r>
        <w:r w:rsidDel="008D2A57">
          <w:tab/>
        </w:r>
        <w:r w:rsidDel="008D2A57">
          <w:tab/>
          <w:delText>SEQUENCE {</w:delText>
        </w:r>
      </w:del>
    </w:p>
    <w:p w14:paraId="426457D1" w14:textId="10D1B4F9" w:rsidR="00486851" w:rsidDel="008D2A57" w:rsidRDefault="00DB1CB9">
      <w:pPr>
        <w:pStyle w:val="PL"/>
        <w:shd w:val="clear" w:color="auto" w:fill="E6E6E6"/>
        <w:rPr>
          <w:del w:id="4812" w:author="RAN2#123bis-ZTE(Rapp)" w:date="2023-10-18T10:32:00Z"/>
        </w:rPr>
      </w:pPr>
      <w:del w:id="4813" w:author="RAN2#123bis-ZTE(Rapp)" w:date="2023-10-18T10:32:00Z">
        <w:r w:rsidDel="008D2A57">
          <w:tab/>
          <w:delText>tm9-CE-ModeA-r13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89D24E" w14:textId="3F2F2144" w:rsidR="00486851" w:rsidDel="008D2A57" w:rsidRDefault="00DB1CB9">
      <w:pPr>
        <w:pStyle w:val="PL"/>
        <w:shd w:val="clear" w:color="auto" w:fill="E6E6E6"/>
        <w:rPr>
          <w:del w:id="4814" w:author="RAN2#123bis-ZTE(Rapp)" w:date="2023-10-18T10:32:00Z"/>
        </w:rPr>
      </w:pPr>
      <w:del w:id="4815" w:author="RAN2#123bis-ZTE(Rapp)" w:date="2023-10-18T10:32:00Z">
        <w:r w:rsidDel="008D2A57">
          <w:tab/>
          <w:delText>tm9-CE-ModeB-r13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855CAF6" w14:textId="65CA209D" w:rsidR="00486851" w:rsidDel="008D2A57" w:rsidRDefault="00DB1CB9">
      <w:pPr>
        <w:pStyle w:val="PL"/>
        <w:shd w:val="clear" w:color="auto" w:fill="E6E6E6"/>
        <w:rPr>
          <w:del w:id="4816" w:author="RAN2#123bis-ZTE(Rapp)" w:date="2023-10-18T10:32:00Z"/>
        </w:rPr>
      </w:pPr>
      <w:del w:id="4817" w:author="RAN2#123bis-ZTE(Rapp)" w:date="2023-10-18T10:32:00Z">
        <w:r w:rsidDel="008D2A57">
          <w:delText>}</w:delText>
        </w:r>
      </w:del>
    </w:p>
    <w:p w14:paraId="7E5803EC" w14:textId="16520A05" w:rsidR="00486851" w:rsidDel="008D2A57" w:rsidRDefault="00486851">
      <w:pPr>
        <w:pStyle w:val="PL"/>
        <w:shd w:val="clear" w:color="auto" w:fill="E6E6E6"/>
        <w:rPr>
          <w:del w:id="4818" w:author="RAN2#123bis-ZTE(Rapp)" w:date="2023-10-18T10:32:00Z"/>
        </w:rPr>
      </w:pPr>
    </w:p>
    <w:p w14:paraId="119B7CA8" w14:textId="7B8B1368" w:rsidR="00486851" w:rsidDel="008D2A57" w:rsidRDefault="00DB1CB9">
      <w:pPr>
        <w:pStyle w:val="PL"/>
        <w:shd w:val="clear" w:color="auto" w:fill="E6E6E6"/>
        <w:rPr>
          <w:del w:id="4819" w:author="RAN2#123bis-ZTE(Rapp)" w:date="2023-10-18T10:32:00Z"/>
        </w:rPr>
      </w:pPr>
      <w:del w:id="4820" w:author="RAN2#123bis-ZTE(Rapp)" w:date="2023-10-18T10:32:00Z">
        <w:r w:rsidDel="008D2A57">
          <w:delText>CE-Parameters-v1380 ::=</w:delText>
        </w:r>
        <w:r w:rsidDel="008D2A57">
          <w:tab/>
        </w:r>
        <w:r w:rsidDel="008D2A57">
          <w:tab/>
          <w:delText>SEQUENCE {</w:delText>
        </w:r>
      </w:del>
    </w:p>
    <w:p w14:paraId="1509FFB1" w14:textId="0C47C8BE" w:rsidR="00486851" w:rsidDel="008D2A57" w:rsidRDefault="00DB1CB9">
      <w:pPr>
        <w:pStyle w:val="PL"/>
        <w:shd w:val="clear" w:color="auto" w:fill="E6E6E6"/>
        <w:rPr>
          <w:del w:id="4821" w:author="RAN2#123bis-ZTE(Rapp)" w:date="2023-10-18T10:32:00Z"/>
        </w:rPr>
      </w:pPr>
      <w:del w:id="4822" w:author="RAN2#123bis-ZTE(Rapp)" w:date="2023-10-18T10:32:00Z">
        <w:r w:rsidDel="008D2A57">
          <w:tab/>
          <w:delText>tm6-CE-ModeA-r13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A2E7CB" w14:textId="735B84BE" w:rsidR="00486851" w:rsidDel="008D2A57" w:rsidRDefault="00DB1CB9">
      <w:pPr>
        <w:pStyle w:val="PL"/>
        <w:shd w:val="clear" w:color="auto" w:fill="E6E6E6"/>
        <w:rPr>
          <w:del w:id="4823" w:author="RAN2#123bis-ZTE(Rapp)" w:date="2023-10-18T10:32:00Z"/>
        </w:rPr>
      </w:pPr>
      <w:del w:id="4824" w:author="RAN2#123bis-ZTE(Rapp)" w:date="2023-10-18T10:32:00Z">
        <w:r w:rsidDel="008D2A57">
          <w:delText>}</w:delText>
        </w:r>
      </w:del>
    </w:p>
    <w:p w14:paraId="73A31CF3" w14:textId="190068CF" w:rsidR="00486851" w:rsidDel="008D2A57" w:rsidRDefault="00486851">
      <w:pPr>
        <w:pStyle w:val="PL"/>
        <w:shd w:val="clear" w:color="auto" w:fill="E6E6E6"/>
        <w:rPr>
          <w:del w:id="4825" w:author="RAN2#123bis-ZTE(Rapp)" w:date="2023-10-18T10:32:00Z"/>
        </w:rPr>
      </w:pPr>
    </w:p>
    <w:p w14:paraId="539A9E0C" w14:textId="7DD9B9DC" w:rsidR="00486851" w:rsidDel="008D2A57" w:rsidRDefault="00DB1CB9">
      <w:pPr>
        <w:pStyle w:val="PL"/>
        <w:shd w:val="clear" w:color="auto" w:fill="E6E6E6"/>
        <w:rPr>
          <w:del w:id="4826" w:author="RAN2#123bis-ZTE(Rapp)" w:date="2023-10-18T10:32:00Z"/>
        </w:rPr>
      </w:pPr>
      <w:del w:id="4827" w:author="RAN2#123bis-ZTE(Rapp)" w:date="2023-10-18T10:32:00Z">
        <w:r w:rsidDel="008D2A57">
          <w:delText>CE-Parameters-v1430 ::=</w:delText>
        </w:r>
        <w:r w:rsidDel="008D2A57">
          <w:tab/>
        </w:r>
        <w:r w:rsidDel="008D2A57">
          <w:tab/>
          <w:delText>SEQUENCE {</w:delText>
        </w:r>
      </w:del>
    </w:p>
    <w:p w14:paraId="6DAE114B" w14:textId="1AD52018" w:rsidR="00486851" w:rsidDel="008D2A57" w:rsidRDefault="00DB1CB9">
      <w:pPr>
        <w:pStyle w:val="PL"/>
        <w:shd w:val="clear" w:color="auto" w:fill="E6E6E6"/>
        <w:rPr>
          <w:del w:id="4828" w:author="RAN2#123bis-ZTE(Rapp)" w:date="2023-10-18T10:32:00Z"/>
        </w:rPr>
      </w:pPr>
      <w:del w:id="4829" w:author="RAN2#123bis-ZTE(Rapp)" w:date="2023-10-18T10:32:00Z">
        <w:r w:rsidDel="008D2A57">
          <w:tab/>
          <w:delText>ce-SwitchWithoutHO-r14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DA4968" w14:textId="265D7EE8" w:rsidR="00486851" w:rsidDel="008D2A57" w:rsidRDefault="00DB1CB9">
      <w:pPr>
        <w:pStyle w:val="PL"/>
        <w:shd w:val="clear" w:color="auto" w:fill="E6E6E6"/>
        <w:rPr>
          <w:del w:id="4830" w:author="RAN2#123bis-ZTE(Rapp)" w:date="2023-10-18T10:32:00Z"/>
        </w:rPr>
      </w:pPr>
      <w:del w:id="4831" w:author="RAN2#123bis-ZTE(Rapp)" w:date="2023-10-18T10:32:00Z">
        <w:r w:rsidDel="008D2A57">
          <w:delText>}</w:delText>
        </w:r>
      </w:del>
    </w:p>
    <w:p w14:paraId="563EE8A1" w14:textId="6BDA4758" w:rsidR="00486851" w:rsidDel="008D2A57" w:rsidRDefault="00486851">
      <w:pPr>
        <w:pStyle w:val="PL"/>
        <w:shd w:val="clear" w:color="auto" w:fill="E6E6E6"/>
        <w:rPr>
          <w:del w:id="4832" w:author="RAN2#123bis-ZTE(Rapp)" w:date="2023-10-18T10:32:00Z"/>
        </w:rPr>
      </w:pPr>
    </w:p>
    <w:p w14:paraId="466F5E20" w14:textId="24BA365A" w:rsidR="00486851" w:rsidDel="008D2A57" w:rsidRDefault="00DB1CB9">
      <w:pPr>
        <w:pStyle w:val="PL"/>
        <w:shd w:val="clear" w:color="auto" w:fill="E6E6E6"/>
        <w:rPr>
          <w:del w:id="4833" w:author="RAN2#123bis-ZTE(Rapp)" w:date="2023-10-18T10:32:00Z"/>
          <w:lang w:eastAsia="zh-CN"/>
        </w:rPr>
      </w:pPr>
      <w:bookmarkStart w:id="4834" w:name="_Hlk42786865"/>
      <w:del w:id="4835" w:author="RAN2#123bis-ZTE(Rapp)" w:date="2023-10-18T10:32:00Z">
        <w:r w:rsidDel="008D2A57">
          <w:rPr>
            <w:lang w:eastAsia="zh-CN"/>
          </w:rPr>
          <w:delText>CE-MultiTB-Parameters-r16 ::=</w:delText>
        </w:r>
        <w:r w:rsidDel="008D2A57">
          <w:rPr>
            <w:lang w:eastAsia="zh-CN"/>
          </w:rPr>
          <w:tab/>
          <w:delText>SEQUENCE {</w:delText>
        </w:r>
      </w:del>
    </w:p>
    <w:p w14:paraId="397AD235" w14:textId="72924B17" w:rsidR="00486851" w:rsidDel="008D2A57" w:rsidRDefault="00DB1CB9">
      <w:pPr>
        <w:pStyle w:val="PL"/>
        <w:shd w:val="clear" w:color="auto" w:fill="E6E6E6"/>
        <w:rPr>
          <w:del w:id="4836" w:author="RAN2#123bis-ZTE(Rapp)" w:date="2023-10-18T10:32:00Z"/>
          <w:lang w:eastAsia="zh-CN"/>
        </w:rPr>
      </w:pPr>
      <w:del w:id="4837" w:author="RAN2#123bis-ZTE(Rapp)" w:date="2023-10-18T10:32:00Z">
        <w:r w:rsidDel="008D2A57">
          <w:rPr>
            <w:lang w:eastAsia="zh-CN"/>
          </w:rPr>
          <w:tab/>
          <w:delText>pdsch-MultiTB-CE-ModeA-r16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DF1A44" w14:textId="4BBC72B3" w:rsidR="00486851" w:rsidDel="008D2A57" w:rsidRDefault="00DB1CB9">
      <w:pPr>
        <w:pStyle w:val="PL"/>
        <w:shd w:val="clear" w:color="auto" w:fill="E6E6E6"/>
        <w:rPr>
          <w:del w:id="4838" w:author="RAN2#123bis-ZTE(Rapp)" w:date="2023-10-18T10:32:00Z"/>
          <w:lang w:eastAsia="zh-CN"/>
        </w:rPr>
      </w:pPr>
      <w:del w:id="4839" w:author="RAN2#123bis-ZTE(Rapp)" w:date="2023-10-18T10:32:00Z">
        <w:r w:rsidDel="008D2A57">
          <w:rPr>
            <w:lang w:eastAsia="zh-CN"/>
          </w:rPr>
          <w:tab/>
          <w:delText>pdsch-MultiTB-CE-ModeB-r16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4FF6279" w14:textId="097BACFF" w:rsidR="00486851" w:rsidDel="008D2A57" w:rsidRDefault="00DB1CB9">
      <w:pPr>
        <w:pStyle w:val="PL"/>
        <w:shd w:val="clear" w:color="auto" w:fill="E6E6E6"/>
        <w:rPr>
          <w:del w:id="4840" w:author="RAN2#123bis-ZTE(Rapp)" w:date="2023-10-18T10:32:00Z"/>
          <w:lang w:eastAsia="zh-CN"/>
        </w:rPr>
      </w:pPr>
      <w:del w:id="4841" w:author="RAN2#123bis-ZTE(Rapp)" w:date="2023-10-18T10:32:00Z">
        <w:r w:rsidDel="008D2A57">
          <w:rPr>
            <w:lang w:eastAsia="zh-CN"/>
          </w:rPr>
          <w:tab/>
          <w:delText>pusch-MultiTB-CE-ModeA-r16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715F2C" w14:textId="1EC42AD3" w:rsidR="00486851" w:rsidDel="008D2A57" w:rsidRDefault="00DB1CB9">
      <w:pPr>
        <w:pStyle w:val="PL"/>
        <w:shd w:val="clear" w:color="auto" w:fill="E6E6E6"/>
        <w:rPr>
          <w:del w:id="4842" w:author="RAN2#123bis-ZTE(Rapp)" w:date="2023-10-18T10:32:00Z"/>
          <w:lang w:eastAsia="zh-CN"/>
        </w:rPr>
      </w:pPr>
      <w:del w:id="4843" w:author="RAN2#123bis-ZTE(Rapp)" w:date="2023-10-18T10:32:00Z">
        <w:r w:rsidDel="008D2A57">
          <w:rPr>
            <w:lang w:eastAsia="zh-CN"/>
          </w:rPr>
          <w:tab/>
          <w:delText>pusch-MultiTB-CE-ModeB-r16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C5D0310" w14:textId="60F9952A" w:rsidR="00486851" w:rsidDel="008D2A57" w:rsidRDefault="00DB1CB9">
      <w:pPr>
        <w:pStyle w:val="PL"/>
        <w:shd w:val="clear" w:color="auto" w:fill="E6E6E6"/>
        <w:rPr>
          <w:del w:id="4844" w:author="RAN2#123bis-ZTE(Rapp)" w:date="2023-10-18T10:32:00Z"/>
          <w:lang w:eastAsia="zh-CN"/>
        </w:rPr>
      </w:pPr>
      <w:del w:id="4845" w:author="RAN2#123bis-ZTE(Rapp)" w:date="2023-10-18T10:32:00Z">
        <w:r w:rsidDel="008D2A57">
          <w:rPr>
            <w:lang w:eastAsia="zh-CN"/>
          </w:rPr>
          <w:tab/>
          <w:delText>ce-MultiTB-64QAM-r16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4B3BC1" w14:textId="5E14B53D" w:rsidR="00486851" w:rsidDel="008D2A57" w:rsidRDefault="00DB1CB9">
      <w:pPr>
        <w:pStyle w:val="PL"/>
        <w:shd w:val="clear" w:color="auto" w:fill="E6E6E6"/>
        <w:rPr>
          <w:del w:id="4846" w:author="RAN2#123bis-ZTE(Rapp)" w:date="2023-10-18T10:32:00Z"/>
          <w:lang w:eastAsia="zh-CN"/>
        </w:rPr>
      </w:pPr>
      <w:del w:id="4847" w:author="RAN2#123bis-ZTE(Rapp)" w:date="2023-10-18T10:32:00Z">
        <w:r w:rsidDel="008D2A57">
          <w:rPr>
            <w:lang w:eastAsia="zh-CN"/>
          </w:rPr>
          <w:tab/>
          <w:delText>ce-MultiTB-EarlyTermination-r16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C4024C4" w14:textId="1CABA58F" w:rsidR="00486851" w:rsidDel="008D2A57" w:rsidRDefault="00DB1CB9">
      <w:pPr>
        <w:pStyle w:val="PL"/>
        <w:shd w:val="clear" w:color="auto" w:fill="E6E6E6"/>
        <w:rPr>
          <w:del w:id="4848" w:author="RAN2#123bis-ZTE(Rapp)" w:date="2023-10-18T10:32:00Z"/>
          <w:lang w:eastAsia="zh-CN"/>
        </w:rPr>
      </w:pPr>
      <w:del w:id="4849" w:author="RAN2#123bis-ZTE(Rapp)" w:date="2023-10-18T10:32:00Z">
        <w:r w:rsidDel="008D2A57">
          <w:rPr>
            <w:lang w:eastAsia="zh-CN"/>
          </w:rPr>
          <w:tab/>
          <w:delText>ce-MultiTB-FrequencyHopping-r16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3CF6240" w14:textId="5F4C2244" w:rsidR="00486851" w:rsidDel="008D2A57" w:rsidRDefault="00DB1CB9">
      <w:pPr>
        <w:pStyle w:val="PL"/>
        <w:shd w:val="clear" w:color="auto" w:fill="E6E6E6"/>
        <w:rPr>
          <w:del w:id="4850" w:author="RAN2#123bis-ZTE(Rapp)" w:date="2023-10-18T10:32:00Z"/>
          <w:lang w:eastAsia="zh-CN"/>
        </w:rPr>
      </w:pPr>
      <w:del w:id="4851" w:author="RAN2#123bis-ZTE(Rapp)" w:date="2023-10-18T10:32:00Z">
        <w:r w:rsidDel="008D2A57">
          <w:rPr>
            <w:lang w:eastAsia="zh-CN"/>
          </w:rPr>
          <w:tab/>
          <w:delText>ce-MultiTB-HARQ-AckBundling-r16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F8EC11" w14:textId="46EAD6FE" w:rsidR="00486851" w:rsidDel="008D2A57" w:rsidRDefault="00DB1CB9">
      <w:pPr>
        <w:pStyle w:val="PL"/>
        <w:shd w:val="clear" w:color="auto" w:fill="E6E6E6"/>
        <w:rPr>
          <w:del w:id="4852" w:author="RAN2#123bis-ZTE(Rapp)" w:date="2023-10-18T10:32:00Z"/>
          <w:lang w:eastAsia="zh-CN"/>
        </w:rPr>
      </w:pPr>
      <w:del w:id="4853" w:author="RAN2#123bis-ZTE(Rapp)" w:date="2023-10-18T10:32:00Z">
        <w:r w:rsidDel="008D2A57">
          <w:rPr>
            <w:lang w:eastAsia="zh-CN"/>
          </w:rPr>
          <w:tab/>
          <w:delText>ce-MultiTB-Interleaving-r16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9853892" w14:textId="42590178" w:rsidR="00486851" w:rsidDel="008D2A57" w:rsidRDefault="00DB1CB9">
      <w:pPr>
        <w:pStyle w:val="PL"/>
        <w:shd w:val="clear" w:color="auto" w:fill="E6E6E6"/>
        <w:rPr>
          <w:del w:id="4854" w:author="RAN2#123bis-ZTE(Rapp)" w:date="2023-10-18T10:32:00Z"/>
          <w:lang w:eastAsia="zh-CN"/>
        </w:rPr>
      </w:pPr>
      <w:del w:id="4855" w:author="RAN2#123bis-ZTE(Rapp)" w:date="2023-10-18T10:32:00Z">
        <w:r w:rsidDel="008D2A57">
          <w:rPr>
            <w:lang w:eastAsia="zh-CN"/>
          </w:rPr>
          <w:tab/>
          <w:delText>ce-MultiTB-SubPRB-r16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6D7FE33" w14:textId="139F343E" w:rsidR="00486851" w:rsidDel="008D2A57" w:rsidRDefault="00DB1CB9">
      <w:pPr>
        <w:pStyle w:val="PL"/>
        <w:shd w:val="clear" w:color="auto" w:fill="E6E6E6"/>
        <w:rPr>
          <w:del w:id="4856" w:author="RAN2#123bis-ZTE(Rapp)" w:date="2023-10-18T10:32:00Z"/>
          <w:lang w:eastAsia="zh-CN"/>
        </w:rPr>
      </w:pPr>
      <w:del w:id="4857" w:author="RAN2#123bis-ZTE(Rapp)" w:date="2023-10-18T10:32:00Z">
        <w:r w:rsidDel="008D2A57">
          <w:rPr>
            <w:lang w:eastAsia="zh-CN"/>
          </w:rPr>
          <w:delText>}</w:delText>
        </w:r>
      </w:del>
    </w:p>
    <w:bookmarkEnd w:id="4834"/>
    <w:p w14:paraId="473FB71B" w14:textId="79DA9920" w:rsidR="00486851" w:rsidDel="008D2A57" w:rsidRDefault="00486851">
      <w:pPr>
        <w:pStyle w:val="PL"/>
        <w:shd w:val="clear" w:color="auto" w:fill="E6E6E6"/>
        <w:rPr>
          <w:del w:id="4858" w:author="RAN2#123bis-ZTE(Rapp)" w:date="2023-10-18T10:32:00Z"/>
          <w:lang w:eastAsia="zh-CN"/>
        </w:rPr>
      </w:pPr>
    </w:p>
    <w:p w14:paraId="726052B5" w14:textId="00758C32" w:rsidR="00486851" w:rsidDel="008D2A57" w:rsidRDefault="00DB1CB9">
      <w:pPr>
        <w:pStyle w:val="PL"/>
        <w:shd w:val="clear" w:color="auto" w:fill="E6E6E6"/>
        <w:rPr>
          <w:del w:id="4859" w:author="RAN2#123bis-ZTE(Rapp)" w:date="2023-10-18T10:32:00Z"/>
          <w:lang w:eastAsia="zh-CN"/>
        </w:rPr>
      </w:pPr>
      <w:del w:id="4860" w:author="RAN2#123bis-ZTE(Rapp)" w:date="2023-10-18T10:32:00Z">
        <w:r w:rsidDel="008D2A57">
          <w:rPr>
            <w:lang w:eastAsia="zh-CN"/>
          </w:rPr>
          <w:delText>CE-ResourceResvParameters-r16 ::=</w:delText>
        </w:r>
        <w:r w:rsidDel="008D2A57">
          <w:rPr>
            <w:lang w:eastAsia="zh-CN"/>
          </w:rPr>
          <w:tab/>
          <w:delText>SEQUENCE {</w:delText>
        </w:r>
      </w:del>
    </w:p>
    <w:p w14:paraId="7451EA07" w14:textId="07C47123" w:rsidR="00486851" w:rsidDel="008D2A57" w:rsidRDefault="00DB1CB9">
      <w:pPr>
        <w:pStyle w:val="PL"/>
        <w:shd w:val="clear" w:color="auto" w:fill="E6E6E6"/>
        <w:rPr>
          <w:del w:id="4861" w:author="RAN2#123bis-ZTE(Rapp)" w:date="2023-10-18T10:32:00Z"/>
          <w:lang w:eastAsia="zh-CN"/>
        </w:rPr>
      </w:pPr>
      <w:del w:id="4862" w:author="RAN2#123bis-ZTE(Rapp)" w:date="2023-10-18T10:32:00Z">
        <w:r w:rsidDel="008D2A57">
          <w:rPr>
            <w:lang w:eastAsia="zh-CN"/>
          </w:rPr>
          <w:tab/>
          <w:delText>subframeResourceResvDL-CE-ModeA-r16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58C0D8D" w14:textId="0A03AE6B" w:rsidR="00486851" w:rsidDel="008D2A57" w:rsidRDefault="00DB1CB9">
      <w:pPr>
        <w:pStyle w:val="PL"/>
        <w:shd w:val="clear" w:color="auto" w:fill="E6E6E6"/>
        <w:rPr>
          <w:del w:id="4863" w:author="RAN2#123bis-ZTE(Rapp)" w:date="2023-10-18T10:32:00Z"/>
          <w:lang w:eastAsia="zh-CN"/>
        </w:rPr>
      </w:pPr>
      <w:del w:id="4864" w:author="RAN2#123bis-ZTE(Rapp)" w:date="2023-10-18T10:32:00Z">
        <w:r w:rsidDel="008D2A57">
          <w:rPr>
            <w:lang w:eastAsia="zh-CN"/>
          </w:rPr>
          <w:tab/>
          <w:delText>subframeResourceResvDL-CE-ModeB-r16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8F08933" w14:textId="1C7ECC85" w:rsidR="00486851" w:rsidDel="008D2A57" w:rsidRDefault="00DB1CB9">
      <w:pPr>
        <w:pStyle w:val="PL"/>
        <w:shd w:val="clear" w:color="auto" w:fill="E6E6E6"/>
        <w:rPr>
          <w:del w:id="4865" w:author="RAN2#123bis-ZTE(Rapp)" w:date="2023-10-18T10:32:00Z"/>
          <w:lang w:eastAsia="zh-CN"/>
        </w:rPr>
      </w:pPr>
      <w:del w:id="4866" w:author="RAN2#123bis-ZTE(Rapp)" w:date="2023-10-18T10:32:00Z">
        <w:r w:rsidDel="008D2A57">
          <w:rPr>
            <w:lang w:eastAsia="zh-CN"/>
          </w:rPr>
          <w:tab/>
          <w:delText>subframeResourceResvUL-CE-ModeA-r16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ECC6575" w14:textId="509581B7" w:rsidR="00486851" w:rsidDel="008D2A57" w:rsidRDefault="00DB1CB9">
      <w:pPr>
        <w:pStyle w:val="PL"/>
        <w:shd w:val="clear" w:color="auto" w:fill="E6E6E6"/>
        <w:rPr>
          <w:del w:id="4867" w:author="RAN2#123bis-ZTE(Rapp)" w:date="2023-10-18T10:32:00Z"/>
          <w:lang w:eastAsia="zh-CN"/>
        </w:rPr>
      </w:pPr>
      <w:del w:id="4868" w:author="RAN2#123bis-ZTE(Rapp)" w:date="2023-10-18T10:32:00Z">
        <w:r w:rsidDel="008D2A57">
          <w:rPr>
            <w:lang w:eastAsia="zh-CN"/>
          </w:rPr>
          <w:tab/>
          <w:delText>subframeResourceResvUL-CE-ModeB-r16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25D23FA" w14:textId="564DE303" w:rsidR="00486851" w:rsidDel="008D2A57" w:rsidRDefault="00DB1CB9">
      <w:pPr>
        <w:pStyle w:val="PL"/>
        <w:shd w:val="clear" w:color="auto" w:fill="E6E6E6"/>
        <w:rPr>
          <w:del w:id="4869" w:author="RAN2#123bis-ZTE(Rapp)" w:date="2023-10-18T10:32:00Z"/>
          <w:lang w:eastAsia="zh-CN"/>
        </w:rPr>
      </w:pPr>
      <w:del w:id="4870" w:author="RAN2#123bis-ZTE(Rapp)" w:date="2023-10-18T10:32:00Z">
        <w:r w:rsidDel="008D2A57">
          <w:rPr>
            <w:lang w:eastAsia="zh-CN"/>
          </w:rPr>
          <w:lastRenderedPageBreak/>
          <w:tab/>
          <w:delText>slotSymbolResourceResvDL-CE-ModeA-r16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A3A0C01" w14:textId="0D49E240" w:rsidR="00486851" w:rsidDel="008D2A57" w:rsidRDefault="00DB1CB9">
      <w:pPr>
        <w:pStyle w:val="PL"/>
        <w:shd w:val="clear" w:color="auto" w:fill="E6E6E6"/>
        <w:rPr>
          <w:del w:id="4871" w:author="RAN2#123bis-ZTE(Rapp)" w:date="2023-10-18T10:32:00Z"/>
          <w:lang w:eastAsia="zh-CN"/>
        </w:rPr>
      </w:pPr>
      <w:del w:id="4872" w:author="RAN2#123bis-ZTE(Rapp)" w:date="2023-10-18T10:32:00Z">
        <w:r w:rsidDel="008D2A57">
          <w:rPr>
            <w:lang w:eastAsia="zh-CN"/>
          </w:rPr>
          <w:tab/>
          <w:delText>slotSymbolResourceResvDL-CE-ModeB-r16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FEB6890" w14:textId="2131077C" w:rsidR="00486851" w:rsidDel="008D2A57" w:rsidRDefault="00DB1CB9">
      <w:pPr>
        <w:pStyle w:val="PL"/>
        <w:shd w:val="clear" w:color="auto" w:fill="E6E6E6"/>
        <w:rPr>
          <w:del w:id="4873" w:author="RAN2#123bis-ZTE(Rapp)" w:date="2023-10-18T10:32:00Z"/>
          <w:lang w:eastAsia="zh-CN"/>
        </w:rPr>
      </w:pPr>
      <w:del w:id="4874" w:author="RAN2#123bis-ZTE(Rapp)" w:date="2023-10-18T10:32:00Z">
        <w:r w:rsidDel="008D2A57">
          <w:rPr>
            <w:lang w:eastAsia="zh-CN"/>
          </w:rPr>
          <w:tab/>
          <w:delText>slotSymbolResourceResvUL-CE-ModeA-r16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175339" w14:textId="185B44E0" w:rsidR="00486851" w:rsidDel="008D2A57" w:rsidRDefault="00DB1CB9">
      <w:pPr>
        <w:pStyle w:val="PL"/>
        <w:shd w:val="clear" w:color="auto" w:fill="E6E6E6"/>
        <w:rPr>
          <w:del w:id="4875" w:author="RAN2#123bis-ZTE(Rapp)" w:date="2023-10-18T10:32:00Z"/>
          <w:lang w:eastAsia="zh-CN"/>
        </w:rPr>
      </w:pPr>
      <w:del w:id="4876" w:author="RAN2#123bis-ZTE(Rapp)" w:date="2023-10-18T10:32:00Z">
        <w:r w:rsidDel="008D2A57">
          <w:rPr>
            <w:lang w:eastAsia="zh-CN"/>
          </w:rPr>
          <w:tab/>
          <w:delText>slotSymbolResourceResvUL-CE-ModeB-r16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AE095A9" w14:textId="180CFC8F" w:rsidR="00486851" w:rsidDel="008D2A57" w:rsidRDefault="00DB1CB9">
      <w:pPr>
        <w:pStyle w:val="PL"/>
        <w:shd w:val="clear" w:color="auto" w:fill="E6E6E6"/>
        <w:rPr>
          <w:del w:id="4877" w:author="RAN2#123bis-ZTE(Rapp)" w:date="2023-10-18T10:32:00Z"/>
          <w:lang w:eastAsia="zh-CN"/>
        </w:rPr>
      </w:pPr>
      <w:del w:id="4878" w:author="RAN2#123bis-ZTE(Rapp)" w:date="2023-10-18T10:32:00Z">
        <w:r w:rsidDel="008D2A57">
          <w:rPr>
            <w:lang w:eastAsia="zh-CN"/>
          </w:rPr>
          <w:tab/>
          <w:delText>subcarrierPuncturingCE-ModeA-r16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DA5A13" w14:textId="0276597C" w:rsidR="00486851" w:rsidDel="008D2A57" w:rsidRDefault="00DB1CB9">
      <w:pPr>
        <w:pStyle w:val="PL"/>
        <w:shd w:val="clear" w:color="auto" w:fill="E6E6E6"/>
        <w:rPr>
          <w:del w:id="4879" w:author="RAN2#123bis-ZTE(Rapp)" w:date="2023-10-18T10:32:00Z"/>
          <w:lang w:eastAsia="zh-CN"/>
        </w:rPr>
      </w:pPr>
      <w:del w:id="4880" w:author="RAN2#123bis-ZTE(Rapp)" w:date="2023-10-18T10:32:00Z">
        <w:r w:rsidDel="008D2A57">
          <w:rPr>
            <w:lang w:eastAsia="zh-CN"/>
          </w:rPr>
          <w:tab/>
          <w:delText>subcarrierPuncturingCE-ModeB-r16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7BE5108" w14:textId="4E679F85" w:rsidR="00486851" w:rsidDel="008D2A57" w:rsidRDefault="00DB1CB9">
      <w:pPr>
        <w:pStyle w:val="PL"/>
        <w:shd w:val="clear" w:color="auto" w:fill="E6E6E6"/>
        <w:rPr>
          <w:del w:id="4881" w:author="RAN2#123bis-ZTE(Rapp)" w:date="2023-10-18T10:32:00Z"/>
          <w:lang w:eastAsia="zh-CN"/>
        </w:rPr>
      </w:pPr>
      <w:del w:id="4882" w:author="RAN2#123bis-ZTE(Rapp)" w:date="2023-10-18T10:32:00Z">
        <w:r w:rsidDel="008D2A57">
          <w:rPr>
            <w:lang w:eastAsia="zh-CN"/>
          </w:rPr>
          <w:delText>}</w:delText>
        </w:r>
      </w:del>
    </w:p>
    <w:p w14:paraId="0B37A0B6" w14:textId="785F8BC0" w:rsidR="00486851" w:rsidDel="008D2A57" w:rsidRDefault="00486851">
      <w:pPr>
        <w:pStyle w:val="PL"/>
        <w:shd w:val="clear" w:color="auto" w:fill="E6E6E6"/>
        <w:rPr>
          <w:del w:id="4883" w:author="RAN2#123bis-ZTE(Rapp)" w:date="2023-10-18T10:32:00Z"/>
        </w:rPr>
      </w:pPr>
    </w:p>
    <w:p w14:paraId="701D22CE" w14:textId="012274C0" w:rsidR="00486851" w:rsidDel="008D2A57" w:rsidRDefault="00DB1CB9">
      <w:pPr>
        <w:pStyle w:val="PL"/>
        <w:shd w:val="clear" w:color="auto" w:fill="E6E6E6"/>
        <w:rPr>
          <w:del w:id="4884" w:author="RAN2#123bis-ZTE(Rapp)" w:date="2023-10-18T10:32:00Z"/>
        </w:rPr>
      </w:pPr>
      <w:del w:id="4885" w:author="RAN2#123bis-ZTE(Rapp)" w:date="2023-10-18T10:32:00Z">
        <w:r w:rsidDel="008D2A57">
          <w:delText>LAA-Parameters-r13 ::=</w:delText>
        </w:r>
        <w:r w:rsidDel="008D2A57">
          <w:tab/>
        </w:r>
        <w:r w:rsidDel="008D2A57">
          <w:tab/>
        </w:r>
        <w:r w:rsidDel="008D2A57">
          <w:tab/>
        </w:r>
        <w:r w:rsidDel="008D2A57">
          <w:tab/>
          <w:delText>SEQUENCE {</w:delText>
        </w:r>
      </w:del>
    </w:p>
    <w:p w14:paraId="28CD3DFC" w14:textId="7F01A06F" w:rsidR="00486851" w:rsidDel="008D2A57" w:rsidRDefault="00DB1CB9">
      <w:pPr>
        <w:pStyle w:val="PL"/>
        <w:shd w:val="clear" w:color="auto" w:fill="E6E6E6"/>
        <w:rPr>
          <w:del w:id="4886" w:author="RAN2#123bis-ZTE(Rapp)" w:date="2023-10-18T10:32:00Z"/>
        </w:rPr>
      </w:pPr>
      <w:del w:id="4887" w:author="RAN2#123bis-ZTE(Rapp)" w:date="2023-10-18T10:32:00Z">
        <w:r w:rsidDel="008D2A57">
          <w:tab/>
          <w:delText>crossCarrierSchedulingLAA-DL-r13</w:delText>
        </w:r>
        <w:r w:rsidDel="008D2A57">
          <w:tab/>
        </w:r>
        <w:r w:rsidDel="008D2A57">
          <w:tab/>
        </w:r>
        <w:r w:rsidDel="008D2A57">
          <w:tab/>
          <w:delText>ENUMERATED {supported}</w:delText>
        </w:r>
        <w:r w:rsidDel="008D2A57">
          <w:tab/>
        </w:r>
        <w:r w:rsidDel="008D2A57">
          <w:tab/>
          <w:delText>OPTIONAL,</w:delText>
        </w:r>
      </w:del>
    </w:p>
    <w:p w14:paraId="64CFBDD8" w14:textId="2353B98E" w:rsidR="00486851" w:rsidDel="008D2A57" w:rsidRDefault="00DB1CB9">
      <w:pPr>
        <w:pStyle w:val="PL"/>
        <w:shd w:val="clear" w:color="auto" w:fill="E6E6E6"/>
        <w:rPr>
          <w:del w:id="4888" w:author="RAN2#123bis-ZTE(Rapp)" w:date="2023-10-18T10:32:00Z"/>
        </w:rPr>
      </w:pPr>
      <w:del w:id="4889" w:author="RAN2#123bis-ZTE(Rapp)" w:date="2023-10-18T10:32:00Z">
        <w:r w:rsidDel="008D2A57">
          <w:tab/>
          <w:delText>csi-RS-DRS-RRM-MeasurementsLAA-r13</w:delText>
        </w:r>
        <w:r w:rsidDel="008D2A57">
          <w:tab/>
        </w:r>
        <w:r w:rsidDel="008D2A57">
          <w:tab/>
        </w:r>
        <w:r w:rsidDel="008D2A57">
          <w:tab/>
          <w:delText>ENUMERATED {supported}</w:delText>
        </w:r>
        <w:r w:rsidDel="008D2A57">
          <w:tab/>
        </w:r>
        <w:r w:rsidDel="008D2A57">
          <w:tab/>
          <w:delText>OPTIONAL,</w:delText>
        </w:r>
      </w:del>
    </w:p>
    <w:p w14:paraId="10B2E462" w14:textId="1595E081" w:rsidR="00486851" w:rsidDel="008D2A57" w:rsidRDefault="00DB1CB9">
      <w:pPr>
        <w:pStyle w:val="PL"/>
        <w:shd w:val="clear" w:color="auto" w:fill="E6E6E6"/>
        <w:rPr>
          <w:del w:id="4890" w:author="RAN2#123bis-ZTE(Rapp)" w:date="2023-10-18T10:32:00Z"/>
        </w:rPr>
      </w:pPr>
      <w:del w:id="4891" w:author="RAN2#123bis-ZTE(Rapp)" w:date="2023-10-18T10:32:00Z">
        <w:r w:rsidDel="008D2A57">
          <w:tab/>
          <w:delText>downlinkLAA-r13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9F04012" w14:textId="316169B0" w:rsidR="00486851" w:rsidDel="008D2A57" w:rsidRDefault="00DB1CB9">
      <w:pPr>
        <w:pStyle w:val="PL"/>
        <w:shd w:val="clear" w:color="auto" w:fill="E6E6E6"/>
        <w:rPr>
          <w:del w:id="4892" w:author="RAN2#123bis-ZTE(Rapp)" w:date="2023-10-18T10:32:00Z"/>
        </w:rPr>
      </w:pPr>
      <w:del w:id="4893" w:author="RAN2#123bis-ZTE(Rapp)" w:date="2023-10-18T10:32:00Z">
        <w:r w:rsidDel="008D2A57">
          <w:tab/>
          <w:delText>endingDwPTS-r13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0D6BC6B" w14:textId="4FCA2205" w:rsidR="00486851" w:rsidDel="008D2A57" w:rsidRDefault="00DB1CB9">
      <w:pPr>
        <w:pStyle w:val="PL"/>
        <w:shd w:val="clear" w:color="auto" w:fill="E6E6E6"/>
        <w:rPr>
          <w:del w:id="4894" w:author="RAN2#123bis-ZTE(Rapp)" w:date="2023-10-18T10:32:00Z"/>
        </w:rPr>
      </w:pPr>
      <w:del w:id="4895" w:author="RAN2#123bis-ZTE(Rapp)" w:date="2023-10-18T10:32:00Z">
        <w:r w:rsidDel="008D2A57">
          <w:tab/>
          <w:delText>secondSlotStartingPosition-r13</w:delText>
        </w:r>
        <w:r w:rsidDel="008D2A57">
          <w:tab/>
        </w:r>
        <w:r w:rsidDel="008D2A57">
          <w:tab/>
        </w:r>
        <w:r w:rsidDel="008D2A57">
          <w:tab/>
        </w:r>
        <w:r w:rsidDel="008D2A57">
          <w:tab/>
          <w:delText>ENUMERATED {supported}</w:delText>
        </w:r>
        <w:r w:rsidDel="008D2A57">
          <w:tab/>
        </w:r>
        <w:r w:rsidDel="008D2A57">
          <w:tab/>
          <w:delText>OPTIONAL,</w:delText>
        </w:r>
      </w:del>
    </w:p>
    <w:p w14:paraId="59073275" w14:textId="326D533D" w:rsidR="00486851" w:rsidDel="008D2A57" w:rsidRDefault="00DB1CB9">
      <w:pPr>
        <w:pStyle w:val="PL"/>
        <w:shd w:val="clear" w:color="auto" w:fill="E6E6E6"/>
        <w:rPr>
          <w:del w:id="4896" w:author="RAN2#123bis-ZTE(Rapp)" w:date="2023-10-18T10:32:00Z"/>
        </w:rPr>
      </w:pPr>
      <w:del w:id="4897" w:author="RAN2#123bis-ZTE(Rapp)" w:date="2023-10-18T10:32:00Z">
        <w:r w:rsidDel="008D2A57">
          <w:tab/>
          <w:delText>tm9-LAA-r13</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4278754" w14:textId="6DF883E8" w:rsidR="00486851" w:rsidDel="008D2A57" w:rsidRDefault="00DB1CB9">
      <w:pPr>
        <w:pStyle w:val="PL"/>
        <w:shd w:val="clear" w:color="auto" w:fill="E6E6E6"/>
        <w:rPr>
          <w:del w:id="4898" w:author="RAN2#123bis-ZTE(Rapp)" w:date="2023-10-18T10:32:00Z"/>
        </w:rPr>
      </w:pPr>
      <w:del w:id="4899" w:author="RAN2#123bis-ZTE(Rapp)" w:date="2023-10-18T10:32:00Z">
        <w:r w:rsidDel="008D2A57">
          <w:tab/>
          <w:delText>tm10-LAA-r13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B7F464D" w14:textId="1E14707E" w:rsidR="00486851" w:rsidDel="008D2A57" w:rsidRDefault="00DB1CB9">
      <w:pPr>
        <w:pStyle w:val="PL"/>
        <w:shd w:val="clear" w:color="auto" w:fill="E6E6E6"/>
        <w:rPr>
          <w:del w:id="4900" w:author="RAN2#123bis-ZTE(Rapp)" w:date="2023-10-18T10:32:00Z"/>
        </w:rPr>
      </w:pPr>
      <w:del w:id="4901" w:author="RAN2#123bis-ZTE(Rapp)" w:date="2023-10-18T10:32:00Z">
        <w:r w:rsidDel="008D2A57">
          <w:delText>}</w:delText>
        </w:r>
      </w:del>
    </w:p>
    <w:p w14:paraId="5CB8FF4B" w14:textId="112C4DF2" w:rsidR="00486851" w:rsidDel="008D2A57" w:rsidRDefault="00486851">
      <w:pPr>
        <w:pStyle w:val="PL"/>
        <w:shd w:val="clear" w:color="auto" w:fill="E6E6E6"/>
        <w:rPr>
          <w:del w:id="4902" w:author="RAN2#123bis-ZTE(Rapp)" w:date="2023-10-18T10:32:00Z"/>
        </w:rPr>
      </w:pPr>
    </w:p>
    <w:p w14:paraId="4026BBE2" w14:textId="635F2770" w:rsidR="00486851" w:rsidDel="008D2A57" w:rsidRDefault="00DB1CB9">
      <w:pPr>
        <w:pStyle w:val="PL"/>
        <w:shd w:val="clear" w:color="auto" w:fill="E6E6E6"/>
        <w:rPr>
          <w:del w:id="4903" w:author="RAN2#123bis-ZTE(Rapp)" w:date="2023-10-18T10:32:00Z"/>
        </w:rPr>
      </w:pPr>
      <w:del w:id="4904" w:author="RAN2#123bis-ZTE(Rapp)" w:date="2023-10-18T10:32:00Z">
        <w:r w:rsidDel="008D2A57">
          <w:delText>LAA-Parameters-v1430 ::=</w:delText>
        </w:r>
        <w:r w:rsidDel="008D2A57">
          <w:tab/>
        </w:r>
        <w:r w:rsidDel="008D2A57">
          <w:tab/>
        </w:r>
        <w:r w:rsidDel="008D2A57">
          <w:tab/>
        </w:r>
        <w:r w:rsidDel="008D2A57">
          <w:tab/>
          <w:delText>SEQUENCE {</w:delText>
        </w:r>
      </w:del>
    </w:p>
    <w:p w14:paraId="2902AC90" w14:textId="544FCC4B" w:rsidR="00486851" w:rsidDel="008D2A57" w:rsidRDefault="00DB1CB9">
      <w:pPr>
        <w:pStyle w:val="PL"/>
        <w:shd w:val="clear" w:color="auto" w:fill="E6E6E6"/>
        <w:rPr>
          <w:del w:id="4905" w:author="RAN2#123bis-ZTE(Rapp)" w:date="2023-10-18T10:32:00Z"/>
        </w:rPr>
      </w:pPr>
      <w:del w:id="4906" w:author="RAN2#123bis-ZTE(Rapp)" w:date="2023-10-18T10:32:00Z">
        <w:r w:rsidDel="008D2A57">
          <w:tab/>
          <w:delText>crossCarrierSchedulingLAA-UL-r14</w:delText>
        </w:r>
        <w:r w:rsidDel="008D2A57">
          <w:tab/>
        </w:r>
        <w:r w:rsidDel="008D2A57">
          <w:tab/>
        </w:r>
        <w:r w:rsidDel="008D2A57">
          <w:tab/>
          <w:delText>ENUMERATED {supported}</w:delText>
        </w:r>
        <w:r w:rsidDel="008D2A57">
          <w:tab/>
        </w:r>
        <w:r w:rsidDel="008D2A57">
          <w:tab/>
          <w:delText>OPTIONAL,</w:delText>
        </w:r>
      </w:del>
    </w:p>
    <w:p w14:paraId="66A2D385" w14:textId="55ABCE1B" w:rsidR="00486851" w:rsidDel="008D2A57" w:rsidRDefault="00DB1CB9">
      <w:pPr>
        <w:pStyle w:val="PL"/>
        <w:shd w:val="clear" w:color="auto" w:fill="E6E6E6"/>
        <w:rPr>
          <w:del w:id="4907" w:author="RAN2#123bis-ZTE(Rapp)" w:date="2023-10-18T10:32:00Z"/>
        </w:rPr>
      </w:pPr>
      <w:del w:id="4908" w:author="RAN2#123bis-ZTE(Rapp)" w:date="2023-10-18T10:32:00Z">
        <w:r w:rsidDel="008D2A57">
          <w:tab/>
          <w:delText>uplinkLAA-r14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9992E6" w14:textId="3E478C3A" w:rsidR="00486851" w:rsidDel="008D2A57" w:rsidRDefault="00DB1CB9">
      <w:pPr>
        <w:pStyle w:val="PL"/>
        <w:shd w:val="clear" w:color="auto" w:fill="E6E6E6"/>
        <w:rPr>
          <w:del w:id="4909" w:author="RAN2#123bis-ZTE(Rapp)" w:date="2023-10-18T10:32:00Z"/>
        </w:rPr>
      </w:pPr>
      <w:del w:id="4910" w:author="RAN2#123bis-ZTE(Rapp)" w:date="2023-10-18T10:32:00Z">
        <w:r w:rsidDel="008D2A57">
          <w:tab/>
          <w:delText>twoStepSchedulingTimingInfo-r14</w:delText>
        </w:r>
        <w:r w:rsidDel="008D2A57">
          <w:tab/>
        </w:r>
        <w:r w:rsidDel="008D2A57">
          <w:tab/>
        </w:r>
        <w:r w:rsidDel="008D2A57">
          <w:tab/>
        </w:r>
        <w:r w:rsidDel="008D2A57">
          <w:tab/>
          <w:delText>ENUMERATED {nPlus1, nPlus2, nPlus3}</w:delText>
        </w:r>
        <w:r w:rsidDel="008D2A57">
          <w:tab/>
          <w:delText>OPTIONAL,</w:delText>
        </w:r>
      </w:del>
    </w:p>
    <w:p w14:paraId="11A54585" w14:textId="5BF21A1E" w:rsidR="00486851" w:rsidDel="008D2A57" w:rsidRDefault="00DB1CB9">
      <w:pPr>
        <w:pStyle w:val="PL"/>
        <w:shd w:val="clear" w:color="auto" w:fill="E6E6E6"/>
        <w:rPr>
          <w:del w:id="4911" w:author="RAN2#123bis-ZTE(Rapp)" w:date="2023-10-18T10:32:00Z"/>
        </w:rPr>
      </w:pPr>
      <w:del w:id="4912" w:author="RAN2#123bis-ZTE(Rapp)" w:date="2023-10-18T10:32:00Z">
        <w:r w:rsidDel="008D2A57">
          <w:tab/>
          <w:delText>uss-BlindDecodingAdjustment-r14</w:delText>
        </w:r>
        <w:r w:rsidDel="008D2A57">
          <w:tab/>
        </w:r>
        <w:r w:rsidDel="008D2A57">
          <w:tab/>
        </w:r>
        <w:r w:rsidDel="008D2A57">
          <w:tab/>
        </w:r>
        <w:r w:rsidDel="008D2A57">
          <w:tab/>
          <w:delText>ENUMERATED {supported}</w:delText>
        </w:r>
        <w:r w:rsidDel="008D2A57">
          <w:tab/>
        </w:r>
        <w:r w:rsidDel="008D2A57">
          <w:tab/>
          <w:delText>OPTIONAL,</w:delText>
        </w:r>
      </w:del>
    </w:p>
    <w:p w14:paraId="0C68A921" w14:textId="59EAEE04" w:rsidR="00486851" w:rsidDel="008D2A57" w:rsidRDefault="00DB1CB9">
      <w:pPr>
        <w:pStyle w:val="PL"/>
        <w:shd w:val="clear" w:color="auto" w:fill="E6E6E6"/>
        <w:rPr>
          <w:del w:id="4913" w:author="RAN2#123bis-ZTE(Rapp)" w:date="2023-10-18T10:32:00Z"/>
        </w:rPr>
      </w:pPr>
      <w:del w:id="4914" w:author="RAN2#123bis-ZTE(Rapp)" w:date="2023-10-18T10:32:00Z">
        <w:r w:rsidDel="008D2A57">
          <w:tab/>
          <w:delText>uss-BlindDecodingReduction-r14</w:delText>
        </w:r>
        <w:r w:rsidDel="008D2A57">
          <w:tab/>
        </w:r>
        <w:r w:rsidDel="008D2A57">
          <w:tab/>
        </w:r>
        <w:r w:rsidDel="008D2A57">
          <w:tab/>
        </w:r>
        <w:r w:rsidDel="008D2A57">
          <w:tab/>
          <w:delText>ENUMERATED {supported}</w:delText>
        </w:r>
        <w:r w:rsidDel="008D2A57">
          <w:tab/>
        </w:r>
        <w:r w:rsidDel="008D2A57">
          <w:tab/>
          <w:delText>OPTIONAL,</w:delText>
        </w:r>
      </w:del>
    </w:p>
    <w:p w14:paraId="262D181A" w14:textId="0FCC7F28" w:rsidR="00486851" w:rsidDel="008D2A57" w:rsidRDefault="00DB1CB9">
      <w:pPr>
        <w:pStyle w:val="PL"/>
        <w:shd w:val="clear" w:color="auto" w:fill="E6E6E6"/>
        <w:rPr>
          <w:del w:id="4915" w:author="RAN2#123bis-ZTE(Rapp)" w:date="2023-10-18T10:32:00Z"/>
        </w:rPr>
      </w:pPr>
      <w:del w:id="4916" w:author="RAN2#123bis-ZTE(Rapp)" w:date="2023-10-18T10:32:00Z">
        <w:r w:rsidDel="008D2A57">
          <w:tab/>
          <w:delText>outOfSequenceGrantHandling-r14</w:delText>
        </w:r>
        <w:r w:rsidDel="008D2A57">
          <w:tab/>
        </w:r>
        <w:r w:rsidDel="008D2A57">
          <w:tab/>
        </w:r>
        <w:r w:rsidDel="008D2A57">
          <w:tab/>
        </w:r>
        <w:r w:rsidDel="008D2A57">
          <w:tab/>
          <w:delText>ENUMERATED {supported}</w:delText>
        </w:r>
        <w:r w:rsidDel="008D2A57">
          <w:tab/>
        </w:r>
        <w:r w:rsidDel="008D2A57">
          <w:tab/>
          <w:delText>OPTIONAL</w:delText>
        </w:r>
      </w:del>
    </w:p>
    <w:p w14:paraId="2B02715E" w14:textId="5A8234CB" w:rsidR="00486851" w:rsidDel="008D2A57" w:rsidRDefault="00DB1CB9">
      <w:pPr>
        <w:pStyle w:val="PL"/>
        <w:shd w:val="clear" w:color="auto" w:fill="E6E6E6"/>
        <w:rPr>
          <w:del w:id="4917" w:author="RAN2#123bis-ZTE(Rapp)" w:date="2023-10-18T10:32:00Z"/>
        </w:rPr>
      </w:pPr>
      <w:del w:id="4918" w:author="RAN2#123bis-ZTE(Rapp)" w:date="2023-10-18T10:32:00Z">
        <w:r w:rsidDel="008D2A57">
          <w:delText>}</w:delText>
        </w:r>
      </w:del>
    </w:p>
    <w:p w14:paraId="17C3E769" w14:textId="5030307A" w:rsidR="00486851" w:rsidDel="008D2A57" w:rsidRDefault="00486851">
      <w:pPr>
        <w:pStyle w:val="PL"/>
        <w:shd w:val="clear" w:color="auto" w:fill="E6E6E6"/>
        <w:rPr>
          <w:del w:id="4919" w:author="RAN2#123bis-ZTE(Rapp)" w:date="2023-10-18T10:32:00Z"/>
        </w:rPr>
      </w:pPr>
    </w:p>
    <w:p w14:paraId="51916CD4" w14:textId="7090FF96" w:rsidR="00486851" w:rsidDel="008D2A57" w:rsidRDefault="00DB1CB9">
      <w:pPr>
        <w:pStyle w:val="PL"/>
        <w:shd w:val="clear" w:color="auto" w:fill="E6E6E6"/>
        <w:rPr>
          <w:del w:id="4920" w:author="RAN2#123bis-ZTE(Rapp)" w:date="2023-10-18T10:32:00Z"/>
        </w:rPr>
      </w:pPr>
      <w:bookmarkStart w:id="4921" w:name="_Hlk523484240"/>
      <w:del w:id="4922" w:author="RAN2#123bis-ZTE(Rapp)" w:date="2023-10-18T10:32:00Z">
        <w:r w:rsidDel="008D2A57">
          <w:delText>LAA-Parameters-v1530 ::=</w:delText>
        </w:r>
        <w:r w:rsidDel="008D2A57">
          <w:tab/>
        </w:r>
        <w:r w:rsidDel="008D2A57">
          <w:tab/>
        </w:r>
        <w:r w:rsidDel="008D2A57">
          <w:tab/>
        </w:r>
        <w:r w:rsidDel="008D2A57">
          <w:tab/>
          <w:delText>SEQUENCE {</w:delText>
        </w:r>
      </w:del>
    </w:p>
    <w:p w14:paraId="5308D802" w14:textId="67EF021B" w:rsidR="00486851" w:rsidDel="008D2A57" w:rsidRDefault="00DB1CB9">
      <w:pPr>
        <w:pStyle w:val="PL"/>
        <w:shd w:val="clear" w:color="auto" w:fill="E6E6E6"/>
        <w:rPr>
          <w:del w:id="4923" w:author="RAN2#123bis-ZTE(Rapp)" w:date="2023-10-18T10:32:00Z"/>
        </w:rPr>
      </w:pPr>
      <w:del w:id="4924" w:author="RAN2#123bis-ZTE(Rapp)" w:date="2023-10-18T10:32:00Z">
        <w:r w:rsidDel="008D2A57">
          <w:tab/>
          <w:delText>aul-r15</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5539A26" w14:textId="155B05A4" w:rsidR="00486851" w:rsidDel="008D2A57" w:rsidRDefault="00DB1CB9">
      <w:pPr>
        <w:pStyle w:val="PL"/>
        <w:shd w:val="clear" w:color="auto" w:fill="E6E6E6"/>
        <w:rPr>
          <w:del w:id="4925" w:author="RAN2#123bis-ZTE(Rapp)" w:date="2023-10-18T10:32:00Z"/>
        </w:rPr>
      </w:pPr>
      <w:del w:id="4926" w:author="RAN2#123bis-ZTE(Rapp)" w:date="2023-10-18T10:32:00Z">
        <w:r w:rsidDel="008D2A57">
          <w:tab/>
          <w:delText>laa-PUSCH-Mode1-r15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34D59FA" w14:textId="31433A29" w:rsidR="00486851" w:rsidDel="008D2A57" w:rsidRDefault="00DB1CB9">
      <w:pPr>
        <w:pStyle w:val="PL"/>
        <w:shd w:val="clear" w:color="auto" w:fill="E6E6E6"/>
        <w:rPr>
          <w:del w:id="4927" w:author="RAN2#123bis-ZTE(Rapp)" w:date="2023-10-18T10:32:00Z"/>
        </w:rPr>
      </w:pPr>
      <w:del w:id="4928" w:author="RAN2#123bis-ZTE(Rapp)" w:date="2023-10-18T10:32:00Z">
        <w:r w:rsidDel="008D2A57">
          <w:tab/>
          <w:delText>laa-PUSCH-Mode2-r15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981B22D" w14:textId="5410DF80" w:rsidR="00486851" w:rsidDel="008D2A57" w:rsidRDefault="00DB1CB9">
      <w:pPr>
        <w:pStyle w:val="PL"/>
        <w:shd w:val="clear" w:color="auto" w:fill="E6E6E6"/>
        <w:rPr>
          <w:del w:id="4929" w:author="RAN2#123bis-ZTE(Rapp)" w:date="2023-10-18T10:32:00Z"/>
        </w:rPr>
      </w:pPr>
      <w:del w:id="4930" w:author="RAN2#123bis-ZTE(Rapp)" w:date="2023-10-18T10:32:00Z">
        <w:r w:rsidDel="008D2A57">
          <w:tab/>
          <w:delText>laa-PUSCH-Mode3-r15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D2078" w14:textId="4DA3DE3F" w:rsidR="00486851" w:rsidDel="008D2A57" w:rsidRDefault="00DB1CB9">
      <w:pPr>
        <w:pStyle w:val="PL"/>
        <w:shd w:val="clear" w:color="auto" w:fill="E6E6E6"/>
        <w:rPr>
          <w:del w:id="4931" w:author="RAN2#123bis-ZTE(Rapp)" w:date="2023-10-18T10:32:00Z"/>
        </w:rPr>
      </w:pPr>
      <w:del w:id="4932" w:author="RAN2#123bis-ZTE(Rapp)" w:date="2023-10-18T10:32:00Z">
        <w:r w:rsidDel="008D2A57">
          <w:delText>}</w:delText>
        </w:r>
        <w:bookmarkEnd w:id="4921"/>
      </w:del>
    </w:p>
    <w:p w14:paraId="59F3774E" w14:textId="2291E351" w:rsidR="00486851" w:rsidDel="008D2A57" w:rsidRDefault="00486851">
      <w:pPr>
        <w:pStyle w:val="PL"/>
        <w:shd w:val="clear" w:color="auto" w:fill="E6E6E6"/>
        <w:rPr>
          <w:del w:id="4933" w:author="RAN2#123bis-ZTE(Rapp)" w:date="2023-10-18T10:32:00Z"/>
        </w:rPr>
      </w:pPr>
    </w:p>
    <w:p w14:paraId="6C34D1C3" w14:textId="5AADD67C" w:rsidR="00486851" w:rsidDel="008D2A57" w:rsidRDefault="00DB1CB9">
      <w:pPr>
        <w:pStyle w:val="PL"/>
        <w:shd w:val="clear" w:color="auto" w:fill="E6E6E6"/>
        <w:rPr>
          <w:del w:id="4934" w:author="RAN2#123bis-ZTE(Rapp)" w:date="2023-10-18T10:32:00Z"/>
        </w:rPr>
      </w:pPr>
      <w:del w:id="4935" w:author="RAN2#123bis-ZTE(Rapp)" w:date="2023-10-18T10:32:00Z">
        <w:r w:rsidDel="008D2A57">
          <w:delText>WLAN-IW-Parameters-r12 ::=</w:delText>
        </w:r>
        <w:r w:rsidDel="008D2A57">
          <w:tab/>
          <w:delText>SEQUENCE {</w:delText>
        </w:r>
      </w:del>
    </w:p>
    <w:p w14:paraId="41600B4B" w14:textId="442BA0F2" w:rsidR="00486851" w:rsidDel="008D2A57" w:rsidRDefault="00DB1CB9">
      <w:pPr>
        <w:pStyle w:val="PL"/>
        <w:shd w:val="clear" w:color="auto" w:fill="E6E6E6"/>
        <w:rPr>
          <w:del w:id="4936" w:author="RAN2#123bis-ZTE(Rapp)" w:date="2023-10-18T10:32:00Z"/>
        </w:rPr>
      </w:pPr>
      <w:del w:id="4937" w:author="RAN2#123bis-ZTE(Rapp)" w:date="2023-10-18T10:32:00Z">
        <w:r w:rsidDel="008D2A57">
          <w:tab/>
          <w:delText>wlan-IW-RAN-Rules-r12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9E13FD" w14:textId="643C696D" w:rsidR="00486851" w:rsidDel="008D2A57" w:rsidRDefault="00DB1CB9">
      <w:pPr>
        <w:pStyle w:val="PL"/>
        <w:shd w:val="clear" w:color="auto" w:fill="E6E6E6"/>
        <w:rPr>
          <w:del w:id="4938" w:author="RAN2#123bis-ZTE(Rapp)" w:date="2023-10-18T10:32:00Z"/>
        </w:rPr>
      </w:pPr>
      <w:del w:id="4939" w:author="RAN2#123bis-ZTE(Rapp)" w:date="2023-10-18T10:32:00Z">
        <w:r w:rsidDel="008D2A57">
          <w:tab/>
          <w:delText>wlan-IW-ANDSF-Policies-r12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7719F48" w14:textId="711D5665" w:rsidR="00486851" w:rsidDel="008D2A57" w:rsidRDefault="00DB1CB9">
      <w:pPr>
        <w:pStyle w:val="PL"/>
        <w:shd w:val="clear" w:color="auto" w:fill="E6E6E6"/>
        <w:rPr>
          <w:del w:id="4940" w:author="RAN2#123bis-ZTE(Rapp)" w:date="2023-10-18T10:32:00Z"/>
        </w:rPr>
      </w:pPr>
      <w:del w:id="4941" w:author="RAN2#123bis-ZTE(Rapp)" w:date="2023-10-18T10:32:00Z">
        <w:r w:rsidDel="008D2A57">
          <w:delText>}</w:delText>
        </w:r>
      </w:del>
    </w:p>
    <w:p w14:paraId="5CF88D35" w14:textId="0D88591B" w:rsidR="00486851" w:rsidDel="008D2A57" w:rsidRDefault="00486851">
      <w:pPr>
        <w:pStyle w:val="PL"/>
        <w:shd w:val="clear" w:color="auto" w:fill="E6E6E6"/>
        <w:rPr>
          <w:del w:id="4942" w:author="RAN2#123bis-ZTE(Rapp)" w:date="2023-10-18T10:32:00Z"/>
        </w:rPr>
      </w:pPr>
    </w:p>
    <w:p w14:paraId="464E146D" w14:textId="1CB48CEB" w:rsidR="00486851" w:rsidDel="008D2A57" w:rsidRDefault="00DB1CB9">
      <w:pPr>
        <w:pStyle w:val="PL"/>
        <w:shd w:val="clear" w:color="auto" w:fill="E6E6E6"/>
        <w:rPr>
          <w:del w:id="4943" w:author="RAN2#123bis-ZTE(Rapp)" w:date="2023-10-18T10:32:00Z"/>
        </w:rPr>
      </w:pPr>
      <w:del w:id="4944" w:author="RAN2#123bis-ZTE(Rapp)" w:date="2023-10-18T10:32:00Z">
        <w:r w:rsidDel="008D2A57">
          <w:delText>LWA-Parameters-r13 ::=</w:delText>
        </w:r>
        <w:r w:rsidDel="008D2A57">
          <w:tab/>
        </w:r>
        <w:r w:rsidDel="008D2A57">
          <w:tab/>
          <w:delText>SEQUENCE {</w:delText>
        </w:r>
      </w:del>
    </w:p>
    <w:p w14:paraId="3C728233" w14:textId="64BC5E7B" w:rsidR="00486851" w:rsidDel="008D2A57" w:rsidRDefault="00DB1CB9">
      <w:pPr>
        <w:pStyle w:val="PL"/>
        <w:shd w:val="clear" w:color="auto" w:fill="E6E6E6"/>
        <w:rPr>
          <w:del w:id="4945" w:author="RAN2#123bis-ZTE(Rapp)" w:date="2023-10-18T10:32:00Z"/>
        </w:rPr>
      </w:pPr>
      <w:del w:id="4946" w:author="RAN2#123bis-ZTE(Rapp)" w:date="2023-10-18T10:32:00Z">
        <w:r w:rsidDel="008D2A57">
          <w:lastRenderedPageBreak/>
          <w:tab/>
          <w:delText>lwa-r13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F9A7E3" w14:textId="67CFC173" w:rsidR="00486851" w:rsidDel="008D2A57" w:rsidRDefault="00DB1CB9">
      <w:pPr>
        <w:pStyle w:val="PL"/>
        <w:shd w:val="clear" w:color="auto" w:fill="E6E6E6"/>
        <w:rPr>
          <w:del w:id="4947" w:author="RAN2#123bis-ZTE(Rapp)" w:date="2023-10-18T10:32:00Z"/>
        </w:rPr>
      </w:pPr>
      <w:del w:id="4948" w:author="RAN2#123bis-ZTE(Rapp)" w:date="2023-10-18T10:32:00Z">
        <w:r w:rsidDel="008D2A57">
          <w:tab/>
          <w:delText>lwa-SplitBearer-r13</w:delText>
        </w:r>
        <w:r w:rsidDel="008D2A57">
          <w:tab/>
        </w:r>
        <w:r w:rsidDel="008D2A57">
          <w:tab/>
        </w:r>
        <w:r w:rsidDel="008D2A57">
          <w:tab/>
          <w:delText>ENUMERATED {supported}</w:delText>
        </w:r>
        <w:r w:rsidDel="008D2A57">
          <w:tab/>
        </w:r>
        <w:r w:rsidDel="008D2A57">
          <w:tab/>
          <w:delText>OPTIONAL,</w:delText>
        </w:r>
      </w:del>
    </w:p>
    <w:p w14:paraId="77AA5C45" w14:textId="1CE670DA" w:rsidR="00486851" w:rsidDel="008D2A57" w:rsidRDefault="00DB1CB9">
      <w:pPr>
        <w:pStyle w:val="PL"/>
        <w:shd w:val="clear" w:color="auto" w:fill="E6E6E6"/>
        <w:rPr>
          <w:del w:id="4949" w:author="RAN2#123bis-ZTE(Rapp)" w:date="2023-10-18T10:32:00Z"/>
        </w:rPr>
      </w:pPr>
      <w:del w:id="4950" w:author="RAN2#123bis-ZTE(Rapp)" w:date="2023-10-18T10:32:00Z">
        <w:r w:rsidDel="008D2A57">
          <w:tab/>
          <w:delText>wlan-MAC-Address-r13</w:delText>
        </w:r>
        <w:r w:rsidDel="008D2A57">
          <w:tab/>
        </w:r>
        <w:r w:rsidDel="008D2A57">
          <w:tab/>
          <w:delText>OCTET STRING (SIZE (6))</w:delText>
        </w:r>
        <w:r w:rsidDel="008D2A57">
          <w:tab/>
        </w:r>
        <w:r w:rsidDel="008D2A57">
          <w:tab/>
          <w:delText>OPTIONAL,</w:delText>
        </w:r>
      </w:del>
    </w:p>
    <w:p w14:paraId="5DA2B4BB" w14:textId="17BDD376" w:rsidR="00486851" w:rsidDel="008D2A57" w:rsidRDefault="00DB1CB9">
      <w:pPr>
        <w:pStyle w:val="PL"/>
        <w:shd w:val="clear" w:color="auto" w:fill="E6E6E6"/>
        <w:rPr>
          <w:del w:id="4951" w:author="RAN2#123bis-ZTE(Rapp)" w:date="2023-10-18T10:32:00Z"/>
        </w:rPr>
      </w:pPr>
      <w:del w:id="4952" w:author="RAN2#123bis-ZTE(Rapp)" w:date="2023-10-18T10:32:00Z">
        <w:r w:rsidDel="008D2A57">
          <w:tab/>
          <w:delText>lwa-BufferSize-r13</w:delText>
        </w:r>
        <w:r w:rsidDel="008D2A57">
          <w:tab/>
        </w:r>
        <w:r w:rsidDel="008D2A57">
          <w:tab/>
        </w:r>
        <w:r w:rsidDel="008D2A57">
          <w:tab/>
          <w:delText>ENUMERATED {supported}</w:delText>
        </w:r>
        <w:r w:rsidDel="008D2A57">
          <w:tab/>
        </w:r>
        <w:r w:rsidDel="008D2A57">
          <w:tab/>
          <w:delText>OPTIONAL</w:delText>
        </w:r>
      </w:del>
    </w:p>
    <w:p w14:paraId="45FC58E7" w14:textId="2FC30CA6" w:rsidR="00486851" w:rsidDel="008D2A57" w:rsidRDefault="00DB1CB9">
      <w:pPr>
        <w:pStyle w:val="PL"/>
        <w:shd w:val="clear" w:color="auto" w:fill="E6E6E6"/>
        <w:rPr>
          <w:del w:id="4953" w:author="RAN2#123bis-ZTE(Rapp)" w:date="2023-10-18T10:32:00Z"/>
        </w:rPr>
      </w:pPr>
      <w:del w:id="4954" w:author="RAN2#123bis-ZTE(Rapp)" w:date="2023-10-18T10:32:00Z">
        <w:r w:rsidDel="008D2A57">
          <w:delText>}</w:delText>
        </w:r>
      </w:del>
    </w:p>
    <w:p w14:paraId="7CEB7021" w14:textId="68C8FEFD" w:rsidR="00486851" w:rsidDel="008D2A57" w:rsidRDefault="00486851">
      <w:pPr>
        <w:pStyle w:val="PL"/>
        <w:shd w:val="clear" w:color="auto" w:fill="E6E6E6"/>
        <w:rPr>
          <w:del w:id="4955" w:author="RAN2#123bis-ZTE(Rapp)" w:date="2023-10-18T10:32:00Z"/>
        </w:rPr>
      </w:pPr>
    </w:p>
    <w:p w14:paraId="6F399680" w14:textId="34AD70B6" w:rsidR="00486851" w:rsidDel="008D2A57" w:rsidRDefault="00DB1CB9">
      <w:pPr>
        <w:pStyle w:val="PL"/>
        <w:shd w:val="clear" w:color="auto" w:fill="E6E6E6"/>
        <w:rPr>
          <w:del w:id="4956" w:author="RAN2#123bis-ZTE(Rapp)" w:date="2023-10-18T10:32:00Z"/>
        </w:rPr>
      </w:pPr>
      <w:del w:id="4957" w:author="RAN2#123bis-ZTE(Rapp)" w:date="2023-10-18T10:32:00Z">
        <w:r w:rsidDel="008D2A57">
          <w:delText>LWA-Parameters-v1430 ::=</w:delText>
        </w:r>
        <w:r w:rsidDel="008D2A57">
          <w:tab/>
        </w:r>
        <w:r w:rsidDel="008D2A57">
          <w:tab/>
          <w:delText>SEQUENCE {</w:delText>
        </w:r>
      </w:del>
    </w:p>
    <w:p w14:paraId="0F4F97BA" w14:textId="636467E3" w:rsidR="00486851" w:rsidDel="008D2A57" w:rsidRDefault="00DB1CB9">
      <w:pPr>
        <w:pStyle w:val="PL"/>
        <w:shd w:val="clear" w:color="auto" w:fill="E6E6E6"/>
        <w:rPr>
          <w:del w:id="4958" w:author="RAN2#123bis-ZTE(Rapp)" w:date="2023-10-18T10:32:00Z"/>
        </w:rPr>
      </w:pPr>
      <w:del w:id="4959" w:author="RAN2#123bis-ZTE(Rapp)" w:date="2023-10-18T10:32:00Z">
        <w:r w:rsidDel="008D2A57">
          <w:tab/>
          <w:delText>lwa-HO-WithoutWT-Change-r14</w:delText>
        </w:r>
        <w:r w:rsidDel="008D2A57">
          <w:tab/>
        </w:r>
        <w:r w:rsidDel="008D2A57">
          <w:tab/>
        </w:r>
        <w:r w:rsidDel="008D2A57">
          <w:tab/>
          <w:delText>ENUMERATED {supported}</w:delText>
        </w:r>
        <w:r w:rsidDel="008D2A57">
          <w:tab/>
        </w:r>
        <w:r w:rsidDel="008D2A57">
          <w:tab/>
          <w:delText>OPTIONAL,</w:delText>
        </w:r>
      </w:del>
    </w:p>
    <w:p w14:paraId="7B7C6B58" w14:textId="75152E6F" w:rsidR="00486851" w:rsidDel="008D2A57" w:rsidRDefault="00DB1CB9">
      <w:pPr>
        <w:pStyle w:val="PL"/>
        <w:shd w:val="clear" w:color="auto" w:fill="E6E6E6"/>
        <w:rPr>
          <w:del w:id="4960" w:author="RAN2#123bis-ZTE(Rapp)" w:date="2023-10-18T10:32:00Z"/>
        </w:rPr>
      </w:pPr>
      <w:del w:id="4961" w:author="RAN2#123bis-ZTE(Rapp)" w:date="2023-10-18T10:32:00Z">
        <w:r w:rsidDel="008D2A57">
          <w:tab/>
          <w:delText>lwa-UL-r14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2F18AF" w14:textId="1AC3415C" w:rsidR="00486851" w:rsidDel="008D2A57" w:rsidRDefault="00DB1CB9">
      <w:pPr>
        <w:pStyle w:val="PL"/>
        <w:shd w:val="clear" w:color="auto" w:fill="E6E6E6"/>
        <w:rPr>
          <w:del w:id="4962" w:author="RAN2#123bis-ZTE(Rapp)" w:date="2023-10-18T10:32:00Z"/>
        </w:rPr>
      </w:pPr>
      <w:del w:id="4963" w:author="RAN2#123bis-ZTE(Rapp)" w:date="2023-10-18T10:32:00Z">
        <w:r w:rsidDel="008D2A57">
          <w:tab/>
          <w:delText>wlan-PeriodicMeas-r14</w:delText>
        </w:r>
        <w:r w:rsidDel="008D2A57">
          <w:tab/>
        </w:r>
        <w:r w:rsidDel="008D2A57">
          <w:tab/>
        </w:r>
        <w:r w:rsidDel="008D2A57">
          <w:tab/>
        </w:r>
        <w:r w:rsidDel="008D2A57">
          <w:tab/>
          <w:delText>ENUMERATED {supported}</w:delText>
        </w:r>
        <w:r w:rsidDel="008D2A57">
          <w:tab/>
        </w:r>
        <w:r w:rsidDel="008D2A57">
          <w:tab/>
          <w:delText>OPTIONAL,</w:delText>
        </w:r>
      </w:del>
    </w:p>
    <w:p w14:paraId="7CD2EC61" w14:textId="0E447E6A" w:rsidR="00486851" w:rsidDel="008D2A57" w:rsidRDefault="00DB1CB9">
      <w:pPr>
        <w:pStyle w:val="PL"/>
        <w:shd w:val="clear" w:color="auto" w:fill="E6E6E6"/>
        <w:rPr>
          <w:del w:id="4964" w:author="RAN2#123bis-ZTE(Rapp)" w:date="2023-10-18T10:32:00Z"/>
        </w:rPr>
      </w:pPr>
      <w:del w:id="4965" w:author="RAN2#123bis-ZTE(Rapp)" w:date="2023-10-18T10:32:00Z">
        <w:r w:rsidDel="008D2A57">
          <w:tab/>
          <w:delText>wlan-ReportAnyWLAN-r14</w:delText>
        </w:r>
        <w:r w:rsidDel="008D2A57">
          <w:tab/>
        </w:r>
        <w:r w:rsidDel="008D2A57">
          <w:tab/>
        </w:r>
        <w:r w:rsidDel="008D2A57">
          <w:tab/>
        </w:r>
        <w:r w:rsidDel="008D2A57">
          <w:tab/>
          <w:delText>ENUMERATED {supported}</w:delText>
        </w:r>
        <w:r w:rsidDel="008D2A57">
          <w:tab/>
        </w:r>
        <w:r w:rsidDel="008D2A57">
          <w:tab/>
          <w:delText>OPTIONAL,</w:delText>
        </w:r>
      </w:del>
    </w:p>
    <w:p w14:paraId="42C33A5A" w14:textId="7CBB7EF8" w:rsidR="00486851" w:rsidDel="008D2A57" w:rsidRDefault="00DB1CB9">
      <w:pPr>
        <w:pStyle w:val="PL"/>
        <w:shd w:val="clear" w:color="auto" w:fill="E6E6E6"/>
        <w:rPr>
          <w:del w:id="4966" w:author="RAN2#123bis-ZTE(Rapp)" w:date="2023-10-18T10:32:00Z"/>
        </w:rPr>
      </w:pPr>
      <w:del w:id="4967" w:author="RAN2#123bis-ZTE(Rapp)" w:date="2023-10-18T10:32:00Z">
        <w:r w:rsidDel="008D2A57">
          <w:tab/>
          <w:delText>wlan-SupportedDataRate-r14</w:delText>
        </w:r>
        <w:r w:rsidDel="008D2A57">
          <w:tab/>
        </w:r>
        <w:r w:rsidDel="008D2A57">
          <w:tab/>
        </w:r>
        <w:r w:rsidDel="008D2A57">
          <w:tab/>
          <w:delText>INTEGER (1..2048)</w:delText>
        </w:r>
        <w:r w:rsidDel="008D2A57">
          <w:tab/>
        </w:r>
        <w:r w:rsidDel="008D2A57">
          <w:tab/>
        </w:r>
        <w:r w:rsidDel="008D2A57">
          <w:tab/>
          <w:delText>OPTIONAL</w:delText>
        </w:r>
      </w:del>
    </w:p>
    <w:p w14:paraId="56A264F0" w14:textId="4C19E1BC" w:rsidR="00486851" w:rsidDel="008D2A57" w:rsidRDefault="00DB1CB9">
      <w:pPr>
        <w:pStyle w:val="PL"/>
        <w:shd w:val="clear" w:color="auto" w:fill="E6E6E6"/>
        <w:rPr>
          <w:del w:id="4968" w:author="RAN2#123bis-ZTE(Rapp)" w:date="2023-10-18T10:32:00Z"/>
        </w:rPr>
      </w:pPr>
      <w:del w:id="4969" w:author="RAN2#123bis-ZTE(Rapp)" w:date="2023-10-18T10:32:00Z">
        <w:r w:rsidDel="008D2A57">
          <w:delText>}</w:delText>
        </w:r>
      </w:del>
    </w:p>
    <w:p w14:paraId="2F0727A6" w14:textId="17F5C95C" w:rsidR="00486851" w:rsidDel="008D2A57" w:rsidRDefault="00486851">
      <w:pPr>
        <w:pStyle w:val="PL"/>
        <w:shd w:val="clear" w:color="auto" w:fill="E6E6E6"/>
        <w:rPr>
          <w:del w:id="4970" w:author="RAN2#123bis-ZTE(Rapp)" w:date="2023-10-18T10:32:00Z"/>
        </w:rPr>
      </w:pPr>
    </w:p>
    <w:p w14:paraId="4088EAB0" w14:textId="1DCCEF48" w:rsidR="00486851" w:rsidDel="008D2A57" w:rsidRDefault="00DB1CB9">
      <w:pPr>
        <w:pStyle w:val="PL"/>
        <w:shd w:val="clear" w:color="auto" w:fill="E6E6E6"/>
        <w:rPr>
          <w:del w:id="4971" w:author="RAN2#123bis-ZTE(Rapp)" w:date="2023-10-18T10:32:00Z"/>
        </w:rPr>
      </w:pPr>
      <w:del w:id="4972" w:author="RAN2#123bis-ZTE(Rapp)" w:date="2023-10-18T10:32:00Z">
        <w:r w:rsidDel="008D2A57">
          <w:delText>LWA-Parameters-v1440 ::=</w:delText>
        </w:r>
        <w:r w:rsidDel="008D2A57">
          <w:tab/>
        </w:r>
        <w:r w:rsidDel="008D2A57">
          <w:tab/>
          <w:delText>SEQUENCE {</w:delText>
        </w:r>
      </w:del>
    </w:p>
    <w:p w14:paraId="5FA0448B" w14:textId="052101A5" w:rsidR="00486851" w:rsidDel="008D2A57" w:rsidRDefault="00DB1CB9">
      <w:pPr>
        <w:pStyle w:val="PL"/>
        <w:shd w:val="clear" w:color="auto" w:fill="E6E6E6"/>
        <w:rPr>
          <w:del w:id="4973" w:author="RAN2#123bis-ZTE(Rapp)" w:date="2023-10-18T10:32:00Z"/>
        </w:rPr>
      </w:pPr>
      <w:del w:id="4974" w:author="RAN2#123bis-ZTE(Rapp)" w:date="2023-10-18T10:32:00Z">
        <w:r w:rsidDel="008D2A57">
          <w:tab/>
          <w:delText>lwa-RLC-UM-r14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7263D6" w14:textId="2AE8ECC4" w:rsidR="00486851" w:rsidDel="008D2A57" w:rsidRDefault="00DB1CB9">
      <w:pPr>
        <w:pStyle w:val="PL"/>
        <w:shd w:val="clear" w:color="auto" w:fill="E6E6E6"/>
        <w:rPr>
          <w:del w:id="4975" w:author="RAN2#123bis-ZTE(Rapp)" w:date="2023-10-18T10:32:00Z"/>
        </w:rPr>
      </w:pPr>
      <w:del w:id="4976" w:author="RAN2#123bis-ZTE(Rapp)" w:date="2023-10-18T10:32:00Z">
        <w:r w:rsidDel="008D2A57">
          <w:delText>}</w:delText>
        </w:r>
      </w:del>
    </w:p>
    <w:p w14:paraId="196CCC55" w14:textId="44CFF08C" w:rsidR="00486851" w:rsidDel="008D2A57" w:rsidRDefault="00486851">
      <w:pPr>
        <w:pStyle w:val="PL"/>
        <w:shd w:val="clear" w:color="auto" w:fill="E6E6E6"/>
        <w:rPr>
          <w:del w:id="4977" w:author="RAN2#123bis-ZTE(Rapp)" w:date="2023-10-18T10:32:00Z"/>
        </w:rPr>
      </w:pPr>
    </w:p>
    <w:p w14:paraId="7DE78635" w14:textId="16B94013" w:rsidR="00486851" w:rsidDel="008D2A57" w:rsidRDefault="00DB1CB9">
      <w:pPr>
        <w:pStyle w:val="PL"/>
        <w:shd w:val="clear" w:color="auto" w:fill="E6E6E6"/>
        <w:rPr>
          <w:del w:id="4978" w:author="RAN2#123bis-ZTE(Rapp)" w:date="2023-10-18T10:32:00Z"/>
        </w:rPr>
      </w:pPr>
      <w:del w:id="4979" w:author="RAN2#123bis-ZTE(Rapp)" w:date="2023-10-18T10:32:00Z">
        <w:r w:rsidDel="008D2A57">
          <w:delText>WLAN-IW-Parameters-v1310 ::=</w:delText>
        </w:r>
        <w:r w:rsidDel="008D2A57">
          <w:tab/>
          <w:delText>SEQUENCE {</w:delText>
        </w:r>
      </w:del>
    </w:p>
    <w:p w14:paraId="36149B56" w14:textId="1AE32F69" w:rsidR="00486851" w:rsidDel="008D2A57" w:rsidRDefault="00DB1CB9">
      <w:pPr>
        <w:pStyle w:val="PL"/>
        <w:shd w:val="clear" w:color="auto" w:fill="E6E6E6"/>
        <w:rPr>
          <w:del w:id="4980" w:author="RAN2#123bis-ZTE(Rapp)" w:date="2023-10-18T10:32:00Z"/>
        </w:rPr>
      </w:pPr>
      <w:del w:id="4981" w:author="RAN2#123bis-ZTE(Rapp)" w:date="2023-10-18T10:32:00Z">
        <w:r w:rsidDel="008D2A57">
          <w:tab/>
          <w:delText>rclwi-r13</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8044A" w14:textId="18612D42" w:rsidR="00486851" w:rsidDel="008D2A57" w:rsidRDefault="00DB1CB9">
      <w:pPr>
        <w:pStyle w:val="PL"/>
        <w:shd w:val="clear" w:color="auto" w:fill="E6E6E6"/>
        <w:rPr>
          <w:del w:id="4982" w:author="RAN2#123bis-ZTE(Rapp)" w:date="2023-10-18T10:32:00Z"/>
        </w:rPr>
      </w:pPr>
      <w:del w:id="4983" w:author="RAN2#123bis-ZTE(Rapp)" w:date="2023-10-18T10:32:00Z">
        <w:r w:rsidDel="008D2A57">
          <w:delText>}</w:delText>
        </w:r>
      </w:del>
    </w:p>
    <w:p w14:paraId="15E960C1" w14:textId="6311FC4A" w:rsidR="00486851" w:rsidDel="008D2A57" w:rsidRDefault="00486851">
      <w:pPr>
        <w:pStyle w:val="PL"/>
        <w:shd w:val="clear" w:color="auto" w:fill="E6E6E6"/>
        <w:rPr>
          <w:del w:id="4984" w:author="RAN2#123bis-ZTE(Rapp)" w:date="2023-10-18T10:32:00Z"/>
        </w:rPr>
      </w:pPr>
    </w:p>
    <w:p w14:paraId="353185BC" w14:textId="177156AE" w:rsidR="00486851" w:rsidDel="008D2A57" w:rsidRDefault="00DB1CB9">
      <w:pPr>
        <w:pStyle w:val="PL"/>
        <w:shd w:val="clear" w:color="auto" w:fill="E6E6E6"/>
        <w:rPr>
          <w:del w:id="4985" w:author="RAN2#123bis-ZTE(Rapp)" w:date="2023-10-18T10:32:00Z"/>
        </w:rPr>
      </w:pPr>
      <w:del w:id="4986" w:author="RAN2#123bis-ZTE(Rapp)" w:date="2023-10-18T10:32:00Z">
        <w:r w:rsidDel="008D2A57">
          <w:delText>LWIP-Parameters-r13 ::=</w:delText>
        </w:r>
        <w:r w:rsidDel="008D2A57">
          <w:tab/>
        </w:r>
        <w:r w:rsidDel="008D2A57">
          <w:tab/>
          <w:delText>SEQUENCE {</w:delText>
        </w:r>
      </w:del>
    </w:p>
    <w:p w14:paraId="47E44AEC" w14:textId="797D35B3" w:rsidR="00486851" w:rsidDel="008D2A57" w:rsidRDefault="00DB1CB9">
      <w:pPr>
        <w:pStyle w:val="PL"/>
        <w:shd w:val="clear" w:color="auto" w:fill="E6E6E6"/>
        <w:rPr>
          <w:del w:id="4987" w:author="RAN2#123bis-ZTE(Rapp)" w:date="2023-10-18T10:32:00Z"/>
        </w:rPr>
      </w:pPr>
      <w:del w:id="4988" w:author="RAN2#123bis-ZTE(Rapp)" w:date="2023-10-18T10:32:00Z">
        <w:r w:rsidDel="008D2A57">
          <w:tab/>
          <w:delText>lwip-r13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C1B2078" w14:textId="3F073BED" w:rsidR="00486851" w:rsidDel="008D2A57" w:rsidRDefault="00DB1CB9">
      <w:pPr>
        <w:pStyle w:val="PL"/>
        <w:shd w:val="clear" w:color="auto" w:fill="E6E6E6"/>
        <w:rPr>
          <w:del w:id="4989" w:author="RAN2#123bis-ZTE(Rapp)" w:date="2023-10-18T10:32:00Z"/>
        </w:rPr>
      </w:pPr>
      <w:del w:id="4990" w:author="RAN2#123bis-ZTE(Rapp)" w:date="2023-10-18T10:32:00Z">
        <w:r w:rsidDel="008D2A57">
          <w:delText>}</w:delText>
        </w:r>
      </w:del>
    </w:p>
    <w:p w14:paraId="57B9622D" w14:textId="1392B689" w:rsidR="00486851" w:rsidDel="008D2A57" w:rsidRDefault="00486851">
      <w:pPr>
        <w:pStyle w:val="PL"/>
        <w:shd w:val="clear" w:color="auto" w:fill="E6E6E6"/>
        <w:rPr>
          <w:del w:id="4991" w:author="RAN2#123bis-ZTE(Rapp)" w:date="2023-10-18T10:32:00Z"/>
        </w:rPr>
      </w:pPr>
    </w:p>
    <w:p w14:paraId="7DF8363B" w14:textId="6036F800" w:rsidR="00486851" w:rsidDel="008D2A57" w:rsidRDefault="00DB1CB9">
      <w:pPr>
        <w:pStyle w:val="PL"/>
        <w:shd w:val="clear" w:color="auto" w:fill="E6E6E6"/>
        <w:rPr>
          <w:del w:id="4992" w:author="RAN2#123bis-ZTE(Rapp)" w:date="2023-10-18T10:32:00Z"/>
        </w:rPr>
      </w:pPr>
      <w:del w:id="4993" w:author="RAN2#123bis-ZTE(Rapp)" w:date="2023-10-18T10:32:00Z">
        <w:r w:rsidDel="008D2A57">
          <w:delText>LWIP-Parameters-v1430 ::=</w:delText>
        </w:r>
        <w:r w:rsidDel="008D2A57">
          <w:tab/>
        </w:r>
        <w:r w:rsidDel="008D2A57">
          <w:tab/>
          <w:delText>SEQUENCE {</w:delText>
        </w:r>
      </w:del>
    </w:p>
    <w:p w14:paraId="36456620" w14:textId="53009DF2" w:rsidR="00486851" w:rsidDel="008D2A57" w:rsidRDefault="00DB1CB9">
      <w:pPr>
        <w:pStyle w:val="PL"/>
        <w:shd w:val="clear" w:color="auto" w:fill="E6E6E6"/>
        <w:rPr>
          <w:del w:id="4994" w:author="RAN2#123bis-ZTE(Rapp)" w:date="2023-10-18T10:32:00Z"/>
        </w:rPr>
      </w:pPr>
      <w:del w:id="4995" w:author="RAN2#123bis-ZTE(Rapp)" w:date="2023-10-18T10:32:00Z">
        <w:r w:rsidDel="008D2A57">
          <w:tab/>
          <w:delText>lwip-Aggregation-DL-r14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6BBAA9" w14:textId="0C2BC3D4" w:rsidR="00486851" w:rsidDel="008D2A57" w:rsidRDefault="00DB1CB9">
      <w:pPr>
        <w:pStyle w:val="PL"/>
        <w:shd w:val="clear" w:color="auto" w:fill="E6E6E6"/>
        <w:rPr>
          <w:del w:id="4996" w:author="RAN2#123bis-ZTE(Rapp)" w:date="2023-10-18T10:32:00Z"/>
        </w:rPr>
      </w:pPr>
      <w:del w:id="4997" w:author="RAN2#123bis-ZTE(Rapp)" w:date="2023-10-18T10:32:00Z">
        <w:r w:rsidDel="008D2A57">
          <w:tab/>
          <w:delText>lwip-Aggregation-UL-r14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E4A17E" w14:textId="6D3C9406" w:rsidR="00486851" w:rsidDel="008D2A57" w:rsidRDefault="00DB1CB9">
      <w:pPr>
        <w:pStyle w:val="PL"/>
        <w:shd w:val="clear" w:color="auto" w:fill="E6E6E6"/>
        <w:rPr>
          <w:del w:id="4998" w:author="RAN2#123bis-ZTE(Rapp)" w:date="2023-10-18T10:32:00Z"/>
        </w:rPr>
      </w:pPr>
      <w:del w:id="4999" w:author="RAN2#123bis-ZTE(Rapp)" w:date="2023-10-18T10:32:00Z">
        <w:r w:rsidDel="008D2A57">
          <w:delText>}</w:delText>
        </w:r>
      </w:del>
    </w:p>
    <w:p w14:paraId="181405D0" w14:textId="48078E49" w:rsidR="00486851" w:rsidDel="008D2A57" w:rsidRDefault="00486851">
      <w:pPr>
        <w:pStyle w:val="PL"/>
        <w:shd w:val="clear" w:color="auto" w:fill="E6E6E6"/>
        <w:rPr>
          <w:del w:id="5000" w:author="RAN2#123bis-ZTE(Rapp)" w:date="2023-10-18T10:32:00Z"/>
        </w:rPr>
      </w:pPr>
    </w:p>
    <w:p w14:paraId="532FC864" w14:textId="0C9C90D3" w:rsidR="00486851" w:rsidDel="008D2A57" w:rsidRDefault="00DB1CB9">
      <w:pPr>
        <w:pStyle w:val="PL"/>
        <w:shd w:val="clear" w:color="auto" w:fill="E6E6E6"/>
        <w:rPr>
          <w:del w:id="5001" w:author="RAN2#123bis-ZTE(Rapp)" w:date="2023-10-18T10:32:00Z"/>
        </w:rPr>
      </w:pPr>
      <w:del w:id="5002" w:author="RAN2#123bis-ZTE(Rapp)" w:date="2023-10-18T10:32:00Z">
        <w:r w:rsidDel="008D2A57">
          <w:delText>NAICS-Capability-List-r12 ::= SEQUENCE (SIZE (1..maxNAICS-Entries-r12)) OF NAICS-Capability-Entry-r12</w:delText>
        </w:r>
      </w:del>
    </w:p>
    <w:p w14:paraId="6B278E46" w14:textId="6D6CA379" w:rsidR="00486851" w:rsidDel="008D2A57" w:rsidRDefault="00486851">
      <w:pPr>
        <w:pStyle w:val="PL"/>
        <w:shd w:val="clear" w:color="auto" w:fill="E6E6E6"/>
        <w:rPr>
          <w:del w:id="5003" w:author="RAN2#123bis-ZTE(Rapp)" w:date="2023-10-18T10:32:00Z"/>
        </w:rPr>
      </w:pPr>
    </w:p>
    <w:p w14:paraId="678A0D7C" w14:textId="7BC85B54" w:rsidR="00486851" w:rsidDel="008D2A57" w:rsidRDefault="00486851">
      <w:pPr>
        <w:pStyle w:val="PL"/>
        <w:shd w:val="clear" w:color="auto" w:fill="E6E6E6"/>
        <w:rPr>
          <w:del w:id="5004" w:author="RAN2#123bis-ZTE(Rapp)" w:date="2023-10-18T10:32:00Z"/>
        </w:rPr>
      </w:pPr>
    </w:p>
    <w:p w14:paraId="36344A34" w14:textId="0F31F728" w:rsidR="00486851" w:rsidDel="008D2A57" w:rsidRDefault="00DB1CB9">
      <w:pPr>
        <w:pStyle w:val="PL"/>
        <w:shd w:val="clear" w:color="auto" w:fill="E6E6E6"/>
        <w:rPr>
          <w:del w:id="5005" w:author="RAN2#123bis-ZTE(Rapp)" w:date="2023-10-18T10:32:00Z"/>
        </w:rPr>
      </w:pPr>
      <w:del w:id="5006" w:author="RAN2#123bis-ZTE(Rapp)" w:date="2023-10-18T10:32:00Z">
        <w:r w:rsidDel="008D2A57">
          <w:delText>NAICS-Capability-Entry-r12</w:delText>
        </w:r>
        <w:r w:rsidDel="008D2A57">
          <w:tab/>
          <w:delText>::=</w:delText>
        </w:r>
        <w:r w:rsidDel="008D2A57">
          <w:tab/>
          <w:delText>SEQUENCE {</w:delText>
        </w:r>
      </w:del>
    </w:p>
    <w:p w14:paraId="0F0F85E9" w14:textId="51108073" w:rsidR="00486851" w:rsidDel="008D2A57" w:rsidRDefault="00DB1CB9">
      <w:pPr>
        <w:pStyle w:val="PL"/>
        <w:shd w:val="clear" w:color="auto" w:fill="E6E6E6"/>
        <w:rPr>
          <w:del w:id="5007" w:author="RAN2#123bis-ZTE(Rapp)" w:date="2023-10-18T10:32:00Z"/>
        </w:rPr>
      </w:pPr>
      <w:del w:id="5008" w:author="RAN2#123bis-ZTE(Rapp)" w:date="2023-10-18T10:32:00Z">
        <w:r w:rsidDel="008D2A57">
          <w:tab/>
          <w:delText>numberOfNAICS-CapableCC-r12</w:delText>
        </w:r>
        <w:r w:rsidDel="008D2A57">
          <w:tab/>
        </w:r>
        <w:r w:rsidDel="008D2A57">
          <w:tab/>
        </w:r>
        <w:r w:rsidDel="008D2A57">
          <w:tab/>
        </w:r>
        <w:r w:rsidDel="008D2A57">
          <w:tab/>
          <w:delText>INTEGER(1..5),</w:delText>
        </w:r>
      </w:del>
    </w:p>
    <w:p w14:paraId="6190E707" w14:textId="438FFE72" w:rsidR="00486851" w:rsidDel="008D2A57" w:rsidRDefault="00DB1CB9">
      <w:pPr>
        <w:pStyle w:val="PL"/>
        <w:shd w:val="clear" w:color="auto" w:fill="E6E6E6"/>
        <w:rPr>
          <w:del w:id="5009" w:author="RAN2#123bis-ZTE(Rapp)" w:date="2023-10-18T10:32:00Z"/>
        </w:rPr>
      </w:pPr>
      <w:del w:id="5010" w:author="RAN2#123bis-ZTE(Rapp)" w:date="2023-10-18T10:32:00Z">
        <w:r w:rsidDel="008D2A57">
          <w:tab/>
          <w:delText>numberOfAggregatedPRB-r12</w:delText>
        </w:r>
        <w:r w:rsidDel="008D2A57">
          <w:tab/>
        </w:r>
        <w:r w:rsidDel="008D2A57">
          <w:tab/>
        </w:r>
        <w:r w:rsidDel="008D2A57">
          <w:tab/>
        </w:r>
        <w:r w:rsidDel="008D2A57">
          <w:tab/>
          <w:delText>ENUMERATED {</w:delText>
        </w:r>
      </w:del>
    </w:p>
    <w:p w14:paraId="0EFBD7E7" w14:textId="435B17DF" w:rsidR="00486851" w:rsidDel="008D2A57" w:rsidRDefault="00DB1CB9">
      <w:pPr>
        <w:pStyle w:val="PL"/>
        <w:shd w:val="clear" w:color="auto" w:fill="E6E6E6"/>
        <w:rPr>
          <w:del w:id="5011" w:author="RAN2#123bis-ZTE(Rapp)" w:date="2023-10-18T10:32:00Z"/>
        </w:rPr>
      </w:pPr>
      <w:del w:id="501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n50, n75, n100, n125, n150, n175,</w:delText>
        </w:r>
      </w:del>
    </w:p>
    <w:p w14:paraId="6E968305" w14:textId="2207BD3A" w:rsidR="00486851" w:rsidDel="008D2A57" w:rsidRDefault="00DB1CB9">
      <w:pPr>
        <w:pStyle w:val="PL"/>
        <w:shd w:val="clear" w:color="auto" w:fill="E6E6E6"/>
        <w:tabs>
          <w:tab w:val="clear" w:pos="7296"/>
          <w:tab w:val="clear" w:pos="7680"/>
          <w:tab w:val="clear" w:pos="8448"/>
          <w:tab w:val="clear" w:pos="8832"/>
          <w:tab w:val="clear" w:pos="9216"/>
        </w:tabs>
        <w:rPr>
          <w:del w:id="5013" w:author="RAN2#123bis-ZTE(Rapp)" w:date="2023-10-18T10:32:00Z"/>
        </w:rPr>
      </w:pPr>
      <w:del w:id="501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n200, n225, n250, n275, n300, n350,</w:delText>
        </w:r>
      </w:del>
    </w:p>
    <w:p w14:paraId="1F2D494F" w14:textId="12808CD5" w:rsidR="00486851" w:rsidDel="008D2A57" w:rsidRDefault="00DB1CB9">
      <w:pPr>
        <w:pStyle w:val="PL"/>
        <w:shd w:val="clear" w:color="auto" w:fill="E6E6E6"/>
        <w:rPr>
          <w:del w:id="5015" w:author="RAN2#123bis-ZTE(Rapp)" w:date="2023-10-18T10:32:00Z"/>
        </w:rPr>
      </w:pPr>
      <w:del w:id="501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n400, n450, n500, spare},</w:delText>
        </w:r>
      </w:del>
    </w:p>
    <w:p w14:paraId="27622428" w14:textId="7ED5B60F" w:rsidR="00486851" w:rsidDel="008D2A57" w:rsidRDefault="00DB1CB9">
      <w:pPr>
        <w:pStyle w:val="PL"/>
        <w:shd w:val="clear" w:color="auto" w:fill="E6E6E6"/>
        <w:rPr>
          <w:del w:id="5017" w:author="RAN2#123bis-ZTE(Rapp)" w:date="2023-10-18T10:32:00Z"/>
        </w:rPr>
      </w:pPr>
      <w:del w:id="5018" w:author="RAN2#123bis-ZTE(Rapp)" w:date="2023-10-18T10:32:00Z">
        <w:r w:rsidDel="008D2A57">
          <w:lastRenderedPageBreak/>
          <w:tab/>
          <w:delText>...</w:delText>
        </w:r>
      </w:del>
    </w:p>
    <w:p w14:paraId="7B11DECE" w14:textId="5AC63AE5" w:rsidR="00486851" w:rsidDel="008D2A57" w:rsidRDefault="00DB1CB9">
      <w:pPr>
        <w:pStyle w:val="PL"/>
        <w:shd w:val="clear" w:color="auto" w:fill="E6E6E6"/>
        <w:rPr>
          <w:del w:id="5019" w:author="RAN2#123bis-ZTE(Rapp)" w:date="2023-10-18T10:32:00Z"/>
        </w:rPr>
      </w:pPr>
      <w:del w:id="5020" w:author="RAN2#123bis-ZTE(Rapp)" w:date="2023-10-18T10:32:00Z">
        <w:r w:rsidDel="008D2A57">
          <w:delText>}</w:delText>
        </w:r>
      </w:del>
    </w:p>
    <w:p w14:paraId="779D8197" w14:textId="01CE382A" w:rsidR="00486851" w:rsidDel="008D2A57" w:rsidRDefault="00486851">
      <w:pPr>
        <w:pStyle w:val="PL"/>
        <w:shd w:val="clear" w:color="auto" w:fill="E6E6E6"/>
        <w:rPr>
          <w:del w:id="5021" w:author="RAN2#123bis-ZTE(Rapp)" w:date="2023-10-18T10:32:00Z"/>
        </w:rPr>
      </w:pPr>
    </w:p>
    <w:p w14:paraId="70816853" w14:textId="561A6694" w:rsidR="00486851" w:rsidDel="008D2A57" w:rsidRDefault="00DB1CB9">
      <w:pPr>
        <w:pStyle w:val="PL"/>
        <w:shd w:val="clear" w:color="auto" w:fill="E6E6E6"/>
        <w:rPr>
          <w:del w:id="5022" w:author="RAN2#123bis-ZTE(Rapp)" w:date="2023-10-18T10:32:00Z"/>
        </w:rPr>
      </w:pPr>
      <w:del w:id="5023" w:author="RAN2#123bis-ZTE(Rapp)" w:date="2023-10-18T10:32:00Z">
        <w:r w:rsidDel="008D2A57">
          <w:delText>SL-Parameters-r12 ::=</w:delText>
        </w:r>
        <w:r w:rsidDel="008D2A57">
          <w:tab/>
        </w:r>
        <w:r w:rsidDel="008D2A57">
          <w:tab/>
        </w:r>
        <w:r w:rsidDel="008D2A57">
          <w:tab/>
        </w:r>
        <w:r w:rsidDel="008D2A57">
          <w:tab/>
          <w:delText>SEQUENCE {</w:delText>
        </w:r>
      </w:del>
    </w:p>
    <w:p w14:paraId="2F8C3CB4" w14:textId="5E0654ED" w:rsidR="00486851" w:rsidDel="008D2A57" w:rsidRDefault="00DB1CB9">
      <w:pPr>
        <w:pStyle w:val="PL"/>
        <w:shd w:val="clear" w:color="auto" w:fill="E6E6E6"/>
        <w:rPr>
          <w:del w:id="5024" w:author="RAN2#123bis-ZTE(Rapp)" w:date="2023-10-18T10:32:00Z"/>
        </w:rPr>
      </w:pPr>
      <w:del w:id="5025" w:author="RAN2#123bis-ZTE(Rapp)" w:date="2023-10-18T10:32:00Z">
        <w:r w:rsidDel="008D2A57">
          <w:tab/>
          <w:delText>commSimultaneousTx-r12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201854E" w14:textId="54980557" w:rsidR="00486851" w:rsidDel="008D2A57" w:rsidRDefault="00DB1CB9">
      <w:pPr>
        <w:pStyle w:val="PL"/>
        <w:shd w:val="clear" w:color="auto" w:fill="E6E6E6"/>
        <w:rPr>
          <w:del w:id="5026" w:author="RAN2#123bis-ZTE(Rapp)" w:date="2023-10-18T10:32:00Z"/>
        </w:rPr>
      </w:pPr>
      <w:del w:id="5027" w:author="RAN2#123bis-ZTE(Rapp)" w:date="2023-10-18T10:32:00Z">
        <w:r w:rsidDel="008D2A57">
          <w:tab/>
          <w:delText>commSupportedBands-r12</w:delText>
        </w:r>
        <w:r w:rsidDel="008D2A57">
          <w:tab/>
        </w:r>
        <w:r w:rsidDel="008D2A57">
          <w:tab/>
        </w:r>
        <w:r w:rsidDel="008D2A57">
          <w:tab/>
        </w:r>
        <w:r w:rsidDel="008D2A57">
          <w:tab/>
        </w:r>
        <w:r w:rsidDel="008D2A57">
          <w:tab/>
          <w:delText>FreqBandIndicatorListEUTRA-r12</w:delText>
        </w:r>
        <w:r w:rsidDel="008D2A57">
          <w:tab/>
          <w:delText>OPTIONAL,</w:delText>
        </w:r>
      </w:del>
    </w:p>
    <w:p w14:paraId="7F63D8D9" w14:textId="307A661A" w:rsidR="00486851" w:rsidDel="008D2A57" w:rsidRDefault="00DB1CB9">
      <w:pPr>
        <w:pStyle w:val="PL"/>
        <w:shd w:val="clear" w:color="auto" w:fill="E6E6E6"/>
        <w:rPr>
          <w:del w:id="5028" w:author="RAN2#123bis-ZTE(Rapp)" w:date="2023-10-18T10:32:00Z"/>
        </w:rPr>
      </w:pPr>
      <w:del w:id="5029" w:author="RAN2#123bis-ZTE(Rapp)" w:date="2023-10-18T10:32:00Z">
        <w:r w:rsidDel="008D2A57">
          <w:tab/>
          <w:delText>discSupportedBands-r12</w:delText>
        </w:r>
        <w:r w:rsidDel="008D2A57">
          <w:tab/>
        </w:r>
        <w:r w:rsidDel="008D2A57">
          <w:tab/>
        </w:r>
        <w:r w:rsidDel="008D2A57">
          <w:tab/>
        </w:r>
        <w:r w:rsidDel="008D2A57">
          <w:tab/>
        </w:r>
        <w:r w:rsidDel="008D2A57">
          <w:tab/>
          <w:delText>SupportedBandInfoList-r12</w:delText>
        </w:r>
        <w:r w:rsidDel="008D2A57">
          <w:tab/>
          <w:delText>OPTIONAL,</w:delText>
        </w:r>
      </w:del>
    </w:p>
    <w:p w14:paraId="34830308" w14:textId="4453194D" w:rsidR="00486851" w:rsidDel="008D2A57" w:rsidRDefault="00DB1CB9">
      <w:pPr>
        <w:pStyle w:val="PL"/>
        <w:shd w:val="clear" w:color="auto" w:fill="E6E6E6"/>
        <w:rPr>
          <w:del w:id="5030" w:author="RAN2#123bis-ZTE(Rapp)" w:date="2023-10-18T10:32:00Z"/>
        </w:rPr>
      </w:pPr>
      <w:del w:id="5031" w:author="RAN2#123bis-ZTE(Rapp)" w:date="2023-10-18T10:32:00Z">
        <w:r w:rsidDel="008D2A57">
          <w:tab/>
          <w:delText>discScheduledResourceAlloc-r12</w:delText>
        </w:r>
        <w:r w:rsidDel="008D2A57">
          <w:tab/>
        </w:r>
        <w:r w:rsidDel="008D2A57">
          <w:tab/>
        </w:r>
        <w:r w:rsidDel="008D2A57">
          <w:tab/>
          <w:delText>ENUMERATED {supported}</w:delText>
        </w:r>
        <w:r w:rsidDel="008D2A57">
          <w:tab/>
        </w:r>
        <w:r w:rsidDel="008D2A57">
          <w:tab/>
          <w:delText>OPTIONAL,</w:delText>
        </w:r>
      </w:del>
    </w:p>
    <w:p w14:paraId="211809AC" w14:textId="3795D36D" w:rsidR="00486851" w:rsidDel="008D2A57" w:rsidRDefault="00DB1CB9">
      <w:pPr>
        <w:pStyle w:val="PL"/>
        <w:shd w:val="clear" w:color="auto" w:fill="E6E6E6"/>
        <w:rPr>
          <w:del w:id="5032" w:author="RAN2#123bis-ZTE(Rapp)" w:date="2023-10-18T10:32:00Z"/>
        </w:rPr>
      </w:pPr>
      <w:del w:id="5033" w:author="RAN2#123bis-ZTE(Rapp)" w:date="2023-10-18T10:32:00Z">
        <w:r w:rsidDel="008D2A57">
          <w:tab/>
          <w:delText>disc-UE-SelectedResourceAlloc-r12</w:delText>
        </w:r>
        <w:r w:rsidDel="008D2A57">
          <w:tab/>
        </w:r>
        <w:r w:rsidDel="008D2A57">
          <w:tab/>
          <w:delText>ENUMERATED {supported}</w:delText>
        </w:r>
        <w:r w:rsidDel="008D2A57">
          <w:tab/>
        </w:r>
        <w:r w:rsidDel="008D2A57">
          <w:tab/>
          <w:delText>OPTIONAL,</w:delText>
        </w:r>
      </w:del>
    </w:p>
    <w:p w14:paraId="3237D511" w14:textId="75247A80" w:rsidR="00486851" w:rsidDel="008D2A57" w:rsidRDefault="00DB1CB9">
      <w:pPr>
        <w:pStyle w:val="PL"/>
        <w:shd w:val="clear" w:color="auto" w:fill="E6E6E6"/>
        <w:rPr>
          <w:del w:id="5034" w:author="RAN2#123bis-ZTE(Rapp)" w:date="2023-10-18T10:32:00Z"/>
        </w:rPr>
      </w:pPr>
      <w:del w:id="5035" w:author="RAN2#123bis-ZTE(Rapp)" w:date="2023-10-18T10:32:00Z">
        <w:r w:rsidDel="008D2A57">
          <w:tab/>
          <w:delText>disc-SLSS-r12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F5AEE4" w14:textId="26A23656" w:rsidR="00486851" w:rsidDel="008D2A57" w:rsidRDefault="00DB1CB9">
      <w:pPr>
        <w:pStyle w:val="PL"/>
        <w:shd w:val="clear" w:color="auto" w:fill="E6E6E6"/>
        <w:rPr>
          <w:del w:id="5036" w:author="RAN2#123bis-ZTE(Rapp)" w:date="2023-10-18T10:32:00Z"/>
        </w:rPr>
      </w:pPr>
      <w:del w:id="5037" w:author="RAN2#123bis-ZTE(Rapp)" w:date="2023-10-18T10:32:00Z">
        <w:r w:rsidDel="008D2A57">
          <w:tab/>
          <w:delText>discSupportedProc-r12</w:delText>
        </w:r>
        <w:r w:rsidDel="008D2A57">
          <w:tab/>
        </w:r>
        <w:r w:rsidDel="008D2A57">
          <w:tab/>
        </w:r>
        <w:r w:rsidDel="008D2A57">
          <w:tab/>
        </w:r>
        <w:r w:rsidDel="008D2A57">
          <w:tab/>
        </w:r>
        <w:r w:rsidDel="008D2A57">
          <w:tab/>
          <w:delText>ENUMERATED {n50, n400}</w:delText>
        </w:r>
        <w:r w:rsidDel="008D2A57">
          <w:tab/>
        </w:r>
        <w:r w:rsidDel="008D2A57">
          <w:tab/>
          <w:delText>OPTIONAL</w:delText>
        </w:r>
      </w:del>
    </w:p>
    <w:p w14:paraId="46431FC5" w14:textId="213A2549" w:rsidR="00486851" w:rsidDel="008D2A57" w:rsidRDefault="00DB1CB9">
      <w:pPr>
        <w:pStyle w:val="PL"/>
        <w:shd w:val="clear" w:color="auto" w:fill="E6E6E6"/>
        <w:rPr>
          <w:del w:id="5038" w:author="RAN2#123bis-ZTE(Rapp)" w:date="2023-10-18T10:32:00Z"/>
        </w:rPr>
      </w:pPr>
      <w:del w:id="5039" w:author="RAN2#123bis-ZTE(Rapp)" w:date="2023-10-18T10:32:00Z">
        <w:r w:rsidDel="008D2A57">
          <w:delText>}</w:delText>
        </w:r>
      </w:del>
    </w:p>
    <w:p w14:paraId="18269239" w14:textId="4EB5209C" w:rsidR="00486851" w:rsidDel="008D2A57" w:rsidRDefault="00486851">
      <w:pPr>
        <w:pStyle w:val="PL"/>
        <w:shd w:val="clear" w:color="auto" w:fill="E6E6E6"/>
        <w:rPr>
          <w:del w:id="5040" w:author="RAN2#123bis-ZTE(Rapp)" w:date="2023-10-18T10:32:00Z"/>
        </w:rPr>
      </w:pPr>
    </w:p>
    <w:p w14:paraId="1AC45D64" w14:textId="3C656924" w:rsidR="00486851" w:rsidDel="008D2A57" w:rsidRDefault="00DB1CB9">
      <w:pPr>
        <w:pStyle w:val="PL"/>
        <w:shd w:val="clear" w:color="auto" w:fill="E6E6E6"/>
        <w:rPr>
          <w:del w:id="5041" w:author="RAN2#123bis-ZTE(Rapp)" w:date="2023-10-18T10:32:00Z"/>
        </w:rPr>
      </w:pPr>
      <w:del w:id="5042" w:author="RAN2#123bis-ZTE(Rapp)" w:date="2023-10-18T10:32:00Z">
        <w:r w:rsidDel="008D2A57">
          <w:delText>SL-Parameters-v1310 ::=</w:delText>
        </w:r>
        <w:r w:rsidDel="008D2A57">
          <w:tab/>
        </w:r>
        <w:r w:rsidDel="008D2A57">
          <w:tab/>
        </w:r>
        <w:r w:rsidDel="008D2A57">
          <w:tab/>
        </w:r>
        <w:r w:rsidDel="008D2A57">
          <w:tab/>
          <w:delText>SEQUENCE {</w:delText>
        </w:r>
      </w:del>
    </w:p>
    <w:p w14:paraId="7A3F8025" w14:textId="10A82B95" w:rsidR="00486851" w:rsidDel="008D2A57" w:rsidRDefault="00DB1CB9">
      <w:pPr>
        <w:pStyle w:val="PL"/>
        <w:shd w:val="clear" w:color="auto" w:fill="E6E6E6"/>
        <w:rPr>
          <w:del w:id="5043" w:author="RAN2#123bis-ZTE(Rapp)" w:date="2023-10-18T10:32:00Z"/>
        </w:rPr>
      </w:pPr>
      <w:del w:id="5044" w:author="RAN2#123bis-ZTE(Rapp)" w:date="2023-10-18T10:32:00Z">
        <w:r w:rsidDel="008D2A57">
          <w:tab/>
          <w:delText>discSysInfoReporting-r13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123FBD5" w14:textId="79434A67" w:rsidR="00486851" w:rsidDel="008D2A57" w:rsidRDefault="00DB1CB9">
      <w:pPr>
        <w:pStyle w:val="PL"/>
        <w:shd w:val="clear" w:color="auto" w:fill="E6E6E6"/>
        <w:rPr>
          <w:del w:id="5045" w:author="RAN2#123bis-ZTE(Rapp)" w:date="2023-10-18T10:32:00Z"/>
        </w:rPr>
      </w:pPr>
      <w:del w:id="5046" w:author="RAN2#123bis-ZTE(Rapp)" w:date="2023-10-18T10:32:00Z">
        <w:r w:rsidDel="008D2A57">
          <w:tab/>
          <w:delText>commMultipleTx-r13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05E8" w14:textId="444ACB07" w:rsidR="00486851" w:rsidDel="008D2A57" w:rsidRDefault="00DB1CB9">
      <w:pPr>
        <w:pStyle w:val="PL"/>
        <w:shd w:val="clear" w:color="auto" w:fill="E6E6E6"/>
        <w:rPr>
          <w:del w:id="5047" w:author="RAN2#123bis-ZTE(Rapp)" w:date="2023-10-18T10:32:00Z"/>
        </w:rPr>
      </w:pPr>
      <w:del w:id="5048" w:author="RAN2#123bis-ZTE(Rapp)" w:date="2023-10-18T10:32:00Z">
        <w:r w:rsidDel="008D2A57">
          <w:tab/>
          <w:delText>discInterFreqTx-r13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CCC3B92" w14:textId="48E7A92A" w:rsidR="00486851" w:rsidDel="008D2A57" w:rsidRDefault="00DB1CB9">
      <w:pPr>
        <w:pStyle w:val="PL"/>
        <w:shd w:val="clear" w:color="auto" w:fill="E6E6E6"/>
        <w:rPr>
          <w:del w:id="5049" w:author="RAN2#123bis-ZTE(Rapp)" w:date="2023-10-18T10:32:00Z"/>
        </w:rPr>
      </w:pPr>
      <w:del w:id="5050" w:author="RAN2#123bis-ZTE(Rapp)" w:date="2023-10-18T10:32:00Z">
        <w:r w:rsidDel="008D2A57">
          <w:tab/>
          <w:delText>discPeriodicSLSS-r13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1622E9" w14:textId="252E92A0" w:rsidR="00486851" w:rsidDel="008D2A57" w:rsidRDefault="00DB1CB9">
      <w:pPr>
        <w:pStyle w:val="PL"/>
        <w:shd w:val="clear" w:color="auto" w:fill="E6E6E6"/>
        <w:rPr>
          <w:del w:id="5051" w:author="RAN2#123bis-ZTE(Rapp)" w:date="2023-10-18T10:32:00Z"/>
        </w:rPr>
      </w:pPr>
      <w:del w:id="5052" w:author="RAN2#123bis-ZTE(Rapp)" w:date="2023-10-18T10:32:00Z">
        <w:r w:rsidDel="008D2A57">
          <w:delText>}</w:delText>
        </w:r>
      </w:del>
    </w:p>
    <w:p w14:paraId="36461A70" w14:textId="06BBD979" w:rsidR="00486851" w:rsidDel="008D2A57" w:rsidRDefault="00486851">
      <w:pPr>
        <w:pStyle w:val="PL"/>
        <w:shd w:val="clear" w:color="auto" w:fill="E6E6E6"/>
        <w:rPr>
          <w:del w:id="5053" w:author="RAN2#123bis-ZTE(Rapp)" w:date="2023-10-18T10:32:00Z"/>
        </w:rPr>
      </w:pPr>
    </w:p>
    <w:p w14:paraId="3A7113B4" w14:textId="67FD5D5E" w:rsidR="00486851" w:rsidDel="008D2A57" w:rsidRDefault="00DB1CB9">
      <w:pPr>
        <w:pStyle w:val="PL"/>
        <w:shd w:val="clear" w:color="auto" w:fill="E6E6E6"/>
        <w:rPr>
          <w:del w:id="5054" w:author="RAN2#123bis-ZTE(Rapp)" w:date="2023-10-18T10:32:00Z"/>
        </w:rPr>
      </w:pPr>
      <w:del w:id="5055" w:author="RAN2#123bis-ZTE(Rapp)" w:date="2023-10-18T10:32:00Z">
        <w:r w:rsidDel="008D2A57">
          <w:delText>SL-Parameters-v1430 ::=</w:delText>
        </w:r>
        <w:r w:rsidDel="008D2A57">
          <w:tab/>
        </w:r>
        <w:r w:rsidDel="008D2A57">
          <w:tab/>
        </w:r>
        <w:r w:rsidDel="008D2A57">
          <w:tab/>
        </w:r>
        <w:r w:rsidDel="008D2A57">
          <w:tab/>
          <w:delText>SEQUENCE {</w:delText>
        </w:r>
      </w:del>
    </w:p>
    <w:p w14:paraId="1F0DB224" w14:textId="0AB34C16" w:rsidR="00486851" w:rsidDel="008D2A57" w:rsidRDefault="00DB1CB9">
      <w:pPr>
        <w:pStyle w:val="PL"/>
        <w:shd w:val="clear" w:color="auto" w:fill="E6E6E6"/>
        <w:rPr>
          <w:del w:id="5056" w:author="RAN2#123bis-ZTE(Rapp)" w:date="2023-10-18T10:32:00Z"/>
        </w:rPr>
      </w:pPr>
      <w:del w:id="5057" w:author="RAN2#123bis-ZTE(Rapp)" w:date="2023-10-18T10:32:00Z">
        <w:r w:rsidDel="008D2A57">
          <w:tab/>
          <w:delText>zoneBasedPoolSelection-r14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B77C912" w14:textId="4846AC4D" w:rsidR="00486851" w:rsidDel="008D2A57" w:rsidRDefault="00DB1CB9">
      <w:pPr>
        <w:pStyle w:val="PL"/>
        <w:shd w:val="clear" w:color="auto" w:fill="E6E6E6"/>
        <w:rPr>
          <w:del w:id="5058" w:author="RAN2#123bis-ZTE(Rapp)" w:date="2023-10-18T10:32:00Z"/>
        </w:rPr>
      </w:pPr>
      <w:del w:id="5059" w:author="RAN2#123bis-ZTE(Rapp)" w:date="2023-10-18T10:32:00Z">
        <w:r w:rsidDel="008D2A57">
          <w:tab/>
          <w:delText>ue-AutonomousWithFullSensing-r14</w:delText>
        </w:r>
        <w:r w:rsidDel="008D2A57">
          <w:tab/>
        </w:r>
        <w:r w:rsidDel="008D2A57">
          <w:tab/>
          <w:delText>ENUMERATED {supported}</w:delText>
        </w:r>
        <w:r w:rsidDel="008D2A57">
          <w:tab/>
        </w:r>
        <w:r w:rsidDel="008D2A57">
          <w:tab/>
        </w:r>
        <w:r w:rsidDel="008D2A57">
          <w:tab/>
        </w:r>
        <w:r w:rsidDel="008D2A57">
          <w:tab/>
          <w:delText>OPTIONAL,</w:delText>
        </w:r>
      </w:del>
    </w:p>
    <w:p w14:paraId="6D69A801" w14:textId="53F92BCD" w:rsidR="00486851" w:rsidDel="008D2A57" w:rsidRDefault="00DB1CB9">
      <w:pPr>
        <w:pStyle w:val="PL"/>
        <w:shd w:val="clear" w:color="auto" w:fill="E6E6E6"/>
        <w:rPr>
          <w:del w:id="5060" w:author="RAN2#123bis-ZTE(Rapp)" w:date="2023-10-18T10:32:00Z"/>
        </w:rPr>
      </w:pPr>
      <w:del w:id="5061" w:author="RAN2#123bis-ZTE(Rapp)" w:date="2023-10-18T10:32:00Z">
        <w:r w:rsidDel="008D2A57">
          <w:tab/>
          <w:delText>ue-AutonomousWithPartialSensing-r14</w:delText>
        </w:r>
        <w:r w:rsidDel="008D2A57">
          <w:tab/>
        </w:r>
        <w:r w:rsidDel="008D2A57">
          <w:tab/>
          <w:delText>ENUMERATED {supported}</w:delText>
        </w:r>
        <w:r w:rsidDel="008D2A57">
          <w:tab/>
        </w:r>
        <w:r w:rsidDel="008D2A57">
          <w:tab/>
        </w:r>
        <w:r w:rsidDel="008D2A57">
          <w:tab/>
        </w:r>
        <w:r w:rsidDel="008D2A57">
          <w:tab/>
          <w:delText>OPTIONAL,</w:delText>
        </w:r>
      </w:del>
    </w:p>
    <w:p w14:paraId="095F20EF" w14:textId="4068A3D0" w:rsidR="00486851" w:rsidDel="008D2A57" w:rsidRDefault="00DB1CB9">
      <w:pPr>
        <w:pStyle w:val="PL"/>
        <w:shd w:val="clear" w:color="auto" w:fill="E6E6E6"/>
        <w:rPr>
          <w:del w:id="5062" w:author="RAN2#123bis-ZTE(Rapp)" w:date="2023-10-18T10:32:00Z"/>
        </w:rPr>
      </w:pPr>
      <w:del w:id="5063" w:author="RAN2#123bis-ZTE(Rapp)" w:date="2023-10-18T10:32:00Z">
        <w:r w:rsidDel="008D2A57">
          <w:tab/>
          <w:delText>sl-CongestionControl-r14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17F19F6" w14:textId="710C7BF6" w:rsidR="00486851" w:rsidDel="008D2A57" w:rsidRDefault="00DB1CB9">
      <w:pPr>
        <w:pStyle w:val="PL"/>
        <w:shd w:val="clear" w:color="auto" w:fill="E6E6E6"/>
        <w:rPr>
          <w:del w:id="5064" w:author="RAN2#123bis-ZTE(Rapp)" w:date="2023-10-18T10:32:00Z"/>
        </w:rPr>
      </w:pPr>
      <w:del w:id="5065" w:author="RAN2#123bis-ZTE(Rapp)" w:date="2023-10-18T10:32:00Z">
        <w:r w:rsidDel="008D2A57">
          <w:tab/>
          <w:delText>v2x-TxWithShortResvInterval-r14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13C17E" w14:textId="1DE0DA72" w:rsidR="00486851" w:rsidDel="008D2A57" w:rsidRDefault="00DB1CB9">
      <w:pPr>
        <w:pStyle w:val="PL"/>
        <w:shd w:val="clear" w:color="auto" w:fill="E6E6E6"/>
        <w:rPr>
          <w:del w:id="5066" w:author="RAN2#123bis-ZTE(Rapp)" w:date="2023-10-18T10:32:00Z"/>
        </w:rPr>
      </w:pPr>
      <w:del w:id="5067" w:author="RAN2#123bis-ZTE(Rapp)" w:date="2023-10-18T10:32:00Z">
        <w:r w:rsidDel="008D2A57">
          <w:tab/>
          <w:delText>v2x-numberTxRxTiming-r14</w:delText>
        </w:r>
        <w:r w:rsidDel="008D2A57">
          <w:tab/>
        </w:r>
        <w:r w:rsidDel="008D2A57">
          <w:tab/>
        </w:r>
        <w:r w:rsidDel="008D2A57">
          <w:tab/>
        </w:r>
        <w:r w:rsidDel="008D2A57">
          <w:tab/>
          <w:delText>INTEGER(1..16)</w:delText>
        </w:r>
        <w:r w:rsidDel="008D2A57">
          <w:tab/>
        </w:r>
        <w:r w:rsidDel="008D2A57">
          <w:tab/>
        </w:r>
        <w:r w:rsidDel="008D2A57">
          <w:tab/>
        </w:r>
        <w:r w:rsidDel="008D2A57">
          <w:tab/>
        </w:r>
        <w:r w:rsidDel="008D2A57">
          <w:tab/>
        </w:r>
        <w:r w:rsidDel="008D2A57">
          <w:tab/>
          <w:delText>OPTIONAL,</w:delText>
        </w:r>
      </w:del>
    </w:p>
    <w:p w14:paraId="24F2D16C" w14:textId="492EECF2" w:rsidR="00486851" w:rsidDel="008D2A57" w:rsidRDefault="00DB1CB9">
      <w:pPr>
        <w:pStyle w:val="PL"/>
        <w:shd w:val="clear" w:color="auto" w:fill="E6E6E6"/>
        <w:rPr>
          <w:del w:id="5068" w:author="RAN2#123bis-ZTE(Rapp)" w:date="2023-10-18T10:32:00Z"/>
        </w:rPr>
      </w:pPr>
      <w:del w:id="5069" w:author="RAN2#123bis-ZTE(Rapp)" w:date="2023-10-18T10:32:00Z">
        <w:r w:rsidDel="008D2A57">
          <w:tab/>
          <w:delText>v2x-nonAdjacentPSCCH-PSSCH-r14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58DD20" w14:textId="770902A6" w:rsidR="00486851" w:rsidDel="008D2A57" w:rsidRDefault="00DB1CB9">
      <w:pPr>
        <w:pStyle w:val="PL"/>
        <w:shd w:val="clear" w:color="auto" w:fill="E6E6E6"/>
        <w:rPr>
          <w:del w:id="5070" w:author="RAN2#123bis-ZTE(Rapp)" w:date="2023-10-18T10:32:00Z"/>
        </w:rPr>
      </w:pPr>
      <w:del w:id="5071" w:author="RAN2#123bis-ZTE(Rapp)" w:date="2023-10-18T10:32:00Z">
        <w:r w:rsidDel="008D2A57">
          <w:tab/>
          <w:delText>slss-TxRx-r14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27D3A3" w14:textId="2EE09F4E" w:rsidR="00486851" w:rsidDel="008D2A57" w:rsidRDefault="00DB1CB9">
      <w:pPr>
        <w:pStyle w:val="PL"/>
        <w:shd w:val="clear" w:color="auto" w:fill="E6E6E6"/>
        <w:rPr>
          <w:del w:id="5072" w:author="RAN2#123bis-ZTE(Rapp)" w:date="2023-10-18T10:32:00Z"/>
        </w:rPr>
      </w:pPr>
      <w:del w:id="5073" w:author="RAN2#123bis-ZTE(Rapp)" w:date="2023-10-18T10:32:00Z">
        <w:r w:rsidDel="008D2A57">
          <w:tab/>
          <w:delText>v2x-SupportedBandCombinationList-r14</w:delText>
        </w:r>
        <w:r w:rsidDel="008D2A57">
          <w:tab/>
          <w:delText>V2X-SupportedBandCombination-r14</w:delText>
        </w:r>
        <w:r w:rsidDel="008D2A57">
          <w:tab/>
          <w:delText>OPTIONAL</w:delText>
        </w:r>
      </w:del>
    </w:p>
    <w:p w14:paraId="70EF0B33" w14:textId="5C5EE756" w:rsidR="00486851" w:rsidDel="008D2A57" w:rsidRDefault="00DB1CB9">
      <w:pPr>
        <w:pStyle w:val="PL"/>
        <w:shd w:val="clear" w:color="auto" w:fill="E6E6E6"/>
        <w:rPr>
          <w:del w:id="5074" w:author="RAN2#123bis-ZTE(Rapp)" w:date="2023-10-18T10:32:00Z"/>
        </w:rPr>
      </w:pPr>
      <w:del w:id="5075" w:author="RAN2#123bis-ZTE(Rapp)" w:date="2023-10-18T10:32:00Z">
        <w:r w:rsidDel="008D2A57">
          <w:delText>}</w:delText>
        </w:r>
      </w:del>
    </w:p>
    <w:p w14:paraId="1D8D8E74" w14:textId="3FDDBEDC" w:rsidR="00486851" w:rsidDel="008D2A57" w:rsidRDefault="00486851">
      <w:pPr>
        <w:pStyle w:val="PL"/>
        <w:shd w:val="clear" w:color="auto" w:fill="E6E6E6"/>
        <w:rPr>
          <w:del w:id="5076" w:author="RAN2#123bis-ZTE(Rapp)" w:date="2023-10-18T10:32:00Z"/>
        </w:rPr>
      </w:pPr>
    </w:p>
    <w:p w14:paraId="5A9EB368" w14:textId="643DC51F" w:rsidR="00486851" w:rsidDel="008D2A57" w:rsidRDefault="00DB1CB9">
      <w:pPr>
        <w:pStyle w:val="PL"/>
        <w:shd w:val="clear" w:color="auto" w:fill="E6E6E6"/>
        <w:rPr>
          <w:del w:id="5077" w:author="RAN2#123bis-ZTE(Rapp)" w:date="2023-10-18T10:32:00Z"/>
        </w:rPr>
      </w:pPr>
      <w:del w:id="5078" w:author="RAN2#123bis-ZTE(Rapp)" w:date="2023-10-18T10:32:00Z">
        <w:r w:rsidDel="008D2A57">
          <w:delText>SL-Parameters-v1530 ::=</w:delText>
        </w:r>
        <w:r w:rsidDel="008D2A57">
          <w:tab/>
        </w:r>
        <w:r w:rsidDel="008D2A57">
          <w:tab/>
        </w:r>
        <w:r w:rsidDel="008D2A57">
          <w:tab/>
        </w:r>
        <w:r w:rsidDel="008D2A57">
          <w:tab/>
          <w:delText>SEQUENCE {</w:delText>
        </w:r>
      </w:del>
    </w:p>
    <w:p w14:paraId="155590A0" w14:textId="570ABB04" w:rsidR="00486851" w:rsidDel="008D2A57" w:rsidRDefault="00DB1CB9">
      <w:pPr>
        <w:pStyle w:val="PL"/>
        <w:shd w:val="clear" w:color="auto" w:fill="E6E6E6"/>
        <w:rPr>
          <w:del w:id="5079" w:author="RAN2#123bis-ZTE(Rapp)" w:date="2023-10-18T10:32:00Z"/>
        </w:rPr>
      </w:pPr>
      <w:del w:id="5080" w:author="RAN2#123bis-ZTE(Rapp)" w:date="2023-10-18T10:32:00Z">
        <w:r w:rsidDel="008D2A57">
          <w:tab/>
          <w:delText>slss-SupportedTxFreq-r15</w:delText>
        </w:r>
        <w:r w:rsidDel="008D2A57">
          <w:tab/>
        </w:r>
        <w:r w:rsidDel="008D2A57">
          <w:tab/>
        </w:r>
        <w:r w:rsidDel="008D2A57">
          <w:tab/>
        </w:r>
        <w:r w:rsidDel="008D2A57">
          <w:tab/>
          <w:delText>ENUMERATED {single, multiple}</w:delText>
        </w:r>
        <w:r w:rsidDel="008D2A57">
          <w:tab/>
        </w:r>
        <w:r w:rsidDel="008D2A57">
          <w:tab/>
          <w:delText>OPTIONAL,</w:delText>
        </w:r>
      </w:del>
    </w:p>
    <w:p w14:paraId="0E99F690" w14:textId="081ACAC1" w:rsidR="00486851" w:rsidDel="008D2A57" w:rsidRDefault="00DB1CB9">
      <w:pPr>
        <w:pStyle w:val="PL"/>
        <w:shd w:val="clear" w:color="auto" w:fill="E6E6E6"/>
        <w:rPr>
          <w:del w:id="5081" w:author="RAN2#123bis-ZTE(Rapp)" w:date="2023-10-18T10:32:00Z"/>
        </w:rPr>
      </w:pPr>
      <w:del w:id="5082" w:author="RAN2#123bis-ZTE(Rapp)" w:date="2023-10-18T10:32:00Z">
        <w:r w:rsidDel="008D2A57">
          <w:tab/>
          <w:delText>sl-64QAM-Tx-r15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3949AC6" w14:textId="03CFAF75" w:rsidR="00486851" w:rsidDel="008D2A57" w:rsidRDefault="00DB1CB9">
      <w:pPr>
        <w:pStyle w:val="PL"/>
        <w:shd w:val="clear" w:color="auto" w:fill="E6E6E6"/>
        <w:rPr>
          <w:del w:id="5083" w:author="RAN2#123bis-ZTE(Rapp)" w:date="2023-10-18T10:32:00Z"/>
        </w:rPr>
      </w:pPr>
      <w:del w:id="5084" w:author="RAN2#123bis-ZTE(Rapp)" w:date="2023-10-18T10:32:00Z">
        <w:r w:rsidDel="008D2A57">
          <w:tab/>
          <w:delText>sl-TxDiversity-r15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027B11" w14:textId="5732EDD6" w:rsidR="00486851" w:rsidDel="008D2A57" w:rsidRDefault="00DB1CB9">
      <w:pPr>
        <w:pStyle w:val="PL"/>
        <w:shd w:val="clear" w:color="auto" w:fill="E6E6E6"/>
        <w:rPr>
          <w:del w:id="5085" w:author="RAN2#123bis-ZTE(Rapp)" w:date="2023-10-18T10:32:00Z"/>
        </w:rPr>
      </w:pPr>
      <w:del w:id="5086" w:author="RAN2#123bis-ZTE(Rapp)" w:date="2023-10-18T10:32:00Z">
        <w:r w:rsidDel="008D2A57">
          <w:tab/>
          <w:delText>ue-CategorySL-r15</w:delText>
        </w:r>
        <w:r w:rsidDel="008D2A57">
          <w:tab/>
        </w:r>
        <w:r w:rsidDel="008D2A57">
          <w:tab/>
        </w:r>
        <w:r w:rsidDel="008D2A57">
          <w:tab/>
        </w:r>
        <w:r w:rsidDel="008D2A57">
          <w:tab/>
        </w:r>
        <w:r w:rsidDel="008D2A57">
          <w:tab/>
        </w:r>
        <w:r w:rsidDel="008D2A57">
          <w:tab/>
          <w:delText>UE-CategorySL-r15</w:delText>
        </w:r>
        <w:r w:rsidDel="008D2A57">
          <w:tab/>
        </w:r>
        <w:r w:rsidDel="008D2A57">
          <w:tab/>
        </w:r>
        <w:r w:rsidDel="008D2A57">
          <w:tab/>
        </w:r>
        <w:r w:rsidDel="008D2A57">
          <w:tab/>
        </w:r>
        <w:r w:rsidDel="008D2A57">
          <w:tab/>
          <w:delText>OPTIONAL,</w:delText>
        </w:r>
      </w:del>
    </w:p>
    <w:p w14:paraId="75380C8C" w14:textId="07882299" w:rsidR="00486851" w:rsidDel="008D2A57" w:rsidRDefault="00DB1CB9">
      <w:pPr>
        <w:pStyle w:val="PL"/>
        <w:shd w:val="clear" w:color="auto" w:fill="E6E6E6"/>
        <w:rPr>
          <w:del w:id="5087" w:author="RAN2#123bis-ZTE(Rapp)" w:date="2023-10-18T10:32:00Z"/>
        </w:rPr>
      </w:pPr>
      <w:del w:id="5088" w:author="RAN2#123bis-ZTE(Rapp)" w:date="2023-10-18T10:32:00Z">
        <w:r w:rsidDel="008D2A57">
          <w:tab/>
          <w:delText>v2x-SupportedBandCombinationList-v1530</w:delText>
        </w:r>
        <w:r w:rsidDel="008D2A57">
          <w:tab/>
          <w:delText>V2X-SupportedBandCombination-v1530</w:delText>
        </w:r>
        <w:r w:rsidDel="008D2A57">
          <w:tab/>
          <w:delText>OPTIONAL</w:delText>
        </w:r>
      </w:del>
    </w:p>
    <w:p w14:paraId="02463ABE" w14:textId="0B926CBA" w:rsidR="00486851" w:rsidDel="008D2A57" w:rsidRDefault="00DB1CB9">
      <w:pPr>
        <w:pStyle w:val="PL"/>
        <w:shd w:val="clear" w:color="auto" w:fill="E6E6E6"/>
        <w:rPr>
          <w:del w:id="5089" w:author="RAN2#123bis-ZTE(Rapp)" w:date="2023-10-18T10:32:00Z"/>
          <w:rFonts w:cs="Courier New"/>
          <w:lang w:eastAsia="zh-CN"/>
        </w:rPr>
      </w:pPr>
      <w:del w:id="5090" w:author="RAN2#123bis-ZTE(Rapp)" w:date="2023-10-18T10:32:00Z">
        <w:r w:rsidDel="008D2A57">
          <w:delText>}</w:delText>
        </w:r>
      </w:del>
    </w:p>
    <w:p w14:paraId="5B484371" w14:textId="0B61CA41" w:rsidR="00486851" w:rsidDel="008D2A57" w:rsidRDefault="00486851">
      <w:pPr>
        <w:pStyle w:val="PL"/>
        <w:shd w:val="clear" w:color="auto" w:fill="E6E6E6"/>
        <w:rPr>
          <w:del w:id="5091" w:author="RAN2#123bis-ZTE(Rapp)" w:date="2023-10-18T10:32:00Z"/>
          <w:rFonts w:cs="Courier New"/>
          <w:lang w:eastAsia="zh-CN"/>
        </w:rPr>
      </w:pPr>
    </w:p>
    <w:p w14:paraId="7E503DA3" w14:textId="24C653E2" w:rsidR="00486851" w:rsidDel="008D2A57" w:rsidRDefault="00DB1CB9">
      <w:pPr>
        <w:pStyle w:val="PL"/>
        <w:shd w:val="clear" w:color="auto" w:fill="E6E6E6"/>
        <w:rPr>
          <w:del w:id="5092" w:author="RAN2#123bis-ZTE(Rapp)" w:date="2023-10-18T10:32:00Z"/>
          <w:rFonts w:eastAsia="宋体"/>
        </w:rPr>
      </w:pPr>
      <w:del w:id="5093" w:author="RAN2#123bis-ZTE(Rapp)" w:date="2023-10-18T10:32:00Z">
        <w:r w:rsidDel="008D2A57">
          <w:lastRenderedPageBreak/>
          <w:delText>SL-Parameters-v</w:delText>
        </w:r>
        <w:r w:rsidDel="008D2A57">
          <w:rPr>
            <w:lang w:eastAsia="zh-CN"/>
          </w:rPr>
          <w:delText>1540</w:delText>
        </w:r>
        <w:r w:rsidDel="008D2A57">
          <w:delText xml:space="preserve"> ::=</w:delText>
        </w:r>
        <w:r w:rsidDel="008D2A57">
          <w:tab/>
        </w:r>
        <w:r w:rsidDel="008D2A57">
          <w:tab/>
        </w:r>
        <w:r w:rsidDel="008D2A57">
          <w:tab/>
        </w:r>
        <w:r w:rsidDel="008D2A57">
          <w:tab/>
          <w:delText>SEQUENCE {</w:delText>
        </w:r>
      </w:del>
    </w:p>
    <w:p w14:paraId="67598329" w14:textId="15935A85" w:rsidR="00486851" w:rsidDel="008D2A57" w:rsidRDefault="00DB1CB9">
      <w:pPr>
        <w:pStyle w:val="PL"/>
        <w:shd w:val="clear" w:color="auto" w:fill="E6E6E6"/>
        <w:rPr>
          <w:del w:id="5094" w:author="RAN2#123bis-ZTE(Rapp)" w:date="2023-10-18T10:32:00Z"/>
          <w:lang w:eastAsia="zh-CN"/>
        </w:rPr>
      </w:pPr>
      <w:del w:id="5095" w:author="RAN2#123bis-ZTE(Rapp)" w:date="2023-10-18T10:32:00Z">
        <w:r w:rsidDel="008D2A57">
          <w:rPr>
            <w:lang w:eastAsia="zh-CN"/>
          </w:rPr>
          <w:tab/>
          <w:delText>sl-64QAM-Rx-r15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delText>ENUMERATED {supported}</w:delText>
        </w:r>
        <w:r w:rsidDel="008D2A57">
          <w:tab/>
        </w:r>
        <w:r w:rsidDel="008D2A57">
          <w:tab/>
        </w:r>
        <w:r w:rsidDel="008D2A57">
          <w:rPr>
            <w:lang w:eastAsia="zh-CN"/>
          </w:rPr>
          <w:tab/>
        </w:r>
        <w:r w:rsidDel="008D2A57">
          <w:rPr>
            <w:lang w:eastAsia="zh-CN"/>
          </w:rPr>
          <w:tab/>
        </w:r>
        <w:r w:rsidDel="008D2A57">
          <w:delText>OPTIONAL</w:delText>
        </w:r>
        <w:r w:rsidDel="008D2A57">
          <w:rPr>
            <w:lang w:eastAsia="zh-CN"/>
          </w:rPr>
          <w:delText>,</w:delText>
        </w:r>
      </w:del>
    </w:p>
    <w:p w14:paraId="700999ED" w14:textId="2D6B8BCA" w:rsidR="00486851" w:rsidDel="008D2A57" w:rsidRDefault="00DB1CB9">
      <w:pPr>
        <w:pStyle w:val="PL"/>
        <w:shd w:val="clear" w:color="auto" w:fill="E6E6E6"/>
        <w:rPr>
          <w:del w:id="5096" w:author="RAN2#123bis-ZTE(Rapp)" w:date="2023-10-18T10:32:00Z"/>
          <w:lang w:eastAsia="zh-CN"/>
        </w:rPr>
      </w:pPr>
      <w:del w:id="5097" w:author="RAN2#123bis-ZTE(Rapp)" w:date="2023-10-18T10:32:00Z">
        <w:r w:rsidDel="008D2A57">
          <w:rPr>
            <w:lang w:eastAsia="zh-CN"/>
          </w:rPr>
          <w:tab/>
          <w:delText>sl-RateMatchingTBSScaling-r15</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3B6317BA" w14:textId="6C1BB645" w:rsidR="00486851" w:rsidDel="008D2A57" w:rsidRDefault="00DB1CB9">
      <w:pPr>
        <w:pStyle w:val="PL"/>
        <w:shd w:val="clear" w:color="auto" w:fill="E6E6E6"/>
        <w:rPr>
          <w:del w:id="5098" w:author="RAN2#123bis-ZTE(Rapp)" w:date="2023-10-18T10:32:00Z"/>
        </w:rPr>
      </w:pPr>
      <w:del w:id="5099" w:author="RAN2#123bis-ZTE(Rapp)" w:date="2023-10-18T10:32:00Z">
        <w:r w:rsidDel="008D2A57">
          <w:tab/>
          <w:delText>sl-LowT2min-r15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rPr>
            <w:lang w:eastAsia="zh-CN"/>
          </w:rPr>
          <w:tab/>
        </w:r>
        <w:r w:rsidDel="008D2A57">
          <w:rPr>
            <w:lang w:eastAsia="zh-CN"/>
          </w:rPr>
          <w:tab/>
        </w:r>
        <w:r w:rsidDel="008D2A57">
          <w:delText>OPTIONAL,</w:delText>
        </w:r>
      </w:del>
    </w:p>
    <w:p w14:paraId="63921382" w14:textId="40A3DE74" w:rsidR="00486851" w:rsidDel="008D2A57" w:rsidRDefault="00DB1CB9">
      <w:pPr>
        <w:pStyle w:val="PL"/>
        <w:shd w:val="clear" w:color="auto" w:fill="E6E6E6"/>
        <w:rPr>
          <w:del w:id="5100" w:author="RAN2#123bis-ZTE(Rapp)" w:date="2023-10-18T10:32:00Z"/>
        </w:rPr>
      </w:pPr>
      <w:del w:id="5101" w:author="RAN2#123bis-ZTE(Rapp)" w:date="2023-10-18T10:32:00Z">
        <w:r w:rsidDel="008D2A57">
          <w:tab/>
          <w:delText>v2x-SensingReportingMode3-r15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03535E" w14:textId="4E401A36" w:rsidR="00486851" w:rsidDel="008D2A57" w:rsidRDefault="00DB1CB9">
      <w:pPr>
        <w:pStyle w:val="PL"/>
        <w:shd w:val="clear" w:color="auto" w:fill="E6E6E6"/>
        <w:rPr>
          <w:del w:id="5102" w:author="RAN2#123bis-ZTE(Rapp)" w:date="2023-10-18T10:32:00Z"/>
        </w:rPr>
      </w:pPr>
      <w:del w:id="5103" w:author="RAN2#123bis-ZTE(Rapp)" w:date="2023-10-18T10:32:00Z">
        <w:r w:rsidDel="008D2A57">
          <w:delText>}</w:delText>
        </w:r>
      </w:del>
    </w:p>
    <w:p w14:paraId="78A221A0" w14:textId="0C3A6017" w:rsidR="00486851" w:rsidDel="008D2A57" w:rsidRDefault="00486851">
      <w:pPr>
        <w:pStyle w:val="PL"/>
        <w:shd w:val="clear" w:color="auto" w:fill="E6E6E6"/>
        <w:rPr>
          <w:del w:id="5104" w:author="RAN2#123bis-ZTE(Rapp)" w:date="2023-10-18T10:32:00Z"/>
          <w:rFonts w:cs="Courier New"/>
          <w:lang w:eastAsia="zh-CN"/>
        </w:rPr>
      </w:pPr>
    </w:p>
    <w:p w14:paraId="7EF0E74A" w14:textId="260467A9" w:rsidR="00486851" w:rsidDel="008D2A57" w:rsidRDefault="00DB1CB9">
      <w:pPr>
        <w:pStyle w:val="PL"/>
        <w:shd w:val="clear" w:color="auto" w:fill="E6E6E6"/>
        <w:rPr>
          <w:del w:id="5105" w:author="RAN2#123bis-ZTE(Rapp)" w:date="2023-10-18T10:32:00Z"/>
        </w:rPr>
      </w:pPr>
      <w:del w:id="5106" w:author="RAN2#123bis-ZTE(Rapp)" w:date="2023-10-18T10:32:00Z">
        <w:r w:rsidDel="008D2A57">
          <w:delText>SL-Parameters-v1610 ::=</w:delText>
        </w:r>
        <w:r w:rsidDel="008D2A57">
          <w:tab/>
        </w:r>
        <w:r w:rsidDel="008D2A57">
          <w:tab/>
          <w:delText>SEQUENCE {</w:delText>
        </w:r>
      </w:del>
    </w:p>
    <w:p w14:paraId="7AE5FEEF" w14:textId="10DDB89E" w:rsidR="00486851" w:rsidDel="008D2A57" w:rsidRDefault="00DB1CB9">
      <w:pPr>
        <w:pStyle w:val="PL"/>
        <w:shd w:val="clear" w:color="auto" w:fill="E6E6E6"/>
        <w:rPr>
          <w:del w:id="5107" w:author="RAN2#123bis-ZTE(Rapp)" w:date="2023-10-18T10:32:00Z"/>
        </w:rPr>
      </w:pPr>
      <w:del w:id="5108" w:author="RAN2#123bis-ZTE(Rapp)" w:date="2023-10-18T10:32:00Z">
        <w:r w:rsidDel="008D2A57">
          <w:tab/>
          <w:delText>sl-ParameterNR-r16</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64721D2B" w14:textId="137907B9" w:rsidR="00486851" w:rsidDel="008D2A57" w:rsidRDefault="00DB1CB9">
      <w:pPr>
        <w:pStyle w:val="PL"/>
        <w:shd w:val="clear" w:color="auto" w:fill="E6E6E6"/>
        <w:rPr>
          <w:del w:id="5109" w:author="RAN2#123bis-ZTE(Rapp)" w:date="2023-10-18T10:32:00Z"/>
        </w:rPr>
      </w:pPr>
      <w:del w:id="5110" w:author="RAN2#123bis-ZTE(Rapp)" w:date="2023-10-18T10:32:00Z">
        <w:r w:rsidDel="008D2A57">
          <w:tab/>
          <w:delText>dummy</w:delText>
        </w:r>
        <w:r w:rsidDel="008D2A57">
          <w:tab/>
        </w:r>
        <w:r w:rsidDel="008D2A57">
          <w:tab/>
        </w:r>
        <w:r w:rsidDel="008D2A57">
          <w:tab/>
        </w:r>
        <w:r w:rsidDel="008D2A57">
          <w:tab/>
        </w:r>
        <w:r w:rsidDel="008D2A57">
          <w:tab/>
        </w:r>
        <w:r w:rsidDel="008D2A57">
          <w:tab/>
          <w:delText>V2X-SupportedBandCombinationEUTRA-NR-r16</w:delText>
        </w:r>
        <w:r w:rsidDel="008D2A57">
          <w:tab/>
          <w:delText>OPTIONAL</w:delText>
        </w:r>
      </w:del>
    </w:p>
    <w:p w14:paraId="08D5EEB0" w14:textId="5906A41A" w:rsidR="00486851" w:rsidDel="008D2A57" w:rsidRDefault="00DB1CB9">
      <w:pPr>
        <w:pStyle w:val="PL"/>
        <w:shd w:val="clear" w:color="auto" w:fill="E6E6E6"/>
        <w:rPr>
          <w:del w:id="5111" w:author="RAN2#123bis-ZTE(Rapp)" w:date="2023-10-18T10:32:00Z"/>
        </w:rPr>
      </w:pPr>
      <w:del w:id="5112" w:author="RAN2#123bis-ZTE(Rapp)" w:date="2023-10-18T10:32:00Z">
        <w:r w:rsidDel="008D2A57">
          <w:delText>}</w:delText>
        </w:r>
      </w:del>
    </w:p>
    <w:p w14:paraId="12329747" w14:textId="6ED26B69" w:rsidR="00486851" w:rsidDel="008D2A57" w:rsidRDefault="00486851">
      <w:pPr>
        <w:pStyle w:val="PL"/>
        <w:shd w:val="clear" w:color="auto" w:fill="E6E6E6"/>
        <w:rPr>
          <w:del w:id="5113" w:author="RAN2#123bis-ZTE(Rapp)" w:date="2023-10-18T10:32:00Z"/>
        </w:rPr>
      </w:pPr>
    </w:p>
    <w:p w14:paraId="39E24141" w14:textId="657D06FB" w:rsidR="00486851" w:rsidDel="008D2A57" w:rsidRDefault="00DB1CB9">
      <w:pPr>
        <w:pStyle w:val="PL"/>
        <w:shd w:val="clear" w:color="auto" w:fill="E6E6E6"/>
        <w:rPr>
          <w:del w:id="5114" w:author="RAN2#123bis-ZTE(Rapp)" w:date="2023-10-18T10:32:00Z"/>
        </w:rPr>
      </w:pPr>
      <w:del w:id="5115" w:author="RAN2#123bis-ZTE(Rapp)" w:date="2023-10-18T10:32:00Z">
        <w:r w:rsidDel="008D2A57">
          <w:delText>SL-Parameters-v1630 ::=</w:delText>
        </w:r>
        <w:r w:rsidDel="008D2A57">
          <w:tab/>
        </w:r>
        <w:r w:rsidDel="008D2A57">
          <w:tab/>
        </w:r>
        <w:r w:rsidDel="008D2A57">
          <w:tab/>
        </w:r>
        <w:r w:rsidDel="008D2A57">
          <w:tab/>
        </w:r>
        <w:r w:rsidDel="008D2A57">
          <w:tab/>
          <w:delText>SEQUENCE {</w:delText>
        </w:r>
      </w:del>
    </w:p>
    <w:p w14:paraId="37EE38E0" w14:textId="207AD376" w:rsidR="00486851" w:rsidDel="008D2A57" w:rsidRDefault="00DB1CB9">
      <w:pPr>
        <w:pStyle w:val="PL"/>
        <w:shd w:val="clear" w:color="auto" w:fill="E6E6E6"/>
        <w:rPr>
          <w:del w:id="5116" w:author="RAN2#123bis-ZTE(Rapp)" w:date="2023-10-18T10:32:00Z"/>
        </w:rPr>
      </w:pPr>
      <w:del w:id="5117" w:author="RAN2#123bis-ZTE(Rapp)" w:date="2023-10-18T10:32:00Z">
        <w:r w:rsidDel="008D2A57">
          <w:tab/>
          <w:delText>v2x-SupportedBandCombinationListEUTRA-NR-r16</w:delText>
        </w:r>
        <w:r w:rsidDel="008D2A57">
          <w:tab/>
          <w:delText>V2X-SupportedBandCombinationEUTRA-NR-v1630</w:delText>
        </w:r>
        <w:r w:rsidDel="008D2A57">
          <w:tab/>
          <w:delText>OPTIONAL</w:delText>
        </w:r>
      </w:del>
    </w:p>
    <w:p w14:paraId="4908B02F" w14:textId="181C0AA3" w:rsidR="00486851" w:rsidDel="008D2A57" w:rsidRDefault="00DB1CB9">
      <w:pPr>
        <w:pStyle w:val="PL"/>
        <w:shd w:val="clear" w:color="auto" w:fill="E6E6E6"/>
        <w:rPr>
          <w:del w:id="5118" w:author="RAN2#123bis-ZTE(Rapp)" w:date="2023-10-18T10:32:00Z"/>
        </w:rPr>
      </w:pPr>
      <w:del w:id="5119" w:author="RAN2#123bis-ZTE(Rapp)" w:date="2023-10-18T10:32:00Z">
        <w:r w:rsidDel="008D2A57">
          <w:delText>}</w:delText>
        </w:r>
      </w:del>
    </w:p>
    <w:p w14:paraId="6D5BC780" w14:textId="06D0C83D" w:rsidR="00486851" w:rsidDel="008D2A57" w:rsidRDefault="00486851">
      <w:pPr>
        <w:pStyle w:val="PL"/>
        <w:shd w:val="clear" w:color="auto" w:fill="E6E6E6"/>
        <w:rPr>
          <w:del w:id="5120" w:author="RAN2#123bis-ZTE(Rapp)" w:date="2023-10-18T10:32:00Z"/>
        </w:rPr>
      </w:pPr>
    </w:p>
    <w:p w14:paraId="75015DD3" w14:textId="66E3B2C1" w:rsidR="00486851" w:rsidDel="008D2A57" w:rsidRDefault="00DB1CB9">
      <w:pPr>
        <w:pStyle w:val="PL"/>
        <w:shd w:val="clear" w:color="auto" w:fill="E6E6E6"/>
        <w:rPr>
          <w:del w:id="5121" w:author="RAN2#123bis-ZTE(Rapp)" w:date="2023-10-18T10:32:00Z"/>
        </w:rPr>
      </w:pPr>
      <w:del w:id="5122" w:author="RAN2#123bis-ZTE(Rapp)" w:date="2023-10-18T10:32:00Z">
        <w:r w:rsidDel="008D2A57">
          <w:delText>SL-Parameters-v1710 ::=</w:delText>
        </w:r>
        <w:r w:rsidDel="008D2A57">
          <w:tab/>
        </w:r>
        <w:r w:rsidDel="008D2A57">
          <w:tab/>
        </w:r>
        <w:r w:rsidDel="008D2A57">
          <w:tab/>
        </w:r>
        <w:r w:rsidDel="008D2A57">
          <w:tab/>
        </w:r>
        <w:r w:rsidDel="008D2A57">
          <w:tab/>
          <w:delText>SEQUENCE {</w:delText>
        </w:r>
      </w:del>
    </w:p>
    <w:p w14:paraId="5079703F" w14:textId="6036B981" w:rsidR="00486851" w:rsidDel="008D2A57" w:rsidRDefault="00DB1CB9">
      <w:pPr>
        <w:pStyle w:val="PL"/>
        <w:shd w:val="clear" w:color="auto" w:fill="E6E6E6"/>
        <w:rPr>
          <w:del w:id="5123" w:author="RAN2#123bis-ZTE(Rapp)" w:date="2023-10-18T10:32:00Z"/>
        </w:rPr>
      </w:pPr>
      <w:del w:id="5124" w:author="RAN2#123bis-ZTE(Rapp)" w:date="2023-10-18T10:32:00Z">
        <w:r w:rsidDel="008D2A57">
          <w:tab/>
          <w:delText>v2x-SupportedBandCombinationListEUTRA-NR-v1710</w:delText>
        </w:r>
        <w:r w:rsidDel="008D2A57">
          <w:tab/>
          <w:delText>V2X-SupportedBandCombinationEUTRA-NR-v1710</w:delText>
        </w:r>
        <w:r w:rsidDel="008D2A57">
          <w:tab/>
          <w:delText>OPTIONAL</w:delText>
        </w:r>
      </w:del>
    </w:p>
    <w:p w14:paraId="5DD3FFD2" w14:textId="3A5A66F6" w:rsidR="00486851" w:rsidDel="008D2A57" w:rsidRDefault="00DB1CB9">
      <w:pPr>
        <w:pStyle w:val="PL"/>
        <w:shd w:val="clear" w:color="auto" w:fill="E6E6E6"/>
        <w:rPr>
          <w:del w:id="5125" w:author="RAN2#123bis-ZTE(Rapp)" w:date="2023-10-18T10:32:00Z"/>
        </w:rPr>
      </w:pPr>
      <w:del w:id="5126" w:author="RAN2#123bis-ZTE(Rapp)" w:date="2023-10-18T10:32:00Z">
        <w:r w:rsidDel="008D2A57">
          <w:delText>}</w:delText>
        </w:r>
      </w:del>
    </w:p>
    <w:p w14:paraId="2909FA73" w14:textId="392CC13C" w:rsidR="00486851" w:rsidDel="008D2A57" w:rsidRDefault="00486851">
      <w:pPr>
        <w:pStyle w:val="PL"/>
        <w:shd w:val="clear" w:color="auto" w:fill="E6E6E6"/>
        <w:rPr>
          <w:del w:id="5127" w:author="RAN2#123bis-ZTE(Rapp)" w:date="2023-10-18T10:32:00Z"/>
        </w:rPr>
      </w:pPr>
    </w:p>
    <w:p w14:paraId="7ED9DB79" w14:textId="1E8A9849" w:rsidR="00486851" w:rsidDel="008D2A57" w:rsidRDefault="00DB1CB9">
      <w:pPr>
        <w:pStyle w:val="PL"/>
        <w:shd w:val="clear" w:color="auto" w:fill="E6E6E6"/>
        <w:rPr>
          <w:del w:id="5128" w:author="RAN2#123bis-ZTE(Rapp)" w:date="2023-10-18T10:32:00Z"/>
        </w:rPr>
      </w:pPr>
      <w:del w:id="5129" w:author="RAN2#123bis-ZTE(Rapp)" w:date="2023-10-18T10:32:00Z">
        <w:r w:rsidDel="008D2A57">
          <w:delText>UE-CategorySL-r15 ::=</w:delText>
        </w:r>
        <w:r w:rsidDel="008D2A57">
          <w:tab/>
        </w:r>
        <w:r w:rsidDel="008D2A57">
          <w:tab/>
        </w:r>
        <w:r w:rsidDel="008D2A57">
          <w:tab/>
          <w:delText>SEQUENCE {</w:delText>
        </w:r>
      </w:del>
    </w:p>
    <w:p w14:paraId="06C5BF06" w14:textId="2B0D0B6A" w:rsidR="00486851" w:rsidDel="008D2A57" w:rsidRDefault="00DB1CB9">
      <w:pPr>
        <w:pStyle w:val="PL"/>
        <w:shd w:val="clear" w:color="auto" w:fill="E6E6E6"/>
        <w:rPr>
          <w:del w:id="5130" w:author="RAN2#123bis-ZTE(Rapp)" w:date="2023-10-18T10:32:00Z"/>
        </w:rPr>
      </w:pPr>
      <w:del w:id="5131" w:author="RAN2#123bis-ZTE(Rapp)" w:date="2023-10-18T10:32:00Z">
        <w:r w:rsidDel="008D2A57">
          <w:tab/>
          <w:delText>ue-CategorySL-C-TX-r15</w:delText>
        </w:r>
        <w:r w:rsidDel="008D2A57">
          <w:tab/>
        </w:r>
        <w:r w:rsidDel="008D2A57">
          <w:tab/>
        </w:r>
        <w:r w:rsidDel="008D2A57">
          <w:tab/>
        </w:r>
        <w:r w:rsidDel="008D2A57">
          <w:tab/>
          <w:delText>INTEGER(1..5),</w:delText>
        </w:r>
      </w:del>
    </w:p>
    <w:p w14:paraId="6B3E0BA4" w14:textId="56AA923C" w:rsidR="00486851" w:rsidDel="008D2A57" w:rsidRDefault="00DB1CB9">
      <w:pPr>
        <w:pStyle w:val="PL"/>
        <w:shd w:val="clear" w:color="auto" w:fill="E6E6E6"/>
        <w:rPr>
          <w:del w:id="5132" w:author="RAN2#123bis-ZTE(Rapp)" w:date="2023-10-18T10:32:00Z"/>
        </w:rPr>
      </w:pPr>
      <w:del w:id="5133" w:author="RAN2#123bis-ZTE(Rapp)" w:date="2023-10-18T10:32:00Z">
        <w:r w:rsidDel="008D2A57">
          <w:tab/>
          <w:delText>ue-CategorySL-C-RX-r15</w:delText>
        </w:r>
        <w:r w:rsidDel="008D2A57">
          <w:tab/>
        </w:r>
        <w:r w:rsidDel="008D2A57">
          <w:tab/>
        </w:r>
        <w:r w:rsidDel="008D2A57">
          <w:tab/>
        </w:r>
        <w:r w:rsidDel="008D2A57">
          <w:tab/>
          <w:delText>INTEGER(1..4)</w:delText>
        </w:r>
      </w:del>
    </w:p>
    <w:p w14:paraId="465170D6" w14:textId="18C8EF79" w:rsidR="00486851" w:rsidDel="008D2A57" w:rsidRDefault="00DB1CB9">
      <w:pPr>
        <w:pStyle w:val="PL"/>
        <w:shd w:val="clear" w:color="auto" w:fill="E6E6E6"/>
        <w:rPr>
          <w:del w:id="5134" w:author="RAN2#123bis-ZTE(Rapp)" w:date="2023-10-18T10:32:00Z"/>
        </w:rPr>
      </w:pPr>
      <w:del w:id="5135" w:author="RAN2#123bis-ZTE(Rapp)" w:date="2023-10-18T10:32:00Z">
        <w:r w:rsidDel="008D2A57">
          <w:delText>}</w:delText>
        </w:r>
      </w:del>
    </w:p>
    <w:p w14:paraId="3D62AF10" w14:textId="6F97C25B" w:rsidR="00486851" w:rsidDel="008D2A57" w:rsidRDefault="00486851">
      <w:pPr>
        <w:pStyle w:val="PL"/>
        <w:shd w:val="clear" w:color="auto" w:fill="E6E6E6"/>
        <w:rPr>
          <w:del w:id="5136" w:author="RAN2#123bis-ZTE(Rapp)" w:date="2023-10-18T10:32:00Z"/>
        </w:rPr>
      </w:pPr>
    </w:p>
    <w:p w14:paraId="0DE2D32E" w14:textId="4C3DDD32" w:rsidR="00486851" w:rsidDel="008D2A57" w:rsidRDefault="00DB1CB9">
      <w:pPr>
        <w:pStyle w:val="PL"/>
        <w:shd w:val="clear" w:color="auto" w:fill="E6E6E6"/>
        <w:rPr>
          <w:del w:id="5137" w:author="RAN2#123bis-ZTE(Rapp)" w:date="2023-10-18T10:32:00Z"/>
        </w:rPr>
      </w:pPr>
      <w:del w:id="5138" w:author="RAN2#123bis-ZTE(Rapp)" w:date="2023-10-18T10:32:00Z">
        <w:r w:rsidDel="008D2A57">
          <w:delText>V2X-SupportedBandCombination-r14 ::=</w:delText>
        </w:r>
        <w:r w:rsidDel="008D2A57">
          <w:tab/>
        </w:r>
        <w:r w:rsidDel="008D2A57">
          <w:tab/>
          <w:delText>SEQUENCE (SIZE (1..maxBandComb-r13)) OF V2X-BandCombinationParameters-r14</w:delText>
        </w:r>
      </w:del>
    </w:p>
    <w:p w14:paraId="51CC416F" w14:textId="7C5BA3EC" w:rsidR="00486851" w:rsidDel="008D2A57" w:rsidRDefault="00486851">
      <w:pPr>
        <w:pStyle w:val="PL"/>
        <w:shd w:val="clear" w:color="auto" w:fill="E6E6E6"/>
        <w:rPr>
          <w:del w:id="5139" w:author="RAN2#123bis-ZTE(Rapp)" w:date="2023-10-18T10:32:00Z"/>
        </w:rPr>
      </w:pPr>
    </w:p>
    <w:p w14:paraId="23F7223B" w14:textId="1A364067" w:rsidR="00486851" w:rsidDel="008D2A57" w:rsidRDefault="00DB1CB9">
      <w:pPr>
        <w:pStyle w:val="PL"/>
        <w:shd w:val="clear" w:color="auto" w:fill="E6E6E6"/>
        <w:rPr>
          <w:del w:id="5140" w:author="RAN2#123bis-ZTE(Rapp)" w:date="2023-10-18T10:32:00Z"/>
        </w:rPr>
      </w:pPr>
      <w:del w:id="5141" w:author="RAN2#123bis-ZTE(Rapp)" w:date="2023-10-18T10:32:00Z">
        <w:r w:rsidDel="008D2A57">
          <w:delText>V2X-SupportedBandCombination-v1530</w:delText>
        </w:r>
        <w:r w:rsidDel="008D2A57">
          <w:tab/>
          <w:delText>::=</w:delText>
        </w:r>
        <w:r w:rsidDel="008D2A57">
          <w:tab/>
        </w:r>
        <w:r w:rsidDel="008D2A57">
          <w:tab/>
          <w:delText>SEQUENCE (SIZE (1..maxBandComb-r13)) OF V2X-BandCombinationParameters-v1530</w:delText>
        </w:r>
      </w:del>
    </w:p>
    <w:p w14:paraId="5AE90248" w14:textId="2E5160CC" w:rsidR="00486851" w:rsidDel="008D2A57" w:rsidRDefault="00486851">
      <w:pPr>
        <w:pStyle w:val="PL"/>
        <w:shd w:val="clear" w:color="auto" w:fill="E6E6E6"/>
        <w:rPr>
          <w:del w:id="5142" w:author="RAN2#123bis-ZTE(Rapp)" w:date="2023-10-18T10:32:00Z"/>
        </w:rPr>
      </w:pPr>
    </w:p>
    <w:p w14:paraId="38095D9F" w14:textId="7BE5AEBC" w:rsidR="00486851" w:rsidDel="008D2A57" w:rsidRDefault="00DB1CB9">
      <w:pPr>
        <w:pStyle w:val="PL"/>
        <w:shd w:val="clear" w:color="auto" w:fill="E6E6E6"/>
        <w:rPr>
          <w:del w:id="5143" w:author="RAN2#123bis-ZTE(Rapp)" w:date="2023-10-18T10:32:00Z"/>
        </w:rPr>
      </w:pPr>
      <w:del w:id="5144" w:author="RAN2#123bis-ZTE(Rapp)" w:date="2023-10-18T10:32:00Z">
        <w:r w:rsidDel="008D2A57">
          <w:delText>V2X-BandCombinationParameters-r14 ::=</w:delText>
        </w:r>
        <w:r w:rsidDel="008D2A57">
          <w:tab/>
          <w:delText>SEQUENCE (SIZE (1.. maxSimultaneousBands-r10)) OF V2X-BandParameters-r14</w:delText>
        </w:r>
      </w:del>
    </w:p>
    <w:p w14:paraId="5A5971F4" w14:textId="356D4C66" w:rsidR="00486851" w:rsidDel="008D2A57" w:rsidRDefault="00486851">
      <w:pPr>
        <w:pStyle w:val="PL"/>
        <w:shd w:val="clear" w:color="auto" w:fill="E6E6E6"/>
        <w:rPr>
          <w:del w:id="5145" w:author="RAN2#123bis-ZTE(Rapp)" w:date="2023-10-18T10:32:00Z"/>
        </w:rPr>
      </w:pPr>
    </w:p>
    <w:p w14:paraId="34758BA3" w14:textId="658B229B" w:rsidR="00486851" w:rsidDel="008D2A57" w:rsidRDefault="00DB1CB9">
      <w:pPr>
        <w:pStyle w:val="PL"/>
        <w:shd w:val="clear" w:color="auto" w:fill="E6E6E6"/>
        <w:rPr>
          <w:del w:id="5146" w:author="RAN2#123bis-ZTE(Rapp)" w:date="2023-10-18T10:32:00Z"/>
        </w:rPr>
      </w:pPr>
      <w:del w:id="5147" w:author="RAN2#123bis-ZTE(Rapp)" w:date="2023-10-18T10:32:00Z">
        <w:r w:rsidDel="008D2A57">
          <w:delText>V2X-BandCombinationParameters-v1530 ::=</w:delText>
        </w:r>
        <w:r w:rsidDel="008D2A57">
          <w:tab/>
          <w:delText>SEQUENCE (SIZE (1.. maxSimultaneousBands-r10)) OF V2X-BandParameters-v1530</w:delText>
        </w:r>
      </w:del>
    </w:p>
    <w:p w14:paraId="1C7AB892" w14:textId="25BB89DF" w:rsidR="00486851" w:rsidDel="008D2A57" w:rsidRDefault="00486851">
      <w:pPr>
        <w:pStyle w:val="PL"/>
        <w:shd w:val="clear" w:color="auto" w:fill="E6E6E6"/>
        <w:rPr>
          <w:del w:id="5148" w:author="RAN2#123bis-ZTE(Rapp)" w:date="2023-10-18T10:32:00Z"/>
        </w:rPr>
      </w:pPr>
    </w:p>
    <w:p w14:paraId="2B07700A" w14:textId="246F2242" w:rsidR="00486851" w:rsidDel="008D2A57" w:rsidRDefault="00DB1CB9">
      <w:pPr>
        <w:pStyle w:val="PL"/>
        <w:shd w:val="clear" w:color="auto" w:fill="E6E6E6"/>
        <w:rPr>
          <w:del w:id="5149" w:author="RAN2#123bis-ZTE(Rapp)" w:date="2023-10-18T10:32:00Z"/>
        </w:rPr>
      </w:pPr>
      <w:del w:id="5150" w:author="RAN2#123bis-ZTE(Rapp)" w:date="2023-10-18T10:32:00Z">
        <w:r w:rsidDel="008D2A57">
          <w:delText>V2X-SupportedBandCombinationEUTRA-NR-r16</w:delText>
        </w:r>
        <w:r w:rsidDel="008D2A57">
          <w:tab/>
          <w:delText>::=</w:delText>
        </w:r>
        <w:r w:rsidDel="008D2A57">
          <w:tab/>
          <w:delText>SEQUENCE (SIZE (1..maxBandCombSidelinkNR-r16)) OF V2X-BandParametersEUTRA-NR-r16</w:delText>
        </w:r>
      </w:del>
    </w:p>
    <w:p w14:paraId="5761EF8C" w14:textId="5681FD5D" w:rsidR="00486851" w:rsidDel="008D2A57" w:rsidRDefault="00486851">
      <w:pPr>
        <w:pStyle w:val="PL"/>
        <w:shd w:val="clear" w:color="auto" w:fill="E6E6E6"/>
        <w:rPr>
          <w:del w:id="5151" w:author="RAN2#123bis-ZTE(Rapp)" w:date="2023-10-18T10:32:00Z"/>
        </w:rPr>
      </w:pPr>
    </w:p>
    <w:p w14:paraId="632FA560" w14:textId="0A5B631C" w:rsidR="00486851" w:rsidDel="008D2A57" w:rsidRDefault="00DB1CB9">
      <w:pPr>
        <w:pStyle w:val="PL"/>
        <w:shd w:val="clear" w:color="auto" w:fill="E6E6E6"/>
        <w:rPr>
          <w:del w:id="5152" w:author="RAN2#123bis-ZTE(Rapp)" w:date="2023-10-18T10:32:00Z"/>
        </w:rPr>
      </w:pPr>
      <w:del w:id="5153" w:author="RAN2#123bis-ZTE(Rapp)" w:date="2023-10-18T10:32:00Z">
        <w:r w:rsidDel="008D2A57">
          <w:delText>V2X-SupportedBandCombinationEUTRA-NR-v1630</w:delText>
        </w:r>
        <w:r w:rsidDel="008D2A57">
          <w:tab/>
          <w:delText>::=</w:delText>
        </w:r>
        <w:r w:rsidDel="008D2A57">
          <w:tab/>
          <w:delText>SEQUENCE (SIZE (1..maxBandCombSidelinkNR-r16)) OF V2X-BandCombinationParametersEUTRA-NR-v1630</w:delText>
        </w:r>
      </w:del>
    </w:p>
    <w:p w14:paraId="35E833B6" w14:textId="6EF5DE12" w:rsidR="00486851" w:rsidDel="008D2A57" w:rsidRDefault="00486851">
      <w:pPr>
        <w:pStyle w:val="PL"/>
        <w:shd w:val="clear" w:color="auto" w:fill="E6E6E6"/>
        <w:rPr>
          <w:del w:id="5154" w:author="RAN2#123bis-ZTE(Rapp)" w:date="2023-10-18T10:32:00Z"/>
        </w:rPr>
      </w:pPr>
    </w:p>
    <w:p w14:paraId="28148CCF" w14:textId="05D93536" w:rsidR="00486851" w:rsidDel="008D2A57" w:rsidRDefault="00DB1CB9">
      <w:pPr>
        <w:pStyle w:val="PL"/>
        <w:shd w:val="clear" w:color="auto" w:fill="E6E6E6"/>
        <w:rPr>
          <w:del w:id="5155" w:author="RAN2#123bis-ZTE(Rapp)" w:date="2023-10-18T10:32:00Z"/>
        </w:rPr>
      </w:pPr>
      <w:del w:id="5156" w:author="RAN2#123bis-ZTE(Rapp)" w:date="2023-10-18T10:32:00Z">
        <w:r w:rsidDel="008D2A57">
          <w:delText>V2X-SupportedBandCombinationEUTRA-NR-v1710 ::=</w:delText>
        </w:r>
        <w:r w:rsidDel="008D2A57">
          <w:tab/>
          <w:delText>SEQUENCE (SIZE (1..maxBandCombSidelinkNR-r16)) OF V2X-BandCombinationParametersEUTRA-NR-v1710</w:delText>
        </w:r>
      </w:del>
    </w:p>
    <w:p w14:paraId="376AA3D0" w14:textId="78DB0E90" w:rsidR="00486851" w:rsidDel="008D2A57" w:rsidRDefault="00486851">
      <w:pPr>
        <w:pStyle w:val="PL"/>
        <w:shd w:val="clear" w:color="auto" w:fill="E6E6E6"/>
        <w:rPr>
          <w:del w:id="5157" w:author="RAN2#123bis-ZTE(Rapp)" w:date="2023-10-18T10:32:00Z"/>
        </w:rPr>
      </w:pPr>
    </w:p>
    <w:p w14:paraId="111B2866" w14:textId="26BA6A30" w:rsidR="00486851" w:rsidDel="008D2A57" w:rsidRDefault="00DB1CB9">
      <w:pPr>
        <w:pStyle w:val="PL"/>
        <w:shd w:val="clear" w:color="auto" w:fill="E6E6E6"/>
        <w:rPr>
          <w:del w:id="5158" w:author="RAN2#123bis-ZTE(Rapp)" w:date="2023-10-18T10:32:00Z"/>
        </w:rPr>
      </w:pPr>
      <w:del w:id="5159" w:author="RAN2#123bis-ZTE(Rapp)" w:date="2023-10-18T10:32:00Z">
        <w:r w:rsidDel="008D2A57">
          <w:delText>V2X-BandCombinationParametersEUTRA-NR-v1630 ::=</w:delText>
        </w:r>
        <w:r w:rsidDel="008D2A57">
          <w:tab/>
          <w:delText>SEQUENCE {</w:delText>
        </w:r>
      </w:del>
    </w:p>
    <w:p w14:paraId="59E98F9E" w14:textId="0509035D" w:rsidR="00486851" w:rsidDel="008D2A57" w:rsidRDefault="00DB1CB9">
      <w:pPr>
        <w:pStyle w:val="PL"/>
        <w:shd w:val="clear" w:color="auto" w:fill="E6E6E6"/>
        <w:rPr>
          <w:del w:id="5160" w:author="RAN2#123bis-ZTE(Rapp)" w:date="2023-10-18T10:32:00Z"/>
        </w:rPr>
      </w:pPr>
      <w:del w:id="5161" w:author="RAN2#123bis-ZTE(Rapp)" w:date="2023-10-18T10:32:00Z">
        <w:r w:rsidDel="008D2A57">
          <w:tab/>
          <w:delText>bandListSidelinkEUTRA-NR-r16</w:delText>
        </w:r>
        <w:r w:rsidDel="008D2A57">
          <w:tab/>
        </w:r>
        <w:r w:rsidDel="008D2A57">
          <w:tab/>
        </w:r>
        <w:r w:rsidDel="008D2A57">
          <w:tab/>
        </w:r>
        <w:r w:rsidDel="008D2A57">
          <w:tab/>
        </w:r>
        <w:r w:rsidDel="008D2A57">
          <w:tab/>
          <w:delText>SEQUENCE (SIZE (1.. maxSimultaneousBands-r10)) OF V2X-BandParametersEUTRA-NR-r16,</w:delText>
        </w:r>
      </w:del>
    </w:p>
    <w:p w14:paraId="703793EF" w14:textId="360F20BF" w:rsidR="00486851" w:rsidDel="008D2A57" w:rsidRDefault="00DB1CB9">
      <w:pPr>
        <w:pStyle w:val="PL"/>
        <w:shd w:val="clear" w:color="auto" w:fill="E6E6E6"/>
        <w:rPr>
          <w:del w:id="5162" w:author="RAN2#123bis-ZTE(Rapp)" w:date="2023-10-18T10:32:00Z"/>
        </w:rPr>
      </w:pPr>
      <w:del w:id="5163" w:author="RAN2#123bis-ZTE(Rapp)" w:date="2023-10-18T10:32:00Z">
        <w:r w:rsidDel="008D2A57">
          <w:tab/>
          <w:delText>bandListSidelinkEUTRA-NR-v1630</w:delText>
        </w:r>
        <w:r w:rsidDel="008D2A57">
          <w:tab/>
        </w:r>
        <w:r w:rsidDel="008D2A57">
          <w:tab/>
        </w:r>
        <w:r w:rsidDel="008D2A57">
          <w:tab/>
        </w:r>
        <w:r w:rsidDel="008D2A57">
          <w:tab/>
        </w:r>
        <w:r w:rsidDel="008D2A57">
          <w:tab/>
          <w:delText>SEQUENCE (SIZE (1.. maxSimultaneousBands-r10)) OF V2X-BandParametersEUTRA-NR-v1630</w:delText>
        </w:r>
      </w:del>
    </w:p>
    <w:p w14:paraId="1F333B7A" w14:textId="19AE8502" w:rsidR="00486851" w:rsidDel="008D2A57" w:rsidRDefault="00DB1CB9">
      <w:pPr>
        <w:pStyle w:val="PL"/>
        <w:shd w:val="clear" w:color="auto" w:fill="E6E6E6"/>
        <w:rPr>
          <w:del w:id="5164" w:author="RAN2#123bis-ZTE(Rapp)" w:date="2023-10-18T10:32:00Z"/>
        </w:rPr>
      </w:pPr>
      <w:del w:id="5165" w:author="RAN2#123bis-ZTE(Rapp)" w:date="2023-10-18T10:32:00Z">
        <w:r w:rsidDel="008D2A57">
          <w:delText>}</w:delText>
        </w:r>
      </w:del>
    </w:p>
    <w:p w14:paraId="0B7D7058" w14:textId="573167AE" w:rsidR="00486851" w:rsidDel="008D2A57" w:rsidRDefault="00486851">
      <w:pPr>
        <w:pStyle w:val="PL"/>
        <w:shd w:val="clear" w:color="auto" w:fill="E6E6E6"/>
        <w:rPr>
          <w:del w:id="5166" w:author="RAN2#123bis-ZTE(Rapp)" w:date="2023-10-18T10:32:00Z"/>
        </w:rPr>
      </w:pPr>
    </w:p>
    <w:p w14:paraId="664B9C36" w14:textId="08D0C9E8" w:rsidR="00486851" w:rsidDel="008D2A57" w:rsidRDefault="00DB1CB9">
      <w:pPr>
        <w:pStyle w:val="PL"/>
        <w:shd w:val="clear" w:color="auto" w:fill="E6E6E6"/>
        <w:rPr>
          <w:del w:id="5167" w:author="RAN2#123bis-ZTE(Rapp)" w:date="2023-10-18T10:32:00Z"/>
        </w:rPr>
      </w:pPr>
      <w:del w:id="5168" w:author="RAN2#123bis-ZTE(Rapp)" w:date="2023-10-18T10:32:00Z">
        <w:r w:rsidDel="008D2A57">
          <w:delText>V2X-BandCombinationParametersEUTRA-NR-v1710 ::=</w:delText>
        </w:r>
        <w:r w:rsidDel="008D2A57">
          <w:tab/>
          <w:delText>SEQUENCE (SIZE (1..maxSimultaneousBands-r10)) OF V2X-BandParametersEUTRA-NR-v1710</w:delText>
        </w:r>
      </w:del>
    </w:p>
    <w:p w14:paraId="7DB49EF4" w14:textId="4CDE6E72" w:rsidR="00486851" w:rsidDel="008D2A57" w:rsidRDefault="00486851">
      <w:pPr>
        <w:pStyle w:val="PL"/>
        <w:shd w:val="clear" w:color="auto" w:fill="E6E6E6"/>
        <w:rPr>
          <w:del w:id="5169" w:author="RAN2#123bis-ZTE(Rapp)" w:date="2023-10-18T10:32:00Z"/>
        </w:rPr>
      </w:pPr>
    </w:p>
    <w:p w14:paraId="1542E098" w14:textId="0AD4BA15" w:rsidR="00486851" w:rsidDel="008D2A57" w:rsidRDefault="00DB1CB9">
      <w:pPr>
        <w:pStyle w:val="PL"/>
        <w:shd w:val="clear" w:color="auto" w:fill="E6E6E6"/>
        <w:rPr>
          <w:del w:id="5170" w:author="RAN2#123bis-ZTE(Rapp)" w:date="2023-10-18T10:32:00Z"/>
        </w:rPr>
      </w:pPr>
      <w:del w:id="5171" w:author="RAN2#123bis-ZTE(Rapp)" w:date="2023-10-18T10:32:00Z">
        <w:r w:rsidDel="008D2A57">
          <w:delText>V2X-BandParametersEUTRA-NR-r16 ::=</w:delText>
        </w:r>
        <w:r w:rsidDel="008D2A57">
          <w:tab/>
          <w:delText>CHOICE {</w:delText>
        </w:r>
      </w:del>
    </w:p>
    <w:p w14:paraId="41AED4B3" w14:textId="1D69879B" w:rsidR="00486851" w:rsidDel="008D2A57" w:rsidRDefault="00DB1CB9">
      <w:pPr>
        <w:pStyle w:val="PL"/>
        <w:shd w:val="clear" w:color="auto" w:fill="E6E6E6"/>
        <w:rPr>
          <w:del w:id="5172" w:author="RAN2#123bis-ZTE(Rapp)" w:date="2023-10-18T10:32:00Z"/>
        </w:rPr>
      </w:pPr>
      <w:del w:id="5173"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6B22BAAE" w14:textId="42FE4328" w:rsidR="00486851" w:rsidDel="008D2A57" w:rsidRDefault="00DB1CB9">
      <w:pPr>
        <w:pStyle w:val="PL"/>
        <w:shd w:val="clear" w:color="auto" w:fill="E6E6E6"/>
        <w:rPr>
          <w:del w:id="5174" w:author="RAN2#123bis-ZTE(Rapp)" w:date="2023-10-18T10:32:00Z"/>
        </w:rPr>
      </w:pPr>
      <w:del w:id="5175" w:author="RAN2#123bis-ZTE(Rapp)" w:date="2023-10-18T10:32:00Z">
        <w:r w:rsidDel="008D2A57">
          <w:tab/>
        </w:r>
        <w:r w:rsidDel="008D2A57">
          <w:tab/>
          <w:delText>v2x-BandParameters1-r16</w:delText>
        </w:r>
        <w:r w:rsidDel="008D2A57">
          <w:tab/>
        </w:r>
        <w:r w:rsidDel="008D2A57">
          <w:tab/>
        </w:r>
        <w:r w:rsidDel="008D2A57">
          <w:tab/>
        </w:r>
        <w:r w:rsidDel="008D2A57">
          <w:tab/>
          <w:delText>V2X-BandParameters-r14</w:delText>
        </w:r>
        <w:r w:rsidDel="008D2A57">
          <w:tab/>
        </w:r>
        <w:r w:rsidDel="008D2A57">
          <w:tab/>
          <w:delText>OPTIONAL,</w:delText>
        </w:r>
      </w:del>
    </w:p>
    <w:p w14:paraId="2E609561" w14:textId="0C39B462" w:rsidR="00486851" w:rsidDel="008D2A57" w:rsidRDefault="00DB1CB9">
      <w:pPr>
        <w:pStyle w:val="PL"/>
        <w:shd w:val="clear" w:color="auto" w:fill="E6E6E6"/>
        <w:rPr>
          <w:del w:id="5176" w:author="RAN2#123bis-ZTE(Rapp)" w:date="2023-10-18T10:32:00Z"/>
        </w:rPr>
      </w:pPr>
      <w:del w:id="5177" w:author="RAN2#123bis-ZTE(Rapp)" w:date="2023-10-18T10:32:00Z">
        <w:r w:rsidDel="008D2A57">
          <w:tab/>
        </w:r>
        <w:r w:rsidDel="008D2A57">
          <w:tab/>
          <w:delText>v2x-BandParameters2-r16</w:delText>
        </w:r>
        <w:r w:rsidDel="008D2A57">
          <w:tab/>
        </w:r>
        <w:r w:rsidDel="008D2A57">
          <w:tab/>
        </w:r>
        <w:r w:rsidDel="008D2A57">
          <w:tab/>
        </w:r>
        <w:r w:rsidDel="008D2A57">
          <w:tab/>
          <w:delText>V2X-BandParameters-v1530</w:delText>
        </w:r>
        <w:r w:rsidDel="008D2A57">
          <w:tab/>
        </w:r>
        <w:r w:rsidDel="008D2A57">
          <w:tab/>
          <w:delText>OPTIONAL</w:delText>
        </w:r>
      </w:del>
    </w:p>
    <w:p w14:paraId="4A4F80EE" w14:textId="05EF6489" w:rsidR="00486851" w:rsidDel="008D2A57" w:rsidRDefault="00DB1CB9">
      <w:pPr>
        <w:pStyle w:val="PL"/>
        <w:shd w:val="clear" w:color="auto" w:fill="E6E6E6"/>
        <w:rPr>
          <w:del w:id="5178" w:author="RAN2#123bis-ZTE(Rapp)" w:date="2023-10-18T10:32:00Z"/>
        </w:rPr>
      </w:pPr>
      <w:del w:id="5179" w:author="RAN2#123bis-ZTE(Rapp)" w:date="2023-10-18T10:32:00Z">
        <w:r w:rsidDel="008D2A57">
          <w:tab/>
          <w:delText>},</w:delText>
        </w:r>
      </w:del>
    </w:p>
    <w:p w14:paraId="67120A5E" w14:textId="641673B1" w:rsidR="00486851" w:rsidDel="008D2A57" w:rsidRDefault="00DB1CB9">
      <w:pPr>
        <w:pStyle w:val="PL"/>
        <w:shd w:val="clear" w:color="auto" w:fill="E6E6E6"/>
        <w:rPr>
          <w:del w:id="5180" w:author="RAN2#123bis-ZTE(Rapp)" w:date="2023-10-18T10:32:00Z"/>
        </w:rPr>
      </w:pPr>
      <w:del w:id="5181"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3A24A52B" w14:textId="46414096" w:rsidR="00486851" w:rsidDel="008D2A57" w:rsidRDefault="00DB1CB9">
      <w:pPr>
        <w:pStyle w:val="PL"/>
        <w:shd w:val="clear" w:color="auto" w:fill="E6E6E6"/>
        <w:rPr>
          <w:del w:id="5182" w:author="RAN2#123bis-ZTE(Rapp)" w:date="2023-10-18T10:32:00Z"/>
        </w:rPr>
      </w:pPr>
      <w:del w:id="5183" w:author="RAN2#123bis-ZTE(Rapp)" w:date="2023-10-18T10:32:00Z">
        <w:r w:rsidDel="008D2A57">
          <w:tab/>
        </w:r>
        <w:r w:rsidDel="008D2A57">
          <w:tab/>
          <w:delText>v2x-BandParametersNR-r16</w:delText>
        </w:r>
        <w:r w:rsidDel="008D2A57">
          <w:tab/>
        </w:r>
        <w:r w:rsidDel="008D2A57">
          <w:tab/>
        </w:r>
        <w:r w:rsidDel="008D2A57">
          <w:tab/>
        </w:r>
        <w:r w:rsidDel="008D2A57">
          <w:tab/>
        </w:r>
        <w:r w:rsidDel="008D2A57">
          <w:tab/>
          <w:delText>OCTET STRING</w:delText>
        </w:r>
        <w:r w:rsidDel="008D2A57">
          <w:tab/>
        </w:r>
        <w:r w:rsidDel="008D2A57">
          <w:tab/>
        </w:r>
        <w:r w:rsidDel="008D2A57">
          <w:tab/>
        </w:r>
        <w:r w:rsidDel="008D2A57">
          <w:tab/>
          <w:delText>OPTIONAL</w:delText>
        </w:r>
      </w:del>
    </w:p>
    <w:p w14:paraId="2AE1477A" w14:textId="4B01F121" w:rsidR="00486851" w:rsidDel="008D2A57" w:rsidRDefault="00DB1CB9">
      <w:pPr>
        <w:pStyle w:val="PL"/>
        <w:shd w:val="clear" w:color="auto" w:fill="E6E6E6"/>
        <w:rPr>
          <w:del w:id="5184" w:author="RAN2#123bis-ZTE(Rapp)" w:date="2023-10-18T10:32:00Z"/>
        </w:rPr>
      </w:pPr>
      <w:del w:id="5185" w:author="RAN2#123bis-ZTE(Rapp)" w:date="2023-10-18T10:32:00Z">
        <w:r w:rsidDel="008D2A57">
          <w:tab/>
          <w:delText>}</w:delText>
        </w:r>
      </w:del>
    </w:p>
    <w:p w14:paraId="1F7FD988" w14:textId="361BFB7E" w:rsidR="00486851" w:rsidDel="008D2A57" w:rsidRDefault="00DB1CB9">
      <w:pPr>
        <w:pStyle w:val="PL"/>
        <w:shd w:val="clear" w:color="auto" w:fill="E6E6E6"/>
        <w:rPr>
          <w:del w:id="5186" w:author="RAN2#123bis-ZTE(Rapp)" w:date="2023-10-18T10:32:00Z"/>
        </w:rPr>
      </w:pPr>
      <w:del w:id="5187" w:author="RAN2#123bis-ZTE(Rapp)" w:date="2023-10-18T10:32:00Z">
        <w:r w:rsidDel="008D2A57">
          <w:delText>}</w:delText>
        </w:r>
      </w:del>
    </w:p>
    <w:p w14:paraId="06C8F174" w14:textId="6A8BDC26" w:rsidR="00486851" w:rsidDel="008D2A57" w:rsidRDefault="00486851">
      <w:pPr>
        <w:pStyle w:val="PL"/>
        <w:shd w:val="clear" w:color="auto" w:fill="E6E6E6"/>
        <w:rPr>
          <w:del w:id="5188" w:author="RAN2#123bis-ZTE(Rapp)" w:date="2023-10-18T10:32:00Z"/>
        </w:rPr>
      </w:pPr>
    </w:p>
    <w:p w14:paraId="65E3A7B6" w14:textId="42F2D63F" w:rsidR="00486851" w:rsidDel="008D2A57" w:rsidRDefault="00DB1CB9">
      <w:pPr>
        <w:pStyle w:val="PL"/>
        <w:shd w:val="clear" w:color="auto" w:fill="E6E6E6"/>
        <w:rPr>
          <w:del w:id="5189" w:author="RAN2#123bis-ZTE(Rapp)" w:date="2023-10-18T10:32:00Z"/>
        </w:rPr>
      </w:pPr>
      <w:del w:id="5190" w:author="RAN2#123bis-ZTE(Rapp)" w:date="2023-10-18T10:32:00Z">
        <w:r w:rsidDel="008D2A57">
          <w:delText>V2X-BandParametersEUTRA-NR-v1630 ::=</w:delText>
        </w:r>
        <w:r w:rsidDel="008D2A57">
          <w:tab/>
          <w:delText>CHOICE {</w:delText>
        </w:r>
      </w:del>
    </w:p>
    <w:p w14:paraId="69A5D046" w14:textId="7FCD038E" w:rsidR="00486851" w:rsidDel="008D2A57" w:rsidRDefault="00DB1CB9">
      <w:pPr>
        <w:pStyle w:val="PL"/>
        <w:shd w:val="clear" w:color="auto" w:fill="E6E6E6"/>
        <w:rPr>
          <w:del w:id="5191" w:author="RAN2#123bis-ZTE(Rapp)" w:date="2023-10-18T10:32:00Z"/>
        </w:rPr>
      </w:pPr>
      <w:del w:id="5192"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NULL,</w:delText>
        </w:r>
      </w:del>
    </w:p>
    <w:p w14:paraId="1934017F" w14:textId="7E0C550E" w:rsidR="00486851" w:rsidDel="008D2A57" w:rsidRDefault="00DB1CB9">
      <w:pPr>
        <w:pStyle w:val="PL"/>
        <w:shd w:val="clear" w:color="auto" w:fill="E6E6E6"/>
        <w:rPr>
          <w:del w:id="5193" w:author="RAN2#123bis-ZTE(Rapp)" w:date="2023-10-18T10:32:00Z"/>
        </w:rPr>
      </w:pPr>
      <w:del w:id="5194"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7B2A2679" w14:textId="2858560C" w:rsidR="00486851" w:rsidDel="008D2A57" w:rsidRDefault="00DB1CB9">
      <w:pPr>
        <w:pStyle w:val="PL"/>
        <w:shd w:val="clear" w:color="auto" w:fill="E6E6E6"/>
        <w:rPr>
          <w:del w:id="5195" w:author="RAN2#123bis-ZTE(Rapp)" w:date="2023-10-18T10:32:00Z"/>
        </w:rPr>
      </w:pPr>
      <w:del w:id="5196" w:author="RAN2#123bis-ZTE(Rapp)" w:date="2023-10-18T10:32:00Z">
        <w:r w:rsidDel="008D2A57">
          <w:tab/>
        </w:r>
        <w:r w:rsidDel="008D2A57">
          <w:tab/>
          <w:delText>tx-Sidelink-r16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1B12D8C9" w14:textId="2A90EDF4" w:rsidR="00486851" w:rsidDel="008D2A57" w:rsidRDefault="00DB1CB9">
      <w:pPr>
        <w:pStyle w:val="PL"/>
        <w:shd w:val="clear" w:color="auto" w:fill="E6E6E6"/>
        <w:rPr>
          <w:del w:id="5197" w:author="RAN2#123bis-ZTE(Rapp)" w:date="2023-10-18T10:32:00Z"/>
        </w:rPr>
      </w:pPr>
      <w:del w:id="5198" w:author="RAN2#123bis-ZTE(Rapp)" w:date="2023-10-18T10:32:00Z">
        <w:r w:rsidDel="008D2A57">
          <w:tab/>
        </w:r>
        <w:r w:rsidDel="008D2A57">
          <w:tab/>
          <w:delText>rx-Sidelink-r16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D134EFE" w14:textId="0A6A72B8" w:rsidR="00486851" w:rsidDel="008D2A57" w:rsidRDefault="00DB1CB9">
      <w:pPr>
        <w:pStyle w:val="PL"/>
        <w:shd w:val="clear" w:color="auto" w:fill="E6E6E6"/>
        <w:rPr>
          <w:del w:id="5199" w:author="RAN2#123bis-ZTE(Rapp)" w:date="2023-10-18T10:32:00Z"/>
        </w:rPr>
      </w:pPr>
      <w:del w:id="5200" w:author="RAN2#123bis-ZTE(Rapp)" w:date="2023-10-18T10:32:00Z">
        <w:r w:rsidDel="008D2A57">
          <w:tab/>
          <w:delText>}</w:delText>
        </w:r>
      </w:del>
    </w:p>
    <w:p w14:paraId="28CA340D" w14:textId="468E17EF" w:rsidR="00486851" w:rsidDel="008D2A57" w:rsidRDefault="00DB1CB9">
      <w:pPr>
        <w:pStyle w:val="PL"/>
        <w:shd w:val="clear" w:color="auto" w:fill="E6E6E6"/>
        <w:rPr>
          <w:del w:id="5201" w:author="RAN2#123bis-ZTE(Rapp)" w:date="2023-10-18T10:32:00Z"/>
        </w:rPr>
      </w:pPr>
      <w:del w:id="5202" w:author="RAN2#123bis-ZTE(Rapp)" w:date="2023-10-18T10:32:00Z">
        <w:r w:rsidDel="008D2A57">
          <w:delText>}</w:delText>
        </w:r>
      </w:del>
    </w:p>
    <w:p w14:paraId="703B9F07" w14:textId="5438FCBF" w:rsidR="00486851" w:rsidDel="008D2A57" w:rsidRDefault="00486851">
      <w:pPr>
        <w:pStyle w:val="PL"/>
        <w:shd w:val="clear" w:color="auto" w:fill="E6E6E6"/>
        <w:rPr>
          <w:del w:id="5203" w:author="RAN2#123bis-ZTE(Rapp)" w:date="2023-10-18T10:32:00Z"/>
        </w:rPr>
      </w:pPr>
    </w:p>
    <w:p w14:paraId="3A50B43F" w14:textId="58E3485C" w:rsidR="00486851" w:rsidDel="008D2A57" w:rsidRDefault="00DB1CB9">
      <w:pPr>
        <w:pStyle w:val="PL"/>
        <w:shd w:val="clear" w:color="auto" w:fill="E6E6E6"/>
        <w:rPr>
          <w:del w:id="5204" w:author="RAN2#123bis-ZTE(Rapp)" w:date="2023-10-18T10:32:00Z"/>
        </w:rPr>
      </w:pPr>
      <w:del w:id="5205" w:author="RAN2#123bis-ZTE(Rapp)" w:date="2023-10-18T10:32:00Z">
        <w:r w:rsidDel="008D2A57">
          <w:delText>V2X-BandParametersEUTRA-NR-v1710 ::=</w:delText>
        </w:r>
        <w:r w:rsidDel="008D2A57">
          <w:tab/>
          <w:delText>SEQUENCE {</w:delText>
        </w:r>
      </w:del>
    </w:p>
    <w:p w14:paraId="451FB385" w14:textId="1251F186" w:rsidR="00486851" w:rsidDel="008D2A57" w:rsidRDefault="00DB1CB9">
      <w:pPr>
        <w:pStyle w:val="PL"/>
        <w:shd w:val="clear" w:color="auto" w:fill="E6E6E6"/>
        <w:rPr>
          <w:del w:id="5206" w:author="RAN2#123bis-ZTE(Rapp)" w:date="2023-10-18T10:32:00Z"/>
        </w:rPr>
      </w:pPr>
      <w:del w:id="5207" w:author="RAN2#123bis-ZTE(Rapp)" w:date="2023-10-18T10:32:00Z">
        <w:r w:rsidDel="008D2A57">
          <w:tab/>
          <w:delText>v2x-BandParametersEUTRA-NR-v1710</w:delText>
        </w:r>
        <w:r w:rsidDel="008D2A57">
          <w:tab/>
        </w:r>
        <w:r w:rsidDel="008D2A57">
          <w:tab/>
        </w:r>
        <w:r w:rsidDel="008D2A57">
          <w:tab/>
        </w:r>
        <w:r w:rsidDel="008D2A57">
          <w:tab/>
          <w:delText>OCTET STRING</w:delText>
        </w:r>
        <w:r w:rsidDel="008D2A57">
          <w:tab/>
        </w:r>
        <w:r w:rsidDel="008D2A57">
          <w:tab/>
        </w:r>
        <w:r w:rsidDel="008D2A57">
          <w:tab/>
          <w:delText>OPTIONAL</w:delText>
        </w:r>
      </w:del>
    </w:p>
    <w:p w14:paraId="6C36DEF7" w14:textId="0613B881" w:rsidR="00486851" w:rsidDel="008D2A57" w:rsidRDefault="00DB1CB9">
      <w:pPr>
        <w:pStyle w:val="PL"/>
        <w:shd w:val="clear" w:color="auto" w:fill="E6E6E6"/>
        <w:rPr>
          <w:del w:id="5208" w:author="RAN2#123bis-ZTE(Rapp)" w:date="2023-10-18T10:32:00Z"/>
        </w:rPr>
      </w:pPr>
      <w:del w:id="5209" w:author="RAN2#123bis-ZTE(Rapp)" w:date="2023-10-18T10:32:00Z">
        <w:r w:rsidDel="008D2A57">
          <w:delText>}</w:delText>
        </w:r>
      </w:del>
    </w:p>
    <w:p w14:paraId="101487EB" w14:textId="3D99F279" w:rsidR="00486851" w:rsidDel="008D2A57" w:rsidRDefault="00486851">
      <w:pPr>
        <w:pStyle w:val="PL"/>
        <w:shd w:val="clear" w:color="auto" w:fill="E6E6E6"/>
        <w:rPr>
          <w:del w:id="5210" w:author="RAN2#123bis-ZTE(Rapp)" w:date="2023-10-18T10:32:00Z"/>
        </w:rPr>
      </w:pPr>
    </w:p>
    <w:p w14:paraId="7EAF0248" w14:textId="20BF05BA" w:rsidR="00486851" w:rsidDel="008D2A57" w:rsidRDefault="00DB1CB9">
      <w:pPr>
        <w:pStyle w:val="PL"/>
        <w:shd w:val="clear" w:color="auto" w:fill="E6E6E6"/>
        <w:rPr>
          <w:del w:id="5211" w:author="RAN2#123bis-ZTE(Rapp)" w:date="2023-10-18T10:32:00Z"/>
        </w:rPr>
      </w:pPr>
      <w:del w:id="5212" w:author="RAN2#123bis-ZTE(Rapp)" w:date="2023-10-18T10:32:00Z">
        <w:r w:rsidDel="008D2A57">
          <w:delText>SupportedBandInfoList-r12 ::=</w:delText>
        </w:r>
        <w:r w:rsidDel="008D2A57">
          <w:tab/>
        </w:r>
        <w:r w:rsidDel="008D2A57">
          <w:tab/>
          <w:delText>SEQUENCE (SIZE (1..maxBands)) OF SupportedBandInfo-r12</w:delText>
        </w:r>
      </w:del>
    </w:p>
    <w:p w14:paraId="1AF7820A" w14:textId="5B4B665E" w:rsidR="00486851" w:rsidDel="008D2A57" w:rsidRDefault="00486851">
      <w:pPr>
        <w:pStyle w:val="PL"/>
        <w:shd w:val="clear" w:color="auto" w:fill="E6E6E6"/>
        <w:rPr>
          <w:del w:id="5213" w:author="RAN2#123bis-ZTE(Rapp)" w:date="2023-10-18T10:32:00Z"/>
        </w:rPr>
      </w:pPr>
    </w:p>
    <w:p w14:paraId="2444731B" w14:textId="685DC8E7" w:rsidR="00486851" w:rsidDel="008D2A57" w:rsidRDefault="00DB1CB9">
      <w:pPr>
        <w:pStyle w:val="PL"/>
        <w:shd w:val="clear" w:color="auto" w:fill="E6E6E6"/>
        <w:rPr>
          <w:del w:id="5214" w:author="RAN2#123bis-ZTE(Rapp)" w:date="2023-10-18T10:32:00Z"/>
        </w:rPr>
      </w:pPr>
      <w:del w:id="5215" w:author="RAN2#123bis-ZTE(Rapp)" w:date="2023-10-18T10:32:00Z">
        <w:r w:rsidDel="008D2A57">
          <w:delText>SupportedBandInfo-r12 ::=</w:delText>
        </w:r>
        <w:r w:rsidDel="008D2A57">
          <w:tab/>
        </w:r>
        <w:r w:rsidDel="008D2A57">
          <w:tab/>
        </w:r>
        <w:r w:rsidDel="008D2A57">
          <w:tab/>
          <w:delText>SEQUENCE {</w:delText>
        </w:r>
      </w:del>
    </w:p>
    <w:p w14:paraId="7100927F" w14:textId="731BE4EE" w:rsidR="00486851" w:rsidDel="008D2A57" w:rsidRDefault="00DB1CB9">
      <w:pPr>
        <w:pStyle w:val="PL"/>
        <w:shd w:val="clear" w:color="auto" w:fill="E6E6E6"/>
        <w:rPr>
          <w:del w:id="5216" w:author="RAN2#123bis-ZTE(Rapp)" w:date="2023-10-18T10:32:00Z"/>
        </w:rPr>
      </w:pPr>
      <w:del w:id="5217" w:author="RAN2#123bis-ZTE(Rapp)" w:date="2023-10-18T10:32:00Z">
        <w:r w:rsidDel="008D2A57">
          <w:tab/>
          <w:delText>support-r12</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E00FB1D" w14:textId="493E9206" w:rsidR="00486851" w:rsidDel="008D2A57" w:rsidRDefault="00DB1CB9">
      <w:pPr>
        <w:pStyle w:val="PL"/>
        <w:shd w:val="clear" w:color="auto" w:fill="E6E6E6"/>
        <w:rPr>
          <w:del w:id="5218" w:author="RAN2#123bis-ZTE(Rapp)" w:date="2023-10-18T10:32:00Z"/>
        </w:rPr>
      </w:pPr>
      <w:del w:id="5219" w:author="RAN2#123bis-ZTE(Rapp)" w:date="2023-10-18T10:32:00Z">
        <w:r w:rsidDel="008D2A57">
          <w:delText>}</w:delText>
        </w:r>
      </w:del>
    </w:p>
    <w:p w14:paraId="46AE4D71" w14:textId="0074BAAA" w:rsidR="00486851" w:rsidDel="008D2A57" w:rsidRDefault="00486851">
      <w:pPr>
        <w:pStyle w:val="PL"/>
        <w:shd w:val="clear" w:color="auto" w:fill="E6E6E6"/>
        <w:rPr>
          <w:del w:id="5220" w:author="RAN2#123bis-ZTE(Rapp)" w:date="2023-10-18T10:32:00Z"/>
        </w:rPr>
      </w:pPr>
    </w:p>
    <w:p w14:paraId="27DDD3F3" w14:textId="304BE7A2" w:rsidR="00486851" w:rsidDel="008D2A57" w:rsidRDefault="00DB1CB9">
      <w:pPr>
        <w:pStyle w:val="PL"/>
        <w:shd w:val="clear" w:color="auto" w:fill="E6E6E6"/>
        <w:rPr>
          <w:del w:id="5221" w:author="RAN2#123bis-ZTE(Rapp)" w:date="2023-10-18T10:32:00Z"/>
        </w:rPr>
      </w:pPr>
      <w:del w:id="5222" w:author="RAN2#123bis-ZTE(Rapp)" w:date="2023-10-18T10:32:00Z">
        <w:r w:rsidDel="008D2A57">
          <w:lastRenderedPageBreak/>
          <w:delText>FreqBandIndicatorListEUTRA-r12 ::=</w:delText>
        </w:r>
        <w:r w:rsidDel="008D2A57">
          <w:tab/>
        </w:r>
        <w:r w:rsidDel="008D2A57">
          <w:tab/>
          <w:delText>SEQUENCE (SIZE (1..maxBands)) OF FreqBandIndicator-r11</w:delText>
        </w:r>
      </w:del>
    </w:p>
    <w:p w14:paraId="0418DA56" w14:textId="6B020565" w:rsidR="00486851" w:rsidDel="008D2A57" w:rsidRDefault="00486851">
      <w:pPr>
        <w:pStyle w:val="PL"/>
        <w:shd w:val="clear" w:color="auto" w:fill="E6E6E6"/>
        <w:rPr>
          <w:del w:id="5223" w:author="RAN2#123bis-ZTE(Rapp)" w:date="2023-10-18T10:32:00Z"/>
        </w:rPr>
      </w:pPr>
    </w:p>
    <w:p w14:paraId="487CCC8A" w14:textId="5C05A92E" w:rsidR="00486851" w:rsidDel="008D2A57" w:rsidRDefault="00DB1CB9">
      <w:pPr>
        <w:pStyle w:val="PL"/>
        <w:shd w:val="clear" w:color="auto" w:fill="E6E6E6"/>
        <w:rPr>
          <w:del w:id="5224" w:author="RAN2#123bis-ZTE(Rapp)" w:date="2023-10-18T10:32:00Z"/>
        </w:rPr>
      </w:pPr>
      <w:del w:id="5225" w:author="RAN2#123bis-ZTE(Rapp)" w:date="2023-10-18T10:32:00Z">
        <w:r w:rsidDel="008D2A57">
          <w:delText>MMTEL-Parameters-r14 ::=</w:delText>
        </w:r>
        <w:r w:rsidDel="008D2A57">
          <w:tab/>
        </w:r>
        <w:r w:rsidDel="008D2A57">
          <w:tab/>
        </w:r>
        <w:r w:rsidDel="008D2A57">
          <w:tab/>
          <w:delText>SEQUENCE {</w:delText>
        </w:r>
      </w:del>
    </w:p>
    <w:p w14:paraId="76BFA5EB" w14:textId="661A39FC" w:rsidR="00486851" w:rsidDel="008D2A57" w:rsidRDefault="00DB1CB9">
      <w:pPr>
        <w:pStyle w:val="PL"/>
        <w:shd w:val="clear" w:color="auto" w:fill="E6E6E6"/>
        <w:rPr>
          <w:del w:id="5226" w:author="RAN2#123bis-ZTE(Rapp)" w:date="2023-10-18T10:32:00Z"/>
        </w:rPr>
      </w:pPr>
      <w:del w:id="5227" w:author="RAN2#123bis-ZTE(Rapp)" w:date="2023-10-18T10:32:00Z">
        <w:r w:rsidDel="008D2A57">
          <w:tab/>
          <w:delText>delayBudgetReporting-r14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4D15C5" w14:textId="11ED9E4C" w:rsidR="00486851" w:rsidDel="008D2A57" w:rsidRDefault="00DB1CB9">
      <w:pPr>
        <w:pStyle w:val="PL"/>
        <w:shd w:val="clear" w:color="auto" w:fill="E6E6E6"/>
        <w:rPr>
          <w:del w:id="5228" w:author="RAN2#123bis-ZTE(Rapp)" w:date="2023-10-18T10:32:00Z"/>
        </w:rPr>
      </w:pPr>
      <w:del w:id="5229" w:author="RAN2#123bis-ZTE(Rapp)" w:date="2023-10-18T10:32:00Z">
        <w:r w:rsidDel="008D2A57">
          <w:tab/>
          <w:delText>pusch-Enhancements-r14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548E188" w14:textId="256A6404" w:rsidR="00486851" w:rsidDel="008D2A57" w:rsidRDefault="00DB1CB9">
      <w:pPr>
        <w:pStyle w:val="PL"/>
        <w:shd w:val="clear" w:color="auto" w:fill="E6E6E6"/>
        <w:rPr>
          <w:del w:id="5230" w:author="RAN2#123bis-ZTE(Rapp)" w:date="2023-10-18T10:32:00Z"/>
        </w:rPr>
      </w:pPr>
      <w:del w:id="5231" w:author="RAN2#123bis-ZTE(Rapp)" w:date="2023-10-18T10:32:00Z">
        <w:r w:rsidDel="008D2A57">
          <w:tab/>
          <w:delText>recommendedBitRate-r14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8011CBD" w14:textId="72FF813B" w:rsidR="00486851" w:rsidDel="008D2A57" w:rsidRDefault="00DB1CB9">
      <w:pPr>
        <w:pStyle w:val="PL"/>
        <w:shd w:val="pct10" w:color="auto" w:fill="auto"/>
        <w:rPr>
          <w:del w:id="5232" w:author="RAN2#123bis-ZTE(Rapp)" w:date="2023-10-18T10:32:00Z"/>
        </w:rPr>
      </w:pPr>
      <w:del w:id="5233" w:author="RAN2#123bis-ZTE(Rapp)" w:date="2023-10-18T10:32:00Z">
        <w:r w:rsidDel="008D2A57">
          <w:tab/>
          <w:delText>recommendedBitRateQuery-r14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DB83BBA" w14:textId="59D23A3D" w:rsidR="00486851" w:rsidDel="008D2A57" w:rsidRDefault="00DB1CB9">
      <w:pPr>
        <w:pStyle w:val="PL"/>
        <w:shd w:val="clear" w:color="auto" w:fill="E6E6E6"/>
        <w:rPr>
          <w:del w:id="5234" w:author="RAN2#123bis-ZTE(Rapp)" w:date="2023-10-18T10:32:00Z"/>
        </w:rPr>
      </w:pPr>
      <w:del w:id="5235" w:author="RAN2#123bis-ZTE(Rapp)" w:date="2023-10-18T10:32:00Z">
        <w:r w:rsidDel="008D2A57">
          <w:delText>}</w:delText>
        </w:r>
      </w:del>
    </w:p>
    <w:p w14:paraId="0FD829D6" w14:textId="71112367" w:rsidR="00486851" w:rsidDel="008D2A57" w:rsidRDefault="00486851">
      <w:pPr>
        <w:pStyle w:val="PL"/>
        <w:shd w:val="clear" w:color="auto" w:fill="E6E6E6"/>
        <w:rPr>
          <w:del w:id="5236" w:author="RAN2#123bis-ZTE(Rapp)" w:date="2023-10-18T10:32:00Z"/>
        </w:rPr>
      </w:pPr>
    </w:p>
    <w:p w14:paraId="72C9B35B" w14:textId="36473EA2" w:rsidR="00486851" w:rsidDel="008D2A57" w:rsidRDefault="00DB1CB9">
      <w:pPr>
        <w:pStyle w:val="PL"/>
        <w:shd w:val="clear" w:color="auto" w:fill="E6E6E6"/>
        <w:rPr>
          <w:del w:id="5237" w:author="RAN2#123bis-ZTE(Rapp)" w:date="2023-10-18T10:32:00Z"/>
        </w:rPr>
      </w:pPr>
      <w:del w:id="5238" w:author="RAN2#123bis-ZTE(Rapp)" w:date="2023-10-18T10:32:00Z">
        <w:r w:rsidDel="008D2A57">
          <w:delText>MMTEL-Parameters-v1610 ::=</w:delText>
        </w:r>
        <w:r w:rsidDel="008D2A57">
          <w:tab/>
        </w:r>
        <w:r w:rsidDel="008D2A57">
          <w:tab/>
        </w:r>
        <w:r w:rsidDel="008D2A57">
          <w:tab/>
        </w:r>
        <w:r w:rsidDel="008D2A57">
          <w:tab/>
          <w:delText>SEQUENCE {</w:delText>
        </w:r>
      </w:del>
    </w:p>
    <w:p w14:paraId="3EF2A83D" w14:textId="6FB2AD28" w:rsidR="00486851" w:rsidDel="008D2A57" w:rsidRDefault="00DB1CB9">
      <w:pPr>
        <w:pStyle w:val="PL"/>
        <w:shd w:val="clear" w:color="auto" w:fill="E6E6E6"/>
        <w:rPr>
          <w:del w:id="5239" w:author="RAN2#123bis-ZTE(Rapp)" w:date="2023-10-18T10:32:00Z"/>
        </w:rPr>
      </w:pPr>
      <w:del w:id="5240" w:author="RAN2#123bis-ZTE(Rapp)" w:date="2023-10-18T10:32:00Z">
        <w:r w:rsidDel="008D2A57">
          <w:tab/>
          <w:delText>recommendedBitRateMultiplier-r16</w:delText>
        </w:r>
        <w:r w:rsidDel="008D2A57">
          <w:tab/>
        </w:r>
        <w:r w:rsidDel="008D2A57">
          <w:tab/>
        </w:r>
        <w:r w:rsidDel="008D2A57">
          <w:tab/>
          <w:delText>ENUMERATED {supported}</w:delText>
        </w:r>
        <w:r w:rsidDel="008D2A57">
          <w:tab/>
        </w:r>
        <w:r w:rsidDel="008D2A57">
          <w:tab/>
        </w:r>
        <w:r w:rsidDel="008D2A57">
          <w:tab/>
          <w:delText>OPTIONAL</w:delText>
        </w:r>
      </w:del>
    </w:p>
    <w:p w14:paraId="7E2D0180" w14:textId="701CD7C4" w:rsidR="00486851" w:rsidDel="008D2A57" w:rsidRDefault="00DB1CB9">
      <w:pPr>
        <w:pStyle w:val="PL"/>
        <w:shd w:val="clear" w:color="auto" w:fill="E6E6E6"/>
        <w:rPr>
          <w:del w:id="5241" w:author="RAN2#123bis-ZTE(Rapp)" w:date="2023-10-18T10:32:00Z"/>
        </w:rPr>
      </w:pPr>
      <w:del w:id="5242" w:author="RAN2#123bis-ZTE(Rapp)" w:date="2023-10-18T10:32:00Z">
        <w:r w:rsidDel="008D2A57">
          <w:delText>}</w:delText>
        </w:r>
      </w:del>
    </w:p>
    <w:p w14:paraId="1F9F876F" w14:textId="1D8E7324" w:rsidR="00486851" w:rsidDel="008D2A57" w:rsidRDefault="00486851">
      <w:pPr>
        <w:pStyle w:val="PL"/>
        <w:shd w:val="clear" w:color="auto" w:fill="E6E6E6"/>
        <w:rPr>
          <w:del w:id="5243" w:author="RAN2#123bis-ZTE(Rapp)" w:date="2023-10-18T10:32:00Z"/>
        </w:rPr>
      </w:pPr>
    </w:p>
    <w:p w14:paraId="461B7195" w14:textId="4E0110E0" w:rsidR="00486851" w:rsidDel="008D2A57" w:rsidRDefault="00DB1CB9">
      <w:pPr>
        <w:pStyle w:val="PL"/>
        <w:shd w:val="clear" w:color="auto" w:fill="E6E6E6"/>
        <w:rPr>
          <w:del w:id="5244" w:author="RAN2#123bis-ZTE(Rapp)" w:date="2023-10-18T10:32:00Z"/>
        </w:rPr>
      </w:pPr>
      <w:del w:id="5245" w:author="RAN2#123bis-ZTE(Rapp)" w:date="2023-10-18T10:32:00Z">
        <w:r w:rsidDel="008D2A57">
          <w:delText>SRS-CapabilityPerBandPair-r14 ::= SEQUENCE {</w:delText>
        </w:r>
      </w:del>
    </w:p>
    <w:p w14:paraId="25E14D2D" w14:textId="71E6CFE1" w:rsidR="00486851" w:rsidDel="008D2A57" w:rsidRDefault="00DB1CB9">
      <w:pPr>
        <w:pStyle w:val="PL"/>
        <w:shd w:val="clear" w:color="auto" w:fill="E6E6E6"/>
        <w:rPr>
          <w:del w:id="5246" w:author="RAN2#123bis-ZTE(Rapp)" w:date="2023-10-18T10:32:00Z"/>
        </w:rPr>
      </w:pPr>
      <w:del w:id="5247" w:author="RAN2#123bis-ZTE(Rapp)" w:date="2023-10-18T10:32:00Z">
        <w:r w:rsidDel="008D2A57">
          <w:tab/>
          <w:delText>retuningInfo</w:delText>
        </w:r>
        <w:r w:rsidDel="008D2A57">
          <w:tab/>
        </w:r>
        <w:r w:rsidDel="008D2A57">
          <w:tab/>
        </w:r>
        <w:r w:rsidDel="008D2A57">
          <w:tab/>
        </w:r>
        <w:r w:rsidDel="008D2A57">
          <w:tab/>
          <w:delText>SEQUENCE {</w:delText>
        </w:r>
      </w:del>
    </w:p>
    <w:p w14:paraId="4F5A8E57" w14:textId="2CE0F972" w:rsidR="00486851" w:rsidDel="008D2A57" w:rsidRDefault="00DB1CB9">
      <w:pPr>
        <w:pStyle w:val="PL"/>
        <w:shd w:val="clear" w:color="auto" w:fill="E6E6E6"/>
        <w:rPr>
          <w:del w:id="5248" w:author="RAN2#123bis-ZTE(Rapp)" w:date="2023-10-18T10:32:00Z"/>
        </w:rPr>
      </w:pPr>
      <w:del w:id="5249" w:author="RAN2#123bis-ZTE(Rapp)" w:date="2023-10-18T10:32:00Z">
        <w:r w:rsidDel="008D2A57">
          <w:tab/>
        </w:r>
        <w:r w:rsidDel="008D2A57">
          <w:tab/>
          <w:delText>rf-RetuningTimeDL-r14</w:delText>
        </w:r>
        <w:r w:rsidDel="008D2A57">
          <w:tab/>
        </w:r>
        <w:r w:rsidDel="008D2A57">
          <w:tab/>
        </w:r>
        <w:r w:rsidDel="008D2A57">
          <w:tab/>
          <w:delText>ENUMERATED {n0, n0dot5, n1, n1dot5, n2, n2dot5, n3,</w:delText>
        </w:r>
      </w:del>
    </w:p>
    <w:p w14:paraId="60137506" w14:textId="7E70AB3E" w:rsidR="00486851" w:rsidDel="008D2A57" w:rsidRDefault="00DB1CB9">
      <w:pPr>
        <w:pStyle w:val="PL"/>
        <w:shd w:val="clear" w:color="auto" w:fill="E6E6E6"/>
        <w:rPr>
          <w:del w:id="5250" w:author="RAN2#123bis-ZTE(Rapp)" w:date="2023-10-18T10:32:00Z"/>
        </w:rPr>
      </w:pPr>
      <w:del w:id="525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657D43B7" w14:textId="4BFE2A37" w:rsidR="00486851" w:rsidDel="008D2A57" w:rsidRDefault="00DB1CB9">
      <w:pPr>
        <w:pStyle w:val="PL"/>
        <w:shd w:val="clear" w:color="auto" w:fill="E6E6E6"/>
        <w:rPr>
          <w:del w:id="5252" w:author="RAN2#123bis-ZTE(Rapp)" w:date="2023-10-18T10:32:00Z"/>
        </w:rPr>
      </w:pPr>
      <w:del w:id="525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119BA9D6" w14:textId="38CDBF17" w:rsidR="00486851" w:rsidDel="008D2A57" w:rsidRDefault="00DB1CB9">
      <w:pPr>
        <w:pStyle w:val="PL"/>
        <w:shd w:val="clear" w:color="auto" w:fill="E6E6E6"/>
        <w:rPr>
          <w:del w:id="5254" w:author="RAN2#123bis-ZTE(Rapp)" w:date="2023-10-18T10:32:00Z"/>
        </w:rPr>
      </w:pPr>
      <w:del w:id="5255" w:author="RAN2#123bis-ZTE(Rapp)" w:date="2023-10-18T10:32:00Z">
        <w:r w:rsidDel="008D2A57">
          <w:tab/>
        </w:r>
        <w:r w:rsidDel="008D2A57">
          <w:tab/>
          <w:delText>rf-RetuningTimeUL-r14</w:delText>
        </w:r>
        <w:r w:rsidDel="008D2A57">
          <w:tab/>
        </w:r>
        <w:r w:rsidDel="008D2A57">
          <w:tab/>
        </w:r>
        <w:r w:rsidDel="008D2A57">
          <w:tab/>
          <w:delText>ENUMERATED {n0, n0dot5, n1, n1dot5, n2, n2dot5, n3,</w:delText>
        </w:r>
      </w:del>
    </w:p>
    <w:p w14:paraId="1BCF2EDE" w14:textId="412CB3AA" w:rsidR="00486851" w:rsidDel="008D2A57" w:rsidRDefault="00DB1CB9">
      <w:pPr>
        <w:pStyle w:val="PL"/>
        <w:shd w:val="clear" w:color="auto" w:fill="E6E6E6"/>
        <w:rPr>
          <w:del w:id="5256" w:author="RAN2#123bis-ZTE(Rapp)" w:date="2023-10-18T10:32:00Z"/>
        </w:rPr>
      </w:pPr>
      <w:del w:id="525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7645AFFF" w14:textId="62B284F7" w:rsidR="00486851" w:rsidDel="008D2A57" w:rsidRDefault="00DB1CB9">
      <w:pPr>
        <w:pStyle w:val="PL"/>
        <w:shd w:val="clear" w:color="auto" w:fill="E6E6E6"/>
        <w:rPr>
          <w:del w:id="5258" w:author="RAN2#123bis-ZTE(Rapp)" w:date="2023-10-18T10:32:00Z"/>
        </w:rPr>
      </w:pPr>
      <w:del w:id="525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6A7DB010" w14:textId="2D2F2BB9" w:rsidR="00486851" w:rsidDel="008D2A57" w:rsidRDefault="00DB1CB9">
      <w:pPr>
        <w:pStyle w:val="PL"/>
        <w:shd w:val="clear" w:color="auto" w:fill="E6E6E6"/>
        <w:rPr>
          <w:del w:id="5260" w:author="RAN2#123bis-ZTE(Rapp)" w:date="2023-10-18T10:32:00Z"/>
        </w:rPr>
      </w:pPr>
      <w:del w:id="5261" w:author="RAN2#123bis-ZTE(Rapp)" w:date="2023-10-18T10:32:00Z">
        <w:r w:rsidDel="008D2A57">
          <w:tab/>
          <w:delText>}</w:delText>
        </w:r>
      </w:del>
    </w:p>
    <w:p w14:paraId="72D83B56" w14:textId="5F4654F6" w:rsidR="00486851" w:rsidDel="008D2A57" w:rsidRDefault="00DB1CB9">
      <w:pPr>
        <w:pStyle w:val="PL"/>
        <w:shd w:val="clear" w:color="auto" w:fill="E6E6E6"/>
        <w:rPr>
          <w:del w:id="5262" w:author="RAN2#123bis-ZTE(Rapp)" w:date="2023-10-18T10:32:00Z"/>
        </w:rPr>
      </w:pPr>
      <w:del w:id="5263" w:author="RAN2#123bis-ZTE(Rapp)" w:date="2023-10-18T10:32:00Z">
        <w:r w:rsidDel="008D2A57">
          <w:delText>}</w:delText>
        </w:r>
      </w:del>
    </w:p>
    <w:p w14:paraId="6C69572A" w14:textId="2836573B" w:rsidR="00486851" w:rsidDel="008D2A57" w:rsidRDefault="00486851">
      <w:pPr>
        <w:pStyle w:val="PL"/>
        <w:shd w:val="clear" w:color="auto" w:fill="E6E6E6"/>
        <w:rPr>
          <w:del w:id="5264" w:author="RAN2#123bis-ZTE(Rapp)" w:date="2023-10-18T10:32:00Z"/>
        </w:rPr>
      </w:pPr>
    </w:p>
    <w:p w14:paraId="2041C917" w14:textId="4288DD98" w:rsidR="00486851" w:rsidDel="008D2A57" w:rsidRDefault="00DB1CB9">
      <w:pPr>
        <w:pStyle w:val="PL"/>
        <w:shd w:val="clear" w:color="auto" w:fill="E6E6E6"/>
        <w:rPr>
          <w:del w:id="5265" w:author="RAN2#123bis-ZTE(Rapp)" w:date="2023-10-18T10:32:00Z"/>
        </w:rPr>
      </w:pPr>
      <w:del w:id="5266" w:author="RAN2#123bis-ZTE(Rapp)" w:date="2023-10-18T10:32:00Z">
        <w:r w:rsidDel="008D2A57">
          <w:delText>SRS-CapabilityPerBandPair-v14b0 ::= SEQUENCE {</w:delText>
        </w:r>
      </w:del>
    </w:p>
    <w:p w14:paraId="16CC4150" w14:textId="6E879BF8" w:rsidR="00486851" w:rsidDel="008D2A57" w:rsidRDefault="00DB1CB9">
      <w:pPr>
        <w:pStyle w:val="PL"/>
        <w:shd w:val="clear" w:color="auto" w:fill="E6E6E6"/>
        <w:rPr>
          <w:del w:id="5267" w:author="RAN2#123bis-ZTE(Rapp)" w:date="2023-10-18T10:32:00Z"/>
        </w:rPr>
      </w:pPr>
      <w:del w:id="5268" w:author="RAN2#123bis-ZTE(Rapp)" w:date="2023-10-18T10:32:00Z">
        <w:r w:rsidDel="008D2A57">
          <w:tab/>
          <w:delText>srs-FlexibleTiming-r14</w:delText>
        </w:r>
        <w:r w:rsidDel="008D2A57">
          <w:tab/>
        </w:r>
        <w:r w:rsidDel="008D2A57">
          <w:tab/>
        </w:r>
        <w:r w:rsidDel="008D2A57">
          <w:tab/>
        </w:r>
        <w:r w:rsidDel="008D2A57">
          <w:tab/>
          <w:delText>ENUMERATED {supported}</w:delText>
        </w:r>
        <w:r w:rsidDel="008D2A57">
          <w:tab/>
        </w:r>
        <w:r w:rsidDel="008D2A57">
          <w:tab/>
          <w:delText>OPTIONAL,</w:delText>
        </w:r>
      </w:del>
    </w:p>
    <w:p w14:paraId="34F25841" w14:textId="230F04FF" w:rsidR="00486851" w:rsidDel="008D2A57" w:rsidRDefault="00DB1CB9">
      <w:pPr>
        <w:pStyle w:val="PL"/>
        <w:shd w:val="clear" w:color="auto" w:fill="E6E6E6"/>
        <w:rPr>
          <w:del w:id="5269" w:author="RAN2#123bis-ZTE(Rapp)" w:date="2023-10-18T10:32:00Z"/>
        </w:rPr>
      </w:pPr>
      <w:del w:id="5270" w:author="RAN2#123bis-ZTE(Rapp)" w:date="2023-10-18T10:32:00Z">
        <w:r w:rsidDel="008D2A57">
          <w:tab/>
          <w:delText>srs-HARQ-ReferenceConfig-r14</w:delText>
        </w:r>
        <w:r w:rsidDel="008D2A57">
          <w:tab/>
        </w:r>
        <w:r w:rsidDel="008D2A57">
          <w:tab/>
        </w:r>
        <w:r w:rsidDel="008D2A57">
          <w:tab/>
          <w:delText>ENUMERATED {supported}</w:delText>
        </w:r>
        <w:r w:rsidDel="008D2A57">
          <w:tab/>
        </w:r>
        <w:r w:rsidDel="008D2A57">
          <w:tab/>
          <w:delText>OPTIONAL</w:delText>
        </w:r>
      </w:del>
    </w:p>
    <w:p w14:paraId="5030864F" w14:textId="26EA2F1A" w:rsidR="00486851" w:rsidDel="008D2A57" w:rsidRDefault="00DB1CB9">
      <w:pPr>
        <w:pStyle w:val="PL"/>
        <w:shd w:val="clear" w:color="auto" w:fill="E6E6E6"/>
        <w:rPr>
          <w:del w:id="5271" w:author="RAN2#123bis-ZTE(Rapp)" w:date="2023-10-18T10:32:00Z"/>
        </w:rPr>
      </w:pPr>
      <w:del w:id="5272" w:author="RAN2#123bis-ZTE(Rapp)" w:date="2023-10-18T10:32:00Z">
        <w:r w:rsidDel="008D2A57">
          <w:delText>}</w:delText>
        </w:r>
      </w:del>
    </w:p>
    <w:p w14:paraId="709D7696" w14:textId="011DBEA8" w:rsidR="00486851" w:rsidDel="008D2A57" w:rsidRDefault="00486851">
      <w:pPr>
        <w:pStyle w:val="PL"/>
        <w:shd w:val="clear" w:color="auto" w:fill="E6E6E6"/>
        <w:rPr>
          <w:del w:id="5273" w:author="RAN2#123bis-ZTE(Rapp)" w:date="2023-10-18T10:32:00Z"/>
        </w:rPr>
      </w:pPr>
    </w:p>
    <w:p w14:paraId="63DB5C4A" w14:textId="2FE52DD7" w:rsidR="00486851" w:rsidDel="008D2A57" w:rsidRDefault="00DB1CB9">
      <w:pPr>
        <w:pStyle w:val="PL"/>
        <w:shd w:val="clear" w:color="auto" w:fill="E6E6E6"/>
        <w:rPr>
          <w:del w:id="5274" w:author="RAN2#123bis-ZTE(Rapp)" w:date="2023-10-18T10:32:00Z"/>
        </w:rPr>
      </w:pPr>
      <w:del w:id="5275" w:author="RAN2#123bis-ZTE(Rapp)" w:date="2023-10-18T10:32:00Z">
        <w:r w:rsidDel="008D2A57">
          <w:delText>SRS-CapabilityPerBandPair-v1610::= SEQUENCE {</w:delText>
        </w:r>
      </w:del>
    </w:p>
    <w:p w14:paraId="71707033" w14:textId="6EFCE226" w:rsidR="00486851" w:rsidDel="008D2A57" w:rsidRDefault="00DB1CB9">
      <w:pPr>
        <w:pStyle w:val="PL"/>
        <w:shd w:val="clear" w:color="auto" w:fill="E6E6E6"/>
        <w:rPr>
          <w:del w:id="5276" w:author="RAN2#123bis-ZTE(Rapp)" w:date="2023-10-18T10:32:00Z"/>
        </w:rPr>
      </w:pPr>
      <w:del w:id="5277" w:author="RAN2#123bis-ZTE(Rapp)" w:date="2023-10-18T10:32:00Z">
        <w:r w:rsidDel="008D2A57">
          <w:rPr>
            <w:lang w:eastAsia="zh-CN"/>
          </w:rPr>
          <w:tab/>
          <w:delText>addSRS-CarrierSwitching-r16</w:delText>
        </w:r>
        <w:r w:rsidDel="008D2A57">
          <w:tab/>
        </w:r>
        <w:r w:rsidDel="008D2A57">
          <w:tab/>
        </w:r>
        <w:r w:rsidDel="008D2A57">
          <w:tab/>
        </w:r>
        <w:r w:rsidDel="008D2A57">
          <w:tab/>
          <w:delText>ENUMERATED {supported}</w:delText>
        </w:r>
        <w:r w:rsidDel="008D2A57">
          <w:tab/>
        </w:r>
        <w:r w:rsidDel="008D2A57">
          <w:tab/>
          <w:delText>OPTIONAL</w:delText>
        </w:r>
      </w:del>
    </w:p>
    <w:p w14:paraId="018D5542" w14:textId="2C1E60E3" w:rsidR="00486851" w:rsidDel="008D2A57" w:rsidRDefault="00DB1CB9">
      <w:pPr>
        <w:pStyle w:val="PL"/>
        <w:shd w:val="clear" w:color="auto" w:fill="E6E6E6"/>
        <w:rPr>
          <w:del w:id="5278" w:author="RAN2#123bis-ZTE(Rapp)" w:date="2023-10-18T10:32:00Z"/>
        </w:rPr>
      </w:pPr>
      <w:del w:id="5279" w:author="RAN2#123bis-ZTE(Rapp)" w:date="2023-10-18T10:32:00Z">
        <w:r w:rsidDel="008D2A57">
          <w:delText>}</w:delText>
        </w:r>
      </w:del>
    </w:p>
    <w:p w14:paraId="260C7ADA" w14:textId="2477AF9F" w:rsidR="00486851" w:rsidDel="008D2A57" w:rsidRDefault="00486851">
      <w:pPr>
        <w:pStyle w:val="PL"/>
        <w:shd w:val="clear" w:color="auto" w:fill="E6E6E6"/>
        <w:rPr>
          <w:del w:id="5280" w:author="RAN2#123bis-ZTE(Rapp)" w:date="2023-10-18T10:32:00Z"/>
        </w:rPr>
      </w:pPr>
    </w:p>
    <w:p w14:paraId="47D1C7AD" w14:textId="73A17B8B" w:rsidR="00486851" w:rsidDel="008D2A57" w:rsidRDefault="00DB1CB9">
      <w:pPr>
        <w:pStyle w:val="PL"/>
        <w:shd w:val="clear" w:color="auto" w:fill="E6E6E6"/>
        <w:rPr>
          <w:del w:id="5281" w:author="RAN2#123bis-ZTE(Rapp)" w:date="2023-10-18T10:32:00Z"/>
        </w:rPr>
      </w:pPr>
      <w:del w:id="5282" w:author="RAN2#123bis-ZTE(Rapp)" w:date="2023-10-18T10:32:00Z">
        <w:r w:rsidDel="008D2A57">
          <w:delText>HighSpeedEnhParameters-r14 ::= SEQUENCE {</w:delText>
        </w:r>
      </w:del>
    </w:p>
    <w:p w14:paraId="55E60BF4" w14:textId="41432A0E" w:rsidR="00486851" w:rsidDel="008D2A57" w:rsidRDefault="00DB1CB9">
      <w:pPr>
        <w:pStyle w:val="PL"/>
        <w:shd w:val="clear" w:color="auto" w:fill="E6E6E6"/>
        <w:rPr>
          <w:del w:id="5283" w:author="RAN2#123bis-ZTE(Rapp)" w:date="2023-10-18T10:32:00Z"/>
        </w:rPr>
      </w:pPr>
      <w:del w:id="5284" w:author="RAN2#123bis-ZTE(Rapp)" w:date="2023-10-18T10:32:00Z">
        <w:r w:rsidDel="008D2A57">
          <w:tab/>
          <w:delText>measurementEnhancements-r14</w:delText>
        </w:r>
        <w:r w:rsidDel="008D2A57">
          <w:tab/>
        </w:r>
        <w:r w:rsidDel="008D2A57">
          <w:tab/>
          <w:delText>ENUMERATED {supported}</w:delText>
        </w:r>
        <w:r w:rsidDel="008D2A57">
          <w:tab/>
        </w:r>
        <w:r w:rsidDel="008D2A57">
          <w:tab/>
          <w:delText>OPTIONAL,</w:delText>
        </w:r>
      </w:del>
    </w:p>
    <w:p w14:paraId="7565788A" w14:textId="787C76DF" w:rsidR="00486851" w:rsidDel="008D2A57" w:rsidRDefault="00DB1CB9">
      <w:pPr>
        <w:pStyle w:val="PL"/>
        <w:shd w:val="clear" w:color="auto" w:fill="E6E6E6"/>
        <w:rPr>
          <w:del w:id="5285" w:author="RAN2#123bis-ZTE(Rapp)" w:date="2023-10-18T10:32:00Z"/>
        </w:rPr>
      </w:pPr>
      <w:del w:id="5286" w:author="RAN2#123bis-ZTE(Rapp)" w:date="2023-10-18T10:32:00Z">
        <w:r w:rsidDel="008D2A57">
          <w:tab/>
          <w:delText>demodulationEnhancements-r14</w:delText>
        </w:r>
        <w:r w:rsidDel="008D2A57">
          <w:tab/>
          <w:delText>ENUMERATED {supported}</w:delText>
        </w:r>
        <w:r w:rsidDel="008D2A57">
          <w:tab/>
        </w:r>
        <w:r w:rsidDel="008D2A57">
          <w:tab/>
          <w:delText>OPTIONAL,</w:delText>
        </w:r>
      </w:del>
    </w:p>
    <w:p w14:paraId="50CE2B5C" w14:textId="672603A7" w:rsidR="00486851" w:rsidDel="008D2A57" w:rsidRDefault="00DB1CB9">
      <w:pPr>
        <w:pStyle w:val="PL"/>
        <w:shd w:val="clear" w:color="auto" w:fill="E6E6E6"/>
        <w:rPr>
          <w:del w:id="5287" w:author="RAN2#123bis-ZTE(Rapp)" w:date="2023-10-18T10:32:00Z"/>
        </w:rPr>
      </w:pPr>
      <w:del w:id="5288" w:author="RAN2#123bis-ZTE(Rapp)" w:date="2023-10-18T10:32:00Z">
        <w:r w:rsidDel="008D2A57">
          <w:tab/>
          <w:delText>prach-Enhancements-r14</w:delText>
        </w:r>
        <w:r w:rsidDel="008D2A57">
          <w:tab/>
        </w:r>
        <w:r w:rsidDel="008D2A57">
          <w:tab/>
        </w:r>
        <w:r w:rsidDel="008D2A57">
          <w:tab/>
          <w:delText>ENUMERATED {supported}</w:delText>
        </w:r>
        <w:r w:rsidDel="008D2A57">
          <w:tab/>
        </w:r>
        <w:r w:rsidDel="008D2A57">
          <w:tab/>
          <w:delText>OPTIONAL</w:delText>
        </w:r>
      </w:del>
    </w:p>
    <w:p w14:paraId="1062518D" w14:textId="66E36654" w:rsidR="00486851" w:rsidDel="008D2A57" w:rsidRDefault="00DB1CB9">
      <w:pPr>
        <w:pStyle w:val="PL"/>
        <w:shd w:val="clear" w:color="auto" w:fill="E6E6E6"/>
        <w:rPr>
          <w:del w:id="5289" w:author="RAN2#123bis-ZTE(Rapp)" w:date="2023-10-18T10:32:00Z"/>
        </w:rPr>
      </w:pPr>
      <w:del w:id="5290" w:author="RAN2#123bis-ZTE(Rapp)" w:date="2023-10-18T10:32:00Z">
        <w:r w:rsidDel="008D2A57">
          <w:delText>}</w:delText>
        </w:r>
      </w:del>
    </w:p>
    <w:p w14:paraId="26DF3BA2" w14:textId="3CD99283" w:rsidR="00486851" w:rsidDel="008D2A57" w:rsidRDefault="00486851">
      <w:pPr>
        <w:pStyle w:val="PL"/>
        <w:shd w:val="clear" w:color="auto" w:fill="E6E6E6"/>
        <w:rPr>
          <w:del w:id="5291" w:author="RAN2#123bis-ZTE(Rapp)" w:date="2023-10-18T10:32:00Z"/>
        </w:rPr>
      </w:pPr>
    </w:p>
    <w:p w14:paraId="5CFF6C2C" w14:textId="1BC435EA" w:rsidR="00486851" w:rsidDel="008D2A57" w:rsidRDefault="00DB1CB9">
      <w:pPr>
        <w:pStyle w:val="PL"/>
        <w:shd w:val="clear" w:color="auto" w:fill="E6E6E6"/>
        <w:rPr>
          <w:del w:id="5292" w:author="RAN2#123bis-ZTE(Rapp)" w:date="2023-10-18T10:32:00Z"/>
        </w:rPr>
      </w:pPr>
      <w:del w:id="5293" w:author="RAN2#123bis-ZTE(Rapp)" w:date="2023-10-18T10:32:00Z">
        <w:r w:rsidDel="008D2A57">
          <w:delText>HighSpeedEnhParameters-v1610 ::= SEQUENCE {</w:delText>
        </w:r>
      </w:del>
    </w:p>
    <w:p w14:paraId="4DE5C846" w14:textId="479D7941" w:rsidR="00486851" w:rsidDel="008D2A57" w:rsidRDefault="00DB1CB9">
      <w:pPr>
        <w:pStyle w:val="PL"/>
        <w:shd w:val="clear" w:color="auto" w:fill="E6E6E6"/>
        <w:rPr>
          <w:del w:id="5294" w:author="RAN2#123bis-ZTE(Rapp)" w:date="2023-10-18T10:32:00Z"/>
        </w:rPr>
      </w:pPr>
      <w:del w:id="5295" w:author="RAN2#123bis-ZTE(Rapp)" w:date="2023-10-18T10:32:00Z">
        <w:r w:rsidDel="008D2A57">
          <w:lastRenderedPageBreak/>
          <w:tab/>
          <w:delText>measurementEnhancementsSCell-r16</w:delText>
        </w:r>
        <w:r w:rsidDel="008D2A57">
          <w:tab/>
          <w:delText>ENUMERATED {supported}</w:delText>
        </w:r>
        <w:r w:rsidDel="008D2A57">
          <w:tab/>
        </w:r>
        <w:r w:rsidDel="008D2A57">
          <w:tab/>
          <w:delText>OPTIONAL,</w:delText>
        </w:r>
      </w:del>
    </w:p>
    <w:p w14:paraId="0340FBAD" w14:textId="0A428283" w:rsidR="00486851" w:rsidDel="008D2A57" w:rsidRDefault="00DB1CB9">
      <w:pPr>
        <w:pStyle w:val="PL"/>
        <w:shd w:val="clear" w:color="auto" w:fill="E6E6E6"/>
        <w:rPr>
          <w:del w:id="5296" w:author="RAN2#123bis-ZTE(Rapp)" w:date="2023-10-18T10:32:00Z"/>
        </w:rPr>
      </w:pPr>
      <w:del w:id="5297" w:author="RAN2#123bis-ZTE(Rapp)" w:date="2023-10-18T10:32:00Z">
        <w:r w:rsidDel="008D2A57">
          <w:tab/>
          <w:delText>measurementEnhancements2-r16</w:delText>
        </w:r>
        <w:r w:rsidDel="008D2A57">
          <w:tab/>
        </w:r>
        <w:r w:rsidDel="008D2A57">
          <w:tab/>
          <w:delText>ENUMERATED {supported}</w:delText>
        </w:r>
        <w:r w:rsidDel="008D2A57">
          <w:tab/>
        </w:r>
        <w:r w:rsidDel="008D2A57">
          <w:tab/>
          <w:delText>OPTIONAL,</w:delText>
        </w:r>
      </w:del>
    </w:p>
    <w:p w14:paraId="6F03D1F1" w14:textId="6B5E9129" w:rsidR="00486851" w:rsidDel="008D2A57" w:rsidRDefault="00DB1CB9">
      <w:pPr>
        <w:pStyle w:val="PL"/>
        <w:shd w:val="clear" w:color="auto" w:fill="E6E6E6"/>
        <w:tabs>
          <w:tab w:val="clear" w:pos="3456"/>
        </w:tabs>
        <w:rPr>
          <w:del w:id="5298" w:author="RAN2#123bis-ZTE(Rapp)" w:date="2023-10-18T10:32:00Z"/>
        </w:rPr>
      </w:pPr>
      <w:del w:id="5299" w:author="RAN2#123bis-ZTE(Rapp)" w:date="2023-10-18T10:32:00Z">
        <w:r w:rsidDel="008D2A57">
          <w:tab/>
          <w:delText>demodulationEnhancements2-r16</w:delText>
        </w:r>
        <w:r w:rsidDel="008D2A57">
          <w:tab/>
          <w:delText>ENUMERATED {supported}</w:delText>
        </w:r>
        <w:r w:rsidDel="008D2A57">
          <w:tab/>
        </w:r>
        <w:r w:rsidDel="008D2A57">
          <w:tab/>
          <w:delText>OPTIONAL,</w:delText>
        </w:r>
      </w:del>
    </w:p>
    <w:p w14:paraId="009A104E" w14:textId="1591CFBA" w:rsidR="00486851" w:rsidDel="008D2A57" w:rsidRDefault="00DB1CB9">
      <w:pPr>
        <w:pStyle w:val="PL"/>
        <w:shd w:val="clear" w:color="auto" w:fill="E6E6E6"/>
        <w:tabs>
          <w:tab w:val="clear" w:pos="5760"/>
          <w:tab w:val="clear" w:pos="6144"/>
          <w:tab w:val="clear" w:pos="6528"/>
          <w:tab w:val="left" w:pos="6548"/>
        </w:tabs>
        <w:rPr>
          <w:del w:id="5300" w:author="RAN2#123bis-ZTE(Rapp)" w:date="2023-10-18T10:32:00Z"/>
        </w:rPr>
      </w:pPr>
      <w:del w:id="5301" w:author="RAN2#123bis-ZTE(Rapp)" w:date="2023-10-18T10:32:00Z">
        <w:r w:rsidDel="008D2A57">
          <w:rPr>
            <w:rFonts w:eastAsia="等线"/>
            <w:lang w:eastAsia="zh-CN"/>
          </w:rPr>
          <w:tab/>
          <w:delText>interRAT-enhancementNR-r16</w:delText>
        </w:r>
        <w:r w:rsidDel="008D2A57">
          <w:rPr>
            <w:rFonts w:eastAsia="等线"/>
            <w:lang w:eastAsia="zh-CN"/>
          </w:rPr>
          <w:tab/>
        </w:r>
        <w:r w:rsidDel="008D2A57">
          <w:rPr>
            <w:rFonts w:eastAsia="等线"/>
            <w:lang w:eastAsia="zh-CN"/>
          </w:rPr>
          <w:tab/>
        </w:r>
        <w:r w:rsidDel="008D2A57">
          <w:delText>ENUMERATED {supported}</w:delText>
        </w:r>
        <w:r w:rsidDel="008D2A57">
          <w:tab/>
        </w:r>
        <w:r w:rsidDel="008D2A57">
          <w:tab/>
          <w:delText>OPTIONAL</w:delText>
        </w:r>
      </w:del>
    </w:p>
    <w:p w14:paraId="31702D38" w14:textId="03F55728" w:rsidR="00486851" w:rsidDel="008D2A57" w:rsidRDefault="00DB1CB9">
      <w:pPr>
        <w:pStyle w:val="PL"/>
        <w:shd w:val="clear" w:color="auto" w:fill="E6E6E6"/>
        <w:rPr>
          <w:del w:id="5302" w:author="RAN2#123bis-ZTE(Rapp)" w:date="2023-10-18T10:32:00Z"/>
        </w:rPr>
      </w:pPr>
      <w:del w:id="5303" w:author="RAN2#123bis-ZTE(Rapp)" w:date="2023-10-18T10:32:00Z">
        <w:r w:rsidDel="008D2A57">
          <w:delText>}</w:delText>
        </w:r>
      </w:del>
    </w:p>
    <w:p w14:paraId="37838F9E" w14:textId="761D55B2" w:rsidR="00486851" w:rsidDel="008D2A57" w:rsidRDefault="00486851">
      <w:pPr>
        <w:pStyle w:val="PL"/>
        <w:shd w:val="clear" w:color="auto" w:fill="E6E6E6"/>
        <w:rPr>
          <w:del w:id="5304" w:author="RAN2#123bis-ZTE(Rapp)" w:date="2023-10-18T10:32:00Z"/>
        </w:rPr>
      </w:pPr>
    </w:p>
    <w:p w14:paraId="4D29704F" w14:textId="2B1678EA" w:rsidR="00486851" w:rsidDel="008D2A57" w:rsidRDefault="00DB1CB9">
      <w:pPr>
        <w:pStyle w:val="PL"/>
        <w:shd w:val="clear" w:color="auto" w:fill="E6E6E6"/>
        <w:rPr>
          <w:del w:id="5305" w:author="RAN2#123bis-ZTE(Rapp)" w:date="2023-10-18T10:32:00Z"/>
        </w:rPr>
      </w:pPr>
      <w:del w:id="5306" w:author="RAN2#123bis-ZTE(Rapp)" w:date="2023-10-18T10:32:00Z">
        <w:r w:rsidDel="008D2A57">
          <w:delText>-- ASN1STOP</w:delText>
        </w:r>
      </w:del>
    </w:p>
    <w:p w14:paraId="49C66901" w14:textId="182963E7" w:rsidR="00486851" w:rsidDel="008D2A57" w:rsidRDefault="00486851">
      <w:pPr>
        <w:rPr>
          <w:del w:id="5307" w:author="RAN2#123bis-ZTE(Rapp)" w:date="2023-10-18T10:32:00Z"/>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rsidDel="008D2A57" w14:paraId="40E65535" w14:textId="1879DF77">
        <w:trPr>
          <w:cantSplit/>
          <w:tblHeader/>
          <w:del w:id="5308" w:author="RAN2#123bis-ZTE(Rapp)" w:date="2023-10-18T10:32:00Z"/>
        </w:trPr>
        <w:tc>
          <w:tcPr>
            <w:tcW w:w="7825" w:type="dxa"/>
            <w:gridSpan w:val="2"/>
          </w:tcPr>
          <w:p w14:paraId="5BB73131" w14:textId="6FF3EE18" w:rsidR="00486851" w:rsidDel="008D2A57" w:rsidRDefault="00DB1CB9">
            <w:pPr>
              <w:pStyle w:val="TAH"/>
              <w:rPr>
                <w:del w:id="5309" w:author="RAN2#123bis-ZTE(Rapp)" w:date="2023-10-18T10:32:00Z"/>
                <w:lang w:eastAsia="en-GB"/>
              </w:rPr>
            </w:pPr>
            <w:del w:id="5310" w:author="RAN2#123bis-ZTE(Rapp)" w:date="2023-10-18T10:32:00Z">
              <w:r w:rsidDel="008D2A57">
                <w:rPr>
                  <w:i/>
                  <w:lang w:eastAsia="en-GB"/>
                </w:rPr>
                <w:lastRenderedPageBreak/>
                <w:delText>UE-EUTRA-Capability</w:delText>
              </w:r>
              <w:r w:rsidDel="008D2A57">
                <w:rPr>
                  <w:iCs/>
                  <w:lang w:eastAsia="en-GB"/>
                </w:rPr>
                <w:delText xml:space="preserve"> field descriptions</w:delText>
              </w:r>
            </w:del>
          </w:p>
        </w:tc>
        <w:tc>
          <w:tcPr>
            <w:tcW w:w="830" w:type="dxa"/>
          </w:tcPr>
          <w:p w14:paraId="1DE6F8DF" w14:textId="736583B0" w:rsidR="00486851" w:rsidDel="008D2A57" w:rsidRDefault="00DB1CB9">
            <w:pPr>
              <w:pStyle w:val="TAH"/>
              <w:rPr>
                <w:del w:id="5311" w:author="RAN2#123bis-ZTE(Rapp)" w:date="2023-10-18T10:32:00Z"/>
                <w:i/>
                <w:lang w:eastAsia="en-GB"/>
              </w:rPr>
            </w:pPr>
            <w:del w:id="5312" w:author="RAN2#123bis-ZTE(Rapp)" w:date="2023-10-18T10:32:00Z">
              <w:r w:rsidDel="008D2A57">
                <w:rPr>
                  <w:i/>
                  <w:lang w:eastAsia="en-GB"/>
                </w:rPr>
                <w:delText>FDD/ TDD diff</w:delText>
              </w:r>
            </w:del>
          </w:p>
        </w:tc>
      </w:tr>
      <w:tr w:rsidR="00486851" w:rsidDel="008D2A57" w14:paraId="1FEC0330" w14:textId="3B2D96E0">
        <w:trPr>
          <w:cantSplit/>
          <w:del w:id="5313" w:author="RAN2#123bis-ZTE(Rapp)" w:date="2023-10-18T10:32:00Z"/>
        </w:trPr>
        <w:tc>
          <w:tcPr>
            <w:tcW w:w="7825" w:type="dxa"/>
            <w:gridSpan w:val="2"/>
          </w:tcPr>
          <w:p w14:paraId="5F5FB60F" w14:textId="12015690" w:rsidR="00486851" w:rsidDel="008D2A57" w:rsidRDefault="00DB1CB9">
            <w:pPr>
              <w:pStyle w:val="TAL"/>
              <w:rPr>
                <w:del w:id="5314" w:author="RAN2#123bis-ZTE(Rapp)" w:date="2023-10-18T10:32:00Z"/>
                <w:b/>
                <w:bCs/>
                <w:i/>
                <w:lang w:eastAsia="en-GB"/>
              </w:rPr>
            </w:pPr>
            <w:del w:id="5315" w:author="RAN2#123bis-ZTE(Rapp)" w:date="2023-10-18T10:32:00Z">
              <w:r w:rsidDel="008D2A57">
                <w:rPr>
                  <w:b/>
                  <w:bCs/>
                  <w:i/>
                  <w:lang w:eastAsia="en-GB"/>
                </w:rPr>
                <w:delText>accessStratumRelease</w:delText>
              </w:r>
            </w:del>
          </w:p>
          <w:p w14:paraId="75D83530" w14:textId="5EA27244" w:rsidR="00486851" w:rsidDel="008D2A57" w:rsidRDefault="00DB1CB9">
            <w:pPr>
              <w:pStyle w:val="TAL"/>
              <w:rPr>
                <w:del w:id="5316" w:author="RAN2#123bis-ZTE(Rapp)" w:date="2023-10-18T10:32:00Z"/>
                <w:lang w:eastAsia="en-GB"/>
              </w:rPr>
            </w:pPr>
            <w:del w:id="5317" w:author="RAN2#123bis-ZTE(Rapp)" w:date="2023-10-18T10:32:00Z">
              <w:r w:rsidDel="008D2A57">
                <w:rPr>
                  <w:lang w:eastAsia="en-GB"/>
                </w:rPr>
                <w:delText>Set to rel17 in this version of the specification. NOTE 7.</w:delText>
              </w:r>
            </w:del>
          </w:p>
        </w:tc>
        <w:tc>
          <w:tcPr>
            <w:tcW w:w="830" w:type="dxa"/>
          </w:tcPr>
          <w:p w14:paraId="027D672E" w14:textId="28F0DBD1" w:rsidR="00486851" w:rsidDel="008D2A57" w:rsidRDefault="00DB1CB9">
            <w:pPr>
              <w:pStyle w:val="TAL"/>
              <w:jc w:val="center"/>
              <w:rPr>
                <w:del w:id="5318" w:author="RAN2#123bis-ZTE(Rapp)" w:date="2023-10-18T10:32:00Z"/>
                <w:bCs/>
                <w:lang w:eastAsia="en-GB"/>
              </w:rPr>
            </w:pPr>
            <w:del w:id="5319" w:author="RAN2#123bis-ZTE(Rapp)" w:date="2023-10-18T10:32:00Z">
              <w:r w:rsidDel="008D2A57">
                <w:rPr>
                  <w:bCs/>
                  <w:lang w:eastAsia="en-GB"/>
                </w:rPr>
                <w:delText>-</w:delText>
              </w:r>
            </w:del>
          </w:p>
        </w:tc>
      </w:tr>
      <w:tr w:rsidR="00486851" w:rsidDel="008D2A57" w14:paraId="61BC3564" w14:textId="24FE6D78">
        <w:trPr>
          <w:cantSplit/>
          <w:del w:id="5320" w:author="RAN2#123bis-ZTE(Rapp)" w:date="2023-10-18T10:32:00Z"/>
        </w:trPr>
        <w:tc>
          <w:tcPr>
            <w:tcW w:w="7825" w:type="dxa"/>
            <w:gridSpan w:val="2"/>
          </w:tcPr>
          <w:p w14:paraId="3C431A1D" w14:textId="661AC323" w:rsidR="00486851" w:rsidDel="008D2A57" w:rsidRDefault="00DB1CB9">
            <w:pPr>
              <w:keepNext/>
              <w:keepLines/>
              <w:spacing w:after="0"/>
              <w:rPr>
                <w:del w:id="5321" w:author="RAN2#123bis-ZTE(Rapp)" w:date="2023-10-18T10:32:00Z"/>
                <w:rFonts w:ascii="Arial" w:hAnsi="Arial"/>
                <w:b/>
                <w:bCs/>
                <w:i/>
                <w:sz w:val="18"/>
              </w:rPr>
            </w:pPr>
            <w:del w:id="5322" w:author="RAN2#123bis-ZTE(Rapp)" w:date="2023-10-18T10:32:00Z">
              <w:r w:rsidDel="008D2A57">
                <w:rPr>
                  <w:rFonts w:ascii="Arial" w:hAnsi="Arial"/>
                  <w:b/>
                  <w:bCs/>
                  <w:i/>
                  <w:sz w:val="18"/>
                </w:rPr>
                <w:delText>additionalRx-Tx-PerformanceReq</w:delText>
              </w:r>
            </w:del>
          </w:p>
          <w:p w14:paraId="754D9490" w14:textId="0A5BAAF8" w:rsidR="00486851" w:rsidDel="008D2A57" w:rsidRDefault="00DB1CB9">
            <w:pPr>
              <w:keepNext/>
              <w:keepLines/>
              <w:spacing w:after="0"/>
              <w:rPr>
                <w:del w:id="5323" w:author="RAN2#123bis-ZTE(Rapp)" w:date="2023-10-18T10:32:00Z"/>
                <w:rFonts w:ascii="Arial" w:hAnsi="Arial"/>
                <w:b/>
                <w:bCs/>
                <w:i/>
                <w:sz w:val="18"/>
              </w:rPr>
            </w:pPr>
            <w:del w:id="5324" w:author="RAN2#123bis-ZTE(Rapp)" w:date="2023-10-18T10:32:00Z">
              <w:r w:rsidDel="008D2A57">
                <w:rPr>
                  <w:rFonts w:ascii="Arial" w:hAnsi="Arial"/>
                  <w:sz w:val="18"/>
                </w:rPr>
                <w:delText>Indicates whether the UE supports the additional Rx and Tx performance requirement for a given band combination as specified in TS 36.101 [42].</w:delText>
              </w:r>
            </w:del>
          </w:p>
        </w:tc>
        <w:tc>
          <w:tcPr>
            <w:tcW w:w="830" w:type="dxa"/>
          </w:tcPr>
          <w:p w14:paraId="3C4943D6" w14:textId="0709FB68" w:rsidR="00486851" w:rsidDel="008D2A57" w:rsidRDefault="00DB1CB9">
            <w:pPr>
              <w:keepNext/>
              <w:keepLines/>
              <w:spacing w:after="0"/>
              <w:jc w:val="center"/>
              <w:rPr>
                <w:del w:id="5325" w:author="RAN2#123bis-ZTE(Rapp)" w:date="2023-10-18T10:32:00Z"/>
                <w:rFonts w:ascii="Arial" w:hAnsi="Arial"/>
                <w:bCs/>
                <w:sz w:val="18"/>
              </w:rPr>
            </w:pPr>
            <w:del w:id="5326" w:author="RAN2#123bis-ZTE(Rapp)" w:date="2023-10-18T10:32:00Z">
              <w:r w:rsidDel="008D2A57">
                <w:rPr>
                  <w:rFonts w:ascii="Arial" w:hAnsi="Arial"/>
                  <w:bCs/>
                  <w:sz w:val="18"/>
                </w:rPr>
                <w:delText>-</w:delText>
              </w:r>
            </w:del>
          </w:p>
        </w:tc>
      </w:tr>
      <w:tr w:rsidR="00486851" w:rsidDel="008D2A57" w14:paraId="305C8C67" w14:textId="641B23E4">
        <w:trPr>
          <w:cantSplit/>
          <w:del w:id="5327" w:author="RAN2#123bis-ZTE(Rapp)" w:date="2023-10-18T10:32:00Z"/>
        </w:trPr>
        <w:tc>
          <w:tcPr>
            <w:tcW w:w="7825" w:type="dxa"/>
            <w:gridSpan w:val="2"/>
          </w:tcPr>
          <w:p w14:paraId="0C593691" w14:textId="3C0C2270" w:rsidR="00486851" w:rsidDel="008D2A57" w:rsidRDefault="00DB1CB9">
            <w:pPr>
              <w:pStyle w:val="TAL"/>
              <w:rPr>
                <w:del w:id="5328" w:author="RAN2#123bis-ZTE(Rapp)" w:date="2023-10-18T10:32:00Z"/>
                <w:b/>
                <w:bCs/>
                <w:i/>
                <w:iCs/>
              </w:rPr>
            </w:pPr>
            <w:del w:id="5329" w:author="RAN2#123bis-ZTE(Rapp)" w:date="2023-10-18T10:32:00Z">
              <w:r w:rsidDel="008D2A57">
                <w:rPr>
                  <w:b/>
                  <w:bCs/>
                  <w:i/>
                  <w:iCs/>
                </w:rPr>
                <w:delText>addSRS</w:delText>
              </w:r>
            </w:del>
          </w:p>
          <w:p w14:paraId="558F081B" w14:textId="553DE572" w:rsidR="00486851" w:rsidDel="008D2A57" w:rsidRDefault="00DB1CB9">
            <w:pPr>
              <w:pStyle w:val="TAL"/>
              <w:rPr>
                <w:del w:id="5330" w:author="RAN2#123bis-ZTE(Rapp)" w:date="2023-10-18T10:32:00Z"/>
              </w:rPr>
            </w:pPr>
            <w:del w:id="5331" w:author="RAN2#123bis-ZTE(Rapp)" w:date="2023-10-18T10:32:00Z">
              <w:r w:rsidDel="008D2A57">
                <w:delText xml:space="preserve">Presence of this field indicates the UE supports the additional SRS symbol(s) within the normal UL subframes in TDD as described in TS 36.213 [23]. </w:delText>
              </w:r>
            </w:del>
          </w:p>
        </w:tc>
        <w:tc>
          <w:tcPr>
            <w:tcW w:w="830" w:type="dxa"/>
          </w:tcPr>
          <w:p w14:paraId="6B36CCD2" w14:textId="61005073" w:rsidR="00486851" w:rsidDel="008D2A57" w:rsidRDefault="00DB1CB9">
            <w:pPr>
              <w:pStyle w:val="TAL"/>
              <w:jc w:val="center"/>
              <w:rPr>
                <w:del w:id="5332" w:author="RAN2#123bis-ZTE(Rapp)" w:date="2023-10-18T10:32:00Z"/>
              </w:rPr>
            </w:pPr>
            <w:del w:id="5333" w:author="RAN2#123bis-ZTE(Rapp)" w:date="2023-10-18T10:32:00Z">
              <w:r w:rsidDel="008D2A57">
                <w:delText>-</w:delText>
              </w:r>
            </w:del>
          </w:p>
        </w:tc>
      </w:tr>
      <w:tr w:rsidR="00486851" w:rsidDel="008D2A57" w14:paraId="31D9AFEB" w14:textId="4ACADA70">
        <w:trPr>
          <w:cantSplit/>
          <w:del w:id="5334" w:author="RAN2#123bis-ZTE(Rapp)" w:date="2023-10-18T10:32:00Z"/>
        </w:trPr>
        <w:tc>
          <w:tcPr>
            <w:tcW w:w="7825" w:type="dxa"/>
            <w:gridSpan w:val="2"/>
          </w:tcPr>
          <w:p w14:paraId="6983057C" w14:textId="38793872" w:rsidR="00486851" w:rsidDel="008D2A57" w:rsidRDefault="00DB1CB9">
            <w:pPr>
              <w:pStyle w:val="TAL"/>
              <w:rPr>
                <w:del w:id="5335" w:author="RAN2#123bis-ZTE(Rapp)" w:date="2023-10-18T10:32:00Z"/>
                <w:b/>
                <w:i/>
                <w:lang w:eastAsia="en-GB"/>
              </w:rPr>
            </w:pPr>
            <w:del w:id="5336" w:author="RAN2#123bis-ZTE(Rapp)" w:date="2023-10-18T10:32:00Z">
              <w:r w:rsidDel="008D2A57">
                <w:rPr>
                  <w:b/>
                  <w:i/>
                  <w:lang w:eastAsia="en-GB"/>
                </w:rPr>
                <w:delText>addSRS-1T2R</w:delText>
              </w:r>
            </w:del>
          </w:p>
          <w:p w14:paraId="62765D7B" w14:textId="2A79B49A" w:rsidR="00486851" w:rsidDel="008D2A57" w:rsidRDefault="00DB1CB9">
            <w:pPr>
              <w:pStyle w:val="TAL"/>
              <w:rPr>
                <w:del w:id="5337" w:author="RAN2#123bis-ZTE(Rapp)" w:date="2023-10-18T10:32:00Z"/>
              </w:rPr>
            </w:pPr>
            <w:del w:id="5338" w:author="RAN2#123bis-ZTE(Rapp)" w:date="2023-10-18T10:32:00Z">
              <w:r w:rsidDel="008D2A57">
                <w:delText>Indicates whether the UE supports selecting one antenna among two antennas to transmit additional SRS symbol(s) for the corresponding band of the band combination as described in TS 36.213 [23].</w:delText>
              </w:r>
            </w:del>
          </w:p>
        </w:tc>
        <w:tc>
          <w:tcPr>
            <w:tcW w:w="830" w:type="dxa"/>
          </w:tcPr>
          <w:p w14:paraId="71ED260D" w14:textId="4899AE91" w:rsidR="00486851" w:rsidDel="008D2A57" w:rsidRDefault="00DB1CB9">
            <w:pPr>
              <w:pStyle w:val="TAL"/>
              <w:jc w:val="center"/>
              <w:rPr>
                <w:del w:id="5339" w:author="RAN2#123bis-ZTE(Rapp)" w:date="2023-10-18T10:32:00Z"/>
              </w:rPr>
            </w:pPr>
            <w:del w:id="5340" w:author="RAN2#123bis-ZTE(Rapp)" w:date="2023-10-18T10:32:00Z">
              <w:r w:rsidDel="008D2A57">
                <w:delText>-</w:delText>
              </w:r>
            </w:del>
          </w:p>
        </w:tc>
      </w:tr>
      <w:tr w:rsidR="00486851" w:rsidDel="008D2A57" w14:paraId="5B3B326C" w14:textId="33BAED8A">
        <w:trPr>
          <w:cantSplit/>
          <w:del w:id="5341" w:author="RAN2#123bis-ZTE(Rapp)" w:date="2023-10-18T10:32:00Z"/>
        </w:trPr>
        <w:tc>
          <w:tcPr>
            <w:tcW w:w="7825" w:type="dxa"/>
            <w:gridSpan w:val="2"/>
          </w:tcPr>
          <w:p w14:paraId="073E9321" w14:textId="7C7E7857" w:rsidR="00486851" w:rsidDel="008D2A57" w:rsidRDefault="00DB1CB9">
            <w:pPr>
              <w:pStyle w:val="TAL"/>
              <w:rPr>
                <w:del w:id="5342" w:author="RAN2#123bis-ZTE(Rapp)" w:date="2023-10-18T10:32:00Z"/>
                <w:b/>
                <w:i/>
                <w:lang w:eastAsia="en-GB"/>
              </w:rPr>
            </w:pPr>
            <w:del w:id="5343" w:author="RAN2#123bis-ZTE(Rapp)" w:date="2023-10-18T10:32:00Z">
              <w:r w:rsidDel="008D2A57">
                <w:rPr>
                  <w:b/>
                  <w:i/>
                  <w:lang w:eastAsia="en-GB"/>
                </w:rPr>
                <w:delText>addSRS-1T4R</w:delText>
              </w:r>
            </w:del>
          </w:p>
          <w:p w14:paraId="069F1AC7" w14:textId="47223EE2" w:rsidR="00486851" w:rsidDel="008D2A57" w:rsidRDefault="00DB1CB9">
            <w:pPr>
              <w:pStyle w:val="TAL"/>
              <w:rPr>
                <w:del w:id="5344" w:author="RAN2#123bis-ZTE(Rapp)" w:date="2023-10-18T10:32:00Z"/>
              </w:rPr>
            </w:pPr>
            <w:del w:id="5345" w:author="RAN2#123bis-ZTE(Rapp)" w:date="2023-10-18T10:32:00Z">
              <w:r w:rsidDel="008D2A57">
                <w:delText>Indicates whether the UE supports selecting one antenna among four antennas to transmit additional SRS symbol(s) for the corresponding band of the band combination as described in TS 36.213 [23].</w:delText>
              </w:r>
            </w:del>
          </w:p>
        </w:tc>
        <w:tc>
          <w:tcPr>
            <w:tcW w:w="830" w:type="dxa"/>
          </w:tcPr>
          <w:p w14:paraId="20D30A34" w14:textId="4EA89076" w:rsidR="00486851" w:rsidDel="008D2A57" w:rsidRDefault="00DB1CB9">
            <w:pPr>
              <w:pStyle w:val="TAL"/>
              <w:jc w:val="center"/>
              <w:rPr>
                <w:del w:id="5346" w:author="RAN2#123bis-ZTE(Rapp)" w:date="2023-10-18T10:32:00Z"/>
              </w:rPr>
            </w:pPr>
            <w:del w:id="5347" w:author="RAN2#123bis-ZTE(Rapp)" w:date="2023-10-18T10:32:00Z">
              <w:r w:rsidDel="008D2A57">
                <w:delText>-</w:delText>
              </w:r>
            </w:del>
          </w:p>
        </w:tc>
      </w:tr>
      <w:tr w:rsidR="00486851" w:rsidDel="008D2A57" w14:paraId="2DCA4D5F" w14:textId="0903BD10">
        <w:trPr>
          <w:cantSplit/>
          <w:del w:id="5348" w:author="RAN2#123bis-ZTE(Rapp)" w:date="2023-10-18T10:32:00Z"/>
        </w:trPr>
        <w:tc>
          <w:tcPr>
            <w:tcW w:w="7825" w:type="dxa"/>
            <w:gridSpan w:val="2"/>
          </w:tcPr>
          <w:p w14:paraId="090A48A8" w14:textId="5E085197" w:rsidR="00486851" w:rsidDel="008D2A57" w:rsidRDefault="00DB1CB9">
            <w:pPr>
              <w:pStyle w:val="TAL"/>
              <w:rPr>
                <w:del w:id="5349" w:author="RAN2#123bis-ZTE(Rapp)" w:date="2023-10-18T10:32:00Z"/>
                <w:b/>
                <w:i/>
                <w:lang w:eastAsia="en-GB"/>
              </w:rPr>
            </w:pPr>
            <w:del w:id="5350" w:author="RAN2#123bis-ZTE(Rapp)" w:date="2023-10-18T10:32:00Z">
              <w:r w:rsidDel="008D2A57">
                <w:rPr>
                  <w:b/>
                  <w:i/>
                  <w:lang w:eastAsia="en-GB"/>
                </w:rPr>
                <w:delText>addSRS-2T4R-2Pairs</w:delText>
              </w:r>
            </w:del>
          </w:p>
          <w:p w14:paraId="6A920C53" w14:textId="578E2890" w:rsidR="00486851" w:rsidDel="008D2A57" w:rsidRDefault="00DB1CB9">
            <w:pPr>
              <w:pStyle w:val="TAL"/>
              <w:rPr>
                <w:del w:id="5351" w:author="RAN2#123bis-ZTE(Rapp)" w:date="2023-10-18T10:32:00Z"/>
              </w:rPr>
            </w:pPr>
            <w:del w:id="5352" w:author="RAN2#123bis-ZTE(Rapp)" w:date="2023-10-18T10:32:00Z">
              <w:r w:rsidDel="008D2A57">
                <w:delText>Indicates whether the UE supports selecting one antenna pair between two antenna pairs to transmit additional SRS symbol(s) simultaneously for the corresponding band of the band combination as described in TS 36.213 [23].</w:delText>
              </w:r>
            </w:del>
          </w:p>
        </w:tc>
        <w:tc>
          <w:tcPr>
            <w:tcW w:w="830" w:type="dxa"/>
          </w:tcPr>
          <w:p w14:paraId="7FEFCE4D" w14:textId="1DD17F0C" w:rsidR="00486851" w:rsidDel="008D2A57" w:rsidRDefault="00DB1CB9">
            <w:pPr>
              <w:pStyle w:val="TAL"/>
              <w:jc w:val="center"/>
              <w:rPr>
                <w:del w:id="5353" w:author="RAN2#123bis-ZTE(Rapp)" w:date="2023-10-18T10:32:00Z"/>
              </w:rPr>
            </w:pPr>
            <w:del w:id="5354" w:author="RAN2#123bis-ZTE(Rapp)" w:date="2023-10-18T10:32:00Z">
              <w:r w:rsidDel="008D2A57">
                <w:delText>-</w:delText>
              </w:r>
            </w:del>
          </w:p>
        </w:tc>
      </w:tr>
      <w:tr w:rsidR="00486851" w:rsidDel="008D2A57" w14:paraId="43ABC4D1" w14:textId="04DF1597">
        <w:trPr>
          <w:cantSplit/>
          <w:del w:id="5355" w:author="RAN2#123bis-ZTE(Rapp)" w:date="2023-10-18T10:32:00Z"/>
        </w:trPr>
        <w:tc>
          <w:tcPr>
            <w:tcW w:w="7825" w:type="dxa"/>
            <w:gridSpan w:val="2"/>
          </w:tcPr>
          <w:p w14:paraId="4506F07B" w14:textId="1B2E40D3" w:rsidR="00486851" w:rsidDel="008D2A57" w:rsidRDefault="00DB1CB9">
            <w:pPr>
              <w:pStyle w:val="TAL"/>
              <w:rPr>
                <w:del w:id="5356" w:author="RAN2#123bis-ZTE(Rapp)" w:date="2023-10-18T10:32:00Z"/>
                <w:rFonts w:eastAsia="宋体"/>
                <w:b/>
                <w:i/>
                <w:lang w:eastAsia="zh-CN"/>
              </w:rPr>
            </w:pPr>
            <w:del w:id="5357" w:author="RAN2#123bis-ZTE(Rapp)" w:date="2023-10-18T10:32:00Z">
              <w:r w:rsidDel="008D2A57">
                <w:rPr>
                  <w:b/>
                  <w:i/>
                  <w:lang w:eastAsia="en-GB"/>
                </w:rPr>
                <w:delText>addSRS-2T4R</w:delText>
              </w:r>
              <w:r w:rsidDel="008D2A57">
                <w:rPr>
                  <w:rFonts w:eastAsia="宋体"/>
                  <w:b/>
                  <w:i/>
                  <w:lang w:eastAsia="zh-CN"/>
                </w:rPr>
                <w:delText>-3Pairs</w:delText>
              </w:r>
            </w:del>
          </w:p>
          <w:p w14:paraId="364476A6" w14:textId="6C54D568" w:rsidR="00486851" w:rsidDel="008D2A57" w:rsidRDefault="00DB1CB9">
            <w:pPr>
              <w:pStyle w:val="TAL"/>
              <w:rPr>
                <w:del w:id="5358" w:author="RAN2#123bis-ZTE(Rapp)" w:date="2023-10-18T10:32:00Z"/>
              </w:rPr>
            </w:pPr>
            <w:del w:id="5359" w:author="RAN2#123bis-ZTE(Rapp)" w:date="2023-10-18T10:32:00Z">
              <w:r w:rsidDel="008D2A57">
                <w:delText>Indicates whether the UE supports selecting one antenna pair among three antenna pairs to transmit additional SRS symbol(s) simultaneously for the corresponding band of the band combination as described in TS 36.213 [23].</w:delText>
              </w:r>
            </w:del>
          </w:p>
        </w:tc>
        <w:tc>
          <w:tcPr>
            <w:tcW w:w="830" w:type="dxa"/>
          </w:tcPr>
          <w:p w14:paraId="7B88A195" w14:textId="48872D3B" w:rsidR="00486851" w:rsidDel="008D2A57" w:rsidRDefault="00DB1CB9">
            <w:pPr>
              <w:pStyle w:val="TAL"/>
              <w:jc w:val="center"/>
              <w:rPr>
                <w:del w:id="5360" w:author="RAN2#123bis-ZTE(Rapp)" w:date="2023-10-18T10:32:00Z"/>
              </w:rPr>
            </w:pPr>
            <w:del w:id="5361" w:author="RAN2#123bis-ZTE(Rapp)" w:date="2023-10-18T10:32:00Z">
              <w:r w:rsidDel="008D2A57">
                <w:delText>-</w:delText>
              </w:r>
            </w:del>
          </w:p>
        </w:tc>
      </w:tr>
      <w:tr w:rsidR="00486851" w:rsidDel="008D2A57" w14:paraId="7B06E977" w14:textId="191B60FF">
        <w:trPr>
          <w:cantSplit/>
          <w:del w:id="5362" w:author="RAN2#123bis-ZTE(Rapp)" w:date="2023-10-18T10:32:00Z"/>
        </w:trPr>
        <w:tc>
          <w:tcPr>
            <w:tcW w:w="7825" w:type="dxa"/>
            <w:gridSpan w:val="2"/>
          </w:tcPr>
          <w:p w14:paraId="2FAA7126" w14:textId="674BC153" w:rsidR="00486851" w:rsidDel="008D2A57" w:rsidRDefault="00DB1CB9">
            <w:pPr>
              <w:pStyle w:val="TAL"/>
              <w:rPr>
                <w:del w:id="5363" w:author="RAN2#123bis-ZTE(Rapp)" w:date="2023-10-18T10:32:00Z"/>
                <w:b/>
                <w:bCs/>
                <w:i/>
                <w:iCs/>
                <w:lang w:eastAsia="en-GB"/>
              </w:rPr>
            </w:pPr>
            <w:del w:id="5364" w:author="RAN2#123bis-ZTE(Rapp)" w:date="2023-10-18T10:32:00Z">
              <w:r w:rsidDel="008D2A57">
                <w:rPr>
                  <w:b/>
                  <w:bCs/>
                  <w:i/>
                  <w:iCs/>
                  <w:lang w:eastAsia="en-GB"/>
                </w:rPr>
                <w:delText>addSRS-AntennaSwitching (in addSRS)</w:delText>
              </w:r>
            </w:del>
          </w:p>
          <w:p w14:paraId="38C395DF" w14:textId="78EB3B8E" w:rsidR="00486851" w:rsidDel="008D2A57" w:rsidRDefault="00DB1CB9">
            <w:pPr>
              <w:pStyle w:val="TAL"/>
              <w:rPr>
                <w:del w:id="5365" w:author="RAN2#123bis-ZTE(Rapp)" w:date="2023-10-18T10:32:00Z"/>
              </w:rPr>
            </w:pPr>
            <w:del w:id="5366" w:author="RAN2#123bis-ZTE(Rapp)" w:date="2023-10-18T10:32:00Z">
              <w:r w:rsidDel="008D2A57">
                <w:delText xml:space="preserve">Value </w:delText>
              </w:r>
              <w:r w:rsidDel="008D2A57">
                <w:rPr>
                  <w:i/>
                </w:rPr>
                <w:delText>useBasic</w:delText>
              </w:r>
              <w:r w:rsidDel="008D2A57">
                <w:delText xml:space="preserve"> indicates the antenna switching capabilities for additional SRS symbol(s) for a band of band combination for which the capability is not signalled in </w:delText>
              </w:r>
              <w:r w:rsidDel="008D2A57">
                <w:rPr>
                  <w:i/>
                </w:rPr>
                <w:delText>bandParameterList-v1610</w:delText>
              </w:r>
              <w:r w:rsidDel="008D2A57">
                <w:delText xml:space="preserve"> is the same as indicated by </w:delText>
              </w:r>
              <w:r w:rsidDel="008D2A57">
                <w:rPr>
                  <w:i/>
                </w:rPr>
                <w:delText>bandParameterList-v1380</w:delText>
              </w:r>
              <w:r w:rsidDel="008D2A57">
                <w:delText xml:space="preserve"> and/or </w:delText>
              </w:r>
              <w:r w:rsidDel="008D2A57">
                <w:rPr>
                  <w:i/>
                </w:rPr>
                <w:delText>bandParameterList-v1530</w:delText>
              </w:r>
              <w:r w:rsidDel="008D2A57">
                <w:delText xml:space="preserve"> for the concerned band of band combination. </w:delText>
              </w:r>
            </w:del>
          </w:p>
        </w:tc>
        <w:tc>
          <w:tcPr>
            <w:tcW w:w="830" w:type="dxa"/>
          </w:tcPr>
          <w:p w14:paraId="42596866" w14:textId="2A97B584" w:rsidR="00486851" w:rsidDel="008D2A57" w:rsidRDefault="00DB1CB9">
            <w:pPr>
              <w:pStyle w:val="TAL"/>
              <w:jc w:val="center"/>
              <w:rPr>
                <w:del w:id="5367" w:author="RAN2#123bis-ZTE(Rapp)" w:date="2023-10-18T10:32:00Z"/>
              </w:rPr>
            </w:pPr>
            <w:del w:id="5368" w:author="RAN2#123bis-ZTE(Rapp)" w:date="2023-10-18T10:32:00Z">
              <w:r w:rsidDel="008D2A57">
                <w:delText>-</w:delText>
              </w:r>
            </w:del>
          </w:p>
        </w:tc>
      </w:tr>
      <w:tr w:rsidR="00486851" w:rsidDel="008D2A57" w14:paraId="10F2A48A" w14:textId="787CA2F1">
        <w:trPr>
          <w:cantSplit/>
          <w:del w:id="5369" w:author="RAN2#123bis-ZTE(Rapp)" w:date="2023-10-18T10:32:00Z"/>
        </w:trPr>
        <w:tc>
          <w:tcPr>
            <w:tcW w:w="7825" w:type="dxa"/>
            <w:gridSpan w:val="2"/>
          </w:tcPr>
          <w:p w14:paraId="53378752" w14:textId="1A200FE3" w:rsidR="00486851" w:rsidDel="008D2A57" w:rsidRDefault="00DB1CB9">
            <w:pPr>
              <w:pStyle w:val="TAL"/>
              <w:rPr>
                <w:del w:id="5370" w:author="RAN2#123bis-ZTE(Rapp)" w:date="2023-10-18T10:32:00Z"/>
                <w:b/>
                <w:bCs/>
                <w:i/>
                <w:iCs/>
                <w:lang w:eastAsia="en-GB"/>
              </w:rPr>
            </w:pPr>
            <w:del w:id="5371" w:author="RAN2#123bis-ZTE(Rapp)" w:date="2023-10-18T10:32:00Z">
              <w:r w:rsidDel="008D2A57">
                <w:rPr>
                  <w:b/>
                  <w:bCs/>
                  <w:i/>
                  <w:iCs/>
                  <w:lang w:eastAsia="en-GB"/>
                </w:rPr>
                <w:delText>addSRS-AntennaSwitching (in bandParameterList-v1610)</w:delText>
              </w:r>
            </w:del>
          </w:p>
          <w:p w14:paraId="144F2FD4" w14:textId="1FA73930" w:rsidR="00486851" w:rsidDel="008D2A57" w:rsidRDefault="00DB1CB9">
            <w:pPr>
              <w:pStyle w:val="TAL"/>
              <w:rPr>
                <w:del w:id="5372" w:author="RAN2#123bis-ZTE(Rapp)" w:date="2023-10-18T10:32:00Z"/>
              </w:rPr>
            </w:pPr>
            <w:del w:id="5373" w:author="RAN2#123bis-ZTE(Rapp)" w:date="2023-10-18T10:32:00Z">
              <w:r w:rsidDel="008D2A57">
                <w:delText>If signalled, the field indicates the antenna switching capabilities for additional SRS symbol(s) for the concerned band of band combination.</w:delText>
              </w:r>
            </w:del>
          </w:p>
        </w:tc>
        <w:tc>
          <w:tcPr>
            <w:tcW w:w="830" w:type="dxa"/>
          </w:tcPr>
          <w:p w14:paraId="3CEAA617" w14:textId="3BB3B6E7" w:rsidR="00486851" w:rsidDel="008D2A57" w:rsidRDefault="00DB1CB9">
            <w:pPr>
              <w:pStyle w:val="TAL"/>
              <w:jc w:val="center"/>
              <w:rPr>
                <w:del w:id="5374" w:author="RAN2#123bis-ZTE(Rapp)" w:date="2023-10-18T10:32:00Z"/>
              </w:rPr>
            </w:pPr>
            <w:del w:id="5375" w:author="RAN2#123bis-ZTE(Rapp)" w:date="2023-10-18T10:32:00Z">
              <w:r w:rsidDel="008D2A57">
                <w:delText>-</w:delText>
              </w:r>
            </w:del>
          </w:p>
        </w:tc>
      </w:tr>
      <w:tr w:rsidR="00486851" w:rsidDel="008D2A57" w14:paraId="34626871" w14:textId="032D27ED">
        <w:trPr>
          <w:cantSplit/>
          <w:del w:id="5376" w:author="RAN2#123bis-ZTE(Rapp)" w:date="2023-10-18T10:32:00Z"/>
        </w:trPr>
        <w:tc>
          <w:tcPr>
            <w:tcW w:w="7825" w:type="dxa"/>
            <w:gridSpan w:val="2"/>
          </w:tcPr>
          <w:p w14:paraId="479EEFFD" w14:textId="405D291A" w:rsidR="00486851" w:rsidDel="008D2A57" w:rsidRDefault="00DB1CB9">
            <w:pPr>
              <w:pStyle w:val="TAL"/>
              <w:rPr>
                <w:del w:id="5377" w:author="RAN2#123bis-ZTE(Rapp)" w:date="2023-10-18T10:32:00Z"/>
                <w:b/>
                <w:bCs/>
                <w:i/>
                <w:iCs/>
                <w:lang w:eastAsia="en-GB"/>
              </w:rPr>
            </w:pPr>
            <w:del w:id="5378" w:author="RAN2#123bis-ZTE(Rapp)" w:date="2023-10-18T10:32:00Z">
              <w:r w:rsidDel="008D2A57">
                <w:rPr>
                  <w:b/>
                  <w:bCs/>
                  <w:i/>
                  <w:iCs/>
                  <w:lang w:eastAsia="en-GB"/>
                </w:rPr>
                <w:delText>addSRS-CarrierSwitching (in addSRS)</w:delText>
              </w:r>
            </w:del>
          </w:p>
          <w:p w14:paraId="37699D0B" w14:textId="6C2D3F2D" w:rsidR="00486851" w:rsidDel="008D2A57" w:rsidRDefault="00DB1CB9">
            <w:pPr>
              <w:pStyle w:val="TAL"/>
              <w:rPr>
                <w:del w:id="5379" w:author="RAN2#123bis-ZTE(Rapp)" w:date="2023-10-18T10:32:00Z"/>
              </w:rPr>
            </w:pPr>
            <w:del w:id="5380" w:author="RAN2#123bis-ZTE(Rapp)" w:date="2023-10-18T10:32:00Z">
              <w:r w:rsidDel="008D2A57">
                <w:delText xml:space="preserve">Indicates whether carrier switching is supported for additional SRS symbol(s) for all band pairs of band combinations for which UE supports SRS carrier switching. This field is included only if </w:delText>
              </w:r>
              <w:r w:rsidDel="008D2A57">
                <w:rPr>
                  <w:i/>
                </w:rPr>
                <w:delText xml:space="preserve">srs-CapabilityPerBandPairList-r14 </w:delText>
              </w:r>
              <w:r w:rsidDel="008D2A57">
                <w:delText xml:space="preserve">is included. If this field is included, </w:delText>
              </w:r>
              <w:r w:rsidDel="008D2A57">
                <w:rPr>
                  <w:i/>
                  <w:iCs/>
                </w:rPr>
                <w:delText>addSRS-CarrierSwitching</w:delText>
              </w:r>
              <w:r w:rsidDel="008D2A57">
                <w:delText xml:space="preserve"> (in </w:delText>
              </w:r>
              <w:r w:rsidDel="008D2A57">
                <w:rPr>
                  <w:i/>
                  <w:iCs/>
                </w:rPr>
                <w:delText>bandParameterList-v1610</w:delText>
              </w:r>
              <w:r w:rsidDel="008D2A57">
                <w:delText>) is not included.</w:delText>
              </w:r>
            </w:del>
          </w:p>
        </w:tc>
        <w:tc>
          <w:tcPr>
            <w:tcW w:w="830" w:type="dxa"/>
          </w:tcPr>
          <w:p w14:paraId="69BA8A8E" w14:textId="37B3AE29" w:rsidR="00486851" w:rsidDel="008D2A57" w:rsidRDefault="00DB1CB9">
            <w:pPr>
              <w:pStyle w:val="TAL"/>
              <w:jc w:val="center"/>
              <w:rPr>
                <w:del w:id="5381" w:author="RAN2#123bis-ZTE(Rapp)" w:date="2023-10-18T10:32:00Z"/>
              </w:rPr>
            </w:pPr>
            <w:del w:id="5382" w:author="RAN2#123bis-ZTE(Rapp)" w:date="2023-10-18T10:32:00Z">
              <w:r w:rsidDel="008D2A57">
                <w:delText>-</w:delText>
              </w:r>
            </w:del>
          </w:p>
        </w:tc>
      </w:tr>
      <w:tr w:rsidR="00486851" w:rsidDel="008D2A57" w14:paraId="142DCDF9" w14:textId="35E128D2">
        <w:trPr>
          <w:cantSplit/>
          <w:del w:id="5383" w:author="RAN2#123bis-ZTE(Rapp)" w:date="2023-10-18T10:32:00Z"/>
        </w:trPr>
        <w:tc>
          <w:tcPr>
            <w:tcW w:w="7825" w:type="dxa"/>
            <w:gridSpan w:val="2"/>
          </w:tcPr>
          <w:p w14:paraId="3E4D7E62" w14:textId="0F7D052F" w:rsidR="00486851" w:rsidDel="008D2A57" w:rsidRDefault="00DB1CB9">
            <w:pPr>
              <w:pStyle w:val="TAL"/>
              <w:rPr>
                <w:del w:id="5384" w:author="RAN2#123bis-ZTE(Rapp)" w:date="2023-10-18T10:32:00Z"/>
                <w:b/>
                <w:bCs/>
                <w:i/>
                <w:iCs/>
                <w:lang w:eastAsia="en-GB"/>
              </w:rPr>
            </w:pPr>
            <w:del w:id="5385" w:author="RAN2#123bis-ZTE(Rapp)" w:date="2023-10-18T10:32:00Z">
              <w:r w:rsidDel="008D2A57">
                <w:rPr>
                  <w:b/>
                  <w:bCs/>
                  <w:i/>
                  <w:iCs/>
                  <w:lang w:eastAsia="en-GB"/>
                </w:rPr>
                <w:delText>addSRS-CarrierSwitching (in bandParameterList-v1610)</w:delText>
              </w:r>
            </w:del>
          </w:p>
          <w:p w14:paraId="3DF64C72" w14:textId="571E1D63" w:rsidR="00486851" w:rsidDel="008D2A57" w:rsidRDefault="00DB1CB9">
            <w:pPr>
              <w:pStyle w:val="TAL"/>
              <w:rPr>
                <w:del w:id="5386" w:author="RAN2#123bis-ZTE(Rapp)" w:date="2023-10-18T10:32:00Z"/>
              </w:rPr>
            </w:pPr>
            <w:del w:id="5387" w:author="RAN2#123bis-ZTE(Rapp)" w:date="2023-10-18T10:32:00Z">
              <w:r w:rsidDel="008D2A57">
                <w:delText xml:space="preserve">Indicates whether carrier switching is supported for additional SRS symbol(s) for the concerned band pair of band combination. This field is included only if </w:delText>
              </w:r>
              <w:r w:rsidDel="008D2A57">
                <w:rPr>
                  <w:i/>
                </w:rPr>
                <w:delText xml:space="preserve">srs-CapabilityPerBandPairList-r14 </w:delText>
              </w:r>
              <w:r w:rsidDel="008D2A57">
                <w:delText xml:space="preserve">is included.If this field is included, </w:delText>
              </w:r>
              <w:r w:rsidDel="008D2A57">
                <w:rPr>
                  <w:i/>
                </w:rPr>
                <w:delText xml:space="preserve">addSRS-CarrierSwitching </w:delText>
              </w:r>
              <w:r w:rsidDel="008D2A57">
                <w:delText xml:space="preserve">(in </w:delText>
              </w:r>
              <w:r w:rsidDel="008D2A57">
                <w:rPr>
                  <w:i/>
                </w:rPr>
                <w:delText>addSRS</w:delText>
              </w:r>
              <w:r w:rsidDel="008D2A57">
                <w:delText>) is not included.</w:delText>
              </w:r>
            </w:del>
          </w:p>
        </w:tc>
        <w:tc>
          <w:tcPr>
            <w:tcW w:w="830" w:type="dxa"/>
          </w:tcPr>
          <w:p w14:paraId="2CDF78E6" w14:textId="55DA61A7" w:rsidR="00486851" w:rsidDel="008D2A57" w:rsidRDefault="00DB1CB9">
            <w:pPr>
              <w:pStyle w:val="TAL"/>
              <w:jc w:val="center"/>
              <w:rPr>
                <w:del w:id="5388" w:author="RAN2#123bis-ZTE(Rapp)" w:date="2023-10-18T10:32:00Z"/>
              </w:rPr>
            </w:pPr>
            <w:del w:id="5389" w:author="RAN2#123bis-ZTE(Rapp)" w:date="2023-10-18T10:32:00Z">
              <w:r w:rsidDel="008D2A57">
                <w:delText>-</w:delText>
              </w:r>
            </w:del>
          </w:p>
        </w:tc>
      </w:tr>
      <w:tr w:rsidR="00486851" w:rsidDel="008D2A57" w14:paraId="6FE3941A" w14:textId="32890B3D">
        <w:trPr>
          <w:cantSplit/>
          <w:del w:id="5390" w:author="RAN2#123bis-ZTE(Rapp)" w:date="2023-10-18T10:32:00Z"/>
        </w:trPr>
        <w:tc>
          <w:tcPr>
            <w:tcW w:w="7825" w:type="dxa"/>
            <w:gridSpan w:val="2"/>
          </w:tcPr>
          <w:p w14:paraId="3C4388B2" w14:textId="6FE4276F" w:rsidR="00486851" w:rsidDel="008D2A57" w:rsidRDefault="00DB1CB9">
            <w:pPr>
              <w:pStyle w:val="TAL"/>
              <w:rPr>
                <w:del w:id="5391" w:author="RAN2#123bis-ZTE(Rapp)" w:date="2023-10-18T10:32:00Z"/>
                <w:b/>
                <w:bCs/>
                <w:i/>
                <w:iCs/>
                <w:lang w:eastAsia="en-GB"/>
              </w:rPr>
            </w:pPr>
            <w:del w:id="5392" w:author="RAN2#123bis-ZTE(Rapp)" w:date="2023-10-18T10:32:00Z">
              <w:r w:rsidDel="008D2A57">
                <w:rPr>
                  <w:b/>
                  <w:bCs/>
                  <w:i/>
                  <w:iCs/>
                  <w:lang w:eastAsia="en-GB"/>
                </w:rPr>
                <w:delText>addSRS-FrequencyHopping (in addSRS)</w:delText>
              </w:r>
            </w:del>
          </w:p>
          <w:p w14:paraId="05DFFA32" w14:textId="1A0E06AA" w:rsidR="00486851" w:rsidDel="008D2A57" w:rsidRDefault="00DB1CB9">
            <w:pPr>
              <w:pStyle w:val="TAL"/>
              <w:rPr>
                <w:del w:id="5393" w:author="RAN2#123bis-ZTE(Rapp)" w:date="2023-10-18T10:32:00Z"/>
              </w:rPr>
            </w:pPr>
            <w:del w:id="5394" w:author="RAN2#123bis-ZTE(Rapp)" w:date="2023-10-18T10:32:00Z">
              <w:r w:rsidDel="008D2A57">
                <w:delText xml:space="preserve">Indicates whether frequency hopping is supported for additional SRS symbol(s) for all bands of band combinations for which the capability is not signalled in </w:delText>
              </w:r>
              <w:r w:rsidDel="008D2A57">
                <w:rPr>
                  <w:i/>
                </w:rPr>
                <w:delText>bandParameterList-v1610</w:delText>
              </w:r>
              <w:r w:rsidDel="008D2A57">
                <w:delText>.</w:delText>
              </w:r>
            </w:del>
          </w:p>
        </w:tc>
        <w:tc>
          <w:tcPr>
            <w:tcW w:w="830" w:type="dxa"/>
          </w:tcPr>
          <w:p w14:paraId="7C8E085B" w14:textId="6DB0CBD8" w:rsidR="00486851" w:rsidDel="008D2A57" w:rsidRDefault="00DB1CB9">
            <w:pPr>
              <w:pStyle w:val="TAL"/>
              <w:jc w:val="center"/>
              <w:rPr>
                <w:del w:id="5395" w:author="RAN2#123bis-ZTE(Rapp)" w:date="2023-10-18T10:32:00Z"/>
              </w:rPr>
            </w:pPr>
            <w:del w:id="5396" w:author="RAN2#123bis-ZTE(Rapp)" w:date="2023-10-18T10:32:00Z">
              <w:r w:rsidDel="008D2A57">
                <w:delText>-</w:delText>
              </w:r>
            </w:del>
          </w:p>
        </w:tc>
      </w:tr>
      <w:tr w:rsidR="00486851" w:rsidDel="008D2A57" w14:paraId="57B6F508" w14:textId="6DE66841">
        <w:trPr>
          <w:cantSplit/>
          <w:del w:id="5397" w:author="RAN2#123bis-ZTE(Rapp)" w:date="2023-10-18T10:32:00Z"/>
        </w:trPr>
        <w:tc>
          <w:tcPr>
            <w:tcW w:w="7825" w:type="dxa"/>
            <w:gridSpan w:val="2"/>
          </w:tcPr>
          <w:p w14:paraId="08B58BD4" w14:textId="4611F3B0" w:rsidR="00486851" w:rsidDel="008D2A57" w:rsidRDefault="00DB1CB9">
            <w:pPr>
              <w:pStyle w:val="TAL"/>
              <w:rPr>
                <w:del w:id="5398" w:author="RAN2#123bis-ZTE(Rapp)" w:date="2023-10-18T10:32:00Z"/>
                <w:b/>
                <w:bCs/>
                <w:i/>
                <w:iCs/>
                <w:lang w:eastAsia="en-GB"/>
              </w:rPr>
            </w:pPr>
            <w:del w:id="5399" w:author="RAN2#123bis-ZTE(Rapp)" w:date="2023-10-18T10:32:00Z">
              <w:r w:rsidDel="008D2A57">
                <w:rPr>
                  <w:b/>
                  <w:bCs/>
                  <w:i/>
                  <w:iCs/>
                  <w:lang w:eastAsia="en-GB"/>
                </w:rPr>
                <w:delText>addSRS-FrequencyHopping (in bandParameterList-v1610)</w:delText>
              </w:r>
            </w:del>
          </w:p>
          <w:p w14:paraId="37C20A86" w14:textId="235B49A0" w:rsidR="00486851" w:rsidDel="008D2A57" w:rsidRDefault="00DB1CB9">
            <w:pPr>
              <w:pStyle w:val="TAL"/>
              <w:rPr>
                <w:del w:id="5400" w:author="RAN2#123bis-ZTE(Rapp)" w:date="2023-10-18T10:32:00Z"/>
              </w:rPr>
            </w:pPr>
            <w:del w:id="5401" w:author="RAN2#123bis-ZTE(Rapp)" w:date="2023-10-18T10:32:00Z">
              <w:r w:rsidDel="008D2A57">
                <w:delText>If signalled, the field indicates whether frequency hopping is supported for additional SRS symbol(s) for the concerned band of band combination.</w:delText>
              </w:r>
            </w:del>
          </w:p>
        </w:tc>
        <w:tc>
          <w:tcPr>
            <w:tcW w:w="830" w:type="dxa"/>
          </w:tcPr>
          <w:p w14:paraId="2A1A8D99" w14:textId="0B5C4597" w:rsidR="00486851" w:rsidDel="008D2A57" w:rsidRDefault="00DB1CB9">
            <w:pPr>
              <w:pStyle w:val="TAL"/>
              <w:jc w:val="center"/>
              <w:rPr>
                <w:del w:id="5402" w:author="RAN2#123bis-ZTE(Rapp)" w:date="2023-10-18T10:32:00Z"/>
              </w:rPr>
            </w:pPr>
            <w:del w:id="5403" w:author="RAN2#123bis-ZTE(Rapp)" w:date="2023-10-18T10:32:00Z">
              <w:r w:rsidDel="008D2A57">
                <w:delText>-</w:delText>
              </w:r>
            </w:del>
          </w:p>
        </w:tc>
      </w:tr>
      <w:tr w:rsidR="00486851" w:rsidDel="008D2A57" w14:paraId="51E73AC8" w14:textId="7B6C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4AD68A94" w:rsidR="00486851" w:rsidDel="008D2A57" w:rsidRDefault="00DB1CB9">
            <w:pPr>
              <w:pStyle w:val="TAL"/>
              <w:rPr>
                <w:del w:id="5405" w:author="RAN2#123bis-ZTE(Rapp)" w:date="2023-10-18T10:32:00Z"/>
                <w:b/>
                <w:i/>
                <w:lang w:eastAsia="en-GB"/>
              </w:rPr>
            </w:pPr>
            <w:del w:id="5406" w:author="RAN2#123bis-ZTE(Rapp)" w:date="2023-10-18T10:32:00Z">
              <w:r w:rsidDel="008D2A57">
                <w:rPr>
                  <w:b/>
                  <w:i/>
                  <w:lang w:eastAsia="en-GB"/>
                </w:rPr>
                <w:delText>allowedCellList</w:delText>
              </w:r>
            </w:del>
          </w:p>
          <w:p w14:paraId="4298BE4A" w14:textId="4991AA92" w:rsidR="00486851" w:rsidDel="008D2A57" w:rsidRDefault="00DB1CB9">
            <w:pPr>
              <w:pStyle w:val="TAL"/>
              <w:rPr>
                <w:del w:id="5407" w:author="RAN2#123bis-ZTE(Rapp)" w:date="2023-10-18T10:32:00Z"/>
                <w:b/>
                <w:i/>
                <w:lang w:eastAsia="en-GB"/>
              </w:rPr>
            </w:pPr>
            <w:del w:id="5408" w:author="RAN2#123bis-ZTE(Rapp)" w:date="2023-10-18T10:32:00Z">
              <w:r w:rsidDel="008D2A57">
                <w:rPr>
                  <w:lang w:eastAsia="en-GB"/>
                </w:rPr>
                <w:delText>Indicates whether the UE supports EUTRA allowed-cell listing to limit the set of cells applicable for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8C8FEE3" w14:textId="42C42FD9" w:rsidR="00486851" w:rsidDel="008D2A57" w:rsidRDefault="00DB1CB9">
            <w:pPr>
              <w:pStyle w:val="TAL"/>
              <w:jc w:val="center"/>
              <w:rPr>
                <w:del w:id="5409" w:author="RAN2#123bis-ZTE(Rapp)" w:date="2023-10-18T10:32:00Z"/>
                <w:lang w:eastAsia="en-GB"/>
              </w:rPr>
            </w:pPr>
            <w:del w:id="5410" w:author="RAN2#123bis-ZTE(Rapp)" w:date="2023-10-18T10:32:00Z">
              <w:r w:rsidDel="008D2A57">
                <w:rPr>
                  <w:lang w:eastAsia="en-GB"/>
                </w:rPr>
                <w:delText>-</w:delText>
              </w:r>
            </w:del>
          </w:p>
        </w:tc>
      </w:tr>
      <w:tr w:rsidR="00486851" w:rsidDel="008D2A57" w14:paraId="462D0747" w14:textId="798C8DD3">
        <w:trPr>
          <w:cantSplit/>
          <w:del w:id="5411" w:author="RAN2#123bis-ZTE(Rapp)" w:date="2023-10-18T10:32:00Z"/>
        </w:trPr>
        <w:tc>
          <w:tcPr>
            <w:tcW w:w="7825" w:type="dxa"/>
            <w:gridSpan w:val="2"/>
          </w:tcPr>
          <w:p w14:paraId="2EC6EF49" w14:textId="517C6025" w:rsidR="00486851" w:rsidDel="008D2A57" w:rsidRDefault="00DB1CB9">
            <w:pPr>
              <w:keepNext/>
              <w:keepLines/>
              <w:spacing w:after="0"/>
              <w:rPr>
                <w:del w:id="5412" w:author="RAN2#123bis-ZTE(Rapp)" w:date="2023-10-18T10:32:00Z"/>
                <w:rFonts w:ascii="Arial" w:hAnsi="Arial"/>
                <w:b/>
                <w:bCs/>
                <w:i/>
                <w:sz w:val="18"/>
              </w:rPr>
            </w:pPr>
            <w:del w:id="5413" w:author="RAN2#123bis-ZTE(Rapp)" w:date="2023-10-18T10:32:00Z">
              <w:r w:rsidDel="008D2A57">
                <w:rPr>
                  <w:rFonts w:ascii="Arial" w:hAnsi="Arial"/>
                  <w:b/>
                  <w:bCs/>
                  <w:i/>
                  <w:sz w:val="18"/>
                </w:rPr>
                <w:delText>alternativeTBS-Indices</w:delText>
              </w:r>
            </w:del>
          </w:p>
          <w:p w14:paraId="20D69B30" w14:textId="088BEBFC" w:rsidR="00486851" w:rsidDel="008D2A57" w:rsidRDefault="00DB1CB9">
            <w:pPr>
              <w:keepNext/>
              <w:keepLines/>
              <w:spacing w:after="0"/>
              <w:rPr>
                <w:del w:id="5414" w:author="RAN2#123bis-ZTE(Rapp)" w:date="2023-10-18T10:32:00Z"/>
                <w:rFonts w:ascii="Arial" w:hAnsi="Arial"/>
                <w:b/>
                <w:bCs/>
                <w:i/>
                <w:sz w:val="18"/>
              </w:rPr>
            </w:pPr>
            <w:del w:id="5415" w:author="RAN2#123bis-ZTE(Rapp)" w:date="2023-10-18T10:32:00Z">
              <w:r w:rsidDel="008D2A57">
                <w:rPr>
                  <w:rFonts w:ascii="Arial" w:hAnsi="Arial"/>
                  <w:sz w:val="18"/>
                </w:rPr>
                <w:delText xml:space="preserve">Indicates whether the UE supports alternative TBS indices </w:delText>
              </w:r>
              <w:r w:rsidDel="008D2A57">
                <w:rPr>
                  <w:rFonts w:ascii="Arial" w:hAnsi="Arial"/>
                  <w:i/>
                  <w:sz w:val="18"/>
                </w:rPr>
                <w:delText>I</w:delText>
              </w:r>
              <w:r w:rsidDel="008D2A57">
                <w:rPr>
                  <w:rFonts w:ascii="Arial" w:hAnsi="Arial"/>
                  <w:sz w:val="18"/>
                  <w:vertAlign w:val="subscript"/>
                </w:rPr>
                <w:delText>TBS</w:delText>
              </w:r>
              <w:r w:rsidDel="008D2A57">
                <w:rPr>
                  <w:rFonts w:ascii="Arial" w:hAnsi="Arial"/>
                  <w:sz w:val="18"/>
                </w:rPr>
                <w:delText xml:space="preserve"> 26A and 33A as specified in TS 36.213 [23].</w:delText>
              </w:r>
            </w:del>
          </w:p>
        </w:tc>
        <w:tc>
          <w:tcPr>
            <w:tcW w:w="830" w:type="dxa"/>
          </w:tcPr>
          <w:p w14:paraId="640C47D8" w14:textId="505C21E1" w:rsidR="00486851" w:rsidDel="008D2A57" w:rsidRDefault="00DB1CB9">
            <w:pPr>
              <w:keepNext/>
              <w:keepLines/>
              <w:spacing w:after="0"/>
              <w:jc w:val="center"/>
              <w:rPr>
                <w:del w:id="5416" w:author="RAN2#123bis-ZTE(Rapp)" w:date="2023-10-18T10:32:00Z"/>
                <w:rFonts w:ascii="Arial" w:hAnsi="Arial"/>
                <w:bCs/>
                <w:sz w:val="18"/>
              </w:rPr>
            </w:pPr>
            <w:del w:id="5417" w:author="RAN2#123bis-ZTE(Rapp)" w:date="2023-10-18T10:32:00Z">
              <w:r w:rsidDel="008D2A57">
                <w:rPr>
                  <w:rFonts w:ascii="Arial" w:hAnsi="Arial"/>
                  <w:bCs/>
                  <w:sz w:val="18"/>
                </w:rPr>
                <w:delText>-</w:delText>
              </w:r>
            </w:del>
          </w:p>
        </w:tc>
      </w:tr>
      <w:tr w:rsidR="00486851" w:rsidDel="008D2A57" w14:paraId="601561C0" w14:textId="11D51CDB">
        <w:trPr>
          <w:cantSplit/>
          <w:del w:id="5418" w:author="RAN2#123bis-ZTE(Rapp)" w:date="2023-10-18T10:32:00Z"/>
        </w:trPr>
        <w:tc>
          <w:tcPr>
            <w:tcW w:w="7825" w:type="dxa"/>
            <w:gridSpan w:val="2"/>
          </w:tcPr>
          <w:p w14:paraId="487D1884" w14:textId="001FA02D" w:rsidR="00486851" w:rsidDel="008D2A57" w:rsidRDefault="00DB1CB9">
            <w:pPr>
              <w:pStyle w:val="TAL"/>
              <w:rPr>
                <w:del w:id="5419" w:author="RAN2#123bis-ZTE(Rapp)" w:date="2023-10-18T10:32:00Z"/>
                <w:b/>
                <w:i/>
              </w:rPr>
            </w:pPr>
            <w:del w:id="5420" w:author="RAN2#123bis-ZTE(Rapp)" w:date="2023-10-18T10:32:00Z">
              <w:r w:rsidDel="008D2A57">
                <w:rPr>
                  <w:b/>
                  <w:i/>
                </w:rPr>
                <w:delText>alternativeTBS-Index</w:delText>
              </w:r>
            </w:del>
          </w:p>
          <w:p w14:paraId="0222651C" w14:textId="74A19A52" w:rsidR="00486851" w:rsidDel="008D2A57" w:rsidRDefault="00DB1CB9">
            <w:pPr>
              <w:pStyle w:val="TAL"/>
              <w:rPr>
                <w:del w:id="5421" w:author="RAN2#123bis-ZTE(Rapp)" w:date="2023-10-18T10:32:00Z"/>
              </w:rPr>
            </w:pPr>
            <w:del w:id="5422" w:author="RAN2#123bis-ZTE(Rapp)" w:date="2023-10-18T10:32:00Z">
              <w:r w:rsidDel="008D2A57">
                <w:delText>Indicates whether the UE supports alternative TBS index I</w:delText>
              </w:r>
              <w:r w:rsidDel="008D2A57">
                <w:rPr>
                  <w:vertAlign w:val="subscript"/>
                </w:rPr>
                <w:delText>TBS</w:delText>
              </w:r>
              <w:r w:rsidDel="008D2A57">
                <w:delText xml:space="preserve"> 33B as specified in TS 36.213 [23].</w:delText>
              </w:r>
            </w:del>
          </w:p>
        </w:tc>
        <w:tc>
          <w:tcPr>
            <w:tcW w:w="830" w:type="dxa"/>
          </w:tcPr>
          <w:p w14:paraId="7C8D9EE3" w14:textId="7ACC7C9A" w:rsidR="00486851" w:rsidDel="008D2A57" w:rsidRDefault="00DB1CB9">
            <w:pPr>
              <w:pStyle w:val="TAL"/>
              <w:jc w:val="center"/>
              <w:rPr>
                <w:del w:id="5423" w:author="RAN2#123bis-ZTE(Rapp)" w:date="2023-10-18T10:32:00Z"/>
              </w:rPr>
            </w:pPr>
            <w:del w:id="5424" w:author="RAN2#123bis-ZTE(Rapp)" w:date="2023-10-18T10:32:00Z">
              <w:r w:rsidDel="008D2A57">
                <w:delText>No</w:delText>
              </w:r>
            </w:del>
          </w:p>
        </w:tc>
      </w:tr>
      <w:tr w:rsidR="00486851" w:rsidDel="008D2A57" w14:paraId="45A792D8" w14:textId="5606E256">
        <w:trPr>
          <w:cantSplit/>
          <w:del w:id="5425" w:author="RAN2#123bis-ZTE(Rapp)" w:date="2023-10-18T10:32:00Z"/>
        </w:trPr>
        <w:tc>
          <w:tcPr>
            <w:tcW w:w="7825" w:type="dxa"/>
            <w:gridSpan w:val="2"/>
          </w:tcPr>
          <w:p w14:paraId="2F53FA43" w14:textId="75298563" w:rsidR="00486851" w:rsidDel="008D2A57" w:rsidRDefault="00DB1CB9">
            <w:pPr>
              <w:pStyle w:val="TAL"/>
              <w:rPr>
                <w:del w:id="5426" w:author="RAN2#123bis-ZTE(Rapp)" w:date="2023-10-18T10:32:00Z"/>
                <w:b/>
                <w:bCs/>
                <w:i/>
                <w:lang w:eastAsia="en-GB"/>
              </w:rPr>
            </w:pPr>
            <w:del w:id="5427" w:author="RAN2#123bis-ZTE(Rapp)" w:date="2023-10-18T10:32:00Z">
              <w:r w:rsidDel="008D2A57">
                <w:rPr>
                  <w:b/>
                  <w:bCs/>
                  <w:i/>
                  <w:lang w:eastAsia="en-GB"/>
                </w:rPr>
                <w:delText>alternativeTimeToTrigger</w:delText>
              </w:r>
            </w:del>
          </w:p>
          <w:p w14:paraId="43B4AB50" w14:textId="76AA23C3" w:rsidR="00486851" w:rsidDel="008D2A57" w:rsidRDefault="00DB1CB9">
            <w:pPr>
              <w:pStyle w:val="TAL"/>
              <w:rPr>
                <w:del w:id="5428" w:author="RAN2#123bis-ZTE(Rapp)" w:date="2023-10-18T10:32:00Z"/>
                <w:b/>
                <w:bCs/>
                <w:i/>
                <w:lang w:eastAsia="en-GB"/>
              </w:rPr>
            </w:pPr>
            <w:del w:id="5429" w:author="RAN2#123bis-ZTE(Rapp)" w:date="2023-10-18T10:32:00Z">
              <w:r w:rsidDel="008D2A57">
                <w:rPr>
                  <w:lang w:eastAsia="en-GB"/>
                </w:rPr>
                <w:delText>Indicates whether the UE supports alternativeTimeToTrigger.</w:delText>
              </w:r>
            </w:del>
          </w:p>
        </w:tc>
        <w:tc>
          <w:tcPr>
            <w:tcW w:w="830" w:type="dxa"/>
          </w:tcPr>
          <w:p w14:paraId="051D0724" w14:textId="1E9BB1F6" w:rsidR="00486851" w:rsidDel="008D2A57" w:rsidRDefault="00DB1CB9">
            <w:pPr>
              <w:pStyle w:val="TAL"/>
              <w:jc w:val="center"/>
              <w:rPr>
                <w:del w:id="5430" w:author="RAN2#123bis-ZTE(Rapp)" w:date="2023-10-18T10:32:00Z"/>
                <w:bCs/>
                <w:lang w:eastAsia="en-GB"/>
              </w:rPr>
            </w:pPr>
            <w:del w:id="5431" w:author="RAN2#123bis-ZTE(Rapp)" w:date="2023-10-18T10:32:00Z">
              <w:r w:rsidDel="008D2A57">
                <w:rPr>
                  <w:bCs/>
                  <w:lang w:eastAsia="en-GB"/>
                </w:rPr>
                <w:delText>No</w:delText>
              </w:r>
            </w:del>
          </w:p>
        </w:tc>
      </w:tr>
      <w:tr w:rsidR="00486851" w:rsidDel="008D2A57" w14:paraId="33A35C58" w14:textId="22A28F83">
        <w:trPr>
          <w:cantSplit/>
          <w:del w:id="5432" w:author="RAN2#123bis-ZTE(Rapp)" w:date="2023-10-18T10:32:00Z"/>
        </w:trPr>
        <w:tc>
          <w:tcPr>
            <w:tcW w:w="7825" w:type="dxa"/>
            <w:gridSpan w:val="2"/>
          </w:tcPr>
          <w:p w14:paraId="48B94D19" w14:textId="07AA04E9" w:rsidR="00486851" w:rsidDel="008D2A57" w:rsidRDefault="00DB1CB9">
            <w:pPr>
              <w:pStyle w:val="TAL"/>
              <w:rPr>
                <w:del w:id="5433" w:author="RAN2#123bis-ZTE(Rapp)" w:date="2023-10-18T10:32:00Z"/>
                <w:b/>
                <w:bCs/>
                <w:i/>
                <w:iCs/>
                <w:lang w:eastAsia="en-GB"/>
              </w:rPr>
            </w:pPr>
            <w:del w:id="5434" w:author="RAN2#123bis-ZTE(Rapp)" w:date="2023-10-18T10:32:00Z">
              <w:r w:rsidDel="008D2A57">
                <w:rPr>
                  <w:b/>
                  <w:bCs/>
                  <w:i/>
                  <w:iCs/>
                  <w:lang w:eastAsia="en-GB"/>
                </w:rPr>
                <w:delText>altFreqPriority</w:delText>
              </w:r>
            </w:del>
          </w:p>
          <w:p w14:paraId="07CF8FC0" w14:textId="13E3CE2F" w:rsidR="00486851" w:rsidDel="008D2A57" w:rsidRDefault="00DB1CB9">
            <w:pPr>
              <w:pStyle w:val="TAL"/>
              <w:rPr>
                <w:del w:id="5435" w:author="RAN2#123bis-ZTE(Rapp)" w:date="2023-10-18T10:32:00Z"/>
                <w:b/>
                <w:bCs/>
                <w:i/>
                <w:lang w:eastAsia="en-GB"/>
              </w:rPr>
            </w:pPr>
            <w:del w:id="5436" w:author="RAN2#123bis-ZTE(Rapp)" w:date="2023-10-18T10:32:00Z">
              <w:r w:rsidDel="008D2A57">
                <w:rPr>
                  <w:lang w:eastAsia="en-GB"/>
                </w:rPr>
                <w:delText>Indicates whether the UE supports alternative cell reselection priority.</w:delText>
              </w:r>
            </w:del>
          </w:p>
        </w:tc>
        <w:tc>
          <w:tcPr>
            <w:tcW w:w="830" w:type="dxa"/>
          </w:tcPr>
          <w:p w14:paraId="40CA8028" w14:textId="60D33B9B" w:rsidR="00486851" w:rsidDel="008D2A57" w:rsidRDefault="00DB1CB9">
            <w:pPr>
              <w:pStyle w:val="TAL"/>
              <w:jc w:val="center"/>
              <w:rPr>
                <w:del w:id="5437" w:author="RAN2#123bis-ZTE(Rapp)" w:date="2023-10-18T10:32:00Z"/>
                <w:bCs/>
                <w:lang w:eastAsia="en-GB"/>
              </w:rPr>
            </w:pPr>
            <w:del w:id="5438" w:author="RAN2#123bis-ZTE(Rapp)" w:date="2023-10-18T10:32:00Z">
              <w:r w:rsidDel="008D2A57">
                <w:rPr>
                  <w:bCs/>
                  <w:lang w:eastAsia="en-GB"/>
                </w:rPr>
                <w:delText>No</w:delText>
              </w:r>
            </w:del>
          </w:p>
        </w:tc>
      </w:tr>
      <w:tr w:rsidR="00486851" w:rsidDel="008D2A57" w14:paraId="03EA43D1" w14:textId="3AFD6BF7">
        <w:trPr>
          <w:cantSplit/>
          <w:del w:id="5439" w:author="RAN2#123bis-ZTE(Rapp)" w:date="2023-10-18T10:32:00Z"/>
        </w:trPr>
        <w:tc>
          <w:tcPr>
            <w:tcW w:w="7825" w:type="dxa"/>
            <w:gridSpan w:val="2"/>
          </w:tcPr>
          <w:p w14:paraId="1D1A5F55" w14:textId="2CFCD3AC" w:rsidR="00486851" w:rsidDel="008D2A57" w:rsidRDefault="00DB1CB9">
            <w:pPr>
              <w:pStyle w:val="TAL"/>
              <w:rPr>
                <w:del w:id="5440" w:author="RAN2#123bis-ZTE(Rapp)" w:date="2023-10-18T10:32:00Z"/>
                <w:b/>
                <w:bCs/>
                <w:i/>
                <w:lang w:eastAsia="en-GB"/>
              </w:rPr>
            </w:pPr>
            <w:del w:id="5441" w:author="RAN2#123bis-ZTE(Rapp)" w:date="2023-10-18T10:32:00Z">
              <w:r w:rsidDel="008D2A57">
                <w:rPr>
                  <w:b/>
                  <w:bCs/>
                  <w:i/>
                  <w:lang w:eastAsia="en-GB"/>
                </w:rPr>
                <w:lastRenderedPageBreak/>
                <w:delText>altMCS-Table</w:delText>
              </w:r>
            </w:del>
          </w:p>
          <w:p w14:paraId="17C7FEAC" w14:textId="39DC66BF" w:rsidR="00486851" w:rsidDel="008D2A57" w:rsidRDefault="00DB1CB9">
            <w:pPr>
              <w:pStyle w:val="TAL"/>
              <w:rPr>
                <w:del w:id="5442" w:author="RAN2#123bis-ZTE(Rapp)" w:date="2023-10-18T10:32:00Z"/>
                <w:bCs/>
                <w:lang w:eastAsia="en-GB"/>
              </w:rPr>
            </w:pPr>
            <w:del w:id="5443" w:author="RAN2#123bis-ZTE(Rapp)" w:date="2023-10-18T10:32:00Z">
              <w:r w:rsidDel="008D2A57">
                <w:rPr>
                  <w:bCs/>
                  <w:lang w:eastAsia="en-GB"/>
                </w:rPr>
                <w:delText>Indicates whether the UE supports the 6-bit MCS table as specified in TS 36.212 [22] and TS 36.213 [23].</w:delText>
              </w:r>
            </w:del>
          </w:p>
        </w:tc>
        <w:tc>
          <w:tcPr>
            <w:tcW w:w="830" w:type="dxa"/>
          </w:tcPr>
          <w:p w14:paraId="6E81C833" w14:textId="61D81DD5" w:rsidR="00486851" w:rsidDel="008D2A57" w:rsidRDefault="00DB1CB9">
            <w:pPr>
              <w:pStyle w:val="TAL"/>
              <w:jc w:val="center"/>
              <w:rPr>
                <w:del w:id="5444" w:author="RAN2#123bis-ZTE(Rapp)" w:date="2023-10-18T10:32:00Z"/>
                <w:bCs/>
                <w:lang w:eastAsia="en-GB"/>
              </w:rPr>
            </w:pPr>
            <w:del w:id="5445" w:author="RAN2#123bis-ZTE(Rapp)" w:date="2023-10-18T10:32:00Z">
              <w:r w:rsidDel="008D2A57">
                <w:rPr>
                  <w:bCs/>
                  <w:lang w:eastAsia="en-GB"/>
                </w:rPr>
                <w:delText>Yes</w:delText>
              </w:r>
            </w:del>
          </w:p>
        </w:tc>
      </w:tr>
      <w:tr w:rsidR="00486851" w:rsidDel="008D2A57" w14:paraId="7F981374" w14:textId="6508E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20708570" w:rsidR="00486851" w:rsidDel="008D2A57" w:rsidRDefault="00DB1CB9">
            <w:pPr>
              <w:pStyle w:val="TAL"/>
              <w:rPr>
                <w:del w:id="5447" w:author="RAN2#123bis-ZTE(Rapp)" w:date="2023-10-18T10:32:00Z"/>
                <w:b/>
                <w:i/>
                <w:lang w:eastAsia="en-GB"/>
              </w:rPr>
            </w:pPr>
            <w:del w:id="5448" w:author="RAN2#123bis-ZTE(Rapp)" w:date="2023-10-18T10:32:00Z">
              <w:r w:rsidDel="008D2A57">
                <w:rPr>
                  <w:b/>
                  <w:i/>
                  <w:lang w:eastAsia="en-GB"/>
                </w:rPr>
                <w:delText>aperiodicCSI-Reporting</w:delText>
              </w:r>
            </w:del>
          </w:p>
          <w:p w14:paraId="073AA1B7" w14:textId="43A88F3F" w:rsidR="00486851" w:rsidDel="008D2A57" w:rsidRDefault="00DB1CB9">
            <w:pPr>
              <w:pStyle w:val="TAL"/>
              <w:rPr>
                <w:del w:id="5449" w:author="RAN2#123bis-ZTE(Rapp)" w:date="2023-10-18T10:32:00Z"/>
                <w:lang w:eastAsia="en-GB"/>
              </w:rPr>
            </w:pPr>
            <w:del w:id="5450" w:author="RAN2#123bis-ZTE(Rapp)" w:date="2023-10-18T10:32:00Z">
              <w:r w:rsidDel="008D2A57">
                <w:rPr>
                  <w:iCs/>
                  <w:lang w:eastAsia="en-GB"/>
                </w:rPr>
                <w:delText xml:space="preserve">Indicates whether the UE supports aperiodic CSI reporting with 3 bits of the CSI request field size as specified in TS 36.213 [23], clause 7.2.1 and/or aperiodic CSI reporting mode 1-0 and mode 1-1 as specified in TS 36.213 [23], clause 7.2.1. </w:delText>
              </w:r>
              <w:r w:rsidDel="008D2A57">
                <w:rPr>
                  <w:lang w:eastAsia="zh-CN"/>
                </w:rPr>
                <w:delText xml:space="preserve">The first bit is set to "1" if the UE supports the </w:delText>
              </w:r>
              <w:r w:rsidDel="008D2A57">
                <w:rPr>
                  <w:iCs/>
                  <w:lang w:eastAsia="en-GB"/>
                </w:rPr>
                <w:delText>aperiodic CSI reporting with 3 bits of the CSI request field size</w:delText>
              </w:r>
              <w:r w:rsidDel="008D2A57">
                <w:rPr>
                  <w:lang w:eastAsia="zh-CN"/>
                </w:rPr>
                <w:delText xml:space="preserve">. The second bit is set to "1" if the UE supports the </w:delText>
              </w:r>
              <w:r w:rsidDel="008D2A57">
                <w:rPr>
                  <w:iCs/>
                  <w:lang w:eastAsia="en-GB"/>
                </w:rPr>
                <w:delText>aperiodic CSI reporting mode 1-0 and mode 1-1</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5A8B1F" w14:textId="02D29E20" w:rsidR="00486851" w:rsidDel="008D2A57" w:rsidRDefault="00DB1CB9">
            <w:pPr>
              <w:pStyle w:val="TAL"/>
              <w:jc w:val="center"/>
              <w:rPr>
                <w:del w:id="5451" w:author="RAN2#123bis-ZTE(Rapp)" w:date="2023-10-18T10:32:00Z"/>
                <w:lang w:eastAsia="en-GB"/>
              </w:rPr>
            </w:pPr>
            <w:del w:id="5452" w:author="RAN2#123bis-ZTE(Rapp)" w:date="2023-10-18T10:32:00Z">
              <w:r w:rsidDel="008D2A57">
                <w:rPr>
                  <w:lang w:eastAsia="en-GB"/>
                </w:rPr>
                <w:delText>No</w:delText>
              </w:r>
            </w:del>
          </w:p>
        </w:tc>
      </w:tr>
      <w:tr w:rsidR="00486851" w:rsidDel="008D2A57" w14:paraId="023D65FC" w14:textId="169D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310F637C" w:rsidR="00486851" w:rsidDel="008D2A57" w:rsidRDefault="00DB1CB9">
            <w:pPr>
              <w:pStyle w:val="TAL"/>
              <w:rPr>
                <w:del w:id="5454" w:author="RAN2#123bis-ZTE(Rapp)" w:date="2023-10-18T10:32:00Z"/>
                <w:b/>
                <w:i/>
                <w:lang w:eastAsia="en-GB"/>
              </w:rPr>
            </w:pPr>
            <w:del w:id="5455" w:author="RAN2#123bis-ZTE(Rapp)" w:date="2023-10-18T10:32:00Z">
              <w:r w:rsidDel="008D2A57">
                <w:rPr>
                  <w:b/>
                  <w:i/>
                  <w:lang w:eastAsia="en-GB"/>
                </w:rPr>
                <w:delText>aperiodicCsi-ReportingSTTI</w:delText>
              </w:r>
            </w:del>
          </w:p>
          <w:p w14:paraId="168E2434" w14:textId="5B50A735" w:rsidR="00486851" w:rsidDel="008D2A57" w:rsidRDefault="00DB1CB9">
            <w:pPr>
              <w:pStyle w:val="TAL"/>
              <w:rPr>
                <w:del w:id="5456" w:author="RAN2#123bis-ZTE(Rapp)" w:date="2023-10-18T10:32:00Z"/>
                <w:lang w:eastAsia="en-GB"/>
              </w:rPr>
            </w:pPr>
            <w:del w:id="5457" w:author="RAN2#123bis-ZTE(Rapp)" w:date="2023-10-18T10:32:00Z">
              <w:r w:rsidDel="008D2A57">
                <w:rPr>
                  <w:rFonts w:cs="Arial"/>
                  <w:szCs w:val="18"/>
                  <w:lang w:eastAsia="en-GB"/>
                </w:rPr>
                <w:delText>Indicates whether the UE supports aperiodic CSI reporting for short TTI as specified in TS 36.213 [23], clause 7.2.1.</w:delText>
              </w:r>
            </w:del>
          </w:p>
        </w:tc>
        <w:tc>
          <w:tcPr>
            <w:tcW w:w="830" w:type="dxa"/>
            <w:tcBorders>
              <w:top w:val="single" w:sz="4" w:space="0" w:color="808080"/>
              <w:left w:val="single" w:sz="4" w:space="0" w:color="808080"/>
              <w:bottom w:val="single" w:sz="4" w:space="0" w:color="808080"/>
              <w:right w:val="single" w:sz="4" w:space="0" w:color="808080"/>
            </w:tcBorders>
          </w:tcPr>
          <w:p w14:paraId="660FABC4" w14:textId="61FBDEBF" w:rsidR="00486851" w:rsidDel="008D2A57" w:rsidRDefault="00DB1CB9">
            <w:pPr>
              <w:pStyle w:val="TAL"/>
              <w:jc w:val="center"/>
              <w:rPr>
                <w:del w:id="5458" w:author="RAN2#123bis-ZTE(Rapp)" w:date="2023-10-18T10:32:00Z"/>
                <w:lang w:eastAsia="en-GB"/>
              </w:rPr>
            </w:pPr>
            <w:del w:id="5459" w:author="RAN2#123bis-ZTE(Rapp)" w:date="2023-10-18T10:32:00Z">
              <w:r w:rsidDel="008D2A57">
                <w:rPr>
                  <w:bCs/>
                  <w:lang w:eastAsia="en-GB"/>
                </w:rPr>
                <w:delText>Yes</w:delText>
              </w:r>
            </w:del>
          </w:p>
        </w:tc>
      </w:tr>
      <w:tr w:rsidR="00486851" w:rsidDel="008D2A57" w14:paraId="0604339A" w14:textId="0514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65A2451B" w:rsidR="00486851" w:rsidDel="008D2A57" w:rsidRDefault="00DB1CB9">
            <w:pPr>
              <w:pStyle w:val="TAL"/>
              <w:rPr>
                <w:del w:id="5461" w:author="RAN2#123bis-ZTE(Rapp)" w:date="2023-10-18T10:32:00Z"/>
                <w:b/>
                <w:i/>
                <w:lang w:eastAsia="en-GB"/>
              </w:rPr>
            </w:pPr>
            <w:del w:id="5462" w:author="RAN2#123bis-ZTE(Rapp)" w:date="2023-10-18T10:32:00Z">
              <w:r w:rsidDel="008D2A57">
                <w:rPr>
                  <w:b/>
                  <w:i/>
                  <w:lang w:eastAsia="en-GB"/>
                </w:rPr>
                <w:delText>appliedCapabilityFilterCommon</w:delText>
              </w:r>
            </w:del>
          </w:p>
          <w:p w14:paraId="685CBC2D" w14:textId="68F46F79" w:rsidR="00486851" w:rsidDel="008D2A57" w:rsidRDefault="00DB1CB9">
            <w:pPr>
              <w:pStyle w:val="TAL"/>
              <w:rPr>
                <w:del w:id="5463" w:author="RAN2#123bis-ZTE(Rapp)" w:date="2023-10-18T10:32:00Z"/>
                <w:lang w:eastAsia="en-GB"/>
              </w:rPr>
            </w:pPr>
            <w:del w:id="5464" w:author="RAN2#123bis-ZTE(Rapp)" w:date="2023-10-18T10:32:00Z">
              <w:r w:rsidDel="008D2A57">
                <w:rPr>
                  <w:lang w:eastAsia="en-GB"/>
                </w:rPr>
                <w:delText xml:space="preserve">Contains the filter, applied by the UE, common for all MR-DC related capability containers that are requested and as defined by </w:delText>
              </w:r>
              <w:r w:rsidDel="008D2A57">
                <w:rPr>
                  <w:i/>
                  <w:lang w:eastAsia="en-GB"/>
                </w:rPr>
                <w:delText>UE-CapabilityRequestFilterCommon</w:delText>
              </w:r>
              <w:r w:rsidDel="008D2A57">
                <w:rPr>
                  <w:lang w:eastAsia="en-GB"/>
                </w:rPr>
                <w:delText xml:space="preserve"> IE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48ABE886" w14:textId="4385F4FB" w:rsidR="00486851" w:rsidDel="008D2A57" w:rsidRDefault="00DB1CB9">
            <w:pPr>
              <w:pStyle w:val="TAL"/>
              <w:jc w:val="center"/>
              <w:rPr>
                <w:del w:id="5465" w:author="RAN2#123bis-ZTE(Rapp)" w:date="2023-10-18T10:32:00Z"/>
                <w:lang w:eastAsia="en-GB"/>
              </w:rPr>
            </w:pPr>
            <w:del w:id="5466" w:author="RAN2#123bis-ZTE(Rapp)" w:date="2023-10-18T10:32:00Z">
              <w:r w:rsidDel="008D2A57">
                <w:rPr>
                  <w:lang w:eastAsia="en-GB"/>
                </w:rPr>
                <w:delText>-</w:delText>
              </w:r>
            </w:del>
          </w:p>
        </w:tc>
      </w:tr>
      <w:tr w:rsidR="00486851" w:rsidDel="008D2A57" w14:paraId="445384E4" w14:textId="5BD0F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30DBAC36" w:rsidR="00486851" w:rsidDel="008D2A57" w:rsidRDefault="00DB1CB9">
            <w:pPr>
              <w:pStyle w:val="TAL"/>
              <w:rPr>
                <w:del w:id="5468" w:author="RAN2#123bis-ZTE(Rapp)" w:date="2023-10-18T10:32:00Z"/>
                <w:b/>
                <w:i/>
              </w:rPr>
            </w:pPr>
            <w:del w:id="5469" w:author="RAN2#123bis-ZTE(Rapp)" w:date="2023-10-18T10:32:00Z">
              <w:r w:rsidDel="008D2A57">
                <w:rPr>
                  <w:b/>
                  <w:i/>
                </w:rPr>
                <w:delText>assis</w:delText>
              </w:r>
              <w:r w:rsidDel="008D2A57">
                <w:rPr>
                  <w:b/>
                  <w:i/>
                  <w:lang w:eastAsia="zh-CN"/>
                </w:rPr>
                <w:delText>t</w:delText>
              </w:r>
              <w:r w:rsidDel="008D2A57">
                <w:rPr>
                  <w:b/>
                  <w:i/>
                </w:rPr>
                <w:delText>InfoBitForLC</w:delText>
              </w:r>
            </w:del>
          </w:p>
          <w:p w14:paraId="24E46A91" w14:textId="30377AAF" w:rsidR="00486851" w:rsidDel="008D2A57" w:rsidRDefault="00DB1CB9">
            <w:pPr>
              <w:pStyle w:val="TAL"/>
              <w:rPr>
                <w:del w:id="5470" w:author="RAN2#123bis-ZTE(Rapp)" w:date="2023-10-18T10:32:00Z"/>
              </w:rPr>
            </w:pPr>
            <w:del w:id="5471" w:author="RAN2#123bis-ZTE(Rapp)" w:date="2023-10-18T10:32:00Z">
              <w:r w:rsidDel="008D2A57">
                <w:rPr>
                  <w:iCs/>
                </w:rPr>
                <w:delText>Indicates whether the UE supports assistance information</w:delText>
              </w:r>
              <w:r w:rsidDel="008D2A57">
                <w:rPr>
                  <w:iCs/>
                  <w:lang w:eastAsia="zh-CN"/>
                </w:rPr>
                <w:delText xml:space="preserve"> bit</w:delText>
              </w:r>
              <w:r w:rsidDel="008D2A57">
                <w:rPr>
                  <w:iCs/>
                </w:rPr>
                <w:delText xml:space="preserve"> for local cache.</w:delText>
              </w:r>
            </w:del>
          </w:p>
        </w:tc>
        <w:tc>
          <w:tcPr>
            <w:tcW w:w="830" w:type="dxa"/>
            <w:tcBorders>
              <w:top w:val="single" w:sz="4" w:space="0" w:color="808080"/>
              <w:left w:val="single" w:sz="4" w:space="0" w:color="808080"/>
              <w:bottom w:val="single" w:sz="4" w:space="0" w:color="808080"/>
              <w:right w:val="single" w:sz="4" w:space="0" w:color="808080"/>
            </w:tcBorders>
          </w:tcPr>
          <w:p w14:paraId="69D8FC4A" w14:textId="19BBFC76" w:rsidR="00486851" w:rsidDel="008D2A57" w:rsidRDefault="00DB1CB9">
            <w:pPr>
              <w:pStyle w:val="TAL"/>
              <w:jc w:val="center"/>
              <w:rPr>
                <w:del w:id="5472" w:author="RAN2#123bis-ZTE(Rapp)" w:date="2023-10-18T10:32:00Z"/>
                <w:lang w:eastAsia="zh-CN"/>
              </w:rPr>
            </w:pPr>
            <w:del w:id="5473" w:author="RAN2#123bis-ZTE(Rapp)" w:date="2023-10-18T10:32:00Z">
              <w:r w:rsidDel="008D2A57">
                <w:rPr>
                  <w:lang w:eastAsia="zh-CN"/>
                </w:rPr>
                <w:delText>-</w:delText>
              </w:r>
            </w:del>
          </w:p>
        </w:tc>
      </w:tr>
      <w:tr w:rsidR="00486851" w:rsidDel="008D2A57" w14:paraId="1DC743F5" w14:textId="0EC62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3A2751D1" w:rsidR="00486851" w:rsidDel="008D2A57" w:rsidRDefault="00DB1CB9">
            <w:pPr>
              <w:pStyle w:val="TAL"/>
              <w:rPr>
                <w:del w:id="5475" w:author="RAN2#123bis-ZTE(Rapp)" w:date="2023-10-18T10:32:00Z"/>
                <w:b/>
                <w:bCs/>
                <w:i/>
                <w:iCs/>
                <w:lang w:eastAsia="en-GB"/>
              </w:rPr>
            </w:pPr>
            <w:del w:id="5476" w:author="RAN2#123bis-ZTE(Rapp)" w:date="2023-10-18T10:32:00Z">
              <w:r w:rsidDel="008D2A57">
                <w:rPr>
                  <w:b/>
                  <w:bCs/>
                  <w:i/>
                  <w:iCs/>
                  <w:lang w:eastAsia="en-GB"/>
                </w:rPr>
                <w:delText>aul</w:delText>
              </w:r>
            </w:del>
          </w:p>
          <w:p w14:paraId="3D782536" w14:textId="053708D6" w:rsidR="00486851" w:rsidDel="008D2A57" w:rsidRDefault="00DB1CB9">
            <w:pPr>
              <w:pStyle w:val="TAL"/>
              <w:rPr>
                <w:del w:id="5477" w:author="RAN2#123bis-ZTE(Rapp)" w:date="2023-10-18T10:32:00Z"/>
              </w:rPr>
            </w:pPr>
            <w:del w:id="5478" w:author="RAN2#123bis-ZTE(Rapp)" w:date="2023-10-18T10:32:00Z">
              <w:r w:rsidDel="008D2A57">
                <w:rPr>
                  <w:iCs/>
                  <w:lang w:eastAsia="en-GB"/>
                </w:rPr>
                <w:delText>Indicates whether the UE supports AUL as specified 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85951" w14:textId="526BDB3A" w:rsidR="00486851" w:rsidDel="008D2A57" w:rsidRDefault="00DB1CB9">
            <w:pPr>
              <w:pStyle w:val="TAL"/>
              <w:jc w:val="center"/>
              <w:rPr>
                <w:del w:id="5479" w:author="RAN2#123bis-ZTE(Rapp)" w:date="2023-10-18T10:32:00Z"/>
                <w:lang w:eastAsia="zh-CN"/>
              </w:rPr>
            </w:pPr>
            <w:del w:id="5480" w:author="RAN2#123bis-ZTE(Rapp)" w:date="2023-10-18T10:32:00Z">
              <w:r w:rsidDel="008D2A57">
                <w:rPr>
                  <w:lang w:eastAsia="zh-CN"/>
                </w:rPr>
                <w:delText>-</w:delText>
              </w:r>
            </w:del>
          </w:p>
        </w:tc>
      </w:tr>
      <w:tr w:rsidR="00486851" w:rsidDel="008D2A57" w14:paraId="7AA73032" w14:textId="5D5FA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A2DF8DF" w:rsidR="00486851" w:rsidDel="008D2A57" w:rsidRDefault="00DB1CB9">
            <w:pPr>
              <w:pStyle w:val="TAL"/>
              <w:rPr>
                <w:del w:id="5482" w:author="RAN2#123bis-ZTE(Rapp)" w:date="2023-10-18T10:32:00Z"/>
                <w:b/>
                <w:bCs/>
                <w:i/>
                <w:lang w:eastAsia="en-GB"/>
              </w:rPr>
            </w:pPr>
            <w:del w:id="5483" w:author="RAN2#123bis-ZTE(Rapp)" w:date="2023-10-18T10:32:00Z">
              <w:r w:rsidDel="008D2A57">
                <w:rPr>
                  <w:b/>
                  <w:bCs/>
                  <w:i/>
                  <w:lang w:eastAsia="en-GB"/>
                </w:rPr>
                <w:delText>bandCombinationListEUTRA</w:delText>
              </w:r>
            </w:del>
          </w:p>
          <w:p w14:paraId="4D435726" w14:textId="327CB59A" w:rsidR="00486851" w:rsidDel="008D2A57" w:rsidRDefault="00DB1CB9">
            <w:pPr>
              <w:pStyle w:val="TAL"/>
              <w:rPr>
                <w:del w:id="5484" w:author="RAN2#123bis-ZTE(Rapp)" w:date="2023-10-18T10:32:00Z"/>
                <w:iCs/>
                <w:lang w:eastAsia="en-GB"/>
              </w:rPr>
            </w:pPr>
            <w:del w:id="5485" w:author="RAN2#123bis-ZTE(Rapp)" w:date="2023-10-18T10:32:00Z">
              <w:r w:rsidDel="008D2A57">
                <w:rPr>
                  <w:iCs/>
                  <w:lang w:eastAsia="en-GB"/>
                </w:rPr>
                <w:delText xml:space="preserve">One entry corresponding to each supported band combination listed in the same order as in </w:delText>
              </w:r>
              <w:r w:rsidDel="008D2A57">
                <w:rPr>
                  <w:i/>
                  <w:iCs/>
                  <w:lang w:eastAsia="en-GB"/>
                </w:rPr>
                <w:delText>supportedBandCombination.</w:delText>
              </w:r>
              <w:r w:rsidDel="008D2A57">
                <w:rPr>
                  <w:iCs/>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2B732034" w14:textId="0CD1881E" w:rsidR="00486851" w:rsidDel="008D2A57" w:rsidRDefault="00DB1CB9">
            <w:pPr>
              <w:pStyle w:val="TAL"/>
              <w:jc w:val="center"/>
              <w:rPr>
                <w:del w:id="5486" w:author="RAN2#123bis-ZTE(Rapp)" w:date="2023-10-18T10:32:00Z"/>
                <w:bCs/>
                <w:lang w:eastAsia="en-GB"/>
              </w:rPr>
            </w:pPr>
            <w:del w:id="5487" w:author="RAN2#123bis-ZTE(Rapp)" w:date="2023-10-18T10:32:00Z">
              <w:r w:rsidDel="008D2A57">
                <w:rPr>
                  <w:bCs/>
                  <w:lang w:eastAsia="en-GB"/>
                </w:rPr>
                <w:delText>-</w:delText>
              </w:r>
            </w:del>
          </w:p>
        </w:tc>
      </w:tr>
      <w:tr w:rsidR="00486851" w:rsidDel="008D2A57" w14:paraId="74470521" w14:textId="200AF6E4">
        <w:trPr>
          <w:cantSplit/>
          <w:del w:id="5488" w:author="RAN2#123bis-ZTE(Rapp)" w:date="2023-10-18T10:32:00Z"/>
        </w:trPr>
        <w:tc>
          <w:tcPr>
            <w:tcW w:w="7825" w:type="dxa"/>
            <w:gridSpan w:val="2"/>
          </w:tcPr>
          <w:p w14:paraId="7AF0EF0A" w14:textId="3901D152" w:rsidR="00486851" w:rsidDel="008D2A57" w:rsidRDefault="00DB1CB9">
            <w:pPr>
              <w:pStyle w:val="TAL"/>
              <w:rPr>
                <w:del w:id="5489" w:author="RAN2#123bis-ZTE(Rapp)" w:date="2023-10-18T10:32:00Z"/>
                <w:b/>
                <w:bCs/>
                <w:i/>
                <w:lang w:eastAsia="en-GB"/>
              </w:rPr>
            </w:pPr>
            <w:del w:id="5490" w:author="RAN2#123bis-ZTE(Rapp)" w:date="2023-10-18T10:32:00Z">
              <w:r w:rsidDel="008D2A57">
                <w:rPr>
                  <w:b/>
                  <w:bCs/>
                  <w:i/>
                  <w:lang w:eastAsia="en-GB"/>
                </w:rPr>
                <w:delText>BandCombinationParameters-v1090, BandCombinationParameters-v10i0, BandCombinationParameters-v1270</w:delText>
              </w:r>
            </w:del>
          </w:p>
          <w:p w14:paraId="080F3CA9" w14:textId="7CBAD901" w:rsidR="00486851" w:rsidDel="008D2A57" w:rsidRDefault="00DB1CB9">
            <w:pPr>
              <w:pStyle w:val="TAL"/>
              <w:rPr>
                <w:del w:id="5491" w:author="RAN2#123bis-ZTE(Rapp)" w:date="2023-10-18T10:32:00Z"/>
                <w:b/>
                <w:bCs/>
                <w:i/>
                <w:lang w:eastAsia="en-GB"/>
              </w:rPr>
            </w:pPr>
            <w:del w:id="5492"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BandCombinationParameters-r10</w:delText>
              </w:r>
              <w:r w:rsidDel="008D2A57">
                <w:rPr>
                  <w:lang w:eastAsia="en-GB"/>
                </w:rPr>
                <w:delText>.</w:delText>
              </w:r>
            </w:del>
          </w:p>
        </w:tc>
        <w:tc>
          <w:tcPr>
            <w:tcW w:w="830" w:type="dxa"/>
          </w:tcPr>
          <w:p w14:paraId="4B96D3C5" w14:textId="2B0954E7" w:rsidR="00486851" w:rsidDel="008D2A57" w:rsidRDefault="00DB1CB9">
            <w:pPr>
              <w:pStyle w:val="TAL"/>
              <w:jc w:val="center"/>
              <w:rPr>
                <w:del w:id="5493" w:author="RAN2#123bis-ZTE(Rapp)" w:date="2023-10-18T10:32:00Z"/>
                <w:bCs/>
                <w:lang w:eastAsia="en-GB"/>
              </w:rPr>
            </w:pPr>
            <w:del w:id="5494" w:author="RAN2#123bis-ZTE(Rapp)" w:date="2023-10-18T10:32:00Z">
              <w:r w:rsidDel="008D2A57">
                <w:rPr>
                  <w:bCs/>
                  <w:lang w:eastAsia="en-GB"/>
                </w:rPr>
                <w:delText>-</w:delText>
              </w:r>
            </w:del>
          </w:p>
        </w:tc>
      </w:tr>
      <w:tr w:rsidR="00486851" w:rsidDel="008D2A57" w14:paraId="607C7E38" w14:textId="5FDA7658">
        <w:trPr>
          <w:cantSplit/>
          <w:del w:id="54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4D995935" w:rsidR="00486851" w:rsidDel="008D2A57" w:rsidRDefault="00DB1CB9">
            <w:pPr>
              <w:pStyle w:val="TAL"/>
              <w:rPr>
                <w:del w:id="5496" w:author="RAN2#123bis-ZTE(Rapp)" w:date="2023-10-18T10:32:00Z"/>
                <w:b/>
                <w:bCs/>
                <w:i/>
                <w:kern w:val="2"/>
                <w:lang w:eastAsia="zh-CN"/>
              </w:rPr>
            </w:pPr>
            <w:del w:id="5497" w:author="RAN2#123bis-ZTE(Rapp)" w:date="2023-10-18T10:32:00Z">
              <w:r w:rsidDel="008D2A57">
                <w:rPr>
                  <w:b/>
                  <w:bCs/>
                  <w:i/>
                  <w:kern w:val="2"/>
                  <w:lang w:eastAsia="en-GB"/>
                </w:rPr>
                <w:delText>BandCombinationParameters-v1</w:delText>
              </w:r>
              <w:r w:rsidDel="008D2A57">
                <w:rPr>
                  <w:b/>
                  <w:bCs/>
                  <w:i/>
                  <w:kern w:val="2"/>
                  <w:lang w:eastAsia="zh-CN"/>
                </w:rPr>
                <w:delText>130</w:delText>
              </w:r>
            </w:del>
          </w:p>
          <w:p w14:paraId="0E3E5478" w14:textId="23441A02" w:rsidR="00486851" w:rsidDel="008D2A57" w:rsidRDefault="00DB1CB9">
            <w:pPr>
              <w:pStyle w:val="TAL"/>
              <w:rPr>
                <w:del w:id="5498" w:author="RAN2#123bis-ZTE(Rapp)" w:date="2023-10-18T10:32:00Z"/>
                <w:b/>
                <w:bCs/>
                <w:i/>
                <w:kern w:val="2"/>
                <w:lang w:eastAsia="zh-CN"/>
              </w:rPr>
            </w:pPr>
            <w:del w:id="5499" w:author="RAN2#123bis-ZTE(Rapp)" w:date="2023-10-18T10:32:00Z">
              <w:r w:rsidDel="008D2A57">
                <w:rPr>
                  <w:kern w:val="2"/>
                  <w:lang w:eastAsia="zh-CN"/>
                </w:rPr>
                <w:delText>The field is applicable to each supported CA bandwidth class combination (i.e. CA configuration in TS 36.101 [42]</w:delText>
              </w:r>
              <w:r w:rsidDel="008D2A57">
                <w:rPr>
                  <w:bCs/>
                  <w:lang w:eastAsia="en-GB"/>
                </w:rPr>
                <w:delText>, clause 5.6A.1</w:delText>
              </w:r>
              <w:r w:rsidDel="008D2A57">
                <w:rPr>
                  <w:kern w:val="2"/>
                  <w:lang w:eastAsia="zh-CN"/>
                </w:rPr>
                <w:delText xml:space="preserve">) indicated in the corresponding band combination. If included, the UE shall include the same number of entries, and listed in the same order, as in </w:delText>
              </w:r>
              <w:r w:rsidDel="008D2A57">
                <w:rPr>
                  <w:i/>
                  <w:kern w:val="2"/>
                  <w:lang w:eastAsia="zh-CN"/>
                </w:rPr>
                <w:delText>BandCombinationParameters-r10</w:delText>
              </w:r>
              <w:r w:rsidDel="008D2A57">
                <w:rPr>
                  <w:kern w:val="2"/>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83B280F" w14:textId="3FF2C774" w:rsidR="00486851" w:rsidDel="008D2A57" w:rsidRDefault="00DB1CB9">
            <w:pPr>
              <w:pStyle w:val="TAL"/>
              <w:jc w:val="center"/>
              <w:rPr>
                <w:del w:id="5500" w:author="RAN2#123bis-ZTE(Rapp)" w:date="2023-10-18T10:32:00Z"/>
                <w:bCs/>
                <w:kern w:val="2"/>
                <w:lang w:eastAsia="zh-CN"/>
              </w:rPr>
            </w:pPr>
            <w:del w:id="5501" w:author="RAN2#123bis-ZTE(Rapp)" w:date="2023-10-18T10:32:00Z">
              <w:r w:rsidDel="008D2A57">
                <w:rPr>
                  <w:bCs/>
                  <w:kern w:val="2"/>
                  <w:lang w:eastAsia="zh-CN"/>
                </w:rPr>
                <w:delText>-</w:delText>
              </w:r>
            </w:del>
          </w:p>
        </w:tc>
      </w:tr>
      <w:tr w:rsidR="00486851" w:rsidDel="008D2A57" w14:paraId="2B2F096C" w14:textId="4AC83C69">
        <w:trPr>
          <w:cantSplit/>
          <w:del w:id="5502" w:author="RAN2#123bis-ZTE(Rapp)" w:date="2023-10-18T10:32:00Z"/>
        </w:trPr>
        <w:tc>
          <w:tcPr>
            <w:tcW w:w="7825" w:type="dxa"/>
            <w:gridSpan w:val="2"/>
          </w:tcPr>
          <w:p w14:paraId="23032215" w14:textId="1799697E" w:rsidR="00486851" w:rsidDel="008D2A57" w:rsidRDefault="00DB1CB9">
            <w:pPr>
              <w:pStyle w:val="TAL"/>
              <w:rPr>
                <w:del w:id="5503" w:author="RAN2#123bis-ZTE(Rapp)" w:date="2023-10-18T10:32:00Z"/>
                <w:b/>
                <w:bCs/>
                <w:i/>
                <w:lang w:eastAsia="en-GB"/>
              </w:rPr>
            </w:pPr>
            <w:del w:id="5504" w:author="RAN2#123bis-ZTE(Rapp)" w:date="2023-10-18T10:32:00Z">
              <w:r w:rsidDel="008D2A57">
                <w:rPr>
                  <w:b/>
                  <w:bCs/>
                  <w:i/>
                  <w:lang w:eastAsia="en-GB"/>
                </w:rPr>
                <w:delText>bandEUTRA</w:delText>
              </w:r>
            </w:del>
          </w:p>
          <w:p w14:paraId="4A3F3D25" w14:textId="2CEC8BE3" w:rsidR="00486851" w:rsidDel="008D2A57" w:rsidRDefault="00DB1CB9">
            <w:pPr>
              <w:pStyle w:val="TAL"/>
              <w:rPr>
                <w:del w:id="5505" w:author="RAN2#123bis-ZTE(Rapp)" w:date="2023-10-18T10:32:00Z"/>
                <w:lang w:eastAsia="en-GB"/>
              </w:rPr>
            </w:pPr>
            <w:del w:id="5506" w:author="RAN2#123bis-ZTE(Rapp)" w:date="2023-10-18T10:32:00Z">
              <w:r w:rsidDel="008D2A57">
                <w:rPr>
                  <w:lang w:eastAsia="en-GB"/>
                </w:rPr>
                <w:delText>E</w:delText>
              </w:r>
              <w:r w:rsidDel="008D2A57">
                <w:rPr>
                  <w:lang w:eastAsia="en-GB"/>
                </w:rPr>
                <w:noBreakHyphen/>
                <w:delText xml:space="preserve">UTRA band as defined in TS 36.101 [42] </w:delText>
              </w:r>
              <w:r w:rsidDel="008D2A57">
                <w:rPr>
                  <w:lang w:eastAsia="zh-CN"/>
                </w:rPr>
                <w:delText>and</w:delText>
              </w:r>
              <w:r w:rsidDel="008D2A57">
                <w:rPr>
                  <w:lang w:eastAsia="en-GB"/>
                </w:rPr>
                <w:delText xml:space="preserve"> </w:delText>
              </w:r>
              <w:r w:rsidDel="008D2A57">
                <w:rPr>
                  <w:lang w:eastAsia="zh-CN"/>
                </w:rPr>
                <w:delText>TS</w:delText>
              </w:r>
              <w:r w:rsidDel="008D2A57">
                <w:rPr>
                  <w:lang w:eastAsia="en-GB"/>
                </w:rPr>
                <w:delText xml:space="preserve"> 36.102 [113] for NTN capable UE. In case the UE includes </w:delText>
              </w:r>
              <w:r w:rsidDel="008D2A57">
                <w:rPr>
                  <w:i/>
                  <w:lang w:eastAsia="en-GB"/>
                </w:rPr>
                <w:delText>bandEUTRA-v9e0</w:delText>
              </w:r>
              <w:r w:rsidDel="008D2A57">
                <w:rPr>
                  <w:lang w:eastAsia="en-GB"/>
                </w:rPr>
                <w:delText xml:space="preserve"> or </w:delText>
              </w:r>
              <w:r w:rsidDel="008D2A57">
                <w:rPr>
                  <w:i/>
                  <w:lang w:eastAsia="en-GB"/>
                </w:rPr>
                <w:delText>bandEUTRA-v1090</w:delText>
              </w:r>
              <w:r w:rsidDel="008D2A57">
                <w:rPr>
                  <w:lang w:eastAsia="en-GB"/>
                </w:rPr>
                <w:delText xml:space="preserve">, the UE shall set the corresponding entry of </w:delText>
              </w:r>
              <w:r w:rsidDel="008D2A57">
                <w:rPr>
                  <w:i/>
                  <w:lang w:eastAsia="en-GB"/>
                </w:rPr>
                <w:delText>bandEUTRA</w:delText>
              </w:r>
              <w:r w:rsidDel="008D2A57">
                <w:rPr>
                  <w:lang w:eastAsia="en-GB"/>
                </w:rPr>
                <w:delText xml:space="preserve"> (i.e. without suffix) or </w:delText>
              </w:r>
              <w:r w:rsidDel="008D2A57">
                <w:rPr>
                  <w:i/>
                  <w:lang w:eastAsia="en-GB"/>
                </w:rPr>
                <w:delText>bandEUTRA-r10</w:delText>
              </w:r>
              <w:r w:rsidDel="008D2A57">
                <w:rPr>
                  <w:lang w:eastAsia="en-GB"/>
                </w:rPr>
                <w:delText xml:space="preserve"> respectively to </w:delText>
              </w:r>
              <w:r w:rsidDel="008D2A57">
                <w:rPr>
                  <w:i/>
                  <w:lang w:eastAsia="en-GB"/>
                </w:rPr>
                <w:delText>maxFBI</w:delText>
              </w:r>
              <w:r w:rsidDel="008D2A57">
                <w:rPr>
                  <w:lang w:eastAsia="en-GB"/>
                </w:rPr>
                <w:delText>.</w:delText>
              </w:r>
            </w:del>
          </w:p>
        </w:tc>
        <w:tc>
          <w:tcPr>
            <w:tcW w:w="830" w:type="dxa"/>
          </w:tcPr>
          <w:p w14:paraId="77199326" w14:textId="0C76F601" w:rsidR="00486851" w:rsidDel="008D2A57" w:rsidRDefault="00DB1CB9">
            <w:pPr>
              <w:pStyle w:val="TAL"/>
              <w:jc w:val="center"/>
              <w:rPr>
                <w:del w:id="5507" w:author="RAN2#123bis-ZTE(Rapp)" w:date="2023-10-18T10:32:00Z"/>
                <w:bCs/>
                <w:lang w:eastAsia="en-GB"/>
              </w:rPr>
            </w:pPr>
            <w:del w:id="5508" w:author="RAN2#123bis-ZTE(Rapp)" w:date="2023-10-18T10:32:00Z">
              <w:r w:rsidDel="008D2A57">
                <w:rPr>
                  <w:bCs/>
                  <w:lang w:eastAsia="en-GB"/>
                </w:rPr>
                <w:delText>-</w:delText>
              </w:r>
            </w:del>
          </w:p>
        </w:tc>
      </w:tr>
      <w:tr w:rsidR="00486851" w:rsidDel="008D2A57" w14:paraId="46B4DAC8" w14:textId="68E1BCD9">
        <w:trPr>
          <w:cantSplit/>
          <w:del w:id="5509" w:author="RAN2#123bis-ZTE(Rapp)" w:date="2023-10-18T10:32:00Z"/>
        </w:trPr>
        <w:tc>
          <w:tcPr>
            <w:tcW w:w="7825" w:type="dxa"/>
            <w:gridSpan w:val="2"/>
          </w:tcPr>
          <w:p w14:paraId="46894E5F" w14:textId="01725B04" w:rsidR="00486851" w:rsidDel="008D2A57" w:rsidRDefault="00DB1CB9">
            <w:pPr>
              <w:pStyle w:val="TAL"/>
              <w:rPr>
                <w:del w:id="5510" w:author="RAN2#123bis-ZTE(Rapp)" w:date="2023-10-18T10:32:00Z"/>
                <w:b/>
                <w:bCs/>
                <w:i/>
                <w:lang w:eastAsia="en-GB"/>
              </w:rPr>
            </w:pPr>
            <w:del w:id="5511" w:author="RAN2#123bis-ZTE(Rapp)" w:date="2023-10-18T10:32:00Z">
              <w:r w:rsidDel="008D2A57">
                <w:rPr>
                  <w:b/>
                  <w:bCs/>
                  <w:i/>
                  <w:lang w:eastAsia="en-GB"/>
                </w:rPr>
                <w:delText>bandInfoNR-v1610</w:delText>
              </w:r>
            </w:del>
          </w:p>
          <w:p w14:paraId="1C90800F" w14:textId="673A2F89" w:rsidR="00486851" w:rsidDel="008D2A57" w:rsidRDefault="00DB1CB9">
            <w:pPr>
              <w:pStyle w:val="TAL"/>
              <w:rPr>
                <w:del w:id="5512" w:author="RAN2#123bis-ZTE(Rapp)" w:date="2023-10-18T10:32:00Z"/>
                <w:iCs/>
                <w:lang w:eastAsia="en-GB"/>
              </w:rPr>
            </w:pPr>
            <w:del w:id="5513" w:author="RAN2#123bis-ZTE(Rapp)" w:date="2023-10-18T10:32:00Z">
              <w:r w:rsidDel="008D2A57">
                <w:rPr>
                  <w:iCs/>
                  <w:lang w:eastAsia="en-GB"/>
                </w:rPr>
                <w:delText xml:space="preserve">One entry corresponding to each supported E-UTRA band listed in the same order as in </w:delText>
              </w:r>
              <w:r w:rsidDel="008D2A57">
                <w:rPr>
                  <w:i/>
                  <w:lang w:eastAsia="en-GB"/>
                </w:rPr>
                <w:delText>supportedBandListEUTRA</w:delText>
              </w:r>
              <w:r w:rsidDel="008D2A57">
                <w:rPr>
                  <w:iCs/>
                  <w:lang w:eastAsia="en-GB"/>
                </w:rPr>
                <w:delText xml:space="preserve">. If absent, network assumes gap is required when measurement is performed on any NR bands while UE is served by cell(s) belongs to a E-UTRA band listed in </w:delText>
              </w:r>
              <w:r w:rsidDel="008D2A57">
                <w:rPr>
                  <w:i/>
                  <w:lang w:eastAsia="en-GB"/>
                </w:rPr>
                <w:delText>supportedBandListEUTRA</w:delText>
              </w:r>
              <w:r w:rsidDel="008D2A57">
                <w:rPr>
                  <w:iCs/>
                  <w:lang w:eastAsia="en-GB"/>
                </w:rPr>
                <w:delText xml:space="preserve"> except for the FR2 inter-RAT measurement which depends on the support of </w:delText>
              </w:r>
              <w:r w:rsidDel="008D2A57">
                <w:rPr>
                  <w:i/>
                  <w:lang w:eastAsia="en-GB"/>
                </w:rPr>
                <w:delText>independentGapConfig</w:delText>
              </w:r>
              <w:r w:rsidDel="008D2A57">
                <w:rPr>
                  <w:iCs/>
                  <w:lang w:eastAsia="en-GB"/>
                </w:rPr>
                <w:delText>.</w:delText>
              </w:r>
            </w:del>
          </w:p>
        </w:tc>
        <w:tc>
          <w:tcPr>
            <w:tcW w:w="830" w:type="dxa"/>
          </w:tcPr>
          <w:p w14:paraId="6E8D885A" w14:textId="7EBE62D0" w:rsidR="00486851" w:rsidDel="008D2A57" w:rsidRDefault="00DB1CB9">
            <w:pPr>
              <w:pStyle w:val="TAL"/>
              <w:jc w:val="center"/>
              <w:rPr>
                <w:del w:id="5514" w:author="RAN2#123bis-ZTE(Rapp)" w:date="2023-10-18T10:32:00Z"/>
                <w:bCs/>
                <w:lang w:eastAsia="en-GB"/>
              </w:rPr>
            </w:pPr>
            <w:del w:id="5515" w:author="RAN2#123bis-ZTE(Rapp)" w:date="2023-10-18T10:32:00Z">
              <w:r w:rsidDel="008D2A57">
                <w:rPr>
                  <w:bCs/>
                  <w:lang w:eastAsia="en-GB"/>
                </w:rPr>
                <w:delText>-</w:delText>
              </w:r>
            </w:del>
          </w:p>
        </w:tc>
      </w:tr>
      <w:tr w:rsidR="00486851" w:rsidDel="008D2A57" w14:paraId="430A25A8" w14:textId="0F5BA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C9B4EC6" w:rsidR="00486851" w:rsidDel="008D2A57" w:rsidRDefault="00DB1CB9">
            <w:pPr>
              <w:pStyle w:val="TAL"/>
              <w:rPr>
                <w:del w:id="5517" w:author="RAN2#123bis-ZTE(Rapp)" w:date="2023-10-18T10:32:00Z"/>
                <w:b/>
                <w:bCs/>
                <w:i/>
                <w:lang w:eastAsia="en-GB"/>
              </w:rPr>
            </w:pPr>
            <w:del w:id="5518" w:author="RAN2#123bis-ZTE(Rapp)" w:date="2023-10-18T10:32:00Z">
              <w:r w:rsidDel="008D2A57">
                <w:rPr>
                  <w:b/>
                  <w:bCs/>
                  <w:i/>
                  <w:lang w:eastAsia="en-GB"/>
                </w:rPr>
                <w:delText>bandListEUTRA</w:delText>
              </w:r>
            </w:del>
          </w:p>
          <w:p w14:paraId="05523C39" w14:textId="01068FD9" w:rsidR="00486851" w:rsidDel="008D2A57" w:rsidRDefault="00DB1CB9">
            <w:pPr>
              <w:pStyle w:val="TAL"/>
              <w:rPr>
                <w:del w:id="5519" w:author="RAN2#123bis-ZTE(Rapp)" w:date="2023-10-18T10:32:00Z"/>
                <w:iCs/>
                <w:lang w:eastAsia="en-GB"/>
              </w:rPr>
            </w:pPr>
            <w:del w:id="5520"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EDD18B8" w14:textId="050E4437" w:rsidR="00486851" w:rsidDel="008D2A57" w:rsidRDefault="00DB1CB9">
            <w:pPr>
              <w:pStyle w:val="TAL"/>
              <w:jc w:val="center"/>
              <w:rPr>
                <w:del w:id="5521" w:author="RAN2#123bis-ZTE(Rapp)" w:date="2023-10-18T10:32:00Z"/>
                <w:bCs/>
                <w:lang w:eastAsia="en-GB"/>
              </w:rPr>
            </w:pPr>
            <w:del w:id="5522" w:author="RAN2#123bis-ZTE(Rapp)" w:date="2023-10-18T10:32:00Z">
              <w:r w:rsidDel="008D2A57">
                <w:rPr>
                  <w:bCs/>
                  <w:lang w:eastAsia="en-GB"/>
                </w:rPr>
                <w:delText>-</w:delText>
              </w:r>
            </w:del>
          </w:p>
        </w:tc>
      </w:tr>
      <w:tr w:rsidR="00486851" w:rsidDel="008D2A57" w14:paraId="1BEF5A1C" w14:textId="18AEA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0FE3F4F7" w:rsidR="00486851" w:rsidDel="008D2A57" w:rsidRDefault="00DB1CB9">
            <w:pPr>
              <w:pStyle w:val="TAL"/>
              <w:rPr>
                <w:del w:id="5524" w:author="RAN2#123bis-ZTE(Rapp)" w:date="2023-10-18T10:32:00Z"/>
                <w:b/>
                <w:i/>
              </w:rPr>
            </w:pPr>
            <w:del w:id="5525" w:author="RAN2#123bis-ZTE(Rapp)" w:date="2023-10-18T10:32:00Z">
              <w:r w:rsidDel="008D2A57">
                <w:rPr>
                  <w:b/>
                  <w:i/>
                </w:rPr>
                <w:delText>bandParameterList-v1380</w:delText>
              </w:r>
            </w:del>
          </w:p>
          <w:p w14:paraId="5904EDDB" w14:textId="2F90FC89" w:rsidR="00486851" w:rsidDel="008D2A57" w:rsidRDefault="00DB1CB9">
            <w:pPr>
              <w:pStyle w:val="TAL"/>
              <w:rPr>
                <w:del w:id="5526" w:author="RAN2#123bis-ZTE(Rapp)" w:date="2023-10-18T10:32:00Z"/>
                <w:b/>
                <w:bCs/>
                <w:i/>
                <w:lang w:eastAsia="zh-TW"/>
              </w:rPr>
            </w:pPr>
            <w:del w:id="5527" w:author="RAN2#123bis-ZTE(Rapp)" w:date="2023-10-18T10:32:00Z">
              <w:r w:rsidDel="008D2A57">
                <w:rPr>
                  <w:lang w:eastAsia="en-GB"/>
                </w:rPr>
                <w:delText>If included, the UE shall include the same number of entries listed in the same order as the band entries in the corresponding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D25BDCE" w14:textId="4DBAF750" w:rsidR="00486851" w:rsidDel="008D2A57" w:rsidRDefault="00DB1CB9">
            <w:pPr>
              <w:pStyle w:val="TAL"/>
              <w:jc w:val="center"/>
              <w:rPr>
                <w:del w:id="5528" w:author="RAN2#123bis-ZTE(Rapp)" w:date="2023-10-18T10:32:00Z"/>
                <w:bCs/>
                <w:lang w:eastAsia="zh-TW"/>
              </w:rPr>
            </w:pPr>
            <w:del w:id="5529" w:author="RAN2#123bis-ZTE(Rapp)" w:date="2023-10-18T10:32:00Z">
              <w:r w:rsidDel="008D2A57">
                <w:rPr>
                  <w:bCs/>
                  <w:lang w:eastAsia="zh-TW"/>
                </w:rPr>
                <w:delText>-</w:delText>
              </w:r>
            </w:del>
          </w:p>
        </w:tc>
      </w:tr>
      <w:tr w:rsidR="00486851" w:rsidDel="008D2A57" w14:paraId="65BAAFAA" w14:textId="152F5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53060599" w:rsidR="00486851" w:rsidDel="008D2A57" w:rsidRDefault="00DB1CB9">
            <w:pPr>
              <w:pStyle w:val="TAL"/>
              <w:rPr>
                <w:del w:id="5531" w:author="RAN2#123bis-ZTE(Rapp)" w:date="2023-10-18T10:32:00Z"/>
                <w:b/>
                <w:bCs/>
                <w:i/>
                <w:lang w:eastAsia="en-GB"/>
              </w:rPr>
            </w:pPr>
            <w:del w:id="5532" w:author="RAN2#123bis-ZTE(Rapp)" w:date="2023-10-18T10:32:00Z">
              <w:r w:rsidDel="008D2A57">
                <w:rPr>
                  <w:b/>
                  <w:bCs/>
                  <w:i/>
                  <w:lang w:eastAsia="en-GB"/>
                </w:rPr>
                <w:delText>bandParametersUL, bandParametersDL</w:delText>
              </w:r>
            </w:del>
          </w:p>
          <w:p w14:paraId="3F302FC0" w14:textId="3131BF2F" w:rsidR="00486851" w:rsidDel="008D2A57" w:rsidRDefault="00DB1CB9">
            <w:pPr>
              <w:pStyle w:val="TAL"/>
              <w:rPr>
                <w:del w:id="5533" w:author="RAN2#123bis-ZTE(Rapp)" w:date="2023-10-18T10:32:00Z"/>
                <w:bCs/>
                <w:lang w:eastAsia="en-GB"/>
              </w:rPr>
            </w:pPr>
            <w:del w:id="5534" w:author="RAN2#123bis-ZTE(Rapp)" w:date="2023-10-18T10:32:00Z">
              <w:r w:rsidDel="008D2A57">
                <w:rPr>
                  <w:bCs/>
                  <w:lang w:eastAsia="en-GB"/>
                </w:rPr>
                <w:delText xml:space="preserve">Indicates the supported parameters for the band. </w:delText>
              </w:r>
              <w:r w:rsidDel="008D2A57">
                <w:rPr>
                  <w:lang w:eastAsia="ko-KR"/>
                </w:rPr>
                <w:delText xml:space="preserve">Each of </w:delText>
              </w:r>
              <w:r w:rsidDel="008D2A57">
                <w:rPr>
                  <w:i/>
                  <w:lang w:eastAsia="ko-KR"/>
                </w:rPr>
                <w:delText>CA-MIMO-ParametersUL</w:delText>
              </w:r>
              <w:r w:rsidDel="008D2A57">
                <w:rPr>
                  <w:lang w:eastAsia="ko-KR"/>
                </w:rPr>
                <w:delText xml:space="preserve"> and </w:delText>
              </w:r>
              <w:r w:rsidDel="008D2A57">
                <w:rPr>
                  <w:i/>
                  <w:lang w:eastAsia="ko-KR"/>
                </w:rPr>
                <w:delText>CA-MIMO-ParametersDL</w:delText>
              </w:r>
              <w:r w:rsidDel="008D2A57">
                <w:rPr>
                  <w:lang w:eastAsia="ko-KR"/>
                </w:rPr>
                <w:delText xml:space="preserve"> can be included only once for one band in a single band combination entry.</w:delText>
              </w:r>
            </w:del>
          </w:p>
        </w:tc>
        <w:tc>
          <w:tcPr>
            <w:tcW w:w="830" w:type="dxa"/>
            <w:tcBorders>
              <w:top w:val="single" w:sz="4" w:space="0" w:color="808080"/>
              <w:left w:val="single" w:sz="4" w:space="0" w:color="808080"/>
              <w:bottom w:val="single" w:sz="4" w:space="0" w:color="808080"/>
              <w:right w:val="single" w:sz="4" w:space="0" w:color="808080"/>
            </w:tcBorders>
          </w:tcPr>
          <w:p w14:paraId="36A4A780" w14:textId="3C293DA9" w:rsidR="00486851" w:rsidDel="008D2A57" w:rsidRDefault="00DB1CB9">
            <w:pPr>
              <w:pStyle w:val="TAL"/>
              <w:jc w:val="center"/>
              <w:rPr>
                <w:del w:id="5535" w:author="RAN2#123bis-ZTE(Rapp)" w:date="2023-10-18T10:32:00Z"/>
                <w:bCs/>
                <w:lang w:eastAsia="en-GB"/>
              </w:rPr>
            </w:pPr>
            <w:del w:id="5536" w:author="RAN2#123bis-ZTE(Rapp)" w:date="2023-10-18T10:32:00Z">
              <w:r w:rsidDel="008D2A57">
                <w:rPr>
                  <w:bCs/>
                  <w:lang w:eastAsia="en-GB"/>
                </w:rPr>
                <w:delText>-</w:delText>
              </w:r>
            </w:del>
          </w:p>
        </w:tc>
      </w:tr>
      <w:tr w:rsidR="00486851" w:rsidDel="008D2A57" w14:paraId="457F80B8" w14:textId="3B09E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09260CD8" w:rsidR="00486851" w:rsidDel="008D2A57" w:rsidRDefault="00DB1CB9">
            <w:pPr>
              <w:pStyle w:val="TAL"/>
              <w:rPr>
                <w:del w:id="5538" w:author="RAN2#123bis-ZTE(Rapp)" w:date="2023-10-18T10:32:00Z"/>
                <w:b/>
                <w:i/>
                <w:lang w:eastAsia="en-GB"/>
              </w:rPr>
            </w:pPr>
            <w:del w:id="5539" w:author="RAN2#123bis-ZTE(Rapp)" w:date="2023-10-18T10:32:00Z">
              <w:r w:rsidDel="008D2A57">
                <w:rPr>
                  <w:b/>
                  <w:bCs/>
                  <w:i/>
                  <w:lang w:eastAsia="en-GB"/>
                </w:rPr>
                <w:delText>beamformed (in MIMO-CA-ParametersPerBoBCPerTM)</w:delText>
              </w:r>
            </w:del>
          </w:p>
          <w:p w14:paraId="7141528A" w14:textId="2DEFAF22" w:rsidR="00486851" w:rsidDel="008D2A57" w:rsidRDefault="00DB1CB9">
            <w:pPr>
              <w:pStyle w:val="TAL"/>
              <w:rPr>
                <w:del w:id="5540" w:author="RAN2#123bis-ZTE(Rapp)" w:date="2023-10-18T10:32:00Z"/>
                <w:b/>
                <w:bCs/>
                <w:i/>
                <w:lang w:eastAsia="en-GB"/>
              </w:rPr>
            </w:pPr>
            <w:del w:id="5541" w:author="RAN2#123bis-ZTE(Rapp)" w:date="2023-10-18T10:32:00Z">
              <w:r w:rsidDel="008D2A57">
                <w:rPr>
                  <w:lang w:eastAsia="en-GB"/>
                </w:rPr>
                <w:delText>If signalled, the field indicates for a particular transmission mode, the UE capabilities concerning beamformed EBF/ FD-MIMO operation (class B)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72085A5C" w14:textId="2C790D8F" w:rsidR="00486851" w:rsidDel="008D2A57" w:rsidRDefault="00DB1CB9">
            <w:pPr>
              <w:pStyle w:val="TAL"/>
              <w:jc w:val="center"/>
              <w:rPr>
                <w:del w:id="5542" w:author="RAN2#123bis-ZTE(Rapp)" w:date="2023-10-18T10:32:00Z"/>
                <w:bCs/>
                <w:lang w:eastAsia="en-GB"/>
              </w:rPr>
            </w:pPr>
            <w:del w:id="5543" w:author="RAN2#123bis-ZTE(Rapp)" w:date="2023-10-18T10:32:00Z">
              <w:r w:rsidDel="008D2A57">
                <w:rPr>
                  <w:bCs/>
                  <w:lang w:eastAsia="en-GB"/>
                </w:rPr>
                <w:delText>-</w:delText>
              </w:r>
            </w:del>
          </w:p>
        </w:tc>
      </w:tr>
      <w:tr w:rsidR="00486851" w:rsidDel="008D2A57" w14:paraId="322B219E" w14:textId="78731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2C4973F3" w:rsidR="00486851" w:rsidDel="008D2A57" w:rsidRDefault="00DB1CB9">
            <w:pPr>
              <w:pStyle w:val="TAL"/>
              <w:rPr>
                <w:del w:id="5545" w:author="RAN2#123bis-ZTE(Rapp)" w:date="2023-10-18T10:32:00Z"/>
                <w:b/>
                <w:i/>
                <w:lang w:eastAsia="en-GB"/>
              </w:rPr>
            </w:pPr>
            <w:del w:id="5546" w:author="RAN2#123bis-ZTE(Rapp)" w:date="2023-10-18T10:32:00Z">
              <w:r w:rsidDel="008D2A57">
                <w:rPr>
                  <w:b/>
                  <w:bCs/>
                  <w:i/>
                  <w:lang w:eastAsia="en-GB"/>
                </w:rPr>
                <w:delText>beamformed (in MIMO-UE-ParametersPerTM)</w:delText>
              </w:r>
            </w:del>
          </w:p>
          <w:p w14:paraId="2C48BDF0" w14:textId="32DB68CD" w:rsidR="00486851" w:rsidDel="008D2A57" w:rsidRDefault="00DB1CB9">
            <w:pPr>
              <w:pStyle w:val="TAL"/>
              <w:rPr>
                <w:del w:id="5547" w:author="RAN2#123bis-ZTE(Rapp)" w:date="2023-10-18T10:32:00Z"/>
                <w:b/>
                <w:i/>
                <w:lang w:eastAsia="en-GB"/>
              </w:rPr>
            </w:pPr>
            <w:del w:id="5548" w:author="RAN2#123bis-ZTE(Rapp)" w:date="2023-10-18T10:32:00Z">
              <w:r w:rsidDel="008D2A57">
                <w:rPr>
                  <w:lang w:eastAsia="en-GB"/>
                </w:rPr>
                <w:delText>Indicates for a particular transmission mode, the UE capabilities concerning beamformed EBF/ FD-MIMO operation (class B)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7DAB5D67" w14:textId="71D0F5D0" w:rsidR="00486851" w:rsidDel="008D2A57" w:rsidRDefault="00DB1CB9">
            <w:pPr>
              <w:pStyle w:val="TAL"/>
              <w:jc w:val="center"/>
              <w:rPr>
                <w:del w:id="5549" w:author="RAN2#123bis-ZTE(Rapp)" w:date="2023-10-18T10:32:00Z"/>
                <w:bCs/>
                <w:lang w:eastAsia="en-GB"/>
              </w:rPr>
            </w:pPr>
            <w:del w:id="5550" w:author="RAN2#123bis-ZTE(Rapp)" w:date="2023-10-18T10:32:00Z">
              <w:r w:rsidDel="008D2A57">
                <w:rPr>
                  <w:bCs/>
                  <w:lang w:eastAsia="en-GB"/>
                </w:rPr>
                <w:delText>Yes</w:delText>
              </w:r>
            </w:del>
          </w:p>
        </w:tc>
      </w:tr>
      <w:tr w:rsidR="00486851" w:rsidDel="008D2A57" w14:paraId="51E33B39" w14:textId="12428D41">
        <w:trPr>
          <w:cantSplit/>
          <w:del w:id="5551" w:author="RAN2#123bis-ZTE(Rapp)" w:date="2023-10-18T10:32:00Z"/>
        </w:trPr>
        <w:tc>
          <w:tcPr>
            <w:tcW w:w="7825" w:type="dxa"/>
            <w:gridSpan w:val="2"/>
          </w:tcPr>
          <w:p w14:paraId="3BB58523" w14:textId="75E0D8AD" w:rsidR="00486851" w:rsidDel="008D2A57" w:rsidRDefault="00DB1CB9">
            <w:pPr>
              <w:pStyle w:val="TAL"/>
              <w:rPr>
                <w:del w:id="5552" w:author="RAN2#123bis-ZTE(Rapp)" w:date="2023-10-18T10:32:00Z"/>
                <w:b/>
                <w:i/>
                <w:lang w:eastAsia="zh-CN"/>
              </w:rPr>
            </w:pPr>
            <w:del w:id="5553" w:author="RAN2#123bis-ZTE(Rapp)" w:date="2023-10-18T10:32:00Z">
              <w:r w:rsidDel="008D2A57">
                <w:rPr>
                  <w:b/>
                  <w:i/>
                  <w:lang w:eastAsia="en-GB"/>
                </w:rPr>
                <w:lastRenderedPageBreak/>
                <w:delText>benefitsFromInterruption</w:delText>
              </w:r>
            </w:del>
          </w:p>
          <w:p w14:paraId="3DC16848" w14:textId="79F966D9" w:rsidR="00486851" w:rsidDel="008D2A57" w:rsidRDefault="00DB1CB9">
            <w:pPr>
              <w:pStyle w:val="TAL"/>
              <w:rPr>
                <w:del w:id="5554" w:author="RAN2#123bis-ZTE(Rapp)" w:date="2023-10-18T10:32:00Z"/>
                <w:b/>
                <w:bCs/>
                <w:i/>
                <w:lang w:eastAsia="en-GB"/>
              </w:rPr>
            </w:pPr>
            <w:del w:id="5555" w:author="RAN2#123bis-ZTE(Rapp)" w:date="2023-10-18T10:32:00Z">
              <w:r w:rsidDel="008D2A57">
                <w:rPr>
                  <w:lang w:eastAsia="en-GB"/>
                </w:rPr>
                <w:delText xml:space="preserve">Indicates whether the UE power consumption would benefit from being allowed to cause interruptions to serving cells when performing measurements of deactivated SCell carriers for </w:delText>
              </w:r>
              <w:r w:rsidDel="008D2A57">
                <w:rPr>
                  <w:i/>
                  <w:lang w:eastAsia="en-GB"/>
                </w:rPr>
                <w:delText>measCycleSCell</w:delText>
              </w:r>
              <w:r w:rsidDel="008D2A57">
                <w:rPr>
                  <w:lang w:eastAsia="en-GB"/>
                </w:rPr>
                <w:delText xml:space="preserve"> of less than 640ms, as specified in TS 36.133 [16].</w:delText>
              </w:r>
            </w:del>
          </w:p>
        </w:tc>
        <w:tc>
          <w:tcPr>
            <w:tcW w:w="830" w:type="dxa"/>
          </w:tcPr>
          <w:p w14:paraId="3FCA6075" w14:textId="38D9B005" w:rsidR="00486851" w:rsidDel="008D2A57" w:rsidRDefault="00DB1CB9">
            <w:pPr>
              <w:pStyle w:val="TAL"/>
              <w:jc w:val="center"/>
              <w:rPr>
                <w:del w:id="5556" w:author="RAN2#123bis-ZTE(Rapp)" w:date="2023-10-18T10:32:00Z"/>
                <w:bCs/>
                <w:lang w:eastAsia="en-GB"/>
              </w:rPr>
            </w:pPr>
            <w:del w:id="5557" w:author="RAN2#123bis-ZTE(Rapp)" w:date="2023-10-18T10:32:00Z">
              <w:r w:rsidDel="008D2A57">
                <w:rPr>
                  <w:bCs/>
                  <w:lang w:eastAsia="en-GB"/>
                </w:rPr>
                <w:delText>No</w:delText>
              </w:r>
            </w:del>
          </w:p>
        </w:tc>
      </w:tr>
      <w:tr w:rsidR="00486851" w:rsidDel="008D2A57" w14:paraId="2BDEF47D" w14:textId="30D0BC92">
        <w:trPr>
          <w:cantSplit/>
          <w:del w:id="5558" w:author="RAN2#123bis-ZTE(Rapp)" w:date="2023-10-18T10:32:00Z"/>
        </w:trPr>
        <w:tc>
          <w:tcPr>
            <w:tcW w:w="7825" w:type="dxa"/>
            <w:gridSpan w:val="2"/>
          </w:tcPr>
          <w:p w14:paraId="1563E7EE" w14:textId="753F8487" w:rsidR="00486851" w:rsidDel="008D2A57" w:rsidRDefault="00DB1CB9">
            <w:pPr>
              <w:pStyle w:val="TAL"/>
              <w:rPr>
                <w:del w:id="5559" w:author="RAN2#123bis-ZTE(Rapp)" w:date="2023-10-18T10:32:00Z"/>
                <w:b/>
                <w:i/>
              </w:rPr>
            </w:pPr>
            <w:del w:id="5560" w:author="RAN2#123bis-ZTE(Rapp)" w:date="2023-10-18T10:32:00Z">
              <w:r w:rsidDel="008D2A57">
                <w:rPr>
                  <w:b/>
                  <w:i/>
                </w:rPr>
                <w:delText>bwPrefInd</w:delText>
              </w:r>
            </w:del>
          </w:p>
          <w:p w14:paraId="34C5505B" w14:textId="5531AA91" w:rsidR="00486851" w:rsidDel="008D2A57" w:rsidRDefault="00DB1CB9">
            <w:pPr>
              <w:pStyle w:val="TAL"/>
              <w:rPr>
                <w:del w:id="5561" w:author="RAN2#123bis-ZTE(Rapp)" w:date="2023-10-18T10:32:00Z"/>
                <w:lang w:eastAsia="en-GB"/>
              </w:rPr>
            </w:pPr>
            <w:del w:id="5562" w:author="RAN2#123bis-ZTE(Rapp)" w:date="2023-10-18T10:32:00Z">
              <w:r w:rsidDel="008D2A57">
                <w:rPr>
                  <w:lang w:eastAsia="en-GB"/>
                </w:rPr>
                <w:delText>Indicates whether the UE supports maximum PDSCH/PUSCH bandwidth preference indication.</w:delText>
              </w:r>
            </w:del>
          </w:p>
        </w:tc>
        <w:tc>
          <w:tcPr>
            <w:tcW w:w="830" w:type="dxa"/>
          </w:tcPr>
          <w:p w14:paraId="10A8840F" w14:textId="7C570110" w:rsidR="00486851" w:rsidDel="008D2A57" w:rsidRDefault="00DB1CB9">
            <w:pPr>
              <w:pStyle w:val="TAL"/>
              <w:jc w:val="center"/>
              <w:rPr>
                <w:del w:id="5563" w:author="RAN2#123bis-ZTE(Rapp)" w:date="2023-10-18T10:32:00Z"/>
                <w:bCs/>
                <w:lang w:eastAsia="en-GB"/>
              </w:rPr>
            </w:pPr>
            <w:del w:id="5564" w:author="RAN2#123bis-ZTE(Rapp)" w:date="2023-10-18T10:32:00Z">
              <w:r w:rsidDel="008D2A57">
                <w:rPr>
                  <w:bCs/>
                  <w:lang w:eastAsia="en-GB"/>
                </w:rPr>
                <w:delText>-</w:delText>
              </w:r>
            </w:del>
          </w:p>
        </w:tc>
      </w:tr>
      <w:tr w:rsidR="00486851" w:rsidDel="008D2A57" w14:paraId="7EB1187A" w14:textId="28C8E6DB">
        <w:trPr>
          <w:cantSplit/>
          <w:del w:id="5565" w:author="RAN2#123bis-ZTE(Rapp)" w:date="2023-10-18T10:32:00Z"/>
        </w:trPr>
        <w:tc>
          <w:tcPr>
            <w:tcW w:w="7825" w:type="dxa"/>
            <w:gridSpan w:val="2"/>
          </w:tcPr>
          <w:p w14:paraId="23562C5D" w14:textId="520EEC4A" w:rsidR="00486851" w:rsidDel="008D2A57" w:rsidRDefault="00DB1CB9">
            <w:pPr>
              <w:pStyle w:val="TAL"/>
              <w:rPr>
                <w:del w:id="5566" w:author="RAN2#123bis-ZTE(Rapp)" w:date="2023-10-18T10:32:00Z"/>
                <w:b/>
                <w:bCs/>
                <w:i/>
                <w:lang w:eastAsia="en-GB"/>
              </w:rPr>
            </w:pPr>
            <w:del w:id="5567" w:author="RAN2#123bis-ZTE(Rapp)" w:date="2023-10-18T10:32:00Z">
              <w:r w:rsidDel="008D2A57">
                <w:rPr>
                  <w:b/>
                  <w:bCs/>
                  <w:i/>
                  <w:lang w:eastAsia="en-GB"/>
                </w:rPr>
                <w:delText>ca-BandwidthClass</w:delText>
              </w:r>
            </w:del>
          </w:p>
          <w:p w14:paraId="3BF0B42B" w14:textId="22D5CD20" w:rsidR="00486851" w:rsidDel="008D2A57" w:rsidRDefault="00DB1CB9">
            <w:pPr>
              <w:pStyle w:val="TAL"/>
              <w:rPr>
                <w:del w:id="5568" w:author="RAN2#123bis-ZTE(Rapp)" w:date="2023-10-18T10:32:00Z"/>
                <w:iCs/>
                <w:kern w:val="2"/>
                <w:lang w:eastAsia="zh-CN"/>
              </w:rPr>
            </w:pPr>
            <w:del w:id="5569" w:author="RAN2#123bis-ZTE(Rapp)" w:date="2023-10-18T10:32:00Z">
              <w:r w:rsidDel="008D2A57">
                <w:rPr>
                  <w:iCs/>
                  <w:lang w:eastAsia="en-GB"/>
                </w:rPr>
                <w:delText>The CA bandwidth class supported by the UE as defined in TS 36.101 [42], Table 5.6A-1.</w:delText>
              </w:r>
            </w:del>
          </w:p>
          <w:p w14:paraId="1C3C9AEF" w14:textId="2A1F4454" w:rsidR="00486851" w:rsidDel="008D2A57" w:rsidRDefault="00DB1CB9">
            <w:pPr>
              <w:pStyle w:val="TAL"/>
              <w:rPr>
                <w:del w:id="5570" w:author="RAN2#123bis-ZTE(Rapp)" w:date="2023-10-18T10:32:00Z"/>
                <w:b/>
                <w:bCs/>
                <w:i/>
                <w:lang w:eastAsia="en-GB"/>
              </w:rPr>
            </w:pPr>
            <w:del w:id="5571" w:author="RAN2#123bis-ZTE(Rapp)" w:date="2023-10-18T10:32:00Z">
              <w:r w:rsidDel="008D2A57">
                <w:rPr>
                  <w:iCs/>
                  <w:kern w:val="2"/>
                  <w:lang w:eastAsia="zh-CN"/>
                </w:rPr>
                <w:delText>The UE explicitly includes all the supported CA bandwidth class combinations in the band combination signalling. Support for one CA bandwidth class does not implicitly indicate support for another CA bandwidth class.</w:delText>
              </w:r>
            </w:del>
          </w:p>
        </w:tc>
        <w:tc>
          <w:tcPr>
            <w:tcW w:w="830" w:type="dxa"/>
          </w:tcPr>
          <w:p w14:paraId="5C1076F9" w14:textId="18A26351" w:rsidR="00486851" w:rsidDel="008D2A57" w:rsidRDefault="00DB1CB9">
            <w:pPr>
              <w:pStyle w:val="TAL"/>
              <w:jc w:val="center"/>
              <w:rPr>
                <w:del w:id="5572" w:author="RAN2#123bis-ZTE(Rapp)" w:date="2023-10-18T10:32:00Z"/>
                <w:bCs/>
                <w:lang w:eastAsia="en-GB"/>
              </w:rPr>
            </w:pPr>
            <w:del w:id="5573" w:author="RAN2#123bis-ZTE(Rapp)" w:date="2023-10-18T10:32:00Z">
              <w:r w:rsidDel="008D2A57">
                <w:rPr>
                  <w:bCs/>
                  <w:lang w:eastAsia="en-GB"/>
                </w:rPr>
                <w:delText>-</w:delText>
              </w:r>
            </w:del>
          </w:p>
        </w:tc>
      </w:tr>
      <w:tr w:rsidR="00486851" w:rsidDel="008D2A57" w14:paraId="0CF8141A" w14:textId="3FD749C0">
        <w:trPr>
          <w:cantSplit/>
          <w:del w:id="5574" w:author="RAN2#123bis-ZTE(Rapp)" w:date="2023-10-18T10:32:00Z"/>
        </w:trPr>
        <w:tc>
          <w:tcPr>
            <w:tcW w:w="7825" w:type="dxa"/>
            <w:gridSpan w:val="2"/>
            <w:tcBorders>
              <w:bottom w:val="single" w:sz="4" w:space="0" w:color="808080"/>
            </w:tcBorders>
          </w:tcPr>
          <w:p w14:paraId="6B050158" w14:textId="2F727FD6" w:rsidR="00486851" w:rsidDel="008D2A57" w:rsidRDefault="00DB1CB9">
            <w:pPr>
              <w:pStyle w:val="TAL"/>
              <w:rPr>
                <w:del w:id="5575" w:author="RAN2#123bis-ZTE(Rapp)" w:date="2023-10-18T10:32:00Z"/>
                <w:b/>
                <w:bCs/>
                <w:i/>
                <w:lang w:eastAsia="en-GB"/>
              </w:rPr>
            </w:pPr>
            <w:del w:id="5576" w:author="RAN2#123bis-ZTE(Rapp)" w:date="2023-10-18T10:32:00Z">
              <w:r w:rsidDel="008D2A57">
                <w:rPr>
                  <w:b/>
                  <w:bCs/>
                  <w:i/>
                  <w:lang w:eastAsia="en-GB"/>
                </w:rPr>
                <w:delText>ca-IdleModeMeasurements</w:delText>
              </w:r>
            </w:del>
          </w:p>
          <w:p w14:paraId="3A118514" w14:textId="2EB47F2A" w:rsidR="00486851" w:rsidDel="008D2A57" w:rsidRDefault="00DB1CB9">
            <w:pPr>
              <w:pStyle w:val="TAL"/>
              <w:rPr>
                <w:del w:id="5577" w:author="RAN2#123bis-ZTE(Rapp)" w:date="2023-10-18T10:32:00Z"/>
                <w:bCs/>
                <w:lang w:eastAsia="en-GB"/>
              </w:rPr>
            </w:pPr>
            <w:del w:id="5578" w:author="RAN2#123bis-ZTE(Rapp)" w:date="2023-10-18T10:32:00Z">
              <w:r w:rsidDel="008D2A57">
                <w:rPr>
                  <w:bCs/>
                  <w:lang w:eastAsia="en-GB"/>
                </w:rPr>
                <w:delText>Indicates whether UE supports reporting measurements performed during RRC_IDLE.</w:delText>
              </w:r>
            </w:del>
          </w:p>
        </w:tc>
        <w:tc>
          <w:tcPr>
            <w:tcW w:w="830" w:type="dxa"/>
            <w:tcBorders>
              <w:bottom w:val="single" w:sz="4" w:space="0" w:color="808080"/>
            </w:tcBorders>
          </w:tcPr>
          <w:p w14:paraId="4D2B30B3" w14:textId="75BBC73C" w:rsidR="00486851" w:rsidDel="008D2A57" w:rsidRDefault="00DB1CB9">
            <w:pPr>
              <w:pStyle w:val="TAL"/>
              <w:jc w:val="center"/>
              <w:rPr>
                <w:del w:id="5579" w:author="RAN2#123bis-ZTE(Rapp)" w:date="2023-10-18T10:32:00Z"/>
                <w:bCs/>
                <w:lang w:eastAsia="en-GB"/>
              </w:rPr>
            </w:pPr>
            <w:del w:id="5580" w:author="RAN2#123bis-ZTE(Rapp)" w:date="2023-10-18T10:32:00Z">
              <w:r w:rsidDel="008D2A57">
                <w:rPr>
                  <w:bCs/>
                  <w:lang w:eastAsia="en-GB"/>
                </w:rPr>
                <w:delText>-</w:delText>
              </w:r>
            </w:del>
          </w:p>
        </w:tc>
      </w:tr>
      <w:tr w:rsidR="00486851" w:rsidDel="008D2A57" w14:paraId="5DBEC3C4" w14:textId="71897800">
        <w:trPr>
          <w:cantSplit/>
          <w:del w:id="5581" w:author="RAN2#123bis-ZTE(Rapp)" w:date="2023-10-18T10:32:00Z"/>
        </w:trPr>
        <w:tc>
          <w:tcPr>
            <w:tcW w:w="7825" w:type="dxa"/>
            <w:gridSpan w:val="2"/>
            <w:tcBorders>
              <w:bottom w:val="single" w:sz="4" w:space="0" w:color="808080"/>
            </w:tcBorders>
          </w:tcPr>
          <w:p w14:paraId="2427F174" w14:textId="2C84E0A7" w:rsidR="00486851" w:rsidDel="008D2A57" w:rsidRDefault="00DB1CB9">
            <w:pPr>
              <w:pStyle w:val="TAL"/>
              <w:rPr>
                <w:del w:id="5582" w:author="RAN2#123bis-ZTE(Rapp)" w:date="2023-10-18T10:32:00Z"/>
                <w:b/>
                <w:bCs/>
                <w:i/>
                <w:lang w:eastAsia="en-GB"/>
              </w:rPr>
            </w:pPr>
            <w:del w:id="5583" w:author="RAN2#123bis-ZTE(Rapp)" w:date="2023-10-18T10:32:00Z">
              <w:r w:rsidDel="008D2A57">
                <w:rPr>
                  <w:b/>
                  <w:bCs/>
                  <w:i/>
                  <w:lang w:eastAsia="en-GB"/>
                </w:rPr>
                <w:delText>ca-IdleModeValidityArea</w:delText>
              </w:r>
            </w:del>
          </w:p>
          <w:p w14:paraId="2B66B7F9" w14:textId="430AA197" w:rsidR="00486851" w:rsidDel="008D2A57" w:rsidRDefault="00DB1CB9">
            <w:pPr>
              <w:pStyle w:val="TAL"/>
              <w:rPr>
                <w:del w:id="5584" w:author="RAN2#123bis-ZTE(Rapp)" w:date="2023-10-18T10:32:00Z"/>
                <w:bCs/>
                <w:lang w:eastAsia="en-GB"/>
              </w:rPr>
            </w:pPr>
            <w:del w:id="5585" w:author="RAN2#123bis-ZTE(Rapp)" w:date="2023-10-18T10:32:00Z">
              <w:r w:rsidDel="008D2A57">
                <w:rPr>
                  <w:bCs/>
                  <w:lang w:eastAsia="en-GB"/>
                </w:rPr>
                <w:delText>Indicates whether UE supports validity area for IDLE measurements during RRC_IDLE.</w:delText>
              </w:r>
            </w:del>
          </w:p>
        </w:tc>
        <w:tc>
          <w:tcPr>
            <w:tcW w:w="830" w:type="dxa"/>
            <w:tcBorders>
              <w:bottom w:val="single" w:sz="4" w:space="0" w:color="808080"/>
            </w:tcBorders>
          </w:tcPr>
          <w:p w14:paraId="1EAC9437" w14:textId="575EF929" w:rsidR="00486851" w:rsidDel="008D2A57" w:rsidRDefault="00DB1CB9">
            <w:pPr>
              <w:pStyle w:val="TAL"/>
              <w:jc w:val="center"/>
              <w:rPr>
                <w:del w:id="5586" w:author="RAN2#123bis-ZTE(Rapp)" w:date="2023-10-18T10:32:00Z"/>
                <w:bCs/>
                <w:lang w:eastAsia="en-GB"/>
              </w:rPr>
            </w:pPr>
            <w:del w:id="5587" w:author="RAN2#123bis-ZTE(Rapp)" w:date="2023-10-18T10:32:00Z">
              <w:r w:rsidDel="008D2A57">
                <w:rPr>
                  <w:bCs/>
                  <w:lang w:eastAsia="en-GB"/>
                </w:rPr>
                <w:delText>-</w:delText>
              </w:r>
            </w:del>
          </w:p>
        </w:tc>
      </w:tr>
      <w:tr w:rsidR="00486851" w:rsidDel="008D2A57" w14:paraId="372935B2" w14:textId="124E1563">
        <w:trPr>
          <w:cantSplit/>
          <w:del w:id="5588" w:author="RAN2#123bis-ZTE(Rapp)" w:date="2023-10-18T10:32:00Z"/>
        </w:trPr>
        <w:tc>
          <w:tcPr>
            <w:tcW w:w="7825" w:type="dxa"/>
            <w:gridSpan w:val="2"/>
          </w:tcPr>
          <w:p w14:paraId="7A692279" w14:textId="0823CB54" w:rsidR="00486851" w:rsidDel="008D2A57" w:rsidRDefault="00DB1CB9">
            <w:pPr>
              <w:pStyle w:val="TAL"/>
              <w:rPr>
                <w:del w:id="5589" w:author="RAN2#123bis-ZTE(Rapp)" w:date="2023-10-18T10:32:00Z"/>
                <w:b/>
                <w:bCs/>
                <w:i/>
                <w:lang w:eastAsia="en-GB"/>
              </w:rPr>
            </w:pPr>
            <w:del w:id="5590" w:author="RAN2#123bis-ZTE(Rapp)" w:date="2023-10-18T10:32:00Z">
              <w:r w:rsidDel="008D2A57">
                <w:rPr>
                  <w:b/>
                  <w:bCs/>
                  <w:i/>
                  <w:lang w:eastAsia="en-GB"/>
                </w:rPr>
                <w:delText>cch-IM-RefRecTypeA-OneRX-Port</w:delText>
              </w:r>
            </w:del>
          </w:p>
          <w:p w14:paraId="2E5C67DB" w14:textId="4F33B5C7" w:rsidR="00486851" w:rsidDel="008D2A57" w:rsidRDefault="00DB1CB9">
            <w:pPr>
              <w:pStyle w:val="TAL"/>
              <w:rPr>
                <w:del w:id="5591" w:author="RAN2#123bis-ZTE(Rapp)" w:date="2023-10-18T10:32:00Z"/>
                <w:b/>
                <w:bCs/>
                <w:i/>
                <w:lang w:eastAsia="en-GB"/>
              </w:rPr>
            </w:pPr>
            <w:del w:id="5592" w:author="RAN2#123bis-ZTE(Rapp)" w:date="2023-10-18T10:32:00Z">
              <w:r w:rsidDel="008D2A57">
                <w:rPr>
                  <w:rFonts w:cs="Arial"/>
                  <w:bCs/>
                  <w:szCs w:val="18"/>
                  <w:lang w:eastAsia="en-GB"/>
                </w:rPr>
                <w:delText>This field defines whether the DL Category 1bis or the DL Category M2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TS 36.101 [6]).</w:delText>
              </w:r>
            </w:del>
          </w:p>
        </w:tc>
        <w:tc>
          <w:tcPr>
            <w:tcW w:w="830" w:type="dxa"/>
          </w:tcPr>
          <w:p w14:paraId="2A09059E" w14:textId="3745F829" w:rsidR="00486851" w:rsidDel="008D2A57" w:rsidRDefault="00DB1CB9">
            <w:pPr>
              <w:pStyle w:val="TAL"/>
              <w:jc w:val="center"/>
              <w:rPr>
                <w:del w:id="5593" w:author="RAN2#123bis-ZTE(Rapp)" w:date="2023-10-18T10:32:00Z"/>
                <w:bCs/>
                <w:lang w:eastAsia="en-GB"/>
              </w:rPr>
            </w:pPr>
            <w:del w:id="5594" w:author="RAN2#123bis-ZTE(Rapp)" w:date="2023-10-18T10:32:00Z">
              <w:r w:rsidDel="008D2A57">
                <w:rPr>
                  <w:bCs/>
                  <w:lang w:eastAsia="zh-CN"/>
                </w:rPr>
                <w:delText>No</w:delText>
              </w:r>
            </w:del>
          </w:p>
        </w:tc>
      </w:tr>
      <w:tr w:rsidR="00486851" w:rsidDel="008D2A57" w14:paraId="75E12EFF" w14:textId="2E5B57DD">
        <w:trPr>
          <w:cantSplit/>
          <w:del w:id="5595" w:author="RAN2#123bis-ZTE(Rapp)" w:date="2023-10-18T10:32:00Z"/>
        </w:trPr>
        <w:tc>
          <w:tcPr>
            <w:tcW w:w="7825" w:type="dxa"/>
            <w:gridSpan w:val="2"/>
          </w:tcPr>
          <w:p w14:paraId="42FDC974" w14:textId="3D3DC074" w:rsidR="00486851" w:rsidDel="008D2A57" w:rsidRDefault="00DB1CB9">
            <w:pPr>
              <w:pStyle w:val="TAL"/>
              <w:rPr>
                <w:del w:id="5596" w:author="RAN2#123bis-ZTE(Rapp)" w:date="2023-10-18T10:32:00Z"/>
                <w:b/>
                <w:bCs/>
                <w:i/>
                <w:lang w:eastAsia="en-GB"/>
              </w:rPr>
            </w:pPr>
            <w:del w:id="5597" w:author="RAN2#123bis-ZTE(Rapp)" w:date="2023-10-18T10:32:00Z">
              <w:r w:rsidDel="008D2A57">
                <w:rPr>
                  <w:b/>
                  <w:bCs/>
                  <w:i/>
                  <w:lang w:eastAsia="en-GB"/>
                </w:rPr>
                <w:delText>cch-InterfMitigation-RefRecTypeA, cch-InterfMitigation-RefRecTypeB, cch-InterfMitigation-MaxNumCCs</w:delText>
              </w:r>
            </w:del>
          </w:p>
          <w:p w14:paraId="1D262E2D" w14:textId="2A2D9127" w:rsidR="00486851" w:rsidDel="008D2A57" w:rsidRDefault="00DB1CB9">
            <w:pPr>
              <w:pStyle w:val="TAL"/>
              <w:rPr>
                <w:del w:id="5598" w:author="RAN2#123bis-ZTE(Rapp)" w:date="2023-10-18T10:32:00Z"/>
                <w:rFonts w:cs="Arial"/>
                <w:bCs/>
                <w:szCs w:val="18"/>
                <w:lang w:eastAsia="en-GB"/>
              </w:rPr>
            </w:pPr>
            <w:del w:id="5599" w:author="RAN2#123bis-ZTE(Rapp)" w:date="2023-10-18T10:32:00Z">
              <w:r w:rsidDel="008D2A57">
                <w:rPr>
                  <w:rFonts w:cs="Arial"/>
                  <w:bCs/>
                  <w:szCs w:val="18"/>
                  <w:lang w:eastAsia="en-GB"/>
                </w:rPr>
                <w:delText xml:space="preserve">The field </w:delText>
              </w:r>
              <w:r w:rsidDel="008D2A57">
                <w:rPr>
                  <w:rFonts w:cs="Arial"/>
                  <w:bCs/>
                  <w:i/>
                  <w:szCs w:val="18"/>
                  <w:lang w:eastAsia="en-GB"/>
                </w:rPr>
                <w:delText>cch-InterfMitigation-RefRecTypeA</w:delText>
              </w:r>
              <w:r w:rsidDel="008D2A57">
                <w:rPr>
                  <w:rFonts w:cs="Arial"/>
                  <w:bCs/>
                  <w:szCs w:val="18"/>
                  <w:lang w:eastAsia="en-GB"/>
                </w:rPr>
                <w:delText xml:space="preserve"> defines whether the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the TS 36.101 [6]). The field </w:delText>
              </w:r>
              <w:r w:rsidDel="008D2A57">
                <w:rPr>
                  <w:rFonts w:cs="Arial"/>
                  <w:bCs/>
                  <w:i/>
                  <w:szCs w:val="18"/>
                  <w:lang w:eastAsia="en-GB"/>
                </w:rPr>
                <w:delText>cch-InterfMitigation-RefRecTypeB</w:delText>
              </w:r>
              <w:r w:rsidDel="008D2A57">
                <w:rPr>
                  <w:rFonts w:cs="Arial"/>
                  <w:bCs/>
                  <w:szCs w:val="18"/>
                  <w:lang w:eastAsia="en-GB"/>
                </w:rPr>
                <w:delTex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delText>
              </w:r>
              <w:r w:rsidDel="008D2A57">
                <w:rPr>
                  <w:rFonts w:cs="Arial"/>
                  <w:i/>
                  <w:szCs w:val="18"/>
                </w:rPr>
                <w:delText>cch-InterfMitigation-RefRecTypeB-r13</w:delText>
              </w:r>
              <w:r w:rsidDel="008D2A57">
                <w:rPr>
                  <w:rFonts w:cs="Arial"/>
                  <w:bCs/>
                  <w:szCs w:val="18"/>
                  <w:lang w:eastAsia="en-GB"/>
                </w:rPr>
                <w:delText xml:space="preserve"> shall also support the capability defined by </w:delText>
              </w:r>
              <w:r w:rsidDel="008D2A57">
                <w:rPr>
                  <w:rFonts w:cs="Arial"/>
                  <w:i/>
                  <w:szCs w:val="18"/>
                </w:rPr>
                <w:delText>cch-InterfMitigation-RefRecTypeA-r13</w:delText>
              </w:r>
              <w:r w:rsidDel="008D2A57">
                <w:rPr>
                  <w:rFonts w:cs="Arial"/>
                  <w:bCs/>
                  <w:szCs w:val="18"/>
                  <w:lang w:eastAsia="en-GB"/>
                </w:rPr>
                <w:delText>.</w:delText>
              </w:r>
            </w:del>
          </w:p>
          <w:p w14:paraId="5CC62F51" w14:textId="312648E8" w:rsidR="00486851" w:rsidDel="008D2A57" w:rsidRDefault="00486851">
            <w:pPr>
              <w:pStyle w:val="TAL"/>
              <w:rPr>
                <w:del w:id="5600" w:author="RAN2#123bis-ZTE(Rapp)" w:date="2023-10-18T10:32:00Z"/>
                <w:bCs/>
                <w:lang w:eastAsia="en-GB"/>
              </w:rPr>
            </w:pPr>
          </w:p>
          <w:p w14:paraId="3A120E64" w14:textId="7E09C11B" w:rsidR="00486851" w:rsidDel="008D2A57" w:rsidRDefault="00DB1CB9">
            <w:pPr>
              <w:pStyle w:val="TAL"/>
              <w:rPr>
                <w:del w:id="5601" w:author="RAN2#123bis-ZTE(Rapp)" w:date="2023-10-18T10:32:00Z"/>
                <w:b/>
                <w:bCs/>
                <w:i/>
                <w:lang w:eastAsia="en-GB"/>
              </w:rPr>
            </w:pPr>
            <w:del w:id="5602" w:author="RAN2#123bis-ZTE(Rapp)" w:date="2023-10-18T10:32:00Z">
              <w:r w:rsidDel="008D2A57">
                <w:rPr>
                  <w:bCs/>
                  <w:lang w:eastAsia="en-GB"/>
                </w:rPr>
                <w:delText xml:space="preserve">If the UE sets one or more of the fields </w:delText>
              </w:r>
              <w:r w:rsidDel="008D2A57">
                <w:rPr>
                  <w:bCs/>
                  <w:i/>
                  <w:lang w:eastAsia="en-GB"/>
                </w:rPr>
                <w:delText xml:space="preserve">cch-InterfMitigation-RefRecTypeA </w:delText>
              </w:r>
              <w:r w:rsidDel="008D2A57">
                <w:rPr>
                  <w:bCs/>
                  <w:lang w:eastAsia="en-GB"/>
                </w:rPr>
                <w:delText>and</w:delText>
              </w:r>
              <w:r w:rsidDel="008D2A57">
                <w:rPr>
                  <w:bCs/>
                  <w:i/>
                  <w:lang w:eastAsia="en-GB"/>
                </w:rPr>
                <w:delText xml:space="preserve"> cch-InterfMitigation-RefRecTypeB</w:delText>
              </w:r>
              <w:r w:rsidDel="008D2A57">
                <w:rPr>
                  <w:bCs/>
                  <w:lang w:eastAsia="en-GB"/>
                </w:rPr>
                <w:delText xml:space="preserve"> to "supported", the UE shall include the parameter </w:delText>
              </w:r>
              <w:r w:rsidDel="008D2A57">
                <w:rPr>
                  <w:bCs/>
                  <w:i/>
                  <w:lang w:eastAsia="en-GB"/>
                </w:rPr>
                <w:delText>cch-InterfMitigation-MaxNumCCs</w:delText>
              </w:r>
              <w:r w:rsidDel="008D2A57">
                <w:rPr>
                  <w:bCs/>
                  <w:lang w:eastAsia="en-GB"/>
                </w:rPr>
                <w:delText xml:space="preserve"> to indicate that the UE supports CCH-IM on at least one arbitrary downlink CC for up to </w:delText>
              </w:r>
              <w:r w:rsidDel="008D2A57">
                <w:rPr>
                  <w:bCs/>
                  <w:i/>
                  <w:lang w:eastAsia="en-GB"/>
                </w:rPr>
                <w:delText xml:space="preserve">cch-InterfMitigation-MaxNumCCs </w:delText>
              </w:r>
              <w:r w:rsidDel="008D2A57">
                <w:rPr>
                  <w:bCs/>
                  <w:lang w:eastAsia="en-GB"/>
                </w:rPr>
                <w:delText xml:space="preserve">downlink CC CA configuration. The UE shall not include the parameter </w:delText>
              </w:r>
              <w:r w:rsidDel="008D2A57">
                <w:rPr>
                  <w:bCs/>
                  <w:i/>
                  <w:lang w:eastAsia="en-GB"/>
                </w:rPr>
                <w:delText>cch-InterfMitigation-MaxNumCCs</w:delText>
              </w:r>
              <w:r w:rsidDel="008D2A57">
                <w:rPr>
                  <w:bCs/>
                  <w:lang w:eastAsia="en-GB"/>
                </w:rPr>
                <w:delText xml:space="preserve"> if neither </w:delText>
              </w:r>
              <w:r w:rsidDel="008D2A57">
                <w:rPr>
                  <w:bCs/>
                  <w:i/>
                  <w:lang w:eastAsia="en-GB"/>
                </w:rPr>
                <w:delText xml:space="preserve">cch-InterfMitigation-RefRecTypeA </w:delText>
              </w:r>
              <w:r w:rsidDel="008D2A57">
                <w:rPr>
                  <w:bCs/>
                  <w:lang w:eastAsia="en-GB"/>
                </w:rPr>
                <w:delText>nor</w:delText>
              </w:r>
              <w:r w:rsidDel="008D2A57">
                <w:rPr>
                  <w:bCs/>
                  <w:i/>
                  <w:lang w:eastAsia="en-GB"/>
                </w:rPr>
                <w:delText xml:space="preserve"> cch-InterfMitigation-RefRecTypeB</w:delText>
              </w:r>
              <w:r w:rsidDel="008D2A57">
                <w:rPr>
                  <w:bCs/>
                  <w:lang w:eastAsia="en-GB"/>
                </w:rPr>
                <w:delText xml:space="preserve"> is present. The UE may not perform CCH-IM on more than 1 DL CCs. For example, the UE sets "</w:delText>
              </w:r>
              <w:r w:rsidDel="008D2A57">
                <w:rPr>
                  <w:bCs/>
                  <w:i/>
                  <w:lang w:eastAsia="en-GB"/>
                </w:rPr>
                <w:delText xml:space="preserve">cch-InterfMitigation-MaxNumCCs </w:delText>
              </w:r>
              <w:r w:rsidDel="008D2A57">
                <w:rPr>
                  <w:bCs/>
                  <w:lang w:eastAsia="en-GB"/>
                </w:rPr>
                <w:delText>= 3"</w:delText>
              </w:r>
              <w:r w:rsidDel="008D2A57">
                <w:rPr>
                  <w:bCs/>
                  <w:i/>
                  <w:lang w:eastAsia="en-GB"/>
                </w:rPr>
                <w:delText xml:space="preserve"> </w:delText>
              </w:r>
              <w:r w:rsidDel="008D2A57">
                <w:rPr>
                  <w:bCs/>
                  <w:lang w:eastAsia="en-GB"/>
                </w:rPr>
                <w:delText>to indicate that UE supports CCH-IM on at least one DL CC for supported non-CA, 2DL CA and 3DL CA configurations. For CA scenarios, the CCH-IM is guaranteed to be supported on at least one arbitrary component carrier.</w:delText>
              </w:r>
            </w:del>
          </w:p>
        </w:tc>
        <w:tc>
          <w:tcPr>
            <w:tcW w:w="830" w:type="dxa"/>
          </w:tcPr>
          <w:p w14:paraId="61BEF59B" w14:textId="1DD92489" w:rsidR="00486851" w:rsidDel="008D2A57" w:rsidRDefault="00DB1CB9">
            <w:pPr>
              <w:pStyle w:val="TAL"/>
              <w:jc w:val="center"/>
              <w:rPr>
                <w:del w:id="5603" w:author="RAN2#123bis-ZTE(Rapp)" w:date="2023-10-18T10:32:00Z"/>
                <w:bCs/>
                <w:lang w:eastAsia="en-GB"/>
              </w:rPr>
            </w:pPr>
            <w:del w:id="5604" w:author="RAN2#123bis-ZTE(Rapp)" w:date="2023-10-18T10:32:00Z">
              <w:r w:rsidDel="008D2A57">
                <w:rPr>
                  <w:bCs/>
                  <w:lang w:eastAsia="zh-CN"/>
                </w:rPr>
                <w:delText>-</w:delText>
              </w:r>
            </w:del>
          </w:p>
        </w:tc>
      </w:tr>
      <w:tr w:rsidR="00486851" w:rsidDel="008D2A57" w14:paraId="116184EB" w14:textId="468BAEE9">
        <w:trPr>
          <w:cantSplit/>
          <w:del w:id="5605" w:author="RAN2#123bis-ZTE(Rapp)" w:date="2023-10-18T10:32:00Z"/>
        </w:trPr>
        <w:tc>
          <w:tcPr>
            <w:tcW w:w="7825" w:type="dxa"/>
            <w:gridSpan w:val="2"/>
          </w:tcPr>
          <w:p w14:paraId="5AD4D7DC" w14:textId="09A9D9C5" w:rsidR="00486851" w:rsidDel="008D2A57" w:rsidRDefault="00DB1CB9">
            <w:pPr>
              <w:pStyle w:val="TAL"/>
              <w:rPr>
                <w:del w:id="5606" w:author="RAN2#123bis-ZTE(Rapp)" w:date="2023-10-18T10:32:00Z"/>
                <w:b/>
                <w:bCs/>
                <w:i/>
                <w:lang w:eastAsia="en-GB"/>
              </w:rPr>
            </w:pPr>
            <w:del w:id="5607" w:author="RAN2#123bis-ZTE(Rapp)" w:date="2023-10-18T10:32:00Z">
              <w:r w:rsidDel="008D2A57">
                <w:rPr>
                  <w:b/>
                  <w:bCs/>
                  <w:i/>
                  <w:lang w:eastAsia="en-GB"/>
                </w:rPr>
                <w:delText>cdma2000-NW-Sharing</w:delText>
              </w:r>
            </w:del>
          </w:p>
          <w:p w14:paraId="3269EA11" w14:textId="1F632512" w:rsidR="00486851" w:rsidDel="008D2A57" w:rsidRDefault="00DB1CB9">
            <w:pPr>
              <w:pStyle w:val="TAL"/>
              <w:rPr>
                <w:del w:id="5608" w:author="RAN2#123bis-ZTE(Rapp)" w:date="2023-10-18T10:32:00Z"/>
                <w:b/>
                <w:bCs/>
                <w:i/>
                <w:lang w:eastAsia="en-GB"/>
              </w:rPr>
            </w:pPr>
            <w:del w:id="5609" w:author="RAN2#123bis-ZTE(Rapp)" w:date="2023-10-18T10:32:00Z">
              <w:r w:rsidDel="008D2A57">
                <w:rPr>
                  <w:iCs/>
                  <w:lang w:eastAsia="en-GB"/>
                </w:rPr>
                <w:delText>Indicates whether the UE supports network sharing for CDMA2000.</w:delText>
              </w:r>
            </w:del>
          </w:p>
        </w:tc>
        <w:tc>
          <w:tcPr>
            <w:tcW w:w="830" w:type="dxa"/>
          </w:tcPr>
          <w:p w14:paraId="24454B2B" w14:textId="2C655572" w:rsidR="00486851" w:rsidDel="008D2A57" w:rsidRDefault="00DB1CB9">
            <w:pPr>
              <w:pStyle w:val="TAL"/>
              <w:jc w:val="center"/>
              <w:rPr>
                <w:del w:id="5610" w:author="RAN2#123bis-ZTE(Rapp)" w:date="2023-10-18T10:32:00Z"/>
                <w:bCs/>
                <w:lang w:eastAsia="en-GB"/>
              </w:rPr>
            </w:pPr>
            <w:del w:id="5611" w:author="RAN2#123bis-ZTE(Rapp)" w:date="2023-10-18T10:32:00Z">
              <w:r w:rsidDel="008D2A57">
                <w:rPr>
                  <w:bCs/>
                  <w:lang w:eastAsia="en-GB"/>
                </w:rPr>
                <w:delText>-</w:delText>
              </w:r>
            </w:del>
          </w:p>
        </w:tc>
      </w:tr>
      <w:tr w:rsidR="00486851" w:rsidDel="008D2A57" w14:paraId="3EED91BA" w14:textId="1B2D1590">
        <w:trPr>
          <w:cantSplit/>
          <w:del w:id="5612" w:author="RAN2#123bis-ZTE(Rapp)" w:date="2023-10-18T10:32:00Z"/>
        </w:trPr>
        <w:tc>
          <w:tcPr>
            <w:tcW w:w="7825" w:type="dxa"/>
            <w:gridSpan w:val="2"/>
          </w:tcPr>
          <w:p w14:paraId="6534EC1B" w14:textId="6773FB90" w:rsidR="00486851" w:rsidDel="008D2A57" w:rsidRDefault="00DB1CB9">
            <w:pPr>
              <w:pStyle w:val="TAL"/>
              <w:rPr>
                <w:del w:id="5613" w:author="RAN2#123bis-ZTE(Rapp)" w:date="2023-10-18T10:32:00Z"/>
                <w:b/>
                <w:bCs/>
                <w:i/>
                <w:lang w:eastAsia="en-GB"/>
              </w:rPr>
            </w:pPr>
            <w:del w:id="5614" w:author="RAN2#123bis-ZTE(Rapp)" w:date="2023-10-18T10:32:00Z">
              <w:r w:rsidDel="008D2A57">
                <w:rPr>
                  <w:b/>
                  <w:bCs/>
                  <w:i/>
                  <w:lang w:eastAsia="en-GB"/>
                </w:rPr>
                <w:delText>ce-ClosedLoopTxAntennaSelection</w:delText>
              </w:r>
            </w:del>
          </w:p>
          <w:p w14:paraId="3A52C59D" w14:textId="2FCD2145" w:rsidR="00486851" w:rsidDel="008D2A57" w:rsidRDefault="00DB1CB9">
            <w:pPr>
              <w:pStyle w:val="TAL"/>
              <w:rPr>
                <w:del w:id="5615" w:author="RAN2#123bis-ZTE(Rapp)" w:date="2023-10-18T10:32:00Z"/>
                <w:b/>
                <w:i/>
                <w:lang w:eastAsia="en-GB"/>
              </w:rPr>
            </w:pPr>
            <w:del w:id="5616" w:author="RAN2#123bis-ZTE(Rapp)" w:date="2023-10-18T10:32:00Z">
              <w:r w:rsidDel="008D2A57">
                <w:rPr>
                  <w:iCs/>
                  <w:lang w:eastAsia="en-GB"/>
                </w:rPr>
                <w:delText xml:space="preserve">Indicates whether the UE supports </w:delText>
              </w:r>
              <w:r w:rsidDel="008D2A57">
                <w:delText>UL closed-loop Tx antenna selection in CE mode A</w:delText>
              </w:r>
              <w:r w:rsidDel="008D2A57">
                <w:rPr>
                  <w:bCs/>
                  <w:lang w:eastAsia="en-GB"/>
                </w:rPr>
                <w:delText xml:space="preserve">, </w:delText>
              </w:r>
              <w:r w:rsidDel="008D2A57">
                <w:delText>as specified in TS 36.212 [22].</w:delText>
              </w:r>
            </w:del>
          </w:p>
        </w:tc>
        <w:tc>
          <w:tcPr>
            <w:tcW w:w="830" w:type="dxa"/>
          </w:tcPr>
          <w:p w14:paraId="1473F0E7" w14:textId="7BFFB0C3" w:rsidR="00486851" w:rsidDel="008D2A57" w:rsidRDefault="00DB1CB9">
            <w:pPr>
              <w:pStyle w:val="TAL"/>
              <w:jc w:val="center"/>
              <w:rPr>
                <w:del w:id="5617" w:author="RAN2#123bis-ZTE(Rapp)" w:date="2023-10-18T10:32:00Z"/>
                <w:bCs/>
                <w:lang w:eastAsia="en-GB"/>
              </w:rPr>
            </w:pPr>
            <w:del w:id="5618" w:author="RAN2#123bis-ZTE(Rapp)" w:date="2023-10-18T10:32:00Z">
              <w:r w:rsidDel="008D2A57">
                <w:rPr>
                  <w:bCs/>
                  <w:lang w:eastAsia="en-GB"/>
                </w:rPr>
                <w:delText>Yes</w:delText>
              </w:r>
            </w:del>
          </w:p>
        </w:tc>
      </w:tr>
      <w:tr w:rsidR="00486851" w:rsidDel="008D2A57" w14:paraId="0B61FB9A" w14:textId="75FCCF98">
        <w:trPr>
          <w:del w:id="56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5A4B39CF" w:rsidR="00486851" w:rsidDel="008D2A57" w:rsidRDefault="00DB1CB9">
            <w:pPr>
              <w:pStyle w:val="TAL"/>
              <w:rPr>
                <w:del w:id="5620" w:author="RAN2#123bis-ZTE(Rapp)" w:date="2023-10-18T10:32:00Z"/>
                <w:b/>
                <w:i/>
                <w:lang w:eastAsia="zh-CN"/>
              </w:rPr>
            </w:pPr>
            <w:del w:id="5621" w:author="RAN2#123bis-ZTE(Rapp)" w:date="2023-10-18T10:32:00Z">
              <w:r w:rsidDel="008D2A57">
                <w:rPr>
                  <w:b/>
                  <w:i/>
                  <w:lang w:eastAsia="zh-CN"/>
                </w:rPr>
                <w:delText>ce-CQI-AlternativeTable</w:delText>
              </w:r>
            </w:del>
          </w:p>
          <w:p w14:paraId="0227E258" w14:textId="0BFAF054" w:rsidR="00486851" w:rsidDel="008D2A57" w:rsidRDefault="00DB1CB9">
            <w:pPr>
              <w:pStyle w:val="TAL"/>
              <w:rPr>
                <w:del w:id="5622" w:author="RAN2#123bis-ZTE(Rapp)" w:date="2023-10-18T10:32:00Z"/>
                <w:lang w:eastAsia="zh-CN"/>
              </w:rPr>
            </w:pPr>
            <w:del w:id="5623" w:author="RAN2#123bis-ZTE(Rapp)" w:date="2023-10-18T10:32:00Z">
              <w:r w:rsidDel="008D2A57">
                <w:rPr>
                  <w:lang w:eastAsia="zh-CN"/>
                </w:rPr>
                <w:delText>Indicates whether the UE supports alternative CQI table</w:delText>
              </w:r>
              <w:r w:rsidDel="008D2A57">
                <w:rPr>
                  <w:lang w:eastAsia="en-GB"/>
                </w:rPr>
                <w:delText xml:space="preserve"> </w:delText>
              </w:r>
              <w:r w:rsidDel="008D2A57">
                <w:delText>in CE mode A</w:delText>
              </w:r>
              <w:r w:rsidDel="008D2A57">
                <w:rPr>
                  <w:lang w:eastAsia="en-GB"/>
                </w:rPr>
                <w:delText>. See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4F22F6C6" w14:textId="72B07170" w:rsidR="00486851" w:rsidDel="008D2A57" w:rsidRDefault="00DB1CB9">
            <w:pPr>
              <w:pStyle w:val="TAL"/>
              <w:jc w:val="center"/>
              <w:rPr>
                <w:del w:id="5624" w:author="RAN2#123bis-ZTE(Rapp)" w:date="2023-10-18T10:32:00Z"/>
                <w:bCs/>
                <w:lang w:eastAsia="zh-CN"/>
              </w:rPr>
            </w:pPr>
            <w:del w:id="5625" w:author="RAN2#123bis-ZTE(Rapp)" w:date="2023-10-18T10:32:00Z">
              <w:r w:rsidDel="008D2A57">
                <w:rPr>
                  <w:bCs/>
                  <w:lang w:eastAsia="zh-CN"/>
                </w:rPr>
                <w:delText>Yes</w:delText>
              </w:r>
            </w:del>
          </w:p>
        </w:tc>
      </w:tr>
      <w:tr w:rsidR="00486851" w:rsidDel="008D2A57" w14:paraId="51533B1E" w14:textId="1ADCC37F">
        <w:trPr>
          <w:cantSplit/>
          <w:del w:id="56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D45F204" w:rsidR="00486851" w:rsidDel="008D2A57" w:rsidRDefault="00DB1CB9">
            <w:pPr>
              <w:pStyle w:val="TAL"/>
              <w:rPr>
                <w:del w:id="5627" w:author="RAN2#123bis-ZTE(Rapp)" w:date="2023-10-18T10:32:00Z"/>
                <w:b/>
                <w:bCs/>
                <w:i/>
                <w:lang w:eastAsia="en-GB"/>
              </w:rPr>
            </w:pPr>
            <w:del w:id="5628" w:author="RAN2#123bis-ZTE(Rapp)" w:date="2023-10-18T10:32:00Z">
              <w:r w:rsidDel="008D2A57">
                <w:rPr>
                  <w:b/>
                  <w:bCs/>
                  <w:i/>
                  <w:lang w:eastAsia="en-GB"/>
                </w:rPr>
                <w:delText>ce-CRS-IntfMitig</w:delText>
              </w:r>
            </w:del>
          </w:p>
          <w:p w14:paraId="52BDD514" w14:textId="4C8ED2C7" w:rsidR="00486851" w:rsidDel="008D2A57" w:rsidRDefault="00DB1CB9">
            <w:pPr>
              <w:pStyle w:val="TAL"/>
              <w:rPr>
                <w:del w:id="5629" w:author="RAN2#123bis-ZTE(Rapp)" w:date="2023-10-18T10:32:00Z"/>
                <w:b/>
                <w:bCs/>
                <w:lang w:eastAsia="en-GB"/>
              </w:rPr>
            </w:pPr>
            <w:del w:id="5630" w:author="RAN2#123bis-ZTE(Rapp)" w:date="2023-10-18T10:32:00Z">
              <w:r w:rsidDel="008D2A57">
                <w:rPr>
                  <w:bCs/>
                  <w:lang w:eastAsia="en-GB"/>
                </w:rPr>
                <w:delText xml:space="preserve">Indicates whether UE supports CRS interference mitigation, i.e., value </w:delText>
              </w:r>
              <w:r w:rsidDel="008D2A57">
                <w:rPr>
                  <w:bCs/>
                  <w:i/>
                  <w:lang w:eastAsia="en-GB"/>
                </w:rPr>
                <w:delText>supported</w:delText>
              </w:r>
              <w:r w:rsidDel="008D2A57">
                <w:rPr>
                  <w:bCs/>
                  <w:lang w:eastAsia="en-GB"/>
                </w:rPr>
                <w:delText xml:space="preserve"> indicates UE does not rely on the CRS outside certain PRBs and subframes as defined in TS 36.133 [16], clauses 3.6.1.2 and 3.6.1.3, and TS 36.213 [23] when operating in coverage enhancement mode.</w:delText>
              </w:r>
            </w:del>
          </w:p>
        </w:tc>
        <w:tc>
          <w:tcPr>
            <w:tcW w:w="830" w:type="dxa"/>
            <w:tcBorders>
              <w:top w:val="single" w:sz="4" w:space="0" w:color="808080"/>
              <w:left w:val="single" w:sz="4" w:space="0" w:color="808080"/>
              <w:bottom w:val="single" w:sz="4" w:space="0" w:color="808080"/>
              <w:right w:val="single" w:sz="4" w:space="0" w:color="808080"/>
            </w:tcBorders>
          </w:tcPr>
          <w:p w14:paraId="57A4335C" w14:textId="0A7DE592" w:rsidR="00486851" w:rsidDel="008D2A57" w:rsidRDefault="00DB1CB9">
            <w:pPr>
              <w:pStyle w:val="TAL"/>
              <w:jc w:val="center"/>
              <w:rPr>
                <w:del w:id="5631" w:author="RAN2#123bis-ZTE(Rapp)" w:date="2023-10-18T10:32:00Z"/>
                <w:bCs/>
                <w:lang w:eastAsia="en-GB"/>
              </w:rPr>
            </w:pPr>
            <w:del w:id="5632" w:author="RAN2#123bis-ZTE(Rapp)" w:date="2023-10-18T10:32:00Z">
              <w:r w:rsidDel="008D2A57">
                <w:rPr>
                  <w:bCs/>
                  <w:lang w:eastAsia="zh-CN"/>
                </w:rPr>
                <w:delText>Yes</w:delText>
              </w:r>
            </w:del>
          </w:p>
        </w:tc>
      </w:tr>
      <w:tr w:rsidR="00486851" w:rsidDel="008D2A57" w14:paraId="007819E4" w14:textId="305CCC0F">
        <w:trPr>
          <w:cantSplit/>
          <w:del w:id="56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3B0CEA78" w:rsidR="00486851" w:rsidDel="008D2A57" w:rsidRDefault="00DB1CB9">
            <w:pPr>
              <w:pStyle w:val="TAL"/>
              <w:rPr>
                <w:del w:id="5634" w:author="RAN2#123bis-ZTE(Rapp)" w:date="2023-10-18T10:32:00Z"/>
                <w:b/>
                <w:bCs/>
                <w:i/>
                <w:lang w:eastAsia="en-GB"/>
              </w:rPr>
            </w:pPr>
            <w:del w:id="5635" w:author="RAN2#123bis-ZTE(Rapp)" w:date="2023-10-18T10:32:00Z">
              <w:r w:rsidDel="008D2A57">
                <w:rPr>
                  <w:b/>
                  <w:bCs/>
                  <w:i/>
                  <w:lang w:eastAsia="en-GB"/>
                </w:rPr>
                <w:delText>ce-CSI-RS-Feedback</w:delText>
              </w:r>
            </w:del>
          </w:p>
          <w:p w14:paraId="593443E1" w14:textId="7DBAB1BB" w:rsidR="00486851" w:rsidDel="008D2A57" w:rsidRDefault="00DB1CB9">
            <w:pPr>
              <w:pStyle w:val="TAL"/>
              <w:rPr>
                <w:del w:id="5636" w:author="RAN2#123bis-ZTE(Rapp)" w:date="2023-10-18T10:32:00Z"/>
                <w:b/>
                <w:bCs/>
                <w:i/>
                <w:lang w:eastAsia="en-GB"/>
              </w:rPr>
            </w:pPr>
            <w:del w:id="5637" w:author="RAN2#123bis-ZTE(Rapp)" w:date="2023-10-18T10:32:00Z">
              <w:r w:rsidDel="008D2A57">
                <w:rPr>
                  <w:iCs/>
                  <w:lang w:eastAsia="en-GB"/>
                </w:rPr>
                <w:delText>Indicates whether the UE supports CSI-RS based feedback when the UE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451CE488" w14:textId="2A58EBDA" w:rsidR="00486851" w:rsidDel="008D2A57" w:rsidRDefault="00DB1CB9">
            <w:pPr>
              <w:pStyle w:val="TAL"/>
              <w:jc w:val="center"/>
              <w:rPr>
                <w:del w:id="5638" w:author="RAN2#123bis-ZTE(Rapp)" w:date="2023-10-18T10:32:00Z"/>
                <w:bCs/>
                <w:lang w:eastAsia="en-GB"/>
              </w:rPr>
            </w:pPr>
            <w:del w:id="5639" w:author="RAN2#123bis-ZTE(Rapp)" w:date="2023-10-18T10:32:00Z">
              <w:r w:rsidDel="008D2A57">
                <w:rPr>
                  <w:bCs/>
                  <w:lang w:eastAsia="en-GB"/>
                </w:rPr>
                <w:delText>Yes</w:delText>
              </w:r>
            </w:del>
          </w:p>
        </w:tc>
      </w:tr>
      <w:tr w:rsidR="00486851" w:rsidDel="008D2A57" w14:paraId="6ECBCCAD" w14:textId="6B45C9AF">
        <w:trPr>
          <w:cantSplit/>
          <w:del w:id="56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5AD0DFED" w:rsidR="00486851" w:rsidDel="008D2A57" w:rsidRDefault="00DB1CB9">
            <w:pPr>
              <w:pStyle w:val="TAL"/>
              <w:rPr>
                <w:del w:id="5641" w:author="RAN2#123bis-ZTE(Rapp)" w:date="2023-10-18T10:32:00Z"/>
                <w:b/>
                <w:bCs/>
                <w:i/>
                <w:lang w:eastAsia="en-GB"/>
              </w:rPr>
            </w:pPr>
            <w:del w:id="5642" w:author="RAN2#123bis-ZTE(Rapp)" w:date="2023-10-18T10:32:00Z">
              <w:r w:rsidDel="008D2A57">
                <w:rPr>
                  <w:b/>
                  <w:bCs/>
                  <w:i/>
                  <w:lang w:eastAsia="en-GB"/>
                </w:rPr>
                <w:delText>ce-CSI-RS-FeedbackCodebookRestriction</w:delText>
              </w:r>
            </w:del>
          </w:p>
          <w:p w14:paraId="1D69C4D1" w14:textId="1062752B" w:rsidR="00486851" w:rsidDel="008D2A57" w:rsidRDefault="00DB1CB9">
            <w:pPr>
              <w:pStyle w:val="TAL"/>
              <w:rPr>
                <w:del w:id="5643" w:author="RAN2#123bis-ZTE(Rapp)" w:date="2023-10-18T10:32:00Z"/>
                <w:b/>
                <w:bCs/>
                <w:i/>
                <w:lang w:eastAsia="en-GB"/>
              </w:rPr>
            </w:pPr>
            <w:del w:id="5644" w:author="RAN2#123bis-ZTE(Rapp)" w:date="2023-10-18T10:32:00Z">
              <w:r w:rsidDel="008D2A57">
                <w:rPr>
                  <w:iCs/>
                  <w:lang w:eastAsia="en-GB"/>
                </w:rPr>
                <w:delText>Indicates whether the UE supports CSI-RS based feedback with codebook subset restriction when the UE in CE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DB0481F" w14:textId="2476591F" w:rsidR="00486851" w:rsidDel="008D2A57" w:rsidRDefault="00DB1CB9">
            <w:pPr>
              <w:pStyle w:val="TAL"/>
              <w:jc w:val="center"/>
              <w:rPr>
                <w:del w:id="5645" w:author="RAN2#123bis-ZTE(Rapp)" w:date="2023-10-18T10:32:00Z"/>
                <w:bCs/>
                <w:lang w:eastAsia="en-GB"/>
              </w:rPr>
            </w:pPr>
            <w:del w:id="5646" w:author="RAN2#123bis-ZTE(Rapp)" w:date="2023-10-18T10:32:00Z">
              <w:r w:rsidDel="008D2A57">
                <w:rPr>
                  <w:bCs/>
                  <w:lang w:eastAsia="en-GB"/>
                </w:rPr>
                <w:delText>Yes</w:delText>
              </w:r>
            </w:del>
          </w:p>
        </w:tc>
      </w:tr>
      <w:tr w:rsidR="00486851" w:rsidDel="008D2A57" w14:paraId="1461FAAC" w14:textId="7AEF1FB4">
        <w:trPr>
          <w:cantSplit/>
          <w:del w:id="56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E69C88F" w:rsidR="00486851" w:rsidDel="008D2A57" w:rsidRDefault="00DB1CB9">
            <w:pPr>
              <w:pStyle w:val="TAL"/>
              <w:rPr>
                <w:del w:id="5648" w:author="RAN2#123bis-ZTE(Rapp)" w:date="2023-10-18T10:32:00Z"/>
                <w:b/>
                <w:i/>
                <w:lang w:eastAsia="en-GB"/>
              </w:rPr>
            </w:pPr>
            <w:del w:id="5649" w:author="RAN2#123bis-ZTE(Rapp)" w:date="2023-10-18T10:32:00Z">
              <w:r w:rsidDel="008D2A57">
                <w:rPr>
                  <w:b/>
                  <w:i/>
                  <w:lang w:eastAsia="en-GB"/>
                </w:rPr>
                <w:lastRenderedPageBreak/>
                <w:delText>ce-DL-ChannelQualityReporting</w:delText>
              </w:r>
            </w:del>
          </w:p>
          <w:p w14:paraId="6373B256" w14:textId="21E14779" w:rsidR="00486851" w:rsidDel="008D2A57" w:rsidRDefault="00DB1CB9">
            <w:pPr>
              <w:pStyle w:val="TAL"/>
              <w:rPr>
                <w:del w:id="5650" w:author="RAN2#123bis-ZTE(Rapp)" w:date="2023-10-18T10:32:00Z"/>
                <w:b/>
                <w:bCs/>
                <w:i/>
                <w:lang w:eastAsia="en-GB"/>
              </w:rPr>
            </w:pPr>
            <w:del w:id="5651" w:author="RAN2#123bis-ZTE(Rapp)" w:date="2023-10-18T10:32:00Z">
              <w:r w:rsidDel="008D2A57">
                <w:rPr>
                  <w:lang w:eastAsia="en-GB"/>
                </w:rPr>
                <w:delText>Indicates whether UE operating in CE mode supports aperiodic DL channel quality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688D6B80" w14:textId="6F6B1AC6" w:rsidR="00486851" w:rsidDel="008D2A57" w:rsidRDefault="00DB1CB9">
            <w:pPr>
              <w:pStyle w:val="TAL"/>
              <w:jc w:val="center"/>
              <w:rPr>
                <w:del w:id="5652" w:author="RAN2#123bis-ZTE(Rapp)" w:date="2023-10-18T10:32:00Z"/>
                <w:bCs/>
                <w:lang w:eastAsia="en-GB"/>
              </w:rPr>
            </w:pPr>
            <w:del w:id="5653" w:author="RAN2#123bis-ZTE(Rapp)" w:date="2023-10-18T10:32:00Z">
              <w:r w:rsidDel="008D2A57">
                <w:rPr>
                  <w:bCs/>
                  <w:lang w:eastAsia="en-GB"/>
                </w:rPr>
                <w:delText>Yes</w:delText>
              </w:r>
            </w:del>
          </w:p>
        </w:tc>
      </w:tr>
      <w:tr w:rsidR="00486851" w:rsidDel="008D2A57" w14:paraId="14CF3AEE" w14:textId="125F01B8">
        <w:trPr>
          <w:cantSplit/>
          <w:del w:id="56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15F6FF5A" w:rsidR="00486851" w:rsidDel="008D2A57" w:rsidRDefault="00DB1CB9">
            <w:pPr>
              <w:pStyle w:val="TAL"/>
              <w:rPr>
                <w:del w:id="5655" w:author="RAN2#123bis-ZTE(Rapp)" w:date="2023-10-18T10:32:00Z"/>
                <w:b/>
                <w:i/>
                <w:lang w:eastAsia="zh-CN"/>
              </w:rPr>
            </w:pPr>
            <w:del w:id="5656" w:author="RAN2#123bis-ZTE(Rapp)" w:date="2023-10-18T10:32:00Z">
              <w:r w:rsidDel="008D2A57">
                <w:rPr>
                  <w:b/>
                  <w:i/>
                  <w:lang w:eastAsia="zh-CN"/>
                </w:rPr>
                <w:delText>ce-EUTRA-5GC</w:delText>
              </w:r>
            </w:del>
          </w:p>
          <w:p w14:paraId="0E5E22FA" w14:textId="57A79FB8" w:rsidR="00486851" w:rsidDel="008D2A57" w:rsidRDefault="00DB1CB9">
            <w:pPr>
              <w:pStyle w:val="TAL"/>
              <w:rPr>
                <w:del w:id="5657" w:author="RAN2#123bis-ZTE(Rapp)" w:date="2023-10-18T10:32:00Z"/>
                <w:b/>
                <w:bCs/>
                <w:i/>
                <w:lang w:eastAsia="en-GB"/>
              </w:rPr>
            </w:pPr>
            <w:del w:id="5658" w:author="RAN2#123bis-ZTE(Rapp)" w:date="2023-10-18T10:32:00Z">
              <w:r w:rsidDel="008D2A57">
                <w:rPr>
                  <w:lang w:eastAsia="zh-CN"/>
                </w:rPr>
                <w:delText>Indicates whether the UE operating in CE mode A or B supports E-UTRA/5GC.</w:delText>
              </w:r>
            </w:del>
          </w:p>
        </w:tc>
        <w:tc>
          <w:tcPr>
            <w:tcW w:w="830" w:type="dxa"/>
            <w:tcBorders>
              <w:top w:val="single" w:sz="4" w:space="0" w:color="808080"/>
              <w:left w:val="single" w:sz="4" w:space="0" w:color="808080"/>
              <w:bottom w:val="single" w:sz="4" w:space="0" w:color="808080"/>
              <w:right w:val="single" w:sz="4" w:space="0" w:color="808080"/>
            </w:tcBorders>
          </w:tcPr>
          <w:p w14:paraId="4C708C9D" w14:textId="2D89967D" w:rsidR="00486851" w:rsidDel="008D2A57" w:rsidRDefault="00DB1CB9">
            <w:pPr>
              <w:pStyle w:val="TAL"/>
              <w:jc w:val="center"/>
              <w:rPr>
                <w:del w:id="5659" w:author="RAN2#123bis-ZTE(Rapp)" w:date="2023-10-18T10:32:00Z"/>
                <w:bCs/>
                <w:lang w:eastAsia="en-GB"/>
              </w:rPr>
            </w:pPr>
            <w:del w:id="5660" w:author="RAN2#123bis-ZTE(Rapp)" w:date="2023-10-18T10:32:00Z">
              <w:r w:rsidDel="008D2A57">
                <w:rPr>
                  <w:lang w:eastAsia="zh-CN"/>
                </w:rPr>
                <w:delText>Yes</w:delText>
              </w:r>
            </w:del>
          </w:p>
        </w:tc>
      </w:tr>
      <w:tr w:rsidR="00486851" w:rsidDel="008D2A57" w14:paraId="5EB021D9" w14:textId="6069D2FB">
        <w:trPr>
          <w:cantSplit/>
          <w:del w:id="56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44141FB5" w:rsidR="00486851" w:rsidDel="008D2A57" w:rsidRDefault="00DB1CB9">
            <w:pPr>
              <w:pStyle w:val="TAL"/>
              <w:rPr>
                <w:del w:id="5662" w:author="RAN2#123bis-ZTE(Rapp)" w:date="2023-10-18T10:32:00Z"/>
                <w:b/>
                <w:i/>
                <w:lang w:eastAsia="zh-CN"/>
              </w:rPr>
            </w:pPr>
            <w:del w:id="5663" w:author="RAN2#123bis-ZTE(Rapp)" w:date="2023-10-18T10:32:00Z">
              <w:r w:rsidDel="008D2A57">
                <w:rPr>
                  <w:b/>
                  <w:i/>
                  <w:lang w:eastAsia="zh-CN"/>
                </w:rPr>
                <w:delText>ce-EUTRA-5GC-HO-ToNR-FDD-FR1</w:delText>
              </w:r>
            </w:del>
          </w:p>
          <w:p w14:paraId="4475F797" w14:textId="59ACE99A" w:rsidR="00486851" w:rsidDel="008D2A57" w:rsidRDefault="00DB1CB9">
            <w:pPr>
              <w:pStyle w:val="TAL"/>
              <w:rPr>
                <w:del w:id="5664" w:author="RAN2#123bis-ZTE(Rapp)" w:date="2023-10-18T10:32:00Z"/>
                <w:b/>
                <w:bCs/>
                <w:i/>
                <w:lang w:eastAsia="en-GB"/>
              </w:rPr>
            </w:pPr>
            <w:del w:id="5665" w:author="RAN2#123bis-ZTE(Rapp)" w:date="2023-10-18T10:32:00Z">
              <w:r w:rsidDel="008D2A57">
                <w:rPr>
                  <w:lang w:eastAsia="zh-CN"/>
                </w:rPr>
                <w:delText>Indicates whether the UE operating in CE mode A or B supports handover from E-UTRA/5GC to NR FDD FR1.</w:delText>
              </w:r>
            </w:del>
          </w:p>
        </w:tc>
        <w:tc>
          <w:tcPr>
            <w:tcW w:w="830" w:type="dxa"/>
            <w:tcBorders>
              <w:top w:val="single" w:sz="4" w:space="0" w:color="808080"/>
              <w:left w:val="single" w:sz="4" w:space="0" w:color="808080"/>
              <w:bottom w:val="single" w:sz="4" w:space="0" w:color="808080"/>
              <w:right w:val="single" w:sz="4" w:space="0" w:color="808080"/>
            </w:tcBorders>
          </w:tcPr>
          <w:p w14:paraId="7CA846C6" w14:textId="765971A6" w:rsidR="00486851" w:rsidDel="008D2A57" w:rsidRDefault="00DB1CB9">
            <w:pPr>
              <w:pStyle w:val="TAL"/>
              <w:jc w:val="center"/>
              <w:rPr>
                <w:del w:id="5666" w:author="RAN2#123bis-ZTE(Rapp)" w:date="2023-10-18T10:32:00Z"/>
                <w:bCs/>
                <w:lang w:eastAsia="en-GB"/>
              </w:rPr>
            </w:pPr>
            <w:del w:id="5667" w:author="RAN2#123bis-ZTE(Rapp)" w:date="2023-10-18T10:32:00Z">
              <w:r w:rsidDel="008D2A57">
                <w:rPr>
                  <w:lang w:eastAsia="zh-CN"/>
                </w:rPr>
                <w:delText>Y</w:delText>
              </w:r>
              <w:r w:rsidDel="008D2A57">
                <w:rPr>
                  <w:lang w:eastAsia="en-GB"/>
                </w:rPr>
                <w:delText>es</w:delText>
              </w:r>
            </w:del>
          </w:p>
        </w:tc>
      </w:tr>
      <w:tr w:rsidR="00486851" w:rsidDel="008D2A57" w14:paraId="7F2C99DD" w14:textId="405D85F8">
        <w:trPr>
          <w:cantSplit/>
          <w:del w:id="56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DFB7484" w:rsidR="00486851" w:rsidDel="008D2A57" w:rsidRDefault="00DB1CB9">
            <w:pPr>
              <w:pStyle w:val="TAL"/>
              <w:rPr>
                <w:del w:id="5669" w:author="RAN2#123bis-ZTE(Rapp)" w:date="2023-10-18T10:32:00Z"/>
                <w:b/>
                <w:i/>
                <w:lang w:eastAsia="zh-CN"/>
              </w:rPr>
            </w:pPr>
            <w:del w:id="5670" w:author="RAN2#123bis-ZTE(Rapp)" w:date="2023-10-18T10:32:00Z">
              <w:r w:rsidDel="008D2A57">
                <w:rPr>
                  <w:b/>
                  <w:i/>
                  <w:lang w:eastAsia="zh-CN"/>
                </w:rPr>
                <w:delText>ce-EUTRA-5GC-HO-ToNR-TDD-FR1</w:delText>
              </w:r>
            </w:del>
          </w:p>
          <w:p w14:paraId="391C860D" w14:textId="436F80B7" w:rsidR="00486851" w:rsidDel="008D2A57" w:rsidRDefault="00DB1CB9">
            <w:pPr>
              <w:pStyle w:val="TAL"/>
              <w:rPr>
                <w:del w:id="5671" w:author="RAN2#123bis-ZTE(Rapp)" w:date="2023-10-18T10:32:00Z"/>
                <w:b/>
                <w:bCs/>
                <w:i/>
                <w:lang w:eastAsia="en-GB"/>
              </w:rPr>
            </w:pPr>
            <w:del w:id="5672" w:author="RAN2#123bis-ZTE(Rapp)" w:date="2023-10-18T10:32:00Z">
              <w:r w:rsidDel="008D2A57">
                <w:rPr>
                  <w:lang w:eastAsia="zh-CN"/>
                </w:rPr>
                <w:delText>Indicates whether the UE operating in CE mode A or B supports handover from E-UTRA/5GC to NR TDD FR1.</w:delText>
              </w:r>
            </w:del>
          </w:p>
        </w:tc>
        <w:tc>
          <w:tcPr>
            <w:tcW w:w="830" w:type="dxa"/>
            <w:tcBorders>
              <w:top w:val="single" w:sz="4" w:space="0" w:color="808080"/>
              <w:left w:val="single" w:sz="4" w:space="0" w:color="808080"/>
              <w:bottom w:val="single" w:sz="4" w:space="0" w:color="808080"/>
              <w:right w:val="single" w:sz="4" w:space="0" w:color="808080"/>
            </w:tcBorders>
          </w:tcPr>
          <w:p w14:paraId="164F66EF" w14:textId="3F0866D3" w:rsidR="00486851" w:rsidDel="008D2A57" w:rsidRDefault="00DB1CB9">
            <w:pPr>
              <w:pStyle w:val="TAL"/>
              <w:jc w:val="center"/>
              <w:rPr>
                <w:del w:id="5673" w:author="RAN2#123bis-ZTE(Rapp)" w:date="2023-10-18T10:32:00Z"/>
                <w:bCs/>
                <w:lang w:eastAsia="en-GB"/>
              </w:rPr>
            </w:pPr>
            <w:del w:id="5674" w:author="RAN2#123bis-ZTE(Rapp)" w:date="2023-10-18T10:32:00Z">
              <w:r w:rsidDel="008D2A57">
                <w:rPr>
                  <w:lang w:eastAsia="zh-CN"/>
                </w:rPr>
                <w:delText>Y</w:delText>
              </w:r>
              <w:r w:rsidDel="008D2A57">
                <w:rPr>
                  <w:lang w:eastAsia="en-GB"/>
                </w:rPr>
                <w:delText>es</w:delText>
              </w:r>
            </w:del>
          </w:p>
        </w:tc>
      </w:tr>
      <w:tr w:rsidR="00486851" w:rsidDel="008D2A57" w14:paraId="1672FC98" w14:textId="19E0CAFA">
        <w:trPr>
          <w:cantSplit/>
          <w:del w:id="56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35A34692" w:rsidR="00486851" w:rsidDel="008D2A57" w:rsidRDefault="00DB1CB9">
            <w:pPr>
              <w:pStyle w:val="TAL"/>
              <w:rPr>
                <w:del w:id="5676" w:author="RAN2#123bis-ZTE(Rapp)" w:date="2023-10-18T10:32:00Z"/>
                <w:b/>
                <w:i/>
                <w:lang w:eastAsia="zh-CN"/>
              </w:rPr>
            </w:pPr>
            <w:del w:id="5677" w:author="RAN2#123bis-ZTE(Rapp)" w:date="2023-10-18T10:32:00Z">
              <w:r w:rsidDel="008D2A57">
                <w:rPr>
                  <w:b/>
                  <w:i/>
                  <w:lang w:eastAsia="zh-CN"/>
                </w:rPr>
                <w:delText>ce-EUTRA-5GC-HO-ToNR-FDD-FR2</w:delText>
              </w:r>
            </w:del>
          </w:p>
          <w:p w14:paraId="42110B5D" w14:textId="7E25E9FB" w:rsidR="00486851" w:rsidDel="008D2A57" w:rsidRDefault="00DB1CB9">
            <w:pPr>
              <w:pStyle w:val="TAL"/>
              <w:rPr>
                <w:del w:id="5678" w:author="RAN2#123bis-ZTE(Rapp)" w:date="2023-10-18T10:32:00Z"/>
                <w:b/>
                <w:bCs/>
                <w:i/>
                <w:lang w:eastAsia="en-GB"/>
              </w:rPr>
            </w:pPr>
            <w:del w:id="5679" w:author="RAN2#123bis-ZTE(Rapp)" w:date="2023-10-18T10:32:00Z">
              <w:r w:rsidDel="008D2A57">
                <w:rPr>
                  <w:lang w:eastAsia="zh-CN"/>
                </w:rPr>
                <w:delText>Indicates whether the UE operating in CE mode A or B supports handover from E-UTRA/5GC to NR FDD FR2.</w:delText>
              </w:r>
            </w:del>
          </w:p>
        </w:tc>
        <w:tc>
          <w:tcPr>
            <w:tcW w:w="830" w:type="dxa"/>
            <w:tcBorders>
              <w:top w:val="single" w:sz="4" w:space="0" w:color="808080"/>
              <w:left w:val="single" w:sz="4" w:space="0" w:color="808080"/>
              <w:bottom w:val="single" w:sz="4" w:space="0" w:color="808080"/>
              <w:right w:val="single" w:sz="4" w:space="0" w:color="808080"/>
            </w:tcBorders>
          </w:tcPr>
          <w:p w14:paraId="22EDC388" w14:textId="5DB23D26" w:rsidR="00486851" w:rsidDel="008D2A57" w:rsidRDefault="00DB1CB9">
            <w:pPr>
              <w:pStyle w:val="TAL"/>
              <w:jc w:val="center"/>
              <w:rPr>
                <w:del w:id="5680" w:author="RAN2#123bis-ZTE(Rapp)" w:date="2023-10-18T10:32:00Z"/>
                <w:bCs/>
                <w:lang w:eastAsia="en-GB"/>
              </w:rPr>
            </w:pPr>
            <w:del w:id="5681" w:author="RAN2#123bis-ZTE(Rapp)" w:date="2023-10-18T10:32:00Z">
              <w:r w:rsidDel="008D2A57">
                <w:rPr>
                  <w:lang w:eastAsia="zh-CN"/>
                </w:rPr>
                <w:delText>Y</w:delText>
              </w:r>
              <w:r w:rsidDel="008D2A57">
                <w:rPr>
                  <w:lang w:eastAsia="en-GB"/>
                </w:rPr>
                <w:delText>es</w:delText>
              </w:r>
            </w:del>
          </w:p>
        </w:tc>
      </w:tr>
      <w:tr w:rsidR="00486851" w:rsidDel="008D2A57" w14:paraId="146A6B7F" w14:textId="75CB86FD">
        <w:trPr>
          <w:cantSplit/>
          <w:del w:id="56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6AB276D7" w:rsidR="00486851" w:rsidDel="008D2A57" w:rsidRDefault="00DB1CB9">
            <w:pPr>
              <w:pStyle w:val="TAL"/>
              <w:rPr>
                <w:del w:id="5683" w:author="RAN2#123bis-ZTE(Rapp)" w:date="2023-10-18T10:32:00Z"/>
                <w:b/>
                <w:i/>
                <w:lang w:eastAsia="zh-CN"/>
              </w:rPr>
            </w:pPr>
            <w:del w:id="5684" w:author="RAN2#123bis-ZTE(Rapp)" w:date="2023-10-18T10:32:00Z">
              <w:r w:rsidDel="008D2A57">
                <w:rPr>
                  <w:b/>
                  <w:i/>
                  <w:lang w:eastAsia="zh-CN"/>
                </w:rPr>
                <w:delText>ce-EUTRA-5GC-HO-ToNR-TDD-FR2</w:delText>
              </w:r>
            </w:del>
          </w:p>
          <w:p w14:paraId="4529D8F0" w14:textId="4B3C3FE1" w:rsidR="00486851" w:rsidDel="008D2A57" w:rsidRDefault="00DB1CB9">
            <w:pPr>
              <w:pStyle w:val="TAL"/>
              <w:rPr>
                <w:del w:id="5685" w:author="RAN2#123bis-ZTE(Rapp)" w:date="2023-10-18T10:32:00Z"/>
                <w:b/>
                <w:bCs/>
                <w:i/>
                <w:lang w:eastAsia="en-GB"/>
              </w:rPr>
            </w:pPr>
            <w:del w:id="5686" w:author="RAN2#123bis-ZTE(Rapp)" w:date="2023-10-18T10:32:00Z">
              <w:r w:rsidDel="008D2A57">
                <w:rPr>
                  <w:lang w:eastAsia="zh-CN"/>
                </w:rPr>
                <w:delText>Indicates whether the UE operating in CE mode A or B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7174443A" w14:textId="714817F2" w:rsidR="00486851" w:rsidDel="008D2A57" w:rsidRDefault="00DB1CB9">
            <w:pPr>
              <w:pStyle w:val="TAL"/>
              <w:jc w:val="center"/>
              <w:rPr>
                <w:del w:id="5687" w:author="RAN2#123bis-ZTE(Rapp)" w:date="2023-10-18T10:32:00Z"/>
                <w:bCs/>
                <w:lang w:eastAsia="en-GB"/>
              </w:rPr>
            </w:pPr>
            <w:del w:id="5688" w:author="RAN2#123bis-ZTE(Rapp)" w:date="2023-10-18T10:32:00Z">
              <w:r w:rsidDel="008D2A57">
                <w:rPr>
                  <w:lang w:eastAsia="zh-CN"/>
                </w:rPr>
                <w:delText>Y</w:delText>
              </w:r>
              <w:r w:rsidDel="008D2A57">
                <w:rPr>
                  <w:lang w:eastAsia="en-GB"/>
                </w:rPr>
                <w:delText>es</w:delText>
              </w:r>
            </w:del>
          </w:p>
        </w:tc>
      </w:tr>
      <w:tr w:rsidR="00486851" w:rsidDel="008D2A57" w14:paraId="226E9AE1" w14:textId="66148877">
        <w:trPr>
          <w:cantSplit/>
          <w:del w:id="56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40015095" w:rsidR="00486851" w:rsidDel="008D2A57" w:rsidRDefault="00DB1CB9">
            <w:pPr>
              <w:pStyle w:val="TAL"/>
              <w:rPr>
                <w:del w:id="5690" w:author="RAN2#123bis-ZTE(Rapp)" w:date="2023-10-18T10:32:00Z"/>
                <w:b/>
                <w:i/>
                <w:lang w:eastAsia="zh-CN"/>
              </w:rPr>
            </w:pPr>
            <w:del w:id="5691" w:author="RAN2#123bis-ZTE(Rapp)" w:date="2023-10-18T10:32:00Z">
              <w:r w:rsidDel="008D2A57">
                <w:rPr>
                  <w:b/>
                  <w:i/>
                  <w:lang w:eastAsia="zh-CN"/>
                </w:rPr>
                <w:delText>ce-EUTRA-5GC-HO-ToNR-TDD-FR2-2</w:delText>
              </w:r>
            </w:del>
          </w:p>
          <w:p w14:paraId="1836D381" w14:textId="31694B7A" w:rsidR="00486851" w:rsidDel="008D2A57" w:rsidRDefault="00DB1CB9">
            <w:pPr>
              <w:pStyle w:val="TAL"/>
              <w:rPr>
                <w:del w:id="5692" w:author="RAN2#123bis-ZTE(Rapp)" w:date="2023-10-18T10:32:00Z"/>
                <w:b/>
                <w:bCs/>
                <w:i/>
                <w:lang w:eastAsia="en-GB"/>
              </w:rPr>
            </w:pPr>
            <w:del w:id="5693" w:author="RAN2#123bis-ZTE(Rapp)" w:date="2023-10-18T10:32:00Z">
              <w:r w:rsidDel="008D2A57">
                <w:rPr>
                  <w:lang w:eastAsia="zh-CN"/>
                </w:rPr>
                <w:delText>Indicates whether the UE operating in CE mode A or B supports handover from E-UTRA/5GC to NR TDD FR2-2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0A5CBA95" w14:textId="1081FEB1" w:rsidR="00486851" w:rsidDel="008D2A57" w:rsidRDefault="00DB1CB9">
            <w:pPr>
              <w:pStyle w:val="TAL"/>
              <w:jc w:val="center"/>
              <w:rPr>
                <w:del w:id="5694" w:author="RAN2#123bis-ZTE(Rapp)" w:date="2023-10-18T10:32:00Z"/>
                <w:bCs/>
                <w:lang w:eastAsia="en-GB"/>
              </w:rPr>
            </w:pPr>
            <w:del w:id="5695" w:author="RAN2#123bis-ZTE(Rapp)" w:date="2023-10-18T10:32:00Z">
              <w:r w:rsidDel="008D2A57">
                <w:rPr>
                  <w:lang w:eastAsia="zh-CN"/>
                </w:rPr>
                <w:delText>-</w:delText>
              </w:r>
            </w:del>
          </w:p>
        </w:tc>
      </w:tr>
      <w:tr w:rsidR="00486851" w:rsidDel="008D2A57" w14:paraId="35FB6097" w14:textId="5B283026">
        <w:trPr>
          <w:cantSplit/>
          <w:del w:id="5696" w:author="RAN2#123bis-ZTE(Rapp)" w:date="2023-10-18T10:32:00Z"/>
        </w:trPr>
        <w:tc>
          <w:tcPr>
            <w:tcW w:w="7825" w:type="dxa"/>
            <w:gridSpan w:val="2"/>
          </w:tcPr>
          <w:p w14:paraId="08387EC9" w14:textId="4EA3C670" w:rsidR="00486851" w:rsidDel="008D2A57" w:rsidRDefault="00DB1CB9">
            <w:pPr>
              <w:pStyle w:val="TAL"/>
              <w:rPr>
                <w:del w:id="5697" w:author="RAN2#123bis-ZTE(Rapp)" w:date="2023-10-18T10:32:00Z"/>
                <w:b/>
                <w:bCs/>
                <w:i/>
                <w:lang w:eastAsia="en-GB"/>
              </w:rPr>
            </w:pPr>
            <w:del w:id="5698" w:author="RAN2#123bis-ZTE(Rapp)" w:date="2023-10-18T10:32:00Z">
              <w:r w:rsidDel="008D2A57">
                <w:rPr>
                  <w:b/>
                  <w:bCs/>
                  <w:i/>
                  <w:lang w:eastAsia="en-GB"/>
                </w:rPr>
                <w:delText>ce-HARQ-AckBundling</w:delText>
              </w:r>
            </w:del>
          </w:p>
          <w:p w14:paraId="7A649EB6" w14:textId="40EDD6B3" w:rsidR="00486851" w:rsidDel="008D2A57" w:rsidRDefault="00DB1CB9">
            <w:pPr>
              <w:pStyle w:val="TAL"/>
              <w:rPr>
                <w:del w:id="5699" w:author="RAN2#123bis-ZTE(Rapp)" w:date="2023-10-18T10:32:00Z"/>
                <w:b/>
                <w:bCs/>
                <w:i/>
                <w:lang w:eastAsia="en-GB"/>
              </w:rPr>
            </w:pPr>
            <w:del w:id="5700" w:author="RAN2#123bis-ZTE(Rapp)" w:date="2023-10-18T10:32:00Z">
              <w:r w:rsidDel="008D2A57">
                <w:rPr>
                  <w:iCs/>
                  <w:lang w:eastAsia="en-GB"/>
                </w:rPr>
                <w:delText>Indicates whether the UE supports HARQ-ACK bundling in half duplex FDD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Pr>
          <w:p w14:paraId="0129A714" w14:textId="1A055F5D" w:rsidR="00486851" w:rsidDel="008D2A57" w:rsidRDefault="00DB1CB9">
            <w:pPr>
              <w:pStyle w:val="TAL"/>
              <w:jc w:val="center"/>
              <w:rPr>
                <w:del w:id="5701" w:author="RAN2#123bis-ZTE(Rapp)" w:date="2023-10-18T10:32:00Z"/>
                <w:bCs/>
                <w:lang w:eastAsia="en-GB"/>
              </w:rPr>
            </w:pPr>
            <w:del w:id="5702" w:author="RAN2#123bis-ZTE(Rapp)" w:date="2023-10-18T10:32:00Z">
              <w:r w:rsidDel="008D2A57">
                <w:rPr>
                  <w:bCs/>
                  <w:lang w:eastAsia="en-GB"/>
                </w:rPr>
                <w:delText>-</w:delText>
              </w:r>
            </w:del>
          </w:p>
        </w:tc>
      </w:tr>
      <w:tr w:rsidR="00486851" w:rsidDel="008D2A57" w14:paraId="1FF88A1C" w14:textId="1CC4D9E0">
        <w:trPr>
          <w:cantSplit/>
          <w:del w:id="5703" w:author="RAN2#123bis-ZTE(Rapp)" w:date="2023-10-18T10:32:00Z"/>
        </w:trPr>
        <w:tc>
          <w:tcPr>
            <w:tcW w:w="7825" w:type="dxa"/>
            <w:gridSpan w:val="2"/>
          </w:tcPr>
          <w:p w14:paraId="07B54EC9" w14:textId="43E5A80C" w:rsidR="00486851" w:rsidDel="008D2A57" w:rsidRDefault="00DB1CB9">
            <w:pPr>
              <w:pStyle w:val="TAL"/>
              <w:rPr>
                <w:del w:id="5704" w:author="RAN2#123bis-ZTE(Rapp)" w:date="2023-10-18T10:32:00Z"/>
                <w:b/>
                <w:i/>
                <w:lang w:eastAsia="en-GB"/>
              </w:rPr>
            </w:pPr>
            <w:del w:id="5705" w:author="RAN2#123bis-ZTE(Rapp)" w:date="2023-10-18T10:32:00Z">
              <w:r w:rsidDel="008D2A57">
                <w:rPr>
                  <w:b/>
                  <w:i/>
                  <w:lang w:eastAsia="en-GB"/>
                </w:rPr>
                <w:delText>ce-InactiveState</w:delText>
              </w:r>
            </w:del>
          </w:p>
          <w:p w14:paraId="519C305D" w14:textId="16E514AF" w:rsidR="00486851" w:rsidDel="008D2A57" w:rsidRDefault="00DB1CB9">
            <w:pPr>
              <w:pStyle w:val="TAL"/>
              <w:rPr>
                <w:del w:id="5706" w:author="RAN2#123bis-ZTE(Rapp)" w:date="2023-10-18T10:32:00Z"/>
                <w:b/>
                <w:bCs/>
                <w:i/>
                <w:lang w:eastAsia="en-GB"/>
              </w:rPr>
            </w:pPr>
            <w:del w:id="5707" w:author="RAN2#123bis-ZTE(Rapp)" w:date="2023-10-18T10:32:00Z">
              <w:r w:rsidDel="008D2A57">
                <w:rPr>
                  <w:lang w:eastAsia="en-GB"/>
                </w:rPr>
                <w:delText>Indicates whether UE operating in CE mode supports RRC_INACTIVE when connected to 5GC. A UE including this field also supports short eDRX cycles in RRC_INACTIVE when connected to 5GC.</w:delText>
              </w:r>
            </w:del>
          </w:p>
        </w:tc>
        <w:tc>
          <w:tcPr>
            <w:tcW w:w="830" w:type="dxa"/>
          </w:tcPr>
          <w:p w14:paraId="6FF8343A" w14:textId="489F27C0" w:rsidR="00486851" w:rsidDel="008D2A57" w:rsidRDefault="00DB1CB9">
            <w:pPr>
              <w:pStyle w:val="TAL"/>
              <w:jc w:val="center"/>
              <w:rPr>
                <w:del w:id="5708" w:author="RAN2#123bis-ZTE(Rapp)" w:date="2023-10-18T10:32:00Z"/>
                <w:bCs/>
                <w:lang w:eastAsia="en-GB"/>
              </w:rPr>
            </w:pPr>
            <w:del w:id="5709" w:author="RAN2#123bis-ZTE(Rapp)" w:date="2023-10-18T10:32:00Z">
              <w:r w:rsidDel="008D2A57">
                <w:rPr>
                  <w:bCs/>
                  <w:lang w:eastAsia="en-GB"/>
                </w:rPr>
                <w:delText>No</w:delText>
              </w:r>
            </w:del>
          </w:p>
        </w:tc>
      </w:tr>
      <w:tr w:rsidR="00486851" w:rsidDel="008D2A57" w14:paraId="45109D45" w14:textId="6D3AA505">
        <w:trPr>
          <w:cantSplit/>
          <w:del w:id="5710" w:author="RAN2#123bis-ZTE(Rapp)" w:date="2023-10-18T10:32:00Z"/>
        </w:trPr>
        <w:tc>
          <w:tcPr>
            <w:tcW w:w="7825" w:type="dxa"/>
            <w:gridSpan w:val="2"/>
          </w:tcPr>
          <w:p w14:paraId="1CD72386" w14:textId="2FAE7A21" w:rsidR="00486851" w:rsidDel="008D2A57" w:rsidRDefault="00DB1CB9">
            <w:pPr>
              <w:pStyle w:val="TAL"/>
              <w:rPr>
                <w:del w:id="5711" w:author="RAN2#123bis-ZTE(Rapp)" w:date="2023-10-18T10:32:00Z"/>
                <w:b/>
                <w:bCs/>
                <w:i/>
                <w:lang w:eastAsia="zh-CN"/>
              </w:rPr>
            </w:pPr>
            <w:del w:id="5712" w:author="RAN2#123bis-ZTE(Rapp)" w:date="2023-10-18T10:32:00Z">
              <w:r w:rsidDel="008D2A57">
                <w:rPr>
                  <w:b/>
                  <w:bCs/>
                  <w:i/>
                  <w:lang w:eastAsia="zh-CN"/>
                </w:rPr>
                <w:delText>ce-MeasRSS-Dedicated, ce-MeasRSS-DedicatedSameRBs</w:delText>
              </w:r>
            </w:del>
          </w:p>
          <w:p w14:paraId="047A8CDF" w14:textId="3B97311B" w:rsidR="00486851" w:rsidDel="008D2A57" w:rsidRDefault="00DB1CB9">
            <w:pPr>
              <w:pStyle w:val="TAL"/>
              <w:rPr>
                <w:del w:id="5713" w:author="RAN2#123bis-ZTE(Rapp)" w:date="2023-10-18T10:32:00Z"/>
                <w:b/>
                <w:bCs/>
                <w:i/>
                <w:lang w:eastAsia="en-GB"/>
              </w:rPr>
            </w:pPr>
            <w:del w:id="5714" w:author="RAN2#123bis-ZTE(Rapp)" w:date="2023-10-18T10:32:00Z">
              <w:r w:rsidDel="008D2A57">
                <w:rPr>
                  <w:iCs/>
                  <w:lang w:eastAsia="zh-CN"/>
                </w:rPr>
                <w:delText xml:space="preserve">Indicates whether the UE </w:delText>
              </w:r>
              <w:r w:rsidDel="008D2A57">
                <w:rPr>
                  <w:lang w:eastAsia="en-GB"/>
                </w:rPr>
                <w:delText xml:space="preserve">operating in CE mode A/B </w:delText>
              </w:r>
              <w:r w:rsidDel="008D2A57">
                <w:rPr>
                  <w:iCs/>
                  <w:lang w:eastAsia="zh-CN"/>
                </w:rPr>
                <w:delText>supports receiving neighbour cell RSS information in dedicated signalling and performing serving cell and neighbour cell measurements based on RSS in RRC_CONNECTED as specified in TS 36.306 [5] and TS 36.133 [16].</w:delText>
              </w:r>
            </w:del>
          </w:p>
        </w:tc>
        <w:tc>
          <w:tcPr>
            <w:tcW w:w="830" w:type="dxa"/>
          </w:tcPr>
          <w:p w14:paraId="6C7AFB89" w14:textId="6A62D963" w:rsidR="00486851" w:rsidDel="008D2A57" w:rsidRDefault="00DB1CB9">
            <w:pPr>
              <w:pStyle w:val="TAL"/>
              <w:jc w:val="center"/>
              <w:rPr>
                <w:del w:id="5715" w:author="RAN2#123bis-ZTE(Rapp)" w:date="2023-10-18T10:32:00Z"/>
                <w:bCs/>
                <w:lang w:eastAsia="en-GB"/>
              </w:rPr>
            </w:pPr>
            <w:del w:id="5716" w:author="RAN2#123bis-ZTE(Rapp)" w:date="2023-10-18T10:32:00Z">
              <w:r w:rsidDel="008D2A57">
                <w:rPr>
                  <w:bCs/>
                  <w:lang w:eastAsia="zh-CN"/>
                </w:rPr>
                <w:delText>Yes</w:delText>
              </w:r>
            </w:del>
          </w:p>
        </w:tc>
      </w:tr>
      <w:tr w:rsidR="00486851" w:rsidDel="008D2A57" w14:paraId="0EB74F6C" w14:textId="78416B58">
        <w:trPr>
          <w:cantSplit/>
          <w:del w:id="5717" w:author="RAN2#123bis-ZTE(Rapp)" w:date="2023-10-18T10:32:00Z"/>
        </w:trPr>
        <w:tc>
          <w:tcPr>
            <w:tcW w:w="7825" w:type="dxa"/>
            <w:gridSpan w:val="2"/>
          </w:tcPr>
          <w:p w14:paraId="296E4C7D" w14:textId="22CAC59A" w:rsidR="00486851" w:rsidDel="008D2A57" w:rsidRDefault="00DB1CB9">
            <w:pPr>
              <w:pStyle w:val="TAL"/>
              <w:rPr>
                <w:del w:id="5718" w:author="RAN2#123bis-ZTE(Rapp)" w:date="2023-10-18T10:32:00Z"/>
                <w:b/>
                <w:bCs/>
                <w:i/>
                <w:lang w:eastAsia="en-GB"/>
              </w:rPr>
            </w:pPr>
            <w:del w:id="5719" w:author="RAN2#123bis-ZTE(Rapp)" w:date="2023-10-18T10:32:00Z">
              <w:r w:rsidDel="008D2A57">
                <w:rPr>
                  <w:b/>
                  <w:bCs/>
                  <w:i/>
                  <w:lang w:eastAsia="en-GB"/>
                </w:rPr>
                <w:delText>ce-ModeA, ce-ModeB</w:delText>
              </w:r>
            </w:del>
          </w:p>
          <w:p w14:paraId="07792AE2" w14:textId="51F459F3" w:rsidR="00486851" w:rsidDel="008D2A57" w:rsidRDefault="00DB1CB9">
            <w:pPr>
              <w:pStyle w:val="TAL"/>
              <w:rPr>
                <w:del w:id="5720" w:author="RAN2#123bis-ZTE(Rapp)" w:date="2023-10-18T10:32:00Z"/>
                <w:b/>
                <w:i/>
                <w:lang w:eastAsia="en-GB"/>
              </w:rPr>
            </w:pPr>
            <w:del w:id="5721" w:author="RAN2#123bis-ZTE(Rapp)" w:date="2023-10-18T10:32:00Z">
              <w:r w:rsidDel="008D2A57">
                <w:rPr>
                  <w:iCs/>
                  <w:lang w:eastAsia="en-GB"/>
                </w:rPr>
                <w:delText xml:space="preserve">Indicates whether the UE supports </w:delText>
              </w:r>
              <w:r w:rsidDel="008D2A57">
                <w:delText>operation in CE mode A and/or B, as specified in TS</w:delText>
              </w:r>
              <w:r w:rsidDel="008D2A57">
                <w:rPr>
                  <w:lang w:eastAsia="en-GB"/>
                </w:rPr>
                <w:delText xml:space="preserve"> 36.211 [21] and TS 36.213 [23]</w:delText>
              </w:r>
              <w:r w:rsidDel="008D2A57">
                <w:delText>.</w:delText>
              </w:r>
            </w:del>
          </w:p>
        </w:tc>
        <w:tc>
          <w:tcPr>
            <w:tcW w:w="830" w:type="dxa"/>
          </w:tcPr>
          <w:p w14:paraId="4E6EE0EA" w14:textId="75527AE4" w:rsidR="00486851" w:rsidDel="008D2A57" w:rsidRDefault="00DB1CB9">
            <w:pPr>
              <w:pStyle w:val="TAL"/>
              <w:jc w:val="center"/>
              <w:rPr>
                <w:del w:id="5722" w:author="RAN2#123bis-ZTE(Rapp)" w:date="2023-10-18T10:32:00Z"/>
                <w:bCs/>
                <w:lang w:eastAsia="en-GB"/>
              </w:rPr>
            </w:pPr>
            <w:del w:id="5723" w:author="RAN2#123bis-ZTE(Rapp)" w:date="2023-10-18T10:32:00Z">
              <w:r w:rsidDel="008D2A57">
                <w:rPr>
                  <w:bCs/>
                  <w:lang w:eastAsia="en-GB"/>
                </w:rPr>
                <w:delText>-</w:delText>
              </w:r>
            </w:del>
          </w:p>
        </w:tc>
      </w:tr>
      <w:tr w:rsidR="00486851" w:rsidDel="008D2A57" w14:paraId="17090A5F" w14:textId="4F9730CA">
        <w:trPr>
          <w:cantSplit/>
          <w:del w:id="57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629FE1E7" w:rsidR="00486851" w:rsidDel="008D2A57" w:rsidRDefault="00DB1CB9">
            <w:pPr>
              <w:pStyle w:val="TAL"/>
              <w:rPr>
                <w:del w:id="5725" w:author="RAN2#123bis-ZTE(Rapp)" w:date="2023-10-18T10:32:00Z"/>
                <w:b/>
                <w:i/>
                <w:lang w:eastAsia="en-GB"/>
              </w:rPr>
            </w:pPr>
            <w:del w:id="5726" w:author="RAN2#123bis-ZTE(Rapp)" w:date="2023-10-18T10:32:00Z">
              <w:r w:rsidDel="008D2A57">
                <w:rPr>
                  <w:b/>
                  <w:i/>
                  <w:lang w:eastAsia="en-GB"/>
                </w:rPr>
                <w:delText>crs-ChEstMPDCCH-CE-ModeA, crs-ChEstMPDCCH-CE-ModeB</w:delText>
              </w:r>
            </w:del>
          </w:p>
          <w:p w14:paraId="11AEC196" w14:textId="34F1FD1F" w:rsidR="00486851" w:rsidDel="008D2A57" w:rsidRDefault="00DB1CB9">
            <w:pPr>
              <w:pStyle w:val="TAL"/>
              <w:rPr>
                <w:del w:id="5727" w:author="RAN2#123bis-ZTE(Rapp)" w:date="2023-10-18T10:32:00Z"/>
                <w:b/>
                <w:bCs/>
                <w:i/>
                <w:lang w:eastAsia="en-GB"/>
              </w:rPr>
            </w:pPr>
            <w:del w:id="5728" w:author="RAN2#123bis-ZTE(Rapp)" w:date="2023-10-18T10:32:00Z">
              <w:r w:rsidDel="008D2A57">
                <w:rPr>
                  <w:lang w:eastAsia="en-GB"/>
                </w:rPr>
                <w:delText xml:space="preserve">Indicates whether UE operating in CE mode A/B supports </w:delText>
              </w:r>
              <w:r w:rsidDel="008D2A57">
                <w:delText>using CRS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455634" w14:textId="072272B5" w:rsidR="00486851" w:rsidDel="008D2A57" w:rsidRDefault="00DB1CB9">
            <w:pPr>
              <w:pStyle w:val="TAL"/>
              <w:jc w:val="center"/>
              <w:rPr>
                <w:del w:id="5729" w:author="RAN2#123bis-ZTE(Rapp)" w:date="2023-10-18T10:32:00Z"/>
                <w:bCs/>
                <w:lang w:eastAsia="en-GB"/>
              </w:rPr>
            </w:pPr>
            <w:del w:id="5730" w:author="RAN2#123bis-ZTE(Rapp)" w:date="2023-10-18T10:32:00Z">
              <w:r w:rsidDel="008D2A57">
                <w:rPr>
                  <w:bCs/>
                  <w:lang w:eastAsia="en-GB"/>
                </w:rPr>
                <w:delText>Yes</w:delText>
              </w:r>
            </w:del>
          </w:p>
        </w:tc>
      </w:tr>
      <w:tr w:rsidR="00486851" w:rsidDel="008D2A57" w14:paraId="710BB090" w14:textId="45F5BC00">
        <w:trPr>
          <w:cantSplit/>
          <w:del w:id="57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50248559" w:rsidR="00486851" w:rsidDel="008D2A57" w:rsidRDefault="00DB1CB9">
            <w:pPr>
              <w:pStyle w:val="TAL"/>
              <w:rPr>
                <w:del w:id="5732" w:author="RAN2#123bis-ZTE(Rapp)" w:date="2023-10-18T10:32:00Z"/>
                <w:b/>
                <w:i/>
                <w:lang w:eastAsia="en-GB"/>
              </w:rPr>
            </w:pPr>
            <w:del w:id="5733" w:author="RAN2#123bis-ZTE(Rapp)" w:date="2023-10-18T10:32:00Z">
              <w:r w:rsidDel="008D2A57">
                <w:rPr>
                  <w:b/>
                  <w:i/>
                  <w:lang w:eastAsia="en-GB"/>
                </w:rPr>
                <w:delText>crs-ChEstMPDCCH-CSI</w:delText>
              </w:r>
            </w:del>
          </w:p>
          <w:p w14:paraId="2B3870DC" w14:textId="5AD6A9A5" w:rsidR="00486851" w:rsidDel="008D2A57" w:rsidRDefault="00DB1CB9">
            <w:pPr>
              <w:pStyle w:val="TAL"/>
              <w:rPr>
                <w:del w:id="5734" w:author="RAN2#123bis-ZTE(Rapp)" w:date="2023-10-18T10:32:00Z"/>
                <w:b/>
                <w:bCs/>
                <w:i/>
                <w:lang w:eastAsia="en-GB"/>
              </w:rPr>
            </w:pPr>
            <w:del w:id="5735" w:author="RAN2#123bis-ZTE(Rapp)" w:date="2023-10-18T10:32:00Z">
              <w:r w:rsidDel="008D2A57">
                <w:rPr>
                  <w:lang w:eastAsia="en-GB"/>
                </w:rPr>
                <w:delText xml:space="preserve">Indicates whether UE operating in CE mode A supports </w:delText>
              </w:r>
              <w:r w:rsidDel="008D2A57">
                <w:delText>CSI-based mapping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F4E7C84" w14:textId="70C4B8E2" w:rsidR="00486851" w:rsidDel="008D2A57" w:rsidRDefault="00DB1CB9">
            <w:pPr>
              <w:pStyle w:val="TAL"/>
              <w:jc w:val="center"/>
              <w:rPr>
                <w:del w:id="5736" w:author="RAN2#123bis-ZTE(Rapp)" w:date="2023-10-18T10:32:00Z"/>
                <w:bCs/>
                <w:lang w:eastAsia="en-GB"/>
              </w:rPr>
            </w:pPr>
            <w:del w:id="5737" w:author="RAN2#123bis-ZTE(Rapp)" w:date="2023-10-18T10:32:00Z">
              <w:r w:rsidDel="008D2A57">
                <w:rPr>
                  <w:bCs/>
                  <w:lang w:eastAsia="en-GB"/>
                </w:rPr>
                <w:delText>Yes</w:delText>
              </w:r>
            </w:del>
          </w:p>
        </w:tc>
      </w:tr>
      <w:tr w:rsidR="00486851" w:rsidDel="008D2A57" w14:paraId="282F68F9" w14:textId="2BFEDD47">
        <w:trPr>
          <w:cantSplit/>
          <w:del w:id="57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27495AD" w:rsidR="00486851" w:rsidDel="008D2A57" w:rsidRDefault="00DB1CB9">
            <w:pPr>
              <w:pStyle w:val="TAL"/>
              <w:rPr>
                <w:del w:id="5739" w:author="RAN2#123bis-ZTE(Rapp)" w:date="2023-10-18T10:32:00Z"/>
                <w:b/>
                <w:i/>
                <w:lang w:eastAsia="en-GB"/>
              </w:rPr>
            </w:pPr>
            <w:del w:id="5740" w:author="RAN2#123bis-ZTE(Rapp)" w:date="2023-10-18T10:32:00Z">
              <w:r w:rsidDel="008D2A57">
                <w:rPr>
                  <w:b/>
                  <w:i/>
                  <w:lang w:eastAsia="en-GB"/>
                </w:rPr>
                <w:delText>crs-ChEstMPDCCH-ReciprocityTDD</w:delText>
              </w:r>
            </w:del>
          </w:p>
          <w:p w14:paraId="48F12E4A" w14:textId="4AE86EAD" w:rsidR="00486851" w:rsidDel="008D2A57" w:rsidRDefault="00DB1CB9">
            <w:pPr>
              <w:pStyle w:val="TAL"/>
              <w:rPr>
                <w:del w:id="5741" w:author="RAN2#123bis-ZTE(Rapp)" w:date="2023-10-18T10:32:00Z"/>
                <w:b/>
                <w:bCs/>
                <w:i/>
                <w:lang w:eastAsia="en-GB"/>
              </w:rPr>
            </w:pPr>
            <w:del w:id="5742" w:author="RAN2#123bis-ZTE(Rapp)" w:date="2023-10-18T10:32:00Z">
              <w:r w:rsidDel="008D2A57">
                <w:rPr>
                  <w:lang w:eastAsia="en-GB"/>
                </w:rPr>
                <w:delText xml:space="preserve">Indicates whether UE operating in CE mode A supports </w:delText>
              </w:r>
              <w:r w:rsidDel="008D2A57">
                <w:delText>using CRS for improving MPDCCH channel estimation with reciprocity-based candidates in TDD.</w:delText>
              </w:r>
            </w:del>
          </w:p>
        </w:tc>
        <w:tc>
          <w:tcPr>
            <w:tcW w:w="830" w:type="dxa"/>
            <w:tcBorders>
              <w:top w:val="single" w:sz="4" w:space="0" w:color="808080"/>
              <w:left w:val="single" w:sz="4" w:space="0" w:color="808080"/>
              <w:bottom w:val="single" w:sz="4" w:space="0" w:color="808080"/>
              <w:right w:val="single" w:sz="4" w:space="0" w:color="808080"/>
            </w:tcBorders>
          </w:tcPr>
          <w:p w14:paraId="6789AFF0" w14:textId="33DFCE6C" w:rsidR="00486851" w:rsidDel="008D2A57" w:rsidRDefault="00DB1CB9">
            <w:pPr>
              <w:pStyle w:val="TAL"/>
              <w:jc w:val="center"/>
              <w:rPr>
                <w:del w:id="5743" w:author="RAN2#123bis-ZTE(Rapp)" w:date="2023-10-18T10:32:00Z"/>
                <w:bCs/>
                <w:lang w:eastAsia="en-GB"/>
              </w:rPr>
            </w:pPr>
            <w:del w:id="5744" w:author="RAN2#123bis-ZTE(Rapp)" w:date="2023-10-18T10:32:00Z">
              <w:r w:rsidDel="008D2A57">
                <w:rPr>
                  <w:bCs/>
                  <w:lang w:eastAsia="en-GB"/>
                </w:rPr>
                <w:delText>No</w:delText>
              </w:r>
            </w:del>
          </w:p>
        </w:tc>
      </w:tr>
      <w:tr w:rsidR="00486851" w:rsidDel="008D2A57" w14:paraId="621B4FC4" w14:textId="745CFD61">
        <w:trPr>
          <w:cantSplit/>
          <w:del w:id="5745" w:author="RAN2#123bis-ZTE(Rapp)" w:date="2023-10-18T10:32:00Z"/>
        </w:trPr>
        <w:tc>
          <w:tcPr>
            <w:tcW w:w="7825" w:type="dxa"/>
            <w:gridSpan w:val="2"/>
          </w:tcPr>
          <w:p w14:paraId="3DDAE9AE" w14:textId="0335CC6C" w:rsidR="00486851" w:rsidDel="008D2A57" w:rsidRDefault="00DB1CB9">
            <w:pPr>
              <w:pStyle w:val="TAL"/>
              <w:rPr>
                <w:del w:id="5746" w:author="RAN2#123bis-ZTE(Rapp)" w:date="2023-10-18T10:32:00Z"/>
                <w:b/>
                <w:bCs/>
                <w:i/>
                <w:lang w:eastAsia="en-GB"/>
              </w:rPr>
            </w:pPr>
            <w:del w:id="5747" w:author="RAN2#123bis-ZTE(Rapp)" w:date="2023-10-18T10:32:00Z">
              <w:r w:rsidDel="008D2A57">
                <w:rPr>
                  <w:b/>
                  <w:bCs/>
                  <w:i/>
                  <w:lang w:eastAsia="en-GB"/>
                </w:rPr>
                <w:delText>ceMeasurements</w:delText>
              </w:r>
            </w:del>
          </w:p>
          <w:p w14:paraId="12438E28" w14:textId="5ABCA8BB" w:rsidR="00486851" w:rsidDel="008D2A57" w:rsidRDefault="00DB1CB9">
            <w:pPr>
              <w:pStyle w:val="TAL"/>
              <w:rPr>
                <w:del w:id="5748" w:author="RAN2#123bis-ZTE(Rapp)" w:date="2023-10-18T10:32:00Z"/>
                <w:b/>
                <w:bCs/>
                <w:i/>
                <w:lang w:eastAsia="en-GB"/>
              </w:rPr>
            </w:pPr>
            <w:del w:id="5749" w:author="RAN2#123bis-ZTE(Rapp)" w:date="2023-10-18T10:32:00Z">
              <w:r w:rsidDel="008D2A57">
                <w:rPr>
                  <w:iCs/>
                  <w:lang w:eastAsia="en-GB"/>
                </w:rPr>
                <w:delText>Indicates whether the UE supports intra-frequency RSRQ measurements and inter-frequency RSRP and RSRQ measurements in RRC_CONNECTED, as specified in TS 36.133 [16] and TS 36.304 [4]</w:delText>
              </w:r>
              <w:r w:rsidDel="008D2A57">
                <w:delText>.</w:delText>
              </w:r>
            </w:del>
          </w:p>
        </w:tc>
        <w:tc>
          <w:tcPr>
            <w:tcW w:w="830" w:type="dxa"/>
          </w:tcPr>
          <w:p w14:paraId="44B1551F" w14:textId="6CC8F49C" w:rsidR="00486851" w:rsidDel="008D2A57" w:rsidRDefault="00DB1CB9">
            <w:pPr>
              <w:pStyle w:val="TAL"/>
              <w:jc w:val="center"/>
              <w:rPr>
                <w:del w:id="5750" w:author="RAN2#123bis-ZTE(Rapp)" w:date="2023-10-18T10:32:00Z"/>
                <w:bCs/>
                <w:lang w:eastAsia="en-GB"/>
              </w:rPr>
            </w:pPr>
            <w:del w:id="5751" w:author="RAN2#123bis-ZTE(Rapp)" w:date="2023-10-18T10:32:00Z">
              <w:r w:rsidDel="008D2A57">
                <w:rPr>
                  <w:bCs/>
                  <w:lang w:eastAsia="en-GB"/>
                </w:rPr>
                <w:delText>-</w:delText>
              </w:r>
            </w:del>
          </w:p>
        </w:tc>
      </w:tr>
      <w:tr w:rsidR="00486851" w:rsidDel="008D2A57" w14:paraId="17A0D37C" w14:textId="229BF2A6">
        <w:trPr>
          <w:cantSplit/>
          <w:del w:id="5752" w:author="RAN2#123bis-ZTE(Rapp)" w:date="2023-10-18T10:32:00Z"/>
        </w:trPr>
        <w:tc>
          <w:tcPr>
            <w:tcW w:w="7825" w:type="dxa"/>
            <w:gridSpan w:val="2"/>
          </w:tcPr>
          <w:p w14:paraId="4CCFF34F" w14:textId="4F1843A1" w:rsidR="00486851" w:rsidDel="008D2A57" w:rsidRDefault="00DB1CB9">
            <w:pPr>
              <w:pStyle w:val="TAL"/>
              <w:rPr>
                <w:del w:id="5753" w:author="RAN2#123bis-ZTE(Rapp)" w:date="2023-10-18T10:32:00Z"/>
                <w:b/>
                <w:i/>
                <w:lang w:eastAsia="en-GB"/>
              </w:rPr>
            </w:pPr>
            <w:del w:id="5754" w:author="RAN2#123bis-ZTE(Rapp)" w:date="2023-10-18T10:32:00Z">
              <w:r w:rsidDel="008D2A57">
                <w:rPr>
                  <w:b/>
                  <w:i/>
                  <w:lang w:eastAsia="en-GB"/>
                </w:rPr>
                <w:delText>ce-MultiTB-64QAM</w:delText>
              </w:r>
            </w:del>
          </w:p>
          <w:p w14:paraId="60B6071F" w14:textId="49B7744B" w:rsidR="00486851" w:rsidDel="008D2A57" w:rsidRDefault="00DB1CB9">
            <w:pPr>
              <w:pStyle w:val="TAL"/>
              <w:rPr>
                <w:del w:id="5755" w:author="RAN2#123bis-ZTE(Rapp)" w:date="2023-10-18T10:32:00Z"/>
                <w:b/>
                <w:bCs/>
                <w:i/>
                <w:lang w:eastAsia="en-GB"/>
              </w:rPr>
            </w:pPr>
            <w:del w:id="5756" w:author="RAN2#123bis-ZTE(Rapp)" w:date="2023-10-18T10:32:00Z">
              <w:r w:rsidDel="008D2A57">
                <w:rPr>
                  <w:lang w:eastAsia="en-GB"/>
                </w:rPr>
                <w:delText xml:space="preserve">Indicates whether the UE supports downlink 64QAM for multiple TB scheduling in connected mode for PDSCH when operating in CE mode A,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423C1FE8" w14:textId="638C90CD" w:rsidR="00486851" w:rsidDel="008D2A57" w:rsidRDefault="00DB1CB9">
            <w:pPr>
              <w:pStyle w:val="TAL"/>
              <w:jc w:val="center"/>
              <w:rPr>
                <w:del w:id="5757" w:author="RAN2#123bis-ZTE(Rapp)" w:date="2023-10-18T10:32:00Z"/>
                <w:bCs/>
                <w:lang w:eastAsia="en-GB"/>
              </w:rPr>
            </w:pPr>
            <w:del w:id="5758" w:author="RAN2#123bis-ZTE(Rapp)" w:date="2023-10-18T10:32:00Z">
              <w:r w:rsidDel="008D2A57">
                <w:rPr>
                  <w:bCs/>
                  <w:lang w:eastAsia="en-GB"/>
                </w:rPr>
                <w:delText>Yes</w:delText>
              </w:r>
            </w:del>
          </w:p>
        </w:tc>
      </w:tr>
      <w:tr w:rsidR="00486851" w:rsidDel="008D2A57" w14:paraId="0A4674DA" w14:textId="55F348AA">
        <w:trPr>
          <w:cantSplit/>
          <w:del w:id="5759" w:author="RAN2#123bis-ZTE(Rapp)" w:date="2023-10-18T10:32:00Z"/>
        </w:trPr>
        <w:tc>
          <w:tcPr>
            <w:tcW w:w="7825" w:type="dxa"/>
            <w:gridSpan w:val="2"/>
          </w:tcPr>
          <w:p w14:paraId="0FDE0B79" w14:textId="69F479D9" w:rsidR="00486851" w:rsidDel="008D2A57" w:rsidRDefault="00DB1CB9">
            <w:pPr>
              <w:pStyle w:val="TAL"/>
              <w:rPr>
                <w:del w:id="5760" w:author="RAN2#123bis-ZTE(Rapp)" w:date="2023-10-18T10:32:00Z"/>
                <w:b/>
                <w:i/>
                <w:lang w:eastAsia="en-GB"/>
              </w:rPr>
            </w:pPr>
            <w:del w:id="5761" w:author="RAN2#123bis-ZTE(Rapp)" w:date="2023-10-18T10:32:00Z">
              <w:r w:rsidDel="008D2A57">
                <w:rPr>
                  <w:b/>
                  <w:i/>
                  <w:lang w:eastAsia="en-GB"/>
                </w:rPr>
                <w:delText>ce-MultiTB-EarlyTermination</w:delText>
              </w:r>
            </w:del>
          </w:p>
          <w:p w14:paraId="546AE91D" w14:textId="2B5432AC" w:rsidR="00486851" w:rsidDel="008D2A57" w:rsidRDefault="00DB1CB9">
            <w:pPr>
              <w:pStyle w:val="TAL"/>
              <w:rPr>
                <w:del w:id="5762" w:author="RAN2#123bis-ZTE(Rapp)" w:date="2023-10-18T10:32:00Z"/>
                <w:b/>
                <w:bCs/>
                <w:i/>
                <w:lang w:eastAsia="en-GB"/>
              </w:rPr>
            </w:pPr>
            <w:del w:id="5763" w:author="RAN2#123bis-ZTE(Rapp)" w:date="2023-10-18T10:32:00Z">
              <w:r w:rsidDel="008D2A57">
                <w:rPr>
                  <w:lang w:eastAsia="en-GB"/>
                </w:rPr>
                <w:delText>Indicates whether the UE supports early termination of PUSCH transmission for multiple TB scheduling in connected mode, as specified in TS 36.211 [21] and TS 36.213 [23].</w:delText>
              </w:r>
              <w:r w:rsidDel="008D2A57">
                <w:delText xml:space="preserve"> </w:delText>
              </w:r>
            </w:del>
          </w:p>
        </w:tc>
        <w:tc>
          <w:tcPr>
            <w:tcW w:w="830" w:type="dxa"/>
          </w:tcPr>
          <w:p w14:paraId="247DD44E" w14:textId="2EE9AF35" w:rsidR="00486851" w:rsidDel="008D2A57" w:rsidRDefault="00DB1CB9">
            <w:pPr>
              <w:pStyle w:val="TAL"/>
              <w:jc w:val="center"/>
              <w:rPr>
                <w:del w:id="5764" w:author="RAN2#123bis-ZTE(Rapp)" w:date="2023-10-18T10:32:00Z"/>
                <w:bCs/>
                <w:lang w:eastAsia="en-GB"/>
              </w:rPr>
            </w:pPr>
            <w:del w:id="5765" w:author="RAN2#123bis-ZTE(Rapp)" w:date="2023-10-18T10:32:00Z">
              <w:r w:rsidDel="008D2A57">
                <w:rPr>
                  <w:bCs/>
                  <w:lang w:eastAsia="en-GB"/>
                </w:rPr>
                <w:delText>Yes</w:delText>
              </w:r>
            </w:del>
          </w:p>
        </w:tc>
      </w:tr>
      <w:tr w:rsidR="00486851" w:rsidDel="008D2A57" w14:paraId="3AE621B7" w14:textId="4EC6197D">
        <w:trPr>
          <w:cantSplit/>
          <w:del w:id="5766" w:author="RAN2#123bis-ZTE(Rapp)" w:date="2023-10-18T10:32:00Z"/>
        </w:trPr>
        <w:tc>
          <w:tcPr>
            <w:tcW w:w="7825" w:type="dxa"/>
            <w:gridSpan w:val="2"/>
          </w:tcPr>
          <w:p w14:paraId="4BFD91BB" w14:textId="23F73828" w:rsidR="00486851" w:rsidDel="008D2A57" w:rsidRDefault="00DB1CB9">
            <w:pPr>
              <w:pStyle w:val="TAL"/>
              <w:rPr>
                <w:del w:id="5767" w:author="RAN2#123bis-ZTE(Rapp)" w:date="2023-10-18T10:32:00Z"/>
                <w:b/>
                <w:i/>
                <w:lang w:eastAsia="en-GB"/>
              </w:rPr>
            </w:pPr>
            <w:del w:id="5768" w:author="RAN2#123bis-ZTE(Rapp)" w:date="2023-10-18T10:32:00Z">
              <w:r w:rsidDel="008D2A57">
                <w:rPr>
                  <w:b/>
                  <w:i/>
                  <w:lang w:eastAsia="en-GB"/>
                </w:rPr>
                <w:delText>ce-MultiTB-FrequencyHopping</w:delText>
              </w:r>
            </w:del>
          </w:p>
          <w:p w14:paraId="59CC9829" w14:textId="3FE6C682" w:rsidR="00486851" w:rsidDel="008D2A57" w:rsidRDefault="00DB1CB9">
            <w:pPr>
              <w:pStyle w:val="TAL"/>
              <w:rPr>
                <w:del w:id="5769" w:author="RAN2#123bis-ZTE(Rapp)" w:date="2023-10-18T10:32:00Z"/>
                <w:b/>
                <w:bCs/>
                <w:i/>
                <w:lang w:eastAsia="en-GB"/>
              </w:rPr>
            </w:pPr>
            <w:del w:id="5770" w:author="RAN2#123bis-ZTE(Rapp)" w:date="2023-10-18T10:32:00Z">
              <w:r w:rsidDel="008D2A57">
                <w:rPr>
                  <w:lang w:eastAsia="en-GB"/>
                </w:rPr>
                <w:delText>Indicates whether the UE supports frequency hopping for multiple TB scheduling for PDSCH/PUSCH in connected mode, as specified in TS 36.211 [21] and TS 36.213 [23].</w:delText>
              </w:r>
              <w:r w:rsidDel="008D2A57">
                <w:delText xml:space="preserve"> </w:delText>
              </w:r>
            </w:del>
          </w:p>
        </w:tc>
        <w:tc>
          <w:tcPr>
            <w:tcW w:w="830" w:type="dxa"/>
          </w:tcPr>
          <w:p w14:paraId="18F645F2" w14:textId="0913919E" w:rsidR="00486851" w:rsidDel="008D2A57" w:rsidRDefault="00DB1CB9">
            <w:pPr>
              <w:pStyle w:val="TAL"/>
              <w:jc w:val="center"/>
              <w:rPr>
                <w:del w:id="5771" w:author="RAN2#123bis-ZTE(Rapp)" w:date="2023-10-18T10:32:00Z"/>
                <w:bCs/>
                <w:lang w:eastAsia="en-GB"/>
              </w:rPr>
            </w:pPr>
            <w:del w:id="5772" w:author="RAN2#123bis-ZTE(Rapp)" w:date="2023-10-18T10:32:00Z">
              <w:r w:rsidDel="008D2A57">
                <w:rPr>
                  <w:bCs/>
                  <w:lang w:eastAsia="en-GB"/>
                </w:rPr>
                <w:delText>Yes</w:delText>
              </w:r>
            </w:del>
          </w:p>
        </w:tc>
      </w:tr>
      <w:tr w:rsidR="00486851" w:rsidDel="008D2A57" w14:paraId="225DBF10" w14:textId="476DA0F6">
        <w:trPr>
          <w:cantSplit/>
          <w:del w:id="5773" w:author="RAN2#123bis-ZTE(Rapp)" w:date="2023-10-18T10:32:00Z"/>
        </w:trPr>
        <w:tc>
          <w:tcPr>
            <w:tcW w:w="7825" w:type="dxa"/>
            <w:gridSpan w:val="2"/>
          </w:tcPr>
          <w:p w14:paraId="29A84A4A" w14:textId="6655EECD" w:rsidR="00486851" w:rsidDel="008D2A57" w:rsidRDefault="00DB1CB9">
            <w:pPr>
              <w:pStyle w:val="TAL"/>
              <w:rPr>
                <w:del w:id="5774" w:author="RAN2#123bis-ZTE(Rapp)" w:date="2023-10-18T10:32:00Z"/>
                <w:b/>
                <w:i/>
                <w:lang w:eastAsia="en-GB"/>
              </w:rPr>
            </w:pPr>
            <w:del w:id="5775" w:author="RAN2#123bis-ZTE(Rapp)" w:date="2023-10-18T10:32:00Z">
              <w:r w:rsidDel="008D2A57">
                <w:rPr>
                  <w:b/>
                  <w:i/>
                  <w:lang w:eastAsia="en-GB"/>
                </w:rPr>
                <w:lastRenderedPageBreak/>
                <w:delText>ce-MultiTB-HARQ-AckBundling</w:delText>
              </w:r>
            </w:del>
          </w:p>
          <w:p w14:paraId="3836C66F" w14:textId="6111CFE0" w:rsidR="00486851" w:rsidDel="008D2A57" w:rsidRDefault="00DB1CB9">
            <w:pPr>
              <w:pStyle w:val="TAL"/>
              <w:rPr>
                <w:del w:id="5776" w:author="RAN2#123bis-ZTE(Rapp)" w:date="2023-10-18T10:32:00Z"/>
                <w:b/>
                <w:bCs/>
                <w:i/>
                <w:lang w:eastAsia="en-GB"/>
              </w:rPr>
            </w:pPr>
            <w:del w:id="5777" w:author="RAN2#123bis-ZTE(Rapp)" w:date="2023-10-18T10:32:00Z">
              <w:r w:rsidDel="008D2A57">
                <w:rPr>
                  <w:lang w:eastAsia="en-GB"/>
                </w:rPr>
                <w:delText>Indicates whether the UE supports downlink HARQ-ACK bundling for multiple TB scheduling in connected mode when operating in CE mode A, as specified in TS 36.211 [21] and TS 36.213 [23].</w:delText>
              </w:r>
            </w:del>
          </w:p>
        </w:tc>
        <w:tc>
          <w:tcPr>
            <w:tcW w:w="830" w:type="dxa"/>
          </w:tcPr>
          <w:p w14:paraId="28676A17" w14:textId="30F523DD" w:rsidR="00486851" w:rsidDel="008D2A57" w:rsidRDefault="00DB1CB9">
            <w:pPr>
              <w:pStyle w:val="TAL"/>
              <w:jc w:val="center"/>
              <w:rPr>
                <w:del w:id="5778" w:author="RAN2#123bis-ZTE(Rapp)" w:date="2023-10-18T10:32:00Z"/>
                <w:bCs/>
                <w:lang w:eastAsia="en-GB"/>
              </w:rPr>
            </w:pPr>
            <w:del w:id="5779" w:author="RAN2#123bis-ZTE(Rapp)" w:date="2023-10-18T10:32:00Z">
              <w:r w:rsidDel="008D2A57">
                <w:rPr>
                  <w:bCs/>
                  <w:lang w:eastAsia="en-GB"/>
                </w:rPr>
                <w:delText>Yes</w:delText>
              </w:r>
            </w:del>
          </w:p>
        </w:tc>
      </w:tr>
      <w:tr w:rsidR="00486851" w:rsidDel="008D2A57" w14:paraId="4135DE72" w14:textId="2B533FC3">
        <w:trPr>
          <w:cantSplit/>
          <w:del w:id="5780" w:author="RAN2#123bis-ZTE(Rapp)" w:date="2023-10-18T10:32:00Z"/>
        </w:trPr>
        <w:tc>
          <w:tcPr>
            <w:tcW w:w="7825" w:type="dxa"/>
            <w:gridSpan w:val="2"/>
          </w:tcPr>
          <w:p w14:paraId="01777FF7" w14:textId="44217FAA" w:rsidR="00486851" w:rsidDel="008D2A57" w:rsidRDefault="00DB1CB9">
            <w:pPr>
              <w:pStyle w:val="TAL"/>
              <w:rPr>
                <w:del w:id="5781" w:author="RAN2#123bis-ZTE(Rapp)" w:date="2023-10-18T10:32:00Z"/>
                <w:b/>
                <w:i/>
                <w:lang w:eastAsia="en-GB"/>
              </w:rPr>
            </w:pPr>
            <w:del w:id="5782" w:author="RAN2#123bis-ZTE(Rapp)" w:date="2023-10-18T10:32:00Z">
              <w:r w:rsidDel="008D2A57">
                <w:rPr>
                  <w:b/>
                  <w:i/>
                  <w:lang w:eastAsia="en-GB"/>
                </w:rPr>
                <w:delText>ce-MultiTB-Interleaving</w:delText>
              </w:r>
            </w:del>
          </w:p>
          <w:p w14:paraId="6074CE37" w14:textId="3EC33050" w:rsidR="00486851" w:rsidDel="008D2A57" w:rsidRDefault="00DB1CB9">
            <w:pPr>
              <w:pStyle w:val="TAL"/>
              <w:rPr>
                <w:del w:id="5783" w:author="RAN2#123bis-ZTE(Rapp)" w:date="2023-10-18T10:32:00Z"/>
                <w:b/>
                <w:bCs/>
                <w:i/>
                <w:lang w:eastAsia="en-GB"/>
              </w:rPr>
            </w:pPr>
            <w:del w:id="5784" w:author="RAN2#123bis-ZTE(Rapp)" w:date="2023-10-18T10:32:00Z">
              <w:r w:rsidDel="008D2A57">
                <w:rPr>
                  <w:lang w:eastAsia="en-GB"/>
                </w:rPr>
                <w:delText>Indicates whether the UE supports TB interleaving for multiple TB scheduling in connected mode for PDSCH/PUSCH when operating in CE mode A or B, as specified in TS 36.211 [21] and TS 36.213 [23].</w:delText>
              </w:r>
            </w:del>
          </w:p>
        </w:tc>
        <w:tc>
          <w:tcPr>
            <w:tcW w:w="830" w:type="dxa"/>
          </w:tcPr>
          <w:p w14:paraId="7C18099E" w14:textId="5467C090" w:rsidR="00486851" w:rsidDel="008D2A57" w:rsidRDefault="00DB1CB9">
            <w:pPr>
              <w:pStyle w:val="TAL"/>
              <w:jc w:val="center"/>
              <w:rPr>
                <w:del w:id="5785" w:author="RAN2#123bis-ZTE(Rapp)" w:date="2023-10-18T10:32:00Z"/>
                <w:bCs/>
                <w:lang w:eastAsia="en-GB"/>
              </w:rPr>
            </w:pPr>
            <w:del w:id="5786" w:author="RAN2#123bis-ZTE(Rapp)" w:date="2023-10-18T10:32:00Z">
              <w:r w:rsidDel="008D2A57">
                <w:rPr>
                  <w:bCs/>
                  <w:lang w:eastAsia="en-GB"/>
                </w:rPr>
                <w:delText>Yes</w:delText>
              </w:r>
            </w:del>
          </w:p>
        </w:tc>
      </w:tr>
      <w:tr w:rsidR="00486851" w:rsidDel="008D2A57" w14:paraId="31D1A693" w14:textId="5ADAF259">
        <w:trPr>
          <w:cantSplit/>
          <w:del w:id="5787" w:author="RAN2#123bis-ZTE(Rapp)" w:date="2023-10-18T10:32:00Z"/>
        </w:trPr>
        <w:tc>
          <w:tcPr>
            <w:tcW w:w="7825" w:type="dxa"/>
            <w:gridSpan w:val="2"/>
          </w:tcPr>
          <w:p w14:paraId="4AA3928E" w14:textId="2FF2C8CD" w:rsidR="00486851" w:rsidDel="008D2A57" w:rsidRDefault="00DB1CB9">
            <w:pPr>
              <w:pStyle w:val="TAL"/>
              <w:rPr>
                <w:del w:id="5788" w:author="RAN2#123bis-ZTE(Rapp)" w:date="2023-10-18T10:32:00Z"/>
                <w:b/>
                <w:i/>
                <w:lang w:eastAsia="en-GB"/>
              </w:rPr>
            </w:pPr>
            <w:del w:id="5789" w:author="RAN2#123bis-ZTE(Rapp)" w:date="2023-10-18T10:32:00Z">
              <w:r w:rsidDel="008D2A57">
                <w:rPr>
                  <w:b/>
                  <w:i/>
                  <w:lang w:eastAsia="en-GB"/>
                </w:rPr>
                <w:delText>ce-MultiTB-SubPRB</w:delText>
              </w:r>
            </w:del>
          </w:p>
          <w:p w14:paraId="003A34F2" w14:textId="4CE4BC89" w:rsidR="00486851" w:rsidDel="008D2A57" w:rsidRDefault="00DB1CB9">
            <w:pPr>
              <w:pStyle w:val="TAL"/>
              <w:rPr>
                <w:del w:id="5790" w:author="RAN2#123bis-ZTE(Rapp)" w:date="2023-10-18T10:32:00Z"/>
                <w:b/>
                <w:bCs/>
                <w:i/>
                <w:lang w:eastAsia="en-GB"/>
              </w:rPr>
            </w:pPr>
            <w:del w:id="5791" w:author="RAN2#123bis-ZTE(Rapp)" w:date="2023-10-18T10:32:00Z">
              <w:r w:rsidDel="008D2A57">
                <w:rPr>
                  <w:lang w:eastAsia="en-GB"/>
                </w:rPr>
                <w:delText xml:space="preserve">Indicates whether the UE supports sub-PRB allocation for multiple TB scheduling for PUSCH in connected mode,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540DD5D8" w14:textId="6BD4B970" w:rsidR="00486851" w:rsidDel="008D2A57" w:rsidRDefault="00DB1CB9">
            <w:pPr>
              <w:pStyle w:val="TAL"/>
              <w:jc w:val="center"/>
              <w:rPr>
                <w:del w:id="5792" w:author="RAN2#123bis-ZTE(Rapp)" w:date="2023-10-18T10:32:00Z"/>
                <w:bCs/>
                <w:lang w:eastAsia="en-GB"/>
              </w:rPr>
            </w:pPr>
            <w:del w:id="5793" w:author="RAN2#123bis-ZTE(Rapp)" w:date="2023-10-18T10:32:00Z">
              <w:r w:rsidDel="008D2A57">
                <w:rPr>
                  <w:bCs/>
                  <w:lang w:eastAsia="en-GB"/>
                </w:rPr>
                <w:delText>Yes</w:delText>
              </w:r>
            </w:del>
          </w:p>
        </w:tc>
      </w:tr>
      <w:tr w:rsidR="00486851" w:rsidDel="008D2A57" w14:paraId="68F2506F" w14:textId="3307E1CB">
        <w:trPr>
          <w:cantSplit/>
          <w:del w:id="5794" w:author="RAN2#123bis-ZTE(Rapp)" w:date="2023-10-18T10:32:00Z"/>
        </w:trPr>
        <w:tc>
          <w:tcPr>
            <w:tcW w:w="7825" w:type="dxa"/>
            <w:gridSpan w:val="2"/>
          </w:tcPr>
          <w:p w14:paraId="52F014DE" w14:textId="63FA6599" w:rsidR="00486851" w:rsidDel="008D2A57" w:rsidRDefault="00DB1CB9">
            <w:pPr>
              <w:pStyle w:val="TAL"/>
              <w:rPr>
                <w:del w:id="5795" w:author="RAN2#123bis-ZTE(Rapp)" w:date="2023-10-18T10:32:00Z"/>
                <w:b/>
                <w:bCs/>
                <w:i/>
                <w:lang w:eastAsia="en-GB"/>
              </w:rPr>
            </w:pPr>
            <w:del w:id="5796" w:author="RAN2#123bis-ZTE(Rapp)" w:date="2023-10-18T10:32:00Z">
              <w:r w:rsidDel="008D2A57">
                <w:rPr>
                  <w:b/>
                  <w:bCs/>
                  <w:i/>
                  <w:lang w:eastAsia="en-GB"/>
                </w:rPr>
                <w:delText>ce-PDSCH-14HARQProcesses, ce-PDSCH-14HARQProcesses-Alt2</w:delText>
              </w:r>
            </w:del>
          </w:p>
          <w:p w14:paraId="5F5D5CB7" w14:textId="4EDDBEB5" w:rsidR="00486851" w:rsidDel="008D2A57" w:rsidRDefault="00DB1CB9">
            <w:pPr>
              <w:pStyle w:val="TAL"/>
              <w:rPr>
                <w:del w:id="5797" w:author="RAN2#123bis-ZTE(Rapp)" w:date="2023-10-18T10:32:00Z"/>
                <w:b/>
                <w:bCs/>
                <w:i/>
                <w:lang w:eastAsia="en-GB"/>
              </w:rPr>
            </w:pPr>
            <w:del w:id="5798" w:author="RAN2#123bis-ZTE(Rapp)" w:date="2023-10-18T10:32:00Z">
              <w:r w:rsidDel="008D2A57">
                <w:rPr>
                  <w:iCs/>
                  <w:lang w:eastAsia="en-GB"/>
                </w:rPr>
                <w:delText>Indicates whether the UE supports 14-HARQ processes</w:delText>
              </w:r>
              <w:r w:rsidDel="008D2A57">
                <w:rPr>
                  <w:bCs/>
                  <w:lang w:eastAsia="en-GB"/>
                </w:rPr>
                <w:delText xml:space="preserve">, </w:delText>
              </w:r>
              <w:r w:rsidDel="008D2A57">
                <w:delText>as specified in TS 36.212 [22].</w:delText>
              </w:r>
            </w:del>
          </w:p>
        </w:tc>
        <w:tc>
          <w:tcPr>
            <w:tcW w:w="830" w:type="dxa"/>
          </w:tcPr>
          <w:p w14:paraId="1BBAD10B" w14:textId="49B4AAC3" w:rsidR="00486851" w:rsidDel="008D2A57" w:rsidRDefault="00DB1CB9">
            <w:pPr>
              <w:pStyle w:val="TAL"/>
              <w:jc w:val="center"/>
              <w:rPr>
                <w:del w:id="5799" w:author="RAN2#123bis-ZTE(Rapp)" w:date="2023-10-18T10:32:00Z"/>
                <w:bCs/>
                <w:lang w:eastAsia="en-GB"/>
              </w:rPr>
            </w:pPr>
            <w:del w:id="5800" w:author="RAN2#123bis-ZTE(Rapp)" w:date="2023-10-18T10:32:00Z">
              <w:r w:rsidDel="008D2A57">
                <w:rPr>
                  <w:bCs/>
                  <w:lang w:eastAsia="en-GB"/>
                </w:rPr>
                <w:delText>-</w:delText>
              </w:r>
            </w:del>
          </w:p>
        </w:tc>
      </w:tr>
      <w:tr w:rsidR="00486851" w:rsidDel="008D2A57" w14:paraId="1DAA6A90" w14:textId="4B696C79">
        <w:trPr>
          <w:cantSplit/>
          <w:del w:id="5801" w:author="RAN2#123bis-ZTE(Rapp)" w:date="2023-10-18T10:32:00Z"/>
        </w:trPr>
        <w:tc>
          <w:tcPr>
            <w:tcW w:w="7825" w:type="dxa"/>
            <w:gridSpan w:val="2"/>
          </w:tcPr>
          <w:p w14:paraId="3304B06E" w14:textId="2811267C" w:rsidR="00486851" w:rsidDel="008D2A57" w:rsidRDefault="00DB1CB9">
            <w:pPr>
              <w:pStyle w:val="TAL"/>
              <w:rPr>
                <w:del w:id="5802" w:author="RAN2#123bis-ZTE(Rapp)" w:date="2023-10-18T10:32:00Z"/>
                <w:b/>
                <w:bCs/>
                <w:i/>
                <w:lang w:eastAsia="en-GB"/>
              </w:rPr>
            </w:pPr>
            <w:del w:id="5803" w:author="RAN2#123bis-ZTE(Rapp)" w:date="2023-10-18T10:32:00Z">
              <w:r w:rsidDel="008D2A57">
                <w:rPr>
                  <w:b/>
                  <w:bCs/>
                  <w:i/>
                  <w:lang w:eastAsia="en-GB"/>
                </w:rPr>
                <w:delText>ce-PDSCH-64QAM</w:delText>
              </w:r>
            </w:del>
          </w:p>
          <w:p w14:paraId="55F13A56" w14:textId="15F75EB8" w:rsidR="00486851" w:rsidDel="008D2A57" w:rsidRDefault="00DB1CB9">
            <w:pPr>
              <w:pStyle w:val="TAL"/>
              <w:rPr>
                <w:del w:id="5804" w:author="RAN2#123bis-ZTE(Rapp)" w:date="2023-10-18T10:32:00Z"/>
                <w:b/>
                <w:bCs/>
                <w:i/>
                <w:lang w:eastAsia="en-GB"/>
              </w:rPr>
            </w:pPr>
            <w:del w:id="5805" w:author="RAN2#123bis-ZTE(Rapp)" w:date="2023-10-18T10:32:00Z">
              <w:r w:rsidDel="008D2A57">
                <w:rPr>
                  <w:iCs/>
                  <w:lang w:eastAsia="en-GB"/>
                </w:rPr>
                <w:delText>Indicates whether the UE supports 64QAM for non-repeated unicast PDSCH in CE mode A.</w:delText>
              </w:r>
            </w:del>
          </w:p>
        </w:tc>
        <w:tc>
          <w:tcPr>
            <w:tcW w:w="830" w:type="dxa"/>
          </w:tcPr>
          <w:p w14:paraId="2257CEEF" w14:textId="78ED8738" w:rsidR="00486851" w:rsidDel="008D2A57" w:rsidRDefault="00DB1CB9">
            <w:pPr>
              <w:pStyle w:val="TAL"/>
              <w:jc w:val="center"/>
              <w:rPr>
                <w:del w:id="5806" w:author="RAN2#123bis-ZTE(Rapp)" w:date="2023-10-18T10:32:00Z"/>
                <w:bCs/>
                <w:lang w:eastAsia="zh-CN"/>
              </w:rPr>
            </w:pPr>
            <w:del w:id="5807" w:author="RAN2#123bis-ZTE(Rapp)" w:date="2023-10-18T10:32:00Z">
              <w:r w:rsidDel="008D2A57">
                <w:rPr>
                  <w:bCs/>
                  <w:lang w:eastAsia="zh-CN"/>
                </w:rPr>
                <w:delText>Yes</w:delText>
              </w:r>
            </w:del>
          </w:p>
        </w:tc>
      </w:tr>
      <w:tr w:rsidR="00486851" w:rsidDel="008D2A57" w14:paraId="3A66D0FD" w14:textId="311807C4">
        <w:trPr>
          <w:del w:id="58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6DEC012F" w:rsidR="00486851" w:rsidDel="008D2A57" w:rsidRDefault="00DB1CB9">
            <w:pPr>
              <w:pStyle w:val="TAL"/>
              <w:rPr>
                <w:del w:id="5809" w:author="RAN2#123bis-ZTE(Rapp)" w:date="2023-10-18T10:32:00Z"/>
                <w:b/>
                <w:lang w:eastAsia="zh-CN"/>
              </w:rPr>
            </w:pPr>
            <w:del w:id="5810" w:author="RAN2#123bis-ZTE(Rapp)" w:date="2023-10-18T10:32:00Z">
              <w:r w:rsidDel="008D2A57">
                <w:rPr>
                  <w:b/>
                  <w:i/>
                  <w:lang w:eastAsia="zh-CN"/>
                </w:rPr>
                <w:delText>ce-PDSCH-FlexibleStartPRB-CE-ModeA</w:delText>
              </w:r>
              <w:r w:rsidDel="008D2A57">
                <w:rPr>
                  <w:b/>
                  <w:lang w:eastAsia="zh-CN"/>
                </w:rPr>
                <w:delText xml:space="preserve">, </w:delText>
              </w:r>
              <w:r w:rsidDel="008D2A57">
                <w:rPr>
                  <w:b/>
                  <w:i/>
                  <w:lang w:eastAsia="zh-CN"/>
                </w:rPr>
                <w:delText>ce-PDSCH-FlexibleStartPRB-CE-ModeB</w:delText>
              </w:r>
              <w:r w:rsidDel="008D2A57">
                <w:rPr>
                  <w:b/>
                  <w:lang w:eastAsia="zh-CN"/>
                </w:rPr>
                <w:delText>,</w:delText>
              </w:r>
            </w:del>
          </w:p>
          <w:p w14:paraId="3F630E9B" w14:textId="1EF1B23C" w:rsidR="00486851" w:rsidDel="008D2A57" w:rsidRDefault="00DB1CB9">
            <w:pPr>
              <w:pStyle w:val="TAL"/>
              <w:rPr>
                <w:del w:id="5811" w:author="RAN2#123bis-ZTE(Rapp)" w:date="2023-10-18T10:32:00Z"/>
                <w:b/>
                <w:i/>
                <w:lang w:eastAsia="zh-CN"/>
              </w:rPr>
            </w:pPr>
            <w:del w:id="5812" w:author="RAN2#123bis-ZTE(Rapp)" w:date="2023-10-18T10:32:00Z">
              <w:r w:rsidDel="008D2A57">
                <w:rPr>
                  <w:b/>
                  <w:i/>
                  <w:lang w:eastAsia="zh-CN"/>
                </w:rPr>
                <w:delText>ce-PUSCH-FlexibleStartPRB-CE-ModeA</w:delText>
              </w:r>
              <w:r w:rsidDel="008D2A57">
                <w:rPr>
                  <w:b/>
                  <w:lang w:eastAsia="zh-CN"/>
                </w:rPr>
                <w:delText xml:space="preserve">, </w:delText>
              </w:r>
              <w:r w:rsidDel="008D2A57">
                <w:rPr>
                  <w:b/>
                  <w:i/>
                  <w:lang w:eastAsia="zh-CN"/>
                </w:rPr>
                <w:delText>ce-PUSCH-FlexibleStartPRB-CE-ModeB</w:delText>
              </w:r>
            </w:del>
          </w:p>
          <w:p w14:paraId="5634231A" w14:textId="177032BD" w:rsidR="00486851" w:rsidDel="008D2A57" w:rsidRDefault="00DB1CB9">
            <w:pPr>
              <w:pStyle w:val="TAL"/>
              <w:rPr>
                <w:del w:id="5813" w:author="RAN2#123bis-ZTE(Rapp)" w:date="2023-10-18T10:32:00Z"/>
                <w:lang w:eastAsia="zh-CN"/>
              </w:rPr>
            </w:pPr>
            <w:del w:id="5814" w:author="RAN2#123bis-ZTE(Rapp)" w:date="2023-10-18T10:32:00Z">
              <w:r w:rsidDel="008D2A57">
                <w:rPr>
                  <w:lang w:eastAsia="zh-CN"/>
                </w:rPr>
                <w:delText>This field indicates whether UE supports flexible starting PRB for PDSCH/PUSCH when operating in coverage enhancement mode A/B, as specified in TS 36.211 [21] and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293391A3" w14:textId="1B0F32AE" w:rsidR="00486851" w:rsidDel="008D2A57" w:rsidRDefault="00DB1CB9">
            <w:pPr>
              <w:pStyle w:val="TAL"/>
              <w:jc w:val="center"/>
              <w:rPr>
                <w:del w:id="5815" w:author="RAN2#123bis-ZTE(Rapp)" w:date="2023-10-18T10:32:00Z"/>
                <w:bCs/>
                <w:lang w:eastAsia="zh-CN"/>
              </w:rPr>
            </w:pPr>
            <w:del w:id="5816" w:author="RAN2#123bis-ZTE(Rapp)" w:date="2023-10-18T10:32:00Z">
              <w:r w:rsidDel="008D2A57">
                <w:rPr>
                  <w:bCs/>
                  <w:lang w:eastAsia="zh-CN"/>
                </w:rPr>
                <w:delText>Yes</w:delText>
              </w:r>
            </w:del>
          </w:p>
        </w:tc>
      </w:tr>
      <w:tr w:rsidR="00486851" w:rsidDel="008D2A57" w14:paraId="7549776F" w14:textId="35159856">
        <w:trPr>
          <w:cantSplit/>
          <w:del w:id="5817" w:author="RAN2#123bis-ZTE(Rapp)" w:date="2023-10-18T10:32:00Z"/>
        </w:trPr>
        <w:tc>
          <w:tcPr>
            <w:tcW w:w="7825" w:type="dxa"/>
            <w:gridSpan w:val="2"/>
          </w:tcPr>
          <w:p w14:paraId="156C4B49" w14:textId="3E59DD63" w:rsidR="00486851" w:rsidDel="008D2A57" w:rsidRDefault="00DB1CB9">
            <w:pPr>
              <w:pStyle w:val="TAL"/>
              <w:rPr>
                <w:del w:id="5818" w:author="RAN2#123bis-ZTE(Rapp)" w:date="2023-10-18T10:32:00Z"/>
                <w:b/>
                <w:bCs/>
                <w:i/>
                <w:lang w:eastAsia="en-GB"/>
              </w:rPr>
            </w:pPr>
            <w:del w:id="5819" w:author="RAN2#123bis-ZTE(Rapp)" w:date="2023-10-18T10:32:00Z">
              <w:r w:rsidDel="008D2A57">
                <w:rPr>
                  <w:b/>
                  <w:bCs/>
                  <w:i/>
                  <w:lang w:eastAsia="en-GB"/>
                </w:rPr>
                <w:delText>ce-PDSCH-MaxTBS</w:delText>
              </w:r>
            </w:del>
          </w:p>
          <w:p w14:paraId="7690ED08" w14:textId="0F8D7669" w:rsidR="00486851" w:rsidDel="008D2A57" w:rsidRDefault="00DB1CB9">
            <w:pPr>
              <w:pStyle w:val="TAL"/>
              <w:rPr>
                <w:del w:id="5820" w:author="RAN2#123bis-ZTE(Rapp)" w:date="2023-10-18T10:32:00Z"/>
                <w:b/>
                <w:bCs/>
                <w:i/>
                <w:lang w:eastAsia="en-GB"/>
              </w:rPr>
            </w:pPr>
            <w:del w:id="5821" w:author="RAN2#123bis-ZTE(Rapp)" w:date="2023-10-18T10:32:00Z">
              <w:r w:rsidDel="008D2A57">
                <w:rPr>
                  <w:iCs/>
                  <w:lang w:eastAsia="en-GB"/>
                </w:rPr>
                <w:delText>Indicates whether the UE supports downlink TBS of 1736 bits</w:delText>
              </w:r>
              <w:r w:rsidDel="008D2A57">
                <w:rPr>
                  <w:bCs/>
                  <w:lang w:eastAsia="en-GB"/>
                </w:rPr>
                <w:delText xml:space="preserve">, </w:delText>
              </w:r>
              <w:r w:rsidDel="008D2A57">
                <w:delText>as specified in TS 36.212 [22].</w:delText>
              </w:r>
            </w:del>
          </w:p>
        </w:tc>
        <w:tc>
          <w:tcPr>
            <w:tcW w:w="830" w:type="dxa"/>
          </w:tcPr>
          <w:p w14:paraId="30E250FB" w14:textId="605B9951" w:rsidR="00486851" w:rsidDel="008D2A57" w:rsidRDefault="00DB1CB9">
            <w:pPr>
              <w:pStyle w:val="TAL"/>
              <w:jc w:val="center"/>
              <w:rPr>
                <w:del w:id="5822" w:author="RAN2#123bis-ZTE(Rapp)" w:date="2023-10-18T10:32:00Z"/>
                <w:bCs/>
                <w:lang w:eastAsia="en-GB"/>
              </w:rPr>
            </w:pPr>
            <w:del w:id="5823" w:author="RAN2#123bis-ZTE(Rapp)" w:date="2023-10-18T10:32:00Z">
              <w:r w:rsidDel="008D2A57">
                <w:rPr>
                  <w:bCs/>
                  <w:lang w:eastAsia="en-GB"/>
                </w:rPr>
                <w:delText>-</w:delText>
              </w:r>
            </w:del>
          </w:p>
        </w:tc>
      </w:tr>
      <w:tr w:rsidR="00486851" w:rsidDel="008D2A57" w14:paraId="644CCBC6" w14:textId="7096A457">
        <w:trPr>
          <w:cantSplit/>
          <w:del w:id="5824" w:author="RAN2#123bis-ZTE(Rapp)" w:date="2023-10-18T10:32:00Z"/>
        </w:trPr>
        <w:tc>
          <w:tcPr>
            <w:tcW w:w="7825" w:type="dxa"/>
            <w:gridSpan w:val="2"/>
          </w:tcPr>
          <w:p w14:paraId="1E77DDC1" w14:textId="49C41968" w:rsidR="00486851" w:rsidDel="008D2A57" w:rsidRDefault="00DB1CB9">
            <w:pPr>
              <w:pStyle w:val="TAL"/>
              <w:rPr>
                <w:del w:id="5825" w:author="RAN2#123bis-ZTE(Rapp)" w:date="2023-10-18T10:32:00Z"/>
                <w:b/>
                <w:bCs/>
                <w:i/>
                <w:lang w:eastAsia="en-GB"/>
              </w:rPr>
            </w:pPr>
            <w:del w:id="5826" w:author="RAN2#123bis-ZTE(Rapp)" w:date="2023-10-18T10:32:00Z">
              <w:r w:rsidDel="008D2A57">
                <w:rPr>
                  <w:b/>
                  <w:bCs/>
                  <w:i/>
                  <w:lang w:eastAsia="en-GB"/>
                </w:rPr>
                <w:delText>ce-PDSCH-PUSCH-Enhancement</w:delText>
              </w:r>
            </w:del>
          </w:p>
          <w:p w14:paraId="7782F579" w14:textId="49FD844B" w:rsidR="00486851" w:rsidDel="008D2A57" w:rsidRDefault="00DB1CB9">
            <w:pPr>
              <w:pStyle w:val="TAL"/>
              <w:rPr>
                <w:del w:id="5827" w:author="RAN2#123bis-ZTE(Rapp)" w:date="2023-10-18T10:32:00Z"/>
                <w:b/>
                <w:bCs/>
                <w:i/>
                <w:lang w:eastAsia="en-GB"/>
              </w:rPr>
            </w:pPr>
            <w:del w:id="5828" w:author="RAN2#123bis-ZTE(Rapp)" w:date="2023-10-18T10:32:00Z">
              <w:r w:rsidDel="008D2A57">
                <w:rPr>
                  <w:iCs/>
                  <w:lang w:eastAsia="en-GB"/>
                </w:rPr>
                <w:delText xml:space="preserve">Indicates whether the UE supports new numbers of repetitions for PUSCH </w:delText>
              </w:r>
              <w:r w:rsidDel="008D2A57">
                <w:rPr>
                  <w:lang w:eastAsia="en-GB"/>
                </w:rPr>
                <w:delText>and modulation restrictions for PDSCH/PUSCH</w:delText>
              </w:r>
              <w:r w:rsidDel="008D2A57">
                <w:rPr>
                  <w:iCs/>
                  <w:lang w:eastAsia="en-GB"/>
                </w:rPr>
                <w:delText xml:space="preserve"> in CE mode A</w:delText>
              </w:r>
              <w:r w:rsidDel="008D2A57">
                <w:delText xml:space="preserve"> as specified in TS</w:delText>
              </w:r>
              <w:r w:rsidDel="008D2A57">
                <w:rPr>
                  <w:lang w:eastAsia="en-GB"/>
                </w:rPr>
                <w:delText xml:space="preserve"> 36.212 [22] and TS 36.213 [23]</w:delText>
              </w:r>
              <w:r w:rsidDel="008D2A57">
                <w:rPr>
                  <w:iCs/>
                  <w:lang w:eastAsia="en-GB"/>
                </w:rPr>
                <w:delText>.</w:delText>
              </w:r>
            </w:del>
          </w:p>
        </w:tc>
        <w:tc>
          <w:tcPr>
            <w:tcW w:w="830" w:type="dxa"/>
          </w:tcPr>
          <w:p w14:paraId="76102448" w14:textId="46A9866B" w:rsidR="00486851" w:rsidDel="008D2A57" w:rsidRDefault="00DB1CB9">
            <w:pPr>
              <w:pStyle w:val="TAL"/>
              <w:jc w:val="center"/>
              <w:rPr>
                <w:del w:id="5829" w:author="RAN2#123bis-ZTE(Rapp)" w:date="2023-10-18T10:32:00Z"/>
                <w:bCs/>
                <w:lang w:eastAsia="en-GB"/>
              </w:rPr>
            </w:pPr>
            <w:del w:id="5830" w:author="RAN2#123bis-ZTE(Rapp)" w:date="2023-10-18T10:32:00Z">
              <w:r w:rsidDel="008D2A57">
                <w:rPr>
                  <w:bCs/>
                  <w:lang w:eastAsia="en-GB"/>
                </w:rPr>
                <w:delText>No</w:delText>
              </w:r>
            </w:del>
          </w:p>
        </w:tc>
      </w:tr>
      <w:tr w:rsidR="00486851" w:rsidDel="008D2A57" w14:paraId="218E483E" w14:textId="07E75674">
        <w:trPr>
          <w:cantSplit/>
          <w:del w:id="5831" w:author="RAN2#123bis-ZTE(Rapp)" w:date="2023-10-18T10:32:00Z"/>
        </w:trPr>
        <w:tc>
          <w:tcPr>
            <w:tcW w:w="7825" w:type="dxa"/>
            <w:gridSpan w:val="2"/>
          </w:tcPr>
          <w:p w14:paraId="7132613D" w14:textId="46BCE920" w:rsidR="00486851" w:rsidDel="008D2A57" w:rsidRDefault="00DB1CB9">
            <w:pPr>
              <w:pStyle w:val="TAL"/>
              <w:rPr>
                <w:del w:id="5832" w:author="RAN2#123bis-ZTE(Rapp)" w:date="2023-10-18T10:32:00Z"/>
                <w:b/>
                <w:bCs/>
                <w:i/>
                <w:lang w:eastAsia="en-GB"/>
              </w:rPr>
            </w:pPr>
            <w:del w:id="5833" w:author="RAN2#123bis-ZTE(Rapp)" w:date="2023-10-18T10:32:00Z">
              <w:r w:rsidDel="008D2A57">
                <w:rPr>
                  <w:b/>
                  <w:bCs/>
                  <w:i/>
                  <w:lang w:eastAsia="en-GB"/>
                </w:rPr>
                <w:delText>ce-PDSCH-PUSCH-MaxBandwidth</w:delText>
              </w:r>
            </w:del>
          </w:p>
          <w:p w14:paraId="34C95A18" w14:textId="1A5E7F19" w:rsidR="00486851" w:rsidDel="008D2A57" w:rsidRDefault="00DB1CB9">
            <w:pPr>
              <w:pStyle w:val="TAL"/>
              <w:rPr>
                <w:del w:id="5834" w:author="RAN2#123bis-ZTE(Rapp)" w:date="2023-10-18T10:32:00Z"/>
                <w:b/>
                <w:bCs/>
                <w:i/>
                <w:lang w:eastAsia="en-GB"/>
              </w:rPr>
            </w:pPr>
            <w:del w:id="5835" w:author="RAN2#123bis-ZTE(Rapp)" w:date="2023-10-18T10:32:00Z">
              <w:r w:rsidDel="008D2A57">
                <w:rPr>
                  <w:iCs/>
                  <w:lang w:eastAsia="en-GB"/>
                </w:rPr>
                <w:delText xml:space="preserve">Indicates the maximum supported PDSCH/PUSCH channel bandwidth in CE mode A and B, </w:delText>
              </w:r>
              <w:r w:rsidDel="008D2A57">
                <w:delText>as specified in TS</w:delText>
              </w:r>
              <w:r w:rsidDel="008D2A57">
                <w:rPr>
                  <w:lang w:eastAsia="en-GB"/>
                </w:rPr>
                <w:delText xml:space="preserve"> 36.212 [22] and TS 36.213 [23]</w:delText>
              </w:r>
              <w:r w:rsidDel="008D2A57">
                <w:delText xml:space="preserve">. Value bw5 corresponds to 5 MHz and value bw20 corresponds to 20 MHz. If the field is absent the maximum </w:delText>
              </w:r>
              <w:r w:rsidDel="008D2A57">
                <w:rPr>
                  <w:iCs/>
                  <w:lang w:eastAsia="en-GB"/>
                </w:rPr>
                <w:delTex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delText>
              </w:r>
            </w:del>
          </w:p>
        </w:tc>
        <w:tc>
          <w:tcPr>
            <w:tcW w:w="830" w:type="dxa"/>
          </w:tcPr>
          <w:p w14:paraId="2B922B27" w14:textId="1A77FB10" w:rsidR="00486851" w:rsidDel="008D2A57" w:rsidRDefault="00DB1CB9">
            <w:pPr>
              <w:pStyle w:val="TAL"/>
              <w:jc w:val="center"/>
              <w:rPr>
                <w:del w:id="5836" w:author="RAN2#123bis-ZTE(Rapp)" w:date="2023-10-18T10:32:00Z"/>
                <w:bCs/>
                <w:lang w:eastAsia="en-GB"/>
              </w:rPr>
            </w:pPr>
            <w:del w:id="5837" w:author="RAN2#123bis-ZTE(Rapp)" w:date="2023-10-18T10:32:00Z">
              <w:r w:rsidDel="008D2A57">
                <w:rPr>
                  <w:bCs/>
                  <w:lang w:eastAsia="en-GB"/>
                </w:rPr>
                <w:delText>Yes</w:delText>
              </w:r>
            </w:del>
          </w:p>
        </w:tc>
      </w:tr>
      <w:tr w:rsidR="00486851" w:rsidDel="008D2A57" w14:paraId="11D9D129" w14:textId="48CA9BF1">
        <w:trPr>
          <w:cantSplit/>
          <w:del w:id="5838" w:author="RAN2#123bis-ZTE(Rapp)" w:date="2023-10-18T10:32:00Z"/>
        </w:trPr>
        <w:tc>
          <w:tcPr>
            <w:tcW w:w="7825" w:type="dxa"/>
            <w:gridSpan w:val="2"/>
          </w:tcPr>
          <w:p w14:paraId="6A763A87" w14:textId="15FD1E50" w:rsidR="00486851" w:rsidDel="008D2A57" w:rsidRDefault="00DB1CB9">
            <w:pPr>
              <w:pStyle w:val="TAL"/>
              <w:rPr>
                <w:del w:id="5839" w:author="RAN2#123bis-ZTE(Rapp)" w:date="2023-10-18T10:32:00Z"/>
                <w:b/>
                <w:bCs/>
                <w:i/>
                <w:lang w:eastAsia="en-GB"/>
              </w:rPr>
            </w:pPr>
            <w:del w:id="5840" w:author="RAN2#123bis-ZTE(Rapp)" w:date="2023-10-18T10:32:00Z">
              <w:r w:rsidDel="008D2A57">
                <w:rPr>
                  <w:b/>
                  <w:bCs/>
                  <w:i/>
                  <w:lang w:eastAsia="en-GB"/>
                </w:rPr>
                <w:delText>ce-PDSCH-TenProcesses</w:delText>
              </w:r>
            </w:del>
          </w:p>
          <w:p w14:paraId="54B03C3C" w14:textId="253B19DB" w:rsidR="00486851" w:rsidDel="008D2A57" w:rsidRDefault="00DB1CB9">
            <w:pPr>
              <w:pStyle w:val="TAL"/>
              <w:rPr>
                <w:del w:id="5841" w:author="RAN2#123bis-ZTE(Rapp)" w:date="2023-10-18T10:32:00Z"/>
                <w:b/>
                <w:bCs/>
                <w:i/>
                <w:lang w:eastAsia="en-GB"/>
              </w:rPr>
            </w:pPr>
            <w:del w:id="5842" w:author="RAN2#123bis-ZTE(Rapp)" w:date="2023-10-18T10:32:00Z">
              <w:r w:rsidDel="008D2A57">
                <w:rPr>
                  <w:iCs/>
                  <w:lang w:eastAsia="en-GB"/>
                </w:rPr>
                <w:delText>Indicates whether the UE supports 10 DL HARQ processes in FDD in CE mode A.</w:delText>
              </w:r>
            </w:del>
          </w:p>
        </w:tc>
        <w:tc>
          <w:tcPr>
            <w:tcW w:w="830" w:type="dxa"/>
          </w:tcPr>
          <w:p w14:paraId="0803B8EB" w14:textId="40E914AA" w:rsidR="00486851" w:rsidDel="008D2A57" w:rsidRDefault="00DB1CB9">
            <w:pPr>
              <w:pStyle w:val="TAL"/>
              <w:jc w:val="center"/>
              <w:rPr>
                <w:del w:id="5843" w:author="RAN2#123bis-ZTE(Rapp)" w:date="2023-10-18T10:32:00Z"/>
                <w:bCs/>
                <w:lang w:eastAsia="en-GB"/>
              </w:rPr>
            </w:pPr>
            <w:del w:id="5844" w:author="RAN2#123bis-ZTE(Rapp)" w:date="2023-10-18T10:32:00Z">
              <w:r w:rsidDel="008D2A57">
                <w:rPr>
                  <w:bCs/>
                  <w:lang w:eastAsia="en-GB"/>
                </w:rPr>
                <w:delText>Yes</w:delText>
              </w:r>
            </w:del>
          </w:p>
        </w:tc>
      </w:tr>
      <w:tr w:rsidR="00486851" w:rsidDel="008D2A57" w14:paraId="62226056" w14:textId="53B71445">
        <w:trPr>
          <w:cantSplit/>
          <w:del w:id="5845" w:author="RAN2#123bis-ZTE(Rapp)" w:date="2023-10-18T10:32:00Z"/>
        </w:trPr>
        <w:tc>
          <w:tcPr>
            <w:tcW w:w="7825" w:type="dxa"/>
            <w:gridSpan w:val="2"/>
          </w:tcPr>
          <w:p w14:paraId="6C39D7CD" w14:textId="22EC86AA" w:rsidR="00486851" w:rsidDel="008D2A57" w:rsidRDefault="00DB1CB9">
            <w:pPr>
              <w:pStyle w:val="TAL"/>
              <w:rPr>
                <w:del w:id="5846" w:author="RAN2#123bis-ZTE(Rapp)" w:date="2023-10-18T10:32:00Z"/>
                <w:b/>
                <w:bCs/>
                <w:i/>
                <w:lang w:eastAsia="en-GB"/>
              </w:rPr>
            </w:pPr>
            <w:del w:id="5847" w:author="RAN2#123bis-ZTE(Rapp)" w:date="2023-10-18T10:32:00Z">
              <w:r w:rsidDel="008D2A57">
                <w:rPr>
                  <w:b/>
                  <w:bCs/>
                  <w:i/>
                  <w:lang w:eastAsia="en-GB"/>
                </w:rPr>
                <w:delText>ce-PUCCH-Enhancement</w:delText>
              </w:r>
            </w:del>
          </w:p>
          <w:p w14:paraId="0218BF60" w14:textId="659A4412" w:rsidR="00486851" w:rsidDel="008D2A57" w:rsidRDefault="00DB1CB9">
            <w:pPr>
              <w:pStyle w:val="TAL"/>
              <w:rPr>
                <w:del w:id="5848" w:author="RAN2#123bis-ZTE(Rapp)" w:date="2023-10-18T10:32:00Z"/>
                <w:b/>
                <w:bCs/>
                <w:i/>
                <w:lang w:eastAsia="en-GB"/>
              </w:rPr>
            </w:pPr>
            <w:del w:id="5849" w:author="RAN2#123bis-ZTE(Rapp)" w:date="2023-10-18T10:32:00Z">
              <w:r w:rsidDel="008D2A57">
                <w:rPr>
                  <w:iCs/>
                  <w:lang w:eastAsia="en-GB"/>
                </w:rPr>
                <w:delText>Indicates whether the UE supports r</w:delText>
              </w:r>
              <w:r w:rsidDel="008D2A57">
                <w:delText>epetition levels 64 and 128 for PUCCH in CE Mode B</w:delText>
              </w:r>
              <w:r w:rsidDel="008D2A57">
                <w:rPr>
                  <w:bCs/>
                  <w:lang w:eastAsia="en-GB"/>
                </w:rPr>
                <w:delText xml:space="preserve">, </w:delText>
              </w:r>
              <w:r w:rsidDel="008D2A57">
                <w:delText>as specified in TS 36.211 [21] and in TS 36.213 [23].</w:delText>
              </w:r>
            </w:del>
          </w:p>
        </w:tc>
        <w:tc>
          <w:tcPr>
            <w:tcW w:w="830" w:type="dxa"/>
          </w:tcPr>
          <w:p w14:paraId="0A726892" w14:textId="25A8B1BB" w:rsidR="00486851" w:rsidDel="008D2A57" w:rsidRDefault="00DB1CB9">
            <w:pPr>
              <w:pStyle w:val="TAL"/>
              <w:jc w:val="center"/>
              <w:rPr>
                <w:del w:id="5850" w:author="RAN2#123bis-ZTE(Rapp)" w:date="2023-10-18T10:32:00Z"/>
                <w:bCs/>
                <w:lang w:eastAsia="en-GB"/>
              </w:rPr>
            </w:pPr>
            <w:del w:id="5851" w:author="RAN2#123bis-ZTE(Rapp)" w:date="2023-10-18T10:32:00Z">
              <w:r w:rsidDel="008D2A57">
                <w:rPr>
                  <w:bCs/>
                  <w:lang w:eastAsia="en-GB"/>
                </w:rPr>
                <w:delText>No</w:delText>
              </w:r>
            </w:del>
          </w:p>
        </w:tc>
      </w:tr>
      <w:tr w:rsidR="00486851" w:rsidDel="008D2A57" w14:paraId="10E616CD" w14:textId="7B7DB261">
        <w:trPr>
          <w:cantSplit/>
          <w:del w:id="5852" w:author="RAN2#123bis-ZTE(Rapp)" w:date="2023-10-18T10:32:00Z"/>
        </w:trPr>
        <w:tc>
          <w:tcPr>
            <w:tcW w:w="7825" w:type="dxa"/>
            <w:gridSpan w:val="2"/>
          </w:tcPr>
          <w:p w14:paraId="5BD6B606" w14:textId="367DA017" w:rsidR="00486851" w:rsidDel="008D2A57" w:rsidRDefault="00DB1CB9">
            <w:pPr>
              <w:pStyle w:val="TAL"/>
              <w:rPr>
                <w:del w:id="5853" w:author="RAN2#123bis-ZTE(Rapp)" w:date="2023-10-18T10:32:00Z"/>
                <w:b/>
                <w:bCs/>
                <w:i/>
                <w:lang w:eastAsia="en-GB"/>
              </w:rPr>
            </w:pPr>
            <w:del w:id="5854" w:author="RAN2#123bis-ZTE(Rapp)" w:date="2023-10-18T10:32:00Z">
              <w:r w:rsidDel="008D2A57">
                <w:rPr>
                  <w:b/>
                  <w:bCs/>
                  <w:i/>
                  <w:lang w:eastAsia="en-GB"/>
                </w:rPr>
                <w:delText>ce-PUSCH-NB-MaxTBS</w:delText>
              </w:r>
            </w:del>
          </w:p>
          <w:p w14:paraId="5711D939" w14:textId="0E317510" w:rsidR="00486851" w:rsidDel="008D2A57" w:rsidRDefault="00DB1CB9">
            <w:pPr>
              <w:pStyle w:val="TAL"/>
              <w:rPr>
                <w:del w:id="5855" w:author="RAN2#123bis-ZTE(Rapp)" w:date="2023-10-18T10:32:00Z"/>
                <w:b/>
                <w:bCs/>
                <w:i/>
                <w:lang w:eastAsia="en-GB"/>
              </w:rPr>
            </w:pPr>
            <w:del w:id="5856" w:author="RAN2#123bis-ZTE(Rapp)" w:date="2023-10-18T10:32:00Z">
              <w:r w:rsidDel="008D2A57">
                <w:rPr>
                  <w:iCs/>
                  <w:lang w:eastAsia="en-GB"/>
                </w:rPr>
                <w:delText xml:space="preserve">Indicates whether the UE supports 2984 bits max UL TBS in 1.4 MHz in CE mode A </w:delText>
              </w:r>
              <w:r w:rsidDel="008D2A57">
                <w:delText>operation, as specified in TS</w:delText>
              </w:r>
              <w:r w:rsidDel="008D2A57">
                <w:rPr>
                  <w:lang w:eastAsia="en-GB"/>
                </w:rPr>
                <w:delText xml:space="preserve"> 36.212 [22] and TS 36.213 [23]</w:delText>
              </w:r>
              <w:r w:rsidDel="008D2A57">
                <w:delText>.</w:delText>
              </w:r>
            </w:del>
          </w:p>
        </w:tc>
        <w:tc>
          <w:tcPr>
            <w:tcW w:w="830" w:type="dxa"/>
          </w:tcPr>
          <w:p w14:paraId="62C73FC3" w14:textId="20F89520" w:rsidR="00486851" w:rsidDel="008D2A57" w:rsidRDefault="00DB1CB9">
            <w:pPr>
              <w:pStyle w:val="TAL"/>
              <w:jc w:val="center"/>
              <w:rPr>
                <w:del w:id="5857" w:author="RAN2#123bis-ZTE(Rapp)" w:date="2023-10-18T10:32:00Z"/>
                <w:bCs/>
                <w:lang w:eastAsia="en-GB"/>
              </w:rPr>
            </w:pPr>
            <w:del w:id="5858" w:author="RAN2#123bis-ZTE(Rapp)" w:date="2023-10-18T10:32:00Z">
              <w:r w:rsidDel="008D2A57">
                <w:rPr>
                  <w:bCs/>
                  <w:lang w:eastAsia="en-GB"/>
                </w:rPr>
                <w:delText>Yes</w:delText>
              </w:r>
            </w:del>
          </w:p>
        </w:tc>
      </w:tr>
      <w:tr w:rsidR="00486851" w:rsidDel="008D2A57" w14:paraId="405EBD00" w14:textId="0F2D59B8">
        <w:trPr>
          <w:cantSplit/>
          <w:del w:id="58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1B2D60C3" w:rsidR="00486851" w:rsidDel="008D2A57" w:rsidRDefault="00DB1CB9">
            <w:pPr>
              <w:pStyle w:val="TAL"/>
              <w:rPr>
                <w:del w:id="5860" w:author="RAN2#123bis-ZTE(Rapp)" w:date="2023-10-18T10:32:00Z"/>
                <w:b/>
                <w:bCs/>
                <w:i/>
                <w:lang w:eastAsia="en-GB"/>
              </w:rPr>
            </w:pPr>
            <w:bookmarkStart w:id="5861" w:name="_Hlk509241096"/>
            <w:del w:id="5862" w:author="RAN2#123bis-ZTE(Rapp)" w:date="2023-10-18T10:32:00Z">
              <w:r w:rsidDel="008D2A57">
                <w:rPr>
                  <w:b/>
                  <w:bCs/>
                  <w:i/>
                  <w:lang w:eastAsia="en-GB"/>
                </w:rPr>
                <w:delText>ce-PUSCH-SubPRB-Allocation</w:delText>
              </w:r>
            </w:del>
          </w:p>
          <w:p w14:paraId="7928BC29" w14:textId="46C4804B" w:rsidR="00486851" w:rsidDel="008D2A57" w:rsidRDefault="00DB1CB9">
            <w:pPr>
              <w:pStyle w:val="TAL"/>
              <w:rPr>
                <w:del w:id="5863" w:author="RAN2#123bis-ZTE(Rapp)" w:date="2023-10-18T10:32:00Z"/>
                <w:b/>
                <w:bCs/>
                <w:i/>
                <w:lang w:eastAsia="en-GB"/>
              </w:rPr>
            </w:pPr>
            <w:del w:id="5864" w:author="RAN2#123bis-ZTE(Rapp)" w:date="2023-10-18T10:32:00Z">
              <w:r w:rsidDel="008D2A57">
                <w:rPr>
                  <w:bCs/>
                  <w:lang w:eastAsia="en-GB"/>
                </w:rPr>
                <w:delText>Indicates whether the UE supports sub-PRB resource allocation for PUSCH in CE mode A or B, as specified in TS 36.211 [21],</w:delText>
              </w:r>
              <w:r w:rsidDel="008D2A57">
                <w:delText xml:space="preserve"> TS</w:delText>
              </w:r>
              <w:r w:rsidDel="008D2A57">
                <w:rPr>
                  <w:lang w:eastAsia="en-GB"/>
                </w:rPr>
                <w:delText xml:space="preserve"> 36.212 [22]</w:delText>
              </w:r>
              <w:r w:rsidDel="008D2A57">
                <w:rPr>
                  <w:bCs/>
                  <w:lang w:eastAsia="en-GB"/>
                </w:rPr>
                <w:delText xml:space="preserve"> and TS 36.213 [23].</w:delText>
              </w:r>
              <w:bookmarkEnd w:id="5861"/>
            </w:del>
          </w:p>
        </w:tc>
        <w:tc>
          <w:tcPr>
            <w:tcW w:w="830" w:type="dxa"/>
            <w:tcBorders>
              <w:top w:val="single" w:sz="4" w:space="0" w:color="808080"/>
              <w:left w:val="single" w:sz="4" w:space="0" w:color="808080"/>
              <w:bottom w:val="single" w:sz="4" w:space="0" w:color="808080"/>
              <w:right w:val="single" w:sz="4" w:space="0" w:color="808080"/>
            </w:tcBorders>
          </w:tcPr>
          <w:p w14:paraId="2AC7719F" w14:textId="2B6CFCDC" w:rsidR="00486851" w:rsidDel="008D2A57" w:rsidRDefault="00DB1CB9">
            <w:pPr>
              <w:pStyle w:val="TAL"/>
              <w:jc w:val="center"/>
              <w:rPr>
                <w:del w:id="5865" w:author="RAN2#123bis-ZTE(Rapp)" w:date="2023-10-18T10:32:00Z"/>
                <w:bCs/>
                <w:lang w:eastAsia="en-GB"/>
              </w:rPr>
            </w:pPr>
            <w:del w:id="5866" w:author="RAN2#123bis-ZTE(Rapp)" w:date="2023-10-18T10:32:00Z">
              <w:r w:rsidDel="008D2A57">
                <w:rPr>
                  <w:bCs/>
                  <w:lang w:eastAsia="en-GB"/>
                </w:rPr>
                <w:delText>Yes</w:delText>
              </w:r>
            </w:del>
          </w:p>
        </w:tc>
      </w:tr>
      <w:tr w:rsidR="00486851" w:rsidDel="008D2A57" w14:paraId="2F19883C" w14:textId="2FF4FDDD">
        <w:trPr>
          <w:cantSplit/>
          <w:del w:id="5867" w:author="RAN2#123bis-ZTE(Rapp)" w:date="2023-10-18T10:32:00Z"/>
        </w:trPr>
        <w:tc>
          <w:tcPr>
            <w:tcW w:w="7825" w:type="dxa"/>
            <w:gridSpan w:val="2"/>
          </w:tcPr>
          <w:p w14:paraId="0D85737B" w14:textId="3F4ECBE2" w:rsidR="00486851" w:rsidDel="008D2A57" w:rsidRDefault="00DB1CB9">
            <w:pPr>
              <w:pStyle w:val="TAL"/>
              <w:rPr>
                <w:del w:id="5868" w:author="RAN2#123bis-ZTE(Rapp)" w:date="2023-10-18T10:32:00Z"/>
                <w:b/>
                <w:bCs/>
                <w:i/>
                <w:lang w:eastAsia="en-GB"/>
              </w:rPr>
            </w:pPr>
            <w:del w:id="5869" w:author="RAN2#123bis-ZTE(Rapp)" w:date="2023-10-18T10:32:00Z">
              <w:r w:rsidDel="008D2A57">
                <w:rPr>
                  <w:b/>
                  <w:bCs/>
                  <w:i/>
                  <w:lang w:eastAsia="en-GB"/>
                </w:rPr>
                <w:delText>ce-RetuningSymbols</w:delText>
              </w:r>
            </w:del>
          </w:p>
          <w:p w14:paraId="53ABFE4A" w14:textId="3B34C338" w:rsidR="00486851" w:rsidDel="008D2A57" w:rsidRDefault="00DB1CB9">
            <w:pPr>
              <w:pStyle w:val="TAL"/>
              <w:rPr>
                <w:del w:id="5870" w:author="RAN2#123bis-ZTE(Rapp)" w:date="2023-10-18T10:32:00Z"/>
                <w:b/>
                <w:bCs/>
                <w:i/>
                <w:lang w:eastAsia="en-GB"/>
              </w:rPr>
            </w:pPr>
            <w:del w:id="5871" w:author="RAN2#123bis-ZTE(Rapp)" w:date="2023-10-18T10:32:00Z">
              <w:r w:rsidDel="008D2A57">
                <w:rPr>
                  <w:iCs/>
                  <w:lang w:eastAsia="en-GB"/>
                </w:rPr>
                <w:delText>Indicates the number of retuning symbols in CE mode</w:delText>
              </w:r>
              <w:r w:rsidDel="008D2A57">
                <w:delText xml:space="preserve"> A and B as specified in TS</w:delText>
              </w:r>
              <w:r w:rsidDel="008D2A57">
                <w:rPr>
                  <w:lang w:eastAsia="en-GB"/>
                </w:rPr>
                <w:delText xml:space="preserve"> 36.211 [21]</w:delText>
              </w:r>
              <w:r w:rsidDel="008D2A57">
                <w:delText xml:space="preserve">. Value n0 corresponds to 0 retuning symbols and value n1 corresponds to 1 retuning symbol. If the field is absent the </w:delText>
              </w:r>
              <w:r w:rsidDel="008D2A57">
                <w:rPr>
                  <w:iCs/>
                  <w:lang w:eastAsia="en-GB"/>
                </w:rPr>
                <w:delText>number of retuning symbols in CE mode A and B is 2.</w:delText>
              </w:r>
            </w:del>
          </w:p>
        </w:tc>
        <w:tc>
          <w:tcPr>
            <w:tcW w:w="830" w:type="dxa"/>
          </w:tcPr>
          <w:p w14:paraId="0847371A" w14:textId="05FC0268" w:rsidR="00486851" w:rsidDel="008D2A57" w:rsidRDefault="00DB1CB9">
            <w:pPr>
              <w:pStyle w:val="TAL"/>
              <w:jc w:val="center"/>
              <w:rPr>
                <w:del w:id="5872" w:author="RAN2#123bis-ZTE(Rapp)" w:date="2023-10-18T10:32:00Z"/>
                <w:bCs/>
                <w:lang w:eastAsia="en-GB"/>
              </w:rPr>
            </w:pPr>
            <w:del w:id="5873" w:author="RAN2#123bis-ZTE(Rapp)" w:date="2023-10-18T10:32:00Z">
              <w:r w:rsidDel="008D2A57">
                <w:rPr>
                  <w:bCs/>
                  <w:lang w:eastAsia="en-GB"/>
                </w:rPr>
                <w:delText>No</w:delText>
              </w:r>
            </w:del>
          </w:p>
        </w:tc>
      </w:tr>
      <w:tr w:rsidR="00486851" w:rsidDel="008D2A57" w14:paraId="6836D458" w14:textId="2CC79CF0">
        <w:trPr>
          <w:cantSplit/>
          <w:del w:id="5874" w:author="RAN2#123bis-ZTE(Rapp)" w:date="2023-10-18T10:32:00Z"/>
        </w:trPr>
        <w:tc>
          <w:tcPr>
            <w:tcW w:w="7825" w:type="dxa"/>
            <w:gridSpan w:val="2"/>
          </w:tcPr>
          <w:p w14:paraId="018C2A96" w14:textId="0A714D4B" w:rsidR="00486851" w:rsidDel="008D2A57" w:rsidRDefault="00DB1CB9">
            <w:pPr>
              <w:pStyle w:val="TAL"/>
              <w:rPr>
                <w:del w:id="5875" w:author="RAN2#123bis-ZTE(Rapp)" w:date="2023-10-18T10:32:00Z"/>
                <w:b/>
                <w:bCs/>
                <w:i/>
                <w:lang w:eastAsia="en-GB"/>
              </w:rPr>
            </w:pPr>
            <w:del w:id="5876" w:author="RAN2#123bis-ZTE(Rapp)" w:date="2023-10-18T10:32:00Z">
              <w:r w:rsidDel="008D2A57">
                <w:rPr>
                  <w:b/>
                  <w:bCs/>
                  <w:i/>
                  <w:lang w:eastAsia="en-GB"/>
                </w:rPr>
                <w:delText>ce-SchedulingEnhancement</w:delText>
              </w:r>
            </w:del>
          </w:p>
          <w:p w14:paraId="794A6639" w14:textId="17B2DF7E" w:rsidR="00486851" w:rsidDel="008D2A57" w:rsidRDefault="00DB1CB9">
            <w:pPr>
              <w:pStyle w:val="TAL"/>
              <w:rPr>
                <w:del w:id="5877" w:author="RAN2#123bis-ZTE(Rapp)" w:date="2023-10-18T10:32:00Z"/>
                <w:b/>
                <w:bCs/>
                <w:i/>
                <w:lang w:eastAsia="en-GB"/>
              </w:rPr>
            </w:pPr>
            <w:del w:id="5878" w:author="RAN2#123bis-ZTE(Rapp)" w:date="2023-10-18T10:32:00Z">
              <w:r w:rsidDel="008D2A57">
                <w:rPr>
                  <w:iCs/>
                  <w:lang w:eastAsia="en-GB"/>
                </w:rPr>
                <w:delText xml:space="preserve">Indicates whether the UE supports dynamic HARQ-ACK delay for HD-FDD in CE mode A </w:delText>
              </w:r>
              <w:r w:rsidDel="008D2A57">
                <w:delText>as specified in TS</w:delText>
              </w:r>
              <w:r w:rsidDel="008D2A57">
                <w:rPr>
                  <w:lang w:eastAsia="en-GB"/>
                </w:rPr>
                <w:delText xml:space="preserve"> 36.212 [22] and TS 36.213 [23]</w:delText>
              </w:r>
              <w:r w:rsidDel="008D2A57">
                <w:rPr>
                  <w:iCs/>
                  <w:lang w:eastAsia="en-GB"/>
                </w:rPr>
                <w:delText>.</w:delText>
              </w:r>
            </w:del>
          </w:p>
        </w:tc>
        <w:tc>
          <w:tcPr>
            <w:tcW w:w="830" w:type="dxa"/>
          </w:tcPr>
          <w:p w14:paraId="36409F94" w14:textId="30FB1E56" w:rsidR="00486851" w:rsidDel="008D2A57" w:rsidRDefault="00DB1CB9">
            <w:pPr>
              <w:pStyle w:val="TAL"/>
              <w:jc w:val="center"/>
              <w:rPr>
                <w:del w:id="5879" w:author="RAN2#123bis-ZTE(Rapp)" w:date="2023-10-18T10:32:00Z"/>
                <w:bCs/>
                <w:lang w:eastAsia="en-GB"/>
              </w:rPr>
            </w:pPr>
            <w:del w:id="5880" w:author="RAN2#123bis-ZTE(Rapp)" w:date="2023-10-18T10:32:00Z">
              <w:r w:rsidDel="008D2A57">
                <w:rPr>
                  <w:bCs/>
                  <w:lang w:eastAsia="en-GB"/>
                </w:rPr>
                <w:delText>No</w:delText>
              </w:r>
            </w:del>
          </w:p>
        </w:tc>
      </w:tr>
      <w:tr w:rsidR="00486851" w:rsidDel="008D2A57" w14:paraId="47217236" w14:textId="583D2BCD">
        <w:trPr>
          <w:cantSplit/>
          <w:del w:id="5881" w:author="RAN2#123bis-ZTE(Rapp)" w:date="2023-10-18T10:32:00Z"/>
        </w:trPr>
        <w:tc>
          <w:tcPr>
            <w:tcW w:w="7825" w:type="dxa"/>
            <w:gridSpan w:val="2"/>
          </w:tcPr>
          <w:p w14:paraId="1A7D1D2C" w14:textId="25172E54" w:rsidR="00486851" w:rsidDel="008D2A57" w:rsidRDefault="00DB1CB9">
            <w:pPr>
              <w:pStyle w:val="TAL"/>
              <w:rPr>
                <w:del w:id="5882" w:author="RAN2#123bis-ZTE(Rapp)" w:date="2023-10-18T10:32:00Z"/>
                <w:b/>
                <w:bCs/>
                <w:i/>
                <w:lang w:eastAsia="en-GB"/>
              </w:rPr>
            </w:pPr>
            <w:del w:id="5883" w:author="RAN2#123bis-ZTE(Rapp)" w:date="2023-10-18T10:32:00Z">
              <w:r w:rsidDel="008D2A57">
                <w:rPr>
                  <w:b/>
                  <w:bCs/>
                  <w:i/>
                  <w:lang w:eastAsia="en-GB"/>
                </w:rPr>
                <w:delText>ce-SRS-Enhancement</w:delText>
              </w:r>
            </w:del>
          </w:p>
          <w:p w14:paraId="4CD4D55C" w14:textId="3E57E4FC" w:rsidR="00486851" w:rsidDel="008D2A57" w:rsidRDefault="00DB1CB9">
            <w:pPr>
              <w:pStyle w:val="TAL"/>
              <w:rPr>
                <w:del w:id="5884" w:author="RAN2#123bis-ZTE(Rapp)" w:date="2023-10-18T10:32:00Z"/>
                <w:b/>
                <w:bCs/>
                <w:i/>
                <w:lang w:eastAsia="en-GB"/>
              </w:rPr>
            </w:pPr>
            <w:del w:id="5885" w:author="RAN2#123bis-ZTE(Rapp)" w:date="2023-10-18T10:32:00Z">
              <w:r w:rsidDel="008D2A57">
                <w:rPr>
                  <w:iCs/>
                  <w:lang w:eastAsia="en-GB"/>
                </w:rPr>
                <w:delText xml:space="preserve">Indicates whether the UE supports SRS coverage enhancement in TDD with support of SRS combs 2 and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ce-SRS-EnhancementWithoutComb4</w:delText>
              </w:r>
              <w:r w:rsidDel="008D2A57">
                <w:rPr>
                  <w:iCs/>
                  <w:lang w:eastAsia="en-GB"/>
                </w:rPr>
                <w:delText xml:space="preserve"> is not included.</w:delText>
              </w:r>
            </w:del>
          </w:p>
        </w:tc>
        <w:tc>
          <w:tcPr>
            <w:tcW w:w="830" w:type="dxa"/>
          </w:tcPr>
          <w:p w14:paraId="1C0A02FD" w14:textId="7093269C" w:rsidR="00486851" w:rsidDel="008D2A57" w:rsidRDefault="00DB1CB9">
            <w:pPr>
              <w:pStyle w:val="TAL"/>
              <w:jc w:val="center"/>
              <w:rPr>
                <w:del w:id="5886" w:author="RAN2#123bis-ZTE(Rapp)" w:date="2023-10-18T10:32:00Z"/>
                <w:bCs/>
                <w:lang w:eastAsia="en-GB"/>
              </w:rPr>
            </w:pPr>
            <w:del w:id="5887" w:author="RAN2#123bis-ZTE(Rapp)" w:date="2023-10-18T10:32:00Z">
              <w:r w:rsidDel="008D2A57">
                <w:rPr>
                  <w:bCs/>
                  <w:lang w:eastAsia="en-GB"/>
                </w:rPr>
                <w:delText>Yes</w:delText>
              </w:r>
            </w:del>
          </w:p>
        </w:tc>
      </w:tr>
      <w:tr w:rsidR="00486851" w:rsidDel="008D2A57" w14:paraId="4782A99F" w14:textId="011C42BF">
        <w:trPr>
          <w:cantSplit/>
          <w:del w:id="5888" w:author="RAN2#123bis-ZTE(Rapp)" w:date="2023-10-18T10:32:00Z"/>
        </w:trPr>
        <w:tc>
          <w:tcPr>
            <w:tcW w:w="7825" w:type="dxa"/>
            <w:gridSpan w:val="2"/>
          </w:tcPr>
          <w:p w14:paraId="69275456" w14:textId="795884F8" w:rsidR="00486851" w:rsidDel="008D2A57" w:rsidRDefault="00DB1CB9">
            <w:pPr>
              <w:pStyle w:val="TAL"/>
              <w:rPr>
                <w:del w:id="5889" w:author="RAN2#123bis-ZTE(Rapp)" w:date="2023-10-18T10:32:00Z"/>
                <w:b/>
                <w:bCs/>
                <w:i/>
                <w:lang w:eastAsia="en-GB"/>
              </w:rPr>
            </w:pPr>
            <w:del w:id="5890" w:author="RAN2#123bis-ZTE(Rapp)" w:date="2023-10-18T10:32:00Z">
              <w:r w:rsidDel="008D2A57">
                <w:rPr>
                  <w:b/>
                  <w:bCs/>
                  <w:i/>
                  <w:lang w:eastAsia="en-GB"/>
                </w:rPr>
                <w:lastRenderedPageBreak/>
                <w:delText>ce-SRS-EnhancementWithoutComb4</w:delText>
              </w:r>
            </w:del>
          </w:p>
          <w:p w14:paraId="24DB5577" w14:textId="11CD3C91" w:rsidR="00486851" w:rsidDel="008D2A57" w:rsidRDefault="00DB1CB9">
            <w:pPr>
              <w:pStyle w:val="TAL"/>
              <w:rPr>
                <w:del w:id="5891" w:author="RAN2#123bis-ZTE(Rapp)" w:date="2023-10-18T10:32:00Z"/>
                <w:b/>
                <w:bCs/>
                <w:i/>
                <w:lang w:eastAsia="en-GB"/>
              </w:rPr>
            </w:pPr>
            <w:del w:id="5892" w:author="RAN2#123bis-ZTE(Rapp)" w:date="2023-10-18T10:32:00Z">
              <w:r w:rsidDel="008D2A57">
                <w:rPr>
                  <w:iCs/>
                  <w:lang w:eastAsia="en-GB"/>
                </w:rPr>
                <w:delText xml:space="preserve">Indicates whether the UE supports SRS coverage enhancement in TDD with support of SRS comb 2 but without support of SRS comb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delText>
              </w:r>
              <w:r w:rsidDel="008D2A57">
                <w:rPr>
                  <w:iCs/>
                  <w:lang w:eastAsia="en-GB"/>
                </w:rPr>
                <w:delText xml:space="preserve"> is not included.</w:delText>
              </w:r>
            </w:del>
          </w:p>
        </w:tc>
        <w:tc>
          <w:tcPr>
            <w:tcW w:w="830" w:type="dxa"/>
          </w:tcPr>
          <w:p w14:paraId="0D6A7121" w14:textId="5A04B18D" w:rsidR="00486851" w:rsidDel="008D2A57" w:rsidRDefault="00DB1CB9">
            <w:pPr>
              <w:pStyle w:val="TAL"/>
              <w:jc w:val="center"/>
              <w:rPr>
                <w:del w:id="5893" w:author="RAN2#123bis-ZTE(Rapp)" w:date="2023-10-18T10:32:00Z"/>
                <w:bCs/>
                <w:lang w:eastAsia="en-GB"/>
              </w:rPr>
            </w:pPr>
            <w:del w:id="5894" w:author="RAN2#123bis-ZTE(Rapp)" w:date="2023-10-18T10:32:00Z">
              <w:r w:rsidDel="008D2A57">
                <w:rPr>
                  <w:bCs/>
                  <w:lang w:eastAsia="en-GB"/>
                </w:rPr>
                <w:delText>-</w:delText>
              </w:r>
            </w:del>
          </w:p>
        </w:tc>
      </w:tr>
      <w:tr w:rsidR="00486851" w:rsidDel="008D2A57" w14:paraId="3C157D2E" w14:textId="5C3F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8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14A59334" w:rsidR="00486851" w:rsidDel="008D2A57" w:rsidRDefault="00DB1CB9">
            <w:pPr>
              <w:pStyle w:val="TAL"/>
              <w:rPr>
                <w:del w:id="5896" w:author="RAN2#123bis-ZTE(Rapp)" w:date="2023-10-18T10:32:00Z"/>
                <w:b/>
                <w:i/>
                <w:lang w:eastAsia="zh-CN"/>
              </w:rPr>
            </w:pPr>
            <w:del w:id="5897" w:author="RAN2#123bis-ZTE(Rapp)" w:date="2023-10-18T10:32:00Z">
              <w:r w:rsidDel="008D2A57">
                <w:rPr>
                  <w:b/>
                  <w:i/>
                  <w:lang w:eastAsia="zh-CN"/>
                </w:rPr>
                <w:delText>ce-SwitchWithoutHO</w:delText>
              </w:r>
            </w:del>
          </w:p>
          <w:p w14:paraId="1E88B836" w14:textId="09F3DDF8" w:rsidR="00486851" w:rsidDel="008D2A57" w:rsidRDefault="00DB1CB9">
            <w:pPr>
              <w:pStyle w:val="TAL"/>
              <w:rPr>
                <w:del w:id="5898" w:author="RAN2#123bis-ZTE(Rapp)" w:date="2023-10-18T10:32:00Z"/>
                <w:b/>
                <w:i/>
                <w:lang w:eastAsia="zh-CN"/>
              </w:rPr>
            </w:pPr>
            <w:del w:id="5899" w:author="RAN2#123bis-ZTE(Rapp)" w:date="2023-10-18T10:32:00Z">
              <w:r w:rsidDel="008D2A57">
                <w:rPr>
                  <w:lang w:eastAsia="en-GB"/>
                </w:rPr>
                <w:delText>Indicates whether the UE supports switching between normal mode and enhanced coverage mode without handover</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0FB812" w14:textId="22BD890C" w:rsidR="00486851" w:rsidDel="008D2A57" w:rsidRDefault="00DB1CB9">
            <w:pPr>
              <w:pStyle w:val="TAL"/>
              <w:jc w:val="center"/>
              <w:rPr>
                <w:del w:id="5900" w:author="RAN2#123bis-ZTE(Rapp)" w:date="2023-10-18T10:32:00Z"/>
                <w:bCs/>
                <w:lang w:eastAsia="zh-CN"/>
              </w:rPr>
            </w:pPr>
            <w:del w:id="5901" w:author="RAN2#123bis-ZTE(Rapp)" w:date="2023-10-18T10:32:00Z">
              <w:r w:rsidDel="008D2A57">
                <w:rPr>
                  <w:bCs/>
                  <w:lang w:eastAsia="zh-CN"/>
                </w:rPr>
                <w:delText>-</w:delText>
              </w:r>
            </w:del>
          </w:p>
        </w:tc>
      </w:tr>
      <w:tr w:rsidR="00486851" w:rsidDel="008D2A57" w14:paraId="365D606F" w14:textId="5A031883">
        <w:trPr>
          <w:del w:id="59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3DBFE84F" w:rsidR="00486851" w:rsidDel="008D2A57" w:rsidRDefault="00DB1CB9">
            <w:pPr>
              <w:pStyle w:val="TAL"/>
              <w:rPr>
                <w:del w:id="5903" w:author="RAN2#123bis-ZTE(Rapp)" w:date="2023-10-18T10:32:00Z"/>
                <w:b/>
                <w:i/>
                <w:lang w:eastAsia="zh-CN"/>
              </w:rPr>
            </w:pPr>
            <w:del w:id="5904" w:author="RAN2#123bis-ZTE(Rapp)" w:date="2023-10-18T10:32:00Z">
              <w:r w:rsidDel="008D2A57">
                <w:rPr>
                  <w:b/>
                  <w:i/>
                  <w:lang w:eastAsia="zh-CN"/>
                </w:rPr>
                <w:delText>ce-UL-HARQ-ACK-Feedback</w:delText>
              </w:r>
            </w:del>
          </w:p>
          <w:p w14:paraId="2C2BA396" w14:textId="6DD84537" w:rsidR="00486851" w:rsidDel="008D2A57" w:rsidRDefault="00DB1CB9">
            <w:pPr>
              <w:pStyle w:val="TAL"/>
              <w:rPr>
                <w:del w:id="5905" w:author="RAN2#123bis-ZTE(Rapp)" w:date="2023-10-18T10:32:00Z"/>
                <w:lang w:eastAsia="zh-CN"/>
              </w:rPr>
            </w:pPr>
            <w:del w:id="5906" w:author="RAN2#123bis-ZTE(Rapp)" w:date="2023-10-18T10:32:00Z">
              <w:r w:rsidDel="008D2A57">
                <w:rPr>
                  <w:lang w:eastAsia="zh-CN"/>
                </w:rPr>
                <w:delText>This field indicates whether UE supports uplink HARQ ACK feedback when operating in coverage enhancement, as specified in TS36.213 [22].</w:delText>
              </w:r>
            </w:del>
          </w:p>
        </w:tc>
        <w:tc>
          <w:tcPr>
            <w:tcW w:w="830" w:type="dxa"/>
            <w:tcBorders>
              <w:top w:val="single" w:sz="4" w:space="0" w:color="808080"/>
              <w:left w:val="single" w:sz="4" w:space="0" w:color="808080"/>
              <w:bottom w:val="single" w:sz="4" w:space="0" w:color="808080"/>
              <w:right w:val="single" w:sz="4" w:space="0" w:color="808080"/>
            </w:tcBorders>
          </w:tcPr>
          <w:p w14:paraId="212F8065" w14:textId="7AC7B1F6" w:rsidR="00486851" w:rsidDel="008D2A57" w:rsidRDefault="00DB1CB9">
            <w:pPr>
              <w:pStyle w:val="TAL"/>
              <w:jc w:val="center"/>
              <w:rPr>
                <w:del w:id="5907" w:author="RAN2#123bis-ZTE(Rapp)" w:date="2023-10-18T10:32:00Z"/>
                <w:bCs/>
                <w:lang w:eastAsia="zh-CN"/>
              </w:rPr>
            </w:pPr>
            <w:del w:id="5908" w:author="RAN2#123bis-ZTE(Rapp)" w:date="2023-10-18T10:32:00Z">
              <w:r w:rsidDel="008D2A57">
                <w:rPr>
                  <w:bCs/>
                  <w:lang w:eastAsia="zh-CN"/>
                </w:rPr>
                <w:delText>Yes</w:delText>
              </w:r>
            </w:del>
          </w:p>
        </w:tc>
      </w:tr>
      <w:tr w:rsidR="00486851" w:rsidDel="008D2A57" w14:paraId="7F26365A" w14:textId="2717D515">
        <w:trPr>
          <w:cantSplit/>
          <w:del w:id="5909" w:author="RAN2#123bis-ZTE(Rapp)" w:date="2023-10-18T10:32:00Z"/>
        </w:trPr>
        <w:tc>
          <w:tcPr>
            <w:tcW w:w="7825" w:type="dxa"/>
            <w:gridSpan w:val="2"/>
          </w:tcPr>
          <w:p w14:paraId="37494F93" w14:textId="2568D39A" w:rsidR="00486851" w:rsidDel="008D2A57" w:rsidRDefault="00DB1CB9">
            <w:pPr>
              <w:pStyle w:val="TAL"/>
              <w:rPr>
                <w:del w:id="5910" w:author="RAN2#123bis-ZTE(Rapp)" w:date="2023-10-18T10:32:00Z"/>
                <w:b/>
                <w:bCs/>
                <w:i/>
                <w:lang w:eastAsia="en-GB"/>
              </w:rPr>
            </w:pPr>
            <w:del w:id="5911" w:author="RAN2#123bis-ZTE(Rapp)" w:date="2023-10-18T10:32:00Z">
              <w:r w:rsidDel="008D2A57">
                <w:rPr>
                  <w:b/>
                  <w:bCs/>
                  <w:i/>
                  <w:lang w:eastAsia="en-GB"/>
                </w:rPr>
                <w:delText>channelMeasRestriction</w:delText>
              </w:r>
            </w:del>
          </w:p>
          <w:p w14:paraId="127E9EA9" w14:textId="30D6712B" w:rsidR="00486851" w:rsidDel="008D2A57" w:rsidRDefault="00DB1CB9">
            <w:pPr>
              <w:pStyle w:val="TAL"/>
              <w:rPr>
                <w:del w:id="5912" w:author="RAN2#123bis-ZTE(Rapp)" w:date="2023-10-18T10:32:00Z"/>
                <w:b/>
                <w:bCs/>
                <w:i/>
                <w:lang w:eastAsia="en-GB"/>
              </w:rPr>
            </w:pPr>
            <w:del w:id="5913"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channel measurement restriction.</w:delText>
              </w:r>
            </w:del>
          </w:p>
        </w:tc>
        <w:tc>
          <w:tcPr>
            <w:tcW w:w="830" w:type="dxa"/>
          </w:tcPr>
          <w:p w14:paraId="1E996E39" w14:textId="45AA0893" w:rsidR="00486851" w:rsidDel="008D2A57" w:rsidRDefault="00DB1CB9">
            <w:pPr>
              <w:pStyle w:val="TAL"/>
              <w:jc w:val="center"/>
              <w:rPr>
                <w:del w:id="5914" w:author="RAN2#123bis-ZTE(Rapp)" w:date="2023-10-18T10:32:00Z"/>
                <w:bCs/>
                <w:lang w:eastAsia="en-GB"/>
              </w:rPr>
            </w:pPr>
            <w:del w:id="5915" w:author="RAN2#123bis-ZTE(Rapp)" w:date="2023-10-18T10:32:00Z">
              <w:r w:rsidDel="008D2A57">
                <w:rPr>
                  <w:bCs/>
                  <w:lang w:eastAsia="en-GB"/>
                </w:rPr>
                <w:delText>Yes</w:delText>
              </w:r>
            </w:del>
          </w:p>
        </w:tc>
      </w:tr>
      <w:tr w:rsidR="00486851" w:rsidDel="008D2A57" w14:paraId="01658189" w14:textId="0C473AF9">
        <w:trPr>
          <w:cantSplit/>
          <w:del w:id="5916" w:author="RAN2#123bis-ZTE(Rapp)" w:date="2023-10-18T10:32:00Z"/>
        </w:trPr>
        <w:tc>
          <w:tcPr>
            <w:tcW w:w="7825" w:type="dxa"/>
            <w:gridSpan w:val="2"/>
          </w:tcPr>
          <w:p w14:paraId="78001CFE" w14:textId="01CBAF48" w:rsidR="00486851" w:rsidDel="008D2A57" w:rsidRDefault="00DB1CB9">
            <w:pPr>
              <w:pStyle w:val="TAL"/>
              <w:rPr>
                <w:del w:id="5917" w:author="RAN2#123bis-ZTE(Rapp)" w:date="2023-10-18T10:32:00Z"/>
                <w:rFonts w:cs="Arial"/>
                <w:b/>
                <w:bCs/>
                <w:i/>
                <w:iCs/>
                <w:szCs w:val="18"/>
              </w:rPr>
            </w:pPr>
            <w:del w:id="5918" w:author="RAN2#123bis-ZTE(Rapp)" w:date="2023-10-18T10:32:00Z">
              <w:r w:rsidDel="008D2A57">
                <w:rPr>
                  <w:rFonts w:cs="Arial"/>
                  <w:b/>
                  <w:bCs/>
                  <w:i/>
                  <w:iCs/>
                  <w:szCs w:val="18"/>
                </w:rPr>
                <w:delText>cho</w:delText>
              </w:r>
            </w:del>
          </w:p>
          <w:p w14:paraId="376537AE" w14:textId="4C8DDA83" w:rsidR="00486851" w:rsidDel="008D2A57" w:rsidRDefault="00DB1CB9">
            <w:pPr>
              <w:pStyle w:val="TAL"/>
              <w:rPr>
                <w:del w:id="5919" w:author="RAN2#123bis-ZTE(Rapp)" w:date="2023-10-18T10:32:00Z"/>
                <w:b/>
                <w:bCs/>
                <w:i/>
                <w:lang w:eastAsia="en-GB"/>
              </w:rPr>
            </w:pPr>
            <w:del w:id="5920" w:author="RAN2#123bis-ZTE(Rapp)" w:date="2023-10-18T10:32:00Z">
              <w:r w:rsidDel="008D2A57">
                <w:rPr>
                  <w:rFonts w:eastAsia="MS PGothic" w:cs="Arial"/>
                  <w:szCs w:val="18"/>
                </w:rPr>
                <w:delText xml:space="preserve">Indicates </w:delText>
              </w:r>
              <w:bookmarkStart w:id="5921" w:name="_Hlk32577787"/>
              <w:r w:rsidDel="008D2A57">
                <w:rPr>
                  <w:rFonts w:eastAsia="MS PGothic" w:cs="Arial"/>
                  <w:szCs w:val="18"/>
                </w:rPr>
                <w:delText>whether the UE supports conditional handover including execution condition, candidate cell configuration</w:delText>
              </w:r>
              <w:bookmarkEnd w:id="5921"/>
              <w:r w:rsidDel="008D2A57">
                <w:rPr>
                  <w:rFonts w:eastAsia="MS PGothic" w:cs="Arial"/>
                  <w:szCs w:val="18"/>
                </w:rPr>
                <w:delText xml:space="preserve"> and maximum 8 candidate cells.</w:delText>
              </w:r>
            </w:del>
          </w:p>
        </w:tc>
        <w:tc>
          <w:tcPr>
            <w:tcW w:w="830" w:type="dxa"/>
          </w:tcPr>
          <w:p w14:paraId="4115EE58" w14:textId="46B441A5" w:rsidR="00486851" w:rsidDel="008D2A57" w:rsidRDefault="00DB1CB9">
            <w:pPr>
              <w:pStyle w:val="TAL"/>
              <w:jc w:val="center"/>
              <w:rPr>
                <w:del w:id="5922" w:author="RAN2#123bis-ZTE(Rapp)" w:date="2023-10-18T10:32:00Z"/>
                <w:bCs/>
                <w:lang w:eastAsia="en-GB"/>
              </w:rPr>
            </w:pPr>
            <w:del w:id="5923" w:author="RAN2#123bis-ZTE(Rapp)" w:date="2023-10-18T10:32:00Z">
              <w:r w:rsidDel="008D2A57">
                <w:rPr>
                  <w:bCs/>
                  <w:lang w:eastAsia="en-GB"/>
                </w:rPr>
                <w:delText>Yes</w:delText>
              </w:r>
            </w:del>
          </w:p>
        </w:tc>
      </w:tr>
      <w:tr w:rsidR="00486851" w:rsidDel="008D2A57" w14:paraId="7E2A8553" w14:textId="39514687">
        <w:trPr>
          <w:cantSplit/>
          <w:del w:id="5924" w:author="RAN2#123bis-ZTE(Rapp)" w:date="2023-10-18T10:32:00Z"/>
        </w:trPr>
        <w:tc>
          <w:tcPr>
            <w:tcW w:w="7825" w:type="dxa"/>
            <w:gridSpan w:val="2"/>
          </w:tcPr>
          <w:p w14:paraId="2E2716E6" w14:textId="6B5DC308" w:rsidR="00486851" w:rsidDel="008D2A57" w:rsidRDefault="00DB1CB9">
            <w:pPr>
              <w:pStyle w:val="TAL"/>
              <w:rPr>
                <w:del w:id="5925" w:author="RAN2#123bis-ZTE(Rapp)" w:date="2023-10-18T10:32:00Z"/>
                <w:rFonts w:cs="Arial"/>
                <w:b/>
                <w:bCs/>
                <w:i/>
                <w:iCs/>
                <w:szCs w:val="18"/>
              </w:rPr>
            </w:pPr>
            <w:del w:id="5926" w:author="RAN2#123bis-ZTE(Rapp)" w:date="2023-10-18T10:32:00Z">
              <w:r w:rsidDel="008D2A57">
                <w:rPr>
                  <w:rFonts w:cs="Arial"/>
                  <w:b/>
                  <w:bCs/>
                  <w:i/>
                  <w:iCs/>
                  <w:szCs w:val="18"/>
                </w:rPr>
                <w:delText>cho-Failure</w:delText>
              </w:r>
            </w:del>
          </w:p>
          <w:p w14:paraId="2CA63CE4" w14:textId="353486FD" w:rsidR="00486851" w:rsidDel="008D2A57" w:rsidRDefault="00DB1CB9">
            <w:pPr>
              <w:pStyle w:val="TAL"/>
              <w:rPr>
                <w:del w:id="5927" w:author="RAN2#123bis-ZTE(Rapp)" w:date="2023-10-18T10:32:00Z"/>
                <w:b/>
                <w:bCs/>
                <w:i/>
                <w:lang w:eastAsia="en-GB"/>
              </w:rPr>
            </w:pPr>
            <w:del w:id="5928" w:author="RAN2#123bis-ZTE(Rapp)" w:date="2023-10-18T10:32:00Z">
              <w:r w:rsidDel="008D2A57">
                <w:rPr>
                  <w:rFonts w:eastAsia="MS PGothic" w:cs="Arial"/>
                  <w:szCs w:val="18"/>
                </w:rPr>
                <w:delText xml:space="preserve">Indicates </w:delText>
              </w:r>
              <w:bookmarkStart w:id="5929" w:name="_Hlk32577805"/>
              <w:r w:rsidDel="008D2A57">
                <w:rPr>
                  <w:rFonts w:eastAsia="MS PGothic" w:cs="Arial"/>
                  <w:szCs w:val="18"/>
                </w:rPr>
                <w:delText>whether the UE supports conditional handover during re-establishment procedure when the selected cell is configured as candidate cell for condition handover.</w:delText>
              </w:r>
              <w:bookmarkEnd w:id="5929"/>
            </w:del>
          </w:p>
        </w:tc>
        <w:tc>
          <w:tcPr>
            <w:tcW w:w="830" w:type="dxa"/>
          </w:tcPr>
          <w:p w14:paraId="007AB2D0" w14:textId="0C1C6B69" w:rsidR="00486851" w:rsidDel="008D2A57" w:rsidRDefault="00DB1CB9">
            <w:pPr>
              <w:pStyle w:val="TAL"/>
              <w:jc w:val="center"/>
              <w:rPr>
                <w:del w:id="5930" w:author="RAN2#123bis-ZTE(Rapp)" w:date="2023-10-18T10:32:00Z"/>
                <w:bCs/>
                <w:lang w:eastAsia="en-GB"/>
              </w:rPr>
            </w:pPr>
            <w:del w:id="5931" w:author="RAN2#123bis-ZTE(Rapp)" w:date="2023-10-18T10:32:00Z">
              <w:r w:rsidDel="008D2A57">
                <w:rPr>
                  <w:bCs/>
                  <w:lang w:eastAsia="en-GB"/>
                </w:rPr>
                <w:delText>Yes</w:delText>
              </w:r>
            </w:del>
          </w:p>
        </w:tc>
      </w:tr>
      <w:tr w:rsidR="00486851" w:rsidDel="008D2A57" w14:paraId="2B900F51" w14:textId="2BFFAF3D">
        <w:trPr>
          <w:cantSplit/>
          <w:del w:id="5932" w:author="RAN2#123bis-ZTE(Rapp)" w:date="2023-10-18T10:32:00Z"/>
        </w:trPr>
        <w:tc>
          <w:tcPr>
            <w:tcW w:w="7825" w:type="dxa"/>
            <w:gridSpan w:val="2"/>
          </w:tcPr>
          <w:p w14:paraId="4049CCB5" w14:textId="1BA2FE86" w:rsidR="00486851" w:rsidDel="008D2A57" w:rsidRDefault="00DB1CB9">
            <w:pPr>
              <w:pStyle w:val="TAL"/>
              <w:rPr>
                <w:del w:id="5933" w:author="RAN2#123bis-ZTE(Rapp)" w:date="2023-10-18T10:32:00Z"/>
                <w:rFonts w:cs="Arial"/>
                <w:b/>
                <w:bCs/>
                <w:i/>
                <w:iCs/>
                <w:szCs w:val="18"/>
              </w:rPr>
            </w:pPr>
            <w:del w:id="5934" w:author="RAN2#123bis-ZTE(Rapp)" w:date="2023-10-18T10:32:00Z">
              <w:r w:rsidDel="008D2A57">
                <w:rPr>
                  <w:rFonts w:cs="Arial"/>
                  <w:b/>
                  <w:bCs/>
                  <w:i/>
                  <w:iCs/>
                  <w:szCs w:val="18"/>
                </w:rPr>
                <w:delText>cho-FDD-TDD</w:delText>
              </w:r>
            </w:del>
          </w:p>
          <w:p w14:paraId="6A3F19A3" w14:textId="5592B233" w:rsidR="00486851" w:rsidDel="008D2A57" w:rsidRDefault="00DB1CB9">
            <w:pPr>
              <w:pStyle w:val="TAL"/>
              <w:rPr>
                <w:del w:id="5935" w:author="RAN2#123bis-ZTE(Rapp)" w:date="2023-10-18T10:32:00Z"/>
                <w:b/>
                <w:bCs/>
                <w:i/>
                <w:lang w:eastAsia="en-GB"/>
              </w:rPr>
            </w:pPr>
            <w:del w:id="5936" w:author="RAN2#123bis-ZTE(Rapp)" w:date="2023-10-18T10:32:00Z">
              <w:r w:rsidDel="008D2A57">
                <w:rPr>
                  <w:rFonts w:eastAsia="MS PGothic" w:cs="Arial"/>
                  <w:szCs w:val="18"/>
                </w:rPr>
                <w:delText>Indicates whether the UE supports conditional handover between FDD and TDD cells.</w:delText>
              </w:r>
            </w:del>
          </w:p>
        </w:tc>
        <w:tc>
          <w:tcPr>
            <w:tcW w:w="830" w:type="dxa"/>
          </w:tcPr>
          <w:p w14:paraId="11C772E9" w14:textId="4762951F" w:rsidR="00486851" w:rsidDel="008D2A57" w:rsidRDefault="00DB1CB9">
            <w:pPr>
              <w:pStyle w:val="TAL"/>
              <w:jc w:val="center"/>
              <w:rPr>
                <w:del w:id="5937" w:author="RAN2#123bis-ZTE(Rapp)" w:date="2023-10-18T10:32:00Z"/>
                <w:bCs/>
                <w:lang w:eastAsia="en-GB"/>
              </w:rPr>
            </w:pPr>
            <w:del w:id="5938" w:author="RAN2#123bis-ZTE(Rapp)" w:date="2023-10-18T10:32:00Z">
              <w:r w:rsidDel="008D2A57">
                <w:rPr>
                  <w:rFonts w:eastAsia="Malgun Gothic" w:cs="Arial"/>
                  <w:bCs/>
                  <w:lang w:eastAsia="ko-KR"/>
                </w:rPr>
                <w:delText>No</w:delText>
              </w:r>
            </w:del>
          </w:p>
        </w:tc>
      </w:tr>
      <w:tr w:rsidR="00486851" w:rsidDel="008D2A57" w14:paraId="1BE02C6F" w14:textId="7B0C4967">
        <w:trPr>
          <w:cantSplit/>
          <w:del w:id="5939" w:author="RAN2#123bis-ZTE(Rapp)" w:date="2023-10-18T10:32:00Z"/>
        </w:trPr>
        <w:tc>
          <w:tcPr>
            <w:tcW w:w="7825" w:type="dxa"/>
            <w:gridSpan w:val="2"/>
          </w:tcPr>
          <w:p w14:paraId="50A85285" w14:textId="13B20134" w:rsidR="00486851" w:rsidDel="008D2A57" w:rsidRDefault="00DB1CB9">
            <w:pPr>
              <w:pStyle w:val="TAL"/>
              <w:rPr>
                <w:del w:id="5940" w:author="RAN2#123bis-ZTE(Rapp)" w:date="2023-10-18T10:32:00Z"/>
                <w:rFonts w:cs="Arial"/>
                <w:b/>
                <w:bCs/>
                <w:i/>
                <w:iCs/>
                <w:szCs w:val="18"/>
              </w:rPr>
            </w:pPr>
            <w:del w:id="5941" w:author="RAN2#123bis-ZTE(Rapp)" w:date="2023-10-18T10:32:00Z">
              <w:r w:rsidDel="008D2A57">
                <w:rPr>
                  <w:rFonts w:cs="Arial"/>
                  <w:b/>
                  <w:bCs/>
                  <w:i/>
                  <w:iCs/>
                  <w:szCs w:val="18"/>
                </w:rPr>
                <w:delText>cho-TwoTriggerEvents</w:delText>
              </w:r>
            </w:del>
          </w:p>
          <w:p w14:paraId="647285B7" w14:textId="2DC069FD" w:rsidR="00486851" w:rsidDel="008D2A57" w:rsidRDefault="00DB1CB9">
            <w:pPr>
              <w:pStyle w:val="TAL"/>
              <w:rPr>
                <w:del w:id="5942" w:author="RAN2#123bis-ZTE(Rapp)" w:date="2023-10-18T10:32:00Z"/>
                <w:b/>
                <w:bCs/>
                <w:i/>
                <w:lang w:eastAsia="en-GB"/>
              </w:rPr>
            </w:pPr>
            <w:del w:id="5943" w:author="RAN2#123bis-ZTE(Rapp)" w:date="2023-10-18T10:32:00Z">
              <w:r w:rsidDel="008D2A57">
                <w:rPr>
                  <w:rFonts w:eastAsia="MS PGothic" w:cs="Arial"/>
                  <w:szCs w:val="18"/>
                </w:rPr>
                <w:delText xml:space="preserve">Indicates whether the UE supports 2 trigger events for same execution condition. It is mandatory supported if the UE suppors </w:delText>
              </w:r>
              <w:r w:rsidDel="008D2A57">
                <w:rPr>
                  <w:rFonts w:eastAsia="MS PGothic" w:cs="Arial"/>
                  <w:i/>
                  <w:iCs/>
                  <w:szCs w:val="18"/>
                </w:rPr>
                <w:delText>cho</w:delText>
              </w:r>
              <w:r w:rsidDel="008D2A57">
                <w:rPr>
                  <w:rFonts w:eastAsia="MS PGothic" w:cs="Arial"/>
                  <w:szCs w:val="18"/>
                </w:rPr>
                <w:delText>.</w:delText>
              </w:r>
            </w:del>
          </w:p>
        </w:tc>
        <w:tc>
          <w:tcPr>
            <w:tcW w:w="830" w:type="dxa"/>
          </w:tcPr>
          <w:p w14:paraId="1880AFAD" w14:textId="513BB7F0" w:rsidR="00486851" w:rsidDel="008D2A57" w:rsidRDefault="00DB1CB9">
            <w:pPr>
              <w:pStyle w:val="TAL"/>
              <w:jc w:val="center"/>
              <w:rPr>
                <w:del w:id="5944" w:author="RAN2#123bis-ZTE(Rapp)" w:date="2023-10-18T10:32:00Z"/>
                <w:bCs/>
                <w:lang w:eastAsia="en-GB"/>
              </w:rPr>
            </w:pPr>
            <w:del w:id="5945" w:author="RAN2#123bis-ZTE(Rapp)" w:date="2023-10-18T10:32:00Z">
              <w:r w:rsidDel="008D2A57">
                <w:rPr>
                  <w:bCs/>
                  <w:lang w:eastAsia="en-GB"/>
                </w:rPr>
                <w:delText>Yes</w:delText>
              </w:r>
            </w:del>
          </w:p>
        </w:tc>
      </w:tr>
      <w:tr w:rsidR="00486851" w:rsidDel="008D2A57" w14:paraId="11174B82" w14:textId="4CD9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4F35EF45" w:rsidR="00486851" w:rsidDel="008D2A57" w:rsidRDefault="00DB1CB9">
            <w:pPr>
              <w:keepNext/>
              <w:keepLines/>
              <w:spacing w:after="0"/>
              <w:rPr>
                <w:del w:id="5947" w:author="RAN2#123bis-ZTE(Rapp)" w:date="2023-10-18T10:32:00Z"/>
                <w:rFonts w:ascii="Arial" w:hAnsi="Arial"/>
                <w:b/>
                <w:bCs/>
                <w:i/>
                <w:sz w:val="18"/>
              </w:rPr>
            </w:pPr>
            <w:del w:id="5948" w:author="RAN2#123bis-ZTE(Rapp)" w:date="2023-10-18T10:32:00Z">
              <w:r w:rsidDel="008D2A57">
                <w:rPr>
                  <w:rFonts w:ascii="Arial" w:hAnsi="Arial"/>
                  <w:b/>
                  <w:bCs/>
                  <w:i/>
                  <w:sz w:val="18"/>
                </w:rPr>
                <w:delText>codebook-HARQ-ACK</w:delText>
              </w:r>
            </w:del>
          </w:p>
          <w:p w14:paraId="0760121B" w14:textId="7439B6E4" w:rsidR="00486851" w:rsidDel="008D2A57" w:rsidRDefault="00DB1CB9">
            <w:pPr>
              <w:pStyle w:val="TAL"/>
              <w:rPr>
                <w:del w:id="5949" w:author="RAN2#123bis-ZTE(Rapp)" w:date="2023-10-18T10:32:00Z"/>
                <w:b/>
                <w:i/>
              </w:rPr>
            </w:pPr>
            <w:del w:id="5950" w:author="RAN2#123bis-ZTE(Rapp)" w:date="2023-10-18T10:32:00Z">
              <w:r w:rsidDel="008D2A57">
                <w:rPr>
                  <w:iCs/>
                  <w:lang w:eastAsia="en-GB"/>
                </w:rPr>
                <w:delTex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delText>
              </w:r>
            </w:del>
          </w:p>
        </w:tc>
        <w:tc>
          <w:tcPr>
            <w:tcW w:w="830" w:type="dxa"/>
            <w:tcBorders>
              <w:top w:val="single" w:sz="4" w:space="0" w:color="808080"/>
              <w:left w:val="single" w:sz="4" w:space="0" w:color="808080"/>
              <w:bottom w:val="single" w:sz="4" w:space="0" w:color="808080"/>
              <w:right w:val="single" w:sz="4" w:space="0" w:color="808080"/>
            </w:tcBorders>
          </w:tcPr>
          <w:p w14:paraId="0BA34193" w14:textId="1EBCD236" w:rsidR="00486851" w:rsidDel="008D2A57" w:rsidRDefault="00DB1CB9">
            <w:pPr>
              <w:keepNext/>
              <w:keepLines/>
              <w:spacing w:after="0"/>
              <w:jc w:val="center"/>
              <w:rPr>
                <w:del w:id="5951" w:author="RAN2#123bis-ZTE(Rapp)" w:date="2023-10-18T10:32:00Z"/>
                <w:rFonts w:ascii="Arial" w:hAnsi="Arial"/>
                <w:bCs/>
                <w:sz w:val="18"/>
              </w:rPr>
            </w:pPr>
            <w:del w:id="5952" w:author="RAN2#123bis-ZTE(Rapp)" w:date="2023-10-18T10:32:00Z">
              <w:r w:rsidDel="008D2A57">
                <w:rPr>
                  <w:rFonts w:ascii="Arial" w:hAnsi="Arial"/>
                  <w:bCs/>
                  <w:sz w:val="18"/>
                </w:rPr>
                <w:delText>No</w:delText>
              </w:r>
            </w:del>
          </w:p>
        </w:tc>
      </w:tr>
      <w:tr w:rsidR="00486851" w:rsidDel="008D2A57" w14:paraId="64A876D1" w14:textId="58827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0C2D7424" w:rsidR="00486851" w:rsidDel="008D2A57" w:rsidRDefault="00DB1CB9">
            <w:pPr>
              <w:pStyle w:val="TAL"/>
              <w:rPr>
                <w:del w:id="5954" w:author="RAN2#123bis-ZTE(Rapp)" w:date="2023-10-18T10:32:00Z"/>
                <w:iCs/>
              </w:rPr>
            </w:pPr>
            <w:del w:id="5955" w:author="RAN2#123bis-ZTE(Rapp)" w:date="2023-10-18T10:32:00Z">
              <w:r w:rsidDel="008D2A57">
                <w:rPr>
                  <w:b/>
                  <w:bCs/>
                  <w:i/>
                </w:rPr>
                <w:delText>commMultipleTx</w:delText>
              </w:r>
            </w:del>
          </w:p>
          <w:p w14:paraId="51BD9C59" w14:textId="6393D594" w:rsidR="00486851" w:rsidDel="008D2A57" w:rsidRDefault="00DB1CB9">
            <w:pPr>
              <w:pStyle w:val="TAL"/>
              <w:rPr>
                <w:del w:id="5956" w:author="RAN2#123bis-ZTE(Rapp)" w:date="2023-10-18T10:32:00Z"/>
                <w:b/>
                <w:bCs/>
                <w:i/>
              </w:rPr>
            </w:pPr>
            <w:del w:id="5957" w:author="RAN2#123bis-ZTE(Rapp)" w:date="2023-10-18T10:32:00Z">
              <w:r w:rsidDel="008D2A57">
                <w:rPr>
                  <w:iCs/>
                  <w:lang w:eastAsia="en-GB"/>
                </w:rPr>
                <w:delText xml:space="preserve">Indicates whether the UE supports multiple transmissions of sidelink communication to different destinations in one SC period. If </w:delText>
              </w:r>
              <w:r w:rsidDel="008D2A57">
                <w:rPr>
                  <w:i/>
                  <w:iCs/>
                  <w:lang w:eastAsia="en-GB"/>
                </w:rPr>
                <w:delText>commMultipleTx-r13</w:delText>
              </w:r>
              <w:r w:rsidDel="008D2A57">
                <w:rPr>
                  <w:iCs/>
                  <w:lang w:eastAsia="en-GB"/>
                </w:rPr>
                <w:delText xml:space="preserve"> is set to supported then the UE support 8 transmitting sidelink processes.</w:delText>
              </w:r>
            </w:del>
          </w:p>
        </w:tc>
        <w:tc>
          <w:tcPr>
            <w:tcW w:w="830" w:type="dxa"/>
            <w:tcBorders>
              <w:top w:val="single" w:sz="4" w:space="0" w:color="808080"/>
              <w:left w:val="single" w:sz="4" w:space="0" w:color="808080"/>
              <w:bottom w:val="single" w:sz="4" w:space="0" w:color="808080"/>
              <w:right w:val="single" w:sz="4" w:space="0" w:color="808080"/>
            </w:tcBorders>
          </w:tcPr>
          <w:p w14:paraId="7223DB7E" w14:textId="6CFD9D25" w:rsidR="00486851" w:rsidDel="008D2A57" w:rsidRDefault="00DB1CB9">
            <w:pPr>
              <w:keepNext/>
              <w:keepLines/>
              <w:spacing w:after="0"/>
              <w:jc w:val="center"/>
              <w:rPr>
                <w:del w:id="5958" w:author="RAN2#123bis-ZTE(Rapp)" w:date="2023-10-18T10:32:00Z"/>
                <w:rFonts w:ascii="Arial" w:hAnsi="Arial"/>
                <w:bCs/>
                <w:sz w:val="18"/>
              </w:rPr>
            </w:pPr>
            <w:del w:id="5959" w:author="RAN2#123bis-ZTE(Rapp)" w:date="2023-10-18T10:32:00Z">
              <w:r w:rsidDel="008D2A57">
                <w:rPr>
                  <w:rFonts w:ascii="Arial" w:hAnsi="Arial"/>
                  <w:bCs/>
                  <w:sz w:val="18"/>
                </w:rPr>
                <w:delText>-</w:delText>
              </w:r>
            </w:del>
          </w:p>
        </w:tc>
      </w:tr>
      <w:tr w:rsidR="00486851" w:rsidDel="008D2A57" w14:paraId="27DB0FDC" w14:textId="2AC1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298CA691" w:rsidR="00486851" w:rsidDel="008D2A57" w:rsidRDefault="00DB1CB9">
            <w:pPr>
              <w:pStyle w:val="TAL"/>
              <w:rPr>
                <w:del w:id="5961" w:author="RAN2#123bis-ZTE(Rapp)" w:date="2023-10-18T10:32:00Z"/>
                <w:b/>
                <w:i/>
                <w:lang w:eastAsia="en-GB"/>
              </w:rPr>
            </w:pPr>
            <w:del w:id="5962" w:author="RAN2#123bis-ZTE(Rapp)" w:date="2023-10-18T10:32:00Z">
              <w:r w:rsidDel="008D2A57">
                <w:rPr>
                  <w:b/>
                  <w:i/>
                  <w:lang w:eastAsia="en-GB"/>
                </w:rPr>
                <w:delText>commSimultaneousTx</w:delText>
              </w:r>
            </w:del>
          </w:p>
          <w:p w14:paraId="7F7AF680" w14:textId="4796DA16" w:rsidR="00486851" w:rsidDel="008D2A57" w:rsidRDefault="00DB1CB9">
            <w:pPr>
              <w:pStyle w:val="TAL"/>
              <w:rPr>
                <w:del w:id="5963" w:author="RAN2#123bis-ZTE(Rapp)" w:date="2023-10-18T10:32:00Z"/>
                <w:b/>
                <w:i/>
                <w:lang w:eastAsia="en-GB"/>
              </w:rPr>
            </w:pPr>
            <w:del w:id="5964" w:author="RAN2#123bis-ZTE(Rapp)" w:date="2023-10-18T10:32:00Z">
              <w:r w:rsidDel="008D2A57">
                <w:rPr>
                  <w:lang w:eastAsia="en-GB"/>
                </w:rPr>
                <w:delText xml:space="preserve">Indicates whether the UE supports simultaneous transmission of EUTRA and sidelink communication (on different carriers) in all bands for which the UE indicated sidelink support in a band combination (using </w:delText>
              </w:r>
              <w:r w:rsidDel="008D2A57">
                <w:rPr>
                  <w:i/>
                  <w:lang w:eastAsia="en-GB"/>
                </w:rPr>
                <w:delText>commSupportedBandsPerBC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4F9A31" w14:textId="12C85713" w:rsidR="00486851" w:rsidDel="008D2A57" w:rsidRDefault="00DB1CB9">
            <w:pPr>
              <w:pStyle w:val="TAL"/>
              <w:jc w:val="center"/>
              <w:rPr>
                <w:del w:id="5965" w:author="RAN2#123bis-ZTE(Rapp)" w:date="2023-10-18T10:32:00Z"/>
                <w:bCs/>
                <w:lang w:eastAsia="en-GB"/>
              </w:rPr>
            </w:pPr>
            <w:del w:id="5966" w:author="RAN2#123bis-ZTE(Rapp)" w:date="2023-10-18T10:32:00Z">
              <w:r w:rsidDel="008D2A57">
                <w:rPr>
                  <w:bCs/>
                  <w:lang w:eastAsia="en-GB"/>
                </w:rPr>
                <w:delText>-</w:delText>
              </w:r>
            </w:del>
          </w:p>
        </w:tc>
      </w:tr>
      <w:tr w:rsidR="00486851" w:rsidDel="008D2A57" w14:paraId="26354A2D" w14:textId="05C5D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2B8B79D6" w:rsidR="00486851" w:rsidDel="008D2A57" w:rsidRDefault="00DB1CB9">
            <w:pPr>
              <w:pStyle w:val="TAL"/>
              <w:rPr>
                <w:del w:id="5968" w:author="RAN2#123bis-ZTE(Rapp)" w:date="2023-10-18T10:32:00Z"/>
                <w:b/>
                <w:i/>
                <w:lang w:eastAsia="en-GB"/>
              </w:rPr>
            </w:pPr>
            <w:del w:id="5969" w:author="RAN2#123bis-ZTE(Rapp)" w:date="2023-10-18T10:32:00Z">
              <w:r w:rsidDel="008D2A57">
                <w:rPr>
                  <w:b/>
                  <w:i/>
                  <w:lang w:eastAsia="en-GB"/>
                </w:rPr>
                <w:delText>commSupportedBands</w:delText>
              </w:r>
            </w:del>
          </w:p>
          <w:p w14:paraId="7CF26980" w14:textId="67BD28EF" w:rsidR="00486851" w:rsidDel="008D2A57" w:rsidRDefault="00DB1CB9">
            <w:pPr>
              <w:pStyle w:val="TAL"/>
              <w:rPr>
                <w:del w:id="5970" w:author="RAN2#123bis-ZTE(Rapp)" w:date="2023-10-18T10:32:00Z"/>
                <w:b/>
                <w:i/>
                <w:lang w:eastAsia="en-GB"/>
              </w:rPr>
            </w:pPr>
            <w:del w:id="5971" w:author="RAN2#123bis-ZTE(Rapp)" w:date="2023-10-18T10:32:00Z">
              <w:r w:rsidDel="008D2A57">
                <w:rPr>
                  <w:lang w:eastAsia="en-GB"/>
                </w:rPr>
                <w:delText xml:space="preserve">Indicates the bands on which the UE supports sidelink communication, by an independent list of bands i.e. separate from the list of supported E-UTRA band, as indicated in </w:delText>
              </w:r>
              <w:r w:rsidDel="008D2A57">
                <w:rPr>
                  <w:i/>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C65845" w14:textId="27C32DEE" w:rsidR="00486851" w:rsidDel="008D2A57" w:rsidRDefault="00DB1CB9">
            <w:pPr>
              <w:pStyle w:val="TAL"/>
              <w:jc w:val="center"/>
              <w:rPr>
                <w:del w:id="5972" w:author="RAN2#123bis-ZTE(Rapp)" w:date="2023-10-18T10:32:00Z"/>
                <w:bCs/>
                <w:lang w:eastAsia="en-GB"/>
              </w:rPr>
            </w:pPr>
            <w:del w:id="5973" w:author="RAN2#123bis-ZTE(Rapp)" w:date="2023-10-18T10:32:00Z">
              <w:r w:rsidDel="008D2A57">
                <w:rPr>
                  <w:bCs/>
                  <w:lang w:eastAsia="en-GB"/>
                </w:rPr>
                <w:delText>-</w:delText>
              </w:r>
            </w:del>
          </w:p>
        </w:tc>
      </w:tr>
      <w:tr w:rsidR="00486851" w:rsidDel="008D2A57" w14:paraId="0871E425" w14:textId="2A071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25E8DCE4" w:rsidR="00486851" w:rsidDel="008D2A57" w:rsidRDefault="00DB1CB9">
            <w:pPr>
              <w:pStyle w:val="TAL"/>
              <w:rPr>
                <w:del w:id="5975" w:author="RAN2#123bis-ZTE(Rapp)" w:date="2023-10-18T10:32:00Z"/>
                <w:b/>
                <w:i/>
                <w:lang w:eastAsia="en-GB"/>
              </w:rPr>
            </w:pPr>
            <w:del w:id="5976" w:author="RAN2#123bis-ZTE(Rapp)" w:date="2023-10-18T10:32:00Z">
              <w:r w:rsidDel="008D2A57">
                <w:rPr>
                  <w:b/>
                  <w:i/>
                  <w:lang w:eastAsia="en-GB"/>
                </w:rPr>
                <w:delText>commSupportedBandsPerBC</w:delText>
              </w:r>
            </w:del>
          </w:p>
          <w:p w14:paraId="63FF7A5A" w14:textId="481A4CA3" w:rsidR="00486851" w:rsidDel="008D2A57" w:rsidRDefault="00DB1CB9">
            <w:pPr>
              <w:pStyle w:val="TAL"/>
              <w:rPr>
                <w:del w:id="5977" w:author="RAN2#123bis-ZTE(Rapp)" w:date="2023-10-18T10:32:00Z"/>
                <w:b/>
                <w:i/>
                <w:lang w:eastAsia="en-GB"/>
              </w:rPr>
            </w:pPr>
            <w:del w:id="5978" w:author="RAN2#123bis-ZTE(Rapp)" w:date="2023-10-18T10:32:00Z">
              <w:r w:rsidDel="008D2A57">
                <w:rPr>
                  <w:lang w:eastAsia="en-GB"/>
                </w:rPr>
                <w:delText xml:space="preserve">Indicates, for a particular band combination, the bands on which the UE supports simultaneous reception of EUTRA and sidelink communication. If the UE indicates support simultaneous transmission (using </w:delText>
              </w:r>
              <w:r w:rsidDel="008D2A57">
                <w:rPr>
                  <w:i/>
                  <w:lang w:eastAsia="en-GB"/>
                </w:rPr>
                <w:delText>commSimultaneousTx</w:delText>
              </w:r>
              <w:r w:rsidDel="008D2A57">
                <w:rPr>
                  <w:lang w:eastAsia="en-GB"/>
                </w:rPr>
                <w:delText xml:space="preserve">), it also indicates, for a particular band combination, the bands on which the UE supports simultaneous transmission of EUTRA and sidelink communication. The first bit refers to the first band included in </w:delText>
              </w:r>
              <w:r w:rsidDel="008D2A57">
                <w:rPr>
                  <w:i/>
                  <w:lang w:eastAsia="en-GB"/>
                </w:rPr>
                <w:delText>commSupportedBands</w:delText>
              </w:r>
              <w:r w:rsidDel="008D2A57">
                <w:rPr>
                  <w:lang w:eastAsia="en-GB"/>
                </w:rPr>
                <w:delText>, with value 1 indicating sidelink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B05CC0D" w14:textId="3D4F65F4" w:rsidR="00486851" w:rsidDel="008D2A57" w:rsidRDefault="00DB1CB9">
            <w:pPr>
              <w:pStyle w:val="TAL"/>
              <w:jc w:val="center"/>
              <w:rPr>
                <w:del w:id="5979" w:author="RAN2#123bis-ZTE(Rapp)" w:date="2023-10-18T10:32:00Z"/>
                <w:bCs/>
                <w:lang w:eastAsia="en-GB"/>
              </w:rPr>
            </w:pPr>
            <w:del w:id="5980" w:author="RAN2#123bis-ZTE(Rapp)" w:date="2023-10-18T10:32:00Z">
              <w:r w:rsidDel="008D2A57">
                <w:rPr>
                  <w:bCs/>
                  <w:lang w:eastAsia="en-GB"/>
                </w:rPr>
                <w:delText>-</w:delText>
              </w:r>
            </w:del>
          </w:p>
        </w:tc>
      </w:tr>
      <w:tr w:rsidR="00486851" w:rsidDel="008D2A57" w14:paraId="2CD37991" w14:textId="234CF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4B572F76" w:rsidR="00486851" w:rsidDel="008D2A57" w:rsidRDefault="00DB1CB9">
            <w:pPr>
              <w:pStyle w:val="TAL"/>
              <w:rPr>
                <w:del w:id="5982" w:author="RAN2#123bis-ZTE(Rapp)" w:date="2023-10-18T10:32:00Z"/>
                <w:b/>
                <w:i/>
                <w:lang w:eastAsia="en-GB"/>
              </w:rPr>
            </w:pPr>
            <w:del w:id="5983" w:author="RAN2#123bis-ZTE(Rapp)" w:date="2023-10-18T10:32:00Z">
              <w:r w:rsidDel="008D2A57">
                <w:rPr>
                  <w:b/>
                  <w:i/>
                  <w:lang w:eastAsia="en-GB"/>
                </w:rPr>
                <w:delText>configN (in MIMO-CA-ParametersPerBoBCPerTM)</w:delText>
              </w:r>
            </w:del>
          </w:p>
          <w:p w14:paraId="792C0E62" w14:textId="354D2DCE" w:rsidR="00486851" w:rsidDel="008D2A57" w:rsidRDefault="00DB1CB9">
            <w:pPr>
              <w:pStyle w:val="TAL"/>
              <w:rPr>
                <w:del w:id="5984" w:author="RAN2#123bis-ZTE(Rapp)" w:date="2023-10-18T10:32:00Z"/>
                <w:b/>
                <w:i/>
                <w:lang w:eastAsia="en-GB"/>
              </w:rPr>
            </w:pPr>
            <w:del w:id="5985" w:author="RAN2#123bis-ZTE(Rapp)" w:date="2023-10-18T10:32:00Z">
              <w:r w:rsidDel="008D2A57">
                <w:rPr>
                  <w:lang w:eastAsia="en-GB"/>
                </w:rPr>
                <w:delText>If signalled, the field indicates for a particular transmission mode whether the UE supports non-precoded EBF/ FD-MIMO (class A) related configuration N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30CA73" w14:textId="5B63EB76" w:rsidR="00486851" w:rsidDel="008D2A57" w:rsidRDefault="00DB1CB9">
            <w:pPr>
              <w:pStyle w:val="TAL"/>
              <w:jc w:val="center"/>
              <w:rPr>
                <w:del w:id="5986" w:author="RAN2#123bis-ZTE(Rapp)" w:date="2023-10-18T10:32:00Z"/>
                <w:bCs/>
                <w:lang w:eastAsia="en-GB"/>
              </w:rPr>
            </w:pPr>
            <w:del w:id="5987" w:author="RAN2#123bis-ZTE(Rapp)" w:date="2023-10-18T10:32:00Z">
              <w:r w:rsidDel="008D2A57">
                <w:rPr>
                  <w:bCs/>
                  <w:lang w:eastAsia="en-GB"/>
                </w:rPr>
                <w:delText>-</w:delText>
              </w:r>
            </w:del>
          </w:p>
        </w:tc>
      </w:tr>
      <w:tr w:rsidR="00486851" w:rsidDel="008D2A57" w14:paraId="0D2F684A" w14:textId="7F16C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2F08F5B0" w:rsidR="00486851" w:rsidDel="008D2A57" w:rsidRDefault="00DB1CB9">
            <w:pPr>
              <w:pStyle w:val="TAL"/>
              <w:rPr>
                <w:del w:id="5989" w:author="RAN2#123bis-ZTE(Rapp)" w:date="2023-10-18T10:32:00Z"/>
                <w:b/>
                <w:i/>
              </w:rPr>
            </w:pPr>
            <w:del w:id="5990" w:author="RAN2#123bis-ZTE(Rapp)" w:date="2023-10-18T10:32:00Z">
              <w:r w:rsidDel="008D2A57">
                <w:rPr>
                  <w:b/>
                  <w:i/>
                </w:rPr>
                <w:delText>configN (in MIMO-UE-ParametersPerTM)</w:delText>
              </w:r>
            </w:del>
          </w:p>
          <w:p w14:paraId="2F35DF16" w14:textId="42CB6E7F" w:rsidR="00486851" w:rsidDel="008D2A57" w:rsidRDefault="00DB1CB9">
            <w:pPr>
              <w:pStyle w:val="TAL"/>
              <w:rPr>
                <w:del w:id="5991" w:author="RAN2#123bis-ZTE(Rapp)" w:date="2023-10-18T10:32:00Z"/>
              </w:rPr>
            </w:pPr>
            <w:del w:id="5992" w:author="RAN2#123bis-ZTE(Rapp)" w:date="2023-10-18T10:32:00Z">
              <w:r w:rsidDel="008D2A57">
                <w:delText>Indicates for a particular transmission mode whether the UE supports non-precoded EBF/ FD-MIMO (class A) related configuration N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40BC26F5" w14:textId="66A911A5" w:rsidR="00486851" w:rsidDel="008D2A57" w:rsidRDefault="00DB1CB9">
            <w:pPr>
              <w:pStyle w:val="TAL"/>
              <w:jc w:val="center"/>
              <w:rPr>
                <w:del w:id="5993" w:author="RAN2#123bis-ZTE(Rapp)" w:date="2023-10-18T10:32:00Z"/>
                <w:bCs/>
                <w:lang w:eastAsia="en-GB"/>
              </w:rPr>
            </w:pPr>
            <w:del w:id="5994" w:author="RAN2#123bis-ZTE(Rapp)" w:date="2023-10-18T10:32:00Z">
              <w:r w:rsidDel="008D2A57">
                <w:rPr>
                  <w:bCs/>
                  <w:lang w:eastAsia="en-GB"/>
                </w:rPr>
                <w:delText>Yes</w:delText>
              </w:r>
            </w:del>
          </w:p>
        </w:tc>
      </w:tr>
      <w:tr w:rsidR="00486851" w:rsidDel="008D2A57" w14:paraId="3D56857B" w14:textId="5883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575850DF" w:rsidR="00486851" w:rsidDel="008D2A57" w:rsidRDefault="00DB1CB9">
            <w:pPr>
              <w:pStyle w:val="TAL"/>
              <w:rPr>
                <w:del w:id="5996" w:author="RAN2#123bis-ZTE(Rapp)" w:date="2023-10-18T10:32:00Z"/>
                <w:b/>
                <w:bCs/>
                <w:i/>
                <w:lang w:eastAsia="en-GB"/>
              </w:rPr>
            </w:pPr>
            <w:del w:id="5997" w:author="RAN2#123bis-ZTE(Rapp)" w:date="2023-10-18T10:32:00Z">
              <w:r w:rsidDel="008D2A57">
                <w:rPr>
                  <w:b/>
                  <w:bCs/>
                  <w:i/>
                  <w:lang w:eastAsia="en-GB"/>
                </w:rPr>
                <w:delText>continueEHC-Context</w:delText>
              </w:r>
            </w:del>
          </w:p>
          <w:p w14:paraId="6ADB9AB0" w14:textId="4FCBA8C1" w:rsidR="00486851" w:rsidDel="008D2A57" w:rsidRDefault="00DB1CB9">
            <w:pPr>
              <w:pStyle w:val="TAL"/>
              <w:rPr>
                <w:del w:id="5998" w:author="RAN2#123bis-ZTE(Rapp)" w:date="2023-10-18T10:32:00Z"/>
                <w:b/>
                <w:i/>
              </w:rPr>
            </w:pPr>
            <w:del w:id="5999" w:author="RAN2#123bis-ZTE(Rapp)" w:date="2023-10-18T10:32:00Z">
              <w:r w:rsidDel="008D2A57">
                <w:delText>Indicates that the UE supports EHC context continuation operation where the UE keeps the established EHC context(s) upon PDCP re-establishment,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05CA4F72" w14:textId="09A9F75D" w:rsidR="00486851" w:rsidDel="008D2A57" w:rsidRDefault="00DB1CB9">
            <w:pPr>
              <w:pStyle w:val="TAL"/>
              <w:jc w:val="center"/>
              <w:rPr>
                <w:del w:id="6000" w:author="RAN2#123bis-ZTE(Rapp)" w:date="2023-10-18T10:32:00Z"/>
                <w:bCs/>
                <w:lang w:eastAsia="en-GB"/>
              </w:rPr>
            </w:pPr>
            <w:del w:id="6001" w:author="RAN2#123bis-ZTE(Rapp)" w:date="2023-10-18T10:32:00Z">
              <w:r w:rsidDel="008D2A57">
                <w:rPr>
                  <w:bCs/>
                  <w:lang w:eastAsia="en-GB"/>
                </w:rPr>
                <w:delText>No</w:delText>
              </w:r>
            </w:del>
          </w:p>
        </w:tc>
      </w:tr>
      <w:tr w:rsidR="00486851" w:rsidDel="008D2A57" w14:paraId="0CBBE103" w14:textId="764E270B">
        <w:trPr>
          <w:cantSplit/>
          <w:del w:id="6002" w:author="RAN2#123bis-ZTE(Rapp)" w:date="2023-10-18T10:32:00Z"/>
        </w:trPr>
        <w:tc>
          <w:tcPr>
            <w:tcW w:w="7825" w:type="dxa"/>
            <w:gridSpan w:val="2"/>
          </w:tcPr>
          <w:p w14:paraId="3B4B9AF2" w14:textId="06287F7C" w:rsidR="00486851" w:rsidDel="008D2A57" w:rsidRDefault="00DB1CB9">
            <w:pPr>
              <w:pStyle w:val="TAL"/>
              <w:rPr>
                <w:del w:id="6003" w:author="RAN2#123bis-ZTE(Rapp)" w:date="2023-10-18T10:32:00Z"/>
                <w:b/>
                <w:bCs/>
                <w:i/>
                <w:lang w:eastAsia="en-GB"/>
              </w:rPr>
            </w:pPr>
            <w:del w:id="6004" w:author="RAN2#123bis-ZTE(Rapp)" w:date="2023-10-18T10:32:00Z">
              <w:r w:rsidDel="008D2A57">
                <w:rPr>
                  <w:b/>
                  <w:bCs/>
                  <w:i/>
                  <w:lang w:eastAsia="en-GB"/>
                </w:rPr>
                <w:delText>crossCarrierScheduling</w:delText>
              </w:r>
            </w:del>
          </w:p>
        </w:tc>
        <w:tc>
          <w:tcPr>
            <w:tcW w:w="830" w:type="dxa"/>
          </w:tcPr>
          <w:p w14:paraId="5E8418E5" w14:textId="18971004" w:rsidR="00486851" w:rsidDel="008D2A57" w:rsidRDefault="00DB1CB9">
            <w:pPr>
              <w:pStyle w:val="TAL"/>
              <w:jc w:val="center"/>
              <w:rPr>
                <w:del w:id="6005" w:author="RAN2#123bis-ZTE(Rapp)" w:date="2023-10-18T10:32:00Z"/>
                <w:bCs/>
                <w:lang w:eastAsia="en-GB"/>
              </w:rPr>
            </w:pPr>
            <w:del w:id="6006" w:author="RAN2#123bis-ZTE(Rapp)" w:date="2023-10-18T10:32:00Z">
              <w:r w:rsidDel="008D2A57">
                <w:rPr>
                  <w:bCs/>
                  <w:lang w:eastAsia="zh-CN"/>
                </w:rPr>
                <w:delText>Yes</w:delText>
              </w:r>
            </w:del>
          </w:p>
        </w:tc>
      </w:tr>
      <w:tr w:rsidR="00486851" w:rsidDel="008D2A57" w14:paraId="101A2958" w14:textId="292596D2">
        <w:trPr>
          <w:cantSplit/>
          <w:del w:id="6007" w:author="RAN2#123bis-ZTE(Rapp)" w:date="2023-10-18T10:32:00Z"/>
        </w:trPr>
        <w:tc>
          <w:tcPr>
            <w:tcW w:w="7825" w:type="dxa"/>
            <w:gridSpan w:val="2"/>
          </w:tcPr>
          <w:p w14:paraId="1EB3DF12" w14:textId="69B8E77E" w:rsidR="00486851" w:rsidDel="008D2A57" w:rsidRDefault="00DB1CB9">
            <w:pPr>
              <w:keepNext/>
              <w:keepLines/>
              <w:spacing w:after="0"/>
              <w:rPr>
                <w:del w:id="6008" w:author="RAN2#123bis-ZTE(Rapp)" w:date="2023-10-18T10:32:00Z"/>
                <w:rFonts w:ascii="Arial" w:hAnsi="Arial"/>
                <w:b/>
                <w:bCs/>
                <w:i/>
                <w:sz w:val="18"/>
              </w:rPr>
            </w:pPr>
            <w:del w:id="6009" w:author="RAN2#123bis-ZTE(Rapp)" w:date="2023-10-18T10:32:00Z">
              <w:r w:rsidDel="008D2A57">
                <w:rPr>
                  <w:rFonts w:ascii="Arial" w:hAnsi="Arial"/>
                  <w:b/>
                  <w:bCs/>
                  <w:i/>
                  <w:sz w:val="18"/>
                  <w:lang w:eastAsia="en-GB"/>
                </w:rPr>
                <w:lastRenderedPageBreak/>
                <w:delText>cr</w:delText>
              </w:r>
              <w:r w:rsidDel="008D2A57">
                <w:rPr>
                  <w:rFonts w:ascii="Arial" w:hAnsi="Arial"/>
                  <w:b/>
                  <w:bCs/>
                  <w:i/>
                  <w:sz w:val="18"/>
                </w:rPr>
                <w:delText>ossCarrierScheduling-B5C</w:delText>
              </w:r>
            </w:del>
          </w:p>
          <w:p w14:paraId="75818B1B" w14:textId="1BF63233" w:rsidR="00486851" w:rsidDel="008D2A57" w:rsidRDefault="00DB1CB9">
            <w:pPr>
              <w:keepNext/>
              <w:keepLines/>
              <w:spacing w:after="0"/>
              <w:rPr>
                <w:del w:id="6010" w:author="RAN2#123bis-ZTE(Rapp)" w:date="2023-10-18T10:32:00Z"/>
                <w:rFonts w:ascii="Arial" w:hAnsi="Arial"/>
                <w:b/>
                <w:bCs/>
                <w:i/>
                <w:sz w:val="18"/>
                <w:lang w:eastAsia="en-GB"/>
              </w:rPr>
            </w:pPr>
            <w:del w:id="6011" w:author="RAN2#123bis-ZTE(Rapp)" w:date="2023-10-18T10:32:00Z">
              <w:r w:rsidDel="008D2A57">
                <w:rPr>
                  <w:rFonts w:ascii="Arial" w:hAnsi="Arial"/>
                  <w:iCs/>
                  <w:sz w:val="18"/>
                  <w:lang w:eastAsia="en-GB"/>
                </w:rPr>
                <w:delText xml:space="preserve">Indicates whether the UE supports </w:delText>
              </w:r>
              <w:r w:rsidDel="008D2A57">
                <w:rPr>
                  <w:rFonts w:ascii="Arial" w:hAnsi="Arial"/>
                  <w:iCs/>
                  <w:sz w:val="18"/>
                </w:rPr>
                <w:delText>cross carrier scheduling beyond 5 DL CCs</w:delText>
              </w:r>
              <w:r w:rsidDel="008D2A57">
                <w:rPr>
                  <w:rFonts w:ascii="Arial" w:hAnsi="Arial"/>
                  <w:iCs/>
                  <w:sz w:val="18"/>
                  <w:lang w:eastAsia="en-GB"/>
                </w:rPr>
                <w:delText>.</w:delText>
              </w:r>
            </w:del>
          </w:p>
        </w:tc>
        <w:tc>
          <w:tcPr>
            <w:tcW w:w="830" w:type="dxa"/>
          </w:tcPr>
          <w:p w14:paraId="05C27549" w14:textId="7CBAE664" w:rsidR="00486851" w:rsidDel="008D2A57" w:rsidRDefault="00DB1CB9">
            <w:pPr>
              <w:keepNext/>
              <w:keepLines/>
              <w:spacing w:after="0"/>
              <w:jc w:val="center"/>
              <w:rPr>
                <w:del w:id="6012" w:author="RAN2#123bis-ZTE(Rapp)" w:date="2023-10-18T10:32:00Z"/>
                <w:rFonts w:ascii="Arial" w:hAnsi="Arial"/>
                <w:bCs/>
                <w:sz w:val="18"/>
              </w:rPr>
            </w:pPr>
            <w:del w:id="6013" w:author="RAN2#123bis-ZTE(Rapp)" w:date="2023-10-18T10:32:00Z">
              <w:r w:rsidDel="008D2A57">
                <w:rPr>
                  <w:rFonts w:ascii="Arial" w:hAnsi="Arial"/>
                  <w:bCs/>
                  <w:sz w:val="18"/>
                </w:rPr>
                <w:delText>No</w:delText>
              </w:r>
            </w:del>
          </w:p>
        </w:tc>
      </w:tr>
      <w:tr w:rsidR="00486851" w:rsidDel="008D2A57" w14:paraId="525FE748" w14:textId="0A3BE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042B6F99" w:rsidR="00486851" w:rsidDel="008D2A57" w:rsidRDefault="00DB1CB9">
            <w:pPr>
              <w:pStyle w:val="TAL"/>
              <w:rPr>
                <w:del w:id="6015" w:author="RAN2#123bis-ZTE(Rapp)" w:date="2023-10-18T10:32:00Z"/>
                <w:b/>
                <w:i/>
                <w:lang w:eastAsia="en-GB"/>
              </w:rPr>
            </w:pPr>
            <w:del w:id="6016" w:author="RAN2#123bis-ZTE(Rapp)" w:date="2023-10-18T10:32:00Z">
              <w:r w:rsidDel="008D2A57">
                <w:rPr>
                  <w:b/>
                  <w:bCs/>
                  <w:i/>
                  <w:lang w:eastAsia="en-GB"/>
                </w:rPr>
                <w:delText>crossCarrierSchedulingLAA-DL</w:delText>
              </w:r>
            </w:del>
          </w:p>
          <w:p w14:paraId="58E0D9BF" w14:textId="036487BA" w:rsidR="00486851" w:rsidDel="008D2A57" w:rsidRDefault="00DB1CB9">
            <w:pPr>
              <w:pStyle w:val="TAL"/>
              <w:rPr>
                <w:del w:id="6017" w:author="RAN2#123bis-ZTE(Rapp)" w:date="2023-10-18T10:32:00Z"/>
                <w:b/>
                <w:i/>
                <w:lang w:eastAsia="en-GB"/>
              </w:rPr>
            </w:pPr>
            <w:del w:id="6018" w:author="RAN2#123bis-ZTE(Rapp)" w:date="2023-10-18T10:32:00Z">
              <w:r w:rsidDel="008D2A57">
                <w:rPr>
                  <w:lang w:eastAsia="en-GB"/>
                </w:rPr>
                <w:delText xml:space="preserve">Indicates whether the UE supports cross-carrier scheduling from a licensed carrier for LAA cell(s) for downlink.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450E5857" w14:textId="1909061A" w:rsidR="00486851" w:rsidDel="008D2A57" w:rsidRDefault="00DB1CB9">
            <w:pPr>
              <w:pStyle w:val="TAL"/>
              <w:jc w:val="center"/>
              <w:rPr>
                <w:del w:id="6019" w:author="RAN2#123bis-ZTE(Rapp)" w:date="2023-10-18T10:32:00Z"/>
                <w:bCs/>
                <w:lang w:eastAsia="en-GB"/>
              </w:rPr>
            </w:pPr>
            <w:del w:id="6020" w:author="RAN2#123bis-ZTE(Rapp)" w:date="2023-10-18T10:32:00Z">
              <w:r w:rsidDel="008D2A57">
                <w:rPr>
                  <w:bCs/>
                  <w:lang w:eastAsia="en-GB"/>
                </w:rPr>
                <w:delText>-</w:delText>
              </w:r>
            </w:del>
          </w:p>
        </w:tc>
      </w:tr>
      <w:tr w:rsidR="00486851" w:rsidDel="008D2A57" w14:paraId="60664111" w14:textId="67B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5B1B3518" w:rsidR="00486851" w:rsidDel="008D2A57" w:rsidRDefault="00DB1CB9">
            <w:pPr>
              <w:pStyle w:val="TAL"/>
              <w:rPr>
                <w:del w:id="6022" w:author="RAN2#123bis-ZTE(Rapp)" w:date="2023-10-18T10:32:00Z"/>
                <w:b/>
                <w:i/>
                <w:lang w:eastAsia="en-GB"/>
              </w:rPr>
            </w:pPr>
            <w:del w:id="6023" w:author="RAN2#123bis-ZTE(Rapp)" w:date="2023-10-18T10:32:00Z">
              <w:r w:rsidDel="008D2A57">
                <w:rPr>
                  <w:b/>
                  <w:bCs/>
                  <w:i/>
                  <w:lang w:eastAsia="en-GB"/>
                </w:rPr>
                <w:delText>crossCarrierSchedulingLAA-</w:delText>
              </w:r>
              <w:r w:rsidDel="008D2A57">
                <w:rPr>
                  <w:b/>
                  <w:bCs/>
                  <w:i/>
                  <w:lang w:eastAsia="zh-CN"/>
                </w:rPr>
                <w:delText>U</w:delText>
              </w:r>
              <w:r w:rsidDel="008D2A57">
                <w:rPr>
                  <w:b/>
                  <w:bCs/>
                  <w:i/>
                  <w:lang w:eastAsia="en-GB"/>
                </w:rPr>
                <w:delText>L</w:delText>
              </w:r>
            </w:del>
          </w:p>
          <w:p w14:paraId="4B9E5E1B" w14:textId="680EEE4F" w:rsidR="00486851" w:rsidDel="008D2A57" w:rsidRDefault="00DB1CB9">
            <w:pPr>
              <w:pStyle w:val="TAL"/>
              <w:rPr>
                <w:del w:id="6024" w:author="RAN2#123bis-ZTE(Rapp)" w:date="2023-10-18T10:32:00Z"/>
                <w:b/>
                <w:bCs/>
                <w:i/>
                <w:lang w:eastAsia="en-GB"/>
              </w:rPr>
            </w:pPr>
            <w:del w:id="6025" w:author="RAN2#123bis-ZTE(Rapp)" w:date="2023-10-18T10:32:00Z">
              <w:r w:rsidDel="008D2A57">
                <w:rPr>
                  <w:lang w:eastAsia="en-GB"/>
                </w:rPr>
                <w:delText xml:space="preserve">Indicates whether the UE supports cross-carrier scheduling from a licensed carrier for LAA cell(s) for </w:delText>
              </w:r>
              <w:r w:rsidDel="008D2A57">
                <w:rPr>
                  <w:lang w:eastAsia="zh-CN"/>
                </w:rPr>
                <w:delText>uplink</w:delText>
              </w:r>
              <w:r w:rsidDel="008D2A57">
                <w:rPr>
                  <w:lang w:eastAsia="en-GB"/>
                </w:rPr>
                <w:delText xml:space="preserve">. This field can be included only if </w:delText>
              </w:r>
              <w:r w:rsidDel="008D2A57">
                <w:rPr>
                  <w:i/>
                  <w:lang w:eastAsia="zh-CN"/>
                </w:rPr>
                <w:delText>uplink</w:delText>
              </w:r>
              <w:r w:rsidDel="008D2A57">
                <w:rPr>
                  <w:i/>
                  <w:lang w:eastAsia="en-GB"/>
                </w:rPr>
                <w:delText>LAA</w:delText>
              </w:r>
              <w:r w:rsidDel="008D2A57">
                <w:rPr>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58D14DE" w14:textId="6D797652" w:rsidR="00486851" w:rsidDel="008D2A57" w:rsidRDefault="00DB1CB9">
            <w:pPr>
              <w:pStyle w:val="TAL"/>
              <w:jc w:val="center"/>
              <w:rPr>
                <w:del w:id="6026" w:author="RAN2#123bis-ZTE(Rapp)" w:date="2023-10-18T10:32:00Z"/>
                <w:bCs/>
                <w:lang w:eastAsia="en-GB"/>
              </w:rPr>
            </w:pPr>
            <w:del w:id="6027" w:author="RAN2#123bis-ZTE(Rapp)" w:date="2023-10-18T10:32:00Z">
              <w:r w:rsidDel="008D2A57">
                <w:rPr>
                  <w:bCs/>
                  <w:lang w:eastAsia="en-GB"/>
                </w:rPr>
                <w:delText>-</w:delText>
              </w:r>
            </w:del>
          </w:p>
        </w:tc>
      </w:tr>
      <w:tr w:rsidR="00486851" w:rsidDel="008D2A57" w14:paraId="3F73CB2D" w14:textId="0A0185A7">
        <w:trPr>
          <w:cantSplit/>
          <w:del w:id="6028" w:author="RAN2#123bis-ZTE(Rapp)" w:date="2023-10-18T10:32:00Z"/>
        </w:trPr>
        <w:tc>
          <w:tcPr>
            <w:tcW w:w="7825" w:type="dxa"/>
            <w:gridSpan w:val="2"/>
          </w:tcPr>
          <w:p w14:paraId="4DDB20C3" w14:textId="20ECF468" w:rsidR="00486851" w:rsidDel="008D2A57" w:rsidRDefault="00DB1CB9">
            <w:pPr>
              <w:pStyle w:val="TAL"/>
              <w:rPr>
                <w:del w:id="6029" w:author="RAN2#123bis-ZTE(Rapp)" w:date="2023-10-18T10:32:00Z"/>
                <w:b/>
                <w:bCs/>
                <w:i/>
                <w:lang w:eastAsia="en-GB"/>
              </w:rPr>
            </w:pPr>
            <w:del w:id="6030" w:author="RAN2#123bis-ZTE(Rapp)" w:date="2023-10-18T10:32:00Z">
              <w:r w:rsidDel="008D2A57">
                <w:rPr>
                  <w:b/>
                  <w:bCs/>
                  <w:i/>
                  <w:lang w:eastAsia="en-GB"/>
                </w:rPr>
                <w:delText>crs-DiscoverySignalsMeas</w:delText>
              </w:r>
            </w:del>
          </w:p>
          <w:p w14:paraId="6A84AEC8" w14:textId="49AB02CF" w:rsidR="00486851" w:rsidDel="008D2A57" w:rsidRDefault="00DB1CB9">
            <w:pPr>
              <w:pStyle w:val="TAL"/>
              <w:rPr>
                <w:del w:id="6031" w:author="RAN2#123bis-ZTE(Rapp)" w:date="2023-10-18T10:32:00Z"/>
                <w:b/>
                <w:bCs/>
                <w:i/>
                <w:lang w:eastAsia="zh-CN"/>
              </w:rPr>
            </w:pPr>
            <w:del w:id="6032" w:author="RAN2#123bis-ZTE(Rapp)" w:date="2023-10-18T10:32:00Z">
              <w:r w:rsidDel="008D2A57">
                <w:rPr>
                  <w:iCs/>
                  <w:lang w:eastAsia="en-GB"/>
                </w:rPr>
                <w:delText xml:space="preserve">Indicates whether the UE supports CRS based discovery signals measurement, and PDSCH/EPDCCH </w:delText>
              </w:r>
              <w:r w:rsidDel="008D2A57">
                <w:rPr>
                  <w:lang w:eastAsia="en-GB"/>
                </w:rPr>
                <w:delText>RE mapping</w:delText>
              </w:r>
              <w:r w:rsidDel="008D2A57">
                <w:rPr>
                  <w:iCs/>
                  <w:lang w:eastAsia="en-GB"/>
                </w:rPr>
                <w:delText xml:space="preserve"> </w:delText>
              </w:r>
              <w:r w:rsidDel="008D2A57">
                <w:rPr>
                  <w:iCs/>
                  <w:lang w:eastAsia="zh-CN"/>
                </w:rPr>
                <w:delText xml:space="preserve">with </w:delText>
              </w:r>
              <w:r w:rsidDel="008D2A57">
                <w:rPr>
                  <w:iCs/>
                  <w:lang w:eastAsia="en-GB"/>
                </w:rPr>
                <w:delText>zero power CSI-RS configured for discovery signals.</w:delText>
              </w:r>
            </w:del>
          </w:p>
        </w:tc>
        <w:tc>
          <w:tcPr>
            <w:tcW w:w="830" w:type="dxa"/>
          </w:tcPr>
          <w:p w14:paraId="7F32159B" w14:textId="14833E81" w:rsidR="00486851" w:rsidDel="008D2A57" w:rsidRDefault="00DB1CB9">
            <w:pPr>
              <w:pStyle w:val="TAL"/>
              <w:jc w:val="center"/>
              <w:rPr>
                <w:del w:id="6033" w:author="RAN2#123bis-ZTE(Rapp)" w:date="2023-10-18T10:32:00Z"/>
                <w:bCs/>
                <w:lang w:eastAsia="zh-CN"/>
              </w:rPr>
            </w:pPr>
            <w:del w:id="6034" w:author="RAN2#123bis-ZTE(Rapp)" w:date="2023-10-18T10:32:00Z">
              <w:r w:rsidDel="008D2A57">
                <w:rPr>
                  <w:bCs/>
                  <w:lang w:eastAsia="zh-CN"/>
                </w:rPr>
                <w:delText>Yes</w:delText>
              </w:r>
            </w:del>
          </w:p>
        </w:tc>
      </w:tr>
      <w:tr w:rsidR="00486851" w:rsidDel="008D2A57" w14:paraId="63712368" w14:textId="4CABD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45248EDE" w:rsidR="00486851" w:rsidDel="008D2A57" w:rsidRDefault="00DB1CB9">
            <w:pPr>
              <w:pStyle w:val="TAL"/>
              <w:rPr>
                <w:del w:id="6036" w:author="RAN2#123bis-ZTE(Rapp)" w:date="2023-10-18T10:32:00Z"/>
                <w:b/>
                <w:bCs/>
                <w:i/>
                <w:lang w:eastAsia="en-GB"/>
              </w:rPr>
            </w:pPr>
            <w:del w:id="6037" w:author="RAN2#123bis-ZTE(Rapp)" w:date="2023-10-18T10:32:00Z">
              <w:r w:rsidDel="008D2A57">
                <w:rPr>
                  <w:b/>
                  <w:bCs/>
                  <w:i/>
                  <w:lang w:eastAsia="en-GB"/>
                </w:rPr>
                <w:delText>crs-IM-TM1-toTM9-OneRX-Port</w:delText>
              </w:r>
            </w:del>
          </w:p>
          <w:p w14:paraId="1EA55170" w14:textId="3B66B84B" w:rsidR="00486851" w:rsidDel="008D2A57" w:rsidRDefault="00DB1CB9">
            <w:pPr>
              <w:pStyle w:val="TAL"/>
              <w:rPr>
                <w:del w:id="6038" w:author="RAN2#123bis-ZTE(Rapp)" w:date="2023-10-18T10:32:00Z"/>
                <w:b/>
                <w:i/>
              </w:rPr>
            </w:pPr>
            <w:del w:id="6039" w:author="RAN2#123bis-ZTE(Rapp)" w:date="2023-10-18T10:32:00Z">
              <w:r w:rsidDel="008D2A57">
                <w:rPr>
                  <w:bCs/>
                  <w:lang w:eastAsia="en-GB"/>
                </w:rPr>
                <w:delText xml:space="preserve">Indicates whether the DL Cateogry 1bis UE ot the DL Category M2 UE supports CRS interference mitigation (IM) while operating in the following transmission modes (TM): TM 1, TM 2, …, TM 8 and TM 9. </w:delText>
              </w:r>
            </w:del>
          </w:p>
        </w:tc>
        <w:tc>
          <w:tcPr>
            <w:tcW w:w="830" w:type="dxa"/>
            <w:tcBorders>
              <w:top w:val="single" w:sz="4" w:space="0" w:color="808080"/>
              <w:left w:val="single" w:sz="4" w:space="0" w:color="808080"/>
              <w:bottom w:val="single" w:sz="4" w:space="0" w:color="808080"/>
              <w:right w:val="single" w:sz="4" w:space="0" w:color="808080"/>
            </w:tcBorders>
          </w:tcPr>
          <w:p w14:paraId="4731FAD9" w14:textId="45042FD5" w:rsidR="00486851" w:rsidDel="008D2A57" w:rsidRDefault="00DB1CB9">
            <w:pPr>
              <w:pStyle w:val="TAL"/>
              <w:jc w:val="center"/>
              <w:rPr>
                <w:del w:id="6040" w:author="RAN2#123bis-ZTE(Rapp)" w:date="2023-10-18T10:32:00Z"/>
                <w:bCs/>
              </w:rPr>
            </w:pPr>
            <w:del w:id="6041" w:author="RAN2#123bis-ZTE(Rapp)" w:date="2023-10-18T10:32:00Z">
              <w:r w:rsidDel="008D2A57">
                <w:rPr>
                  <w:bCs/>
                  <w:lang w:eastAsia="zh-CN"/>
                </w:rPr>
                <w:delText>No</w:delText>
              </w:r>
            </w:del>
          </w:p>
        </w:tc>
      </w:tr>
      <w:tr w:rsidR="00486851" w:rsidDel="008D2A57" w14:paraId="509D56CF" w14:textId="18972824">
        <w:trPr>
          <w:cantSplit/>
          <w:del w:id="6042" w:author="RAN2#123bis-ZTE(Rapp)" w:date="2023-10-18T10:32:00Z"/>
        </w:trPr>
        <w:tc>
          <w:tcPr>
            <w:tcW w:w="7825" w:type="dxa"/>
            <w:gridSpan w:val="2"/>
          </w:tcPr>
          <w:p w14:paraId="06683F0D" w14:textId="1C1D03A0" w:rsidR="00486851" w:rsidDel="008D2A57" w:rsidRDefault="00DB1CB9">
            <w:pPr>
              <w:pStyle w:val="TAL"/>
              <w:rPr>
                <w:del w:id="6043" w:author="RAN2#123bis-ZTE(Rapp)" w:date="2023-10-18T10:32:00Z"/>
                <w:b/>
                <w:bCs/>
                <w:i/>
                <w:lang w:eastAsia="en-GB"/>
              </w:rPr>
            </w:pPr>
            <w:del w:id="6044" w:author="RAN2#123bis-ZTE(Rapp)" w:date="2023-10-18T10:32:00Z">
              <w:r w:rsidDel="008D2A57">
                <w:rPr>
                  <w:b/>
                  <w:bCs/>
                  <w:i/>
                  <w:lang w:eastAsia="en-GB"/>
                </w:rPr>
                <w:delText>crs-InterfHandl</w:delText>
              </w:r>
            </w:del>
          </w:p>
          <w:p w14:paraId="68478945" w14:textId="24AD1369" w:rsidR="00486851" w:rsidDel="008D2A57" w:rsidRDefault="00DB1CB9">
            <w:pPr>
              <w:pStyle w:val="TAL"/>
              <w:rPr>
                <w:del w:id="6045" w:author="RAN2#123bis-ZTE(Rapp)" w:date="2023-10-18T10:32:00Z"/>
                <w:b/>
                <w:bCs/>
                <w:i/>
                <w:lang w:eastAsia="en-GB"/>
              </w:rPr>
            </w:pPr>
            <w:del w:id="6046" w:author="RAN2#123bis-ZTE(Rapp)" w:date="2023-10-18T10:32:00Z">
              <w:r w:rsidDel="008D2A57">
                <w:rPr>
                  <w:iCs/>
                  <w:lang w:eastAsia="en-GB"/>
                </w:rPr>
                <w:delText>Indicates whether the UE supports CRS interference handling.</w:delText>
              </w:r>
            </w:del>
          </w:p>
        </w:tc>
        <w:tc>
          <w:tcPr>
            <w:tcW w:w="830" w:type="dxa"/>
          </w:tcPr>
          <w:p w14:paraId="1B6A1B13" w14:textId="71A66C57" w:rsidR="00486851" w:rsidDel="008D2A57" w:rsidRDefault="00DB1CB9">
            <w:pPr>
              <w:pStyle w:val="TAL"/>
              <w:jc w:val="center"/>
              <w:rPr>
                <w:del w:id="6047" w:author="RAN2#123bis-ZTE(Rapp)" w:date="2023-10-18T10:32:00Z"/>
                <w:bCs/>
                <w:lang w:eastAsia="en-GB"/>
              </w:rPr>
            </w:pPr>
            <w:del w:id="6048" w:author="RAN2#123bis-ZTE(Rapp)" w:date="2023-10-18T10:32:00Z">
              <w:r w:rsidDel="008D2A57">
                <w:rPr>
                  <w:bCs/>
                  <w:lang w:eastAsia="en-GB"/>
                </w:rPr>
                <w:delText>Yes</w:delText>
              </w:r>
            </w:del>
          </w:p>
        </w:tc>
      </w:tr>
      <w:tr w:rsidR="00486851" w:rsidDel="008D2A57" w14:paraId="60DC9E61" w14:textId="0847B23C">
        <w:trPr>
          <w:cantSplit/>
          <w:del w:id="6049" w:author="RAN2#123bis-ZTE(Rapp)" w:date="2023-10-18T10:32:00Z"/>
        </w:trPr>
        <w:tc>
          <w:tcPr>
            <w:tcW w:w="7825" w:type="dxa"/>
            <w:gridSpan w:val="2"/>
          </w:tcPr>
          <w:p w14:paraId="3F1811CD" w14:textId="5EAC4291" w:rsidR="00486851" w:rsidDel="008D2A57" w:rsidRDefault="00DB1CB9">
            <w:pPr>
              <w:pStyle w:val="TAL"/>
              <w:rPr>
                <w:del w:id="6050" w:author="RAN2#123bis-ZTE(Rapp)" w:date="2023-10-18T10:32:00Z"/>
                <w:b/>
                <w:bCs/>
                <w:i/>
                <w:lang w:eastAsia="en-GB"/>
              </w:rPr>
            </w:pPr>
            <w:del w:id="6051" w:author="RAN2#123bis-ZTE(Rapp)" w:date="2023-10-18T10:32:00Z">
              <w:r w:rsidDel="008D2A57">
                <w:rPr>
                  <w:b/>
                  <w:bCs/>
                  <w:i/>
                  <w:lang w:eastAsia="en-GB"/>
                </w:rPr>
                <w:delText>crs-InterfMitigationTM10</w:delText>
              </w:r>
            </w:del>
          </w:p>
          <w:p w14:paraId="196FADB5" w14:textId="0A340E68" w:rsidR="00486851" w:rsidDel="008D2A57" w:rsidRDefault="00DB1CB9">
            <w:pPr>
              <w:pStyle w:val="TAL"/>
              <w:rPr>
                <w:del w:id="6052" w:author="RAN2#123bis-ZTE(Rapp)" w:date="2023-10-18T10:32:00Z"/>
                <w:bCs/>
                <w:lang w:eastAsia="en-GB"/>
              </w:rPr>
            </w:pPr>
            <w:del w:id="6053" w:author="RAN2#123bis-ZTE(Rapp)" w:date="2023-10-18T10:32:00Z">
              <w:r w:rsidDel="008D2A57">
                <w:rPr>
                  <w:bCs/>
                  <w:lang w:eastAsia="en-GB"/>
                </w:rPr>
                <w:delText xml:space="preserve">The field defines whether the UE supports CRS interference mitigation in transmission mode 10. The UE supporting the </w:delText>
              </w:r>
              <w:r w:rsidDel="008D2A57">
                <w:rPr>
                  <w:bCs/>
                  <w:i/>
                  <w:lang w:eastAsia="en-GB"/>
                </w:rPr>
                <w:delText>crs-InterfMitigationTM10</w:delText>
              </w:r>
              <w:r w:rsidDel="008D2A57">
                <w:rPr>
                  <w:bCs/>
                  <w:lang w:eastAsia="en-GB"/>
                </w:rPr>
                <w:delText xml:space="preserve"> capability shall also support the </w:delText>
              </w:r>
              <w:r w:rsidDel="008D2A57">
                <w:rPr>
                  <w:bCs/>
                  <w:i/>
                  <w:lang w:eastAsia="en-GB"/>
                </w:rPr>
                <w:delText>crs-InterfHandl</w:delText>
              </w:r>
              <w:r w:rsidDel="008D2A57">
                <w:rPr>
                  <w:bCs/>
                  <w:lang w:eastAsia="en-GB"/>
                </w:rPr>
                <w:delText xml:space="preserve"> capability.</w:delText>
              </w:r>
            </w:del>
          </w:p>
        </w:tc>
        <w:tc>
          <w:tcPr>
            <w:tcW w:w="830" w:type="dxa"/>
          </w:tcPr>
          <w:p w14:paraId="6C67B020" w14:textId="0C67E1A2" w:rsidR="00486851" w:rsidDel="008D2A57" w:rsidRDefault="00DB1CB9">
            <w:pPr>
              <w:pStyle w:val="TAL"/>
              <w:jc w:val="center"/>
              <w:rPr>
                <w:del w:id="6054" w:author="RAN2#123bis-ZTE(Rapp)" w:date="2023-10-18T10:32:00Z"/>
                <w:bCs/>
                <w:lang w:eastAsia="zh-CN"/>
              </w:rPr>
            </w:pPr>
            <w:del w:id="6055" w:author="RAN2#123bis-ZTE(Rapp)" w:date="2023-10-18T10:32:00Z">
              <w:r w:rsidDel="008D2A57">
                <w:rPr>
                  <w:bCs/>
                  <w:lang w:eastAsia="zh-CN"/>
                </w:rPr>
                <w:delText>No</w:delText>
              </w:r>
            </w:del>
          </w:p>
        </w:tc>
      </w:tr>
      <w:tr w:rsidR="00486851" w:rsidDel="008D2A57" w14:paraId="2249F32B" w14:textId="04EC0B72">
        <w:trPr>
          <w:cantSplit/>
          <w:del w:id="6056" w:author="RAN2#123bis-ZTE(Rapp)" w:date="2023-10-18T10:32:00Z"/>
        </w:trPr>
        <w:tc>
          <w:tcPr>
            <w:tcW w:w="7825" w:type="dxa"/>
            <w:gridSpan w:val="2"/>
          </w:tcPr>
          <w:p w14:paraId="0AB4D8AA" w14:textId="30C42274" w:rsidR="00486851" w:rsidDel="008D2A57" w:rsidRDefault="00DB1CB9">
            <w:pPr>
              <w:pStyle w:val="TAL"/>
              <w:rPr>
                <w:del w:id="6057" w:author="RAN2#123bis-ZTE(Rapp)" w:date="2023-10-18T10:32:00Z"/>
                <w:b/>
                <w:bCs/>
                <w:i/>
                <w:lang w:eastAsia="en-GB"/>
              </w:rPr>
            </w:pPr>
            <w:del w:id="6058" w:author="RAN2#123bis-ZTE(Rapp)" w:date="2023-10-18T10:32:00Z">
              <w:r w:rsidDel="008D2A57">
                <w:rPr>
                  <w:b/>
                  <w:bCs/>
                  <w:i/>
                  <w:lang w:eastAsia="en-GB"/>
                </w:rPr>
                <w:delText>crs-InterfMitigationTM1toTM9</w:delText>
              </w:r>
            </w:del>
          </w:p>
          <w:p w14:paraId="56E8BB09" w14:textId="7D50E465" w:rsidR="00486851" w:rsidDel="008D2A57" w:rsidRDefault="00DB1CB9">
            <w:pPr>
              <w:pStyle w:val="TAL"/>
              <w:rPr>
                <w:del w:id="6059" w:author="RAN2#123bis-ZTE(Rapp)" w:date="2023-10-18T10:32:00Z"/>
                <w:b/>
                <w:bCs/>
                <w:i/>
                <w:lang w:eastAsia="en-GB"/>
              </w:rPr>
            </w:pPr>
            <w:del w:id="6060" w:author="RAN2#123bis-ZTE(Rapp)" w:date="2023-10-18T10:32:00Z">
              <w:r w:rsidDel="008D2A57">
                <w:rPr>
                  <w:bCs/>
                  <w:lang w:eastAsia="en-GB"/>
                </w:rPr>
                <w:delTex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delText>
              </w:r>
              <w:r w:rsidDel="008D2A57">
                <w:rPr>
                  <w:i/>
                  <w:iCs/>
                </w:rPr>
                <w:delText>crs-InterfMitigationTM1toTM9-r13</w:delText>
              </w:r>
              <w:r w:rsidDel="008D2A57">
                <w:rPr>
                  <w:rFonts w:cs="Arial"/>
                </w:rPr>
                <w:delText xml:space="preserve"> downlink CC CA configuration</w:delText>
              </w:r>
              <w:r w:rsidDel="008D2A57">
                <w:rPr>
                  <w:bCs/>
                  <w:lang w:eastAsia="en-GB"/>
                </w:rPr>
                <w:delText xml:space="preserve">. The </w:delText>
              </w:r>
              <w:r w:rsidDel="008D2A57">
                <w:rPr>
                  <w:rFonts w:cs="Arial"/>
                </w:rPr>
                <w:delText xml:space="preserve">UE signals </w:delText>
              </w:r>
              <w:r w:rsidDel="008D2A57">
                <w:rPr>
                  <w:i/>
                  <w:iCs/>
                </w:rPr>
                <w:delText>crs-InterfMitigationTM1toTM9-r13</w:delText>
              </w:r>
              <w:r w:rsidDel="008D2A57">
                <w:rPr>
                  <w:rFonts w:cs="Arial"/>
                </w:rPr>
                <w:delText xml:space="preserve"> value to indicate the maximum </w:delText>
              </w:r>
              <w:r w:rsidDel="008D2A57">
                <w:rPr>
                  <w:i/>
                  <w:iCs/>
                </w:rPr>
                <w:delText>crs-InterfMitigationTM1toTM9-r13</w:delText>
              </w:r>
              <w:r w:rsidDel="008D2A57">
                <w:rPr>
                  <w:rFonts w:cs="Arial"/>
                </w:rPr>
                <w:delText xml:space="preserve"> downlink CC CA configuration where UE may apply CRS IM</w:delText>
              </w:r>
              <w:r w:rsidDel="008D2A57">
                <w:rPr>
                  <w:bCs/>
                  <w:lang w:eastAsia="en-GB"/>
                </w:rPr>
                <w:delText>. For example, the UE sets "</w:delText>
              </w:r>
              <w:r w:rsidDel="008D2A57">
                <w:rPr>
                  <w:bCs/>
                  <w:i/>
                  <w:lang w:eastAsia="en-GB"/>
                </w:rPr>
                <w:delText>crs-InterfMitigationTM1toTM9-r13</w:delText>
              </w:r>
              <w:r w:rsidDel="008D2A57">
                <w:rPr>
                  <w:bCs/>
                  <w:lang w:eastAsia="en-GB"/>
                </w:rPr>
                <w:delText xml:space="preserve"> = 3" to indicate that the UE supports CRS-IM on at least one DL CC for supported non-CA, 2DL CA and 3DL CA configurations. The UE supporting the </w:delText>
              </w:r>
              <w:r w:rsidDel="008D2A57">
                <w:rPr>
                  <w:bCs/>
                  <w:i/>
                  <w:lang w:eastAsia="en-GB"/>
                </w:rPr>
                <w:delText>crs-InterfMitigationTM1toTM9-r13</w:delText>
              </w:r>
              <w:r w:rsidDel="008D2A57">
                <w:rPr>
                  <w:bCs/>
                  <w:lang w:eastAsia="en-GB"/>
                </w:rPr>
                <w:delText xml:space="preserve"> capability shall also support the </w:delText>
              </w:r>
              <w:r w:rsidDel="008D2A57">
                <w:rPr>
                  <w:bCs/>
                  <w:i/>
                  <w:lang w:eastAsia="en-GB"/>
                </w:rPr>
                <w:delText>crs-InterfHandl-r11</w:delText>
              </w:r>
              <w:r w:rsidDel="008D2A57">
                <w:rPr>
                  <w:bCs/>
                  <w:lang w:eastAsia="en-GB"/>
                </w:rPr>
                <w:delText xml:space="preserve"> capability.</w:delText>
              </w:r>
            </w:del>
          </w:p>
        </w:tc>
        <w:tc>
          <w:tcPr>
            <w:tcW w:w="830" w:type="dxa"/>
          </w:tcPr>
          <w:p w14:paraId="395C3AD6" w14:textId="5AEE597E" w:rsidR="00486851" w:rsidDel="008D2A57" w:rsidRDefault="00DB1CB9">
            <w:pPr>
              <w:pStyle w:val="TAL"/>
              <w:jc w:val="center"/>
              <w:rPr>
                <w:del w:id="6061" w:author="RAN2#123bis-ZTE(Rapp)" w:date="2023-10-18T10:32:00Z"/>
                <w:bCs/>
                <w:lang w:eastAsia="zh-CN"/>
              </w:rPr>
            </w:pPr>
            <w:del w:id="6062" w:author="RAN2#123bis-ZTE(Rapp)" w:date="2023-10-18T10:32:00Z">
              <w:r w:rsidDel="008D2A57">
                <w:rPr>
                  <w:bCs/>
                  <w:lang w:eastAsia="zh-CN"/>
                </w:rPr>
                <w:delText>-</w:delText>
              </w:r>
            </w:del>
          </w:p>
        </w:tc>
      </w:tr>
      <w:tr w:rsidR="00486851" w:rsidDel="008D2A57" w14:paraId="3F8E580D" w14:textId="5B5A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3899F6B0" w:rsidR="00486851" w:rsidDel="008D2A57" w:rsidRDefault="00DB1CB9">
            <w:pPr>
              <w:pStyle w:val="TAL"/>
              <w:rPr>
                <w:del w:id="6064" w:author="RAN2#123bis-ZTE(Rapp)" w:date="2023-10-18T10:32:00Z"/>
                <w:b/>
                <w:i/>
              </w:rPr>
            </w:pPr>
            <w:del w:id="6065" w:author="RAN2#123bis-ZTE(Rapp)" w:date="2023-10-18T10:32:00Z">
              <w:r w:rsidDel="008D2A57">
                <w:rPr>
                  <w:b/>
                  <w:i/>
                </w:rPr>
                <w:delText>crs-IntfMitig</w:delText>
              </w:r>
            </w:del>
          </w:p>
          <w:p w14:paraId="1D132910" w14:textId="6C4099CE" w:rsidR="00486851" w:rsidDel="008D2A57" w:rsidRDefault="00DB1CB9">
            <w:pPr>
              <w:pStyle w:val="TAL"/>
              <w:rPr>
                <w:del w:id="6066" w:author="RAN2#123bis-ZTE(Rapp)" w:date="2023-10-18T10:32:00Z"/>
              </w:rPr>
            </w:pPr>
            <w:del w:id="6067" w:author="RAN2#123bis-ZTE(Rapp)" w:date="2023-10-18T10:32:00Z">
              <w:r w:rsidDel="008D2A57">
                <w:rPr>
                  <w:lang w:eastAsia="en-GB"/>
                </w:rPr>
                <w:delText>Indicate whether the UE supports CRS interference mitigation as specified in TS 36.133 [16], clause 3.6.1.1</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31B0B54" w14:textId="52B74189" w:rsidR="00486851" w:rsidDel="008D2A57" w:rsidRDefault="00DB1CB9">
            <w:pPr>
              <w:pStyle w:val="TAL"/>
              <w:jc w:val="center"/>
              <w:rPr>
                <w:del w:id="6068" w:author="RAN2#123bis-ZTE(Rapp)" w:date="2023-10-18T10:32:00Z"/>
                <w:bCs/>
              </w:rPr>
            </w:pPr>
            <w:del w:id="6069" w:author="RAN2#123bis-ZTE(Rapp)" w:date="2023-10-18T10:32:00Z">
              <w:r w:rsidDel="008D2A57">
                <w:rPr>
                  <w:bCs/>
                </w:rPr>
                <w:delText>Yes</w:delText>
              </w:r>
            </w:del>
          </w:p>
        </w:tc>
      </w:tr>
      <w:tr w:rsidR="00486851" w:rsidDel="008D2A57" w14:paraId="24562DAB" w14:textId="374F8855">
        <w:trPr>
          <w:cantSplit/>
          <w:del w:id="6070" w:author="RAN2#123bis-ZTE(Rapp)" w:date="2023-10-18T10:32:00Z"/>
        </w:trPr>
        <w:tc>
          <w:tcPr>
            <w:tcW w:w="7825" w:type="dxa"/>
            <w:gridSpan w:val="2"/>
          </w:tcPr>
          <w:p w14:paraId="52D4CFF4" w14:textId="06894C62" w:rsidR="00486851" w:rsidDel="008D2A57" w:rsidRDefault="00DB1CB9">
            <w:pPr>
              <w:pStyle w:val="TAL"/>
              <w:rPr>
                <w:del w:id="6071" w:author="RAN2#123bis-ZTE(Rapp)" w:date="2023-10-18T10:32:00Z"/>
                <w:b/>
                <w:bCs/>
                <w:i/>
                <w:lang w:eastAsia="en-GB"/>
              </w:rPr>
            </w:pPr>
            <w:del w:id="6072" w:author="RAN2#123bis-ZTE(Rapp)" w:date="2023-10-18T10:32:00Z">
              <w:r w:rsidDel="008D2A57">
                <w:rPr>
                  <w:b/>
                  <w:bCs/>
                  <w:i/>
                  <w:lang w:eastAsia="en-GB"/>
                </w:rPr>
                <w:delText>crs-LessDwPTS</w:delText>
              </w:r>
            </w:del>
          </w:p>
          <w:p w14:paraId="493A9D54" w14:textId="72EE0F11" w:rsidR="00486851" w:rsidDel="008D2A57" w:rsidRDefault="00DB1CB9">
            <w:pPr>
              <w:pStyle w:val="TAL"/>
              <w:rPr>
                <w:del w:id="6073" w:author="RAN2#123bis-ZTE(Rapp)" w:date="2023-10-18T10:32:00Z"/>
                <w:b/>
                <w:bCs/>
                <w:i/>
                <w:lang w:eastAsia="zh-CN"/>
              </w:rPr>
            </w:pPr>
            <w:del w:id="6074" w:author="RAN2#123bis-ZTE(Rapp)" w:date="2023-10-18T10:32:00Z">
              <w:r w:rsidDel="008D2A57">
                <w:rPr>
                  <w:iCs/>
                  <w:lang w:eastAsia="zh-CN"/>
                </w:rPr>
                <w:delText>Indicates</w:delText>
              </w:r>
              <w:r w:rsidDel="008D2A57">
                <w:rPr>
                  <w:iCs/>
                  <w:lang w:eastAsia="en-GB"/>
                </w:rPr>
                <w:delText xml:space="preserve"> whether the UE supports TDD special subframe configuration 10 without CRS transmission on the 5th symbol of DwPTS, i.e. </w:delText>
              </w:r>
              <w:r w:rsidDel="008D2A57">
                <w:rPr>
                  <w:i/>
                  <w:iCs/>
                  <w:lang w:eastAsia="en-GB"/>
                </w:rPr>
                <w:delText>ssp10-CRS-LessDwPTS</w:delText>
              </w:r>
              <w:r w:rsidDel="008D2A57">
                <w:rPr>
                  <w:iCs/>
                  <w:lang w:eastAsia="zh-CN"/>
                </w:rPr>
                <w:delText>,</w:delText>
              </w:r>
              <w:r w:rsidDel="008D2A57">
                <w:rPr>
                  <w:iCs/>
                  <w:lang w:eastAsia="en-GB"/>
                </w:rPr>
                <w:delText xml:space="preserve"> as specified in TS 36.211 [17]</w:delText>
              </w:r>
              <w:r w:rsidDel="008D2A57">
                <w:rPr>
                  <w:i/>
                  <w:iCs/>
                  <w:lang w:eastAsia="en-GB"/>
                </w:rPr>
                <w:delText>.</w:delText>
              </w:r>
              <w:r w:rsidDel="008D2A57">
                <w:rPr>
                  <w:i/>
                </w:rPr>
                <w:delText xml:space="preserve"> </w:delText>
              </w:r>
            </w:del>
          </w:p>
        </w:tc>
        <w:tc>
          <w:tcPr>
            <w:tcW w:w="830" w:type="dxa"/>
          </w:tcPr>
          <w:p w14:paraId="68B2899D" w14:textId="69E2A7E2" w:rsidR="00486851" w:rsidDel="008D2A57" w:rsidRDefault="00DB1CB9">
            <w:pPr>
              <w:pStyle w:val="TAL"/>
              <w:jc w:val="center"/>
              <w:rPr>
                <w:del w:id="6075" w:author="RAN2#123bis-ZTE(Rapp)" w:date="2023-10-18T10:32:00Z"/>
                <w:bCs/>
                <w:lang w:eastAsia="zh-CN"/>
              </w:rPr>
            </w:pPr>
            <w:del w:id="6076" w:author="RAN2#123bis-ZTE(Rapp)" w:date="2023-10-18T10:32:00Z">
              <w:r w:rsidDel="008D2A57">
                <w:rPr>
                  <w:bCs/>
                  <w:lang w:eastAsia="zh-CN"/>
                </w:rPr>
                <w:delText>-</w:delText>
              </w:r>
            </w:del>
          </w:p>
        </w:tc>
      </w:tr>
      <w:tr w:rsidR="00486851" w:rsidDel="008D2A57" w14:paraId="513DD8F3" w14:textId="5D3672B0">
        <w:trPr>
          <w:cantSplit/>
          <w:del w:id="6077" w:author="RAN2#123bis-ZTE(Rapp)" w:date="2023-10-18T10:32:00Z"/>
        </w:trPr>
        <w:tc>
          <w:tcPr>
            <w:tcW w:w="7825" w:type="dxa"/>
            <w:gridSpan w:val="2"/>
          </w:tcPr>
          <w:p w14:paraId="1922C69A" w14:textId="3669C77D" w:rsidR="00486851" w:rsidDel="008D2A57" w:rsidRDefault="00DB1CB9">
            <w:pPr>
              <w:pStyle w:val="TAL"/>
              <w:rPr>
                <w:del w:id="6078" w:author="RAN2#123bis-ZTE(Rapp)" w:date="2023-10-18T10:32:00Z"/>
                <w:b/>
                <w:i/>
              </w:rPr>
            </w:pPr>
            <w:del w:id="6079" w:author="RAN2#123bis-ZTE(Rapp)" w:date="2023-10-18T10:32:00Z">
              <w:r w:rsidDel="008D2A57">
                <w:rPr>
                  <w:b/>
                  <w:i/>
                </w:rPr>
                <w:delText>csi-ReportingAdvanced, csi-ReportingAdvancedMaxPorts (in MIMO-CA-ParametersPerBoBCPerTM)</w:delText>
              </w:r>
            </w:del>
          </w:p>
          <w:p w14:paraId="6629AE60" w14:textId="59DF68B4" w:rsidR="00486851" w:rsidDel="008D2A57" w:rsidRDefault="00DB1CB9">
            <w:pPr>
              <w:pStyle w:val="TAL"/>
              <w:rPr>
                <w:del w:id="6080" w:author="RAN2#123bis-ZTE(Rapp)" w:date="2023-10-18T10:32:00Z"/>
                <w:b/>
                <w:bCs/>
                <w:i/>
                <w:lang w:eastAsia="en-GB"/>
              </w:rPr>
            </w:pPr>
            <w:del w:id="6081" w:author="RAN2#123bis-ZTE(Rapp)" w:date="2023-10-18T10:32:00Z">
              <w:r w:rsidDel="008D2A57">
                <w:rPr>
                  <w:rFonts w:cs="Arial"/>
                  <w:lang w:eastAsia="en-GB"/>
                </w:rPr>
                <w:delText xml:space="preserve">If signalled, the field indicates that for a particular transmission mode, the </w:delText>
              </w:r>
              <w:r w:rsidDel="008D2A57">
                <w:rPr>
                  <w:rFonts w:cs="Arial"/>
                  <w:szCs w:val="18"/>
                  <w:lang w:eastAsia="en-GB"/>
                </w:rPr>
                <w:delText>maximum number of CSI-RS ports supported by the UE for</w:delText>
              </w:r>
              <w:r w:rsidDel="008D2A57">
                <w:rPr>
                  <w:rFonts w:cs="Arial"/>
                  <w:lang w:eastAsia="fr-FR"/>
                </w:rPr>
                <w:delText xml:space="preserve"> advanced CSI reporting </w:delText>
              </w:r>
              <w:r w:rsidDel="008D2A57">
                <w:rPr>
                  <w:rFonts w:cs="Arial"/>
                  <w:lang w:eastAsia="en-GB"/>
                </w:rPr>
                <w:delText xml:space="preserve">is different in the concerned band of band combination than the value indicated by the field </w:delText>
              </w:r>
              <w:r w:rsidDel="008D2A57">
                <w:rPr>
                  <w:rFonts w:cs="Arial"/>
                  <w:i/>
                  <w:iCs/>
                  <w:lang w:eastAsia="en-GB"/>
                </w:rPr>
                <w:delText xml:space="preserve">csi-ReportingAdvanced </w:delText>
              </w:r>
              <w:r w:rsidDel="008D2A57">
                <w:rPr>
                  <w:rFonts w:cs="Arial"/>
                  <w:lang w:eastAsia="en-GB"/>
                </w:rPr>
                <w:delText xml:space="preserve">or </w:delText>
              </w:r>
              <w:r w:rsidDel="008D2A57">
                <w:rPr>
                  <w:rFonts w:cs="Arial"/>
                  <w:i/>
                  <w:iCs/>
                  <w:lang w:eastAsia="en-GB"/>
                </w:rPr>
                <w:delText xml:space="preserve">csi-ReportingAdvancedMaxPorts </w:delText>
              </w:r>
              <w:r w:rsidDel="008D2A57">
                <w:rPr>
                  <w:rFonts w:cs="Arial"/>
                  <w:lang w:eastAsia="en-GB"/>
                </w:rPr>
                <w:delText xml:space="preserve">in </w:delText>
              </w:r>
              <w:r w:rsidDel="008D2A57">
                <w:rPr>
                  <w:rFonts w:cs="Arial"/>
                  <w:i/>
                  <w:iCs/>
                  <w:lang w:eastAsia="en-GB"/>
                </w:rPr>
                <w:delText>MIMO-UE-ParametersPerTM</w:delText>
              </w:r>
              <w:r w:rsidDel="008D2A57">
                <w:rPr>
                  <w:rFonts w:cs="Arial"/>
                  <w:lang w:eastAsia="en-GB"/>
                </w:rPr>
                <w:delText xml:space="preserve">. The UE shall not include both </w:delText>
              </w:r>
              <w:r w:rsidDel="008D2A57">
                <w:rPr>
                  <w:rFonts w:cs="Arial"/>
                  <w:i/>
                  <w:iCs/>
                  <w:lang w:eastAsia="en-GB"/>
                </w:rPr>
                <w:delText>csi-ReportingAdvanced</w:delText>
              </w:r>
              <w:r w:rsidDel="008D2A57">
                <w:rPr>
                  <w:rFonts w:cs="Arial"/>
                  <w:lang w:eastAsia="en-GB"/>
                </w:rPr>
                <w:delText xml:space="preserve"> and</w:delText>
              </w:r>
              <w:r w:rsidDel="008D2A57">
                <w:rPr>
                  <w:rFonts w:cs="Arial"/>
                  <w:i/>
                  <w:iCs/>
                  <w:lang w:eastAsia="en-GB"/>
                </w:rPr>
                <w:delText xml:space="preserve"> csi-ReportingAdvancedMaxPorts </w:delText>
              </w:r>
              <w:r w:rsidDel="008D2A57">
                <w:rPr>
                  <w:rFonts w:cs="Arial"/>
                  <w:lang w:eastAsia="en-GB"/>
                </w:rPr>
                <w:delText>for a particular transmission mode in the concerned band of band combination.</w:delText>
              </w:r>
            </w:del>
          </w:p>
        </w:tc>
        <w:tc>
          <w:tcPr>
            <w:tcW w:w="830" w:type="dxa"/>
          </w:tcPr>
          <w:p w14:paraId="68138E10" w14:textId="7BC20493" w:rsidR="00486851" w:rsidDel="008D2A57" w:rsidRDefault="00DB1CB9">
            <w:pPr>
              <w:pStyle w:val="TAL"/>
              <w:jc w:val="center"/>
              <w:rPr>
                <w:del w:id="6082" w:author="RAN2#123bis-ZTE(Rapp)" w:date="2023-10-18T10:32:00Z"/>
                <w:bCs/>
                <w:lang w:eastAsia="zh-CN"/>
              </w:rPr>
            </w:pPr>
            <w:del w:id="6083" w:author="RAN2#123bis-ZTE(Rapp)" w:date="2023-10-18T10:32:00Z">
              <w:r w:rsidDel="008D2A57">
                <w:rPr>
                  <w:bCs/>
                  <w:lang w:eastAsia="zh-CN"/>
                </w:rPr>
                <w:delText>-</w:delText>
              </w:r>
            </w:del>
          </w:p>
        </w:tc>
      </w:tr>
      <w:tr w:rsidR="00486851" w:rsidDel="008D2A57" w14:paraId="28CAF146" w14:textId="009519D1">
        <w:trPr>
          <w:cantSplit/>
          <w:del w:id="6084" w:author="RAN2#123bis-ZTE(Rapp)" w:date="2023-10-18T10:32:00Z"/>
        </w:trPr>
        <w:tc>
          <w:tcPr>
            <w:tcW w:w="7825" w:type="dxa"/>
            <w:gridSpan w:val="2"/>
          </w:tcPr>
          <w:p w14:paraId="4CB8B3A6" w14:textId="5516757F" w:rsidR="00486851" w:rsidDel="008D2A57" w:rsidRDefault="00DB1CB9">
            <w:pPr>
              <w:pStyle w:val="TAL"/>
              <w:rPr>
                <w:del w:id="6085" w:author="RAN2#123bis-ZTE(Rapp)" w:date="2023-10-18T10:32:00Z"/>
                <w:b/>
                <w:bCs/>
                <w:i/>
                <w:lang w:eastAsia="en-GB"/>
              </w:rPr>
            </w:pPr>
            <w:del w:id="6086" w:author="RAN2#123bis-ZTE(Rapp)" w:date="2023-10-18T10:32:00Z">
              <w:r w:rsidDel="008D2A57">
                <w:rPr>
                  <w:b/>
                  <w:bCs/>
                  <w:i/>
                  <w:lang w:eastAsia="en-GB"/>
                </w:rPr>
                <w:delText>csi-ReportingAdvanced (in MIMO-UE-ParametersPerTM)</w:delText>
              </w:r>
            </w:del>
          </w:p>
          <w:p w14:paraId="64D0CB2F" w14:textId="6FCE31EC" w:rsidR="00486851" w:rsidDel="008D2A57" w:rsidRDefault="00DB1CB9">
            <w:pPr>
              <w:pStyle w:val="TAL"/>
              <w:rPr>
                <w:del w:id="6087" w:author="RAN2#123bis-ZTE(Rapp)" w:date="2023-10-18T10:32:00Z"/>
                <w:b/>
                <w:bCs/>
                <w:lang w:eastAsia="en-GB"/>
              </w:rPr>
            </w:pPr>
            <w:del w:id="6088"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w:delText>
              </w:r>
              <w:r w:rsidDel="008D2A57">
                <w:rPr>
                  <w:bCs/>
                  <w:lang w:eastAsia="en-GB"/>
                </w:rPr>
                <w:delText xml:space="preserve"> indicates 32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 xml:space="preserve">for a particular transmission mode. </w:delText>
              </w:r>
            </w:del>
          </w:p>
        </w:tc>
        <w:tc>
          <w:tcPr>
            <w:tcW w:w="830" w:type="dxa"/>
          </w:tcPr>
          <w:p w14:paraId="390FA8C9" w14:textId="37101F7F" w:rsidR="00486851" w:rsidDel="008D2A57" w:rsidRDefault="00DB1CB9">
            <w:pPr>
              <w:pStyle w:val="TAL"/>
              <w:jc w:val="center"/>
              <w:rPr>
                <w:del w:id="6089" w:author="RAN2#123bis-ZTE(Rapp)" w:date="2023-10-18T10:32:00Z"/>
                <w:bCs/>
                <w:lang w:eastAsia="zh-CN"/>
              </w:rPr>
            </w:pPr>
            <w:del w:id="6090" w:author="RAN2#123bis-ZTE(Rapp)" w:date="2023-10-18T10:32:00Z">
              <w:r w:rsidDel="008D2A57">
                <w:rPr>
                  <w:bCs/>
                  <w:lang w:eastAsia="zh-CN"/>
                </w:rPr>
                <w:delText>Yes</w:delText>
              </w:r>
            </w:del>
          </w:p>
        </w:tc>
      </w:tr>
      <w:tr w:rsidR="00486851" w:rsidDel="008D2A57" w14:paraId="6239898E" w14:textId="0408F2D5">
        <w:trPr>
          <w:cantSplit/>
          <w:del w:id="6091" w:author="RAN2#123bis-ZTE(Rapp)" w:date="2023-10-18T10:32:00Z"/>
        </w:trPr>
        <w:tc>
          <w:tcPr>
            <w:tcW w:w="7825" w:type="dxa"/>
            <w:gridSpan w:val="2"/>
          </w:tcPr>
          <w:p w14:paraId="0C96E47F" w14:textId="30C58575" w:rsidR="00486851" w:rsidDel="008D2A57" w:rsidRDefault="00DB1CB9">
            <w:pPr>
              <w:pStyle w:val="TAL"/>
              <w:rPr>
                <w:del w:id="6092" w:author="RAN2#123bis-ZTE(Rapp)" w:date="2023-10-18T10:32:00Z"/>
                <w:b/>
                <w:bCs/>
                <w:i/>
                <w:lang w:eastAsia="en-GB"/>
              </w:rPr>
            </w:pPr>
            <w:del w:id="6093" w:author="RAN2#123bis-ZTE(Rapp)" w:date="2023-10-18T10:32:00Z">
              <w:r w:rsidDel="008D2A57">
                <w:rPr>
                  <w:b/>
                  <w:bCs/>
                  <w:i/>
                  <w:lang w:eastAsia="en-GB"/>
                </w:rPr>
                <w:delText>csi-ReportingAdvancedMaxPorts (in MIMO-UE-ParametersPerTM)</w:delText>
              </w:r>
            </w:del>
          </w:p>
          <w:p w14:paraId="13C89C5A" w14:textId="4138C214" w:rsidR="00486851" w:rsidDel="008D2A57" w:rsidRDefault="00DB1CB9">
            <w:pPr>
              <w:pStyle w:val="TAL"/>
              <w:rPr>
                <w:del w:id="6094" w:author="RAN2#123bis-ZTE(Rapp)" w:date="2023-10-18T10:32:00Z"/>
                <w:b/>
                <w:bCs/>
                <w:i/>
                <w:lang w:eastAsia="en-GB"/>
              </w:rPr>
            </w:pPr>
            <w:del w:id="6095"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csi-ReportingAdvancedMaxPorts</w:delText>
              </w:r>
              <w:r w:rsidDel="008D2A57">
                <w:rPr>
                  <w:bCs/>
                  <w:lang w:eastAsia="en-GB"/>
                </w:rPr>
                <w:delText xml:space="preserve"> indicates 8, 12, 16, 20, 24 or 28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for a particular transmission mode.</w:delText>
              </w:r>
            </w:del>
          </w:p>
        </w:tc>
        <w:tc>
          <w:tcPr>
            <w:tcW w:w="830" w:type="dxa"/>
          </w:tcPr>
          <w:p w14:paraId="1222F5BA" w14:textId="21DF067F" w:rsidR="00486851" w:rsidDel="008D2A57" w:rsidRDefault="00DB1CB9">
            <w:pPr>
              <w:pStyle w:val="TAL"/>
              <w:jc w:val="center"/>
              <w:rPr>
                <w:del w:id="6096" w:author="RAN2#123bis-ZTE(Rapp)" w:date="2023-10-18T10:32:00Z"/>
                <w:bCs/>
                <w:lang w:eastAsia="zh-CN"/>
              </w:rPr>
            </w:pPr>
            <w:del w:id="6097" w:author="RAN2#123bis-ZTE(Rapp)" w:date="2023-10-18T10:32:00Z">
              <w:r w:rsidDel="008D2A57">
                <w:rPr>
                  <w:bCs/>
                  <w:lang w:eastAsia="zh-CN"/>
                </w:rPr>
                <w:delText>-</w:delText>
              </w:r>
            </w:del>
          </w:p>
        </w:tc>
      </w:tr>
      <w:tr w:rsidR="00486851" w:rsidDel="008D2A57" w14:paraId="037138D7" w14:textId="18119EF6">
        <w:trPr>
          <w:cantSplit/>
          <w:del w:id="6098" w:author="RAN2#123bis-ZTE(Rapp)" w:date="2023-10-18T10:32:00Z"/>
        </w:trPr>
        <w:tc>
          <w:tcPr>
            <w:tcW w:w="7825" w:type="dxa"/>
            <w:gridSpan w:val="2"/>
          </w:tcPr>
          <w:p w14:paraId="545EF423" w14:textId="5EEDFC9B" w:rsidR="00486851" w:rsidDel="008D2A57" w:rsidRDefault="00DB1CB9">
            <w:pPr>
              <w:pStyle w:val="TAL"/>
              <w:rPr>
                <w:del w:id="6099" w:author="RAN2#123bis-ZTE(Rapp)" w:date="2023-10-18T10:32:00Z"/>
                <w:b/>
                <w:bCs/>
                <w:i/>
                <w:lang w:eastAsia="en-GB"/>
              </w:rPr>
            </w:pPr>
            <w:del w:id="6100" w:author="RAN2#123bis-ZTE(Rapp)" w:date="2023-10-18T10:32:00Z">
              <w:r w:rsidDel="008D2A57">
                <w:rPr>
                  <w:b/>
                  <w:bCs/>
                  <w:i/>
                  <w:lang w:eastAsia="en-GB"/>
                </w:rPr>
                <w:lastRenderedPageBreak/>
                <w:delText xml:space="preserve">csi-ReportingNP </w:delText>
              </w:r>
              <w:r w:rsidDel="008D2A57">
                <w:rPr>
                  <w:b/>
                  <w:i/>
                  <w:lang w:eastAsia="en-GB"/>
                </w:rPr>
                <w:delText>(in MIMO-CA-ParametersPerBoBCPerTM)</w:delText>
              </w:r>
            </w:del>
          </w:p>
          <w:p w14:paraId="59C8BD9A" w14:textId="04E64C02" w:rsidR="00486851" w:rsidDel="008D2A57" w:rsidRDefault="00DB1CB9">
            <w:pPr>
              <w:pStyle w:val="TAL"/>
              <w:rPr>
                <w:del w:id="6101" w:author="RAN2#123bis-ZTE(Rapp)" w:date="2023-10-18T10:32:00Z"/>
                <w:b/>
                <w:bCs/>
                <w:i/>
                <w:lang w:eastAsia="en-GB"/>
              </w:rPr>
            </w:pPr>
            <w:del w:id="6102" w:author="RAN2#123bis-ZTE(Rapp)" w:date="2023-10-18T10:32:00Z">
              <w:r w:rsidDel="008D2A57">
                <w:rPr>
                  <w:rFonts w:cs="Arial"/>
                  <w:lang w:eastAsia="en-GB"/>
                </w:rPr>
                <w:delText xml:space="preserve">If signalled, value </w:delText>
              </w:r>
              <w:r w:rsidDel="008D2A57">
                <w:rPr>
                  <w:rFonts w:cs="Arial"/>
                  <w:i/>
                  <w:iCs/>
                  <w:lang w:eastAsia="en-GB"/>
                </w:rPr>
                <w:delText>different</w:delText>
              </w:r>
              <w:r w:rsidDel="008D2A57">
                <w:rPr>
                  <w:rFonts w:cs="Arial"/>
                  <w:lang w:eastAsia="en-GB"/>
                </w:rPr>
                <w:delText xml:space="preserve"> indicates that for a particular transmission mode, the </w:delText>
              </w:r>
              <w:r w:rsidDel="008D2A57">
                <w:rPr>
                  <w:rFonts w:cs="Arial"/>
                  <w:bCs/>
                  <w:lang w:eastAsia="en-GB"/>
                </w:rPr>
                <w:delText>CSI reporting on non-precoded CSI-RS with 20, 24, 28 or 32 antenna ports</w:delText>
              </w:r>
              <w:r w:rsidDel="008D2A57">
                <w:rPr>
                  <w:rFonts w:cs="Arial"/>
                  <w:lang w:eastAsia="en-GB"/>
                </w:rPr>
                <w:delText xml:space="preserve"> for the concerned band of band combination is different than the value indicated by field </w:delText>
              </w:r>
              <w:r w:rsidDel="008D2A57">
                <w:rPr>
                  <w:rFonts w:cs="Arial"/>
                  <w:i/>
                  <w:lang w:eastAsia="en-GB"/>
                </w:rPr>
                <w:delText xml:space="preserve">csi-ReportingNP </w:delText>
              </w:r>
              <w:r w:rsidDel="008D2A57">
                <w:rPr>
                  <w:rFonts w:cs="Arial"/>
                  <w:lang w:eastAsia="en-GB"/>
                </w:rPr>
                <w:delText xml:space="preserve">in </w:delText>
              </w:r>
              <w:r w:rsidDel="008D2A57">
                <w:rPr>
                  <w:rFonts w:cs="Arial"/>
                  <w:i/>
                  <w:lang w:eastAsia="en-GB"/>
                </w:rPr>
                <w:delText>MIMO-UE-ParametersPerTM</w:delText>
              </w:r>
              <w:r w:rsidDel="008D2A57">
                <w:rPr>
                  <w:rFonts w:cs="Arial"/>
                  <w:lang w:eastAsia="en-GB"/>
                </w:rPr>
                <w:delText>.</w:delText>
              </w:r>
            </w:del>
          </w:p>
        </w:tc>
        <w:tc>
          <w:tcPr>
            <w:tcW w:w="830" w:type="dxa"/>
          </w:tcPr>
          <w:p w14:paraId="051EA373" w14:textId="72112DA9" w:rsidR="00486851" w:rsidDel="008D2A57" w:rsidRDefault="00DB1CB9">
            <w:pPr>
              <w:pStyle w:val="TAL"/>
              <w:jc w:val="center"/>
              <w:rPr>
                <w:del w:id="6103" w:author="RAN2#123bis-ZTE(Rapp)" w:date="2023-10-18T10:32:00Z"/>
                <w:bCs/>
                <w:lang w:eastAsia="zh-CN"/>
              </w:rPr>
            </w:pPr>
            <w:del w:id="6104" w:author="RAN2#123bis-ZTE(Rapp)" w:date="2023-10-18T10:32:00Z">
              <w:r w:rsidDel="008D2A57">
                <w:rPr>
                  <w:bCs/>
                  <w:lang w:eastAsia="zh-CN"/>
                </w:rPr>
                <w:delText>-</w:delText>
              </w:r>
            </w:del>
          </w:p>
        </w:tc>
      </w:tr>
      <w:tr w:rsidR="00486851" w:rsidDel="008D2A57" w14:paraId="62895446" w14:textId="492179AC">
        <w:trPr>
          <w:cantSplit/>
          <w:del w:id="6105" w:author="RAN2#123bis-ZTE(Rapp)" w:date="2023-10-18T10:32:00Z"/>
        </w:trPr>
        <w:tc>
          <w:tcPr>
            <w:tcW w:w="7825" w:type="dxa"/>
            <w:gridSpan w:val="2"/>
          </w:tcPr>
          <w:p w14:paraId="299E3D37" w14:textId="253C9DC6" w:rsidR="00486851" w:rsidDel="008D2A57" w:rsidRDefault="00DB1CB9">
            <w:pPr>
              <w:pStyle w:val="TAL"/>
              <w:rPr>
                <w:del w:id="6106" w:author="RAN2#123bis-ZTE(Rapp)" w:date="2023-10-18T10:32:00Z"/>
                <w:b/>
                <w:bCs/>
                <w:i/>
                <w:lang w:eastAsia="en-GB"/>
              </w:rPr>
            </w:pPr>
            <w:del w:id="6107" w:author="RAN2#123bis-ZTE(Rapp)" w:date="2023-10-18T10:32:00Z">
              <w:r w:rsidDel="008D2A57">
                <w:rPr>
                  <w:b/>
                  <w:bCs/>
                  <w:i/>
                  <w:lang w:eastAsia="en-GB"/>
                </w:rPr>
                <w:delText>csi-ReportingNP (in MIMO-UE-ParametersPerTM)</w:delText>
              </w:r>
            </w:del>
          </w:p>
          <w:p w14:paraId="369F27CB" w14:textId="7BFEB65D" w:rsidR="00486851" w:rsidDel="008D2A57" w:rsidRDefault="00DB1CB9">
            <w:pPr>
              <w:pStyle w:val="TAL"/>
              <w:rPr>
                <w:del w:id="6108" w:author="RAN2#123bis-ZTE(Rapp)" w:date="2023-10-18T10:32:00Z"/>
                <w:bCs/>
                <w:lang w:eastAsia="en-GB"/>
              </w:rPr>
            </w:pPr>
            <w:del w:id="6109" w:author="RAN2#123bis-ZTE(Rapp)" w:date="2023-10-18T10:32:00Z">
              <w:r w:rsidDel="008D2A57">
                <w:rPr>
                  <w:bCs/>
                  <w:lang w:eastAsia="en-GB"/>
                </w:rPr>
                <w:delText xml:space="preserve">Indicates for a particular transmission mode whether the UE supports CSI reporting on non-precoded CSI-RS with 20, 24, 28, or 32 antenna ports for band combinations for which the concerned capabilities are not signalled in </w:delText>
              </w:r>
              <w:r w:rsidDel="008D2A57">
                <w:rPr>
                  <w:bCs/>
                  <w:i/>
                  <w:lang w:eastAsia="en-GB"/>
                </w:rPr>
                <w:delText>MIMO-CA-ParametersPerBoBCPerTM</w:delText>
              </w:r>
              <w:r w:rsidDel="008D2A57">
                <w:rPr>
                  <w:bCs/>
                  <w:lang w:eastAsia="en-GB"/>
                </w:rPr>
                <w:delText>, and the FD-MIMO processing capability condition as described in NOTE 8 is satisfied.</w:delText>
              </w:r>
            </w:del>
          </w:p>
        </w:tc>
        <w:tc>
          <w:tcPr>
            <w:tcW w:w="830" w:type="dxa"/>
          </w:tcPr>
          <w:p w14:paraId="12C67529" w14:textId="21EAD606" w:rsidR="00486851" w:rsidDel="008D2A57" w:rsidRDefault="00DB1CB9">
            <w:pPr>
              <w:pStyle w:val="TAL"/>
              <w:jc w:val="center"/>
              <w:rPr>
                <w:del w:id="6110" w:author="RAN2#123bis-ZTE(Rapp)" w:date="2023-10-18T10:32:00Z"/>
                <w:bCs/>
                <w:lang w:eastAsia="zh-CN"/>
              </w:rPr>
            </w:pPr>
            <w:del w:id="6111" w:author="RAN2#123bis-ZTE(Rapp)" w:date="2023-10-18T10:32:00Z">
              <w:r w:rsidDel="008D2A57">
                <w:rPr>
                  <w:bCs/>
                  <w:lang w:eastAsia="zh-CN"/>
                </w:rPr>
                <w:delText>Yes</w:delText>
              </w:r>
            </w:del>
          </w:p>
        </w:tc>
      </w:tr>
      <w:tr w:rsidR="00486851" w:rsidDel="008D2A57" w14:paraId="5612492A" w14:textId="3176819F">
        <w:trPr>
          <w:cantSplit/>
          <w:del w:id="6112" w:author="RAN2#123bis-ZTE(Rapp)" w:date="2023-10-18T10:32:00Z"/>
        </w:trPr>
        <w:tc>
          <w:tcPr>
            <w:tcW w:w="7825" w:type="dxa"/>
            <w:gridSpan w:val="2"/>
          </w:tcPr>
          <w:p w14:paraId="4972EBFA" w14:textId="1DF13225" w:rsidR="00486851" w:rsidDel="008D2A57" w:rsidRDefault="00DB1CB9">
            <w:pPr>
              <w:pStyle w:val="TAL"/>
              <w:rPr>
                <w:del w:id="6113" w:author="RAN2#123bis-ZTE(Rapp)" w:date="2023-10-18T10:32:00Z"/>
                <w:b/>
                <w:bCs/>
                <w:i/>
                <w:lang w:eastAsia="en-GB"/>
              </w:rPr>
            </w:pPr>
            <w:del w:id="6114" w:author="RAN2#123bis-ZTE(Rapp)" w:date="2023-10-18T10:32:00Z">
              <w:r w:rsidDel="008D2A57">
                <w:rPr>
                  <w:b/>
                  <w:bCs/>
                  <w:i/>
                  <w:lang w:eastAsia="en-GB"/>
                </w:rPr>
                <w:delText>csi-RS-DiscoverySignalsMeas</w:delText>
              </w:r>
            </w:del>
          </w:p>
          <w:p w14:paraId="58D3BAE6" w14:textId="1861DDC7" w:rsidR="00486851" w:rsidDel="008D2A57" w:rsidRDefault="00DB1CB9">
            <w:pPr>
              <w:pStyle w:val="TAL"/>
              <w:rPr>
                <w:del w:id="6115" w:author="RAN2#123bis-ZTE(Rapp)" w:date="2023-10-18T10:32:00Z"/>
                <w:b/>
                <w:bCs/>
                <w:i/>
                <w:lang w:eastAsia="zh-CN"/>
              </w:rPr>
            </w:pPr>
            <w:del w:id="6116" w:author="RAN2#123bis-ZTE(Rapp)" w:date="2023-10-18T10:32:00Z">
              <w:r w:rsidDel="008D2A57">
                <w:rPr>
                  <w:iCs/>
                  <w:lang w:eastAsia="en-GB"/>
                </w:rPr>
                <w:delText xml:space="preserve">Indicates whether the UE supports CSI-RS based discovery signals measurement. If this field is included, the UE shall also include </w:delText>
              </w:r>
              <w:r w:rsidDel="008D2A57">
                <w:rPr>
                  <w:i/>
                  <w:iCs/>
                  <w:lang w:eastAsia="en-GB"/>
                </w:rPr>
                <w:delText>crs-DiscoverySignalsMeas</w:delText>
              </w:r>
              <w:r w:rsidDel="008D2A57">
                <w:rPr>
                  <w:iCs/>
                  <w:lang w:eastAsia="en-GB"/>
                </w:rPr>
                <w:delText>.</w:delText>
              </w:r>
            </w:del>
          </w:p>
        </w:tc>
        <w:tc>
          <w:tcPr>
            <w:tcW w:w="830" w:type="dxa"/>
          </w:tcPr>
          <w:p w14:paraId="4DB5E4AB" w14:textId="14202D4C" w:rsidR="00486851" w:rsidDel="008D2A57" w:rsidRDefault="00DB1CB9">
            <w:pPr>
              <w:pStyle w:val="TAL"/>
              <w:jc w:val="center"/>
              <w:rPr>
                <w:del w:id="6117" w:author="RAN2#123bis-ZTE(Rapp)" w:date="2023-10-18T10:32:00Z"/>
                <w:bCs/>
                <w:lang w:eastAsia="zh-CN"/>
              </w:rPr>
            </w:pPr>
            <w:del w:id="6118" w:author="RAN2#123bis-ZTE(Rapp)" w:date="2023-10-18T10:32:00Z">
              <w:r w:rsidDel="008D2A57">
                <w:rPr>
                  <w:bCs/>
                  <w:lang w:eastAsia="zh-CN"/>
                </w:rPr>
                <w:delText>Yes</w:delText>
              </w:r>
            </w:del>
          </w:p>
        </w:tc>
      </w:tr>
      <w:tr w:rsidR="00486851" w:rsidDel="008D2A57" w14:paraId="642E16EB" w14:textId="24C501C2">
        <w:trPr>
          <w:cantSplit/>
          <w:del w:id="6119" w:author="RAN2#123bis-ZTE(Rapp)" w:date="2023-10-18T10:32:00Z"/>
        </w:trPr>
        <w:tc>
          <w:tcPr>
            <w:tcW w:w="7825" w:type="dxa"/>
            <w:gridSpan w:val="2"/>
          </w:tcPr>
          <w:p w14:paraId="168DB052" w14:textId="7759968F" w:rsidR="00486851" w:rsidDel="008D2A57" w:rsidRDefault="00DB1CB9">
            <w:pPr>
              <w:pStyle w:val="TAL"/>
              <w:rPr>
                <w:del w:id="6120" w:author="RAN2#123bis-ZTE(Rapp)" w:date="2023-10-18T10:32:00Z"/>
                <w:b/>
                <w:bCs/>
                <w:i/>
                <w:lang w:eastAsia="en-GB"/>
              </w:rPr>
            </w:pPr>
            <w:del w:id="6121" w:author="RAN2#123bis-ZTE(Rapp)" w:date="2023-10-18T10:32:00Z">
              <w:r w:rsidDel="008D2A57">
                <w:rPr>
                  <w:b/>
                  <w:bCs/>
                  <w:i/>
                  <w:lang w:eastAsia="en-GB"/>
                </w:rPr>
                <w:delText>csi-RS-DRS-RRM-MeasurementsLAA</w:delText>
              </w:r>
            </w:del>
          </w:p>
          <w:p w14:paraId="54B1E805" w14:textId="292AD9A0" w:rsidR="00486851" w:rsidDel="008D2A57" w:rsidRDefault="00DB1CB9">
            <w:pPr>
              <w:pStyle w:val="TAL"/>
              <w:rPr>
                <w:del w:id="6122" w:author="RAN2#123bis-ZTE(Rapp)" w:date="2023-10-18T10:32:00Z"/>
                <w:b/>
                <w:bCs/>
                <w:i/>
                <w:lang w:eastAsia="zh-CN"/>
              </w:rPr>
            </w:pPr>
            <w:del w:id="6123" w:author="RAN2#123bis-ZTE(Rapp)" w:date="2023-10-18T10:32:00Z">
              <w:r w:rsidDel="008D2A57">
                <w:rPr>
                  <w:iCs/>
                  <w:lang w:eastAsia="en-GB"/>
                </w:rPr>
                <w:delText xml:space="preserve">Indicates whether the UE supports performing RRM measurements on LAA cell(s) based on CSI-RS-based DRS.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Pr>
          <w:p w14:paraId="481EE46D" w14:textId="46A78C7A" w:rsidR="00486851" w:rsidDel="008D2A57" w:rsidRDefault="00DB1CB9">
            <w:pPr>
              <w:pStyle w:val="TAL"/>
              <w:jc w:val="center"/>
              <w:rPr>
                <w:del w:id="6124" w:author="RAN2#123bis-ZTE(Rapp)" w:date="2023-10-18T10:32:00Z"/>
                <w:bCs/>
                <w:lang w:eastAsia="zh-CN"/>
              </w:rPr>
            </w:pPr>
            <w:del w:id="6125" w:author="RAN2#123bis-ZTE(Rapp)" w:date="2023-10-18T10:32:00Z">
              <w:r w:rsidDel="008D2A57">
                <w:rPr>
                  <w:bCs/>
                  <w:lang w:eastAsia="zh-CN"/>
                </w:rPr>
                <w:delText>-</w:delText>
              </w:r>
            </w:del>
          </w:p>
        </w:tc>
      </w:tr>
      <w:tr w:rsidR="00486851" w:rsidDel="008D2A57" w14:paraId="4EA1E913" w14:textId="480F67DB">
        <w:trPr>
          <w:cantSplit/>
          <w:del w:id="6126" w:author="RAN2#123bis-ZTE(Rapp)" w:date="2023-10-18T10:32:00Z"/>
        </w:trPr>
        <w:tc>
          <w:tcPr>
            <w:tcW w:w="7825" w:type="dxa"/>
            <w:gridSpan w:val="2"/>
          </w:tcPr>
          <w:p w14:paraId="57320FBC" w14:textId="3EEF3AD1" w:rsidR="00486851" w:rsidDel="008D2A57" w:rsidRDefault="00DB1CB9">
            <w:pPr>
              <w:pStyle w:val="TAL"/>
              <w:rPr>
                <w:del w:id="6127" w:author="RAN2#123bis-ZTE(Rapp)" w:date="2023-10-18T10:32:00Z"/>
                <w:b/>
                <w:bCs/>
                <w:i/>
                <w:lang w:eastAsia="en-GB"/>
              </w:rPr>
            </w:pPr>
            <w:del w:id="6128" w:author="RAN2#123bis-ZTE(Rapp)" w:date="2023-10-18T10:32:00Z">
              <w:r w:rsidDel="008D2A57">
                <w:rPr>
                  <w:b/>
                  <w:bCs/>
                  <w:i/>
                  <w:lang w:eastAsia="en-GB"/>
                </w:rPr>
                <w:delText>csi-RS-EnhancementsTDD</w:delText>
              </w:r>
            </w:del>
          </w:p>
          <w:p w14:paraId="36927B62" w14:textId="4F3E83F8" w:rsidR="00486851" w:rsidDel="008D2A57" w:rsidRDefault="00DB1CB9">
            <w:pPr>
              <w:pStyle w:val="TAL"/>
              <w:rPr>
                <w:del w:id="6129" w:author="RAN2#123bis-ZTE(Rapp)" w:date="2023-10-18T10:32:00Z"/>
                <w:b/>
                <w:bCs/>
                <w:i/>
                <w:lang w:eastAsia="en-GB"/>
              </w:rPr>
            </w:pPr>
            <w:del w:id="6130"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CSI-RS enhancements applicable for TDD.</w:delText>
              </w:r>
            </w:del>
          </w:p>
        </w:tc>
        <w:tc>
          <w:tcPr>
            <w:tcW w:w="830" w:type="dxa"/>
          </w:tcPr>
          <w:p w14:paraId="2C944182" w14:textId="0490F4E3" w:rsidR="00486851" w:rsidDel="008D2A57" w:rsidRDefault="00DB1CB9">
            <w:pPr>
              <w:pStyle w:val="TAL"/>
              <w:jc w:val="center"/>
              <w:rPr>
                <w:del w:id="6131" w:author="RAN2#123bis-ZTE(Rapp)" w:date="2023-10-18T10:32:00Z"/>
                <w:bCs/>
                <w:lang w:eastAsia="zh-CN"/>
              </w:rPr>
            </w:pPr>
            <w:del w:id="6132" w:author="RAN2#123bis-ZTE(Rapp)" w:date="2023-10-18T10:32:00Z">
              <w:r w:rsidDel="008D2A57">
                <w:rPr>
                  <w:bCs/>
                  <w:lang w:eastAsia="zh-CN"/>
                </w:rPr>
                <w:delText>Yes</w:delText>
              </w:r>
            </w:del>
          </w:p>
        </w:tc>
      </w:tr>
      <w:tr w:rsidR="00486851" w:rsidDel="008D2A57" w14:paraId="422AD14C" w14:textId="48500E09">
        <w:trPr>
          <w:cantSplit/>
          <w:del w:id="6133" w:author="RAN2#123bis-ZTE(Rapp)" w:date="2023-10-18T10:32:00Z"/>
        </w:trPr>
        <w:tc>
          <w:tcPr>
            <w:tcW w:w="7825" w:type="dxa"/>
            <w:gridSpan w:val="2"/>
          </w:tcPr>
          <w:p w14:paraId="3477575E" w14:textId="0C4F6EB7" w:rsidR="00486851" w:rsidDel="008D2A57" w:rsidRDefault="00DB1CB9">
            <w:pPr>
              <w:keepNext/>
              <w:keepLines/>
              <w:spacing w:after="0"/>
              <w:rPr>
                <w:del w:id="6134" w:author="RAN2#123bis-ZTE(Rapp)" w:date="2023-10-18T10:32:00Z"/>
                <w:rFonts w:ascii="Arial" w:eastAsia="宋体" w:hAnsi="Arial" w:cs="Arial"/>
                <w:b/>
                <w:bCs/>
                <w:i/>
                <w:sz w:val="18"/>
                <w:szCs w:val="18"/>
                <w:lang w:eastAsia="zh-CN"/>
              </w:rPr>
            </w:pPr>
            <w:del w:id="6135" w:author="RAN2#123bis-ZTE(Rapp)" w:date="2023-10-18T10:32:00Z">
              <w:r w:rsidDel="008D2A57">
                <w:rPr>
                  <w:rFonts w:ascii="Arial" w:eastAsia="宋体" w:hAnsi="Arial" w:cs="Arial"/>
                  <w:b/>
                  <w:bCs/>
                  <w:i/>
                  <w:sz w:val="18"/>
                  <w:szCs w:val="18"/>
                </w:rPr>
                <w:delText>csi-SubframeSet</w:delText>
              </w:r>
            </w:del>
          </w:p>
          <w:p w14:paraId="615F8657" w14:textId="6FB178BA" w:rsidR="00486851" w:rsidDel="008D2A57" w:rsidRDefault="00DB1CB9">
            <w:pPr>
              <w:pStyle w:val="TAL"/>
              <w:rPr>
                <w:del w:id="6136" w:author="RAN2#123bis-ZTE(Rapp)" w:date="2023-10-18T10:32:00Z"/>
                <w:b/>
                <w:bCs/>
                <w:i/>
                <w:lang w:eastAsia="en-GB"/>
              </w:rPr>
            </w:pPr>
            <w:del w:id="6137" w:author="RAN2#123bis-ZTE(Rapp)" w:date="2023-10-18T10:32:00Z">
              <w:r w:rsidDel="008D2A57">
                <w:rPr>
                  <w:rFonts w:eastAsia="宋体"/>
                  <w:lang w:eastAsia="en-GB"/>
                </w:rPr>
                <w:delText xml:space="preserve">Indicates whether the UE supports REL-12 DL CSI subframe set configuration, REL-12 DL CSI subframe set dependent CSI measurement/feedback, configuration of </w:delText>
              </w:r>
              <w:r w:rsidDel="008D2A57">
                <w:rPr>
                  <w:lang w:eastAsia="en-GB"/>
                </w:rPr>
                <w:delText xml:space="preserve">up to 2 </w:delText>
              </w:r>
              <w:r w:rsidDel="008D2A57">
                <w:rPr>
                  <w:rFonts w:eastAsia="宋体"/>
                  <w:lang w:eastAsia="en-GB"/>
                </w:rPr>
                <w:delText>CSI-IM resource</w:delText>
              </w:r>
              <w:r w:rsidDel="008D2A57">
                <w:rPr>
                  <w:lang w:eastAsia="zh-CN"/>
                </w:rPr>
                <w:delText>s</w:delText>
              </w:r>
              <w:r w:rsidDel="008D2A57">
                <w:rPr>
                  <w:rFonts w:eastAsia="宋体"/>
                  <w:lang w:eastAsia="en-GB"/>
                </w:rPr>
                <w:delText xml:space="preserve"> for a CSI process</w:delText>
              </w:r>
              <w:r w:rsidDel="008D2A57">
                <w:rPr>
                  <w:lang w:eastAsia="zh-CN"/>
                </w:rPr>
                <w:delText xml:space="preserve"> with </w:delText>
              </w:r>
              <w:r w:rsidDel="008D2A57">
                <w:rPr>
                  <w:lang w:eastAsia="en-GB"/>
                </w:rPr>
                <w:delText>no more than 4 CSI-IM resource</w:delText>
              </w:r>
              <w:r w:rsidDel="008D2A57">
                <w:rPr>
                  <w:lang w:eastAsia="zh-CN"/>
                </w:rPr>
                <w:delText>s</w:delText>
              </w:r>
              <w:r w:rsidDel="008D2A57">
                <w:rPr>
                  <w:lang w:eastAsia="en-GB"/>
                </w:rPr>
                <w:delText xml:space="preserve"> for all CSI processes of one frequency</w:delText>
              </w:r>
              <w:r w:rsidDel="008D2A57">
                <w:rPr>
                  <w:rFonts w:eastAsia="宋体"/>
                  <w:lang w:eastAsia="en-GB"/>
                </w:rPr>
                <w:delText xml:space="preserve"> if the UE supports tm10, configuration of two ZP-CSI-RS</w:delText>
              </w:r>
              <w:r w:rsidDel="008D2A57">
                <w:rPr>
                  <w:lang w:eastAsia="en-GB"/>
                </w:rPr>
                <w:delText xml:space="preserve"> for tm1 to tm9</w:delText>
              </w:r>
              <w:r w:rsidDel="008D2A57">
                <w:rPr>
                  <w:rFonts w:eastAsia="宋体"/>
                  <w:lang w:eastAsia="en-GB"/>
                </w:rPr>
                <w:delText xml:space="preserve">, PDSCH RE mapping with two ZP-CSI-RS configurations, and EPDCCH RE mapping with two ZP-CSI-RS configurations if the UE supports EPDCCH. This field is only applicable for UEs supporting TDD. </w:delText>
              </w:r>
            </w:del>
          </w:p>
        </w:tc>
        <w:tc>
          <w:tcPr>
            <w:tcW w:w="830" w:type="dxa"/>
          </w:tcPr>
          <w:p w14:paraId="28B1A59A" w14:textId="45722DB3" w:rsidR="00486851" w:rsidDel="008D2A57" w:rsidRDefault="00DB1CB9">
            <w:pPr>
              <w:pStyle w:val="TAL"/>
              <w:jc w:val="center"/>
              <w:rPr>
                <w:del w:id="6138" w:author="RAN2#123bis-ZTE(Rapp)" w:date="2023-10-18T10:32:00Z"/>
                <w:bCs/>
                <w:lang w:eastAsia="en-GB"/>
              </w:rPr>
            </w:pPr>
            <w:del w:id="6139" w:author="RAN2#123bis-ZTE(Rapp)" w:date="2023-10-18T10:32:00Z">
              <w:r w:rsidDel="008D2A57">
                <w:rPr>
                  <w:rFonts w:eastAsia="宋体"/>
                  <w:bCs/>
                  <w:lang w:eastAsia="zh-CN"/>
                </w:rPr>
                <w:delText>Yes</w:delText>
              </w:r>
            </w:del>
          </w:p>
        </w:tc>
      </w:tr>
      <w:tr w:rsidR="00486851" w:rsidDel="008D2A57" w14:paraId="5182813F" w14:textId="75D02604">
        <w:trPr>
          <w:cantSplit/>
          <w:del w:id="6140" w:author="RAN2#123bis-ZTE(Rapp)" w:date="2023-10-18T10:32:00Z"/>
        </w:trPr>
        <w:tc>
          <w:tcPr>
            <w:tcW w:w="7825" w:type="dxa"/>
            <w:gridSpan w:val="2"/>
          </w:tcPr>
          <w:p w14:paraId="7FAC2DF7" w14:textId="5B9B2442" w:rsidR="00486851" w:rsidDel="008D2A57" w:rsidRDefault="00DB1CB9">
            <w:pPr>
              <w:pStyle w:val="TAL"/>
              <w:rPr>
                <w:del w:id="6141" w:author="RAN2#123bis-ZTE(Rapp)" w:date="2023-10-18T10:32:00Z"/>
                <w:b/>
                <w:bCs/>
                <w:i/>
                <w:iCs/>
              </w:rPr>
            </w:pPr>
            <w:del w:id="6142" w:author="RAN2#123bis-ZTE(Rapp)" w:date="2023-10-18T10:32:00Z">
              <w:r w:rsidDel="008D2A57">
                <w:rPr>
                  <w:b/>
                  <w:bCs/>
                  <w:i/>
                  <w:iCs/>
                </w:rPr>
                <w:delText>csi-SubframeSet2ForDormantSCell</w:delText>
              </w:r>
            </w:del>
          </w:p>
          <w:p w14:paraId="0B6C6960" w14:textId="390D9D01" w:rsidR="00486851" w:rsidDel="008D2A57" w:rsidRDefault="00DB1CB9">
            <w:pPr>
              <w:pStyle w:val="TAL"/>
              <w:rPr>
                <w:del w:id="6143" w:author="RAN2#123bis-ZTE(Rapp)" w:date="2023-10-18T10:32:00Z"/>
              </w:rPr>
            </w:pPr>
            <w:del w:id="6144" w:author="RAN2#123bis-ZTE(Rapp)" w:date="2023-10-18T10:32:00Z">
              <w:r w:rsidDel="008D2A57">
                <w:rPr>
                  <w:lang w:eastAsia="en-GB"/>
                </w:rPr>
                <w:delText xml:space="preserve">Indicates whether the UE supports second CSI subframe set for periodic CSI reporting for dormant serving cells. A UE that indicates support of this field shall also indicate support for </w:delText>
              </w:r>
              <w:r w:rsidDel="008D2A57">
                <w:rPr>
                  <w:i/>
                  <w:iCs/>
                  <w:lang w:eastAsia="en-GB"/>
                </w:rPr>
                <w:delText>dormantSCellState-r15</w:delText>
              </w:r>
              <w:r w:rsidDel="008D2A57">
                <w:rPr>
                  <w:lang w:eastAsia="en-GB"/>
                </w:rPr>
                <w:delText xml:space="preserve">. </w:delText>
              </w:r>
              <w:r w:rsidDel="008D2A57">
                <w:delText>This field is only applicable for UEs supporting TDD.</w:delText>
              </w:r>
            </w:del>
          </w:p>
        </w:tc>
        <w:tc>
          <w:tcPr>
            <w:tcW w:w="830" w:type="dxa"/>
          </w:tcPr>
          <w:p w14:paraId="5913391A" w14:textId="59B4528F" w:rsidR="00486851" w:rsidDel="008D2A57" w:rsidRDefault="00DB1CB9">
            <w:pPr>
              <w:pStyle w:val="TAL"/>
              <w:jc w:val="center"/>
              <w:rPr>
                <w:del w:id="6145" w:author="RAN2#123bis-ZTE(Rapp)" w:date="2023-10-18T10:32:00Z"/>
                <w:rFonts w:eastAsia="Malgun Gothic"/>
                <w:lang w:eastAsia="ko-KR"/>
              </w:rPr>
            </w:pPr>
            <w:del w:id="6146" w:author="RAN2#123bis-ZTE(Rapp)" w:date="2023-10-18T10:32:00Z">
              <w:r w:rsidDel="008D2A57">
                <w:rPr>
                  <w:rFonts w:eastAsia="Malgun Gothic"/>
                  <w:lang w:eastAsia="ko-KR"/>
                </w:rPr>
                <w:delText>-</w:delText>
              </w:r>
            </w:del>
          </w:p>
        </w:tc>
      </w:tr>
      <w:tr w:rsidR="00486851" w:rsidDel="008D2A57" w14:paraId="28F02822" w14:textId="299FFAB2">
        <w:trPr>
          <w:cantSplit/>
          <w:del w:id="6147" w:author="RAN2#123bis-ZTE(Rapp)" w:date="2023-10-18T10:32:00Z"/>
        </w:trPr>
        <w:tc>
          <w:tcPr>
            <w:tcW w:w="7825" w:type="dxa"/>
            <w:gridSpan w:val="2"/>
          </w:tcPr>
          <w:p w14:paraId="16A52FD2" w14:textId="794E54F4" w:rsidR="00486851" w:rsidDel="008D2A57" w:rsidRDefault="00DB1CB9">
            <w:pPr>
              <w:pStyle w:val="TAL"/>
              <w:rPr>
                <w:del w:id="6148" w:author="RAN2#123bis-ZTE(Rapp)" w:date="2023-10-18T10:32:00Z"/>
                <w:b/>
                <w:i/>
                <w:lang w:eastAsia="en-GB"/>
              </w:rPr>
            </w:pPr>
            <w:del w:id="6149" w:author="RAN2#123bis-ZTE(Rapp)" w:date="2023-10-18T10:32:00Z">
              <w:r w:rsidDel="008D2A57">
                <w:rPr>
                  <w:b/>
                  <w:i/>
                </w:rPr>
                <w:delText>dataInactMon</w:delText>
              </w:r>
            </w:del>
          </w:p>
          <w:p w14:paraId="5A284E46" w14:textId="123E4065" w:rsidR="00486851" w:rsidDel="008D2A57" w:rsidRDefault="00DB1CB9">
            <w:pPr>
              <w:pStyle w:val="TAL"/>
              <w:rPr>
                <w:del w:id="6150" w:author="RAN2#123bis-ZTE(Rapp)" w:date="2023-10-18T10:32:00Z"/>
                <w:rFonts w:eastAsia="宋体"/>
                <w:bCs/>
                <w:szCs w:val="18"/>
              </w:rPr>
            </w:pPr>
            <w:del w:id="6151" w:author="RAN2#123bis-ZTE(Rapp)" w:date="2023-10-18T10:32:00Z">
              <w:r w:rsidDel="008D2A57">
                <w:delText>Indicates whether the UE supports the data inactivity monitoring as specified in TS 36.321 [6].</w:delText>
              </w:r>
            </w:del>
          </w:p>
        </w:tc>
        <w:tc>
          <w:tcPr>
            <w:tcW w:w="830" w:type="dxa"/>
          </w:tcPr>
          <w:p w14:paraId="574FBC1A" w14:textId="1DFA6276" w:rsidR="00486851" w:rsidDel="008D2A57" w:rsidRDefault="00DB1CB9">
            <w:pPr>
              <w:pStyle w:val="TAL"/>
              <w:jc w:val="center"/>
              <w:rPr>
                <w:del w:id="6152" w:author="RAN2#123bis-ZTE(Rapp)" w:date="2023-10-18T10:32:00Z"/>
                <w:rFonts w:eastAsia="MS Mincho"/>
                <w:bCs/>
              </w:rPr>
            </w:pPr>
            <w:del w:id="6153" w:author="RAN2#123bis-ZTE(Rapp)" w:date="2023-10-18T10:32:00Z">
              <w:r w:rsidDel="008D2A57">
                <w:rPr>
                  <w:bCs/>
                </w:rPr>
                <w:delText>-</w:delText>
              </w:r>
            </w:del>
          </w:p>
        </w:tc>
      </w:tr>
      <w:tr w:rsidR="00486851" w:rsidDel="008D2A57" w14:paraId="7E5BC95B" w14:textId="097CE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25598C60" w:rsidR="00486851" w:rsidDel="008D2A57" w:rsidRDefault="00DB1CB9">
            <w:pPr>
              <w:pStyle w:val="TAL"/>
              <w:rPr>
                <w:del w:id="6155" w:author="RAN2#123bis-ZTE(Rapp)" w:date="2023-10-18T10:32:00Z"/>
                <w:b/>
                <w:i/>
                <w:lang w:eastAsia="zh-CN"/>
              </w:rPr>
            </w:pPr>
            <w:del w:id="6156" w:author="RAN2#123bis-ZTE(Rapp)" w:date="2023-10-18T10:32:00Z">
              <w:r w:rsidDel="008D2A57">
                <w:rPr>
                  <w:b/>
                  <w:i/>
                  <w:lang w:eastAsia="zh-CN"/>
                </w:rPr>
                <w:delText>dc-Support</w:delText>
              </w:r>
            </w:del>
          </w:p>
          <w:p w14:paraId="62FE8E18" w14:textId="32339B45" w:rsidR="00486851" w:rsidDel="008D2A57" w:rsidRDefault="00DB1CB9">
            <w:pPr>
              <w:pStyle w:val="TAL"/>
              <w:rPr>
                <w:del w:id="6157" w:author="RAN2#123bis-ZTE(Rapp)" w:date="2023-10-18T10:32:00Z"/>
              </w:rPr>
            </w:pPr>
            <w:del w:id="6158" w:author="RAN2#123bis-ZTE(Rapp)" w:date="2023-10-18T10:32:00Z">
              <w:r w:rsidDel="008D2A57">
                <w:rPr>
                  <w:lang w:eastAsia="en-GB"/>
                </w:rPr>
                <w:delTex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delText>
              </w:r>
              <w:r w:rsidDel="008D2A57">
                <w:rPr>
                  <w:i/>
                  <w:lang w:eastAsia="en-GB"/>
                </w:rPr>
                <w:delText>asynchronous</w:delText>
              </w:r>
              <w:r w:rsidDel="008D2A57">
                <w:rPr>
                  <w:lang w:eastAsia="en-GB"/>
                </w:rPr>
                <w:delText xml:space="preserve"> indicates that the UE supports asynchronous DC and power control mode 2. Including this field for a TDD/FDD band combination indicates that the UE supports TDD/FDD DC for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5A9E1A17" w14:textId="0C147FF1" w:rsidR="00486851" w:rsidDel="008D2A57" w:rsidRDefault="00DB1CB9">
            <w:pPr>
              <w:pStyle w:val="TAL"/>
              <w:jc w:val="center"/>
              <w:rPr>
                <w:del w:id="6159" w:author="RAN2#123bis-ZTE(Rapp)" w:date="2023-10-18T10:32:00Z"/>
                <w:lang w:eastAsia="zh-CN"/>
              </w:rPr>
            </w:pPr>
            <w:del w:id="6160" w:author="RAN2#123bis-ZTE(Rapp)" w:date="2023-10-18T10:32:00Z">
              <w:r w:rsidDel="008D2A57">
                <w:rPr>
                  <w:lang w:eastAsia="zh-CN"/>
                </w:rPr>
                <w:delText>-</w:delText>
              </w:r>
            </w:del>
          </w:p>
        </w:tc>
      </w:tr>
      <w:tr w:rsidR="00486851" w:rsidDel="008D2A57" w14:paraId="0BE47765" w14:textId="6859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3956E154" w:rsidR="00486851" w:rsidDel="008D2A57" w:rsidRDefault="00DB1CB9">
            <w:pPr>
              <w:pStyle w:val="TAL"/>
              <w:rPr>
                <w:del w:id="6162" w:author="RAN2#123bis-ZTE(Rapp)" w:date="2023-10-18T10:32:00Z"/>
                <w:b/>
                <w:i/>
                <w:lang w:eastAsia="zh-CN"/>
              </w:rPr>
            </w:pPr>
            <w:del w:id="6163" w:author="RAN2#123bis-ZTE(Rapp)" w:date="2023-10-18T10:32:00Z">
              <w:r w:rsidDel="008D2A57">
                <w:rPr>
                  <w:b/>
                  <w:i/>
                  <w:lang w:eastAsia="zh-CN"/>
                </w:rPr>
                <w:delText>delayBudgetReporting</w:delText>
              </w:r>
            </w:del>
          </w:p>
          <w:p w14:paraId="57916DEA" w14:textId="405C6571" w:rsidR="00486851" w:rsidDel="008D2A57" w:rsidRDefault="00DB1CB9">
            <w:pPr>
              <w:pStyle w:val="TAL"/>
              <w:rPr>
                <w:del w:id="6164" w:author="RAN2#123bis-ZTE(Rapp)" w:date="2023-10-18T10:32:00Z"/>
                <w:b/>
                <w:i/>
                <w:lang w:eastAsia="zh-CN"/>
              </w:rPr>
            </w:pPr>
            <w:del w:id="6165" w:author="RAN2#123bis-ZTE(Rapp)" w:date="2023-10-18T10:32:00Z">
              <w:r w:rsidDel="008D2A57">
                <w:rPr>
                  <w:lang w:eastAsia="zh-CN"/>
                </w:rPr>
                <w:delText>Indicates whether the UE supports delay budget reporting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13290AA" w14:textId="7A59F6AB" w:rsidR="00486851" w:rsidDel="008D2A57" w:rsidRDefault="00DB1CB9">
            <w:pPr>
              <w:pStyle w:val="TAL"/>
              <w:jc w:val="center"/>
              <w:rPr>
                <w:del w:id="6166" w:author="RAN2#123bis-ZTE(Rapp)" w:date="2023-10-18T10:32:00Z"/>
                <w:lang w:eastAsia="zh-CN"/>
              </w:rPr>
            </w:pPr>
            <w:del w:id="6167" w:author="RAN2#123bis-ZTE(Rapp)" w:date="2023-10-18T10:32:00Z">
              <w:r w:rsidDel="008D2A57">
                <w:rPr>
                  <w:lang w:eastAsia="zh-CN"/>
                </w:rPr>
                <w:delText>No</w:delText>
              </w:r>
            </w:del>
          </w:p>
        </w:tc>
      </w:tr>
      <w:tr w:rsidR="00486851" w:rsidDel="008D2A57" w14:paraId="43FA000E" w14:textId="2B1C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3A8FC6F3" w:rsidR="00486851" w:rsidDel="008D2A57" w:rsidRDefault="00DB1CB9">
            <w:pPr>
              <w:pStyle w:val="TAL"/>
              <w:rPr>
                <w:del w:id="6169" w:author="RAN2#123bis-ZTE(Rapp)" w:date="2023-10-18T10:32:00Z"/>
                <w:b/>
                <w:i/>
                <w:lang w:eastAsia="zh-CN"/>
              </w:rPr>
            </w:pPr>
            <w:del w:id="6170" w:author="RAN2#123bis-ZTE(Rapp)" w:date="2023-10-18T10:32:00Z">
              <w:r w:rsidDel="008D2A57">
                <w:rPr>
                  <w:b/>
                  <w:i/>
                  <w:lang w:eastAsia="zh-CN"/>
                </w:rPr>
                <w:delText>demodulationEnhancements</w:delText>
              </w:r>
            </w:del>
          </w:p>
          <w:p w14:paraId="5EFFF503" w14:textId="6A8227CE" w:rsidR="00486851" w:rsidDel="008D2A57" w:rsidRDefault="00DB1CB9">
            <w:pPr>
              <w:pStyle w:val="TAL"/>
              <w:rPr>
                <w:del w:id="6171" w:author="RAN2#123bis-ZTE(Rapp)" w:date="2023-10-18T10:32:00Z"/>
                <w:b/>
                <w:i/>
                <w:lang w:eastAsia="zh-CN"/>
              </w:rPr>
            </w:pPr>
            <w:del w:id="6172" w:author="RAN2#123bis-ZTE(Rapp)" w:date="2023-10-18T10:32:00Z">
              <w:r w:rsidDel="008D2A57">
                <w:rPr>
                  <w:lang w:eastAsia="zh-CN"/>
                </w:rPr>
                <w:delText xml:space="preserve">This field defines whether the UE supports advanced receiver in SFN scenario </w:delText>
              </w:r>
              <w:r w:rsidDel="008D2A57">
                <w:delText xml:space="preserve">(350 km/h) </w:delText>
              </w:r>
              <w:r w:rsidDel="008D2A57">
                <w:rPr>
                  <w:lang w:eastAsia="zh-CN"/>
                </w:rPr>
                <w:delText>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C675A25" w14:textId="4C7E7A07" w:rsidR="00486851" w:rsidDel="008D2A57" w:rsidRDefault="00DB1CB9">
            <w:pPr>
              <w:pStyle w:val="TAL"/>
              <w:jc w:val="center"/>
              <w:rPr>
                <w:del w:id="6173" w:author="RAN2#123bis-ZTE(Rapp)" w:date="2023-10-18T10:32:00Z"/>
                <w:lang w:eastAsia="zh-CN"/>
              </w:rPr>
            </w:pPr>
            <w:del w:id="6174" w:author="RAN2#123bis-ZTE(Rapp)" w:date="2023-10-18T10:32:00Z">
              <w:r w:rsidDel="008D2A57">
                <w:rPr>
                  <w:bCs/>
                </w:rPr>
                <w:delText>-</w:delText>
              </w:r>
            </w:del>
          </w:p>
        </w:tc>
      </w:tr>
      <w:tr w:rsidR="00486851" w:rsidDel="008D2A57" w14:paraId="051A7C18" w14:textId="2CF3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3707FB10" w:rsidR="00486851" w:rsidDel="008D2A57" w:rsidRDefault="00DB1CB9">
            <w:pPr>
              <w:pStyle w:val="TAL"/>
              <w:rPr>
                <w:del w:id="6176" w:author="RAN2#123bis-ZTE(Rapp)" w:date="2023-10-18T10:32:00Z"/>
                <w:b/>
                <w:i/>
              </w:rPr>
            </w:pPr>
            <w:del w:id="6177" w:author="RAN2#123bis-ZTE(Rapp)" w:date="2023-10-18T10:32:00Z">
              <w:r w:rsidDel="008D2A57">
                <w:rPr>
                  <w:b/>
                  <w:i/>
                </w:rPr>
                <w:delText>d</w:delText>
              </w:r>
              <w:r w:rsidDel="008D2A57">
                <w:rPr>
                  <w:b/>
                  <w:i/>
                  <w:lang w:eastAsia="zh-CN"/>
                </w:rPr>
                <w:delText>emodulationEnhancements</w:delText>
              </w:r>
              <w:r w:rsidDel="008D2A57">
                <w:rPr>
                  <w:b/>
                  <w:i/>
                </w:rPr>
                <w:delText>2</w:delText>
              </w:r>
            </w:del>
          </w:p>
          <w:p w14:paraId="15D4C24D" w14:textId="36487A35" w:rsidR="00486851" w:rsidDel="008D2A57" w:rsidRDefault="00DB1CB9">
            <w:pPr>
              <w:pStyle w:val="TAL"/>
              <w:rPr>
                <w:del w:id="6178" w:author="RAN2#123bis-ZTE(Rapp)" w:date="2023-10-18T10:32:00Z"/>
                <w:b/>
                <w:i/>
                <w:lang w:eastAsia="zh-CN"/>
              </w:rPr>
            </w:pPr>
            <w:del w:id="6179" w:author="RAN2#123bis-ZTE(Rapp)" w:date="2023-10-18T10:32:00Z">
              <w:r w:rsidDel="008D2A57">
                <w:rPr>
                  <w:lang w:eastAsia="en-GB"/>
                </w:rPr>
                <w:delText>This field defines whether the UE supports further enhanced receiver in HST-SFN scenario (up to 500 km/h velocity)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E2ED127" w14:textId="2D97A074" w:rsidR="00486851" w:rsidDel="008D2A57" w:rsidRDefault="00DB1CB9">
            <w:pPr>
              <w:pStyle w:val="TAL"/>
              <w:jc w:val="center"/>
              <w:rPr>
                <w:del w:id="6180" w:author="RAN2#123bis-ZTE(Rapp)" w:date="2023-10-18T10:32:00Z"/>
                <w:bCs/>
              </w:rPr>
            </w:pPr>
            <w:del w:id="6181" w:author="RAN2#123bis-ZTE(Rapp)" w:date="2023-10-18T10:32:00Z">
              <w:r w:rsidDel="008D2A57">
                <w:rPr>
                  <w:bCs/>
                </w:rPr>
                <w:delText>-</w:delText>
              </w:r>
            </w:del>
          </w:p>
        </w:tc>
      </w:tr>
      <w:tr w:rsidR="00486851" w:rsidDel="008D2A57" w14:paraId="0181E388" w14:textId="01DDA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1240BF07" w:rsidR="00486851" w:rsidDel="008D2A57" w:rsidRDefault="00DB1CB9">
            <w:pPr>
              <w:pStyle w:val="TAL"/>
              <w:rPr>
                <w:del w:id="6183" w:author="RAN2#123bis-ZTE(Rapp)" w:date="2023-10-18T10:32:00Z"/>
                <w:b/>
                <w:i/>
              </w:rPr>
            </w:pPr>
            <w:del w:id="6184" w:author="RAN2#123bis-ZTE(Rapp)" w:date="2023-10-18T10:32:00Z">
              <w:r w:rsidDel="008D2A57">
                <w:rPr>
                  <w:b/>
                  <w:i/>
                </w:rPr>
                <w:delText>densityReductionNP, densityReductionBF</w:delText>
              </w:r>
            </w:del>
          </w:p>
          <w:p w14:paraId="6F711E64" w14:textId="78A6BF23" w:rsidR="00486851" w:rsidDel="008D2A57" w:rsidRDefault="00DB1CB9">
            <w:pPr>
              <w:pStyle w:val="TAL"/>
              <w:rPr>
                <w:del w:id="6185" w:author="RAN2#123bis-ZTE(Rapp)" w:date="2023-10-18T10:32:00Z"/>
                <w:b/>
                <w:i/>
                <w:lang w:eastAsia="zh-CN"/>
              </w:rPr>
            </w:pPr>
            <w:del w:id="6186" w:author="RAN2#123bis-ZTE(Rapp)" w:date="2023-10-18T10:32:00Z">
              <w:r w:rsidDel="008D2A57">
                <w:rPr>
                  <w:lang w:eastAsia="en-GB"/>
                </w:rPr>
                <w:delText>Indicates whether the UE supports CSI-RS density reduction with values 1, 1/2 and 1/3 for non-precoded CSI-RS and beamformed CSI-RS respectively.</w:delText>
              </w:r>
            </w:del>
          </w:p>
        </w:tc>
        <w:tc>
          <w:tcPr>
            <w:tcW w:w="830" w:type="dxa"/>
            <w:tcBorders>
              <w:top w:val="single" w:sz="4" w:space="0" w:color="808080"/>
              <w:left w:val="single" w:sz="4" w:space="0" w:color="808080"/>
              <w:bottom w:val="single" w:sz="4" w:space="0" w:color="808080"/>
              <w:right w:val="single" w:sz="4" w:space="0" w:color="808080"/>
            </w:tcBorders>
          </w:tcPr>
          <w:p w14:paraId="61A7E826" w14:textId="7DB41D86" w:rsidR="00486851" w:rsidDel="008D2A57" w:rsidRDefault="00DB1CB9">
            <w:pPr>
              <w:pStyle w:val="TAL"/>
              <w:jc w:val="center"/>
              <w:rPr>
                <w:del w:id="6187" w:author="RAN2#123bis-ZTE(Rapp)" w:date="2023-10-18T10:32:00Z"/>
                <w:bCs/>
              </w:rPr>
            </w:pPr>
            <w:del w:id="6188" w:author="RAN2#123bis-ZTE(Rapp)" w:date="2023-10-18T10:32:00Z">
              <w:r w:rsidDel="008D2A57">
                <w:rPr>
                  <w:bCs/>
                </w:rPr>
                <w:delText>Yes</w:delText>
              </w:r>
            </w:del>
          </w:p>
        </w:tc>
      </w:tr>
      <w:tr w:rsidR="00486851" w:rsidDel="008D2A57" w14:paraId="55896196" w14:textId="2DF30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27C3CA6D" w:rsidR="00486851" w:rsidDel="008D2A57" w:rsidRDefault="00DB1CB9">
            <w:pPr>
              <w:pStyle w:val="TAL"/>
              <w:rPr>
                <w:del w:id="6190" w:author="RAN2#123bis-ZTE(Rapp)" w:date="2023-10-18T10:32:00Z"/>
                <w:b/>
                <w:i/>
                <w:lang w:eastAsia="zh-CN"/>
              </w:rPr>
            </w:pPr>
            <w:del w:id="6191" w:author="RAN2#123bis-ZTE(Rapp)" w:date="2023-10-18T10:32:00Z">
              <w:r w:rsidDel="008D2A57">
                <w:rPr>
                  <w:b/>
                  <w:i/>
                  <w:lang w:eastAsia="zh-CN"/>
                </w:rPr>
                <w:delText>deviceType</w:delText>
              </w:r>
            </w:del>
          </w:p>
          <w:p w14:paraId="516F3B3F" w14:textId="1AB90277" w:rsidR="00486851" w:rsidDel="008D2A57" w:rsidRDefault="00DB1CB9">
            <w:pPr>
              <w:pStyle w:val="TAL"/>
              <w:rPr>
                <w:del w:id="6192" w:author="RAN2#123bis-ZTE(Rapp)" w:date="2023-10-18T10:32:00Z"/>
                <w:b/>
                <w:i/>
                <w:lang w:eastAsia="zh-CN"/>
              </w:rPr>
            </w:pPr>
            <w:del w:id="6193" w:author="RAN2#123bis-ZTE(Rapp)" w:date="2023-10-18T10:32:00Z">
              <w:r w:rsidDel="008D2A57">
                <w:rPr>
                  <w:lang w:eastAsia="en-GB"/>
                </w:rPr>
                <w:delText>UE may set the value to "</w:delText>
              </w:r>
              <w:r w:rsidDel="008D2A57">
                <w:rPr>
                  <w:i/>
                  <w:lang w:eastAsia="zh-CN"/>
                </w:rPr>
                <w:delText>noBenFromBatConsumpOpt</w:delText>
              </w:r>
              <w:r w:rsidDel="008D2A57">
                <w:rPr>
                  <w:lang w:eastAsia="en-GB"/>
                </w:rPr>
                <w:delText>" when it does not foresee to particularly benefit from NW-based battery consumption optimisation. Absence of this value means that the device does benefit from NW-based battery consumption optimisation.</w:delText>
              </w:r>
            </w:del>
          </w:p>
        </w:tc>
        <w:tc>
          <w:tcPr>
            <w:tcW w:w="830" w:type="dxa"/>
            <w:tcBorders>
              <w:top w:val="single" w:sz="4" w:space="0" w:color="808080"/>
              <w:left w:val="single" w:sz="4" w:space="0" w:color="808080"/>
              <w:bottom w:val="single" w:sz="4" w:space="0" w:color="808080"/>
              <w:right w:val="single" w:sz="4" w:space="0" w:color="808080"/>
            </w:tcBorders>
          </w:tcPr>
          <w:p w14:paraId="3340BC6D" w14:textId="0CB8F09A" w:rsidR="00486851" w:rsidDel="008D2A57" w:rsidRDefault="00DB1CB9">
            <w:pPr>
              <w:pStyle w:val="TAL"/>
              <w:jc w:val="center"/>
              <w:rPr>
                <w:del w:id="6194" w:author="RAN2#123bis-ZTE(Rapp)" w:date="2023-10-18T10:32:00Z"/>
                <w:lang w:eastAsia="zh-CN"/>
              </w:rPr>
            </w:pPr>
            <w:del w:id="6195" w:author="RAN2#123bis-ZTE(Rapp)" w:date="2023-10-18T10:32:00Z">
              <w:r w:rsidDel="008D2A57">
                <w:rPr>
                  <w:lang w:eastAsia="zh-CN"/>
                </w:rPr>
                <w:delText>-</w:delText>
              </w:r>
            </w:del>
          </w:p>
        </w:tc>
      </w:tr>
      <w:tr w:rsidR="00486851" w:rsidDel="008D2A57" w14:paraId="7D79E6D4" w14:textId="43B5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63FFF0B5" w:rsidR="00486851" w:rsidDel="008D2A57" w:rsidRDefault="00DB1CB9">
            <w:pPr>
              <w:pStyle w:val="TAL"/>
              <w:rPr>
                <w:del w:id="6197" w:author="RAN2#123bis-ZTE(Rapp)" w:date="2023-10-18T10:32:00Z"/>
                <w:b/>
                <w:i/>
              </w:rPr>
            </w:pPr>
            <w:del w:id="6198" w:author="RAN2#123bis-ZTE(Rapp)" w:date="2023-10-18T10:32:00Z">
              <w:r w:rsidDel="008D2A57">
                <w:rPr>
                  <w:b/>
                  <w:i/>
                </w:rPr>
                <w:delText>diffFallbackCombReport</w:delText>
              </w:r>
            </w:del>
          </w:p>
          <w:p w14:paraId="2A937389" w14:textId="36B87C68" w:rsidR="00486851" w:rsidDel="008D2A57" w:rsidRDefault="00DB1CB9">
            <w:pPr>
              <w:pStyle w:val="TAL"/>
              <w:rPr>
                <w:del w:id="6199" w:author="RAN2#123bis-ZTE(Rapp)" w:date="2023-10-18T10:32:00Z"/>
                <w:lang w:eastAsia="zh-CN"/>
              </w:rPr>
            </w:pPr>
            <w:del w:id="6200" w:author="RAN2#123bis-ZTE(Rapp)" w:date="2023-10-18T10:32:00Z">
              <w:r w:rsidDel="008D2A57">
                <w:delText xml:space="preserve">Indicates that the UE supports reporting of UE radio access capabilities for the CA band combinations asked by the eNB as well as, if any, reporting of different UE radio access </w:delText>
              </w:r>
              <w:r w:rsidDel="008D2A57">
                <w:lastRenderedPageBreak/>
                <w:delText>capabilities for their fallback band combination as specified in TS 36.306 [5]. The UE does not report fallback combinations if their UE radio access capabilities are the same as the ones for the CA band combination asked by the eNB.</w:delText>
              </w:r>
            </w:del>
          </w:p>
        </w:tc>
        <w:tc>
          <w:tcPr>
            <w:tcW w:w="830" w:type="dxa"/>
            <w:tcBorders>
              <w:top w:val="single" w:sz="4" w:space="0" w:color="808080"/>
              <w:left w:val="single" w:sz="4" w:space="0" w:color="808080"/>
              <w:bottom w:val="single" w:sz="4" w:space="0" w:color="808080"/>
              <w:right w:val="single" w:sz="4" w:space="0" w:color="808080"/>
            </w:tcBorders>
          </w:tcPr>
          <w:p w14:paraId="75C40ED5" w14:textId="5872B5CC" w:rsidR="00486851" w:rsidDel="008D2A57" w:rsidRDefault="00DB1CB9">
            <w:pPr>
              <w:pStyle w:val="TAL"/>
              <w:jc w:val="center"/>
              <w:rPr>
                <w:del w:id="6201" w:author="RAN2#123bis-ZTE(Rapp)" w:date="2023-10-18T10:32:00Z"/>
              </w:rPr>
            </w:pPr>
            <w:del w:id="6202" w:author="RAN2#123bis-ZTE(Rapp)" w:date="2023-10-18T10:32:00Z">
              <w:r w:rsidDel="008D2A57">
                <w:lastRenderedPageBreak/>
                <w:delText>-</w:delText>
              </w:r>
            </w:del>
          </w:p>
        </w:tc>
      </w:tr>
      <w:tr w:rsidR="00486851" w:rsidDel="008D2A57" w14:paraId="53453FE8" w14:textId="0D94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1C96274F" w:rsidR="00486851" w:rsidDel="008D2A57" w:rsidRDefault="00DB1CB9">
            <w:pPr>
              <w:keepNext/>
              <w:keepLines/>
              <w:spacing w:after="0"/>
              <w:rPr>
                <w:del w:id="6204" w:author="RAN2#123bis-ZTE(Rapp)" w:date="2023-10-18T10:32:00Z"/>
                <w:rFonts w:ascii="Arial" w:hAnsi="Arial"/>
                <w:b/>
                <w:i/>
                <w:sz w:val="18"/>
                <w:lang w:eastAsia="zh-CN"/>
              </w:rPr>
            </w:pPr>
            <w:del w:id="6205" w:author="RAN2#123bis-ZTE(Rapp)" w:date="2023-10-18T10:32:00Z">
              <w:r w:rsidDel="008D2A57">
                <w:rPr>
                  <w:rFonts w:ascii="Arial" w:hAnsi="Arial"/>
                  <w:b/>
                  <w:i/>
                  <w:sz w:val="18"/>
                </w:rPr>
                <w:delText>differentFallbackSupported</w:delText>
              </w:r>
            </w:del>
          </w:p>
          <w:p w14:paraId="3CC9E0B6" w14:textId="29111C4A" w:rsidR="00486851" w:rsidDel="008D2A57" w:rsidRDefault="00DB1CB9">
            <w:pPr>
              <w:pStyle w:val="TAL"/>
              <w:rPr>
                <w:del w:id="6206" w:author="RAN2#123bis-ZTE(Rapp)" w:date="2023-10-18T10:32:00Z"/>
                <w:b/>
                <w:i/>
                <w:lang w:eastAsia="zh-CN"/>
              </w:rPr>
            </w:pPr>
            <w:del w:id="6207" w:author="RAN2#123bis-ZTE(Rapp)" w:date="2023-10-18T10:32:00Z">
              <w:r w:rsidDel="008D2A57">
                <w:delText>Indicates that the UE supports different capabilities for at least one fallback case of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7BE86C7" w14:textId="433CC666" w:rsidR="00486851" w:rsidDel="008D2A57" w:rsidRDefault="00DB1CB9">
            <w:pPr>
              <w:pStyle w:val="TAL"/>
              <w:jc w:val="center"/>
              <w:rPr>
                <w:del w:id="6208" w:author="RAN2#123bis-ZTE(Rapp)" w:date="2023-10-18T10:32:00Z"/>
                <w:lang w:eastAsia="zh-CN"/>
              </w:rPr>
            </w:pPr>
            <w:del w:id="6209" w:author="RAN2#123bis-ZTE(Rapp)" w:date="2023-10-18T10:32:00Z">
              <w:r w:rsidDel="008D2A57">
                <w:rPr>
                  <w:bCs/>
                </w:rPr>
                <w:delText>-</w:delText>
              </w:r>
            </w:del>
          </w:p>
        </w:tc>
      </w:tr>
      <w:tr w:rsidR="00486851" w:rsidDel="008D2A57" w14:paraId="78901F4E" w14:textId="1A00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2E5C3C74" w:rsidR="00486851" w:rsidDel="008D2A57" w:rsidRDefault="00DB1CB9">
            <w:pPr>
              <w:pStyle w:val="TAL"/>
              <w:rPr>
                <w:del w:id="6211" w:author="RAN2#123bis-ZTE(Rapp)" w:date="2023-10-18T10:32:00Z"/>
                <w:b/>
                <w:bCs/>
                <w:i/>
                <w:iCs/>
              </w:rPr>
            </w:pPr>
            <w:del w:id="6212" w:author="RAN2#123bis-ZTE(Rapp)" w:date="2023-10-18T10:32:00Z">
              <w:r w:rsidDel="008D2A57">
                <w:rPr>
                  <w:b/>
                  <w:bCs/>
                  <w:i/>
                  <w:iCs/>
                </w:rPr>
                <w:delText>directMCG-SCellActivationResume</w:delText>
              </w:r>
            </w:del>
          </w:p>
          <w:p w14:paraId="0FECA5D7" w14:textId="352E13C7" w:rsidR="00486851" w:rsidDel="008D2A57" w:rsidRDefault="00DB1CB9">
            <w:pPr>
              <w:pStyle w:val="TAL"/>
              <w:rPr>
                <w:del w:id="6213" w:author="RAN2#123bis-ZTE(Rapp)" w:date="2023-10-18T10:32:00Z"/>
              </w:rPr>
            </w:pPr>
            <w:del w:id="6214" w:author="RAN2#123bis-ZTE(Rapp)" w:date="2023-10-18T10:32:00Z">
              <w:r w:rsidDel="008D2A57">
                <w:delText>Indicates whether the UE supports having an E-UTRA MCG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4A2E74D" w14:textId="40F53508" w:rsidR="00486851" w:rsidDel="008D2A57" w:rsidRDefault="00DB1CB9">
            <w:pPr>
              <w:pStyle w:val="TAL"/>
              <w:jc w:val="center"/>
              <w:rPr>
                <w:del w:id="6215" w:author="RAN2#123bis-ZTE(Rapp)" w:date="2023-10-18T10:32:00Z"/>
                <w:bCs/>
              </w:rPr>
            </w:pPr>
            <w:del w:id="6216" w:author="RAN2#123bis-ZTE(Rapp)" w:date="2023-10-18T10:32:00Z">
              <w:r w:rsidDel="008D2A57">
                <w:rPr>
                  <w:bCs/>
                </w:rPr>
                <w:delText>-</w:delText>
              </w:r>
            </w:del>
          </w:p>
        </w:tc>
      </w:tr>
      <w:tr w:rsidR="00486851" w:rsidDel="008D2A57" w14:paraId="7584F690" w14:textId="1A87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6CCE0704" w:rsidR="00486851" w:rsidDel="008D2A57" w:rsidRDefault="00DB1CB9">
            <w:pPr>
              <w:pStyle w:val="TAL"/>
              <w:rPr>
                <w:del w:id="6218" w:author="RAN2#123bis-ZTE(Rapp)" w:date="2023-10-18T10:32:00Z"/>
                <w:b/>
                <w:i/>
              </w:rPr>
            </w:pPr>
            <w:del w:id="6219" w:author="RAN2#123bis-ZTE(Rapp)" w:date="2023-10-18T10:32:00Z">
              <w:r w:rsidDel="008D2A57">
                <w:rPr>
                  <w:b/>
                  <w:i/>
                </w:rPr>
                <w:delText>directSCellActivation</w:delText>
              </w:r>
            </w:del>
          </w:p>
          <w:p w14:paraId="4C1FBF81" w14:textId="73BDE754" w:rsidR="00486851" w:rsidDel="008D2A57" w:rsidRDefault="00DB1CB9">
            <w:pPr>
              <w:pStyle w:val="TAL"/>
              <w:rPr>
                <w:del w:id="6220" w:author="RAN2#123bis-ZTE(Rapp)" w:date="2023-10-18T10:32:00Z"/>
              </w:rPr>
            </w:pPr>
            <w:del w:id="6221" w:author="RAN2#123bis-ZTE(Rapp)" w:date="2023-10-18T10:32:00Z">
              <w:r w:rsidDel="008D2A57">
                <w:delText xml:space="preserve">Indicates whether the UE supports having an </w:delText>
              </w:r>
              <w:r w:rsidDel="008D2A57">
                <w:rPr>
                  <w:rFonts w:cs="Arial"/>
                  <w:szCs w:val="18"/>
                </w:rPr>
                <w:delText xml:space="preserve">E-UTRA </w:delText>
              </w:r>
              <w:r w:rsidDel="008D2A57">
                <w:delText xml:space="preserve">SCell configured in activated SCell state </w:delText>
              </w:r>
              <w:r w:rsidDel="008D2A57">
                <w:rPr>
                  <w:rFonts w:cs="Arial"/>
                  <w:szCs w:val="18"/>
                </w:rPr>
                <w:delText xml:space="preserve">in the </w:delText>
              </w:r>
              <w:r w:rsidDel="008D2A57">
                <w:rPr>
                  <w:rFonts w:cs="Arial"/>
                  <w:i/>
                  <w:szCs w:val="18"/>
                </w:rPr>
                <w:delText>RRCConnectionReconfiguration</w:delText>
              </w:r>
              <w:r w:rsidDel="008D2A57">
                <w:rPr>
                  <w:rFonts w:cs="Arial"/>
                  <w:szCs w:val="18"/>
                </w:rPr>
                <w:delText xml:space="preserve"> message. This field is applicable to both LTE standalone and LTE-DC</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7902A51B" w14:textId="2C322375" w:rsidR="00486851" w:rsidDel="008D2A57" w:rsidRDefault="00DB1CB9">
            <w:pPr>
              <w:pStyle w:val="TAL"/>
              <w:jc w:val="center"/>
              <w:rPr>
                <w:del w:id="6222" w:author="RAN2#123bis-ZTE(Rapp)" w:date="2023-10-18T10:32:00Z"/>
                <w:bCs/>
              </w:rPr>
            </w:pPr>
            <w:del w:id="6223" w:author="RAN2#123bis-ZTE(Rapp)" w:date="2023-10-18T10:32:00Z">
              <w:r w:rsidDel="008D2A57">
                <w:rPr>
                  <w:bCs/>
                </w:rPr>
                <w:delText>-</w:delText>
              </w:r>
            </w:del>
          </w:p>
        </w:tc>
      </w:tr>
      <w:tr w:rsidR="00486851" w:rsidDel="008D2A57" w14:paraId="351D7382" w14:textId="7DDE5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39E29F62" w:rsidR="00486851" w:rsidDel="008D2A57" w:rsidRDefault="00DB1CB9">
            <w:pPr>
              <w:pStyle w:val="TAL"/>
              <w:rPr>
                <w:del w:id="6225" w:author="RAN2#123bis-ZTE(Rapp)" w:date="2023-10-18T10:32:00Z"/>
                <w:b/>
                <w:i/>
              </w:rPr>
            </w:pPr>
            <w:del w:id="6226" w:author="RAN2#123bis-ZTE(Rapp)" w:date="2023-10-18T10:32:00Z">
              <w:r w:rsidDel="008D2A57">
                <w:rPr>
                  <w:b/>
                  <w:i/>
                </w:rPr>
                <w:delText>directSCellHibernation</w:delText>
              </w:r>
            </w:del>
          </w:p>
          <w:p w14:paraId="12A2B895" w14:textId="3AF777A7" w:rsidR="00486851" w:rsidDel="008D2A57" w:rsidRDefault="00DB1CB9">
            <w:pPr>
              <w:pStyle w:val="TAL"/>
              <w:rPr>
                <w:del w:id="6227" w:author="RAN2#123bis-ZTE(Rapp)" w:date="2023-10-18T10:32:00Z"/>
              </w:rPr>
            </w:pPr>
            <w:del w:id="6228" w:author="RAN2#123bis-ZTE(Rapp)" w:date="2023-10-18T10:32:00Z">
              <w:r w:rsidDel="008D2A57">
                <w:delText>Indicates whether the UE supports having an SCell configured in dormant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78FDCFC" w14:textId="604CD042" w:rsidR="00486851" w:rsidDel="008D2A57" w:rsidRDefault="00DB1CB9">
            <w:pPr>
              <w:pStyle w:val="TAL"/>
              <w:jc w:val="center"/>
              <w:rPr>
                <w:del w:id="6229" w:author="RAN2#123bis-ZTE(Rapp)" w:date="2023-10-18T10:32:00Z"/>
                <w:bCs/>
              </w:rPr>
            </w:pPr>
            <w:del w:id="6230" w:author="RAN2#123bis-ZTE(Rapp)" w:date="2023-10-18T10:32:00Z">
              <w:r w:rsidDel="008D2A57">
                <w:rPr>
                  <w:bCs/>
                </w:rPr>
                <w:delText>-</w:delText>
              </w:r>
            </w:del>
          </w:p>
        </w:tc>
      </w:tr>
      <w:tr w:rsidR="00486851" w:rsidDel="008D2A57" w14:paraId="2A3E88FA" w14:textId="50B52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11DDC931" w:rsidR="00486851" w:rsidDel="008D2A57" w:rsidRDefault="00DB1CB9">
            <w:pPr>
              <w:pStyle w:val="TAL"/>
              <w:rPr>
                <w:del w:id="6232" w:author="RAN2#123bis-ZTE(Rapp)" w:date="2023-10-18T10:32:00Z"/>
                <w:b/>
                <w:bCs/>
                <w:i/>
                <w:iCs/>
              </w:rPr>
            </w:pPr>
            <w:del w:id="6233" w:author="RAN2#123bis-ZTE(Rapp)" w:date="2023-10-18T10:32:00Z">
              <w:r w:rsidDel="008D2A57">
                <w:rPr>
                  <w:b/>
                  <w:bCs/>
                  <w:i/>
                  <w:iCs/>
                </w:rPr>
                <w:delText>directSCG-SCellActivationNEDC</w:delText>
              </w:r>
            </w:del>
          </w:p>
          <w:p w14:paraId="7FFFBA87" w14:textId="71FD1BB4" w:rsidR="00486851" w:rsidDel="008D2A57" w:rsidRDefault="00DB1CB9">
            <w:pPr>
              <w:pStyle w:val="TAL"/>
              <w:rPr>
                <w:del w:id="6234" w:author="RAN2#123bis-ZTE(Rapp)" w:date="2023-10-18T10:32:00Z"/>
              </w:rPr>
            </w:pPr>
            <w:del w:id="6235" w:author="RAN2#123bis-ZTE(Rapp)" w:date="2023-10-18T10:32:00Z">
              <w:r w:rsidDel="008D2A57">
                <w:delText xml:space="preserve">Indicates whether the UE supports having an E-UTRA SCG SCell configured in activated SCell state in the </w:delText>
              </w:r>
              <w:r w:rsidDel="008D2A57">
                <w:rPr>
                  <w:i/>
                </w:rPr>
                <w:delText>RRCConnectionReconfiguration</w:delText>
              </w:r>
              <w:r w:rsidDel="008D2A57">
                <w:delText xml:space="preserve"> message contained in the NR </w:delText>
              </w:r>
              <w:r w:rsidDel="008D2A57">
                <w:rPr>
                  <w:i/>
                </w:rPr>
                <w:delText>RRCReconfiguration</w:delText>
              </w:r>
              <w:r w:rsidDel="008D2A57">
                <w:delText xml:space="preserve"> message, as defined in TS 36.321 [6] and TS 38.331 [82].</w:delText>
              </w:r>
            </w:del>
          </w:p>
          <w:p w14:paraId="10A3C754" w14:textId="74022C7B" w:rsidR="00486851" w:rsidDel="008D2A57" w:rsidRDefault="00DB1CB9">
            <w:pPr>
              <w:pStyle w:val="TAL"/>
              <w:rPr>
                <w:del w:id="6236" w:author="RAN2#123bis-ZTE(Rapp)" w:date="2023-10-18T10:32:00Z"/>
              </w:rPr>
            </w:pPr>
            <w:del w:id="6237" w:author="RAN2#123bis-ZTE(Rapp)" w:date="2023-10-18T10:32:00Z">
              <w:r w:rsidDel="008D2A57">
                <w:delText xml:space="preserve">If the UE indicates support of </w:delText>
              </w:r>
              <w:r w:rsidDel="008D2A57">
                <w:rPr>
                  <w:i/>
                </w:rPr>
                <w:delText>directSCG-SCellActivationNEDC-r16</w:delText>
              </w:r>
              <w:r w:rsidDel="008D2A57">
                <w:delText xml:space="preserve">, the UE shall also indicate support of </w:delText>
              </w:r>
              <w:r w:rsidDel="008D2A57">
                <w:rPr>
                  <w:i/>
                </w:rPr>
                <w:delText>ne-dc</w:delText>
              </w:r>
              <w:r w:rsidDel="008D2A57">
                <w:delText xml:space="preserve"> as specified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7622A5C6" w14:textId="24EA6F1B" w:rsidR="00486851" w:rsidDel="008D2A57" w:rsidRDefault="00DB1CB9">
            <w:pPr>
              <w:pStyle w:val="TAL"/>
              <w:jc w:val="center"/>
              <w:rPr>
                <w:del w:id="6238" w:author="RAN2#123bis-ZTE(Rapp)" w:date="2023-10-18T10:32:00Z"/>
                <w:bCs/>
              </w:rPr>
            </w:pPr>
            <w:del w:id="6239" w:author="RAN2#123bis-ZTE(Rapp)" w:date="2023-10-18T10:32:00Z">
              <w:r w:rsidDel="008D2A57">
                <w:rPr>
                  <w:bCs/>
                </w:rPr>
                <w:delText>-</w:delText>
              </w:r>
            </w:del>
          </w:p>
        </w:tc>
      </w:tr>
      <w:tr w:rsidR="00486851" w:rsidDel="008D2A57" w14:paraId="4381979A" w14:textId="785AE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440242A0" w:rsidR="00486851" w:rsidDel="008D2A57" w:rsidRDefault="00DB1CB9">
            <w:pPr>
              <w:pStyle w:val="TAL"/>
              <w:rPr>
                <w:del w:id="6241" w:author="RAN2#123bis-ZTE(Rapp)" w:date="2023-10-18T10:32:00Z"/>
                <w:rFonts w:cs="Arial"/>
                <w:b/>
                <w:i/>
                <w:szCs w:val="18"/>
              </w:rPr>
            </w:pPr>
            <w:del w:id="6242" w:author="RAN2#123bis-ZTE(Rapp)" w:date="2023-10-18T10:32:00Z">
              <w:r w:rsidDel="008D2A57">
                <w:rPr>
                  <w:rFonts w:cs="Arial"/>
                  <w:b/>
                  <w:i/>
                  <w:szCs w:val="18"/>
                </w:rPr>
                <w:delText>directSCG-SCellActivationResume</w:delText>
              </w:r>
            </w:del>
          </w:p>
          <w:p w14:paraId="416681B9" w14:textId="713C74E0" w:rsidR="00486851" w:rsidDel="008D2A57" w:rsidRDefault="00DB1CB9">
            <w:pPr>
              <w:pStyle w:val="TAL"/>
              <w:rPr>
                <w:del w:id="6243" w:author="RAN2#123bis-ZTE(Rapp)" w:date="2023-10-18T10:32:00Z"/>
                <w:b/>
                <w:bCs/>
                <w:i/>
                <w:iCs/>
              </w:rPr>
            </w:pPr>
            <w:del w:id="6244" w:author="RAN2#123bis-ZTE(Rapp)" w:date="2023-10-18T10:32:00Z">
              <w:r w:rsidDel="008D2A57">
                <w:rPr>
                  <w:rFonts w:cs="Arial"/>
                  <w:szCs w:val="18"/>
                </w:rPr>
                <w:delText>Indicates whether the UE supports having an E-UTRA SCG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148B6A81" w14:textId="76A6CEDD" w:rsidR="00486851" w:rsidDel="008D2A57" w:rsidRDefault="00DB1CB9">
            <w:pPr>
              <w:pStyle w:val="TAL"/>
              <w:jc w:val="center"/>
              <w:rPr>
                <w:del w:id="6245" w:author="RAN2#123bis-ZTE(Rapp)" w:date="2023-10-18T10:32:00Z"/>
                <w:bCs/>
              </w:rPr>
            </w:pPr>
            <w:del w:id="6246" w:author="RAN2#123bis-ZTE(Rapp)" w:date="2023-10-18T10:32:00Z">
              <w:r w:rsidDel="008D2A57">
                <w:rPr>
                  <w:rFonts w:cs="Arial"/>
                  <w:bCs/>
                  <w:szCs w:val="18"/>
                </w:rPr>
                <w:delText>-</w:delText>
              </w:r>
            </w:del>
          </w:p>
        </w:tc>
      </w:tr>
      <w:tr w:rsidR="00486851" w:rsidDel="008D2A57" w14:paraId="0F54290A" w14:textId="46178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310AD2E0" w:rsidR="00486851" w:rsidDel="008D2A57" w:rsidRDefault="00DB1CB9">
            <w:pPr>
              <w:pStyle w:val="TAL"/>
              <w:rPr>
                <w:del w:id="6248" w:author="RAN2#123bis-ZTE(Rapp)" w:date="2023-10-18T10:32:00Z"/>
                <w:b/>
                <w:i/>
                <w:lang w:eastAsia="zh-CN"/>
              </w:rPr>
            </w:pPr>
            <w:del w:id="6249" w:author="RAN2#123bis-ZTE(Rapp)" w:date="2023-10-18T10:32:00Z">
              <w:r w:rsidDel="008D2A57">
                <w:rPr>
                  <w:b/>
                  <w:i/>
                  <w:lang w:eastAsia="zh-CN"/>
                </w:rPr>
                <w:delText>discInterFreqTx</w:delText>
              </w:r>
            </w:del>
          </w:p>
          <w:p w14:paraId="22449CD5" w14:textId="4C263E18" w:rsidR="00486851" w:rsidDel="008D2A57" w:rsidRDefault="00DB1CB9">
            <w:pPr>
              <w:pStyle w:val="TAL"/>
              <w:rPr>
                <w:del w:id="6250" w:author="RAN2#123bis-ZTE(Rapp)" w:date="2023-10-18T10:32:00Z"/>
                <w:b/>
                <w:i/>
                <w:lang w:eastAsia="zh-CN"/>
              </w:rPr>
            </w:pPr>
            <w:del w:id="6251" w:author="RAN2#123bis-ZTE(Rapp)" w:date="2023-10-18T10:32:00Z">
              <w:r w:rsidDel="008D2A57">
                <w:rPr>
                  <w:lang w:eastAsia="en-GB"/>
                </w:rPr>
                <w:delTex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delText>
              </w:r>
            </w:del>
          </w:p>
        </w:tc>
        <w:tc>
          <w:tcPr>
            <w:tcW w:w="830" w:type="dxa"/>
            <w:tcBorders>
              <w:top w:val="single" w:sz="4" w:space="0" w:color="808080"/>
              <w:left w:val="single" w:sz="4" w:space="0" w:color="808080"/>
              <w:bottom w:val="single" w:sz="4" w:space="0" w:color="808080"/>
              <w:right w:val="single" w:sz="4" w:space="0" w:color="808080"/>
            </w:tcBorders>
          </w:tcPr>
          <w:p w14:paraId="3D415B31" w14:textId="27E2E27C" w:rsidR="00486851" w:rsidDel="008D2A57" w:rsidRDefault="00DB1CB9">
            <w:pPr>
              <w:pStyle w:val="TAL"/>
              <w:jc w:val="center"/>
              <w:rPr>
                <w:del w:id="6252" w:author="RAN2#123bis-ZTE(Rapp)" w:date="2023-10-18T10:32:00Z"/>
                <w:lang w:eastAsia="zh-CN"/>
              </w:rPr>
            </w:pPr>
            <w:del w:id="6253" w:author="RAN2#123bis-ZTE(Rapp)" w:date="2023-10-18T10:32:00Z">
              <w:r w:rsidDel="008D2A57">
                <w:rPr>
                  <w:lang w:eastAsia="zh-CN"/>
                </w:rPr>
                <w:delText>-</w:delText>
              </w:r>
            </w:del>
          </w:p>
        </w:tc>
      </w:tr>
      <w:tr w:rsidR="00486851" w:rsidDel="008D2A57" w14:paraId="28B60F5B" w14:textId="284C4D58">
        <w:trPr>
          <w:cantSplit/>
          <w:del w:id="6254" w:author="RAN2#123bis-ZTE(Rapp)" w:date="2023-10-18T10:32:00Z"/>
        </w:trPr>
        <w:tc>
          <w:tcPr>
            <w:tcW w:w="7825" w:type="dxa"/>
            <w:gridSpan w:val="2"/>
          </w:tcPr>
          <w:p w14:paraId="2AB72DFD" w14:textId="40EEED3B" w:rsidR="00486851" w:rsidDel="008D2A57" w:rsidRDefault="00DB1CB9">
            <w:pPr>
              <w:pStyle w:val="TAL"/>
              <w:rPr>
                <w:del w:id="6255" w:author="RAN2#123bis-ZTE(Rapp)" w:date="2023-10-18T10:32:00Z"/>
                <w:b/>
                <w:i/>
                <w:lang w:eastAsia="zh-CN"/>
              </w:rPr>
            </w:pPr>
            <w:del w:id="6256" w:author="RAN2#123bis-ZTE(Rapp)" w:date="2023-10-18T10:32:00Z">
              <w:r w:rsidDel="008D2A57">
                <w:rPr>
                  <w:b/>
                  <w:i/>
                  <w:lang w:eastAsia="zh-CN"/>
                </w:rPr>
                <w:delText>discoverySignalsInDeactSCell</w:delText>
              </w:r>
            </w:del>
          </w:p>
          <w:p w14:paraId="506C1614" w14:textId="7B9E6F90" w:rsidR="00486851" w:rsidDel="008D2A57" w:rsidRDefault="00DB1CB9">
            <w:pPr>
              <w:keepNext/>
              <w:keepLines/>
              <w:spacing w:after="0"/>
              <w:rPr>
                <w:del w:id="6257" w:author="RAN2#123bis-ZTE(Rapp)" w:date="2023-10-18T10:32:00Z"/>
                <w:rFonts w:ascii="Arial" w:hAnsi="Arial" w:cs="Arial"/>
                <w:b/>
                <w:bCs/>
                <w:i/>
                <w:sz w:val="18"/>
                <w:szCs w:val="18"/>
                <w:lang w:eastAsia="zh-CN"/>
              </w:rPr>
            </w:pPr>
            <w:del w:id="6258" w:author="RAN2#123bis-ZTE(Rapp)" w:date="2023-10-18T10:32:00Z">
              <w:r w:rsidDel="008D2A57">
                <w:rPr>
                  <w:rFonts w:ascii="Arial" w:hAnsi="Arial"/>
                  <w:sz w:val="18"/>
                </w:rPr>
                <w:delText>Indicates whether the UE supports the behaviour on DL signals and physical channels when SCell is deactivated and discovery signals measurement is configured as specified in TS 36.211 [21]</w:delText>
              </w:r>
              <w:r w:rsidDel="008D2A57">
                <w:rPr>
                  <w:rFonts w:ascii="Arial" w:hAnsi="Arial"/>
                  <w:sz w:val="18"/>
                  <w:lang w:eastAsia="zh-CN"/>
                </w:rPr>
                <w:delText xml:space="preserve">, clause 6.11A. </w:delText>
              </w:r>
              <w:r w:rsidDel="008D2A57">
                <w:rPr>
                  <w:rFonts w:ascii="Arial" w:hAnsi="Arial"/>
                  <w:sz w:val="18"/>
                </w:rPr>
                <w:delText>Thi</w:delText>
              </w:r>
              <w:r w:rsidDel="008D2A57">
                <w:rPr>
                  <w:rFonts w:ascii="Arial" w:hAnsi="Arial"/>
                  <w:iCs/>
                  <w:sz w:val="18"/>
                </w:rPr>
                <w:delText xml:space="preserve">s field is included only if UE supports carrier aggregation and includes </w:delText>
              </w:r>
              <w:r w:rsidDel="008D2A57">
                <w:rPr>
                  <w:rFonts w:ascii="Arial" w:hAnsi="Arial"/>
                  <w:i/>
                  <w:iCs/>
                  <w:sz w:val="18"/>
                </w:rPr>
                <w:delText>crs-DiscoverySignalsMeas</w:delText>
              </w:r>
              <w:r w:rsidDel="008D2A57">
                <w:rPr>
                  <w:rFonts w:ascii="Arial" w:hAnsi="Arial"/>
                  <w:iCs/>
                  <w:sz w:val="18"/>
                </w:rPr>
                <w:delText>.</w:delText>
              </w:r>
            </w:del>
          </w:p>
        </w:tc>
        <w:tc>
          <w:tcPr>
            <w:tcW w:w="830" w:type="dxa"/>
          </w:tcPr>
          <w:p w14:paraId="5D97EEEE" w14:textId="709BE926" w:rsidR="00486851" w:rsidDel="008D2A57" w:rsidRDefault="00DB1CB9">
            <w:pPr>
              <w:pStyle w:val="TAL"/>
              <w:jc w:val="center"/>
              <w:rPr>
                <w:del w:id="6259" w:author="RAN2#123bis-ZTE(Rapp)" w:date="2023-10-18T10:32:00Z"/>
                <w:bCs/>
                <w:lang w:eastAsia="zh-CN"/>
              </w:rPr>
            </w:pPr>
            <w:del w:id="6260" w:author="RAN2#123bis-ZTE(Rapp)" w:date="2023-10-18T10:32:00Z">
              <w:r w:rsidDel="008D2A57">
                <w:rPr>
                  <w:bCs/>
                  <w:lang w:eastAsia="zh-CN"/>
                </w:rPr>
                <w:delText>Yes</w:delText>
              </w:r>
            </w:del>
          </w:p>
        </w:tc>
      </w:tr>
      <w:tr w:rsidR="00486851" w:rsidDel="008D2A57" w14:paraId="034CC912" w14:textId="2D532BBF">
        <w:trPr>
          <w:cantSplit/>
          <w:del w:id="6261" w:author="RAN2#123bis-ZTE(Rapp)" w:date="2023-10-18T10:32:00Z"/>
        </w:trPr>
        <w:tc>
          <w:tcPr>
            <w:tcW w:w="7825" w:type="dxa"/>
            <w:gridSpan w:val="2"/>
          </w:tcPr>
          <w:p w14:paraId="6B77E94D" w14:textId="3909BB4A" w:rsidR="00486851" w:rsidDel="008D2A57" w:rsidRDefault="00DB1CB9">
            <w:pPr>
              <w:pStyle w:val="TAL"/>
              <w:rPr>
                <w:del w:id="6262" w:author="RAN2#123bis-ZTE(Rapp)" w:date="2023-10-18T10:32:00Z"/>
                <w:b/>
                <w:i/>
                <w:lang w:eastAsia="zh-CN"/>
              </w:rPr>
            </w:pPr>
            <w:del w:id="6263" w:author="RAN2#123bis-ZTE(Rapp)" w:date="2023-10-18T10:32:00Z">
              <w:r w:rsidDel="008D2A57">
                <w:rPr>
                  <w:b/>
                  <w:i/>
                  <w:lang w:eastAsia="zh-CN"/>
                </w:rPr>
                <w:delText>discPeriodicSLSS</w:delText>
              </w:r>
            </w:del>
          </w:p>
          <w:p w14:paraId="723E279B" w14:textId="7E753F22" w:rsidR="00486851" w:rsidDel="008D2A57" w:rsidRDefault="00DB1CB9">
            <w:pPr>
              <w:pStyle w:val="TAL"/>
              <w:rPr>
                <w:del w:id="6264" w:author="RAN2#123bis-ZTE(Rapp)" w:date="2023-10-18T10:32:00Z"/>
                <w:b/>
                <w:i/>
                <w:lang w:eastAsia="zh-CN"/>
              </w:rPr>
            </w:pPr>
            <w:del w:id="6265" w:author="RAN2#123bis-ZTE(Rapp)" w:date="2023-10-18T10:32:00Z">
              <w:r w:rsidDel="008D2A57">
                <w:rPr>
                  <w:lang w:eastAsia="en-GB"/>
                </w:rPr>
                <w:delText>Indicates whether the UE supports periodic (i.e. not just one time before sidelink discovery announcement) Sidelink Synchronization Signal (SLSS) transmission and reception for sidelink discovery.</w:delText>
              </w:r>
            </w:del>
          </w:p>
        </w:tc>
        <w:tc>
          <w:tcPr>
            <w:tcW w:w="830" w:type="dxa"/>
          </w:tcPr>
          <w:p w14:paraId="5582503B" w14:textId="795AD967" w:rsidR="00486851" w:rsidDel="008D2A57" w:rsidRDefault="00DB1CB9">
            <w:pPr>
              <w:pStyle w:val="TAL"/>
              <w:jc w:val="center"/>
              <w:rPr>
                <w:del w:id="6266" w:author="RAN2#123bis-ZTE(Rapp)" w:date="2023-10-18T10:32:00Z"/>
                <w:bCs/>
                <w:lang w:eastAsia="zh-CN"/>
              </w:rPr>
            </w:pPr>
            <w:del w:id="6267" w:author="RAN2#123bis-ZTE(Rapp)" w:date="2023-10-18T10:32:00Z">
              <w:r w:rsidDel="008D2A57">
                <w:rPr>
                  <w:bCs/>
                  <w:lang w:eastAsia="zh-CN"/>
                </w:rPr>
                <w:delText>-</w:delText>
              </w:r>
            </w:del>
          </w:p>
        </w:tc>
      </w:tr>
      <w:tr w:rsidR="00486851" w:rsidDel="008D2A57" w14:paraId="444B3998" w14:textId="2D325D22">
        <w:trPr>
          <w:cantSplit/>
          <w:del w:id="6268" w:author="RAN2#123bis-ZTE(Rapp)" w:date="2023-10-18T10:32:00Z"/>
        </w:trPr>
        <w:tc>
          <w:tcPr>
            <w:tcW w:w="7825" w:type="dxa"/>
            <w:gridSpan w:val="2"/>
          </w:tcPr>
          <w:p w14:paraId="33CA5EA7" w14:textId="30315CE3" w:rsidR="00486851" w:rsidDel="008D2A57" w:rsidRDefault="00DB1CB9">
            <w:pPr>
              <w:pStyle w:val="TAL"/>
              <w:rPr>
                <w:del w:id="6269" w:author="RAN2#123bis-ZTE(Rapp)" w:date="2023-10-18T10:32:00Z"/>
                <w:b/>
                <w:i/>
                <w:lang w:eastAsia="en-GB"/>
              </w:rPr>
            </w:pPr>
            <w:del w:id="6270" w:author="RAN2#123bis-ZTE(Rapp)" w:date="2023-10-18T10:32:00Z">
              <w:r w:rsidDel="008D2A57">
                <w:rPr>
                  <w:b/>
                  <w:i/>
                  <w:lang w:eastAsia="en-GB"/>
                </w:rPr>
                <w:delText>discScheduledResourceAlloc</w:delText>
              </w:r>
            </w:del>
          </w:p>
          <w:p w14:paraId="759DFF77" w14:textId="58004F34" w:rsidR="00486851" w:rsidDel="008D2A57" w:rsidRDefault="00DB1CB9">
            <w:pPr>
              <w:pStyle w:val="TAL"/>
              <w:rPr>
                <w:del w:id="6271" w:author="RAN2#123bis-ZTE(Rapp)" w:date="2023-10-18T10:32:00Z"/>
                <w:b/>
                <w:i/>
                <w:lang w:eastAsia="zh-CN"/>
              </w:rPr>
            </w:pPr>
            <w:del w:id="6272" w:author="RAN2#123bis-ZTE(Rapp)" w:date="2023-10-18T10:32:00Z">
              <w:r w:rsidDel="008D2A57">
                <w:rPr>
                  <w:lang w:eastAsia="en-GB"/>
                </w:rPr>
                <w:delText>Indicates whether the UE supports transmission of discovery announcements based on network scheduled resource allocation.</w:delText>
              </w:r>
            </w:del>
          </w:p>
        </w:tc>
        <w:tc>
          <w:tcPr>
            <w:tcW w:w="830" w:type="dxa"/>
          </w:tcPr>
          <w:p w14:paraId="495E5E0F" w14:textId="44CDFB66" w:rsidR="00486851" w:rsidDel="008D2A57" w:rsidRDefault="00DB1CB9">
            <w:pPr>
              <w:pStyle w:val="TAL"/>
              <w:jc w:val="center"/>
              <w:rPr>
                <w:del w:id="6273" w:author="RAN2#123bis-ZTE(Rapp)" w:date="2023-10-18T10:32:00Z"/>
                <w:bCs/>
                <w:lang w:eastAsia="zh-CN"/>
              </w:rPr>
            </w:pPr>
            <w:del w:id="6274" w:author="RAN2#123bis-ZTE(Rapp)" w:date="2023-10-18T10:32:00Z">
              <w:r w:rsidDel="008D2A57">
                <w:rPr>
                  <w:bCs/>
                  <w:lang w:eastAsia="en-GB"/>
                </w:rPr>
                <w:delText>-</w:delText>
              </w:r>
            </w:del>
          </w:p>
        </w:tc>
      </w:tr>
      <w:tr w:rsidR="00486851" w:rsidDel="008D2A57" w14:paraId="2EB9D012" w14:textId="4276A9F7">
        <w:trPr>
          <w:cantSplit/>
          <w:del w:id="6275" w:author="RAN2#123bis-ZTE(Rapp)" w:date="2023-10-18T10:32:00Z"/>
        </w:trPr>
        <w:tc>
          <w:tcPr>
            <w:tcW w:w="7825" w:type="dxa"/>
            <w:gridSpan w:val="2"/>
          </w:tcPr>
          <w:p w14:paraId="14ED5563" w14:textId="28E9F647" w:rsidR="00486851" w:rsidDel="008D2A57" w:rsidRDefault="00DB1CB9">
            <w:pPr>
              <w:pStyle w:val="TAL"/>
              <w:rPr>
                <w:del w:id="6276" w:author="RAN2#123bis-ZTE(Rapp)" w:date="2023-10-18T10:32:00Z"/>
                <w:b/>
                <w:i/>
                <w:lang w:eastAsia="en-GB"/>
              </w:rPr>
            </w:pPr>
            <w:del w:id="6277" w:author="RAN2#123bis-ZTE(Rapp)" w:date="2023-10-18T10:32:00Z">
              <w:r w:rsidDel="008D2A57">
                <w:rPr>
                  <w:b/>
                  <w:i/>
                  <w:lang w:eastAsia="en-GB"/>
                </w:rPr>
                <w:delText>disc-UE-SelectedResourceAlloc</w:delText>
              </w:r>
            </w:del>
          </w:p>
          <w:p w14:paraId="6FF17048" w14:textId="65CF0D24" w:rsidR="00486851" w:rsidDel="008D2A57" w:rsidRDefault="00DB1CB9">
            <w:pPr>
              <w:pStyle w:val="TAL"/>
              <w:rPr>
                <w:del w:id="6278" w:author="RAN2#123bis-ZTE(Rapp)" w:date="2023-10-18T10:32:00Z"/>
                <w:b/>
                <w:i/>
                <w:lang w:eastAsia="zh-CN"/>
              </w:rPr>
            </w:pPr>
            <w:del w:id="6279" w:author="RAN2#123bis-ZTE(Rapp)" w:date="2023-10-18T10:32:00Z">
              <w:r w:rsidDel="008D2A57">
                <w:rPr>
                  <w:lang w:eastAsia="en-GB"/>
                </w:rPr>
                <w:delText>Indicates whether the UE supports transmission of discovery announcements based on UE autonomous resource selection.</w:delText>
              </w:r>
            </w:del>
          </w:p>
        </w:tc>
        <w:tc>
          <w:tcPr>
            <w:tcW w:w="830" w:type="dxa"/>
          </w:tcPr>
          <w:p w14:paraId="1C6D78A3" w14:textId="2A420997" w:rsidR="00486851" w:rsidDel="008D2A57" w:rsidRDefault="00DB1CB9">
            <w:pPr>
              <w:pStyle w:val="TAL"/>
              <w:jc w:val="center"/>
              <w:rPr>
                <w:del w:id="6280" w:author="RAN2#123bis-ZTE(Rapp)" w:date="2023-10-18T10:32:00Z"/>
                <w:bCs/>
                <w:lang w:eastAsia="zh-CN"/>
              </w:rPr>
            </w:pPr>
            <w:del w:id="6281" w:author="RAN2#123bis-ZTE(Rapp)" w:date="2023-10-18T10:32:00Z">
              <w:r w:rsidDel="008D2A57">
                <w:rPr>
                  <w:bCs/>
                  <w:lang w:eastAsia="en-GB"/>
                </w:rPr>
                <w:delText>-</w:delText>
              </w:r>
            </w:del>
          </w:p>
        </w:tc>
      </w:tr>
      <w:tr w:rsidR="00486851" w:rsidDel="008D2A57" w14:paraId="19E9C955" w14:textId="2913FCB9">
        <w:trPr>
          <w:cantSplit/>
          <w:del w:id="6282" w:author="RAN2#123bis-ZTE(Rapp)" w:date="2023-10-18T10:32:00Z"/>
        </w:trPr>
        <w:tc>
          <w:tcPr>
            <w:tcW w:w="7825" w:type="dxa"/>
            <w:gridSpan w:val="2"/>
          </w:tcPr>
          <w:p w14:paraId="297007A0" w14:textId="27737403" w:rsidR="00486851" w:rsidDel="008D2A57" w:rsidRDefault="00DB1CB9">
            <w:pPr>
              <w:pStyle w:val="TAL"/>
              <w:rPr>
                <w:del w:id="6283" w:author="RAN2#123bis-ZTE(Rapp)" w:date="2023-10-18T10:32:00Z"/>
                <w:b/>
                <w:i/>
                <w:lang w:eastAsia="en-GB"/>
              </w:rPr>
            </w:pPr>
            <w:del w:id="6284" w:author="RAN2#123bis-ZTE(Rapp)" w:date="2023-10-18T10:32:00Z">
              <w:r w:rsidDel="008D2A57">
                <w:rPr>
                  <w:b/>
                  <w:i/>
                  <w:lang w:eastAsia="en-GB"/>
                </w:rPr>
                <w:delText>disc</w:delText>
              </w:r>
              <w:r w:rsidDel="008D2A57">
                <w:rPr>
                  <w:lang w:eastAsia="en-GB"/>
                </w:rPr>
                <w:delText>-</w:delText>
              </w:r>
              <w:r w:rsidDel="008D2A57">
                <w:rPr>
                  <w:b/>
                  <w:i/>
                  <w:lang w:eastAsia="en-GB"/>
                </w:rPr>
                <w:delText>SLSS</w:delText>
              </w:r>
            </w:del>
          </w:p>
          <w:p w14:paraId="49E14ABC" w14:textId="2724B3D6" w:rsidR="00486851" w:rsidDel="008D2A57" w:rsidRDefault="00DB1CB9">
            <w:pPr>
              <w:pStyle w:val="TAL"/>
              <w:rPr>
                <w:del w:id="6285" w:author="RAN2#123bis-ZTE(Rapp)" w:date="2023-10-18T10:32:00Z"/>
                <w:b/>
                <w:i/>
                <w:lang w:eastAsia="zh-CN"/>
              </w:rPr>
            </w:pPr>
            <w:del w:id="6286" w:author="RAN2#123bis-ZTE(Rapp)" w:date="2023-10-18T10:32:00Z">
              <w:r w:rsidDel="008D2A57">
                <w:rPr>
                  <w:lang w:eastAsia="en-GB"/>
                </w:rPr>
                <w:delText>Indicates whether the UE supports Sidelink Synchronization Signal (SLSS) transmission and reception for sidelink discovery.</w:delText>
              </w:r>
            </w:del>
          </w:p>
        </w:tc>
        <w:tc>
          <w:tcPr>
            <w:tcW w:w="830" w:type="dxa"/>
          </w:tcPr>
          <w:p w14:paraId="62FCDE52" w14:textId="061D3201" w:rsidR="00486851" w:rsidDel="008D2A57" w:rsidRDefault="00DB1CB9">
            <w:pPr>
              <w:pStyle w:val="TAL"/>
              <w:jc w:val="center"/>
              <w:rPr>
                <w:del w:id="6287" w:author="RAN2#123bis-ZTE(Rapp)" w:date="2023-10-18T10:32:00Z"/>
                <w:bCs/>
                <w:lang w:eastAsia="zh-CN"/>
              </w:rPr>
            </w:pPr>
            <w:del w:id="6288" w:author="RAN2#123bis-ZTE(Rapp)" w:date="2023-10-18T10:32:00Z">
              <w:r w:rsidDel="008D2A57">
                <w:rPr>
                  <w:bCs/>
                  <w:lang w:eastAsia="en-GB"/>
                </w:rPr>
                <w:delText>-</w:delText>
              </w:r>
            </w:del>
          </w:p>
        </w:tc>
      </w:tr>
      <w:tr w:rsidR="00486851" w:rsidDel="008D2A57" w14:paraId="5A6E54A9" w14:textId="27623342">
        <w:trPr>
          <w:cantSplit/>
          <w:del w:id="6289" w:author="RAN2#123bis-ZTE(Rapp)" w:date="2023-10-18T10:32:00Z"/>
        </w:trPr>
        <w:tc>
          <w:tcPr>
            <w:tcW w:w="7825" w:type="dxa"/>
            <w:gridSpan w:val="2"/>
          </w:tcPr>
          <w:p w14:paraId="38DD77AE" w14:textId="01A90013" w:rsidR="00486851" w:rsidDel="008D2A57" w:rsidRDefault="00DB1CB9">
            <w:pPr>
              <w:pStyle w:val="TAL"/>
              <w:rPr>
                <w:del w:id="6290" w:author="RAN2#123bis-ZTE(Rapp)" w:date="2023-10-18T10:32:00Z"/>
                <w:b/>
                <w:i/>
                <w:lang w:eastAsia="en-GB"/>
              </w:rPr>
            </w:pPr>
            <w:del w:id="6291" w:author="RAN2#123bis-ZTE(Rapp)" w:date="2023-10-18T10:32:00Z">
              <w:r w:rsidDel="008D2A57">
                <w:rPr>
                  <w:b/>
                  <w:i/>
                  <w:lang w:eastAsia="en-GB"/>
                </w:rPr>
                <w:delText>discSupportedBands</w:delText>
              </w:r>
            </w:del>
          </w:p>
          <w:p w14:paraId="234511B9" w14:textId="20363630" w:rsidR="00486851" w:rsidDel="008D2A57" w:rsidRDefault="00DB1CB9">
            <w:pPr>
              <w:pStyle w:val="TAL"/>
              <w:rPr>
                <w:del w:id="6292" w:author="RAN2#123bis-ZTE(Rapp)" w:date="2023-10-18T10:32:00Z"/>
                <w:b/>
                <w:i/>
                <w:lang w:eastAsia="zh-CN"/>
              </w:rPr>
            </w:pPr>
            <w:del w:id="6293" w:author="RAN2#123bis-ZTE(Rapp)" w:date="2023-10-18T10:32:00Z">
              <w:r w:rsidDel="008D2A57">
                <w:rPr>
                  <w:lang w:eastAsia="en-GB"/>
                </w:rPr>
                <w:delText xml:space="preserve">Indicates the bands on which the UE supports sidelink discovery. One entry corresponding to each supported E-UTRA band, listed in the same order as in </w:delText>
              </w:r>
              <w:r w:rsidDel="008D2A57">
                <w:rPr>
                  <w:i/>
                  <w:lang w:eastAsia="en-GB"/>
                </w:rPr>
                <w:delText>supportedBandListEUTRA</w:delText>
              </w:r>
              <w:r w:rsidDel="008D2A57">
                <w:rPr>
                  <w:lang w:eastAsia="en-GB"/>
                </w:rPr>
                <w:delText>.</w:delText>
              </w:r>
            </w:del>
          </w:p>
        </w:tc>
        <w:tc>
          <w:tcPr>
            <w:tcW w:w="830" w:type="dxa"/>
          </w:tcPr>
          <w:p w14:paraId="2BC5B2EF" w14:textId="048CC4AF" w:rsidR="00486851" w:rsidDel="008D2A57" w:rsidRDefault="00DB1CB9">
            <w:pPr>
              <w:pStyle w:val="TAL"/>
              <w:jc w:val="center"/>
              <w:rPr>
                <w:del w:id="6294" w:author="RAN2#123bis-ZTE(Rapp)" w:date="2023-10-18T10:32:00Z"/>
                <w:bCs/>
                <w:lang w:eastAsia="zh-CN"/>
              </w:rPr>
            </w:pPr>
            <w:del w:id="6295" w:author="RAN2#123bis-ZTE(Rapp)" w:date="2023-10-18T10:32:00Z">
              <w:r w:rsidDel="008D2A57">
                <w:rPr>
                  <w:bCs/>
                  <w:lang w:eastAsia="en-GB"/>
                </w:rPr>
                <w:delText>-</w:delText>
              </w:r>
            </w:del>
          </w:p>
        </w:tc>
      </w:tr>
      <w:tr w:rsidR="00486851" w:rsidDel="008D2A57" w14:paraId="32B7D37D" w14:textId="1D9E105E">
        <w:trPr>
          <w:cantSplit/>
          <w:del w:id="6296" w:author="RAN2#123bis-ZTE(Rapp)" w:date="2023-10-18T10:32:00Z"/>
        </w:trPr>
        <w:tc>
          <w:tcPr>
            <w:tcW w:w="7825" w:type="dxa"/>
            <w:gridSpan w:val="2"/>
          </w:tcPr>
          <w:p w14:paraId="55B2CF6E" w14:textId="4AD09C83" w:rsidR="00486851" w:rsidDel="008D2A57" w:rsidRDefault="00DB1CB9">
            <w:pPr>
              <w:pStyle w:val="TAL"/>
              <w:rPr>
                <w:del w:id="6297" w:author="RAN2#123bis-ZTE(Rapp)" w:date="2023-10-18T10:32:00Z"/>
                <w:b/>
                <w:i/>
                <w:lang w:eastAsia="en-GB"/>
              </w:rPr>
            </w:pPr>
            <w:del w:id="6298" w:author="RAN2#123bis-ZTE(Rapp)" w:date="2023-10-18T10:32:00Z">
              <w:r w:rsidDel="008D2A57">
                <w:rPr>
                  <w:b/>
                  <w:i/>
                  <w:lang w:eastAsia="en-GB"/>
                </w:rPr>
                <w:delText>discSupportedProc</w:delText>
              </w:r>
            </w:del>
          </w:p>
          <w:p w14:paraId="47CC885A" w14:textId="60619C4E" w:rsidR="00486851" w:rsidDel="008D2A57" w:rsidRDefault="00DB1CB9">
            <w:pPr>
              <w:pStyle w:val="TAL"/>
              <w:rPr>
                <w:del w:id="6299" w:author="RAN2#123bis-ZTE(Rapp)" w:date="2023-10-18T10:32:00Z"/>
                <w:b/>
                <w:i/>
                <w:lang w:eastAsia="zh-CN"/>
              </w:rPr>
            </w:pPr>
            <w:del w:id="6300" w:author="RAN2#123bis-ZTE(Rapp)" w:date="2023-10-18T10:32:00Z">
              <w:r w:rsidDel="008D2A57">
                <w:rPr>
                  <w:lang w:eastAsia="en-GB"/>
                </w:rPr>
                <w:delText>Indicates the number of processes supported by the UE for sidelink discovery.</w:delText>
              </w:r>
            </w:del>
          </w:p>
        </w:tc>
        <w:tc>
          <w:tcPr>
            <w:tcW w:w="830" w:type="dxa"/>
          </w:tcPr>
          <w:p w14:paraId="0C97B2ED" w14:textId="3893EAA8" w:rsidR="00486851" w:rsidDel="008D2A57" w:rsidRDefault="00DB1CB9">
            <w:pPr>
              <w:pStyle w:val="TAL"/>
              <w:jc w:val="center"/>
              <w:rPr>
                <w:del w:id="6301" w:author="RAN2#123bis-ZTE(Rapp)" w:date="2023-10-18T10:32:00Z"/>
                <w:bCs/>
                <w:lang w:eastAsia="zh-CN"/>
              </w:rPr>
            </w:pPr>
            <w:del w:id="6302" w:author="RAN2#123bis-ZTE(Rapp)" w:date="2023-10-18T10:32:00Z">
              <w:r w:rsidDel="008D2A57">
                <w:rPr>
                  <w:bCs/>
                  <w:lang w:eastAsia="en-GB"/>
                </w:rPr>
                <w:delText>-</w:delText>
              </w:r>
            </w:del>
          </w:p>
        </w:tc>
      </w:tr>
      <w:tr w:rsidR="00486851" w:rsidDel="008D2A57" w14:paraId="69F77356" w14:textId="738C8EC5">
        <w:trPr>
          <w:cantSplit/>
          <w:del w:id="6303" w:author="RAN2#123bis-ZTE(Rapp)" w:date="2023-10-18T10:32:00Z"/>
        </w:trPr>
        <w:tc>
          <w:tcPr>
            <w:tcW w:w="7825" w:type="dxa"/>
            <w:gridSpan w:val="2"/>
          </w:tcPr>
          <w:p w14:paraId="51392E63" w14:textId="50588408" w:rsidR="00486851" w:rsidDel="008D2A57" w:rsidRDefault="00DB1CB9">
            <w:pPr>
              <w:keepNext/>
              <w:keepLines/>
              <w:spacing w:after="0"/>
              <w:rPr>
                <w:del w:id="6304" w:author="RAN2#123bis-ZTE(Rapp)" w:date="2023-10-18T10:32:00Z"/>
                <w:rFonts w:ascii="Arial" w:hAnsi="Arial"/>
                <w:b/>
                <w:i/>
                <w:sz w:val="18"/>
              </w:rPr>
            </w:pPr>
            <w:del w:id="6305" w:author="RAN2#123bis-ZTE(Rapp)" w:date="2023-10-18T10:32:00Z">
              <w:r w:rsidDel="008D2A57">
                <w:rPr>
                  <w:rFonts w:ascii="Arial" w:hAnsi="Arial"/>
                  <w:b/>
                  <w:i/>
                  <w:sz w:val="18"/>
                </w:rPr>
                <w:delText>discSysInfoReporting</w:delText>
              </w:r>
            </w:del>
          </w:p>
          <w:p w14:paraId="19B56CDA" w14:textId="6E1F66A7" w:rsidR="00486851" w:rsidDel="008D2A57" w:rsidRDefault="00DB1CB9">
            <w:pPr>
              <w:keepNext/>
              <w:keepLines/>
              <w:spacing w:after="0"/>
              <w:rPr>
                <w:del w:id="6306" w:author="RAN2#123bis-ZTE(Rapp)" w:date="2023-10-18T10:32:00Z"/>
                <w:rFonts w:ascii="Arial" w:hAnsi="Arial"/>
                <w:sz w:val="18"/>
              </w:rPr>
            </w:pPr>
            <w:del w:id="6307" w:author="RAN2#123bis-ZTE(Rapp)" w:date="2023-10-18T10:32:00Z">
              <w:r w:rsidDel="008D2A57">
                <w:rPr>
                  <w:rFonts w:ascii="Arial" w:hAnsi="Arial"/>
                  <w:sz w:val="18"/>
                </w:rPr>
                <w:delText>Indicates whether the UE supports reporting of system information for inter-frequency/PLMN sidelink discovery.</w:delText>
              </w:r>
            </w:del>
          </w:p>
        </w:tc>
        <w:tc>
          <w:tcPr>
            <w:tcW w:w="830" w:type="dxa"/>
          </w:tcPr>
          <w:p w14:paraId="601D9559" w14:textId="5B70056A" w:rsidR="00486851" w:rsidDel="008D2A57" w:rsidRDefault="00DB1CB9">
            <w:pPr>
              <w:keepNext/>
              <w:keepLines/>
              <w:spacing w:after="0"/>
              <w:jc w:val="center"/>
              <w:rPr>
                <w:del w:id="6308" w:author="RAN2#123bis-ZTE(Rapp)" w:date="2023-10-18T10:32:00Z"/>
                <w:rFonts w:ascii="Arial" w:hAnsi="Arial"/>
                <w:bCs/>
                <w:sz w:val="18"/>
              </w:rPr>
            </w:pPr>
            <w:del w:id="6309" w:author="RAN2#123bis-ZTE(Rapp)" w:date="2023-10-18T10:32:00Z">
              <w:r w:rsidDel="008D2A57">
                <w:rPr>
                  <w:rFonts w:ascii="Arial" w:hAnsi="Arial"/>
                  <w:bCs/>
                  <w:sz w:val="18"/>
                </w:rPr>
                <w:delText>-</w:delText>
              </w:r>
            </w:del>
          </w:p>
        </w:tc>
      </w:tr>
      <w:tr w:rsidR="00486851" w:rsidDel="008D2A57" w14:paraId="4EE5E7E2" w14:textId="03890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352B18C0" w:rsidR="00486851" w:rsidDel="008D2A57" w:rsidRDefault="00DB1CB9">
            <w:pPr>
              <w:pStyle w:val="TAL"/>
              <w:rPr>
                <w:del w:id="6311" w:author="RAN2#123bis-ZTE(Rapp)" w:date="2023-10-18T10:32:00Z"/>
                <w:rFonts w:eastAsia="宋体"/>
                <w:b/>
                <w:i/>
                <w:lang w:eastAsia="zh-CN"/>
              </w:rPr>
            </w:pPr>
            <w:del w:id="6312" w:author="RAN2#123bis-ZTE(Rapp)" w:date="2023-10-18T10:32:00Z">
              <w:r w:rsidDel="008D2A57">
                <w:rPr>
                  <w:b/>
                  <w:i/>
                  <w:lang w:eastAsia="zh-CN"/>
                </w:rPr>
                <w:delText>dl-256QAM</w:delText>
              </w:r>
            </w:del>
          </w:p>
          <w:p w14:paraId="7931628F" w14:textId="02C72C86" w:rsidR="00486851" w:rsidDel="008D2A57" w:rsidRDefault="00DB1CB9">
            <w:pPr>
              <w:pStyle w:val="TAL"/>
              <w:rPr>
                <w:del w:id="6313" w:author="RAN2#123bis-ZTE(Rapp)" w:date="2023-10-18T10:32:00Z"/>
                <w:b/>
                <w:i/>
                <w:lang w:eastAsia="zh-CN"/>
              </w:rPr>
            </w:pPr>
            <w:del w:id="6314" w:author="RAN2#123bis-ZTE(Rapp)" w:date="2023-10-18T10:32:00Z">
              <w:r w:rsidDel="008D2A57">
                <w:rPr>
                  <w:rFonts w:eastAsia="宋体"/>
                  <w:lang w:eastAsia="en-GB"/>
                </w:rPr>
                <w:delText>Indicates</w:delText>
              </w:r>
              <w:r w:rsidDel="008D2A57">
                <w:rPr>
                  <w:lang w:eastAsia="en-GB"/>
                </w:rPr>
                <w:delText xml:space="preserve"> whether the UE supports 256QAM in DL</w:delText>
              </w:r>
              <w:r w:rsidDel="008D2A57">
                <w:rPr>
                  <w:rFonts w:eastAsia="宋体"/>
                  <w:lang w:eastAsia="zh-CN"/>
                </w:rPr>
                <w:delText xml:space="preserve"> on the </w:delText>
              </w:r>
              <w:r w:rsidDel="008D2A57">
                <w:rPr>
                  <w:lang w:eastAsia="en-GB"/>
                </w:rPr>
                <w:delText>band.</w:delText>
              </w:r>
            </w:del>
          </w:p>
        </w:tc>
        <w:tc>
          <w:tcPr>
            <w:tcW w:w="830" w:type="dxa"/>
            <w:tcBorders>
              <w:top w:val="single" w:sz="4" w:space="0" w:color="808080"/>
              <w:left w:val="single" w:sz="4" w:space="0" w:color="808080"/>
              <w:bottom w:val="single" w:sz="4" w:space="0" w:color="808080"/>
              <w:right w:val="single" w:sz="4" w:space="0" w:color="808080"/>
            </w:tcBorders>
          </w:tcPr>
          <w:p w14:paraId="769F0DEB" w14:textId="63B3CB3E" w:rsidR="00486851" w:rsidDel="008D2A57" w:rsidRDefault="00DB1CB9">
            <w:pPr>
              <w:pStyle w:val="TAL"/>
              <w:jc w:val="center"/>
              <w:rPr>
                <w:del w:id="6315" w:author="RAN2#123bis-ZTE(Rapp)" w:date="2023-10-18T10:32:00Z"/>
                <w:lang w:eastAsia="zh-CN"/>
              </w:rPr>
            </w:pPr>
            <w:del w:id="6316" w:author="RAN2#123bis-ZTE(Rapp)" w:date="2023-10-18T10:32:00Z">
              <w:r w:rsidDel="008D2A57">
                <w:rPr>
                  <w:lang w:eastAsia="zh-CN"/>
                </w:rPr>
                <w:delText>-</w:delText>
              </w:r>
            </w:del>
          </w:p>
        </w:tc>
      </w:tr>
      <w:tr w:rsidR="00486851" w:rsidDel="008D2A57" w14:paraId="3423952F" w14:textId="51CF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4C06E601" w:rsidR="00486851" w:rsidDel="008D2A57" w:rsidRDefault="00DB1CB9">
            <w:pPr>
              <w:pStyle w:val="TAL"/>
              <w:rPr>
                <w:del w:id="6318" w:author="RAN2#123bis-ZTE(Rapp)" w:date="2023-10-18T10:32:00Z"/>
                <w:b/>
                <w:i/>
                <w:lang w:eastAsia="zh-CN"/>
              </w:rPr>
            </w:pPr>
            <w:del w:id="6319" w:author="RAN2#123bis-ZTE(Rapp)" w:date="2023-10-18T10:32:00Z">
              <w:r w:rsidDel="008D2A57">
                <w:rPr>
                  <w:b/>
                  <w:i/>
                  <w:lang w:eastAsia="zh-CN"/>
                </w:rPr>
                <w:delText>dl-1024QAM</w:delText>
              </w:r>
            </w:del>
          </w:p>
          <w:p w14:paraId="6FC2DBD8" w14:textId="08C36952" w:rsidR="00486851" w:rsidDel="008D2A57" w:rsidRDefault="00DB1CB9">
            <w:pPr>
              <w:pStyle w:val="TAL"/>
              <w:rPr>
                <w:del w:id="6320" w:author="RAN2#123bis-ZTE(Rapp)" w:date="2023-10-18T10:32:00Z"/>
                <w:b/>
                <w:i/>
                <w:lang w:eastAsia="zh-CN"/>
              </w:rPr>
            </w:pPr>
            <w:del w:id="6321" w:author="RAN2#123bis-ZTE(Rapp)" w:date="2023-10-18T10:32:00Z">
              <w:r w:rsidDel="008D2A57">
                <w:rPr>
                  <w:lang w:eastAsia="zh-CN"/>
                </w:rPr>
                <w:delText xml:space="preserve">Indicates whether the UE supports 1024QAM in DL on the band or on the band within the band combination. When </w:delText>
              </w:r>
              <w:r w:rsidDel="008D2A57">
                <w:rPr>
                  <w:i/>
                </w:rPr>
                <w:delText>dl-1024QAM-ScalingFactor</w:delText>
              </w:r>
              <w:r w:rsidDel="008D2A57">
                <w:rPr>
                  <w:lang w:eastAsia="zh-CN"/>
                </w:rPr>
                <w:delText xml:space="preserve"> and </w:delText>
              </w:r>
              <w:r w:rsidDel="008D2A57">
                <w:rPr>
                  <w:i/>
                </w:rPr>
                <w:delText>dl-1024QAM-TotalWeightedLayers</w:delText>
              </w:r>
              <w:r w:rsidDel="008D2A57">
                <w:rPr>
                  <w:lang w:eastAsia="zh-CN"/>
                </w:rPr>
                <w:delText xml:space="preserve"> are </w:delText>
              </w:r>
              <w:r w:rsidDel="008D2A57">
                <w:rPr>
                  <w:lang w:eastAsia="zh-CN"/>
                </w:rPr>
                <w:lastRenderedPageBreak/>
                <w:delText>included, the UE supports 1024QAM in a set of CCs in a band combination if the CCs belong to bands indicated to support 1024QAM in that band combination and the 1024QAM processing capability condition as specified in equation 4.3.5.31-1 in TS 36.306 [5]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2178D8D8" w14:textId="24AE67C2" w:rsidR="00486851" w:rsidDel="008D2A57" w:rsidRDefault="00DB1CB9">
            <w:pPr>
              <w:pStyle w:val="TAL"/>
              <w:jc w:val="center"/>
              <w:rPr>
                <w:del w:id="6322" w:author="RAN2#123bis-ZTE(Rapp)" w:date="2023-10-18T10:32:00Z"/>
                <w:lang w:eastAsia="zh-CN"/>
              </w:rPr>
            </w:pPr>
            <w:del w:id="6323" w:author="RAN2#123bis-ZTE(Rapp)" w:date="2023-10-18T10:32:00Z">
              <w:r w:rsidDel="008D2A57">
                <w:rPr>
                  <w:lang w:eastAsia="zh-CN"/>
                </w:rPr>
                <w:lastRenderedPageBreak/>
                <w:delText>-</w:delText>
              </w:r>
            </w:del>
          </w:p>
        </w:tc>
      </w:tr>
      <w:tr w:rsidR="00486851" w:rsidDel="008D2A57" w14:paraId="47567C9E" w14:textId="63FF6D85">
        <w:trPr>
          <w:del w:id="63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2CDB9BBE" w:rsidR="00486851" w:rsidDel="008D2A57" w:rsidRDefault="00DB1CB9">
            <w:pPr>
              <w:pStyle w:val="TAL"/>
              <w:rPr>
                <w:del w:id="6325" w:author="RAN2#123bis-ZTE(Rapp)" w:date="2023-10-18T10:32:00Z"/>
                <w:b/>
                <w:i/>
              </w:rPr>
            </w:pPr>
            <w:del w:id="6326" w:author="RAN2#123bis-ZTE(Rapp)" w:date="2023-10-18T10:32:00Z">
              <w:r w:rsidDel="008D2A57">
                <w:rPr>
                  <w:b/>
                  <w:i/>
                </w:rPr>
                <w:delText>dl-1024QAM-ScalingFactor</w:delText>
              </w:r>
            </w:del>
          </w:p>
          <w:p w14:paraId="4563917B" w14:textId="0EA9D0C1" w:rsidR="00486851" w:rsidDel="008D2A57" w:rsidRDefault="00DB1CB9">
            <w:pPr>
              <w:pStyle w:val="TAL"/>
              <w:rPr>
                <w:del w:id="6327" w:author="RAN2#123bis-ZTE(Rapp)" w:date="2023-10-18T10:32:00Z"/>
                <w:b/>
                <w:lang w:eastAsia="zh-CN"/>
              </w:rPr>
            </w:pPr>
            <w:del w:id="6328" w:author="RAN2#123bis-ZTE(Rapp)" w:date="2023-10-18T10:32:00Z">
              <w:r w:rsidDel="008D2A57">
                <w:rPr>
                  <w:bCs/>
                  <w:lang w:eastAsia="zh-CN"/>
                </w:rPr>
                <w:delText xml:space="preserve">Indicates scaling factor for processing a CC configured with 1024QAM with respect to a CC not configured with 1024QAM </w:delText>
              </w:r>
              <w:r w:rsidDel="008D2A57">
                <w:rPr>
                  <w:rFonts w:cs="Arial"/>
                  <w:bCs/>
                  <w:szCs w:val="18"/>
                  <w:lang w:eastAsia="zh-CN"/>
                </w:rPr>
                <w:delText xml:space="preserve">as described in </w:delText>
              </w:r>
              <w:r w:rsidDel="008D2A57">
                <w:rPr>
                  <w:lang w:eastAsia="zh-CN"/>
                </w:rPr>
                <w:delText>4.3.5.31 in TS 36.306 [5]</w:delText>
              </w:r>
              <w:r w:rsidDel="008D2A57">
                <w:rPr>
                  <w:rFonts w:cs="Arial"/>
                  <w:bCs/>
                  <w:szCs w:val="18"/>
                  <w:lang w:eastAsia="zh-CN"/>
                </w:rPr>
                <w:delText>.</w:delText>
              </w:r>
              <w:r w:rsidDel="008D2A57">
                <w:rPr>
                  <w:bCs/>
                  <w:lang w:eastAsia="zh-CN"/>
                </w:rPr>
                <w:delText xml:space="preserve"> Value </w:delText>
              </w:r>
              <w:r w:rsidDel="008D2A57">
                <w:rPr>
                  <w:bCs/>
                  <w:i/>
                  <w:lang w:eastAsia="zh-CN"/>
                </w:rPr>
                <w:delText>v1</w:delText>
              </w:r>
              <w:r w:rsidDel="008D2A57">
                <w:rPr>
                  <w:bCs/>
                  <w:lang w:eastAsia="zh-CN"/>
                </w:rPr>
                <w:delText xml:space="preserve"> indicates 1, value </w:delText>
              </w:r>
              <w:r w:rsidDel="008D2A57">
                <w:rPr>
                  <w:bCs/>
                  <w:i/>
                  <w:lang w:eastAsia="zh-CN"/>
                </w:rPr>
                <w:delText>v1dot2</w:delText>
              </w:r>
              <w:r w:rsidDel="008D2A57">
                <w:rPr>
                  <w:bCs/>
                  <w:lang w:eastAsia="zh-CN"/>
                </w:rPr>
                <w:delText xml:space="preserve"> indicates 1.2 and value </w:delText>
              </w:r>
              <w:r w:rsidDel="008D2A57">
                <w:rPr>
                  <w:bCs/>
                  <w:i/>
                  <w:lang w:eastAsia="zh-CN"/>
                </w:rPr>
                <w:delText>v1dot25</w:delText>
              </w:r>
              <w:r w:rsidDel="008D2A57">
                <w:rPr>
                  <w:bCs/>
                  <w:lang w:eastAsia="zh-CN"/>
                </w:rPr>
                <w:delText xml:space="preserve"> indicates 1.25.</w:delText>
              </w:r>
            </w:del>
          </w:p>
        </w:tc>
        <w:tc>
          <w:tcPr>
            <w:tcW w:w="830" w:type="dxa"/>
            <w:tcBorders>
              <w:top w:val="single" w:sz="4" w:space="0" w:color="808080"/>
              <w:left w:val="single" w:sz="4" w:space="0" w:color="808080"/>
              <w:bottom w:val="single" w:sz="4" w:space="0" w:color="808080"/>
              <w:right w:val="single" w:sz="4" w:space="0" w:color="808080"/>
            </w:tcBorders>
          </w:tcPr>
          <w:p w14:paraId="17D0FBBF" w14:textId="3B69C6E1" w:rsidR="00486851" w:rsidDel="008D2A57" w:rsidRDefault="00DB1CB9">
            <w:pPr>
              <w:pStyle w:val="TAL"/>
              <w:jc w:val="center"/>
              <w:rPr>
                <w:del w:id="6329" w:author="RAN2#123bis-ZTE(Rapp)" w:date="2023-10-18T10:32:00Z"/>
                <w:lang w:eastAsia="zh-CN"/>
              </w:rPr>
            </w:pPr>
            <w:del w:id="6330" w:author="RAN2#123bis-ZTE(Rapp)" w:date="2023-10-18T10:32:00Z">
              <w:r w:rsidDel="008D2A57">
                <w:rPr>
                  <w:lang w:eastAsia="zh-CN"/>
                </w:rPr>
                <w:delText>-</w:delText>
              </w:r>
            </w:del>
          </w:p>
        </w:tc>
      </w:tr>
      <w:tr w:rsidR="00486851" w:rsidDel="008D2A57" w14:paraId="3E595B4B" w14:textId="11B2276F">
        <w:trPr>
          <w:del w:id="63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3DC24C6D" w:rsidR="00486851" w:rsidDel="008D2A57" w:rsidRDefault="00DB1CB9">
            <w:pPr>
              <w:pStyle w:val="TAL"/>
              <w:rPr>
                <w:del w:id="6332" w:author="RAN2#123bis-ZTE(Rapp)" w:date="2023-10-18T10:32:00Z"/>
                <w:b/>
                <w:i/>
                <w:lang w:eastAsia="zh-CN"/>
              </w:rPr>
            </w:pPr>
            <w:del w:id="6333" w:author="RAN2#123bis-ZTE(Rapp)" w:date="2023-10-18T10:32:00Z">
              <w:r w:rsidDel="008D2A57">
                <w:rPr>
                  <w:b/>
                  <w:i/>
                  <w:lang w:eastAsia="zh-CN"/>
                </w:rPr>
                <w:delText>dl-1024QAM-TotalWeightedLayers</w:delText>
              </w:r>
            </w:del>
          </w:p>
          <w:p w14:paraId="4442B80C" w14:textId="3A8565F3" w:rsidR="00486851" w:rsidDel="008D2A57" w:rsidRDefault="00DB1CB9">
            <w:pPr>
              <w:pStyle w:val="TAL"/>
              <w:rPr>
                <w:del w:id="6334" w:author="RAN2#123bis-ZTE(Rapp)" w:date="2023-10-18T10:32:00Z"/>
                <w:b/>
                <w:i/>
                <w:lang w:eastAsia="zh-CN"/>
              </w:rPr>
            </w:pPr>
            <w:del w:id="6335" w:author="RAN2#123bis-ZTE(Rapp)" w:date="2023-10-18T10:32:00Z">
              <w:r w:rsidDel="008D2A57">
                <w:rPr>
                  <w:rFonts w:cs="Arial"/>
                  <w:bCs/>
                  <w:szCs w:val="18"/>
                  <w:lang w:eastAsia="zh-CN"/>
                </w:rPr>
                <w:delText xml:space="preserve">Indicates total number of weighted layers the UE can process for 1024QAM as described in </w:delText>
              </w:r>
              <w:r w:rsidDel="008D2A57">
                <w:rPr>
                  <w:lang w:eastAsia="zh-CN"/>
                </w:rPr>
                <w:delText>4.3.5.31 in TS 36.306 [5]</w:delText>
              </w:r>
              <w:r w:rsidDel="008D2A57">
                <w:rPr>
                  <w:rFonts w:cs="Arial"/>
                  <w:bCs/>
                  <w:szCs w:val="18"/>
                  <w:lang w:eastAsia="zh-CN"/>
                </w:rPr>
                <w:delText>. Actual value = (10 + indicated value x 2), i.e., value 0 indicates 10 layers, value 1 indicates 12 layers and so on.</w:delText>
              </w:r>
            </w:del>
          </w:p>
        </w:tc>
        <w:tc>
          <w:tcPr>
            <w:tcW w:w="830" w:type="dxa"/>
            <w:tcBorders>
              <w:top w:val="single" w:sz="4" w:space="0" w:color="808080"/>
              <w:left w:val="single" w:sz="4" w:space="0" w:color="808080"/>
              <w:bottom w:val="single" w:sz="4" w:space="0" w:color="808080"/>
              <w:right w:val="single" w:sz="4" w:space="0" w:color="808080"/>
            </w:tcBorders>
          </w:tcPr>
          <w:p w14:paraId="4E9B7EB9" w14:textId="155C5193" w:rsidR="00486851" w:rsidDel="008D2A57" w:rsidRDefault="00DB1CB9">
            <w:pPr>
              <w:pStyle w:val="TAL"/>
              <w:jc w:val="center"/>
              <w:rPr>
                <w:del w:id="6336" w:author="RAN2#123bis-ZTE(Rapp)" w:date="2023-10-18T10:32:00Z"/>
                <w:lang w:eastAsia="zh-CN"/>
              </w:rPr>
            </w:pPr>
            <w:del w:id="6337" w:author="RAN2#123bis-ZTE(Rapp)" w:date="2023-10-18T10:32:00Z">
              <w:r w:rsidDel="008D2A57">
                <w:rPr>
                  <w:lang w:eastAsia="zh-CN"/>
                </w:rPr>
                <w:delText>-</w:delText>
              </w:r>
            </w:del>
          </w:p>
        </w:tc>
      </w:tr>
      <w:tr w:rsidR="00486851" w:rsidDel="008D2A57" w14:paraId="08731291" w14:textId="332D9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525F7E30" w:rsidR="00486851" w:rsidDel="008D2A57" w:rsidRDefault="00DB1CB9">
            <w:pPr>
              <w:pStyle w:val="TAL"/>
              <w:rPr>
                <w:del w:id="6339" w:author="RAN2#123bis-ZTE(Rapp)" w:date="2023-10-18T10:32:00Z"/>
                <w:b/>
                <w:i/>
                <w:lang w:eastAsia="zh-CN"/>
              </w:rPr>
            </w:pPr>
            <w:del w:id="6340" w:author="RAN2#123bis-ZTE(Rapp)" w:date="2023-10-18T10:32:00Z">
              <w:r w:rsidDel="008D2A57">
                <w:rPr>
                  <w:b/>
                  <w:i/>
                  <w:lang w:eastAsia="zh-CN"/>
                </w:rPr>
                <w:delText>dl-1024QAM-Slot</w:delText>
              </w:r>
            </w:del>
          </w:p>
          <w:p w14:paraId="58EDBC04" w14:textId="0C62F4C3" w:rsidR="00486851" w:rsidDel="008D2A57" w:rsidRDefault="00DB1CB9">
            <w:pPr>
              <w:pStyle w:val="TAL"/>
              <w:rPr>
                <w:del w:id="6341" w:author="RAN2#123bis-ZTE(Rapp)" w:date="2023-10-18T10:32:00Z"/>
                <w:b/>
                <w:i/>
                <w:lang w:eastAsia="zh-CN"/>
              </w:rPr>
            </w:pPr>
            <w:del w:id="6342" w:author="RAN2#123bis-ZTE(Rapp)" w:date="2023-10-18T10:32:00Z">
              <w:r w:rsidDel="008D2A57">
                <w:rPr>
                  <w:lang w:eastAsia="zh-CN"/>
                </w:rPr>
                <w:delText>Indicates whether the UE supports 1024QAM in DL on the band for slot TTI operation.</w:delText>
              </w:r>
            </w:del>
          </w:p>
        </w:tc>
        <w:tc>
          <w:tcPr>
            <w:tcW w:w="830" w:type="dxa"/>
            <w:tcBorders>
              <w:top w:val="single" w:sz="4" w:space="0" w:color="808080"/>
              <w:left w:val="single" w:sz="4" w:space="0" w:color="808080"/>
              <w:bottom w:val="single" w:sz="4" w:space="0" w:color="808080"/>
              <w:right w:val="single" w:sz="4" w:space="0" w:color="808080"/>
            </w:tcBorders>
          </w:tcPr>
          <w:p w14:paraId="3352BEEB" w14:textId="059EABB2" w:rsidR="00486851" w:rsidDel="008D2A57" w:rsidRDefault="00DB1CB9">
            <w:pPr>
              <w:pStyle w:val="TAL"/>
              <w:jc w:val="center"/>
              <w:rPr>
                <w:del w:id="6343" w:author="RAN2#123bis-ZTE(Rapp)" w:date="2023-10-18T10:32:00Z"/>
                <w:lang w:eastAsia="zh-CN"/>
              </w:rPr>
            </w:pPr>
            <w:del w:id="6344" w:author="RAN2#123bis-ZTE(Rapp)" w:date="2023-10-18T10:32:00Z">
              <w:r w:rsidDel="008D2A57">
                <w:rPr>
                  <w:lang w:eastAsia="zh-CN"/>
                </w:rPr>
                <w:delText>-</w:delText>
              </w:r>
            </w:del>
          </w:p>
        </w:tc>
      </w:tr>
      <w:tr w:rsidR="00486851" w:rsidDel="008D2A57" w14:paraId="4B6CD2E8" w14:textId="5D16F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1F03D003" w:rsidR="00486851" w:rsidDel="008D2A57" w:rsidRDefault="00DB1CB9">
            <w:pPr>
              <w:pStyle w:val="TAL"/>
              <w:rPr>
                <w:del w:id="6346" w:author="RAN2#123bis-ZTE(Rapp)" w:date="2023-10-18T10:32:00Z"/>
                <w:b/>
                <w:i/>
                <w:lang w:eastAsia="zh-CN"/>
              </w:rPr>
            </w:pPr>
            <w:del w:id="6347" w:author="RAN2#123bis-ZTE(Rapp)" w:date="2023-10-18T10:32:00Z">
              <w:r w:rsidDel="008D2A57">
                <w:rPr>
                  <w:b/>
                  <w:i/>
                  <w:lang w:eastAsia="zh-CN"/>
                </w:rPr>
                <w:delText>dl-1024QAM-SubslotTA-1</w:delText>
              </w:r>
            </w:del>
          </w:p>
          <w:p w14:paraId="1A90FF0E" w14:textId="3D49A847" w:rsidR="00486851" w:rsidDel="008D2A57" w:rsidRDefault="00DB1CB9">
            <w:pPr>
              <w:pStyle w:val="TAL"/>
              <w:rPr>
                <w:del w:id="6348" w:author="RAN2#123bis-ZTE(Rapp)" w:date="2023-10-18T10:32:00Z"/>
                <w:b/>
                <w:i/>
                <w:lang w:eastAsia="zh-CN"/>
              </w:rPr>
            </w:pPr>
            <w:del w:id="6349" w:author="RAN2#123bis-ZTE(Rapp)" w:date="2023-10-18T10:32:00Z">
              <w:r w:rsidDel="008D2A57">
                <w:rPr>
                  <w:lang w:eastAsia="zh-CN"/>
                </w:rPr>
                <w:delText>Indicates whether the UE supports 1024QAM in DL on the band for subslot TTI operation with TA set 1.</w:delText>
              </w:r>
            </w:del>
          </w:p>
        </w:tc>
        <w:tc>
          <w:tcPr>
            <w:tcW w:w="830" w:type="dxa"/>
            <w:tcBorders>
              <w:top w:val="single" w:sz="4" w:space="0" w:color="808080"/>
              <w:left w:val="single" w:sz="4" w:space="0" w:color="808080"/>
              <w:bottom w:val="single" w:sz="4" w:space="0" w:color="808080"/>
              <w:right w:val="single" w:sz="4" w:space="0" w:color="808080"/>
            </w:tcBorders>
          </w:tcPr>
          <w:p w14:paraId="47957315" w14:textId="48AAD76B" w:rsidR="00486851" w:rsidDel="008D2A57" w:rsidRDefault="00DB1CB9">
            <w:pPr>
              <w:pStyle w:val="TAL"/>
              <w:jc w:val="center"/>
              <w:rPr>
                <w:del w:id="6350" w:author="RAN2#123bis-ZTE(Rapp)" w:date="2023-10-18T10:32:00Z"/>
                <w:lang w:eastAsia="zh-CN"/>
              </w:rPr>
            </w:pPr>
            <w:del w:id="6351" w:author="RAN2#123bis-ZTE(Rapp)" w:date="2023-10-18T10:32:00Z">
              <w:r w:rsidDel="008D2A57">
                <w:rPr>
                  <w:lang w:eastAsia="zh-CN"/>
                </w:rPr>
                <w:delText>-</w:delText>
              </w:r>
            </w:del>
          </w:p>
        </w:tc>
      </w:tr>
      <w:tr w:rsidR="00486851" w:rsidDel="008D2A57" w14:paraId="0F4845EC" w14:textId="27B4D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0BD45D9E" w:rsidR="00486851" w:rsidDel="008D2A57" w:rsidRDefault="00DB1CB9">
            <w:pPr>
              <w:pStyle w:val="TAL"/>
              <w:rPr>
                <w:del w:id="6353" w:author="RAN2#123bis-ZTE(Rapp)" w:date="2023-10-18T10:32:00Z"/>
                <w:b/>
                <w:i/>
                <w:lang w:eastAsia="zh-CN"/>
              </w:rPr>
            </w:pPr>
            <w:del w:id="6354" w:author="RAN2#123bis-ZTE(Rapp)" w:date="2023-10-18T10:32:00Z">
              <w:r w:rsidDel="008D2A57">
                <w:rPr>
                  <w:b/>
                  <w:i/>
                  <w:lang w:eastAsia="zh-CN"/>
                </w:rPr>
                <w:delText>dl-1024QAM-SubslotTA-2</w:delText>
              </w:r>
            </w:del>
          </w:p>
          <w:p w14:paraId="49F3A2F1" w14:textId="3B47B301" w:rsidR="00486851" w:rsidDel="008D2A57" w:rsidRDefault="00DB1CB9">
            <w:pPr>
              <w:pStyle w:val="TAL"/>
              <w:rPr>
                <w:del w:id="6355" w:author="RAN2#123bis-ZTE(Rapp)" w:date="2023-10-18T10:32:00Z"/>
                <w:b/>
                <w:i/>
                <w:lang w:eastAsia="zh-CN"/>
              </w:rPr>
            </w:pPr>
            <w:del w:id="6356" w:author="RAN2#123bis-ZTE(Rapp)" w:date="2023-10-18T10:32:00Z">
              <w:r w:rsidDel="008D2A57">
                <w:rPr>
                  <w:lang w:eastAsia="zh-CN"/>
                </w:rPr>
                <w:delText>Indicates whether the UE supports 1024QAM in DL on the band for subslot TTI operation with TA set 2, dmrsBasedSPDCCH-nonMBSFN</w:delText>
              </w:r>
            </w:del>
          </w:p>
        </w:tc>
        <w:tc>
          <w:tcPr>
            <w:tcW w:w="830" w:type="dxa"/>
            <w:tcBorders>
              <w:top w:val="single" w:sz="4" w:space="0" w:color="808080"/>
              <w:left w:val="single" w:sz="4" w:space="0" w:color="808080"/>
              <w:bottom w:val="single" w:sz="4" w:space="0" w:color="808080"/>
              <w:right w:val="single" w:sz="4" w:space="0" w:color="808080"/>
            </w:tcBorders>
          </w:tcPr>
          <w:p w14:paraId="22BEDD9B" w14:textId="64CD0139" w:rsidR="00486851" w:rsidDel="008D2A57" w:rsidRDefault="00DB1CB9">
            <w:pPr>
              <w:pStyle w:val="TAL"/>
              <w:jc w:val="center"/>
              <w:rPr>
                <w:del w:id="6357" w:author="RAN2#123bis-ZTE(Rapp)" w:date="2023-10-18T10:32:00Z"/>
                <w:lang w:eastAsia="zh-CN"/>
              </w:rPr>
            </w:pPr>
            <w:del w:id="6358" w:author="RAN2#123bis-ZTE(Rapp)" w:date="2023-10-18T10:32:00Z">
              <w:r w:rsidDel="008D2A57">
                <w:rPr>
                  <w:lang w:eastAsia="zh-CN"/>
                </w:rPr>
                <w:delText>-</w:delText>
              </w:r>
            </w:del>
          </w:p>
        </w:tc>
      </w:tr>
      <w:tr w:rsidR="00486851" w:rsidDel="008D2A57" w14:paraId="78DDD87B" w14:textId="5D38B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6924553B" w:rsidR="00486851" w:rsidDel="008D2A57" w:rsidRDefault="00DB1CB9">
            <w:pPr>
              <w:pStyle w:val="TAL"/>
              <w:rPr>
                <w:del w:id="6360" w:author="RAN2#123bis-ZTE(Rapp)" w:date="2023-10-18T10:32:00Z"/>
                <w:b/>
                <w:i/>
                <w:lang w:eastAsia="zh-CN"/>
              </w:rPr>
            </w:pPr>
            <w:del w:id="6361" w:author="RAN2#123bis-ZTE(Rapp)" w:date="2023-10-18T10:32:00Z">
              <w:r w:rsidDel="008D2A57">
                <w:rPr>
                  <w:b/>
                  <w:i/>
                  <w:lang w:eastAsia="zh-CN"/>
                </w:rPr>
                <w:delText>dl-DedicatedMessageSegmentation</w:delText>
              </w:r>
            </w:del>
          </w:p>
          <w:p w14:paraId="7680839A" w14:textId="775DC3E4" w:rsidR="00486851" w:rsidDel="008D2A57" w:rsidRDefault="00DB1CB9">
            <w:pPr>
              <w:pStyle w:val="TAL"/>
              <w:rPr>
                <w:del w:id="6362" w:author="RAN2#123bis-ZTE(Rapp)" w:date="2023-10-18T10:32:00Z"/>
                <w:b/>
                <w:i/>
                <w:lang w:eastAsia="zh-CN"/>
              </w:rPr>
            </w:pPr>
            <w:del w:id="6363" w:author="RAN2#123bis-ZTE(Rapp)" w:date="2023-10-18T10:32:00Z">
              <w:r w:rsidDel="008D2A57">
                <w:rPr>
                  <w:lang w:eastAsia="zh-CN"/>
                </w:rPr>
                <w:delText>Indicates whether the UE supports reception of segmented DL RRC messages.</w:delText>
              </w:r>
            </w:del>
          </w:p>
        </w:tc>
        <w:tc>
          <w:tcPr>
            <w:tcW w:w="830" w:type="dxa"/>
            <w:tcBorders>
              <w:top w:val="single" w:sz="4" w:space="0" w:color="808080"/>
              <w:left w:val="single" w:sz="4" w:space="0" w:color="808080"/>
              <w:bottom w:val="single" w:sz="4" w:space="0" w:color="808080"/>
              <w:right w:val="single" w:sz="4" w:space="0" w:color="808080"/>
            </w:tcBorders>
          </w:tcPr>
          <w:p w14:paraId="3B459E7C" w14:textId="668A284B" w:rsidR="00486851" w:rsidDel="008D2A57" w:rsidRDefault="00DB1CB9">
            <w:pPr>
              <w:pStyle w:val="TAL"/>
              <w:jc w:val="center"/>
              <w:rPr>
                <w:del w:id="6364" w:author="RAN2#123bis-ZTE(Rapp)" w:date="2023-10-18T10:32:00Z"/>
                <w:lang w:eastAsia="zh-CN"/>
              </w:rPr>
            </w:pPr>
            <w:del w:id="6365" w:author="RAN2#123bis-ZTE(Rapp)" w:date="2023-10-18T10:32:00Z">
              <w:r w:rsidDel="008D2A57">
                <w:rPr>
                  <w:lang w:eastAsia="zh-CN"/>
                </w:rPr>
                <w:delText>-</w:delText>
              </w:r>
            </w:del>
          </w:p>
        </w:tc>
      </w:tr>
      <w:tr w:rsidR="00486851" w:rsidDel="008D2A57" w14:paraId="7EAE8675" w14:textId="2EB6B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05259A9F" w:rsidR="00486851" w:rsidDel="008D2A57" w:rsidRDefault="00DB1CB9">
            <w:pPr>
              <w:pStyle w:val="TAL"/>
              <w:rPr>
                <w:del w:id="6367" w:author="RAN2#123bis-ZTE(Rapp)" w:date="2023-10-18T10:32:00Z"/>
                <w:b/>
                <w:i/>
                <w:lang w:eastAsia="en-GB"/>
              </w:rPr>
            </w:pPr>
            <w:del w:id="6368" w:author="RAN2#123bis-ZTE(Rapp)" w:date="2023-10-18T10:32:00Z">
              <w:r w:rsidDel="008D2A57">
                <w:rPr>
                  <w:b/>
                  <w:i/>
                </w:rPr>
                <w:delText>dmrs-BasedSPDCCH-MBSFN</w:delText>
              </w:r>
            </w:del>
          </w:p>
          <w:p w14:paraId="73BD2501" w14:textId="310EE2E4" w:rsidR="00486851" w:rsidDel="008D2A57" w:rsidRDefault="00DB1CB9">
            <w:pPr>
              <w:pStyle w:val="TAL"/>
              <w:rPr>
                <w:del w:id="6369" w:author="RAN2#123bis-ZTE(Rapp)" w:date="2023-10-18T10:32:00Z"/>
                <w:b/>
                <w:i/>
              </w:rPr>
            </w:pPr>
            <w:bookmarkStart w:id="6370" w:name="_Hlk523747801"/>
            <w:del w:id="6371" w:author="RAN2#123bis-ZTE(Rapp)" w:date="2023-10-18T10:32:00Z">
              <w:r w:rsidDel="008D2A57">
                <w:rPr>
                  <w:lang w:eastAsia="en-GB"/>
                </w:rPr>
                <w:delText>Indicates whether the UE supports sDCI monitoring in DMRS based SPDCCH for MBSFN subframe</w:delText>
              </w:r>
              <w:bookmarkEnd w:id="6370"/>
              <w:r w:rsidDel="008D2A57">
                <w:rPr>
                  <w:lang w:eastAsia="en-GB"/>
                </w:rPr>
                <w:delText xml:space="preserv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A418595" w14:textId="1242FB7D" w:rsidR="00486851" w:rsidDel="008D2A57" w:rsidRDefault="00DB1CB9">
            <w:pPr>
              <w:pStyle w:val="TAL"/>
              <w:jc w:val="center"/>
              <w:rPr>
                <w:del w:id="6372" w:author="RAN2#123bis-ZTE(Rapp)" w:date="2023-10-18T10:32:00Z"/>
                <w:bCs/>
                <w:lang w:eastAsia="en-GB"/>
              </w:rPr>
            </w:pPr>
            <w:del w:id="6373" w:author="RAN2#123bis-ZTE(Rapp)" w:date="2023-10-18T10:32:00Z">
              <w:r w:rsidDel="008D2A57">
                <w:rPr>
                  <w:lang w:eastAsia="en-GB"/>
                </w:rPr>
                <w:delText>Yes</w:delText>
              </w:r>
            </w:del>
          </w:p>
        </w:tc>
      </w:tr>
      <w:tr w:rsidR="00486851" w:rsidDel="008D2A57" w14:paraId="5040B3D9" w14:textId="5894E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ECEF375" w:rsidR="00486851" w:rsidDel="008D2A57" w:rsidRDefault="00DB1CB9">
            <w:pPr>
              <w:pStyle w:val="TAL"/>
              <w:rPr>
                <w:del w:id="6375" w:author="RAN2#123bis-ZTE(Rapp)" w:date="2023-10-18T10:32:00Z"/>
                <w:b/>
                <w:i/>
                <w:lang w:eastAsia="en-GB"/>
              </w:rPr>
            </w:pPr>
            <w:del w:id="6376" w:author="RAN2#123bis-ZTE(Rapp)" w:date="2023-10-18T10:32:00Z">
              <w:r w:rsidDel="008D2A57">
                <w:rPr>
                  <w:b/>
                  <w:i/>
                </w:rPr>
                <w:delText>dmrs-BasedSPDCCH-nonMBSFN</w:delText>
              </w:r>
            </w:del>
          </w:p>
          <w:p w14:paraId="471CB2CF" w14:textId="5DE7C766" w:rsidR="00486851" w:rsidDel="008D2A57" w:rsidRDefault="00DB1CB9">
            <w:pPr>
              <w:pStyle w:val="TAL"/>
              <w:rPr>
                <w:del w:id="6377" w:author="RAN2#123bis-ZTE(Rapp)" w:date="2023-10-18T10:32:00Z"/>
                <w:b/>
                <w:i/>
              </w:rPr>
            </w:pPr>
            <w:del w:id="6378" w:author="RAN2#123bis-ZTE(Rapp)" w:date="2023-10-18T10:32:00Z">
              <w:r w:rsidDel="008D2A57">
                <w:rPr>
                  <w:lang w:eastAsia="en-GB"/>
                </w:rPr>
                <w:delText xml:space="preserve">Indicates whether the UE supports sDCI monitoring in DMRS based SPDCCH for non-MBSFN subframe.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3048A77" w14:textId="72B3035D" w:rsidR="00486851" w:rsidDel="008D2A57" w:rsidRDefault="00DB1CB9">
            <w:pPr>
              <w:pStyle w:val="TAL"/>
              <w:jc w:val="center"/>
              <w:rPr>
                <w:del w:id="6379" w:author="RAN2#123bis-ZTE(Rapp)" w:date="2023-10-18T10:32:00Z"/>
                <w:bCs/>
                <w:lang w:eastAsia="en-GB"/>
              </w:rPr>
            </w:pPr>
            <w:del w:id="6380" w:author="RAN2#123bis-ZTE(Rapp)" w:date="2023-10-18T10:32:00Z">
              <w:r w:rsidDel="008D2A57">
                <w:rPr>
                  <w:lang w:eastAsia="en-GB"/>
                </w:rPr>
                <w:delText>Yes</w:delText>
              </w:r>
            </w:del>
          </w:p>
        </w:tc>
      </w:tr>
      <w:tr w:rsidR="00486851" w:rsidDel="008D2A57" w14:paraId="7B95227B" w14:textId="3A9CC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25EA9ADB" w:rsidR="00486851" w:rsidDel="008D2A57" w:rsidRDefault="00DB1CB9">
            <w:pPr>
              <w:pStyle w:val="TAL"/>
              <w:rPr>
                <w:del w:id="6382" w:author="RAN2#123bis-ZTE(Rapp)" w:date="2023-10-18T10:32:00Z"/>
                <w:b/>
                <w:i/>
                <w:lang w:eastAsia="en-GB"/>
              </w:rPr>
            </w:pPr>
            <w:del w:id="6383" w:author="RAN2#123bis-ZTE(Rapp)" w:date="2023-10-18T10:32:00Z">
              <w:r w:rsidDel="008D2A57">
                <w:rPr>
                  <w:b/>
                  <w:i/>
                </w:rPr>
                <w:delText>dmrs-Enhancements (in MIMO</w:delText>
              </w:r>
              <w:r w:rsidDel="008D2A57">
                <w:rPr>
                  <w:b/>
                  <w:i/>
                  <w:lang w:eastAsia="en-GB"/>
                </w:rPr>
                <w:delText>-CA-ParametersPerBoBCPerTM)</w:delText>
              </w:r>
            </w:del>
          </w:p>
          <w:p w14:paraId="0A3BACA7" w14:textId="0C3E09A1" w:rsidR="00486851" w:rsidDel="008D2A57" w:rsidRDefault="00DB1CB9">
            <w:pPr>
              <w:pStyle w:val="TAL"/>
              <w:rPr>
                <w:del w:id="6384" w:author="RAN2#123bis-ZTE(Rapp)" w:date="2023-10-18T10:32:00Z"/>
                <w:b/>
                <w:i/>
                <w:lang w:eastAsia="en-GB"/>
              </w:rPr>
            </w:pPr>
            <w:del w:id="6385" w:author="RAN2#123bis-ZTE(Rapp)" w:date="2023-10-18T10:32:00Z">
              <w:r w:rsidDel="008D2A57">
                <w:rPr>
                  <w:lang w:eastAsia="en-GB"/>
                </w:rPr>
                <w:delText xml:space="preserve">If signalled, the field indicates for a particular transmission mode, that for the concerned band combination the DMRS enhancements are different than the value indicated by field </w:delText>
              </w:r>
              <w:r w:rsidDel="008D2A57">
                <w:rPr>
                  <w:i/>
                  <w:lang w:eastAsia="en-GB"/>
                </w:rPr>
                <w:delText>dmrs-Enhancements</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E5B31E0" w14:textId="0EF3D0C5" w:rsidR="00486851" w:rsidDel="008D2A57" w:rsidRDefault="00DB1CB9">
            <w:pPr>
              <w:pStyle w:val="TAL"/>
              <w:jc w:val="center"/>
              <w:rPr>
                <w:del w:id="6386" w:author="RAN2#123bis-ZTE(Rapp)" w:date="2023-10-18T10:32:00Z"/>
                <w:lang w:eastAsia="en-GB"/>
              </w:rPr>
            </w:pPr>
            <w:del w:id="6387" w:author="RAN2#123bis-ZTE(Rapp)" w:date="2023-10-18T10:32:00Z">
              <w:r w:rsidDel="008D2A57">
                <w:rPr>
                  <w:bCs/>
                  <w:lang w:eastAsia="en-GB"/>
                </w:rPr>
                <w:delText>-</w:delText>
              </w:r>
            </w:del>
          </w:p>
        </w:tc>
      </w:tr>
      <w:tr w:rsidR="00486851" w:rsidDel="008D2A57" w14:paraId="56F15B97" w14:textId="129A9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57B9A45A" w:rsidR="00486851" w:rsidDel="008D2A57" w:rsidRDefault="00DB1CB9">
            <w:pPr>
              <w:pStyle w:val="TAL"/>
              <w:rPr>
                <w:del w:id="6389" w:author="RAN2#123bis-ZTE(Rapp)" w:date="2023-10-18T10:32:00Z"/>
                <w:rFonts w:eastAsia="宋体"/>
                <w:b/>
                <w:i/>
                <w:lang w:eastAsia="zh-CN"/>
              </w:rPr>
            </w:pPr>
            <w:del w:id="6390" w:author="RAN2#123bis-ZTE(Rapp)" w:date="2023-10-18T10:32:00Z">
              <w:r w:rsidDel="008D2A57">
                <w:rPr>
                  <w:b/>
                  <w:i/>
                  <w:lang w:eastAsia="zh-CN"/>
                </w:rPr>
                <w:delText xml:space="preserve">dmrs-Enhancements </w:delText>
              </w:r>
              <w:r w:rsidDel="008D2A57">
                <w:rPr>
                  <w:b/>
                  <w:i/>
                  <w:lang w:eastAsia="en-GB"/>
                </w:rPr>
                <w:delText>(in MIMO-UE-ParametersPerTM)</w:delText>
              </w:r>
            </w:del>
          </w:p>
          <w:p w14:paraId="20C356C4" w14:textId="261E8906" w:rsidR="00486851" w:rsidDel="008D2A57" w:rsidRDefault="00DB1CB9">
            <w:pPr>
              <w:pStyle w:val="TAL"/>
              <w:rPr>
                <w:del w:id="6391" w:author="RAN2#123bis-ZTE(Rapp)" w:date="2023-10-18T10:32:00Z"/>
                <w:b/>
                <w:i/>
              </w:rPr>
            </w:pPr>
            <w:del w:id="6392" w:author="RAN2#123bis-ZTE(Rapp)" w:date="2023-10-18T10:32:00Z">
              <w:r w:rsidDel="008D2A57">
                <w:rPr>
                  <w:lang w:eastAsia="en-GB"/>
                </w:rPr>
                <w:delText>Indicates for a particular transmission mode whether the UE supports DMRS enhancements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00E471E0" w14:textId="2574F2FD" w:rsidR="00486851" w:rsidDel="008D2A57" w:rsidRDefault="00DB1CB9">
            <w:pPr>
              <w:pStyle w:val="TAL"/>
              <w:jc w:val="center"/>
              <w:rPr>
                <w:del w:id="6393" w:author="RAN2#123bis-ZTE(Rapp)" w:date="2023-10-18T10:32:00Z"/>
                <w:bCs/>
                <w:lang w:eastAsia="en-GB"/>
              </w:rPr>
            </w:pPr>
            <w:del w:id="6394" w:author="RAN2#123bis-ZTE(Rapp)" w:date="2023-10-18T10:32:00Z">
              <w:r w:rsidDel="008D2A57">
                <w:rPr>
                  <w:lang w:eastAsia="en-GB"/>
                </w:rPr>
                <w:delText>Yes</w:delText>
              </w:r>
            </w:del>
          </w:p>
        </w:tc>
      </w:tr>
      <w:tr w:rsidR="00486851" w:rsidDel="008D2A57" w14:paraId="11497EEB" w14:textId="17BDE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477BD94C" w:rsidR="00486851" w:rsidDel="008D2A57" w:rsidRDefault="00DB1CB9">
            <w:pPr>
              <w:pStyle w:val="TAL"/>
              <w:rPr>
                <w:del w:id="6396" w:author="RAN2#123bis-ZTE(Rapp)" w:date="2023-10-18T10:32:00Z"/>
                <w:b/>
                <w:i/>
                <w:lang w:eastAsia="zh-CN"/>
              </w:rPr>
            </w:pPr>
            <w:del w:id="6397" w:author="RAN2#123bis-ZTE(Rapp)" w:date="2023-10-18T10:32:00Z">
              <w:r w:rsidDel="008D2A57">
                <w:rPr>
                  <w:b/>
                  <w:i/>
                  <w:lang w:eastAsia="zh-CN"/>
                </w:rPr>
                <w:delText>dmrs-LessUpPTS</w:delText>
              </w:r>
            </w:del>
          </w:p>
          <w:p w14:paraId="1623944A" w14:textId="02CB732F" w:rsidR="00486851" w:rsidDel="008D2A57" w:rsidRDefault="00DB1CB9">
            <w:pPr>
              <w:pStyle w:val="TAL"/>
              <w:rPr>
                <w:del w:id="6398" w:author="RAN2#123bis-ZTE(Rapp)" w:date="2023-10-18T10:32:00Z"/>
                <w:lang w:eastAsia="zh-CN"/>
              </w:rPr>
            </w:pPr>
            <w:del w:id="6399" w:author="RAN2#123bis-ZTE(Rapp)" w:date="2023-10-18T10:32:00Z">
              <w:r w:rsidDel="008D2A57">
                <w:rPr>
                  <w:lang w:eastAsia="zh-CN"/>
                </w:rPr>
                <w:delText>Indicates whether the UE supports not to transmit DMRS for PUSCH in UpPTS.</w:delText>
              </w:r>
            </w:del>
          </w:p>
        </w:tc>
        <w:tc>
          <w:tcPr>
            <w:tcW w:w="830" w:type="dxa"/>
            <w:tcBorders>
              <w:top w:val="single" w:sz="4" w:space="0" w:color="808080"/>
              <w:left w:val="single" w:sz="4" w:space="0" w:color="808080"/>
              <w:bottom w:val="single" w:sz="4" w:space="0" w:color="808080"/>
              <w:right w:val="single" w:sz="4" w:space="0" w:color="808080"/>
            </w:tcBorders>
          </w:tcPr>
          <w:p w14:paraId="6DFCAB6E" w14:textId="14B5A66A" w:rsidR="00486851" w:rsidDel="008D2A57" w:rsidRDefault="00DB1CB9">
            <w:pPr>
              <w:pStyle w:val="TAL"/>
              <w:jc w:val="center"/>
              <w:rPr>
                <w:del w:id="6400" w:author="RAN2#123bis-ZTE(Rapp)" w:date="2023-10-18T10:32:00Z"/>
                <w:lang w:eastAsia="zh-CN"/>
              </w:rPr>
            </w:pPr>
            <w:del w:id="6401" w:author="RAN2#123bis-ZTE(Rapp)" w:date="2023-10-18T10:32:00Z">
              <w:r w:rsidDel="008D2A57">
                <w:rPr>
                  <w:lang w:eastAsia="zh-CN"/>
                </w:rPr>
                <w:delText>No</w:delText>
              </w:r>
            </w:del>
          </w:p>
        </w:tc>
      </w:tr>
      <w:tr w:rsidR="00486851" w:rsidDel="008D2A57" w14:paraId="08D5585C" w14:textId="2CD83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4BBBDE60" w:rsidR="00486851" w:rsidDel="008D2A57" w:rsidRDefault="00DB1CB9">
            <w:pPr>
              <w:pStyle w:val="TAL"/>
              <w:rPr>
                <w:del w:id="6403" w:author="RAN2#123bis-ZTE(Rapp)" w:date="2023-10-18T10:32:00Z"/>
                <w:b/>
                <w:i/>
                <w:lang w:eastAsia="zh-CN"/>
              </w:rPr>
            </w:pPr>
            <w:del w:id="6404" w:author="RAN2#123bis-ZTE(Rapp)" w:date="2023-10-18T10:32:00Z">
              <w:r w:rsidDel="008D2A57">
                <w:rPr>
                  <w:b/>
                  <w:i/>
                  <w:lang w:eastAsia="zh-CN"/>
                </w:rPr>
                <w:delText>dmrs-OverheadReduction</w:delText>
              </w:r>
            </w:del>
          </w:p>
          <w:p w14:paraId="70D731CF" w14:textId="4B64CC41" w:rsidR="00486851" w:rsidDel="008D2A57" w:rsidRDefault="00DB1CB9">
            <w:pPr>
              <w:pStyle w:val="TAL"/>
              <w:rPr>
                <w:del w:id="6405" w:author="RAN2#123bis-ZTE(Rapp)" w:date="2023-10-18T10:32:00Z"/>
                <w:b/>
                <w:i/>
                <w:lang w:eastAsia="zh-CN"/>
              </w:rPr>
            </w:pPr>
            <w:del w:id="6406" w:author="RAN2#123bis-ZTE(Rapp)" w:date="2023-10-18T10:32:00Z">
              <w:r w:rsidDel="008D2A57">
                <w:rPr>
                  <w:lang w:eastAsia="zh-CN"/>
                </w:rPr>
                <w:delText>Indicates whether the UE supports OCC4 for rank 3 and 4 transmission as specified in clause 5.3.3.1.5C of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0A9ECAC3" w14:textId="1E187F4C" w:rsidR="00486851" w:rsidDel="008D2A57" w:rsidRDefault="00DB1CB9">
            <w:pPr>
              <w:pStyle w:val="TAL"/>
              <w:jc w:val="center"/>
              <w:rPr>
                <w:del w:id="6407" w:author="RAN2#123bis-ZTE(Rapp)" w:date="2023-10-18T10:32:00Z"/>
                <w:lang w:eastAsia="zh-CN"/>
              </w:rPr>
            </w:pPr>
            <w:del w:id="6408" w:author="RAN2#123bis-ZTE(Rapp)" w:date="2023-10-18T10:32:00Z">
              <w:r w:rsidDel="008D2A57">
                <w:rPr>
                  <w:lang w:eastAsia="en-GB"/>
                </w:rPr>
                <w:delText>Yes</w:delText>
              </w:r>
            </w:del>
          </w:p>
        </w:tc>
      </w:tr>
      <w:tr w:rsidR="00486851" w:rsidDel="008D2A57" w14:paraId="2BCF7138" w14:textId="4A0DC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2426433E" w:rsidR="00486851" w:rsidDel="008D2A57" w:rsidRDefault="00DB1CB9">
            <w:pPr>
              <w:pStyle w:val="TAL"/>
              <w:rPr>
                <w:del w:id="6410" w:author="RAN2#123bis-ZTE(Rapp)" w:date="2023-10-18T10:32:00Z"/>
                <w:b/>
                <w:i/>
                <w:lang w:eastAsia="zh-CN"/>
              </w:rPr>
            </w:pPr>
            <w:del w:id="6411" w:author="RAN2#123bis-ZTE(Rapp)" w:date="2023-10-18T10:32:00Z">
              <w:r w:rsidDel="008D2A57">
                <w:rPr>
                  <w:b/>
                  <w:i/>
                  <w:lang w:eastAsia="zh-CN"/>
                </w:rPr>
                <w:delText>dmrs-PositionPattern</w:delText>
              </w:r>
            </w:del>
          </w:p>
          <w:p w14:paraId="7C6B44D1" w14:textId="576DB059" w:rsidR="00486851" w:rsidDel="008D2A57" w:rsidRDefault="00DB1CB9">
            <w:pPr>
              <w:pStyle w:val="TAL"/>
              <w:rPr>
                <w:del w:id="6412" w:author="RAN2#123bis-ZTE(Rapp)" w:date="2023-10-18T10:32:00Z"/>
                <w:b/>
                <w:i/>
                <w:lang w:eastAsia="en-GB"/>
              </w:rPr>
            </w:pPr>
            <w:del w:id="6413" w:author="RAN2#123bis-ZTE(Rapp)" w:date="2023-10-18T10:32:00Z">
              <w:r w:rsidDel="008D2A57">
                <w:rPr>
                  <w:lang w:eastAsia="zh-CN"/>
                </w:rPr>
                <w:delText>Indicates whether the UE supports uplink DMRS position pattern 'D D D' in subslot #5 with application of the 1/6 as the TBS scaling factor.</w:delText>
              </w:r>
            </w:del>
          </w:p>
        </w:tc>
        <w:tc>
          <w:tcPr>
            <w:tcW w:w="830" w:type="dxa"/>
            <w:tcBorders>
              <w:top w:val="single" w:sz="4" w:space="0" w:color="808080"/>
              <w:left w:val="single" w:sz="4" w:space="0" w:color="808080"/>
              <w:bottom w:val="single" w:sz="4" w:space="0" w:color="808080"/>
              <w:right w:val="single" w:sz="4" w:space="0" w:color="808080"/>
            </w:tcBorders>
          </w:tcPr>
          <w:p w14:paraId="3A3C066E" w14:textId="472AA521" w:rsidR="00486851" w:rsidDel="008D2A57" w:rsidRDefault="00DB1CB9">
            <w:pPr>
              <w:pStyle w:val="TAL"/>
              <w:jc w:val="center"/>
              <w:rPr>
                <w:del w:id="6414" w:author="RAN2#123bis-ZTE(Rapp)" w:date="2023-10-18T10:32:00Z"/>
                <w:lang w:eastAsia="en-GB"/>
              </w:rPr>
            </w:pPr>
            <w:del w:id="6415" w:author="RAN2#123bis-ZTE(Rapp)" w:date="2023-10-18T10:32:00Z">
              <w:r w:rsidDel="008D2A57">
                <w:rPr>
                  <w:lang w:eastAsia="en-GB"/>
                </w:rPr>
                <w:delText>Yes</w:delText>
              </w:r>
            </w:del>
          </w:p>
        </w:tc>
      </w:tr>
      <w:tr w:rsidR="00486851" w:rsidDel="008D2A57" w14:paraId="0F15C08E" w14:textId="56801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0B60B88A" w:rsidR="00486851" w:rsidDel="008D2A57" w:rsidRDefault="00DB1CB9">
            <w:pPr>
              <w:pStyle w:val="TAL"/>
              <w:rPr>
                <w:del w:id="6417" w:author="RAN2#123bis-ZTE(Rapp)" w:date="2023-10-18T10:32:00Z"/>
                <w:b/>
                <w:i/>
                <w:lang w:eastAsia="zh-CN"/>
              </w:rPr>
            </w:pPr>
            <w:del w:id="6418" w:author="RAN2#123bis-ZTE(Rapp)" w:date="2023-10-18T10:32:00Z">
              <w:r w:rsidDel="008D2A57">
                <w:rPr>
                  <w:b/>
                  <w:i/>
                  <w:lang w:eastAsia="zh-CN"/>
                </w:rPr>
                <w:delText>dmrs-RepetitionSubslotPDSCH</w:delText>
              </w:r>
            </w:del>
          </w:p>
          <w:p w14:paraId="72CDCCF2" w14:textId="088731F4" w:rsidR="00486851" w:rsidDel="008D2A57" w:rsidRDefault="00DB1CB9">
            <w:pPr>
              <w:pStyle w:val="TAL"/>
              <w:rPr>
                <w:del w:id="6419" w:author="RAN2#123bis-ZTE(Rapp)" w:date="2023-10-18T10:32:00Z"/>
                <w:b/>
                <w:i/>
                <w:lang w:eastAsia="en-GB"/>
              </w:rPr>
            </w:pPr>
            <w:del w:id="6420" w:author="RAN2#123bis-ZTE(Rapp)" w:date="2023-10-18T10:32:00Z">
              <w:r w:rsidDel="008D2A57">
                <w:rPr>
                  <w:lang w:eastAsia="zh-CN"/>
                </w:rPr>
                <w:delText>Indicates whether the UE supports back-to-back 3/4-layer DMRS reception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5C3C4451" w14:textId="5B368B05" w:rsidR="00486851" w:rsidDel="008D2A57" w:rsidRDefault="00DB1CB9">
            <w:pPr>
              <w:pStyle w:val="TAL"/>
              <w:jc w:val="center"/>
              <w:rPr>
                <w:del w:id="6421" w:author="RAN2#123bis-ZTE(Rapp)" w:date="2023-10-18T10:32:00Z"/>
                <w:lang w:eastAsia="en-GB"/>
              </w:rPr>
            </w:pPr>
            <w:del w:id="6422" w:author="RAN2#123bis-ZTE(Rapp)" w:date="2023-10-18T10:32:00Z">
              <w:r w:rsidDel="008D2A57">
                <w:rPr>
                  <w:lang w:eastAsia="en-GB"/>
                </w:rPr>
                <w:delText>Yes</w:delText>
              </w:r>
            </w:del>
          </w:p>
        </w:tc>
      </w:tr>
      <w:tr w:rsidR="00486851" w:rsidDel="008D2A57" w14:paraId="1E08027E" w14:textId="41136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5281DBD0" w:rsidR="00486851" w:rsidDel="008D2A57" w:rsidRDefault="00DB1CB9">
            <w:pPr>
              <w:pStyle w:val="TAL"/>
              <w:rPr>
                <w:del w:id="6424" w:author="RAN2#123bis-ZTE(Rapp)" w:date="2023-10-18T10:32:00Z"/>
                <w:b/>
                <w:i/>
                <w:lang w:eastAsia="zh-CN"/>
              </w:rPr>
            </w:pPr>
            <w:del w:id="6425" w:author="RAN2#123bis-ZTE(Rapp)" w:date="2023-10-18T10:32:00Z">
              <w:r w:rsidDel="008D2A57">
                <w:rPr>
                  <w:b/>
                  <w:i/>
                  <w:lang w:eastAsia="zh-CN"/>
                </w:rPr>
                <w:delText>dmrs-SharingSubslotPDSCH</w:delText>
              </w:r>
            </w:del>
          </w:p>
          <w:p w14:paraId="279450F6" w14:textId="1159041D" w:rsidR="00486851" w:rsidDel="008D2A57" w:rsidRDefault="00DB1CB9">
            <w:pPr>
              <w:pStyle w:val="TAL"/>
              <w:rPr>
                <w:del w:id="6426" w:author="RAN2#123bis-ZTE(Rapp)" w:date="2023-10-18T10:32:00Z"/>
                <w:b/>
                <w:i/>
                <w:lang w:eastAsia="en-GB"/>
              </w:rPr>
            </w:pPr>
            <w:del w:id="6427" w:author="RAN2#123bis-ZTE(Rapp)" w:date="2023-10-18T10:32:00Z">
              <w:r w:rsidDel="008D2A57">
                <w:rPr>
                  <w:lang w:eastAsia="zh-CN"/>
                </w:rPr>
                <w:delText>Indicates whether the UE supports DMRS sharing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7FF2BB4A" w14:textId="4E4B7D51" w:rsidR="00486851" w:rsidDel="008D2A57" w:rsidRDefault="00DB1CB9">
            <w:pPr>
              <w:pStyle w:val="TAL"/>
              <w:jc w:val="center"/>
              <w:rPr>
                <w:del w:id="6428" w:author="RAN2#123bis-ZTE(Rapp)" w:date="2023-10-18T10:32:00Z"/>
                <w:lang w:eastAsia="en-GB"/>
              </w:rPr>
            </w:pPr>
            <w:del w:id="6429" w:author="RAN2#123bis-ZTE(Rapp)" w:date="2023-10-18T10:32:00Z">
              <w:r w:rsidDel="008D2A57">
                <w:rPr>
                  <w:lang w:eastAsia="en-GB"/>
                </w:rPr>
                <w:delText>Yes</w:delText>
              </w:r>
            </w:del>
          </w:p>
        </w:tc>
      </w:tr>
      <w:tr w:rsidR="00486851" w:rsidDel="008D2A57" w14:paraId="02380F27" w14:textId="7B878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6AED9DB0" w:rsidR="00486851" w:rsidDel="008D2A57" w:rsidRDefault="00DB1CB9">
            <w:pPr>
              <w:pStyle w:val="TAL"/>
              <w:rPr>
                <w:del w:id="6431" w:author="RAN2#123bis-ZTE(Rapp)" w:date="2023-10-18T10:32:00Z"/>
                <w:b/>
                <w:i/>
                <w:iCs/>
                <w:lang w:eastAsia="zh-CN"/>
              </w:rPr>
            </w:pPr>
            <w:del w:id="6432" w:author="RAN2#123bis-ZTE(Rapp)" w:date="2023-10-18T10:32:00Z">
              <w:r w:rsidDel="008D2A57">
                <w:rPr>
                  <w:b/>
                  <w:i/>
                  <w:iCs/>
                  <w:lang w:eastAsia="zh-CN"/>
                </w:rPr>
                <w:delText>dormantSCellState</w:delText>
              </w:r>
            </w:del>
          </w:p>
          <w:p w14:paraId="21D89745" w14:textId="27968012" w:rsidR="00486851" w:rsidDel="008D2A57" w:rsidRDefault="00DB1CB9">
            <w:pPr>
              <w:pStyle w:val="TAL"/>
              <w:rPr>
                <w:del w:id="6433" w:author="RAN2#123bis-ZTE(Rapp)" w:date="2023-10-18T10:32:00Z"/>
                <w:iCs/>
                <w:lang w:eastAsia="zh-CN"/>
              </w:rPr>
            </w:pPr>
            <w:del w:id="6434" w:author="RAN2#123bis-ZTE(Rapp)" w:date="2023-10-18T10:32:00Z">
              <w:r w:rsidDel="008D2A57">
                <w:rPr>
                  <w:iCs/>
                  <w:lang w:eastAsia="zh-CN"/>
                </w:rPr>
                <w:delText>Indicates whether UE supports Dormant SCell state (i.e. SCell state with CQI and RRM measurement reporting but no PDCCH monitoring).</w:delText>
              </w:r>
            </w:del>
          </w:p>
        </w:tc>
        <w:tc>
          <w:tcPr>
            <w:tcW w:w="830" w:type="dxa"/>
            <w:tcBorders>
              <w:top w:val="single" w:sz="4" w:space="0" w:color="808080"/>
              <w:left w:val="single" w:sz="4" w:space="0" w:color="808080"/>
              <w:bottom w:val="single" w:sz="4" w:space="0" w:color="808080"/>
              <w:right w:val="single" w:sz="4" w:space="0" w:color="808080"/>
            </w:tcBorders>
          </w:tcPr>
          <w:p w14:paraId="0D2FEA31" w14:textId="6E6D8B57" w:rsidR="00486851" w:rsidDel="008D2A57" w:rsidRDefault="00DB1CB9">
            <w:pPr>
              <w:pStyle w:val="TAL"/>
              <w:jc w:val="center"/>
              <w:rPr>
                <w:del w:id="6435" w:author="RAN2#123bis-ZTE(Rapp)" w:date="2023-10-18T10:32:00Z"/>
              </w:rPr>
            </w:pPr>
            <w:del w:id="6436" w:author="RAN2#123bis-ZTE(Rapp)" w:date="2023-10-18T10:32:00Z">
              <w:r w:rsidDel="008D2A57">
                <w:delText>-</w:delText>
              </w:r>
            </w:del>
          </w:p>
        </w:tc>
      </w:tr>
      <w:tr w:rsidR="00486851" w:rsidDel="008D2A57" w14:paraId="1AF63730" w14:textId="798FE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63336488" w:rsidR="00486851" w:rsidDel="008D2A57" w:rsidRDefault="00DB1CB9">
            <w:pPr>
              <w:pStyle w:val="TAL"/>
              <w:rPr>
                <w:del w:id="6438" w:author="RAN2#123bis-ZTE(Rapp)" w:date="2023-10-18T10:32:00Z"/>
                <w:b/>
                <w:i/>
                <w:lang w:eastAsia="en-GB"/>
              </w:rPr>
            </w:pPr>
            <w:del w:id="6439" w:author="RAN2#123bis-ZTE(Rapp)" w:date="2023-10-18T10:32:00Z">
              <w:r w:rsidDel="008D2A57">
                <w:rPr>
                  <w:b/>
                  <w:i/>
                  <w:lang w:eastAsia="en-GB"/>
                </w:rPr>
                <w:delText>downlinkLAA</w:delText>
              </w:r>
            </w:del>
          </w:p>
          <w:p w14:paraId="057DBBE5" w14:textId="2FEF8E16" w:rsidR="00486851" w:rsidDel="008D2A57" w:rsidRDefault="00DB1CB9">
            <w:pPr>
              <w:pStyle w:val="TAL"/>
              <w:rPr>
                <w:del w:id="6440" w:author="RAN2#123bis-ZTE(Rapp)" w:date="2023-10-18T10:32:00Z"/>
                <w:b/>
                <w:i/>
                <w:lang w:eastAsia="zh-CN"/>
              </w:rPr>
            </w:pPr>
            <w:del w:id="6441" w:author="RAN2#123bis-ZTE(Rapp)" w:date="2023-10-18T10:32:00Z">
              <w:r w:rsidDel="008D2A57">
                <w:rPr>
                  <w:lang w:eastAsia="en-GB"/>
                </w:rPr>
                <w:delTex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delText>
              </w:r>
            </w:del>
          </w:p>
        </w:tc>
        <w:tc>
          <w:tcPr>
            <w:tcW w:w="830" w:type="dxa"/>
            <w:tcBorders>
              <w:top w:val="single" w:sz="4" w:space="0" w:color="808080"/>
              <w:left w:val="single" w:sz="4" w:space="0" w:color="808080"/>
              <w:bottom w:val="single" w:sz="4" w:space="0" w:color="808080"/>
              <w:right w:val="single" w:sz="4" w:space="0" w:color="808080"/>
            </w:tcBorders>
          </w:tcPr>
          <w:p w14:paraId="439DE20F" w14:textId="4407C7FC" w:rsidR="00486851" w:rsidDel="008D2A57" w:rsidRDefault="00DB1CB9">
            <w:pPr>
              <w:pStyle w:val="TAL"/>
              <w:jc w:val="center"/>
              <w:rPr>
                <w:del w:id="6442" w:author="RAN2#123bis-ZTE(Rapp)" w:date="2023-10-18T10:32:00Z"/>
                <w:lang w:eastAsia="zh-CN"/>
              </w:rPr>
            </w:pPr>
            <w:del w:id="6443" w:author="RAN2#123bis-ZTE(Rapp)" w:date="2023-10-18T10:32:00Z">
              <w:r w:rsidDel="008D2A57">
                <w:rPr>
                  <w:lang w:eastAsia="en-GB"/>
                </w:rPr>
                <w:delText>-</w:delText>
              </w:r>
            </w:del>
          </w:p>
        </w:tc>
      </w:tr>
      <w:tr w:rsidR="00486851" w:rsidDel="008D2A57" w14:paraId="08E5932D" w14:textId="13AFA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63AE697C" w:rsidR="00486851" w:rsidDel="008D2A57" w:rsidRDefault="00DB1CB9">
            <w:pPr>
              <w:keepNext/>
              <w:keepLines/>
              <w:spacing w:after="0"/>
              <w:rPr>
                <w:del w:id="6445" w:author="RAN2#123bis-ZTE(Rapp)" w:date="2023-10-18T10:32:00Z"/>
                <w:rFonts w:ascii="Arial" w:eastAsia="宋体" w:hAnsi="Arial"/>
                <w:b/>
                <w:i/>
                <w:sz w:val="18"/>
              </w:rPr>
            </w:pPr>
            <w:del w:id="6446" w:author="RAN2#123bis-ZTE(Rapp)" w:date="2023-10-18T10:32:00Z">
              <w:r w:rsidDel="008D2A57">
                <w:rPr>
                  <w:rFonts w:ascii="Arial" w:hAnsi="Arial"/>
                  <w:b/>
                  <w:i/>
                  <w:sz w:val="18"/>
                  <w:lang w:eastAsia="zh-CN"/>
                </w:rPr>
                <w:delText>d</w:delText>
              </w:r>
              <w:r w:rsidDel="008D2A57">
                <w:rPr>
                  <w:rFonts w:ascii="Arial" w:hAnsi="Arial"/>
                  <w:b/>
                  <w:i/>
                  <w:sz w:val="18"/>
                </w:rPr>
                <w:delText>rb</w:delText>
              </w:r>
              <w:r w:rsidDel="008D2A57">
                <w:rPr>
                  <w:rFonts w:ascii="Arial" w:hAnsi="Arial"/>
                  <w:b/>
                  <w:i/>
                  <w:sz w:val="18"/>
                  <w:lang w:eastAsia="zh-CN"/>
                </w:rPr>
                <w:delText>-</w:delText>
              </w:r>
              <w:r w:rsidDel="008D2A57">
                <w:rPr>
                  <w:rFonts w:ascii="Arial" w:hAnsi="Arial"/>
                  <w:b/>
                  <w:i/>
                  <w:sz w:val="18"/>
                </w:rPr>
                <w:delText>TypeSCG</w:delText>
              </w:r>
            </w:del>
          </w:p>
          <w:p w14:paraId="6183F64A" w14:textId="03F4FCFF" w:rsidR="00486851" w:rsidDel="008D2A57" w:rsidRDefault="00DB1CB9">
            <w:pPr>
              <w:keepNext/>
              <w:keepLines/>
              <w:spacing w:after="0"/>
              <w:rPr>
                <w:del w:id="6447" w:author="RAN2#123bis-ZTE(Rapp)" w:date="2023-10-18T10:32:00Z"/>
                <w:rFonts w:ascii="Arial" w:hAnsi="Arial"/>
                <w:b/>
                <w:i/>
                <w:sz w:val="18"/>
              </w:rPr>
            </w:pPr>
            <w:del w:id="6448" w:author="RAN2#123bis-ZTE(Rapp)" w:date="2023-10-18T10:32:00Z">
              <w:r w:rsidDel="008D2A57">
                <w:rPr>
                  <w:rFonts w:ascii="Arial" w:hAnsi="Arial"/>
                  <w:sz w:val="18"/>
                </w:rPr>
                <w:delText>Indicates whether the UE supports SCG bearer.</w:delText>
              </w:r>
            </w:del>
          </w:p>
        </w:tc>
        <w:tc>
          <w:tcPr>
            <w:tcW w:w="830" w:type="dxa"/>
            <w:tcBorders>
              <w:top w:val="single" w:sz="4" w:space="0" w:color="808080"/>
              <w:left w:val="single" w:sz="4" w:space="0" w:color="808080"/>
              <w:bottom w:val="single" w:sz="4" w:space="0" w:color="808080"/>
              <w:right w:val="single" w:sz="4" w:space="0" w:color="808080"/>
            </w:tcBorders>
          </w:tcPr>
          <w:p w14:paraId="1E8C56AB" w14:textId="0702DB9C" w:rsidR="00486851" w:rsidDel="008D2A57" w:rsidRDefault="00DB1CB9">
            <w:pPr>
              <w:keepNext/>
              <w:keepLines/>
              <w:spacing w:after="0"/>
              <w:jc w:val="center"/>
              <w:rPr>
                <w:del w:id="6449" w:author="RAN2#123bis-ZTE(Rapp)" w:date="2023-10-18T10:32:00Z"/>
                <w:rFonts w:ascii="Arial" w:hAnsi="Arial"/>
                <w:sz w:val="18"/>
              </w:rPr>
            </w:pPr>
            <w:del w:id="6450" w:author="RAN2#123bis-ZTE(Rapp)" w:date="2023-10-18T10:32:00Z">
              <w:r w:rsidDel="008D2A57">
                <w:rPr>
                  <w:rFonts w:ascii="Arial" w:hAnsi="Arial"/>
                  <w:sz w:val="18"/>
                </w:rPr>
                <w:delText>-</w:delText>
              </w:r>
            </w:del>
          </w:p>
        </w:tc>
      </w:tr>
      <w:tr w:rsidR="00486851" w:rsidDel="008D2A57" w14:paraId="2426666F" w14:textId="12E0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53D63606" w:rsidR="00486851" w:rsidDel="008D2A57" w:rsidRDefault="00DB1CB9">
            <w:pPr>
              <w:keepNext/>
              <w:keepLines/>
              <w:spacing w:after="0"/>
              <w:rPr>
                <w:del w:id="6452" w:author="RAN2#123bis-ZTE(Rapp)" w:date="2023-10-18T10:32:00Z"/>
                <w:rFonts w:ascii="Arial" w:eastAsia="宋体" w:hAnsi="Arial"/>
                <w:b/>
                <w:i/>
                <w:sz w:val="18"/>
              </w:rPr>
            </w:pPr>
            <w:del w:id="6453" w:author="RAN2#123bis-ZTE(Rapp)" w:date="2023-10-18T10:32:00Z">
              <w:r w:rsidDel="008D2A57">
                <w:rPr>
                  <w:rFonts w:ascii="Arial" w:hAnsi="Arial"/>
                  <w:b/>
                  <w:i/>
                  <w:sz w:val="18"/>
                </w:rPr>
                <w:lastRenderedPageBreak/>
                <w:delText>drb-TypeSplit</w:delText>
              </w:r>
            </w:del>
          </w:p>
          <w:p w14:paraId="787F82B4" w14:textId="3DC889E9" w:rsidR="00486851" w:rsidDel="008D2A57" w:rsidRDefault="00DB1CB9">
            <w:pPr>
              <w:pStyle w:val="TAL"/>
              <w:rPr>
                <w:del w:id="6454" w:author="RAN2#123bis-ZTE(Rapp)" w:date="2023-10-18T10:32:00Z"/>
                <w:b/>
                <w:i/>
                <w:lang w:eastAsia="zh-CN"/>
              </w:rPr>
            </w:pPr>
            <w:del w:id="6455" w:author="RAN2#123bis-ZTE(Rapp)" w:date="2023-10-18T10:32:00Z">
              <w:r w:rsidDel="008D2A57">
                <w:delText xml:space="preserve">Indicates whether the UE supports split bearer except for PDCP data transfer in UL. </w:delText>
              </w:r>
            </w:del>
          </w:p>
        </w:tc>
        <w:tc>
          <w:tcPr>
            <w:tcW w:w="830" w:type="dxa"/>
            <w:tcBorders>
              <w:top w:val="single" w:sz="4" w:space="0" w:color="808080"/>
              <w:left w:val="single" w:sz="4" w:space="0" w:color="808080"/>
              <w:bottom w:val="single" w:sz="4" w:space="0" w:color="808080"/>
              <w:right w:val="single" w:sz="4" w:space="0" w:color="808080"/>
            </w:tcBorders>
          </w:tcPr>
          <w:p w14:paraId="4EC62FD9" w14:textId="577DDEFD" w:rsidR="00486851" w:rsidDel="008D2A57" w:rsidRDefault="00DB1CB9">
            <w:pPr>
              <w:pStyle w:val="TAL"/>
              <w:jc w:val="center"/>
              <w:rPr>
                <w:del w:id="6456" w:author="RAN2#123bis-ZTE(Rapp)" w:date="2023-10-18T10:32:00Z"/>
                <w:lang w:eastAsia="zh-CN"/>
              </w:rPr>
            </w:pPr>
            <w:del w:id="6457" w:author="RAN2#123bis-ZTE(Rapp)" w:date="2023-10-18T10:32:00Z">
              <w:r w:rsidDel="008D2A57">
                <w:delText>-</w:delText>
              </w:r>
            </w:del>
          </w:p>
        </w:tc>
      </w:tr>
      <w:tr w:rsidR="00486851" w:rsidDel="008D2A57" w14:paraId="64B7FEA4" w14:textId="65CC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318716F4" w:rsidR="00486851" w:rsidDel="008D2A57" w:rsidRDefault="00DB1CB9">
            <w:pPr>
              <w:pStyle w:val="TAL"/>
              <w:rPr>
                <w:del w:id="6459" w:author="RAN2#123bis-ZTE(Rapp)" w:date="2023-10-18T10:32:00Z"/>
                <w:b/>
                <w:i/>
                <w:lang w:eastAsia="zh-CN"/>
              </w:rPr>
            </w:pPr>
            <w:del w:id="6460" w:author="RAN2#123bis-ZTE(Rapp)" w:date="2023-10-18T10:32:00Z">
              <w:r w:rsidDel="008D2A57">
                <w:rPr>
                  <w:b/>
                  <w:i/>
                  <w:lang w:eastAsia="zh-CN"/>
                </w:rPr>
                <w:delText>dtm</w:delText>
              </w:r>
            </w:del>
          </w:p>
          <w:p w14:paraId="2801BD53" w14:textId="58345E57" w:rsidR="00486851" w:rsidDel="008D2A57" w:rsidRDefault="00DB1CB9">
            <w:pPr>
              <w:pStyle w:val="TAL"/>
              <w:rPr>
                <w:del w:id="6461" w:author="RAN2#123bis-ZTE(Rapp)" w:date="2023-10-18T10:32:00Z"/>
                <w:b/>
                <w:bCs/>
                <w:i/>
                <w:lang w:eastAsia="en-GB"/>
              </w:rPr>
            </w:pPr>
            <w:del w:id="6462" w:author="RAN2#123bis-ZTE(Rapp)" w:date="2023-10-18T10:32:00Z">
              <w:r w:rsidDel="008D2A57">
                <w:rPr>
                  <w:lang w:eastAsia="zh-CN"/>
                </w:rPr>
                <w:delText>Indicates whether the UE supports DTM in GERAN.</w:delText>
              </w:r>
            </w:del>
          </w:p>
        </w:tc>
        <w:tc>
          <w:tcPr>
            <w:tcW w:w="830" w:type="dxa"/>
            <w:tcBorders>
              <w:top w:val="single" w:sz="4" w:space="0" w:color="808080"/>
              <w:left w:val="single" w:sz="4" w:space="0" w:color="808080"/>
              <w:bottom w:val="single" w:sz="4" w:space="0" w:color="808080"/>
              <w:right w:val="single" w:sz="4" w:space="0" w:color="808080"/>
            </w:tcBorders>
          </w:tcPr>
          <w:p w14:paraId="65C8D59E" w14:textId="592B1B88" w:rsidR="00486851" w:rsidDel="008D2A57" w:rsidRDefault="00DB1CB9">
            <w:pPr>
              <w:pStyle w:val="TAL"/>
              <w:jc w:val="center"/>
              <w:rPr>
                <w:del w:id="6463" w:author="RAN2#123bis-ZTE(Rapp)" w:date="2023-10-18T10:32:00Z"/>
                <w:lang w:eastAsia="zh-CN"/>
              </w:rPr>
            </w:pPr>
            <w:del w:id="6464" w:author="RAN2#123bis-ZTE(Rapp)" w:date="2023-10-18T10:32:00Z">
              <w:r w:rsidDel="008D2A57">
                <w:rPr>
                  <w:lang w:eastAsia="zh-CN"/>
                </w:rPr>
                <w:delText>-</w:delText>
              </w:r>
            </w:del>
          </w:p>
        </w:tc>
      </w:tr>
      <w:tr w:rsidR="00486851" w:rsidDel="008D2A57" w14:paraId="74E515D4" w14:textId="3CEE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30B565C8" w:rsidR="00486851" w:rsidDel="008D2A57" w:rsidRDefault="00DB1CB9">
            <w:pPr>
              <w:pStyle w:val="TAL"/>
              <w:rPr>
                <w:del w:id="6466" w:author="RAN2#123bis-ZTE(Rapp)" w:date="2023-10-18T10:32:00Z"/>
                <w:b/>
                <w:i/>
              </w:rPr>
            </w:pPr>
            <w:del w:id="6467" w:author="RAN2#123bis-ZTE(Rapp)" w:date="2023-10-18T10:32:00Z">
              <w:r w:rsidDel="008D2A57">
                <w:rPr>
                  <w:b/>
                  <w:i/>
                </w:rPr>
                <w:delText>dummy</w:delText>
              </w:r>
            </w:del>
          </w:p>
          <w:p w14:paraId="736F9B13" w14:textId="595056E3" w:rsidR="00486851" w:rsidDel="008D2A57" w:rsidRDefault="00DB1CB9">
            <w:pPr>
              <w:pStyle w:val="TAL"/>
              <w:rPr>
                <w:del w:id="6468" w:author="RAN2#123bis-ZTE(Rapp)" w:date="2023-10-18T10:32:00Z"/>
                <w:lang w:eastAsia="zh-CN"/>
              </w:rPr>
            </w:pPr>
            <w:del w:id="6469" w:author="RAN2#123bis-ZTE(Rapp)" w:date="2023-10-18T10:32:00Z">
              <w:r w:rsidDel="008D2A57">
                <w:rPr>
                  <w:rFonts w:cs="Arial"/>
                  <w:szCs w:val="18"/>
                </w:rPr>
                <w:delText>This field is not used in the specification. It shall not be sent by the UE.</w:delText>
              </w:r>
            </w:del>
          </w:p>
        </w:tc>
        <w:tc>
          <w:tcPr>
            <w:tcW w:w="830" w:type="dxa"/>
            <w:tcBorders>
              <w:top w:val="single" w:sz="4" w:space="0" w:color="808080"/>
              <w:left w:val="single" w:sz="4" w:space="0" w:color="808080"/>
              <w:bottom w:val="single" w:sz="4" w:space="0" w:color="808080"/>
              <w:right w:val="single" w:sz="4" w:space="0" w:color="808080"/>
            </w:tcBorders>
          </w:tcPr>
          <w:p w14:paraId="1B9D196C" w14:textId="09DB4B8E" w:rsidR="00486851" w:rsidDel="008D2A57" w:rsidRDefault="00DB1CB9">
            <w:pPr>
              <w:pStyle w:val="TAL"/>
              <w:jc w:val="center"/>
              <w:rPr>
                <w:del w:id="6470" w:author="RAN2#123bis-ZTE(Rapp)" w:date="2023-10-18T10:32:00Z"/>
                <w:lang w:eastAsia="zh-CN"/>
              </w:rPr>
            </w:pPr>
            <w:del w:id="6471" w:author="RAN2#123bis-ZTE(Rapp)" w:date="2023-10-18T10:32:00Z">
              <w:r w:rsidDel="008D2A57">
                <w:rPr>
                  <w:lang w:eastAsia="zh-CN"/>
                </w:rPr>
                <w:delText>-</w:delText>
              </w:r>
            </w:del>
          </w:p>
        </w:tc>
      </w:tr>
      <w:tr w:rsidR="00486851" w:rsidDel="008D2A57" w14:paraId="793EF69E" w14:textId="7F5BBF00">
        <w:trPr>
          <w:cantSplit/>
          <w:del w:id="64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C873247" w:rsidR="00486851" w:rsidDel="008D2A57" w:rsidRDefault="00DB1CB9">
            <w:pPr>
              <w:pStyle w:val="TAL"/>
              <w:rPr>
                <w:del w:id="6473" w:author="RAN2#123bis-ZTE(Rapp)" w:date="2023-10-18T10:32:00Z"/>
                <w:b/>
                <w:bCs/>
                <w:i/>
                <w:lang w:eastAsia="en-GB"/>
              </w:rPr>
            </w:pPr>
            <w:del w:id="6474" w:author="RAN2#123bis-ZTE(Rapp)" w:date="2023-10-18T10:32:00Z">
              <w:r w:rsidDel="008D2A57">
                <w:rPr>
                  <w:b/>
                  <w:bCs/>
                  <w:i/>
                  <w:lang w:eastAsia="en-GB"/>
                </w:rPr>
                <w:delText>earlyData-UP</w:delText>
              </w:r>
            </w:del>
          </w:p>
          <w:p w14:paraId="31D8B0D2" w14:textId="743D207A" w:rsidR="00486851" w:rsidDel="008D2A57" w:rsidRDefault="00DB1CB9">
            <w:pPr>
              <w:pStyle w:val="TAL"/>
              <w:rPr>
                <w:del w:id="6475" w:author="RAN2#123bis-ZTE(Rapp)" w:date="2023-10-18T10:32:00Z"/>
                <w:bCs/>
                <w:lang w:eastAsia="en-GB"/>
              </w:rPr>
            </w:pPr>
            <w:del w:id="6476"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EPC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10433AA" w14:textId="5FE8C1B2" w:rsidR="00486851" w:rsidDel="008D2A57" w:rsidRDefault="00DB1CB9">
            <w:pPr>
              <w:pStyle w:val="TAL"/>
              <w:jc w:val="center"/>
              <w:rPr>
                <w:del w:id="6477" w:author="RAN2#123bis-ZTE(Rapp)" w:date="2023-10-18T10:32:00Z"/>
                <w:bCs/>
                <w:lang w:eastAsia="en-GB"/>
              </w:rPr>
            </w:pPr>
            <w:del w:id="6478" w:author="RAN2#123bis-ZTE(Rapp)" w:date="2023-10-18T10:32:00Z">
              <w:r w:rsidDel="008D2A57">
                <w:rPr>
                  <w:bCs/>
                  <w:lang w:eastAsia="en-GB"/>
                </w:rPr>
                <w:delText>-</w:delText>
              </w:r>
            </w:del>
          </w:p>
        </w:tc>
      </w:tr>
      <w:tr w:rsidR="00486851" w:rsidDel="008D2A57" w14:paraId="0D35D87D" w14:textId="770DF9B8">
        <w:trPr>
          <w:cantSplit/>
          <w:del w:id="64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15AEF81C" w:rsidR="00486851" w:rsidDel="008D2A57" w:rsidRDefault="00DB1CB9">
            <w:pPr>
              <w:pStyle w:val="TAL"/>
              <w:rPr>
                <w:del w:id="6480" w:author="RAN2#123bis-ZTE(Rapp)" w:date="2023-10-18T10:32:00Z"/>
                <w:b/>
                <w:i/>
                <w:lang w:eastAsia="en-GB"/>
              </w:rPr>
            </w:pPr>
            <w:del w:id="6481" w:author="RAN2#123bis-ZTE(Rapp)" w:date="2023-10-18T10:32:00Z">
              <w:r w:rsidDel="008D2A57">
                <w:rPr>
                  <w:b/>
                  <w:i/>
                  <w:lang w:eastAsia="en-GB"/>
                </w:rPr>
                <w:delText>earlyData-UP-5GC</w:delText>
              </w:r>
            </w:del>
          </w:p>
          <w:p w14:paraId="1F96D71D" w14:textId="67E9670A" w:rsidR="00486851" w:rsidDel="008D2A57" w:rsidRDefault="00DB1CB9">
            <w:pPr>
              <w:pStyle w:val="TAL"/>
              <w:rPr>
                <w:del w:id="6482" w:author="RAN2#123bis-ZTE(Rapp)" w:date="2023-10-18T10:32:00Z"/>
                <w:b/>
                <w:bCs/>
                <w:i/>
                <w:lang w:eastAsia="en-GB"/>
              </w:rPr>
            </w:pPr>
            <w:del w:id="6483"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5GC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C7347F" w14:textId="557B5237" w:rsidR="00486851" w:rsidDel="008D2A57" w:rsidRDefault="00DB1CB9">
            <w:pPr>
              <w:pStyle w:val="TAL"/>
              <w:jc w:val="center"/>
              <w:rPr>
                <w:del w:id="6484" w:author="RAN2#123bis-ZTE(Rapp)" w:date="2023-10-18T10:32:00Z"/>
                <w:bCs/>
                <w:lang w:eastAsia="en-GB"/>
              </w:rPr>
            </w:pPr>
            <w:del w:id="6485" w:author="RAN2#123bis-ZTE(Rapp)" w:date="2023-10-18T10:32:00Z">
              <w:r w:rsidDel="008D2A57">
                <w:rPr>
                  <w:bCs/>
                  <w:lang w:eastAsia="en-GB"/>
                </w:rPr>
                <w:delText>-</w:delText>
              </w:r>
            </w:del>
          </w:p>
        </w:tc>
      </w:tr>
      <w:tr w:rsidR="00486851" w:rsidDel="008D2A57" w14:paraId="23EAF259" w14:textId="1C37BA01">
        <w:trPr>
          <w:cantSplit/>
          <w:del w:id="64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1106BF20" w:rsidR="00486851" w:rsidDel="008D2A57" w:rsidRDefault="00DB1CB9">
            <w:pPr>
              <w:pStyle w:val="TAL"/>
              <w:rPr>
                <w:del w:id="6487" w:author="RAN2#123bis-ZTE(Rapp)" w:date="2023-10-18T10:32:00Z"/>
                <w:b/>
                <w:bCs/>
                <w:i/>
                <w:lang w:eastAsia="en-GB"/>
              </w:rPr>
            </w:pPr>
            <w:del w:id="6488" w:author="RAN2#123bis-ZTE(Rapp)" w:date="2023-10-18T10:32:00Z">
              <w:r w:rsidDel="008D2A57">
                <w:rPr>
                  <w:b/>
                  <w:bCs/>
                  <w:i/>
                  <w:lang w:eastAsia="en-GB"/>
                </w:rPr>
                <w:delText>earlySecurityReactivation</w:delText>
              </w:r>
            </w:del>
          </w:p>
          <w:p w14:paraId="65B27AE5" w14:textId="733D7CA1" w:rsidR="00486851" w:rsidDel="008D2A57" w:rsidRDefault="00DB1CB9">
            <w:pPr>
              <w:pStyle w:val="TAL"/>
              <w:rPr>
                <w:del w:id="6489" w:author="RAN2#123bis-ZTE(Rapp)" w:date="2023-10-18T10:32:00Z"/>
                <w:b/>
                <w:bCs/>
                <w:i/>
                <w:lang w:eastAsia="en-GB"/>
              </w:rPr>
            </w:pPr>
            <w:del w:id="6490" w:author="RAN2#123bis-ZTE(Rapp)" w:date="2023-10-18T10:32:00Z">
              <w:r w:rsidDel="008D2A57">
                <w:delText>Indicates whether the UE supports early security reactivation when resuming a suspended RRC connection</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219F5A" w14:textId="5F50075F" w:rsidR="00486851" w:rsidDel="008D2A57" w:rsidRDefault="00DB1CB9">
            <w:pPr>
              <w:pStyle w:val="TAL"/>
              <w:jc w:val="center"/>
              <w:rPr>
                <w:del w:id="6491" w:author="RAN2#123bis-ZTE(Rapp)" w:date="2023-10-18T10:32:00Z"/>
                <w:bCs/>
                <w:lang w:eastAsia="en-GB"/>
              </w:rPr>
            </w:pPr>
            <w:del w:id="6492" w:author="RAN2#123bis-ZTE(Rapp)" w:date="2023-10-18T10:32:00Z">
              <w:r w:rsidDel="008D2A57">
                <w:rPr>
                  <w:lang w:eastAsia="en-GB"/>
                </w:rPr>
                <w:delText>-</w:delText>
              </w:r>
            </w:del>
          </w:p>
        </w:tc>
      </w:tr>
      <w:tr w:rsidR="00486851" w:rsidDel="008D2A57" w14:paraId="4D92488F" w14:textId="57539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6C45C490" w:rsidR="00486851" w:rsidDel="008D2A57" w:rsidRDefault="00DB1CB9">
            <w:pPr>
              <w:pStyle w:val="TAL"/>
              <w:rPr>
                <w:del w:id="6494" w:author="RAN2#123bis-ZTE(Rapp)" w:date="2023-10-18T10:32:00Z"/>
                <w:b/>
                <w:i/>
                <w:lang w:eastAsia="en-GB"/>
              </w:rPr>
            </w:pPr>
            <w:del w:id="6495" w:author="RAN2#123bis-ZTE(Rapp)" w:date="2023-10-18T10:32:00Z">
              <w:r w:rsidDel="008D2A57">
                <w:rPr>
                  <w:b/>
                  <w:i/>
                  <w:lang w:eastAsia="en-GB"/>
                </w:rPr>
                <w:delText>e-CSFB-1XRTT</w:delText>
              </w:r>
            </w:del>
          </w:p>
          <w:p w14:paraId="0BA269A0" w14:textId="480E46BE" w:rsidR="00486851" w:rsidDel="008D2A57" w:rsidRDefault="00DB1CB9">
            <w:pPr>
              <w:pStyle w:val="TAL"/>
              <w:rPr>
                <w:del w:id="6496" w:author="RAN2#123bis-ZTE(Rapp)" w:date="2023-10-18T10:32:00Z"/>
                <w:lang w:eastAsia="zh-CN"/>
              </w:rPr>
            </w:pPr>
            <w:del w:id="6497"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or not.</w:delText>
              </w:r>
            </w:del>
          </w:p>
        </w:tc>
        <w:tc>
          <w:tcPr>
            <w:tcW w:w="830" w:type="dxa"/>
            <w:tcBorders>
              <w:top w:val="single" w:sz="4" w:space="0" w:color="808080"/>
              <w:left w:val="single" w:sz="4" w:space="0" w:color="808080"/>
              <w:bottom w:val="single" w:sz="4" w:space="0" w:color="808080"/>
              <w:right w:val="single" w:sz="4" w:space="0" w:color="808080"/>
            </w:tcBorders>
          </w:tcPr>
          <w:p w14:paraId="70BAE93A" w14:textId="717958E1" w:rsidR="00486851" w:rsidDel="008D2A57" w:rsidRDefault="00DB1CB9">
            <w:pPr>
              <w:pStyle w:val="TAL"/>
              <w:jc w:val="center"/>
              <w:rPr>
                <w:del w:id="6498" w:author="RAN2#123bis-ZTE(Rapp)" w:date="2023-10-18T10:32:00Z"/>
                <w:lang w:eastAsia="en-GB"/>
              </w:rPr>
            </w:pPr>
            <w:del w:id="6499" w:author="RAN2#123bis-ZTE(Rapp)" w:date="2023-10-18T10:32:00Z">
              <w:r w:rsidDel="008D2A57">
                <w:rPr>
                  <w:lang w:eastAsia="en-GB"/>
                </w:rPr>
                <w:delText>Yes</w:delText>
              </w:r>
            </w:del>
          </w:p>
        </w:tc>
      </w:tr>
      <w:tr w:rsidR="00486851" w:rsidDel="008D2A57" w14:paraId="144EB310" w14:textId="77632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6ACCA1A9" w:rsidR="00486851" w:rsidDel="008D2A57" w:rsidRDefault="00DB1CB9">
            <w:pPr>
              <w:pStyle w:val="TAL"/>
              <w:rPr>
                <w:del w:id="6501" w:author="RAN2#123bis-ZTE(Rapp)" w:date="2023-10-18T10:32:00Z"/>
                <w:b/>
                <w:bCs/>
                <w:i/>
                <w:lang w:eastAsia="zh-CN"/>
              </w:rPr>
            </w:pPr>
            <w:del w:id="6502" w:author="RAN2#123bis-ZTE(Rapp)" w:date="2023-10-18T10:32:00Z">
              <w:r w:rsidDel="008D2A57">
                <w:rPr>
                  <w:b/>
                  <w:i/>
                  <w:lang w:eastAsia="zh-CN"/>
                </w:rPr>
                <w:delText>e-CSFB-ConcPS-Mob1XRTT</w:delText>
              </w:r>
            </w:del>
          </w:p>
          <w:p w14:paraId="2F5045D8" w14:textId="1F3976B7" w:rsidR="00486851" w:rsidDel="008D2A57" w:rsidRDefault="00DB1CB9">
            <w:pPr>
              <w:pStyle w:val="TAL"/>
              <w:rPr>
                <w:del w:id="6503" w:author="RAN2#123bis-ZTE(Rapp)" w:date="2023-10-18T10:32:00Z"/>
                <w:bCs/>
                <w:lang w:eastAsia="zh-CN"/>
              </w:rPr>
            </w:pPr>
            <w:del w:id="6504" w:author="RAN2#123bis-ZTE(Rapp)" w:date="2023-10-18T10:32:00Z">
              <w:r w:rsidDel="008D2A57">
                <w:rPr>
                  <w:bCs/>
                  <w:lang w:eastAsia="zh-CN"/>
                </w:rPr>
                <w:delText>Indicates whether the UE supports concurrent enhanced CS fallback to CDMA2000 1xRTT and PS handover/ redirection to CDMA2000 HRPD.</w:delText>
              </w:r>
            </w:del>
          </w:p>
        </w:tc>
        <w:tc>
          <w:tcPr>
            <w:tcW w:w="830" w:type="dxa"/>
            <w:tcBorders>
              <w:top w:val="single" w:sz="4" w:space="0" w:color="808080"/>
              <w:left w:val="single" w:sz="4" w:space="0" w:color="808080"/>
              <w:bottom w:val="single" w:sz="4" w:space="0" w:color="808080"/>
              <w:right w:val="single" w:sz="4" w:space="0" w:color="808080"/>
            </w:tcBorders>
          </w:tcPr>
          <w:p w14:paraId="35944603" w14:textId="1F220694" w:rsidR="00486851" w:rsidDel="008D2A57" w:rsidRDefault="00DB1CB9">
            <w:pPr>
              <w:pStyle w:val="TAL"/>
              <w:jc w:val="center"/>
              <w:rPr>
                <w:del w:id="6505" w:author="RAN2#123bis-ZTE(Rapp)" w:date="2023-10-18T10:32:00Z"/>
                <w:lang w:eastAsia="zh-CN"/>
              </w:rPr>
            </w:pPr>
            <w:del w:id="6506" w:author="RAN2#123bis-ZTE(Rapp)" w:date="2023-10-18T10:32:00Z">
              <w:r w:rsidDel="008D2A57">
                <w:rPr>
                  <w:lang w:eastAsia="zh-CN"/>
                </w:rPr>
                <w:delText>Y</w:delText>
              </w:r>
              <w:r w:rsidDel="008D2A57">
                <w:rPr>
                  <w:lang w:eastAsia="en-GB"/>
                </w:rPr>
                <w:delText>es</w:delText>
              </w:r>
            </w:del>
          </w:p>
        </w:tc>
      </w:tr>
      <w:tr w:rsidR="00486851" w:rsidDel="008D2A57" w14:paraId="4E985742" w14:textId="410F3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69281D2F" w:rsidR="00486851" w:rsidDel="008D2A57" w:rsidRDefault="00DB1CB9">
            <w:pPr>
              <w:pStyle w:val="TAL"/>
              <w:rPr>
                <w:del w:id="6508" w:author="RAN2#123bis-ZTE(Rapp)" w:date="2023-10-18T10:32:00Z"/>
                <w:b/>
                <w:i/>
                <w:lang w:eastAsia="en-GB"/>
              </w:rPr>
            </w:pPr>
            <w:del w:id="6509" w:author="RAN2#123bis-ZTE(Rapp)" w:date="2023-10-18T10:32:00Z">
              <w:r w:rsidDel="008D2A57">
                <w:rPr>
                  <w:b/>
                  <w:i/>
                  <w:lang w:eastAsia="en-GB"/>
                </w:rPr>
                <w:delText>e-CSFB-dual-1XRTT</w:delText>
              </w:r>
            </w:del>
          </w:p>
          <w:p w14:paraId="4A579939" w14:textId="42418F9B" w:rsidR="00486851" w:rsidDel="008D2A57" w:rsidRDefault="00DB1CB9">
            <w:pPr>
              <w:pStyle w:val="TAL"/>
              <w:rPr>
                <w:del w:id="6510" w:author="RAN2#123bis-ZTE(Rapp)" w:date="2023-10-18T10:32:00Z"/>
                <w:b/>
                <w:i/>
                <w:lang w:eastAsia="en-GB"/>
              </w:rPr>
            </w:pPr>
            <w:del w:id="6511"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 xml:space="preserve">for dual Rx/Tx configuration. This bit can only be set to supported if </w:delText>
              </w:r>
              <w:r w:rsidDel="008D2A57">
                <w:rPr>
                  <w:i/>
                  <w:iCs/>
                  <w:lang w:eastAsia="en-GB"/>
                </w:rPr>
                <w:delText>tx-Config1XRTT</w:delText>
              </w:r>
              <w:r w:rsidDel="008D2A57">
                <w:rPr>
                  <w:lang w:eastAsia="en-GB"/>
                </w:rPr>
                <w:delText xml:space="preserve"> and </w:delText>
              </w:r>
              <w:r w:rsidDel="008D2A57">
                <w:rPr>
                  <w:i/>
                  <w:iCs/>
                  <w:lang w:eastAsia="en-GB"/>
                </w:rPr>
                <w:delText>rx-Config1XRTT</w:delText>
              </w:r>
              <w:r w:rsidDel="008D2A57">
                <w:rPr>
                  <w:lang w:eastAsia="en-GB"/>
                </w:rPr>
                <w:delText xml:space="preserve"> are both set to dual.</w:delText>
              </w:r>
            </w:del>
          </w:p>
        </w:tc>
        <w:tc>
          <w:tcPr>
            <w:tcW w:w="830" w:type="dxa"/>
            <w:tcBorders>
              <w:top w:val="single" w:sz="4" w:space="0" w:color="808080"/>
              <w:left w:val="single" w:sz="4" w:space="0" w:color="808080"/>
              <w:bottom w:val="single" w:sz="4" w:space="0" w:color="808080"/>
              <w:right w:val="single" w:sz="4" w:space="0" w:color="808080"/>
            </w:tcBorders>
          </w:tcPr>
          <w:p w14:paraId="1D9DECF6" w14:textId="6F62EC47" w:rsidR="00486851" w:rsidDel="008D2A57" w:rsidRDefault="00DB1CB9">
            <w:pPr>
              <w:pStyle w:val="TAL"/>
              <w:jc w:val="center"/>
              <w:rPr>
                <w:del w:id="6512" w:author="RAN2#123bis-ZTE(Rapp)" w:date="2023-10-18T10:32:00Z"/>
                <w:lang w:eastAsia="en-GB"/>
              </w:rPr>
            </w:pPr>
            <w:del w:id="6513" w:author="RAN2#123bis-ZTE(Rapp)" w:date="2023-10-18T10:32:00Z">
              <w:r w:rsidDel="008D2A57">
                <w:rPr>
                  <w:lang w:eastAsia="en-GB"/>
                </w:rPr>
                <w:delText>Yes</w:delText>
              </w:r>
            </w:del>
          </w:p>
        </w:tc>
      </w:tr>
      <w:tr w:rsidR="00486851" w:rsidDel="008D2A57" w14:paraId="71EAE354" w14:textId="2C7AF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130D7BBD" w:rsidR="00486851" w:rsidDel="008D2A57" w:rsidRDefault="00DB1CB9">
            <w:pPr>
              <w:pStyle w:val="TAL"/>
              <w:rPr>
                <w:del w:id="6515" w:author="RAN2#123bis-ZTE(Rapp)" w:date="2023-10-18T10:32:00Z"/>
                <w:b/>
                <w:bCs/>
                <w:i/>
                <w:lang w:eastAsia="zh-CN"/>
              </w:rPr>
            </w:pPr>
            <w:del w:id="6516" w:author="RAN2#123bis-ZTE(Rapp)" w:date="2023-10-18T10:32:00Z">
              <w:r w:rsidDel="008D2A57">
                <w:rPr>
                  <w:b/>
                  <w:bCs/>
                  <w:i/>
                  <w:lang w:eastAsia="zh-CN"/>
                </w:rPr>
                <w:delText>e-HARQ-Pattern-FDD</w:delText>
              </w:r>
            </w:del>
          </w:p>
          <w:p w14:paraId="6987D944" w14:textId="3FF1097D" w:rsidR="00486851" w:rsidDel="008D2A57" w:rsidRDefault="00DB1CB9">
            <w:pPr>
              <w:pStyle w:val="TAL"/>
              <w:rPr>
                <w:del w:id="6517" w:author="RAN2#123bis-ZTE(Rapp)" w:date="2023-10-18T10:32:00Z"/>
                <w:b/>
                <w:i/>
                <w:lang w:eastAsia="en-GB"/>
              </w:rPr>
            </w:pPr>
            <w:del w:id="6518" w:author="RAN2#123bis-ZTE(Rapp)" w:date="2023-10-18T10:32:00Z">
              <w:r w:rsidDel="008D2A57">
                <w:rPr>
                  <w:lang w:eastAsia="zh-CN"/>
                </w:rPr>
                <w:delText>Indicates whether the UE supports enhanced HARQ pattern for TTI bundling operation for FDD.</w:delText>
              </w:r>
            </w:del>
          </w:p>
        </w:tc>
        <w:tc>
          <w:tcPr>
            <w:tcW w:w="830" w:type="dxa"/>
            <w:tcBorders>
              <w:top w:val="single" w:sz="4" w:space="0" w:color="808080"/>
              <w:left w:val="single" w:sz="4" w:space="0" w:color="808080"/>
              <w:bottom w:val="single" w:sz="4" w:space="0" w:color="808080"/>
              <w:right w:val="single" w:sz="4" w:space="0" w:color="808080"/>
            </w:tcBorders>
          </w:tcPr>
          <w:p w14:paraId="1BA70802" w14:textId="060C99F5" w:rsidR="00486851" w:rsidDel="008D2A57" w:rsidRDefault="00DB1CB9">
            <w:pPr>
              <w:pStyle w:val="TAL"/>
              <w:jc w:val="center"/>
              <w:rPr>
                <w:del w:id="6519" w:author="RAN2#123bis-ZTE(Rapp)" w:date="2023-10-18T10:32:00Z"/>
                <w:lang w:eastAsia="en-GB"/>
              </w:rPr>
            </w:pPr>
            <w:del w:id="6520" w:author="RAN2#123bis-ZTE(Rapp)" w:date="2023-10-18T10:32:00Z">
              <w:r w:rsidDel="008D2A57">
                <w:rPr>
                  <w:lang w:eastAsia="zh-CN"/>
                </w:rPr>
                <w:delText>Yes</w:delText>
              </w:r>
            </w:del>
          </w:p>
        </w:tc>
      </w:tr>
      <w:tr w:rsidR="00486851" w:rsidDel="008D2A57" w14:paraId="6478880E" w14:textId="2075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3E300613" w:rsidR="00486851" w:rsidDel="008D2A57" w:rsidRDefault="00DB1CB9">
            <w:pPr>
              <w:pStyle w:val="TAL"/>
              <w:rPr>
                <w:del w:id="6522" w:author="RAN2#123bis-ZTE(Rapp)" w:date="2023-10-18T10:32:00Z"/>
                <w:b/>
                <w:i/>
              </w:rPr>
            </w:pPr>
            <w:del w:id="6523" w:author="RAN2#123bis-ZTE(Rapp)" w:date="2023-10-18T10:32:00Z">
              <w:r w:rsidDel="008D2A57">
                <w:rPr>
                  <w:b/>
                  <w:i/>
                </w:rPr>
                <w:delText>ehc</w:delText>
              </w:r>
            </w:del>
          </w:p>
          <w:p w14:paraId="779E5EE1" w14:textId="75DC881E" w:rsidR="00486851" w:rsidDel="008D2A57" w:rsidRDefault="00DB1CB9">
            <w:pPr>
              <w:pStyle w:val="TAL"/>
              <w:rPr>
                <w:del w:id="6524" w:author="RAN2#123bis-ZTE(Rapp)" w:date="2023-10-18T10:32:00Z"/>
                <w:b/>
                <w:bCs/>
                <w:i/>
                <w:lang w:eastAsia="zh-CN"/>
              </w:rPr>
            </w:pPr>
            <w:del w:id="6525" w:author="RAN2#123bis-ZTE(Rapp)" w:date="2023-10-18T10:32:00Z">
              <w:r w:rsidDel="008D2A57">
                <w:rPr>
                  <w:lang w:eastAsia="zh-CN"/>
                </w:rPr>
                <w:delTex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delText>
              </w:r>
            </w:del>
          </w:p>
        </w:tc>
        <w:tc>
          <w:tcPr>
            <w:tcW w:w="830" w:type="dxa"/>
            <w:tcBorders>
              <w:top w:val="single" w:sz="4" w:space="0" w:color="808080"/>
              <w:left w:val="single" w:sz="4" w:space="0" w:color="808080"/>
              <w:bottom w:val="single" w:sz="4" w:space="0" w:color="808080"/>
              <w:right w:val="single" w:sz="4" w:space="0" w:color="808080"/>
            </w:tcBorders>
          </w:tcPr>
          <w:p w14:paraId="11AAE74F" w14:textId="5BE5F858" w:rsidR="00486851" w:rsidDel="008D2A57" w:rsidRDefault="00DB1CB9">
            <w:pPr>
              <w:pStyle w:val="TAL"/>
              <w:jc w:val="center"/>
              <w:rPr>
                <w:del w:id="6526" w:author="RAN2#123bis-ZTE(Rapp)" w:date="2023-10-18T10:32:00Z"/>
                <w:lang w:eastAsia="zh-CN"/>
              </w:rPr>
            </w:pPr>
            <w:del w:id="6527" w:author="RAN2#123bis-ZTE(Rapp)" w:date="2023-10-18T10:32:00Z">
              <w:r w:rsidDel="008D2A57">
                <w:rPr>
                  <w:lang w:eastAsia="zh-CN"/>
                </w:rPr>
                <w:delText>No</w:delText>
              </w:r>
            </w:del>
          </w:p>
        </w:tc>
      </w:tr>
      <w:tr w:rsidR="00486851" w:rsidDel="008D2A57" w14:paraId="1847F44C" w14:textId="3A28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4153AB63" w:rsidR="00486851" w:rsidDel="008D2A57" w:rsidRDefault="00DB1CB9">
            <w:pPr>
              <w:pStyle w:val="TAL"/>
              <w:rPr>
                <w:del w:id="6529" w:author="RAN2#123bis-ZTE(Rapp)" w:date="2023-10-18T10:32:00Z"/>
                <w:b/>
                <w:i/>
              </w:rPr>
            </w:pPr>
            <w:del w:id="6530" w:author="RAN2#123bis-ZTE(Rapp)" w:date="2023-10-18T10:32:00Z">
              <w:r w:rsidDel="008D2A57">
                <w:rPr>
                  <w:b/>
                  <w:i/>
                </w:rPr>
                <w:delText>eLCID-Support</w:delText>
              </w:r>
            </w:del>
          </w:p>
          <w:p w14:paraId="01CE02A8" w14:textId="064AA580" w:rsidR="00486851" w:rsidDel="008D2A57" w:rsidRDefault="00DB1CB9">
            <w:pPr>
              <w:pStyle w:val="TAL"/>
              <w:rPr>
                <w:del w:id="6531" w:author="RAN2#123bis-ZTE(Rapp)" w:date="2023-10-18T10:32:00Z"/>
                <w:b/>
                <w:bCs/>
                <w:i/>
                <w:lang w:eastAsia="zh-CN"/>
              </w:rPr>
            </w:pPr>
            <w:del w:id="6532" w:author="RAN2#123bis-ZTE(Rapp)" w:date="2023-10-18T10:32:00Z">
              <w:r w:rsidDel="008D2A57">
                <w:delText>Indicates whether the UE supports LCID "10000" and MAC PDU subheader containing the eLCID field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748A0A6" w14:textId="57D8FB28" w:rsidR="00486851" w:rsidDel="008D2A57" w:rsidRDefault="00DB1CB9">
            <w:pPr>
              <w:pStyle w:val="TAL"/>
              <w:jc w:val="center"/>
              <w:rPr>
                <w:del w:id="6533" w:author="RAN2#123bis-ZTE(Rapp)" w:date="2023-10-18T10:32:00Z"/>
                <w:lang w:eastAsia="zh-CN"/>
              </w:rPr>
            </w:pPr>
            <w:del w:id="6534" w:author="RAN2#123bis-ZTE(Rapp)" w:date="2023-10-18T10:32:00Z">
              <w:r w:rsidDel="008D2A57">
                <w:rPr>
                  <w:lang w:eastAsia="zh-CN"/>
                </w:rPr>
                <w:delText>-</w:delText>
              </w:r>
            </w:del>
          </w:p>
        </w:tc>
      </w:tr>
      <w:tr w:rsidR="00486851" w:rsidDel="008D2A57" w14:paraId="28AC13EF" w14:textId="7F20B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41FC2EF8" w:rsidR="00486851" w:rsidDel="008D2A57" w:rsidRDefault="00DB1CB9">
            <w:pPr>
              <w:pStyle w:val="TAL"/>
              <w:rPr>
                <w:del w:id="6536" w:author="RAN2#123bis-ZTE(Rapp)" w:date="2023-10-18T10:32:00Z"/>
                <w:b/>
                <w:i/>
              </w:rPr>
            </w:pPr>
            <w:del w:id="6537" w:author="RAN2#123bis-ZTE(Rapp)" w:date="2023-10-18T10:32:00Z">
              <w:r w:rsidDel="008D2A57">
                <w:rPr>
                  <w:b/>
                  <w:i/>
                </w:rPr>
                <w:delText>emptyUnicastRegion</w:delText>
              </w:r>
            </w:del>
          </w:p>
          <w:p w14:paraId="4657F910" w14:textId="39BDB832" w:rsidR="00486851" w:rsidDel="008D2A57" w:rsidRDefault="00DB1CB9">
            <w:pPr>
              <w:pStyle w:val="TAL"/>
              <w:rPr>
                <w:del w:id="6538" w:author="RAN2#123bis-ZTE(Rapp)" w:date="2023-10-18T10:32:00Z"/>
                <w:rFonts w:cs="Arial"/>
                <w:b/>
                <w:i/>
                <w:szCs w:val="18"/>
              </w:rPr>
            </w:pPr>
            <w:del w:id="6539" w:author="RAN2#123bis-ZTE(Rapp)" w:date="2023-10-18T10:32:00Z">
              <w:r w:rsidDel="008D2A57">
                <w:rPr>
                  <w:lang w:eastAsia="zh-CN"/>
                </w:rPr>
                <w:delText xml:space="preserve">Indicates whether the UE supports unicast reception in subframes with empty unicast control region as described in TS 36.213 [23] clause 12. This field can be included only if </w:delText>
              </w:r>
              <w:r w:rsidDel="008D2A57">
                <w:rPr>
                  <w:i/>
                </w:rPr>
                <w:delText>unicast-fembmsMixedSCell</w:delText>
              </w:r>
              <w:r w:rsidDel="008D2A57">
                <w:rPr>
                  <w:lang w:eastAsia="zh-CN"/>
                </w:rPr>
                <w:delText xml:space="preserve"> and </w:delText>
              </w:r>
              <w:r w:rsidDel="008D2A57">
                <w:rPr>
                  <w:i/>
                  <w:lang w:eastAsia="zh-CN"/>
                </w:rPr>
                <w:delText>crossCarrierScheduling</w:delText>
              </w:r>
              <w:r w:rsidDel="008D2A57">
                <w:rPr>
                  <w:lang w:eastAsia="zh-CN"/>
                </w:rPr>
                <w:delText xml:space="preserve"> are included.</w:delText>
              </w:r>
            </w:del>
          </w:p>
        </w:tc>
        <w:tc>
          <w:tcPr>
            <w:tcW w:w="830" w:type="dxa"/>
            <w:tcBorders>
              <w:top w:val="single" w:sz="4" w:space="0" w:color="808080"/>
              <w:left w:val="single" w:sz="4" w:space="0" w:color="808080"/>
              <w:bottom w:val="single" w:sz="4" w:space="0" w:color="808080"/>
              <w:right w:val="single" w:sz="4" w:space="0" w:color="808080"/>
            </w:tcBorders>
          </w:tcPr>
          <w:p w14:paraId="37FAB986" w14:textId="259924AD" w:rsidR="00486851" w:rsidDel="008D2A57" w:rsidRDefault="00DB1CB9">
            <w:pPr>
              <w:pStyle w:val="TAL"/>
              <w:jc w:val="center"/>
              <w:rPr>
                <w:del w:id="6540" w:author="RAN2#123bis-ZTE(Rapp)" w:date="2023-10-18T10:32:00Z"/>
                <w:lang w:eastAsia="zh-CN"/>
              </w:rPr>
            </w:pPr>
            <w:del w:id="6541" w:author="RAN2#123bis-ZTE(Rapp)" w:date="2023-10-18T10:32:00Z">
              <w:r w:rsidDel="008D2A57">
                <w:rPr>
                  <w:lang w:eastAsia="zh-CN"/>
                </w:rPr>
                <w:delText>No</w:delText>
              </w:r>
            </w:del>
          </w:p>
        </w:tc>
      </w:tr>
      <w:tr w:rsidR="00486851" w:rsidDel="008D2A57" w14:paraId="5F9BB466" w14:textId="35829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0811C643" w:rsidR="00486851" w:rsidDel="008D2A57" w:rsidRDefault="00DB1CB9">
            <w:pPr>
              <w:pStyle w:val="TAL"/>
              <w:rPr>
                <w:del w:id="6543" w:author="RAN2#123bis-ZTE(Rapp)" w:date="2023-10-18T10:32:00Z"/>
                <w:b/>
                <w:i/>
                <w:kern w:val="2"/>
              </w:rPr>
            </w:pPr>
            <w:del w:id="6544" w:author="RAN2#123bis-ZTE(Rapp)" w:date="2023-10-18T10:32:00Z">
              <w:r w:rsidDel="008D2A57">
                <w:rPr>
                  <w:b/>
                  <w:i/>
                  <w:kern w:val="2"/>
                </w:rPr>
                <w:delText>en-DC</w:delText>
              </w:r>
            </w:del>
          </w:p>
          <w:p w14:paraId="5B3A980A" w14:textId="05049CE6" w:rsidR="00486851" w:rsidDel="008D2A57" w:rsidRDefault="00DB1CB9">
            <w:pPr>
              <w:pStyle w:val="TAL"/>
              <w:rPr>
                <w:del w:id="6545" w:author="RAN2#123bis-ZTE(Rapp)" w:date="2023-10-18T10:32:00Z"/>
                <w:rFonts w:eastAsia="宋体" w:cs="Arial"/>
                <w:szCs w:val="18"/>
              </w:rPr>
            </w:pPr>
            <w:del w:id="6546" w:author="RAN2#123bis-ZTE(Rapp)" w:date="2023-10-18T10:32:00Z">
              <w:r w:rsidDel="008D2A57">
                <w:delText>Indicates whether the UE supports 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1E7AB18" w14:textId="36B0BE55" w:rsidR="00486851" w:rsidDel="008D2A57" w:rsidRDefault="00DB1CB9">
            <w:pPr>
              <w:pStyle w:val="TAL"/>
              <w:jc w:val="center"/>
              <w:rPr>
                <w:del w:id="6547" w:author="RAN2#123bis-ZTE(Rapp)" w:date="2023-10-18T10:32:00Z"/>
                <w:rFonts w:eastAsia="宋体"/>
                <w:lang w:eastAsia="zh-CN"/>
              </w:rPr>
            </w:pPr>
            <w:del w:id="6548" w:author="RAN2#123bis-ZTE(Rapp)" w:date="2023-10-18T10:32:00Z">
              <w:r w:rsidDel="008D2A57">
                <w:rPr>
                  <w:rFonts w:eastAsia="宋体"/>
                  <w:lang w:eastAsia="zh-CN"/>
                </w:rPr>
                <w:delText>-</w:delText>
              </w:r>
            </w:del>
          </w:p>
        </w:tc>
      </w:tr>
      <w:tr w:rsidR="00486851" w:rsidDel="008D2A57" w14:paraId="31739FD8" w14:textId="2F328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252D7B7D" w:rsidR="00486851" w:rsidDel="008D2A57" w:rsidRDefault="00DB1CB9">
            <w:pPr>
              <w:keepNext/>
              <w:keepLines/>
              <w:spacing w:after="0"/>
              <w:rPr>
                <w:del w:id="6550" w:author="RAN2#123bis-ZTE(Rapp)" w:date="2023-10-18T10:32:00Z"/>
                <w:rFonts w:ascii="Arial" w:hAnsi="Arial" w:cs="Arial"/>
                <w:b/>
                <w:i/>
                <w:sz w:val="18"/>
                <w:szCs w:val="18"/>
              </w:rPr>
            </w:pPr>
            <w:del w:id="6551" w:author="RAN2#123bis-ZTE(Rapp)" w:date="2023-10-18T10:32:00Z">
              <w:r w:rsidDel="008D2A57">
                <w:rPr>
                  <w:rFonts w:ascii="Arial" w:hAnsi="Arial" w:cs="Arial"/>
                  <w:b/>
                  <w:i/>
                  <w:sz w:val="18"/>
                  <w:szCs w:val="18"/>
                </w:rPr>
                <w:delText>endingDwPTS</w:delText>
              </w:r>
            </w:del>
          </w:p>
          <w:p w14:paraId="7407C04F" w14:textId="4BADD56D" w:rsidR="00486851" w:rsidDel="008D2A57" w:rsidRDefault="00DB1CB9">
            <w:pPr>
              <w:pStyle w:val="TAL"/>
              <w:rPr>
                <w:del w:id="6552" w:author="RAN2#123bis-ZTE(Rapp)" w:date="2023-10-18T10:32:00Z"/>
                <w:b/>
                <w:bCs/>
                <w:lang w:eastAsia="zh-CN"/>
              </w:rPr>
            </w:pPr>
            <w:del w:id="6553" w:author="RAN2#123bis-ZTE(Rapp)" w:date="2023-10-18T10:32:00Z">
              <w:r w:rsidDel="008D2A57">
                <w:delText xml:space="preserve">Indicates whether the UE supports reception ending with a subframe occupied for a DwPTS-duration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86979D4" w14:textId="79D3034D" w:rsidR="00486851" w:rsidDel="008D2A57" w:rsidRDefault="00DB1CB9">
            <w:pPr>
              <w:pStyle w:val="TAL"/>
              <w:jc w:val="center"/>
              <w:rPr>
                <w:del w:id="6554" w:author="RAN2#123bis-ZTE(Rapp)" w:date="2023-10-18T10:32:00Z"/>
                <w:lang w:eastAsia="zh-CN"/>
              </w:rPr>
            </w:pPr>
            <w:del w:id="6555" w:author="RAN2#123bis-ZTE(Rapp)" w:date="2023-10-18T10:32:00Z">
              <w:r w:rsidDel="008D2A57">
                <w:rPr>
                  <w:lang w:eastAsia="zh-CN"/>
                </w:rPr>
                <w:delText>-</w:delText>
              </w:r>
            </w:del>
          </w:p>
        </w:tc>
      </w:tr>
      <w:tr w:rsidR="00486851" w:rsidDel="008D2A57" w14:paraId="1593BC89" w14:textId="0E055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593B71" w:rsidR="00486851" w:rsidDel="008D2A57" w:rsidRDefault="00DB1CB9">
            <w:pPr>
              <w:keepNext/>
              <w:keepLines/>
              <w:spacing w:after="0"/>
              <w:rPr>
                <w:del w:id="6557" w:author="RAN2#123bis-ZTE(Rapp)" w:date="2023-10-18T10:32:00Z"/>
                <w:rFonts w:ascii="Arial" w:hAnsi="Arial" w:cs="Arial"/>
                <w:b/>
                <w:i/>
                <w:sz w:val="18"/>
                <w:szCs w:val="18"/>
              </w:rPr>
            </w:pPr>
            <w:del w:id="6558" w:author="RAN2#123bis-ZTE(Rapp)" w:date="2023-10-18T10:32:00Z">
              <w:r w:rsidDel="008D2A57">
                <w:rPr>
                  <w:rFonts w:ascii="Arial" w:hAnsi="Arial" w:cs="Arial"/>
                  <w:b/>
                  <w:i/>
                  <w:sz w:val="18"/>
                  <w:szCs w:val="18"/>
                </w:rPr>
                <w:delText>Enhanced-4TxCodebook</w:delText>
              </w:r>
            </w:del>
          </w:p>
          <w:p w14:paraId="01238155" w14:textId="21254C9D" w:rsidR="00486851" w:rsidDel="008D2A57" w:rsidRDefault="00DB1CB9">
            <w:pPr>
              <w:pStyle w:val="TAL"/>
              <w:rPr>
                <w:del w:id="6559" w:author="RAN2#123bis-ZTE(Rapp)" w:date="2023-10-18T10:32:00Z"/>
                <w:b/>
                <w:bCs/>
                <w:i/>
                <w:lang w:eastAsia="zh-CN"/>
              </w:rPr>
            </w:pPr>
            <w:del w:id="6560" w:author="RAN2#123bis-ZTE(Rapp)" w:date="2023-10-18T10:32:00Z">
              <w:r w:rsidDel="008D2A57">
                <w:rPr>
                  <w:lang w:eastAsia="en-GB"/>
                </w:rPr>
                <w:delText>Indicates whether the UE supports enhanced 4Tx codebook</w:delText>
              </w:r>
              <w:r w:rsidDel="008D2A57">
                <w:rPr>
                  <w:i/>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A255752" w14:textId="1C80A34C" w:rsidR="00486851" w:rsidDel="008D2A57" w:rsidRDefault="00DB1CB9">
            <w:pPr>
              <w:pStyle w:val="TAL"/>
              <w:jc w:val="center"/>
              <w:rPr>
                <w:del w:id="6561" w:author="RAN2#123bis-ZTE(Rapp)" w:date="2023-10-18T10:32:00Z"/>
                <w:lang w:eastAsia="zh-CN"/>
              </w:rPr>
            </w:pPr>
            <w:del w:id="6562" w:author="RAN2#123bis-ZTE(Rapp)" w:date="2023-10-18T10:32:00Z">
              <w:r w:rsidDel="008D2A57">
                <w:rPr>
                  <w:bCs/>
                  <w:lang w:eastAsia="en-GB"/>
                </w:rPr>
                <w:delText>No</w:delText>
              </w:r>
            </w:del>
          </w:p>
        </w:tc>
      </w:tr>
      <w:tr w:rsidR="00486851" w:rsidDel="008D2A57" w14:paraId="2B4A17D5" w14:textId="4938F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3D850080" w:rsidR="00486851" w:rsidDel="008D2A57" w:rsidRDefault="00DB1CB9">
            <w:pPr>
              <w:pStyle w:val="TAL"/>
              <w:rPr>
                <w:del w:id="6564" w:author="RAN2#123bis-ZTE(Rapp)" w:date="2023-10-18T10:32:00Z"/>
                <w:b/>
                <w:i/>
                <w:lang w:eastAsia="en-GB"/>
              </w:rPr>
            </w:pPr>
            <w:del w:id="6565" w:author="RAN2#123bis-ZTE(Rapp)" w:date="2023-10-18T10:32:00Z">
              <w:r w:rsidDel="008D2A57">
                <w:rPr>
                  <w:b/>
                  <w:i/>
                  <w:lang w:eastAsia="en-GB"/>
                </w:rPr>
                <w:delText>enhancedDualLayerTDD</w:delText>
              </w:r>
            </w:del>
          </w:p>
          <w:p w14:paraId="2BB54D8F" w14:textId="333D5B97" w:rsidR="00486851" w:rsidDel="008D2A57" w:rsidRDefault="00DB1CB9">
            <w:pPr>
              <w:pStyle w:val="TAL"/>
              <w:rPr>
                <w:del w:id="6566" w:author="RAN2#123bis-ZTE(Rapp)" w:date="2023-10-18T10:32:00Z"/>
                <w:b/>
                <w:i/>
                <w:lang w:eastAsia="en-GB"/>
              </w:rPr>
            </w:pPr>
            <w:del w:id="6567" w:author="RAN2#123bis-ZTE(Rapp)" w:date="2023-10-18T10:32:00Z">
              <w:r w:rsidDel="008D2A57">
                <w:rPr>
                  <w:lang w:eastAsia="en-GB"/>
                </w:rPr>
                <w:delText>Indicates whether the UE supports enhanced dual layer (PDSCH transmission mode 8) for TDD or not.</w:delText>
              </w:r>
            </w:del>
          </w:p>
        </w:tc>
        <w:tc>
          <w:tcPr>
            <w:tcW w:w="830" w:type="dxa"/>
            <w:tcBorders>
              <w:top w:val="single" w:sz="4" w:space="0" w:color="808080"/>
              <w:left w:val="single" w:sz="4" w:space="0" w:color="808080"/>
              <w:bottom w:val="single" w:sz="4" w:space="0" w:color="808080"/>
              <w:right w:val="single" w:sz="4" w:space="0" w:color="808080"/>
            </w:tcBorders>
          </w:tcPr>
          <w:p w14:paraId="656D4056" w14:textId="2890772E" w:rsidR="00486851" w:rsidDel="008D2A57" w:rsidRDefault="00DB1CB9">
            <w:pPr>
              <w:pStyle w:val="TAL"/>
              <w:jc w:val="center"/>
              <w:rPr>
                <w:del w:id="6568" w:author="RAN2#123bis-ZTE(Rapp)" w:date="2023-10-18T10:32:00Z"/>
                <w:lang w:eastAsia="en-GB"/>
              </w:rPr>
            </w:pPr>
            <w:del w:id="6569" w:author="RAN2#123bis-ZTE(Rapp)" w:date="2023-10-18T10:32:00Z">
              <w:r w:rsidDel="008D2A57">
                <w:rPr>
                  <w:lang w:eastAsia="en-GB"/>
                </w:rPr>
                <w:delText>-</w:delText>
              </w:r>
            </w:del>
          </w:p>
        </w:tc>
      </w:tr>
      <w:tr w:rsidR="00486851" w:rsidDel="008D2A57" w14:paraId="1FFBB6A7" w14:textId="0E216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35996BB4" w:rsidR="00486851" w:rsidDel="008D2A57" w:rsidRDefault="00DB1CB9">
            <w:pPr>
              <w:pStyle w:val="TAL"/>
              <w:rPr>
                <w:del w:id="6571" w:author="RAN2#123bis-ZTE(Rapp)" w:date="2023-10-18T10:32:00Z"/>
                <w:b/>
                <w:i/>
                <w:lang w:eastAsia="en-GB"/>
              </w:rPr>
            </w:pPr>
            <w:del w:id="6572" w:author="RAN2#123bis-ZTE(Rapp)" w:date="2023-10-18T10:32:00Z">
              <w:r w:rsidDel="008D2A57">
                <w:rPr>
                  <w:b/>
                  <w:i/>
                  <w:lang w:eastAsia="en-GB"/>
                </w:rPr>
                <w:delText>ePDCCH</w:delText>
              </w:r>
            </w:del>
          </w:p>
          <w:p w14:paraId="76A16E53" w14:textId="12D5E5C8" w:rsidR="00486851" w:rsidDel="008D2A57" w:rsidRDefault="00DB1CB9">
            <w:pPr>
              <w:pStyle w:val="TAL"/>
              <w:rPr>
                <w:del w:id="6573" w:author="RAN2#123bis-ZTE(Rapp)" w:date="2023-10-18T10:32:00Z"/>
                <w:b/>
                <w:i/>
                <w:lang w:eastAsia="en-GB"/>
              </w:rPr>
            </w:pPr>
            <w:del w:id="6574" w:author="RAN2#123bis-ZTE(Rapp)" w:date="2023-10-18T10:32:00Z">
              <w:r w:rsidDel="008D2A57">
                <w:rPr>
                  <w:lang w:eastAsia="en-GB"/>
                </w:rPr>
                <w:delText>Indicates whether the UE can receive DCI on UE specific search space on Enhanced PDCCH.</w:delText>
              </w:r>
            </w:del>
          </w:p>
        </w:tc>
        <w:tc>
          <w:tcPr>
            <w:tcW w:w="830" w:type="dxa"/>
            <w:tcBorders>
              <w:top w:val="single" w:sz="4" w:space="0" w:color="808080"/>
              <w:left w:val="single" w:sz="4" w:space="0" w:color="808080"/>
              <w:bottom w:val="single" w:sz="4" w:space="0" w:color="808080"/>
              <w:right w:val="single" w:sz="4" w:space="0" w:color="808080"/>
            </w:tcBorders>
          </w:tcPr>
          <w:p w14:paraId="2A126D66" w14:textId="60B15547" w:rsidR="00486851" w:rsidDel="008D2A57" w:rsidRDefault="00DB1CB9">
            <w:pPr>
              <w:pStyle w:val="TAL"/>
              <w:jc w:val="center"/>
              <w:rPr>
                <w:del w:id="6575" w:author="RAN2#123bis-ZTE(Rapp)" w:date="2023-10-18T10:32:00Z"/>
                <w:lang w:eastAsia="en-GB"/>
              </w:rPr>
            </w:pPr>
            <w:del w:id="6576" w:author="RAN2#123bis-ZTE(Rapp)" w:date="2023-10-18T10:32:00Z">
              <w:r w:rsidDel="008D2A57">
                <w:rPr>
                  <w:lang w:eastAsia="en-GB"/>
                </w:rPr>
                <w:delText>Yes</w:delText>
              </w:r>
            </w:del>
          </w:p>
        </w:tc>
      </w:tr>
      <w:tr w:rsidR="00486851" w:rsidDel="008D2A57" w14:paraId="1C96F3D4" w14:textId="4AB2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5D5F0453" w:rsidR="00486851" w:rsidDel="008D2A57" w:rsidRDefault="00DB1CB9">
            <w:pPr>
              <w:pStyle w:val="TAL"/>
              <w:rPr>
                <w:del w:id="6578" w:author="RAN2#123bis-ZTE(Rapp)" w:date="2023-10-18T10:32:00Z"/>
                <w:b/>
                <w:i/>
                <w:lang w:eastAsia="en-GB"/>
              </w:rPr>
            </w:pPr>
            <w:del w:id="6579" w:author="RAN2#123bis-ZTE(Rapp)" w:date="2023-10-18T10:32:00Z">
              <w:r w:rsidDel="008D2A57">
                <w:rPr>
                  <w:b/>
                  <w:i/>
                  <w:lang w:eastAsia="en-GB"/>
                </w:rPr>
                <w:delText>epdcch-SPT-differentCells</w:delText>
              </w:r>
            </w:del>
          </w:p>
          <w:p w14:paraId="4DCD3054" w14:textId="265EE418" w:rsidR="00486851" w:rsidDel="008D2A57" w:rsidRDefault="00DB1CB9">
            <w:pPr>
              <w:pStyle w:val="TAL"/>
              <w:rPr>
                <w:del w:id="6580" w:author="RAN2#123bis-ZTE(Rapp)" w:date="2023-10-18T10:32:00Z"/>
                <w:b/>
                <w:i/>
                <w:lang w:eastAsia="en-GB"/>
              </w:rPr>
            </w:pPr>
            <w:del w:id="6581" w:author="RAN2#123bis-ZTE(Rapp)" w:date="2023-10-18T10:32:00Z">
              <w:r w:rsidDel="008D2A57">
                <w:rPr>
                  <w:lang w:eastAsia="en-GB"/>
                </w:rPr>
                <w:delText>Indicates whether the UE supports EPDCCH and short processing time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53C3E0E1" w14:textId="27CEFC4F" w:rsidR="00486851" w:rsidDel="008D2A57" w:rsidRDefault="00DB1CB9">
            <w:pPr>
              <w:pStyle w:val="TAL"/>
              <w:jc w:val="center"/>
              <w:rPr>
                <w:del w:id="6582" w:author="RAN2#123bis-ZTE(Rapp)" w:date="2023-10-18T10:32:00Z"/>
                <w:lang w:eastAsia="en-GB"/>
              </w:rPr>
            </w:pPr>
            <w:del w:id="6583" w:author="RAN2#123bis-ZTE(Rapp)" w:date="2023-10-18T10:32:00Z">
              <w:r w:rsidDel="008D2A57">
                <w:rPr>
                  <w:lang w:eastAsia="en-GB"/>
                </w:rPr>
                <w:delText>Yes</w:delText>
              </w:r>
            </w:del>
          </w:p>
        </w:tc>
      </w:tr>
      <w:tr w:rsidR="00486851" w:rsidDel="008D2A57" w14:paraId="561B5198" w14:textId="3A083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2CB2BE3D" w:rsidR="00486851" w:rsidDel="008D2A57" w:rsidRDefault="00DB1CB9">
            <w:pPr>
              <w:pStyle w:val="TAL"/>
              <w:rPr>
                <w:del w:id="6585" w:author="RAN2#123bis-ZTE(Rapp)" w:date="2023-10-18T10:32:00Z"/>
                <w:b/>
                <w:i/>
                <w:lang w:eastAsia="en-GB"/>
              </w:rPr>
            </w:pPr>
            <w:del w:id="6586" w:author="RAN2#123bis-ZTE(Rapp)" w:date="2023-10-18T10:32:00Z">
              <w:r w:rsidDel="008D2A57">
                <w:rPr>
                  <w:b/>
                  <w:i/>
                  <w:lang w:eastAsia="en-GB"/>
                </w:rPr>
                <w:delText>epdcch-STTI-differentCells</w:delText>
              </w:r>
            </w:del>
          </w:p>
          <w:p w14:paraId="465EE6CC" w14:textId="71163EE5" w:rsidR="00486851" w:rsidDel="008D2A57" w:rsidRDefault="00DB1CB9">
            <w:pPr>
              <w:pStyle w:val="TAL"/>
              <w:rPr>
                <w:del w:id="6587" w:author="RAN2#123bis-ZTE(Rapp)" w:date="2023-10-18T10:32:00Z"/>
                <w:b/>
                <w:i/>
                <w:lang w:eastAsia="en-GB"/>
              </w:rPr>
            </w:pPr>
            <w:del w:id="6588" w:author="RAN2#123bis-ZTE(Rapp)" w:date="2023-10-18T10:32:00Z">
              <w:r w:rsidDel="008D2A57">
                <w:rPr>
                  <w:lang w:eastAsia="en-GB"/>
                </w:rPr>
                <w:delText>Indicates whether the UE supports EPDCCH and sTTI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41C8F993" w14:textId="75F45906" w:rsidR="00486851" w:rsidDel="008D2A57" w:rsidRDefault="00DB1CB9">
            <w:pPr>
              <w:pStyle w:val="TAL"/>
              <w:jc w:val="center"/>
              <w:rPr>
                <w:del w:id="6589" w:author="RAN2#123bis-ZTE(Rapp)" w:date="2023-10-18T10:32:00Z"/>
                <w:lang w:eastAsia="en-GB"/>
              </w:rPr>
            </w:pPr>
            <w:del w:id="6590" w:author="RAN2#123bis-ZTE(Rapp)" w:date="2023-10-18T10:32:00Z">
              <w:r w:rsidDel="008D2A57">
                <w:rPr>
                  <w:lang w:eastAsia="en-GB"/>
                </w:rPr>
                <w:delText>Yes</w:delText>
              </w:r>
            </w:del>
          </w:p>
        </w:tc>
      </w:tr>
      <w:tr w:rsidR="00486851" w:rsidDel="008D2A57" w14:paraId="10B4EE51" w14:textId="2645E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0328A7E1" w:rsidR="00486851" w:rsidDel="008D2A57" w:rsidRDefault="00DB1CB9">
            <w:pPr>
              <w:pStyle w:val="TAL"/>
              <w:rPr>
                <w:del w:id="6592" w:author="RAN2#123bis-ZTE(Rapp)" w:date="2023-10-18T10:32:00Z"/>
                <w:b/>
                <w:i/>
                <w:lang w:eastAsia="en-GB"/>
              </w:rPr>
            </w:pPr>
            <w:del w:id="6593" w:author="RAN2#123bis-ZTE(Rapp)" w:date="2023-10-18T10:32:00Z">
              <w:r w:rsidDel="008D2A57">
                <w:rPr>
                  <w:b/>
                  <w:i/>
                  <w:lang w:eastAsia="zh-CN"/>
                </w:rPr>
                <w:delText>e-RedirectionUTRA</w:delText>
              </w:r>
            </w:del>
          </w:p>
        </w:tc>
        <w:tc>
          <w:tcPr>
            <w:tcW w:w="830" w:type="dxa"/>
            <w:tcBorders>
              <w:top w:val="single" w:sz="4" w:space="0" w:color="808080"/>
              <w:left w:val="single" w:sz="4" w:space="0" w:color="808080"/>
              <w:bottom w:val="single" w:sz="4" w:space="0" w:color="808080"/>
              <w:right w:val="single" w:sz="4" w:space="0" w:color="808080"/>
            </w:tcBorders>
          </w:tcPr>
          <w:p w14:paraId="792B6454" w14:textId="74B6DCEA" w:rsidR="00486851" w:rsidDel="008D2A57" w:rsidRDefault="00DB1CB9">
            <w:pPr>
              <w:pStyle w:val="TAL"/>
              <w:jc w:val="center"/>
              <w:rPr>
                <w:del w:id="6594" w:author="RAN2#123bis-ZTE(Rapp)" w:date="2023-10-18T10:32:00Z"/>
                <w:lang w:eastAsia="en-GB"/>
              </w:rPr>
            </w:pPr>
            <w:del w:id="6595" w:author="RAN2#123bis-ZTE(Rapp)" w:date="2023-10-18T10:32:00Z">
              <w:r w:rsidDel="008D2A57">
                <w:rPr>
                  <w:lang w:eastAsia="en-GB"/>
                </w:rPr>
                <w:delText>Yes</w:delText>
              </w:r>
            </w:del>
          </w:p>
        </w:tc>
      </w:tr>
      <w:tr w:rsidR="00486851" w:rsidDel="008D2A57" w14:paraId="42ECA8D5" w14:textId="6B7D3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2257093C" w:rsidR="00486851" w:rsidDel="008D2A57" w:rsidRDefault="00DB1CB9">
            <w:pPr>
              <w:pStyle w:val="TAL"/>
              <w:rPr>
                <w:del w:id="6597" w:author="RAN2#123bis-ZTE(Rapp)" w:date="2023-10-18T10:32:00Z"/>
                <w:b/>
                <w:i/>
                <w:lang w:eastAsia="zh-CN"/>
              </w:rPr>
            </w:pPr>
            <w:del w:id="6598" w:author="RAN2#123bis-ZTE(Rapp)" w:date="2023-10-18T10:32:00Z">
              <w:r w:rsidDel="008D2A57">
                <w:rPr>
                  <w:b/>
                  <w:i/>
                  <w:lang w:eastAsia="zh-CN"/>
                </w:rPr>
                <w:delText>e-RedirectionUTRA-TDD</w:delText>
              </w:r>
            </w:del>
          </w:p>
          <w:p w14:paraId="69A969F6" w14:textId="3ADACB8D" w:rsidR="00486851" w:rsidDel="008D2A57" w:rsidRDefault="00DB1CB9">
            <w:pPr>
              <w:pStyle w:val="TAL"/>
              <w:rPr>
                <w:del w:id="6599" w:author="RAN2#123bis-ZTE(Rapp)" w:date="2023-10-18T10:32:00Z"/>
                <w:b/>
                <w:i/>
                <w:lang w:eastAsia="en-GB"/>
              </w:rPr>
            </w:pPr>
            <w:del w:id="6600" w:author="RAN2#123bis-ZTE(Rapp)" w:date="2023-10-18T10:32:00Z">
              <w:r w:rsidDel="008D2A57">
                <w:rPr>
                  <w:lang w:eastAsia="zh-CN"/>
                </w:rPr>
                <w:delText xml:space="preserve">Indicates whether the UE supports enhanced redirection to UTRA TDD to multiple carrier frequencies both with and without using related SIB </w:delText>
              </w:r>
              <w:r w:rsidDel="008D2A57">
                <w:rPr>
                  <w:lang w:eastAsia="en-GB"/>
                </w:rPr>
                <w:delText xml:space="preserve">provided by </w:delText>
              </w:r>
              <w:r w:rsidDel="008D2A57">
                <w:rPr>
                  <w:i/>
                  <w:iCs/>
                  <w:lang w:eastAsia="en-GB"/>
                </w:rPr>
                <w:delText>RRCConnectionRelease</w:delText>
              </w:r>
              <w:r w:rsidDel="008D2A57">
                <w:rPr>
                  <w:iCs/>
                  <w:lang w:eastAsia="zh-CN"/>
                </w:rPr>
                <w:delText xml:space="preserve"> or </w:delText>
              </w:r>
              <w:r w:rsidDel="008D2A57">
                <w:rPr>
                  <w:iCs/>
                  <w:lang w:eastAsia="zh-CN"/>
                </w:rPr>
                <w:lastRenderedPageBreak/>
                <w:delText>not.</w:delText>
              </w:r>
            </w:del>
          </w:p>
        </w:tc>
        <w:tc>
          <w:tcPr>
            <w:tcW w:w="830" w:type="dxa"/>
            <w:tcBorders>
              <w:top w:val="single" w:sz="4" w:space="0" w:color="808080"/>
              <w:left w:val="single" w:sz="4" w:space="0" w:color="808080"/>
              <w:bottom w:val="single" w:sz="4" w:space="0" w:color="808080"/>
              <w:right w:val="single" w:sz="4" w:space="0" w:color="808080"/>
            </w:tcBorders>
          </w:tcPr>
          <w:p w14:paraId="235304D2" w14:textId="71EB5087" w:rsidR="00486851" w:rsidDel="008D2A57" w:rsidRDefault="00DB1CB9">
            <w:pPr>
              <w:pStyle w:val="TAL"/>
              <w:jc w:val="center"/>
              <w:rPr>
                <w:del w:id="6601" w:author="RAN2#123bis-ZTE(Rapp)" w:date="2023-10-18T10:32:00Z"/>
                <w:lang w:eastAsia="zh-CN"/>
              </w:rPr>
            </w:pPr>
            <w:del w:id="6602" w:author="RAN2#123bis-ZTE(Rapp)" w:date="2023-10-18T10:32:00Z">
              <w:r w:rsidDel="008D2A57">
                <w:rPr>
                  <w:lang w:eastAsia="zh-CN"/>
                </w:rPr>
                <w:lastRenderedPageBreak/>
                <w:delText>Y</w:delText>
              </w:r>
              <w:r w:rsidDel="008D2A57">
                <w:rPr>
                  <w:lang w:eastAsia="en-GB"/>
                </w:rPr>
                <w:delText>es</w:delText>
              </w:r>
            </w:del>
          </w:p>
        </w:tc>
      </w:tr>
      <w:tr w:rsidR="00486851" w:rsidDel="008D2A57" w14:paraId="5450655C" w14:textId="2EF2148E">
        <w:trPr>
          <w:cantSplit/>
          <w:del w:id="66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4C661892" w:rsidR="00486851" w:rsidDel="008D2A57" w:rsidRDefault="00DB1CB9">
            <w:pPr>
              <w:pStyle w:val="TAL"/>
              <w:rPr>
                <w:del w:id="6604" w:author="RAN2#123bis-ZTE(Rapp)" w:date="2023-10-18T10:32:00Z"/>
                <w:b/>
                <w:i/>
                <w:lang w:eastAsia="en-GB"/>
              </w:rPr>
            </w:pPr>
            <w:del w:id="6605" w:author="RAN2#123bis-ZTE(Rapp)" w:date="2023-10-18T10:32:00Z">
              <w:r w:rsidDel="008D2A57">
                <w:rPr>
                  <w:b/>
                  <w:i/>
                  <w:lang w:eastAsia="en-GB"/>
                </w:rPr>
                <w:delText>etws-CMAS-RxInConnCE-ModeA, etws-CMAS-RxInConn</w:delText>
              </w:r>
            </w:del>
          </w:p>
          <w:p w14:paraId="3A15BE89" w14:textId="6057A9C8" w:rsidR="00486851" w:rsidDel="008D2A57" w:rsidRDefault="00DB1CB9">
            <w:pPr>
              <w:pStyle w:val="TAL"/>
              <w:rPr>
                <w:del w:id="6606" w:author="RAN2#123bis-ZTE(Rapp)" w:date="2023-10-18T10:32:00Z"/>
                <w:lang w:eastAsia="en-GB"/>
              </w:rPr>
            </w:pPr>
            <w:del w:id="6607" w:author="RAN2#123bis-ZTE(Rapp)" w:date="2023-10-18T10:32:00Z">
              <w:r w:rsidDel="008D2A57">
                <w:rPr>
                  <w:lang w:eastAsia="en-GB"/>
                </w:rPr>
                <w:delText>Indicates whether the UE operating in CE mode A/B supports reception of ETWS/CMAS indication in RRC_CONNECTED mode as specified in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6F3B62F6" w14:textId="4BBD0EEA" w:rsidR="00486851" w:rsidDel="008D2A57" w:rsidRDefault="00DB1CB9">
            <w:pPr>
              <w:pStyle w:val="TAL"/>
              <w:jc w:val="center"/>
              <w:rPr>
                <w:del w:id="6608" w:author="RAN2#123bis-ZTE(Rapp)" w:date="2023-10-18T10:32:00Z"/>
                <w:bCs/>
                <w:lang w:eastAsia="en-GB"/>
              </w:rPr>
            </w:pPr>
            <w:del w:id="6609" w:author="RAN2#123bis-ZTE(Rapp)" w:date="2023-10-18T10:32:00Z">
              <w:r w:rsidDel="008D2A57">
                <w:rPr>
                  <w:bCs/>
                  <w:lang w:eastAsia="en-GB"/>
                </w:rPr>
                <w:delText>-</w:delText>
              </w:r>
            </w:del>
          </w:p>
        </w:tc>
      </w:tr>
      <w:tr w:rsidR="00486851" w:rsidDel="008D2A57" w14:paraId="76B53C39" w14:textId="2CA7E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05B53580" w:rsidR="00486851" w:rsidDel="008D2A57" w:rsidRDefault="00DB1CB9">
            <w:pPr>
              <w:pStyle w:val="TAL"/>
              <w:rPr>
                <w:del w:id="6611" w:author="RAN2#123bis-ZTE(Rapp)" w:date="2023-10-18T10:32:00Z"/>
                <w:b/>
                <w:i/>
                <w:lang w:eastAsia="zh-CN"/>
              </w:rPr>
            </w:pPr>
            <w:del w:id="6612" w:author="RAN2#123bis-ZTE(Rapp)" w:date="2023-10-18T10:32:00Z">
              <w:r w:rsidDel="008D2A57">
                <w:rPr>
                  <w:b/>
                  <w:i/>
                  <w:lang w:eastAsia="zh-CN"/>
                </w:rPr>
                <w:delText>eutra-5GC</w:delText>
              </w:r>
            </w:del>
          </w:p>
          <w:p w14:paraId="5460B513" w14:textId="011B90E8" w:rsidR="00486851" w:rsidDel="008D2A57" w:rsidRDefault="00DB1CB9">
            <w:pPr>
              <w:pStyle w:val="TAL"/>
              <w:rPr>
                <w:del w:id="6613" w:author="RAN2#123bis-ZTE(Rapp)" w:date="2023-10-18T10:32:00Z"/>
                <w:b/>
                <w:i/>
                <w:lang w:eastAsia="zh-CN"/>
              </w:rPr>
            </w:pPr>
            <w:del w:id="6614" w:author="RAN2#123bis-ZTE(Rapp)" w:date="2023-10-18T10:32:00Z">
              <w:r w:rsidDel="008D2A57">
                <w:rPr>
                  <w:lang w:eastAsia="zh-CN"/>
                </w:rPr>
                <w:delText xml:space="preserve">Indicates whether the UE supports E-UTRA/5GC. </w:delText>
              </w:r>
            </w:del>
          </w:p>
        </w:tc>
        <w:tc>
          <w:tcPr>
            <w:tcW w:w="830" w:type="dxa"/>
            <w:tcBorders>
              <w:top w:val="single" w:sz="4" w:space="0" w:color="808080"/>
              <w:left w:val="single" w:sz="4" w:space="0" w:color="808080"/>
              <w:bottom w:val="single" w:sz="4" w:space="0" w:color="808080"/>
              <w:right w:val="single" w:sz="4" w:space="0" w:color="808080"/>
            </w:tcBorders>
          </w:tcPr>
          <w:p w14:paraId="1D0F802F" w14:textId="3133D610" w:rsidR="00486851" w:rsidDel="008D2A57" w:rsidRDefault="00DB1CB9">
            <w:pPr>
              <w:pStyle w:val="TAL"/>
              <w:jc w:val="center"/>
              <w:rPr>
                <w:del w:id="6615" w:author="RAN2#123bis-ZTE(Rapp)" w:date="2023-10-18T10:32:00Z"/>
                <w:lang w:eastAsia="zh-CN"/>
              </w:rPr>
            </w:pPr>
            <w:del w:id="6616" w:author="RAN2#123bis-ZTE(Rapp)" w:date="2023-10-18T10:32:00Z">
              <w:r w:rsidDel="008D2A57">
                <w:rPr>
                  <w:lang w:eastAsia="zh-CN"/>
                </w:rPr>
                <w:delText>Yes</w:delText>
              </w:r>
            </w:del>
          </w:p>
        </w:tc>
      </w:tr>
      <w:tr w:rsidR="00486851" w:rsidDel="008D2A57" w14:paraId="67637069" w14:textId="6EC10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3DE425E2" w:rsidR="00486851" w:rsidDel="008D2A57" w:rsidRDefault="00DB1CB9">
            <w:pPr>
              <w:pStyle w:val="TAL"/>
              <w:rPr>
                <w:del w:id="6618" w:author="RAN2#123bis-ZTE(Rapp)" w:date="2023-10-18T10:32:00Z"/>
                <w:b/>
                <w:i/>
                <w:lang w:eastAsia="zh-CN"/>
              </w:rPr>
            </w:pPr>
            <w:del w:id="6619" w:author="RAN2#123bis-ZTE(Rapp)" w:date="2023-10-18T10:32:00Z">
              <w:r w:rsidDel="008D2A57">
                <w:rPr>
                  <w:b/>
                  <w:i/>
                  <w:lang w:eastAsia="zh-CN"/>
                </w:rPr>
                <w:delText>eutra-5GC-HO-ToNR-FDD-FR1</w:delText>
              </w:r>
            </w:del>
          </w:p>
          <w:p w14:paraId="6AFCF00B" w14:textId="0C6C5B3C" w:rsidR="00486851" w:rsidDel="008D2A57" w:rsidRDefault="00DB1CB9">
            <w:pPr>
              <w:pStyle w:val="TAL"/>
              <w:rPr>
                <w:del w:id="6620" w:author="RAN2#123bis-ZTE(Rapp)" w:date="2023-10-18T10:32:00Z"/>
                <w:b/>
                <w:i/>
                <w:lang w:eastAsia="zh-CN"/>
              </w:rPr>
            </w:pPr>
            <w:del w:id="6621" w:author="RAN2#123bis-ZTE(Rapp)" w:date="2023-10-18T10:32:00Z">
              <w:r w:rsidDel="008D2A57">
                <w:rPr>
                  <w:lang w:eastAsia="zh-CN"/>
                </w:rPr>
                <w:delText xml:space="preserve">Indicates whether the UE supports handover from E-UTRA/5GC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0491C5F1" w14:textId="4A4907E7" w:rsidR="00486851" w:rsidDel="008D2A57" w:rsidRDefault="00DB1CB9">
            <w:pPr>
              <w:pStyle w:val="TAL"/>
              <w:jc w:val="center"/>
              <w:rPr>
                <w:del w:id="6622" w:author="RAN2#123bis-ZTE(Rapp)" w:date="2023-10-18T10:32:00Z"/>
                <w:lang w:eastAsia="zh-CN"/>
              </w:rPr>
            </w:pPr>
            <w:del w:id="6623" w:author="RAN2#123bis-ZTE(Rapp)" w:date="2023-10-18T10:32:00Z">
              <w:r w:rsidDel="008D2A57">
                <w:rPr>
                  <w:lang w:eastAsia="zh-CN"/>
                </w:rPr>
                <w:delText>Y</w:delText>
              </w:r>
              <w:r w:rsidDel="008D2A57">
                <w:rPr>
                  <w:lang w:eastAsia="en-GB"/>
                </w:rPr>
                <w:delText>es</w:delText>
              </w:r>
            </w:del>
          </w:p>
        </w:tc>
      </w:tr>
      <w:tr w:rsidR="00486851" w:rsidDel="008D2A57" w14:paraId="69EC8E21" w14:textId="39A8E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0B3C3A8B" w:rsidR="00486851" w:rsidDel="008D2A57" w:rsidRDefault="00DB1CB9">
            <w:pPr>
              <w:pStyle w:val="TAL"/>
              <w:rPr>
                <w:del w:id="6625" w:author="RAN2#123bis-ZTE(Rapp)" w:date="2023-10-18T10:32:00Z"/>
                <w:b/>
                <w:i/>
                <w:lang w:eastAsia="zh-CN"/>
              </w:rPr>
            </w:pPr>
            <w:del w:id="6626" w:author="RAN2#123bis-ZTE(Rapp)" w:date="2023-10-18T10:32:00Z">
              <w:r w:rsidDel="008D2A57">
                <w:rPr>
                  <w:b/>
                  <w:i/>
                  <w:lang w:eastAsia="zh-CN"/>
                </w:rPr>
                <w:delText>eutra-5GC-HO-ToNR-TDD-FR1</w:delText>
              </w:r>
            </w:del>
          </w:p>
          <w:p w14:paraId="5D441A60" w14:textId="01AD9E4D" w:rsidR="00486851" w:rsidDel="008D2A57" w:rsidRDefault="00DB1CB9">
            <w:pPr>
              <w:pStyle w:val="TAL"/>
              <w:rPr>
                <w:del w:id="6627" w:author="RAN2#123bis-ZTE(Rapp)" w:date="2023-10-18T10:32:00Z"/>
                <w:b/>
                <w:i/>
                <w:lang w:eastAsia="zh-CN"/>
              </w:rPr>
            </w:pPr>
            <w:del w:id="6628" w:author="RAN2#123bis-ZTE(Rapp)" w:date="2023-10-18T10:32:00Z">
              <w:r w:rsidDel="008D2A57">
                <w:rPr>
                  <w:lang w:eastAsia="zh-CN"/>
                </w:rPr>
                <w:delText xml:space="preserve">Indicates whether the UE supports handover from E-UTRA/5GC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18B4C4BF" w14:textId="1E04CFE9" w:rsidR="00486851" w:rsidDel="008D2A57" w:rsidRDefault="00DB1CB9">
            <w:pPr>
              <w:pStyle w:val="TAL"/>
              <w:jc w:val="center"/>
              <w:rPr>
                <w:del w:id="6629" w:author="RAN2#123bis-ZTE(Rapp)" w:date="2023-10-18T10:32:00Z"/>
                <w:lang w:eastAsia="zh-CN"/>
              </w:rPr>
            </w:pPr>
            <w:del w:id="6630" w:author="RAN2#123bis-ZTE(Rapp)" w:date="2023-10-18T10:32:00Z">
              <w:r w:rsidDel="008D2A57">
                <w:rPr>
                  <w:lang w:eastAsia="zh-CN"/>
                </w:rPr>
                <w:delText>Y</w:delText>
              </w:r>
              <w:r w:rsidDel="008D2A57">
                <w:rPr>
                  <w:lang w:eastAsia="en-GB"/>
                </w:rPr>
                <w:delText>es</w:delText>
              </w:r>
            </w:del>
          </w:p>
        </w:tc>
      </w:tr>
      <w:tr w:rsidR="00486851" w:rsidDel="008D2A57" w14:paraId="49C2EEEA" w14:textId="0C162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07CF3F6A" w:rsidR="00486851" w:rsidDel="008D2A57" w:rsidRDefault="00DB1CB9">
            <w:pPr>
              <w:pStyle w:val="TAL"/>
              <w:rPr>
                <w:del w:id="6632" w:author="RAN2#123bis-ZTE(Rapp)" w:date="2023-10-18T10:32:00Z"/>
                <w:b/>
                <w:i/>
                <w:lang w:eastAsia="zh-CN"/>
              </w:rPr>
            </w:pPr>
            <w:del w:id="6633" w:author="RAN2#123bis-ZTE(Rapp)" w:date="2023-10-18T10:32:00Z">
              <w:r w:rsidDel="008D2A57">
                <w:rPr>
                  <w:b/>
                  <w:i/>
                  <w:lang w:eastAsia="zh-CN"/>
                </w:rPr>
                <w:delText>eutra-5GC-HO-ToNR-FDD-FR2</w:delText>
              </w:r>
            </w:del>
          </w:p>
          <w:p w14:paraId="58ACB8C9" w14:textId="56F10D17" w:rsidR="00486851" w:rsidDel="008D2A57" w:rsidRDefault="00DB1CB9">
            <w:pPr>
              <w:pStyle w:val="TAL"/>
              <w:rPr>
                <w:del w:id="6634" w:author="RAN2#123bis-ZTE(Rapp)" w:date="2023-10-18T10:32:00Z"/>
                <w:b/>
                <w:i/>
                <w:lang w:eastAsia="zh-CN"/>
              </w:rPr>
            </w:pPr>
            <w:del w:id="6635" w:author="RAN2#123bis-ZTE(Rapp)" w:date="2023-10-18T10:32:00Z">
              <w:r w:rsidDel="008D2A57">
                <w:rPr>
                  <w:lang w:eastAsia="zh-CN"/>
                </w:rPr>
                <w:delText xml:space="preserve">Indicates whether the UE supports handover from E-UTRA/5GC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7539E995" w14:textId="66454FE0" w:rsidR="00486851" w:rsidDel="008D2A57" w:rsidRDefault="00DB1CB9">
            <w:pPr>
              <w:pStyle w:val="TAL"/>
              <w:jc w:val="center"/>
              <w:rPr>
                <w:del w:id="6636" w:author="RAN2#123bis-ZTE(Rapp)" w:date="2023-10-18T10:32:00Z"/>
                <w:lang w:eastAsia="zh-CN"/>
              </w:rPr>
            </w:pPr>
            <w:del w:id="6637" w:author="RAN2#123bis-ZTE(Rapp)" w:date="2023-10-18T10:32:00Z">
              <w:r w:rsidDel="008D2A57">
                <w:rPr>
                  <w:lang w:eastAsia="zh-CN"/>
                </w:rPr>
                <w:delText>Y</w:delText>
              </w:r>
              <w:r w:rsidDel="008D2A57">
                <w:rPr>
                  <w:lang w:eastAsia="en-GB"/>
                </w:rPr>
                <w:delText>es</w:delText>
              </w:r>
            </w:del>
          </w:p>
        </w:tc>
      </w:tr>
      <w:tr w:rsidR="00486851" w:rsidDel="008D2A57" w14:paraId="7E9E1FCD" w14:textId="3AF78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3B6BDB34" w:rsidR="00486851" w:rsidDel="008D2A57" w:rsidRDefault="00DB1CB9">
            <w:pPr>
              <w:pStyle w:val="TAL"/>
              <w:rPr>
                <w:del w:id="6639" w:author="RAN2#123bis-ZTE(Rapp)" w:date="2023-10-18T10:32:00Z"/>
                <w:b/>
                <w:i/>
                <w:lang w:eastAsia="zh-CN"/>
              </w:rPr>
            </w:pPr>
            <w:del w:id="6640" w:author="RAN2#123bis-ZTE(Rapp)" w:date="2023-10-18T10:32:00Z">
              <w:r w:rsidDel="008D2A57">
                <w:rPr>
                  <w:b/>
                  <w:i/>
                  <w:lang w:eastAsia="zh-CN"/>
                </w:rPr>
                <w:delText>eutra-5GC-HO-ToNR-TDD-FR2</w:delText>
              </w:r>
            </w:del>
          </w:p>
          <w:p w14:paraId="012D92D0" w14:textId="4E54375B" w:rsidR="00486851" w:rsidDel="008D2A57" w:rsidRDefault="00DB1CB9">
            <w:pPr>
              <w:pStyle w:val="TAL"/>
              <w:rPr>
                <w:del w:id="6641" w:author="RAN2#123bis-ZTE(Rapp)" w:date="2023-10-18T10:32:00Z"/>
                <w:b/>
                <w:i/>
                <w:lang w:eastAsia="zh-CN"/>
              </w:rPr>
            </w:pPr>
            <w:del w:id="6642" w:author="RAN2#123bis-ZTE(Rapp)" w:date="2023-10-18T10:32:00Z">
              <w:r w:rsidDel="008D2A57">
                <w:rPr>
                  <w:lang w:eastAsia="zh-CN"/>
                </w:rPr>
                <w:delText>Indicates whether the UE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4C65F613" w14:textId="282F55B3" w:rsidR="00486851" w:rsidDel="008D2A57" w:rsidRDefault="00DB1CB9">
            <w:pPr>
              <w:pStyle w:val="TAL"/>
              <w:jc w:val="center"/>
              <w:rPr>
                <w:del w:id="6643" w:author="RAN2#123bis-ZTE(Rapp)" w:date="2023-10-18T10:32:00Z"/>
                <w:lang w:eastAsia="zh-CN"/>
              </w:rPr>
            </w:pPr>
            <w:del w:id="6644" w:author="RAN2#123bis-ZTE(Rapp)" w:date="2023-10-18T10:32:00Z">
              <w:r w:rsidDel="008D2A57">
                <w:rPr>
                  <w:lang w:eastAsia="zh-CN"/>
                </w:rPr>
                <w:delText>Y</w:delText>
              </w:r>
              <w:r w:rsidDel="008D2A57">
                <w:rPr>
                  <w:lang w:eastAsia="en-GB"/>
                </w:rPr>
                <w:delText>es</w:delText>
              </w:r>
            </w:del>
          </w:p>
        </w:tc>
      </w:tr>
      <w:tr w:rsidR="00486851" w:rsidDel="008D2A57" w14:paraId="0BC17403" w14:textId="6A83B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06C5254F" w:rsidR="00486851" w:rsidDel="008D2A57" w:rsidRDefault="00DB1CB9">
            <w:pPr>
              <w:pStyle w:val="TAL"/>
              <w:rPr>
                <w:del w:id="6646" w:author="RAN2#123bis-ZTE(Rapp)" w:date="2023-10-18T10:32:00Z"/>
                <w:b/>
                <w:i/>
                <w:lang w:eastAsia="zh-CN"/>
              </w:rPr>
            </w:pPr>
            <w:del w:id="6647" w:author="RAN2#123bis-ZTE(Rapp)" w:date="2023-10-18T10:32:00Z">
              <w:r w:rsidDel="008D2A57">
                <w:rPr>
                  <w:b/>
                  <w:i/>
                  <w:lang w:eastAsia="zh-CN"/>
                </w:rPr>
                <w:delText>eutra-5GC-HO-ToNR-TDD-FR2-2</w:delText>
              </w:r>
            </w:del>
          </w:p>
          <w:p w14:paraId="3D0EE84A" w14:textId="0E4A2DE5" w:rsidR="00486851" w:rsidDel="008D2A57" w:rsidRDefault="00DB1CB9">
            <w:pPr>
              <w:pStyle w:val="TAL"/>
              <w:rPr>
                <w:del w:id="6648" w:author="RAN2#123bis-ZTE(Rapp)" w:date="2023-10-18T10:32:00Z"/>
                <w:b/>
                <w:i/>
                <w:lang w:eastAsia="zh-CN"/>
              </w:rPr>
            </w:pPr>
            <w:del w:id="6649" w:author="RAN2#123bis-ZTE(Rapp)" w:date="2023-10-18T10:32:00Z">
              <w:r w:rsidDel="008D2A57">
                <w:rPr>
                  <w:lang w:eastAsia="zh-CN"/>
                </w:rPr>
                <w:delText xml:space="preserve">Indicates whether the UE supports handover from E-UTRA/5GC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7FF24156" w14:textId="0640442A" w:rsidR="00486851" w:rsidDel="008D2A57" w:rsidRDefault="00DB1CB9">
            <w:pPr>
              <w:pStyle w:val="TAL"/>
              <w:jc w:val="center"/>
              <w:rPr>
                <w:del w:id="6650" w:author="RAN2#123bis-ZTE(Rapp)" w:date="2023-10-18T10:32:00Z"/>
                <w:lang w:eastAsia="zh-CN"/>
              </w:rPr>
            </w:pPr>
            <w:del w:id="6651" w:author="RAN2#123bis-ZTE(Rapp)" w:date="2023-10-18T10:32:00Z">
              <w:r w:rsidDel="008D2A57">
                <w:rPr>
                  <w:lang w:eastAsia="zh-CN"/>
                </w:rPr>
                <w:delText>-</w:delText>
              </w:r>
            </w:del>
          </w:p>
        </w:tc>
      </w:tr>
      <w:tr w:rsidR="00486851" w:rsidDel="008D2A57" w14:paraId="423CB2CB" w14:textId="60A728BB">
        <w:trPr>
          <w:del w:id="66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0122CDE2" w:rsidR="00486851" w:rsidDel="008D2A57" w:rsidRDefault="00DB1CB9">
            <w:pPr>
              <w:pStyle w:val="TAL"/>
              <w:rPr>
                <w:del w:id="6653" w:author="RAN2#123bis-ZTE(Rapp)" w:date="2023-10-18T10:32:00Z"/>
                <w:b/>
                <w:i/>
                <w:lang w:eastAsia="zh-CN"/>
              </w:rPr>
            </w:pPr>
            <w:del w:id="6654" w:author="RAN2#123bis-ZTE(Rapp)" w:date="2023-10-18T10:32:00Z">
              <w:r w:rsidDel="008D2A57">
                <w:rPr>
                  <w:b/>
                  <w:i/>
                  <w:lang w:eastAsia="zh-CN"/>
                </w:rPr>
                <w:delText>eutra-CGI-Reporting-ENDC</w:delText>
              </w:r>
            </w:del>
          </w:p>
          <w:p w14:paraId="79FEC666" w14:textId="45132E64" w:rsidR="00486851" w:rsidDel="008D2A57" w:rsidRDefault="00DB1CB9">
            <w:pPr>
              <w:pStyle w:val="TAL"/>
              <w:rPr>
                <w:del w:id="6655" w:author="RAN2#123bis-ZTE(Rapp)" w:date="2023-10-18T10:32:00Z"/>
                <w:b/>
                <w:i/>
                <w:lang w:eastAsia="zh-CN"/>
              </w:rPr>
            </w:pPr>
            <w:del w:id="6656"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Intra-RAT report CGI procedure when it is configured with (NG) EN-DC wherein either MN and SN have different DRX cycles, or 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3E0E360F" w14:textId="4E4C5008" w:rsidR="00486851" w:rsidDel="008D2A57" w:rsidRDefault="00DB1CB9">
            <w:pPr>
              <w:pStyle w:val="TAL"/>
              <w:jc w:val="center"/>
              <w:rPr>
                <w:del w:id="6657" w:author="RAN2#123bis-ZTE(Rapp)" w:date="2023-10-18T10:32:00Z"/>
                <w:bCs/>
                <w:lang w:eastAsia="zh-CN"/>
              </w:rPr>
            </w:pPr>
            <w:del w:id="6658" w:author="RAN2#123bis-ZTE(Rapp)" w:date="2023-10-18T10:32:00Z">
              <w:r w:rsidDel="008D2A57">
                <w:rPr>
                  <w:bCs/>
                  <w:lang w:eastAsia="zh-CN"/>
                </w:rPr>
                <w:delText>Yes</w:delText>
              </w:r>
            </w:del>
          </w:p>
        </w:tc>
      </w:tr>
      <w:tr w:rsidR="00486851" w:rsidDel="008D2A57" w14:paraId="12323DFA" w14:textId="1427F07B">
        <w:trPr>
          <w:del w:id="66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32C65059" w:rsidR="00486851" w:rsidDel="008D2A57" w:rsidRDefault="00DB1CB9">
            <w:pPr>
              <w:pStyle w:val="TAL"/>
              <w:rPr>
                <w:del w:id="6660" w:author="RAN2#123bis-ZTE(Rapp)" w:date="2023-10-18T10:32:00Z"/>
                <w:b/>
                <w:i/>
                <w:lang w:eastAsia="zh-CN"/>
              </w:rPr>
            </w:pPr>
            <w:del w:id="6661" w:author="RAN2#123bis-ZTE(Rapp)" w:date="2023-10-18T10:32:00Z">
              <w:r w:rsidDel="008D2A57">
                <w:rPr>
                  <w:b/>
                  <w:i/>
                  <w:lang w:eastAsia="zh-CN"/>
                </w:rPr>
                <w:delText>eutra-CGI-Reporting-NEDC</w:delText>
              </w:r>
            </w:del>
          </w:p>
          <w:p w14:paraId="0487468A" w14:textId="493A3AAC" w:rsidR="00486851" w:rsidDel="008D2A57" w:rsidRDefault="00DB1CB9">
            <w:pPr>
              <w:pStyle w:val="TAL"/>
              <w:rPr>
                <w:del w:id="6662" w:author="RAN2#123bis-ZTE(Rapp)" w:date="2023-10-18T10:32:00Z"/>
                <w:bCs/>
                <w:iCs/>
                <w:lang w:eastAsia="zh-CN"/>
              </w:rPr>
            </w:pPr>
            <w:del w:id="6663" w:author="RAN2#123bis-ZTE(Rapp)" w:date="2023-10-18T10:32:00Z">
              <w:r w:rsidDel="008D2A57">
                <w:rPr>
                  <w:bCs/>
                  <w:iCs/>
                  <w:lang w:eastAsia="zh-CN"/>
                </w:rPr>
                <w:delText>Indicates whether the UE supports acquisition of relevant information from a neighbouring E-UTRA cell by reading the SI of the neighbouring cell and reporting the acquired information to the network when the NE-DC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54A9D3E1" w14:textId="2816F7AA" w:rsidR="00486851" w:rsidDel="008D2A57" w:rsidRDefault="00DB1CB9">
            <w:pPr>
              <w:pStyle w:val="TAL"/>
              <w:jc w:val="center"/>
              <w:rPr>
                <w:del w:id="6664" w:author="RAN2#123bis-ZTE(Rapp)" w:date="2023-10-18T10:32:00Z"/>
                <w:bCs/>
                <w:lang w:eastAsia="zh-CN"/>
              </w:rPr>
            </w:pPr>
            <w:del w:id="6665" w:author="RAN2#123bis-ZTE(Rapp)" w:date="2023-10-18T10:32:00Z">
              <w:r w:rsidDel="008D2A57">
                <w:rPr>
                  <w:bCs/>
                  <w:lang w:eastAsia="zh-CN"/>
                </w:rPr>
                <w:delText>Yes</w:delText>
              </w:r>
            </w:del>
          </w:p>
        </w:tc>
      </w:tr>
      <w:tr w:rsidR="00486851" w:rsidDel="008D2A57" w14:paraId="49D49E18" w14:textId="4D1ED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2A3AFF4" w:rsidR="00486851" w:rsidDel="008D2A57" w:rsidRDefault="00DB1CB9">
            <w:pPr>
              <w:pStyle w:val="TAL"/>
              <w:rPr>
                <w:del w:id="6667" w:author="RAN2#123bis-ZTE(Rapp)" w:date="2023-10-18T10:32:00Z"/>
                <w:b/>
                <w:i/>
                <w:lang w:eastAsia="zh-CN"/>
              </w:rPr>
            </w:pPr>
            <w:del w:id="6668" w:author="RAN2#123bis-ZTE(Rapp)" w:date="2023-10-18T10:32:00Z">
              <w:r w:rsidDel="008D2A57">
                <w:rPr>
                  <w:b/>
                  <w:i/>
                  <w:lang w:eastAsia="zh-CN"/>
                </w:rPr>
                <w:delText>eutra-EPC-HO-ToNR-FDD-FR1</w:delText>
              </w:r>
            </w:del>
          </w:p>
          <w:p w14:paraId="51420534" w14:textId="41F5966C" w:rsidR="00486851" w:rsidDel="008D2A57" w:rsidRDefault="00DB1CB9">
            <w:pPr>
              <w:pStyle w:val="TAL"/>
              <w:rPr>
                <w:del w:id="6669" w:author="RAN2#123bis-ZTE(Rapp)" w:date="2023-10-18T10:32:00Z"/>
                <w:b/>
                <w:i/>
                <w:lang w:eastAsia="zh-CN"/>
              </w:rPr>
            </w:pPr>
            <w:del w:id="6670" w:author="RAN2#123bis-ZTE(Rapp)" w:date="2023-10-18T10:32:00Z">
              <w:r w:rsidDel="008D2A57">
                <w:rPr>
                  <w:lang w:eastAsia="zh-CN"/>
                </w:rPr>
                <w:delText xml:space="preserve">Indicates whether the UE supports handover from E-UTRA/EPC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6CCE8516" w14:textId="5335AC46" w:rsidR="00486851" w:rsidDel="008D2A57" w:rsidRDefault="00DB1CB9">
            <w:pPr>
              <w:pStyle w:val="TAL"/>
              <w:jc w:val="center"/>
              <w:rPr>
                <w:del w:id="6671" w:author="RAN2#123bis-ZTE(Rapp)" w:date="2023-10-18T10:32:00Z"/>
                <w:lang w:eastAsia="zh-CN"/>
              </w:rPr>
            </w:pPr>
            <w:del w:id="6672" w:author="RAN2#123bis-ZTE(Rapp)" w:date="2023-10-18T10:32:00Z">
              <w:r w:rsidDel="008D2A57">
                <w:rPr>
                  <w:lang w:eastAsia="zh-CN"/>
                </w:rPr>
                <w:delText>Y</w:delText>
              </w:r>
              <w:r w:rsidDel="008D2A57">
                <w:rPr>
                  <w:lang w:eastAsia="en-GB"/>
                </w:rPr>
                <w:delText>es</w:delText>
              </w:r>
            </w:del>
          </w:p>
        </w:tc>
      </w:tr>
      <w:tr w:rsidR="00486851" w:rsidDel="008D2A57" w14:paraId="3443EAE4" w14:textId="1262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184C3E6F" w:rsidR="00486851" w:rsidDel="008D2A57" w:rsidRDefault="00DB1CB9">
            <w:pPr>
              <w:pStyle w:val="TAL"/>
              <w:rPr>
                <w:del w:id="6674" w:author="RAN2#123bis-ZTE(Rapp)" w:date="2023-10-18T10:32:00Z"/>
                <w:b/>
                <w:i/>
                <w:lang w:eastAsia="zh-CN"/>
              </w:rPr>
            </w:pPr>
            <w:del w:id="6675" w:author="RAN2#123bis-ZTE(Rapp)" w:date="2023-10-18T10:32:00Z">
              <w:r w:rsidDel="008D2A57">
                <w:rPr>
                  <w:b/>
                  <w:i/>
                  <w:lang w:eastAsia="zh-CN"/>
                </w:rPr>
                <w:delText>eutra-EPC-HO-ToNR-TDD-FR1</w:delText>
              </w:r>
            </w:del>
          </w:p>
          <w:p w14:paraId="336FB9B1" w14:textId="701F6D1D" w:rsidR="00486851" w:rsidDel="008D2A57" w:rsidRDefault="00DB1CB9">
            <w:pPr>
              <w:pStyle w:val="TAL"/>
              <w:rPr>
                <w:del w:id="6676" w:author="RAN2#123bis-ZTE(Rapp)" w:date="2023-10-18T10:32:00Z"/>
                <w:b/>
                <w:i/>
                <w:lang w:eastAsia="zh-CN"/>
              </w:rPr>
            </w:pPr>
            <w:del w:id="6677" w:author="RAN2#123bis-ZTE(Rapp)" w:date="2023-10-18T10:32:00Z">
              <w:r w:rsidDel="008D2A57">
                <w:rPr>
                  <w:lang w:eastAsia="zh-CN"/>
                </w:rPr>
                <w:delText xml:space="preserve">Indicates whether the UE supports handover from E-UTRA/EPC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60338A0C" w14:textId="717E391E" w:rsidR="00486851" w:rsidDel="008D2A57" w:rsidRDefault="00DB1CB9">
            <w:pPr>
              <w:pStyle w:val="TAL"/>
              <w:jc w:val="center"/>
              <w:rPr>
                <w:del w:id="6678" w:author="RAN2#123bis-ZTE(Rapp)" w:date="2023-10-18T10:32:00Z"/>
                <w:lang w:eastAsia="zh-CN"/>
              </w:rPr>
            </w:pPr>
            <w:del w:id="6679" w:author="RAN2#123bis-ZTE(Rapp)" w:date="2023-10-18T10:32:00Z">
              <w:r w:rsidDel="008D2A57">
                <w:rPr>
                  <w:lang w:eastAsia="zh-CN"/>
                </w:rPr>
                <w:delText>Y</w:delText>
              </w:r>
              <w:r w:rsidDel="008D2A57">
                <w:rPr>
                  <w:lang w:eastAsia="en-GB"/>
                </w:rPr>
                <w:delText>es</w:delText>
              </w:r>
            </w:del>
          </w:p>
        </w:tc>
      </w:tr>
      <w:tr w:rsidR="00486851" w:rsidDel="008D2A57" w14:paraId="75FCC92D" w14:textId="410B9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C5C6D4" w:rsidR="00486851" w:rsidDel="008D2A57" w:rsidRDefault="00DB1CB9">
            <w:pPr>
              <w:pStyle w:val="TAL"/>
              <w:rPr>
                <w:del w:id="6681" w:author="RAN2#123bis-ZTE(Rapp)" w:date="2023-10-18T10:32:00Z"/>
                <w:b/>
                <w:i/>
                <w:lang w:eastAsia="zh-CN"/>
              </w:rPr>
            </w:pPr>
            <w:del w:id="6682" w:author="RAN2#123bis-ZTE(Rapp)" w:date="2023-10-18T10:32:00Z">
              <w:r w:rsidDel="008D2A57">
                <w:rPr>
                  <w:b/>
                  <w:i/>
                  <w:lang w:eastAsia="zh-CN"/>
                </w:rPr>
                <w:delText>eutra-EPC-HO-ToNR-FDD-FR2</w:delText>
              </w:r>
            </w:del>
          </w:p>
          <w:p w14:paraId="3840E74B" w14:textId="6677C3D0" w:rsidR="00486851" w:rsidDel="008D2A57" w:rsidRDefault="00DB1CB9">
            <w:pPr>
              <w:pStyle w:val="TAL"/>
              <w:rPr>
                <w:del w:id="6683" w:author="RAN2#123bis-ZTE(Rapp)" w:date="2023-10-18T10:32:00Z"/>
                <w:b/>
                <w:i/>
                <w:lang w:eastAsia="zh-CN"/>
              </w:rPr>
            </w:pPr>
            <w:del w:id="6684" w:author="RAN2#123bis-ZTE(Rapp)" w:date="2023-10-18T10:32:00Z">
              <w:r w:rsidDel="008D2A57">
                <w:rPr>
                  <w:lang w:eastAsia="zh-CN"/>
                </w:rPr>
                <w:delText xml:space="preserve">Indicates whether the UE supports handover from E-UTRA/EPC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2CF60A7B" w14:textId="22A22253" w:rsidR="00486851" w:rsidDel="008D2A57" w:rsidRDefault="00DB1CB9">
            <w:pPr>
              <w:pStyle w:val="TAL"/>
              <w:jc w:val="center"/>
              <w:rPr>
                <w:del w:id="6685" w:author="RAN2#123bis-ZTE(Rapp)" w:date="2023-10-18T10:32:00Z"/>
                <w:lang w:eastAsia="zh-CN"/>
              </w:rPr>
            </w:pPr>
            <w:del w:id="6686" w:author="RAN2#123bis-ZTE(Rapp)" w:date="2023-10-18T10:32:00Z">
              <w:r w:rsidDel="008D2A57">
                <w:rPr>
                  <w:lang w:eastAsia="zh-CN"/>
                </w:rPr>
                <w:delText>Y</w:delText>
              </w:r>
              <w:r w:rsidDel="008D2A57">
                <w:rPr>
                  <w:lang w:eastAsia="en-GB"/>
                </w:rPr>
                <w:delText>es</w:delText>
              </w:r>
            </w:del>
          </w:p>
        </w:tc>
      </w:tr>
      <w:tr w:rsidR="00486851" w:rsidDel="008D2A57" w14:paraId="429E9AA8" w14:textId="7765A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06360C10" w:rsidR="00486851" w:rsidDel="008D2A57" w:rsidRDefault="00DB1CB9">
            <w:pPr>
              <w:pStyle w:val="TAL"/>
              <w:rPr>
                <w:del w:id="6688" w:author="RAN2#123bis-ZTE(Rapp)" w:date="2023-10-18T10:32:00Z"/>
                <w:b/>
                <w:i/>
                <w:lang w:eastAsia="zh-CN"/>
              </w:rPr>
            </w:pPr>
            <w:del w:id="6689" w:author="RAN2#123bis-ZTE(Rapp)" w:date="2023-10-18T10:32:00Z">
              <w:r w:rsidDel="008D2A57">
                <w:rPr>
                  <w:b/>
                  <w:i/>
                  <w:lang w:eastAsia="zh-CN"/>
                </w:rPr>
                <w:delText>eutra-EPC-HO-ToNR-TDD-FR2</w:delText>
              </w:r>
            </w:del>
          </w:p>
          <w:p w14:paraId="1A218CD1" w14:textId="6958E0C2" w:rsidR="00486851" w:rsidDel="008D2A57" w:rsidRDefault="00DB1CB9">
            <w:pPr>
              <w:pStyle w:val="TAL"/>
              <w:rPr>
                <w:del w:id="6690" w:author="RAN2#123bis-ZTE(Rapp)" w:date="2023-10-18T10:32:00Z"/>
                <w:b/>
                <w:i/>
                <w:lang w:eastAsia="zh-CN"/>
              </w:rPr>
            </w:pPr>
            <w:del w:id="6691" w:author="RAN2#123bis-ZTE(Rapp)" w:date="2023-10-18T10:32:00Z">
              <w:r w:rsidDel="008D2A57">
                <w:rPr>
                  <w:lang w:eastAsia="zh-CN"/>
                </w:rPr>
                <w:delText>Indicates whether the UE supports handover from E-UTRA/EPC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1423F5EF" w14:textId="64A70B34" w:rsidR="00486851" w:rsidDel="008D2A57" w:rsidRDefault="00DB1CB9">
            <w:pPr>
              <w:pStyle w:val="TAL"/>
              <w:jc w:val="center"/>
              <w:rPr>
                <w:del w:id="6692" w:author="RAN2#123bis-ZTE(Rapp)" w:date="2023-10-18T10:32:00Z"/>
                <w:lang w:eastAsia="zh-CN"/>
              </w:rPr>
            </w:pPr>
            <w:del w:id="6693" w:author="RAN2#123bis-ZTE(Rapp)" w:date="2023-10-18T10:32:00Z">
              <w:r w:rsidDel="008D2A57">
                <w:rPr>
                  <w:lang w:eastAsia="zh-CN"/>
                </w:rPr>
                <w:delText>Y</w:delText>
              </w:r>
              <w:r w:rsidDel="008D2A57">
                <w:rPr>
                  <w:lang w:eastAsia="en-GB"/>
                </w:rPr>
                <w:delText>es</w:delText>
              </w:r>
            </w:del>
          </w:p>
        </w:tc>
      </w:tr>
      <w:tr w:rsidR="00486851" w:rsidDel="008D2A57" w14:paraId="3490E1BA" w14:textId="68506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58429152" w:rsidR="00486851" w:rsidDel="008D2A57" w:rsidRDefault="00DB1CB9">
            <w:pPr>
              <w:pStyle w:val="TAL"/>
              <w:rPr>
                <w:del w:id="6695" w:author="RAN2#123bis-ZTE(Rapp)" w:date="2023-10-18T10:32:00Z"/>
                <w:b/>
                <w:i/>
                <w:lang w:eastAsia="zh-CN"/>
              </w:rPr>
            </w:pPr>
            <w:del w:id="6696" w:author="RAN2#123bis-ZTE(Rapp)" w:date="2023-10-18T10:32:00Z">
              <w:r w:rsidDel="008D2A57">
                <w:rPr>
                  <w:b/>
                  <w:i/>
                  <w:lang w:eastAsia="zh-CN"/>
                </w:rPr>
                <w:delText>eutra-EPC-HO-ToNR-TDD-FR2-2</w:delText>
              </w:r>
            </w:del>
          </w:p>
          <w:p w14:paraId="668BF22B" w14:textId="51674407" w:rsidR="00486851" w:rsidDel="008D2A57" w:rsidRDefault="00DB1CB9">
            <w:pPr>
              <w:pStyle w:val="TAL"/>
              <w:rPr>
                <w:del w:id="6697" w:author="RAN2#123bis-ZTE(Rapp)" w:date="2023-10-18T10:32:00Z"/>
                <w:b/>
                <w:i/>
                <w:lang w:eastAsia="zh-CN"/>
              </w:rPr>
            </w:pPr>
            <w:del w:id="6698" w:author="RAN2#123bis-ZTE(Rapp)" w:date="2023-10-18T10:32:00Z">
              <w:r w:rsidDel="008D2A57">
                <w:rPr>
                  <w:lang w:eastAsia="zh-CN"/>
                </w:rPr>
                <w:delText xml:space="preserve">Indicates whether the UE supports handover from E-UTRA/EPC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21D647E5" w14:textId="625815FD" w:rsidR="00486851" w:rsidDel="008D2A57" w:rsidRDefault="00DB1CB9">
            <w:pPr>
              <w:pStyle w:val="TAL"/>
              <w:jc w:val="center"/>
              <w:rPr>
                <w:del w:id="6699" w:author="RAN2#123bis-ZTE(Rapp)" w:date="2023-10-18T10:32:00Z"/>
                <w:lang w:eastAsia="zh-CN"/>
              </w:rPr>
            </w:pPr>
            <w:del w:id="6700" w:author="RAN2#123bis-ZTE(Rapp)" w:date="2023-10-18T10:32:00Z">
              <w:r w:rsidDel="008D2A57">
                <w:rPr>
                  <w:lang w:eastAsia="zh-CN"/>
                </w:rPr>
                <w:delText>-</w:delText>
              </w:r>
            </w:del>
          </w:p>
        </w:tc>
      </w:tr>
      <w:tr w:rsidR="00486851" w:rsidDel="008D2A57" w14:paraId="5E66663B" w14:textId="2E7CF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5CAEE82B" w:rsidR="00486851" w:rsidDel="008D2A57" w:rsidRDefault="00DB1CB9">
            <w:pPr>
              <w:pStyle w:val="TAL"/>
              <w:rPr>
                <w:del w:id="6702" w:author="RAN2#123bis-ZTE(Rapp)" w:date="2023-10-18T10:32:00Z"/>
                <w:b/>
                <w:i/>
                <w:lang w:eastAsia="zh-CN"/>
              </w:rPr>
            </w:pPr>
            <w:del w:id="6703" w:author="RAN2#123bis-ZTE(Rapp)" w:date="2023-10-18T10:32:00Z">
              <w:r w:rsidDel="008D2A57">
                <w:rPr>
                  <w:b/>
                  <w:i/>
                  <w:lang w:eastAsia="zh-CN"/>
                </w:rPr>
                <w:delText>eutra-EPC-HO-EUTRA-5GC</w:delText>
              </w:r>
            </w:del>
          </w:p>
          <w:p w14:paraId="1CB788CA" w14:textId="4FA7C777" w:rsidR="00486851" w:rsidDel="008D2A57" w:rsidRDefault="00DB1CB9">
            <w:pPr>
              <w:pStyle w:val="TAL"/>
              <w:rPr>
                <w:del w:id="6704" w:author="RAN2#123bis-ZTE(Rapp)" w:date="2023-10-18T10:32:00Z"/>
                <w:b/>
                <w:i/>
                <w:lang w:eastAsia="zh-CN"/>
              </w:rPr>
            </w:pPr>
            <w:del w:id="6705" w:author="RAN2#123bis-ZTE(Rapp)" w:date="2023-10-18T10:32:00Z">
              <w:r w:rsidDel="008D2A57">
                <w:rPr>
                  <w:lang w:eastAsia="zh-CN"/>
                </w:rPr>
                <w:delText xml:space="preserve">Indicates whether the UE supports handover between E-UTRA/EPC and E-UTRA/5GC. </w:delText>
              </w:r>
            </w:del>
          </w:p>
        </w:tc>
        <w:tc>
          <w:tcPr>
            <w:tcW w:w="830" w:type="dxa"/>
            <w:tcBorders>
              <w:top w:val="single" w:sz="4" w:space="0" w:color="808080"/>
              <w:left w:val="single" w:sz="4" w:space="0" w:color="808080"/>
              <w:bottom w:val="single" w:sz="4" w:space="0" w:color="808080"/>
              <w:right w:val="single" w:sz="4" w:space="0" w:color="808080"/>
            </w:tcBorders>
          </w:tcPr>
          <w:p w14:paraId="480762CE" w14:textId="144ECF8C" w:rsidR="00486851" w:rsidDel="008D2A57" w:rsidRDefault="00DB1CB9">
            <w:pPr>
              <w:pStyle w:val="TAL"/>
              <w:jc w:val="center"/>
              <w:rPr>
                <w:del w:id="6706" w:author="RAN2#123bis-ZTE(Rapp)" w:date="2023-10-18T10:32:00Z"/>
                <w:lang w:eastAsia="zh-CN"/>
              </w:rPr>
            </w:pPr>
            <w:del w:id="6707" w:author="RAN2#123bis-ZTE(Rapp)" w:date="2023-10-18T10:32:00Z">
              <w:r w:rsidDel="008D2A57">
                <w:rPr>
                  <w:lang w:eastAsia="zh-CN"/>
                </w:rPr>
                <w:delText>Y</w:delText>
              </w:r>
              <w:r w:rsidDel="008D2A57">
                <w:rPr>
                  <w:lang w:eastAsia="en-GB"/>
                </w:rPr>
                <w:delText>es</w:delText>
              </w:r>
            </w:del>
          </w:p>
        </w:tc>
      </w:tr>
      <w:tr w:rsidR="00486851" w:rsidDel="008D2A57" w14:paraId="033CFC53" w14:textId="776642DE">
        <w:trPr>
          <w:del w:id="67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64BE3503" w:rsidR="00486851" w:rsidDel="008D2A57" w:rsidRDefault="00DB1CB9">
            <w:pPr>
              <w:pStyle w:val="TAL"/>
              <w:rPr>
                <w:del w:id="6709" w:author="RAN2#123bis-ZTE(Rapp)" w:date="2023-10-18T10:32:00Z"/>
                <w:b/>
                <w:bCs/>
                <w:i/>
                <w:lang w:eastAsia="en-GB"/>
              </w:rPr>
            </w:pPr>
            <w:del w:id="6710" w:author="RAN2#123bis-ZTE(Rapp)" w:date="2023-10-18T10:32:00Z">
              <w:r w:rsidDel="008D2A57">
                <w:rPr>
                  <w:b/>
                  <w:bCs/>
                  <w:i/>
                  <w:lang w:eastAsia="en-GB"/>
                </w:rPr>
                <w:delText>eutra-IdleInactiveMeasurements</w:delText>
              </w:r>
            </w:del>
          </w:p>
          <w:p w14:paraId="7D12252A" w14:textId="2BFC01E9" w:rsidR="00486851" w:rsidDel="008D2A57" w:rsidRDefault="00DB1CB9">
            <w:pPr>
              <w:pStyle w:val="TAL"/>
              <w:rPr>
                <w:del w:id="6711" w:author="RAN2#123bis-ZTE(Rapp)" w:date="2023-10-18T10:32:00Z"/>
                <w:b/>
                <w:i/>
                <w:lang w:eastAsia="zh-CN"/>
              </w:rPr>
            </w:pPr>
            <w:del w:id="6712" w:author="RAN2#123bis-ZTE(Rapp)" w:date="2023-10-18T10:32:00Z">
              <w:r w:rsidDel="008D2A57">
                <w:rPr>
                  <w:bCs/>
                  <w:lang w:eastAsia="en-GB"/>
                </w:rPr>
                <w:delText>Indicates whether UE supports reporting measurements performed during RRC_IDLE or RRC_INACTIVE.</w:delText>
              </w:r>
            </w:del>
          </w:p>
        </w:tc>
        <w:tc>
          <w:tcPr>
            <w:tcW w:w="830" w:type="dxa"/>
            <w:tcBorders>
              <w:top w:val="single" w:sz="4" w:space="0" w:color="808080"/>
              <w:left w:val="single" w:sz="4" w:space="0" w:color="808080"/>
              <w:bottom w:val="single" w:sz="4" w:space="0" w:color="808080"/>
              <w:right w:val="single" w:sz="4" w:space="0" w:color="808080"/>
            </w:tcBorders>
          </w:tcPr>
          <w:p w14:paraId="3C28C5E7" w14:textId="63EF88F6" w:rsidR="00486851" w:rsidDel="008D2A57" w:rsidRDefault="00DB1CB9">
            <w:pPr>
              <w:pStyle w:val="TAL"/>
              <w:jc w:val="center"/>
              <w:rPr>
                <w:del w:id="6713" w:author="RAN2#123bis-ZTE(Rapp)" w:date="2023-10-18T10:32:00Z"/>
                <w:bCs/>
                <w:lang w:eastAsia="zh-CN"/>
              </w:rPr>
            </w:pPr>
            <w:del w:id="6714" w:author="RAN2#123bis-ZTE(Rapp)" w:date="2023-10-18T10:32:00Z">
              <w:r w:rsidDel="008D2A57">
                <w:rPr>
                  <w:bCs/>
                  <w:lang w:eastAsia="en-GB"/>
                </w:rPr>
                <w:delText>No</w:delText>
              </w:r>
            </w:del>
          </w:p>
        </w:tc>
      </w:tr>
      <w:tr w:rsidR="00486851" w:rsidDel="008D2A57" w14:paraId="34155420" w14:textId="43D0B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56851297" w:rsidR="00486851" w:rsidDel="008D2A57" w:rsidRDefault="00DB1CB9">
            <w:pPr>
              <w:pStyle w:val="TAL"/>
              <w:rPr>
                <w:del w:id="6716" w:author="RAN2#123bis-ZTE(Rapp)" w:date="2023-10-18T10:32:00Z"/>
                <w:b/>
                <w:i/>
                <w:lang w:eastAsia="zh-CN"/>
              </w:rPr>
            </w:pPr>
            <w:del w:id="6717" w:author="RAN2#123bis-ZTE(Rapp)" w:date="2023-10-18T10:32:00Z">
              <w:r w:rsidDel="008D2A57">
                <w:rPr>
                  <w:b/>
                  <w:i/>
                  <w:lang w:eastAsia="zh-CN"/>
                </w:rPr>
                <w:delText>eutra-SI-AcquisitionForHO-ENDC</w:delText>
              </w:r>
            </w:del>
          </w:p>
          <w:p w14:paraId="414CFD59" w14:textId="28871CAF" w:rsidR="00486851" w:rsidDel="008D2A57" w:rsidRDefault="00DB1CB9">
            <w:pPr>
              <w:pStyle w:val="TAL"/>
              <w:rPr>
                <w:del w:id="6718" w:author="RAN2#123bis-ZTE(Rapp)" w:date="2023-10-18T10:32:00Z"/>
                <w:b/>
                <w:i/>
                <w:lang w:eastAsia="zh-CN"/>
              </w:rPr>
            </w:pPr>
            <w:del w:id="6719" w:author="RAN2#123bis-ZTE(Rapp)" w:date="2023-10-18T10:32:00Z">
              <w:r w:rsidDel="008D2A57">
                <w:rPr>
                  <w:lang w:eastAsia="zh-CN"/>
                </w:rPr>
                <w:delText>Indicates whether the UE supports, upon configuration of</w:delText>
              </w:r>
              <w:r w:rsidDel="008D2A57">
                <w:rPr>
                  <w:i/>
                  <w:iCs/>
                  <w:lang w:eastAsia="zh-CN"/>
                </w:rPr>
                <w:delText xml:space="preserve"> si-RequestForHO</w:delText>
              </w:r>
              <w:r w:rsidDel="008D2A57">
                <w:rPr>
                  <w:lang w:eastAsia="zh-CN"/>
                </w:rPr>
                <w:delText xml:space="preserve"> by the network, acquisition of relevant information from a neighbouring E-UTRA cell by reading the SI of the neighbouring cell using autonomous gaps and reporting the acquired information to the network.</w:delText>
              </w:r>
            </w:del>
          </w:p>
        </w:tc>
        <w:tc>
          <w:tcPr>
            <w:tcW w:w="830" w:type="dxa"/>
            <w:tcBorders>
              <w:top w:val="single" w:sz="4" w:space="0" w:color="808080"/>
              <w:left w:val="single" w:sz="4" w:space="0" w:color="808080"/>
              <w:bottom w:val="single" w:sz="4" w:space="0" w:color="808080"/>
              <w:right w:val="single" w:sz="4" w:space="0" w:color="808080"/>
            </w:tcBorders>
          </w:tcPr>
          <w:p w14:paraId="41A00CBC" w14:textId="6C5995B2" w:rsidR="00486851" w:rsidDel="008D2A57" w:rsidRDefault="00DB1CB9">
            <w:pPr>
              <w:pStyle w:val="TAL"/>
              <w:jc w:val="center"/>
              <w:rPr>
                <w:del w:id="6720" w:author="RAN2#123bis-ZTE(Rapp)" w:date="2023-10-18T10:32:00Z"/>
                <w:lang w:eastAsia="zh-CN"/>
              </w:rPr>
            </w:pPr>
            <w:del w:id="6721" w:author="RAN2#123bis-ZTE(Rapp)" w:date="2023-10-18T10:32:00Z">
              <w:r w:rsidDel="008D2A57">
                <w:rPr>
                  <w:lang w:eastAsia="zh-CN"/>
                </w:rPr>
                <w:delText>Y</w:delText>
              </w:r>
              <w:r w:rsidDel="008D2A57">
                <w:rPr>
                  <w:lang w:eastAsia="en-GB"/>
                </w:rPr>
                <w:delText>es</w:delText>
              </w:r>
            </w:del>
          </w:p>
        </w:tc>
      </w:tr>
      <w:tr w:rsidR="00486851" w:rsidDel="008D2A57" w14:paraId="06A83046" w14:textId="139E28E7">
        <w:trPr>
          <w:cantSplit/>
          <w:del w:id="6722" w:author="RAN2#123bis-ZTE(Rapp)" w:date="2023-10-18T10:32:00Z"/>
        </w:trPr>
        <w:tc>
          <w:tcPr>
            <w:tcW w:w="7825" w:type="dxa"/>
            <w:gridSpan w:val="2"/>
          </w:tcPr>
          <w:p w14:paraId="31492292" w14:textId="41C92009" w:rsidR="00486851" w:rsidDel="008D2A57" w:rsidRDefault="00DB1CB9">
            <w:pPr>
              <w:pStyle w:val="TAL"/>
              <w:rPr>
                <w:del w:id="6723" w:author="RAN2#123bis-ZTE(Rapp)" w:date="2023-10-18T10:32:00Z"/>
                <w:b/>
                <w:bCs/>
                <w:i/>
                <w:lang w:eastAsia="en-GB"/>
              </w:rPr>
            </w:pPr>
            <w:del w:id="6724" w:author="RAN2#123bis-ZTE(Rapp)" w:date="2023-10-18T10:32:00Z">
              <w:r w:rsidDel="008D2A57">
                <w:rPr>
                  <w:b/>
                  <w:bCs/>
                  <w:i/>
                  <w:lang w:eastAsia="en-GB"/>
                </w:rPr>
                <w:delText>eventB2</w:delText>
              </w:r>
            </w:del>
          </w:p>
          <w:p w14:paraId="5DC017CC" w14:textId="3A29F04D" w:rsidR="00486851" w:rsidDel="008D2A57" w:rsidRDefault="00DB1CB9">
            <w:pPr>
              <w:pStyle w:val="TAL"/>
              <w:rPr>
                <w:del w:id="6725" w:author="RAN2#123bis-ZTE(Rapp)" w:date="2023-10-18T10:32:00Z"/>
                <w:b/>
                <w:bCs/>
                <w:i/>
                <w:lang w:eastAsia="en-GB"/>
              </w:rPr>
            </w:pPr>
            <w:del w:id="6726" w:author="RAN2#123bis-ZTE(Rapp)" w:date="2023-10-18T10:32:00Z">
              <w:r w:rsidDel="008D2A57">
                <w:rPr>
                  <w:lang w:eastAsia="en-GB"/>
                </w:rPr>
                <w:delText xml:space="preserve">Indicates whether the UE supports event B2. A UE supporting NR SA operation shall set this bit to </w:delText>
              </w:r>
              <w:r w:rsidDel="008D2A57">
                <w:rPr>
                  <w:i/>
                  <w:lang w:eastAsia="en-GB"/>
                </w:rPr>
                <w:delText>supported</w:delText>
              </w:r>
              <w:r w:rsidDel="008D2A57">
                <w:rPr>
                  <w:lang w:eastAsia="en-GB"/>
                </w:rPr>
                <w:delText>.</w:delText>
              </w:r>
            </w:del>
          </w:p>
        </w:tc>
        <w:tc>
          <w:tcPr>
            <w:tcW w:w="830" w:type="dxa"/>
          </w:tcPr>
          <w:p w14:paraId="2D5DE85E" w14:textId="4105B92F" w:rsidR="00486851" w:rsidDel="008D2A57" w:rsidRDefault="00DB1CB9">
            <w:pPr>
              <w:pStyle w:val="TAL"/>
              <w:jc w:val="center"/>
              <w:rPr>
                <w:del w:id="6727" w:author="RAN2#123bis-ZTE(Rapp)" w:date="2023-10-18T10:32:00Z"/>
                <w:bCs/>
                <w:lang w:eastAsia="en-GB"/>
              </w:rPr>
            </w:pPr>
            <w:del w:id="6728" w:author="RAN2#123bis-ZTE(Rapp)" w:date="2023-10-18T10:32:00Z">
              <w:r w:rsidDel="008D2A57">
                <w:rPr>
                  <w:bCs/>
                  <w:lang w:eastAsia="en-GB"/>
                </w:rPr>
                <w:delText>-</w:delText>
              </w:r>
            </w:del>
          </w:p>
        </w:tc>
      </w:tr>
      <w:tr w:rsidR="00486851" w:rsidDel="008D2A57" w14:paraId="499FE7FC" w14:textId="4422930B">
        <w:trPr>
          <w:cantSplit/>
          <w:del w:id="6729" w:author="RAN2#123bis-ZTE(Rapp)" w:date="2023-10-18T10:32:00Z"/>
        </w:trPr>
        <w:tc>
          <w:tcPr>
            <w:tcW w:w="7825" w:type="dxa"/>
            <w:gridSpan w:val="2"/>
          </w:tcPr>
          <w:p w14:paraId="7D50A3E6" w14:textId="04B161BD" w:rsidR="00486851" w:rsidDel="008D2A57" w:rsidRDefault="00DB1CB9">
            <w:pPr>
              <w:pStyle w:val="TAL"/>
              <w:rPr>
                <w:del w:id="6730" w:author="RAN2#123bis-ZTE(Rapp)" w:date="2023-10-18T10:32:00Z"/>
                <w:b/>
                <w:bCs/>
                <w:i/>
                <w:iCs/>
                <w:lang w:eastAsia="zh-CN"/>
              </w:rPr>
            </w:pPr>
            <w:del w:id="6731" w:author="RAN2#123bis-ZTE(Rapp)" w:date="2023-10-18T10:32:00Z">
              <w:r w:rsidDel="008D2A57">
                <w:rPr>
                  <w:b/>
                  <w:bCs/>
                  <w:i/>
                  <w:iCs/>
                  <w:lang w:eastAsia="zh-CN"/>
                </w:rPr>
                <w:delText>extendedBand-n77</w:delText>
              </w:r>
            </w:del>
          </w:p>
          <w:p w14:paraId="19ACB0C8" w14:textId="53269C39" w:rsidR="00486851" w:rsidDel="008D2A57" w:rsidRDefault="00DB1CB9">
            <w:pPr>
              <w:pStyle w:val="TAL"/>
              <w:rPr>
                <w:del w:id="6732" w:author="RAN2#123bis-ZTE(Rapp)" w:date="2023-10-18T10:32:00Z"/>
                <w:b/>
                <w:bCs/>
                <w:i/>
                <w:lang w:eastAsia="en-GB"/>
              </w:rPr>
            </w:pPr>
            <w:del w:id="6733" w:author="RAN2#123bis-ZTE(Rapp)" w:date="2023-10-18T10:32:00Z">
              <w:r w:rsidDel="008D2A57">
                <w:delTex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delText>
              </w:r>
              <w:r w:rsidDel="008D2A57">
                <w:rPr>
                  <w:bCs/>
                  <w:iCs/>
                </w:rPr>
                <w:delText xml:space="preserve"> A UE that indicates this field shall support NS value 55 as specified in TS 38.101-1 [85].</w:delText>
              </w:r>
            </w:del>
          </w:p>
        </w:tc>
        <w:tc>
          <w:tcPr>
            <w:tcW w:w="830" w:type="dxa"/>
          </w:tcPr>
          <w:p w14:paraId="1106B6CF" w14:textId="4BF9AB04" w:rsidR="00486851" w:rsidDel="008D2A57" w:rsidRDefault="00DB1CB9">
            <w:pPr>
              <w:pStyle w:val="TAL"/>
              <w:jc w:val="center"/>
              <w:rPr>
                <w:del w:id="6734" w:author="RAN2#123bis-ZTE(Rapp)" w:date="2023-10-18T10:32:00Z"/>
                <w:bCs/>
                <w:lang w:eastAsia="en-GB"/>
              </w:rPr>
            </w:pPr>
            <w:del w:id="6735" w:author="RAN2#123bis-ZTE(Rapp)" w:date="2023-10-18T10:32:00Z">
              <w:r w:rsidDel="008D2A57">
                <w:rPr>
                  <w:bCs/>
                  <w:lang w:eastAsia="en-GB"/>
                </w:rPr>
                <w:delText>-</w:delText>
              </w:r>
            </w:del>
          </w:p>
        </w:tc>
      </w:tr>
      <w:tr w:rsidR="00486851" w:rsidDel="008D2A57" w14:paraId="6A74832C" w14:textId="20524A7B">
        <w:trPr>
          <w:cantSplit/>
          <w:del w:id="6736" w:author="RAN2#123bis-ZTE(Rapp)" w:date="2023-10-18T10:32:00Z"/>
        </w:trPr>
        <w:tc>
          <w:tcPr>
            <w:tcW w:w="7825" w:type="dxa"/>
            <w:gridSpan w:val="2"/>
          </w:tcPr>
          <w:p w14:paraId="16937EA6" w14:textId="46AFEBAB" w:rsidR="00486851" w:rsidDel="008D2A57" w:rsidRDefault="00DB1CB9">
            <w:pPr>
              <w:keepNext/>
              <w:keepLines/>
              <w:spacing w:after="0"/>
              <w:rPr>
                <w:del w:id="6737" w:author="RAN2#123bis-ZTE(Rapp)" w:date="2023-10-18T10:32:00Z"/>
                <w:rFonts w:ascii="Arial" w:hAnsi="Arial"/>
                <w:b/>
                <w:i/>
                <w:sz w:val="18"/>
                <w:lang w:eastAsia="zh-CN"/>
              </w:rPr>
            </w:pPr>
            <w:del w:id="6738" w:author="RAN2#123bis-ZTE(Rapp)" w:date="2023-10-18T10:32:00Z">
              <w:r w:rsidDel="008D2A57">
                <w:rPr>
                  <w:rFonts w:ascii="Arial" w:hAnsi="Arial"/>
                  <w:b/>
                  <w:i/>
                  <w:sz w:val="18"/>
                  <w:lang w:eastAsia="zh-CN"/>
                </w:rPr>
                <w:lastRenderedPageBreak/>
                <w:delText>extendedBand-n77-2</w:delText>
              </w:r>
            </w:del>
          </w:p>
          <w:p w14:paraId="336E6073" w14:textId="110B7F66" w:rsidR="00486851" w:rsidDel="008D2A57" w:rsidRDefault="00DB1CB9">
            <w:pPr>
              <w:pStyle w:val="TAL"/>
              <w:rPr>
                <w:del w:id="6739" w:author="RAN2#123bis-ZTE(Rapp)" w:date="2023-10-18T10:32:00Z"/>
                <w:b/>
                <w:bCs/>
                <w:i/>
                <w:iCs/>
                <w:lang w:eastAsia="zh-CN"/>
              </w:rPr>
            </w:pPr>
            <w:del w:id="6740" w:author="RAN2#123bis-ZTE(Rapp)" w:date="2023-10-18T10:32:00Z">
              <w:r w:rsidDel="008D2A57">
                <w:rPr>
                  <w:bCs/>
                  <w:iCs/>
                  <w:lang w:eastAsia="zh-CN"/>
                </w:rPr>
                <w:delTex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delText>
              </w:r>
            </w:del>
          </w:p>
        </w:tc>
        <w:tc>
          <w:tcPr>
            <w:tcW w:w="830" w:type="dxa"/>
          </w:tcPr>
          <w:p w14:paraId="2C76F3D2" w14:textId="39A8EB29" w:rsidR="00486851" w:rsidDel="008D2A57" w:rsidRDefault="00DB1CB9">
            <w:pPr>
              <w:pStyle w:val="TAL"/>
              <w:jc w:val="center"/>
              <w:rPr>
                <w:del w:id="6741" w:author="RAN2#123bis-ZTE(Rapp)" w:date="2023-10-18T10:32:00Z"/>
                <w:bCs/>
                <w:lang w:eastAsia="en-GB"/>
              </w:rPr>
            </w:pPr>
            <w:del w:id="6742" w:author="RAN2#123bis-ZTE(Rapp)" w:date="2023-10-18T10:32:00Z">
              <w:r w:rsidDel="008D2A57">
                <w:rPr>
                  <w:lang w:eastAsia="zh-CN"/>
                </w:rPr>
                <w:delText>-</w:delText>
              </w:r>
            </w:del>
          </w:p>
        </w:tc>
      </w:tr>
      <w:tr w:rsidR="00486851" w:rsidDel="008D2A57" w14:paraId="29AB1A86" w14:textId="03AF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6DFF6FCB" w:rsidR="00486851" w:rsidDel="008D2A57" w:rsidRDefault="00DB1CB9">
            <w:pPr>
              <w:pStyle w:val="TAL"/>
              <w:rPr>
                <w:del w:id="6744" w:author="RAN2#123bis-ZTE(Rapp)" w:date="2023-10-18T10:32:00Z"/>
                <w:b/>
                <w:bCs/>
                <w:i/>
                <w:iCs/>
                <w:lang w:eastAsia="zh-CN"/>
              </w:rPr>
            </w:pPr>
            <w:del w:id="6745" w:author="RAN2#123bis-ZTE(Rapp)" w:date="2023-10-18T10:32:00Z">
              <w:r w:rsidDel="008D2A57">
                <w:rPr>
                  <w:b/>
                  <w:bCs/>
                  <w:i/>
                  <w:iCs/>
                  <w:lang w:eastAsia="zh-CN"/>
                </w:rPr>
                <w:delText>extendedFreqPriorities</w:delText>
              </w:r>
            </w:del>
          </w:p>
          <w:p w14:paraId="2E75F2D2" w14:textId="011F5563" w:rsidR="00486851" w:rsidDel="008D2A57" w:rsidRDefault="00DB1CB9">
            <w:pPr>
              <w:pStyle w:val="TAL"/>
              <w:rPr>
                <w:del w:id="6746" w:author="RAN2#123bis-ZTE(Rapp)" w:date="2023-10-18T10:32:00Z"/>
                <w:b/>
                <w:i/>
                <w:lang w:eastAsia="zh-CN"/>
              </w:rPr>
            </w:pPr>
            <w:del w:id="6747" w:author="RAN2#123bis-ZTE(Rapp)" w:date="2023-10-18T10:32:00Z">
              <w:r w:rsidDel="008D2A57">
                <w:rPr>
                  <w:lang w:eastAsia="zh-CN"/>
                </w:rPr>
                <w:delText xml:space="preserve">Indicates whether the UE supports extended E-UTRA frequency priorities indicated by </w:delText>
              </w:r>
              <w:r w:rsidDel="008D2A57">
                <w:rPr>
                  <w:i/>
                  <w:lang w:eastAsia="zh-CN"/>
                </w:rPr>
                <w:delText>cellReselectionSubPriority</w:delText>
              </w:r>
              <w:r w:rsidDel="008D2A57">
                <w:rPr>
                  <w:lang w:eastAsia="zh-CN"/>
                </w:rPr>
                <w:delText xml:space="preserve"> field. A UE supporting NR SA operation shall set this bit to </w:delText>
              </w:r>
              <w:r w:rsidDel="008D2A57">
                <w:rPr>
                  <w:i/>
                  <w:lang w:eastAsia="zh-CN"/>
                </w:rPr>
                <w:delText>supported</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F135D5" w14:textId="7617A205" w:rsidR="00486851" w:rsidDel="008D2A57" w:rsidRDefault="00DB1CB9">
            <w:pPr>
              <w:pStyle w:val="TAL"/>
              <w:jc w:val="center"/>
              <w:rPr>
                <w:del w:id="6748" w:author="RAN2#123bis-ZTE(Rapp)" w:date="2023-10-18T10:32:00Z"/>
                <w:lang w:eastAsia="zh-CN"/>
              </w:rPr>
            </w:pPr>
            <w:del w:id="6749" w:author="RAN2#123bis-ZTE(Rapp)" w:date="2023-10-18T10:32:00Z">
              <w:r w:rsidDel="008D2A57">
                <w:rPr>
                  <w:lang w:eastAsia="zh-CN"/>
                </w:rPr>
                <w:delText>-</w:delText>
              </w:r>
            </w:del>
          </w:p>
        </w:tc>
      </w:tr>
      <w:tr w:rsidR="00486851" w:rsidDel="008D2A57" w14:paraId="225187D2" w14:textId="68616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025AE2AF" w:rsidR="00486851" w:rsidDel="008D2A57" w:rsidRDefault="00DB1CB9">
            <w:pPr>
              <w:pStyle w:val="TAL"/>
              <w:rPr>
                <w:del w:id="6751" w:author="RAN2#123bis-ZTE(Rapp)" w:date="2023-10-18T10:32:00Z"/>
                <w:b/>
                <w:i/>
              </w:rPr>
            </w:pPr>
            <w:del w:id="6752" w:author="RAN2#123bis-ZTE(Rapp)" w:date="2023-10-18T10:32:00Z">
              <w:r w:rsidDel="008D2A57">
                <w:rPr>
                  <w:b/>
                  <w:i/>
                </w:rPr>
                <w:delText>extendedLCID-Duplication</w:delText>
              </w:r>
            </w:del>
          </w:p>
          <w:p w14:paraId="490B9EF4" w14:textId="70869C55" w:rsidR="00486851" w:rsidDel="008D2A57" w:rsidRDefault="00DB1CB9">
            <w:pPr>
              <w:pStyle w:val="TAL"/>
              <w:rPr>
                <w:del w:id="6753" w:author="RAN2#123bis-ZTE(Rapp)" w:date="2023-10-18T10:32:00Z"/>
                <w:lang w:eastAsia="zh-CN"/>
              </w:rPr>
            </w:pPr>
            <w:del w:id="6754" w:author="RAN2#123bis-ZTE(Rapp)" w:date="2023-10-18T10:32:00Z">
              <w:r w:rsidDel="008D2A57">
                <w:rPr>
                  <w:rFonts w:cs="Arial"/>
                  <w:szCs w:val="18"/>
                </w:rPr>
                <w:delText>Indicates whether the UE supports use of extended LCIDs 32-38 for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DDDD56C" w14:textId="64067FCA" w:rsidR="00486851" w:rsidDel="008D2A57" w:rsidRDefault="00DB1CB9">
            <w:pPr>
              <w:pStyle w:val="TAL"/>
              <w:jc w:val="center"/>
              <w:rPr>
                <w:del w:id="6755" w:author="RAN2#123bis-ZTE(Rapp)" w:date="2023-10-18T10:32:00Z"/>
                <w:lang w:eastAsia="zh-CN"/>
              </w:rPr>
            </w:pPr>
            <w:del w:id="6756" w:author="RAN2#123bis-ZTE(Rapp)" w:date="2023-10-18T10:32:00Z">
              <w:r w:rsidDel="008D2A57">
                <w:rPr>
                  <w:lang w:eastAsia="zh-CN"/>
                </w:rPr>
                <w:delText>-</w:delText>
              </w:r>
            </w:del>
          </w:p>
        </w:tc>
      </w:tr>
      <w:tr w:rsidR="00486851" w:rsidDel="008D2A57" w14:paraId="41C78AB3" w14:textId="6567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0B093EC6" w:rsidR="00486851" w:rsidDel="008D2A57" w:rsidRDefault="00DB1CB9">
            <w:pPr>
              <w:pStyle w:val="TAL"/>
              <w:rPr>
                <w:del w:id="6758" w:author="RAN2#123bis-ZTE(Rapp)" w:date="2023-10-18T10:32:00Z"/>
                <w:b/>
                <w:i/>
              </w:rPr>
            </w:pPr>
            <w:del w:id="6759" w:author="RAN2#123bis-ZTE(Rapp)" w:date="2023-10-18T10:32:00Z">
              <w:r w:rsidDel="008D2A57">
                <w:rPr>
                  <w:b/>
                  <w:i/>
                </w:rPr>
                <w:delText>extendedLongDRX</w:delText>
              </w:r>
            </w:del>
          </w:p>
          <w:p w14:paraId="69701362" w14:textId="0382CE5F" w:rsidR="00486851" w:rsidDel="008D2A57" w:rsidRDefault="00DB1CB9">
            <w:pPr>
              <w:pStyle w:val="TAL"/>
              <w:rPr>
                <w:del w:id="6760" w:author="RAN2#123bis-ZTE(Rapp)" w:date="2023-10-18T10:32:00Z"/>
                <w:rFonts w:cs="Arial"/>
                <w:szCs w:val="18"/>
              </w:rPr>
            </w:pPr>
            <w:del w:id="6761" w:author="RAN2#123bis-ZTE(Rapp)" w:date="2023-10-18T10:32:00Z">
              <w:r w:rsidDel="008D2A57">
                <w:delText>Indicates whether the UE supports extended long DRX cycle values of 5.12s and 10.24s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0BA48679" w14:textId="77006672" w:rsidR="00486851" w:rsidDel="008D2A57" w:rsidRDefault="00DB1CB9">
            <w:pPr>
              <w:pStyle w:val="TAL"/>
              <w:jc w:val="center"/>
              <w:rPr>
                <w:del w:id="6762" w:author="RAN2#123bis-ZTE(Rapp)" w:date="2023-10-18T10:32:00Z"/>
                <w:bCs/>
              </w:rPr>
            </w:pPr>
            <w:del w:id="6763" w:author="RAN2#123bis-ZTE(Rapp)" w:date="2023-10-18T10:32:00Z">
              <w:r w:rsidDel="008D2A57">
                <w:rPr>
                  <w:bCs/>
                </w:rPr>
                <w:delText>-</w:delText>
              </w:r>
            </w:del>
          </w:p>
        </w:tc>
      </w:tr>
      <w:tr w:rsidR="00486851" w:rsidDel="008D2A57" w14:paraId="2A69E01D" w14:textId="5F572D9F">
        <w:trPr>
          <w:del w:id="67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3BC5B51" w:rsidR="00486851" w:rsidDel="008D2A57" w:rsidRDefault="00DB1CB9">
            <w:pPr>
              <w:pStyle w:val="TAL"/>
              <w:rPr>
                <w:del w:id="6765" w:author="RAN2#123bis-ZTE(Rapp)" w:date="2023-10-18T10:32:00Z"/>
                <w:b/>
                <w:i/>
              </w:rPr>
            </w:pPr>
            <w:del w:id="6766" w:author="RAN2#123bis-ZTE(Rapp)" w:date="2023-10-18T10:32:00Z">
              <w:r w:rsidDel="008D2A57">
                <w:rPr>
                  <w:b/>
                  <w:i/>
                </w:rPr>
                <w:delText>extendedMAC-LengthField</w:delText>
              </w:r>
            </w:del>
          </w:p>
          <w:p w14:paraId="4B02D16C" w14:textId="7A2D1CC7" w:rsidR="00486851" w:rsidDel="008D2A57" w:rsidRDefault="00DB1CB9">
            <w:pPr>
              <w:pStyle w:val="TAL"/>
              <w:rPr>
                <w:del w:id="6767" w:author="RAN2#123bis-ZTE(Rapp)" w:date="2023-10-18T10:32:00Z"/>
              </w:rPr>
            </w:pPr>
            <w:del w:id="6768" w:author="RAN2#123bis-ZTE(Rapp)" w:date="2023-10-18T10:32:00Z">
              <w:r w:rsidDel="008D2A57">
                <w:rPr>
                  <w:lang w:eastAsia="en-GB"/>
                </w:rPr>
                <w:delText>Indicates whether the UE supports the MAC header with L field of size 16 bits as specified in TS 36.321 [6], clause 6.2.1.</w:delText>
              </w:r>
            </w:del>
          </w:p>
        </w:tc>
        <w:tc>
          <w:tcPr>
            <w:tcW w:w="830" w:type="dxa"/>
            <w:tcBorders>
              <w:top w:val="single" w:sz="4" w:space="0" w:color="808080"/>
              <w:left w:val="single" w:sz="4" w:space="0" w:color="808080"/>
              <w:bottom w:val="single" w:sz="4" w:space="0" w:color="808080"/>
              <w:right w:val="single" w:sz="4" w:space="0" w:color="808080"/>
            </w:tcBorders>
          </w:tcPr>
          <w:p w14:paraId="4628E870" w14:textId="703C9619" w:rsidR="00486851" w:rsidDel="008D2A57" w:rsidRDefault="00DB1CB9">
            <w:pPr>
              <w:pStyle w:val="TAL"/>
              <w:jc w:val="center"/>
              <w:rPr>
                <w:del w:id="6769" w:author="RAN2#123bis-ZTE(Rapp)" w:date="2023-10-18T10:32:00Z"/>
              </w:rPr>
            </w:pPr>
            <w:del w:id="6770" w:author="RAN2#123bis-ZTE(Rapp)" w:date="2023-10-18T10:32:00Z">
              <w:r w:rsidDel="008D2A57">
                <w:rPr>
                  <w:bCs/>
                  <w:lang w:eastAsia="en-GB"/>
                </w:rPr>
                <w:delText>-</w:delText>
              </w:r>
            </w:del>
          </w:p>
        </w:tc>
      </w:tr>
      <w:tr w:rsidR="00486851" w:rsidDel="008D2A57" w14:paraId="013427A0" w14:textId="4C48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3892DCC9" w:rsidR="00486851" w:rsidDel="008D2A57" w:rsidRDefault="00DB1CB9">
            <w:pPr>
              <w:keepNext/>
              <w:keepLines/>
              <w:spacing w:after="0"/>
              <w:rPr>
                <w:del w:id="6772" w:author="RAN2#123bis-ZTE(Rapp)" w:date="2023-10-18T10:32:00Z"/>
                <w:rFonts w:ascii="Arial" w:hAnsi="Arial" w:cs="Arial"/>
                <w:b/>
                <w:i/>
                <w:sz w:val="18"/>
                <w:szCs w:val="18"/>
                <w:lang w:eastAsia="zh-CN"/>
              </w:rPr>
            </w:pPr>
            <w:del w:id="6773" w:author="RAN2#123bis-ZTE(Rapp)" w:date="2023-10-18T10:32:00Z">
              <w:r w:rsidDel="008D2A57">
                <w:rPr>
                  <w:rFonts w:ascii="Arial" w:hAnsi="Arial" w:cs="Arial"/>
                  <w:b/>
                  <w:i/>
                  <w:sz w:val="18"/>
                  <w:szCs w:val="18"/>
                  <w:lang w:eastAsia="zh-CN"/>
                </w:rPr>
                <w:delText>extendedMaxMeasId</w:delText>
              </w:r>
            </w:del>
          </w:p>
          <w:p w14:paraId="12A0DD12" w14:textId="74EBF9E7" w:rsidR="00486851" w:rsidDel="008D2A57" w:rsidRDefault="00DB1CB9">
            <w:pPr>
              <w:pStyle w:val="TAL"/>
              <w:rPr>
                <w:del w:id="6774" w:author="RAN2#123bis-ZTE(Rapp)" w:date="2023-10-18T10:32:00Z"/>
                <w:b/>
                <w:i/>
                <w:lang w:eastAsia="zh-CN"/>
              </w:rPr>
            </w:pPr>
            <w:del w:id="6775" w:author="RAN2#123bis-ZTE(Rapp)" w:date="2023-10-18T10:32:00Z">
              <w:r w:rsidDel="008D2A57">
                <w:rPr>
                  <w:lang w:eastAsia="en-GB"/>
                </w:rPr>
                <w:delText xml:space="preserve">Indicates whether the UE supports extended number of measurement identies as defined by </w:delText>
              </w:r>
              <w:r w:rsidDel="008D2A57">
                <w:rPr>
                  <w:i/>
                  <w:lang w:eastAsia="en-GB"/>
                </w:rPr>
                <w:delText>maxMeasId-r12</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4DBC0D" w14:textId="5746A582" w:rsidR="00486851" w:rsidDel="008D2A57" w:rsidRDefault="00DB1CB9">
            <w:pPr>
              <w:pStyle w:val="TAL"/>
              <w:jc w:val="center"/>
              <w:rPr>
                <w:del w:id="6776" w:author="RAN2#123bis-ZTE(Rapp)" w:date="2023-10-18T10:32:00Z"/>
                <w:lang w:eastAsia="zh-CN"/>
              </w:rPr>
            </w:pPr>
            <w:del w:id="6777" w:author="RAN2#123bis-ZTE(Rapp)" w:date="2023-10-18T10:32:00Z">
              <w:r w:rsidDel="008D2A57">
                <w:rPr>
                  <w:bCs/>
                  <w:lang w:eastAsia="en-GB"/>
                </w:rPr>
                <w:delText>No</w:delText>
              </w:r>
            </w:del>
          </w:p>
        </w:tc>
      </w:tr>
      <w:tr w:rsidR="00486851" w:rsidDel="008D2A57" w14:paraId="21BF31CB" w14:textId="3BAEB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005FE8D0" w:rsidR="00486851" w:rsidDel="008D2A57" w:rsidRDefault="00DB1CB9">
            <w:pPr>
              <w:keepNext/>
              <w:keepLines/>
              <w:spacing w:after="0"/>
              <w:rPr>
                <w:del w:id="6779" w:author="RAN2#123bis-ZTE(Rapp)" w:date="2023-10-18T10:32:00Z"/>
                <w:rFonts w:ascii="Arial" w:hAnsi="Arial" w:cs="Arial"/>
                <w:b/>
                <w:i/>
                <w:sz w:val="18"/>
                <w:szCs w:val="18"/>
                <w:lang w:eastAsia="zh-CN"/>
              </w:rPr>
            </w:pPr>
            <w:del w:id="6780" w:author="RAN2#123bis-ZTE(Rapp)" w:date="2023-10-18T10:32:00Z">
              <w:r w:rsidDel="008D2A57">
                <w:rPr>
                  <w:rFonts w:ascii="Arial" w:hAnsi="Arial" w:cs="Arial"/>
                  <w:b/>
                  <w:i/>
                  <w:sz w:val="18"/>
                  <w:szCs w:val="18"/>
                  <w:lang w:eastAsia="zh-CN"/>
                </w:rPr>
                <w:delText>extendedMaxObjectId</w:delText>
              </w:r>
            </w:del>
          </w:p>
          <w:p w14:paraId="769749F5" w14:textId="5C6A76BD" w:rsidR="00486851" w:rsidDel="008D2A57" w:rsidRDefault="00DB1CB9">
            <w:pPr>
              <w:pStyle w:val="TAL"/>
              <w:rPr>
                <w:del w:id="6781" w:author="RAN2#123bis-ZTE(Rapp)" w:date="2023-10-18T10:32:00Z"/>
                <w:rFonts w:cs="Arial"/>
                <w:b/>
                <w:i/>
                <w:szCs w:val="18"/>
                <w:lang w:eastAsia="zh-CN"/>
              </w:rPr>
            </w:pPr>
            <w:del w:id="6782" w:author="RAN2#123bis-ZTE(Rapp)" w:date="2023-10-18T10:32:00Z">
              <w:r w:rsidDel="008D2A57">
                <w:rPr>
                  <w:lang w:eastAsia="en-GB"/>
                </w:rPr>
                <w:delText xml:space="preserve">Indicates whether the UE supports extended number of measurement object identies as defined by </w:delText>
              </w:r>
              <w:r w:rsidDel="008D2A57">
                <w:rPr>
                  <w:i/>
                  <w:lang w:eastAsia="en-GB"/>
                </w:rPr>
                <w:delText>maxObjectId-r13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FD3AA2" w14:textId="492C1858" w:rsidR="00486851" w:rsidDel="008D2A57" w:rsidRDefault="00DB1CB9">
            <w:pPr>
              <w:pStyle w:val="TAL"/>
              <w:jc w:val="center"/>
              <w:rPr>
                <w:del w:id="6783" w:author="RAN2#123bis-ZTE(Rapp)" w:date="2023-10-18T10:32:00Z"/>
                <w:bCs/>
                <w:lang w:eastAsia="en-GB"/>
              </w:rPr>
            </w:pPr>
            <w:del w:id="6784" w:author="RAN2#123bis-ZTE(Rapp)" w:date="2023-10-18T10:32:00Z">
              <w:r w:rsidDel="008D2A57">
                <w:rPr>
                  <w:bCs/>
                  <w:lang w:eastAsia="zh-CN"/>
                </w:rPr>
                <w:delText>No</w:delText>
              </w:r>
            </w:del>
          </w:p>
        </w:tc>
      </w:tr>
      <w:tr w:rsidR="00486851" w:rsidDel="008D2A57" w14:paraId="11E7CFC7" w14:textId="590E2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35D2505" w:rsidR="00486851" w:rsidDel="008D2A57" w:rsidRDefault="00DB1CB9">
            <w:pPr>
              <w:pStyle w:val="TAL"/>
              <w:rPr>
                <w:del w:id="6786" w:author="RAN2#123bis-ZTE(Rapp)" w:date="2023-10-18T10:32:00Z"/>
                <w:b/>
                <w:i/>
                <w:lang w:eastAsia="ko-KR"/>
              </w:rPr>
            </w:pPr>
            <w:del w:id="6787" w:author="RAN2#123bis-ZTE(Rapp)" w:date="2023-10-18T10:32:00Z">
              <w:r w:rsidDel="008D2A57">
                <w:rPr>
                  <w:b/>
                  <w:i/>
                </w:rPr>
                <w:delText>extendedNumberOfDRBs</w:delText>
              </w:r>
            </w:del>
          </w:p>
          <w:p w14:paraId="19221029" w14:textId="5B0465E0" w:rsidR="00486851" w:rsidDel="008D2A57" w:rsidRDefault="00DB1CB9">
            <w:pPr>
              <w:pStyle w:val="TAL"/>
              <w:rPr>
                <w:del w:id="6788" w:author="RAN2#123bis-ZTE(Rapp)" w:date="2023-10-18T10:32:00Z"/>
                <w:lang w:eastAsia="ko-KR"/>
              </w:rPr>
            </w:pPr>
            <w:del w:id="6789" w:author="RAN2#123bis-ZTE(Rapp)" w:date="2023-10-18T10:32:00Z">
              <w:r w:rsidDel="008D2A57">
                <w:rPr>
                  <w:lang w:eastAsia="ko-KR"/>
                </w:rPr>
                <w:delText>Indicates whether the UE supports up to 15 DRBs. The UE shall support any combination of RLC AM and RLC UM entities for the configured DRBs.</w:delText>
              </w:r>
            </w:del>
          </w:p>
        </w:tc>
        <w:tc>
          <w:tcPr>
            <w:tcW w:w="830" w:type="dxa"/>
            <w:tcBorders>
              <w:top w:val="single" w:sz="4" w:space="0" w:color="808080"/>
              <w:left w:val="single" w:sz="4" w:space="0" w:color="808080"/>
              <w:bottom w:val="single" w:sz="4" w:space="0" w:color="808080"/>
              <w:right w:val="single" w:sz="4" w:space="0" w:color="808080"/>
            </w:tcBorders>
          </w:tcPr>
          <w:p w14:paraId="4AD2BEA0" w14:textId="6E3742E4" w:rsidR="00486851" w:rsidDel="008D2A57" w:rsidRDefault="00DB1CB9">
            <w:pPr>
              <w:pStyle w:val="TAL"/>
              <w:jc w:val="center"/>
              <w:rPr>
                <w:del w:id="6790" w:author="RAN2#123bis-ZTE(Rapp)" w:date="2023-10-18T10:32:00Z"/>
                <w:bCs/>
                <w:lang w:eastAsia="ko-KR"/>
              </w:rPr>
            </w:pPr>
            <w:del w:id="6791" w:author="RAN2#123bis-ZTE(Rapp)" w:date="2023-10-18T10:32:00Z">
              <w:r w:rsidDel="008D2A57">
                <w:rPr>
                  <w:bCs/>
                  <w:lang w:eastAsia="ko-KR"/>
                </w:rPr>
                <w:delText>-</w:delText>
              </w:r>
            </w:del>
          </w:p>
        </w:tc>
      </w:tr>
      <w:tr w:rsidR="00486851" w:rsidDel="008D2A57" w14:paraId="643D382A" w14:textId="14441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58CE3BCE" w:rsidR="00486851" w:rsidDel="008D2A57" w:rsidRDefault="00DB1CB9">
            <w:pPr>
              <w:pStyle w:val="TAL"/>
              <w:rPr>
                <w:del w:id="6793" w:author="RAN2#123bis-ZTE(Rapp)" w:date="2023-10-18T10:32:00Z"/>
                <w:b/>
                <w:i/>
              </w:rPr>
            </w:pPr>
            <w:del w:id="6794" w:author="RAN2#123bis-ZTE(Rapp)" w:date="2023-10-18T10:32:00Z">
              <w:r w:rsidDel="008D2A57">
                <w:rPr>
                  <w:b/>
                  <w:i/>
                </w:rPr>
                <w:delText>extendedPollByte</w:delText>
              </w:r>
            </w:del>
          </w:p>
          <w:p w14:paraId="6DAAC9AD" w14:textId="3808A90F" w:rsidR="00486851" w:rsidDel="008D2A57" w:rsidRDefault="00DB1CB9">
            <w:pPr>
              <w:keepNext/>
              <w:keepLines/>
              <w:spacing w:after="0"/>
              <w:rPr>
                <w:del w:id="6795" w:author="RAN2#123bis-ZTE(Rapp)" w:date="2023-10-18T10:32:00Z"/>
                <w:rFonts w:ascii="Arial" w:hAnsi="Arial" w:cs="Arial"/>
                <w:b/>
                <w:i/>
                <w:sz w:val="18"/>
                <w:szCs w:val="18"/>
                <w:lang w:eastAsia="zh-CN"/>
              </w:rPr>
            </w:pPr>
            <w:del w:id="6796" w:author="RAN2#123bis-ZTE(Rapp)" w:date="2023-10-18T10:32:00Z">
              <w:r w:rsidDel="008D2A57">
                <w:rPr>
                  <w:rFonts w:ascii="Arial" w:hAnsi="Arial"/>
                  <w:sz w:val="18"/>
                  <w:lang w:eastAsia="en-GB"/>
                </w:rPr>
                <w:delText xml:space="preserve">Indicates whether the UE supports extended pollByte values as defined by </w:delText>
              </w:r>
              <w:r w:rsidDel="008D2A57">
                <w:rPr>
                  <w:rFonts w:ascii="Arial" w:hAnsi="Arial"/>
                  <w:i/>
                  <w:sz w:val="18"/>
                  <w:lang w:eastAsia="en-GB"/>
                </w:rPr>
                <w:delText>pollByte-r14</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C07D9D9" w14:textId="27A23125" w:rsidR="00486851" w:rsidDel="008D2A57" w:rsidRDefault="00DB1CB9">
            <w:pPr>
              <w:pStyle w:val="TAL"/>
              <w:jc w:val="center"/>
              <w:rPr>
                <w:del w:id="6797" w:author="RAN2#123bis-ZTE(Rapp)" w:date="2023-10-18T10:32:00Z"/>
                <w:bCs/>
                <w:lang w:eastAsia="zh-CN"/>
              </w:rPr>
            </w:pPr>
            <w:del w:id="6798" w:author="RAN2#123bis-ZTE(Rapp)" w:date="2023-10-18T10:32:00Z">
              <w:r w:rsidDel="008D2A57">
                <w:rPr>
                  <w:bCs/>
                </w:rPr>
                <w:delText>-</w:delText>
              </w:r>
            </w:del>
          </w:p>
        </w:tc>
      </w:tr>
      <w:tr w:rsidR="00486851" w:rsidDel="008D2A57" w14:paraId="0F482C43" w14:textId="59F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1EA45BBC" w:rsidR="00486851" w:rsidDel="008D2A57" w:rsidRDefault="00DB1CB9">
            <w:pPr>
              <w:keepNext/>
              <w:keepLines/>
              <w:spacing w:after="0"/>
              <w:rPr>
                <w:del w:id="6800" w:author="RAN2#123bis-ZTE(Rapp)" w:date="2023-10-18T10:32:00Z"/>
                <w:rFonts w:ascii="Arial" w:hAnsi="Arial"/>
                <w:b/>
                <w:i/>
                <w:sz w:val="18"/>
                <w:lang w:eastAsia="zh-CN"/>
              </w:rPr>
            </w:pPr>
            <w:del w:id="6801" w:author="RAN2#123bis-ZTE(Rapp)" w:date="2023-10-18T10:32:00Z">
              <w:r w:rsidDel="008D2A57">
                <w:rPr>
                  <w:rFonts w:ascii="Arial" w:hAnsi="Arial"/>
                  <w:b/>
                  <w:i/>
                  <w:sz w:val="18"/>
                  <w:lang w:eastAsia="zh-CN"/>
                </w:rPr>
                <w:delText>extended-RLC-LI-Field</w:delText>
              </w:r>
            </w:del>
          </w:p>
          <w:p w14:paraId="7ADCEC5B" w14:textId="29CBDD04" w:rsidR="00486851" w:rsidDel="008D2A57" w:rsidRDefault="00DB1CB9">
            <w:pPr>
              <w:pStyle w:val="TAL"/>
              <w:rPr>
                <w:del w:id="6802" w:author="RAN2#123bis-ZTE(Rapp)" w:date="2023-10-18T10:32:00Z"/>
                <w:b/>
                <w:i/>
                <w:lang w:eastAsia="zh-CN"/>
              </w:rPr>
            </w:pPr>
            <w:del w:id="6803" w:author="RAN2#123bis-ZTE(Rapp)" w:date="2023-10-18T10:32:00Z">
              <w:r w:rsidDel="008D2A57">
                <w:rPr>
                  <w:lang w:eastAsia="en-GB"/>
                </w:rPr>
                <w:delText>Indicates whether the UE supports 15 bit RLC length indicato</w:delText>
              </w:r>
              <w:r w:rsidDel="008D2A57">
                <w:rPr>
                  <w:lang w:eastAsia="zh-CN"/>
                </w:rPr>
                <w:delText>r.</w:delText>
              </w:r>
            </w:del>
          </w:p>
        </w:tc>
        <w:tc>
          <w:tcPr>
            <w:tcW w:w="830" w:type="dxa"/>
            <w:tcBorders>
              <w:top w:val="single" w:sz="4" w:space="0" w:color="808080"/>
              <w:left w:val="single" w:sz="4" w:space="0" w:color="808080"/>
              <w:bottom w:val="single" w:sz="4" w:space="0" w:color="808080"/>
              <w:right w:val="single" w:sz="4" w:space="0" w:color="808080"/>
            </w:tcBorders>
          </w:tcPr>
          <w:p w14:paraId="08646A21" w14:textId="21FBF54D" w:rsidR="00486851" w:rsidDel="008D2A57" w:rsidRDefault="00DB1CB9">
            <w:pPr>
              <w:pStyle w:val="TAL"/>
              <w:jc w:val="center"/>
              <w:rPr>
                <w:del w:id="6804" w:author="RAN2#123bis-ZTE(Rapp)" w:date="2023-10-18T10:32:00Z"/>
                <w:lang w:eastAsia="zh-CN"/>
              </w:rPr>
            </w:pPr>
            <w:del w:id="6805" w:author="RAN2#123bis-ZTE(Rapp)" w:date="2023-10-18T10:32:00Z">
              <w:r w:rsidDel="008D2A57">
                <w:rPr>
                  <w:bCs/>
                  <w:lang w:eastAsia="en-GB"/>
                </w:rPr>
                <w:delText>-</w:delText>
              </w:r>
            </w:del>
          </w:p>
        </w:tc>
      </w:tr>
      <w:tr w:rsidR="00486851" w:rsidDel="008D2A57" w14:paraId="1CB33F78" w14:textId="6B33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0C6E95A8" w:rsidR="00486851" w:rsidDel="008D2A57" w:rsidRDefault="00DB1CB9">
            <w:pPr>
              <w:keepNext/>
              <w:keepLines/>
              <w:spacing w:after="0"/>
              <w:rPr>
                <w:del w:id="6807" w:author="RAN2#123bis-ZTE(Rapp)" w:date="2023-10-18T10:32:00Z"/>
                <w:rFonts w:ascii="Arial" w:hAnsi="Arial"/>
                <w:b/>
                <w:i/>
                <w:sz w:val="18"/>
                <w:lang w:eastAsia="zh-CN"/>
              </w:rPr>
            </w:pPr>
            <w:del w:id="6808" w:author="RAN2#123bis-ZTE(Rapp)" w:date="2023-10-18T10:32:00Z">
              <w:r w:rsidDel="008D2A57">
                <w:rPr>
                  <w:rFonts w:ascii="Arial" w:hAnsi="Arial"/>
                  <w:b/>
                  <w:i/>
                  <w:sz w:val="18"/>
                  <w:lang w:eastAsia="zh-CN"/>
                </w:rPr>
                <w:delText>extendedRLC-SN-SO-Field</w:delText>
              </w:r>
            </w:del>
          </w:p>
          <w:p w14:paraId="7101DD4F" w14:textId="3D9658D6" w:rsidR="00486851" w:rsidDel="008D2A57" w:rsidRDefault="00DB1CB9">
            <w:pPr>
              <w:keepNext/>
              <w:keepLines/>
              <w:spacing w:after="0"/>
              <w:rPr>
                <w:del w:id="6809" w:author="RAN2#123bis-ZTE(Rapp)" w:date="2023-10-18T10:32:00Z"/>
                <w:rFonts w:ascii="Arial" w:hAnsi="Arial"/>
                <w:b/>
                <w:i/>
                <w:sz w:val="18"/>
                <w:lang w:eastAsia="zh-CN"/>
              </w:rPr>
            </w:pPr>
            <w:del w:id="6810" w:author="RAN2#123bis-ZTE(Rapp)" w:date="2023-10-18T10:32:00Z">
              <w:r w:rsidDel="008D2A57">
                <w:rPr>
                  <w:rFonts w:ascii="Arial" w:hAnsi="Arial"/>
                  <w:sz w:val="18"/>
                </w:rPr>
                <w:delText>Indicates whether the UE supports 16 bits of RLC sequence number and segmentation offset</w:delText>
              </w:r>
              <w:r w:rsidDel="008D2A57">
                <w:rPr>
                  <w:rFonts w:ascii="Arial" w:hAnsi="Arial"/>
                  <w:sz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9405E6" w14:textId="2642C959" w:rsidR="00486851" w:rsidDel="008D2A57" w:rsidRDefault="00DB1CB9">
            <w:pPr>
              <w:keepNext/>
              <w:keepLines/>
              <w:spacing w:after="0"/>
              <w:jc w:val="center"/>
              <w:rPr>
                <w:del w:id="6811" w:author="RAN2#123bis-ZTE(Rapp)" w:date="2023-10-18T10:32:00Z"/>
                <w:rFonts w:ascii="Arial" w:hAnsi="Arial"/>
                <w:bCs/>
                <w:sz w:val="18"/>
              </w:rPr>
            </w:pPr>
            <w:del w:id="6812" w:author="RAN2#123bis-ZTE(Rapp)" w:date="2023-10-18T10:32:00Z">
              <w:r w:rsidDel="008D2A57">
                <w:rPr>
                  <w:rFonts w:ascii="Arial" w:hAnsi="Arial"/>
                  <w:bCs/>
                  <w:sz w:val="18"/>
                </w:rPr>
                <w:delText>-</w:delText>
              </w:r>
            </w:del>
          </w:p>
        </w:tc>
      </w:tr>
      <w:tr w:rsidR="00486851" w:rsidDel="008D2A57" w14:paraId="279CC188" w14:textId="06D56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51C773A0" w:rsidR="00486851" w:rsidDel="008D2A57" w:rsidRDefault="00DB1CB9">
            <w:pPr>
              <w:keepNext/>
              <w:keepLines/>
              <w:spacing w:after="0"/>
              <w:rPr>
                <w:del w:id="6814" w:author="RAN2#123bis-ZTE(Rapp)" w:date="2023-10-18T10:32:00Z"/>
                <w:rFonts w:ascii="Arial" w:hAnsi="Arial"/>
                <w:b/>
                <w:i/>
                <w:kern w:val="2"/>
                <w:sz w:val="18"/>
                <w:lang w:eastAsia="zh-CN"/>
              </w:rPr>
            </w:pPr>
            <w:del w:id="6815" w:author="RAN2#123bis-ZTE(Rapp)" w:date="2023-10-18T10:32:00Z">
              <w:r w:rsidDel="008D2A57">
                <w:rPr>
                  <w:rFonts w:ascii="Arial" w:hAnsi="Arial"/>
                  <w:b/>
                  <w:i/>
                  <w:kern w:val="2"/>
                  <w:sz w:val="18"/>
                  <w:lang w:eastAsia="zh-CN"/>
                </w:rPr>
                <w:delText>extendedRSRQ-LowerRange</w:delText>
              </w:r>
            </w:del>
          </w:p>
          <w:p w14:paraId="63F57C9F" w14:textId="58FB9E5D" w:rsidR="00486851" w:rsidDel="008D2A57" w:rsidRDefault="00DB1CB9">
            <w:pPr>
              <w:pStyle w:val="TAL"/>
              <w:rPr>
                <w:del w:id="6816" w:author="RAN2#123bis-ZTE(Rapp)" w:date="2023-10-18T10:32:00Z"/>
                <w:b/>
                <w:i/>
                <w:lang w:eastAsia="zh-CN"/>
              </w:rPr>
            </w:pPr>
            <w:del w:id="6817" w:author="RAN2#123bis-ZTE(Rapp)" w:date="2023-10-18T10:32:00Z">
              <w:r w:rsidDel="008D2A57">
                <w:rPr>
                  <w:lang w:eastAsia="en-GB"/>
                </w:rPr>
                <w:delText>Indicates whether the UE supports the extended RSRQ lower value range from -34dB to -19.5dB in measurement configuration and reporting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BBAC823" w14:textId="73AB1F1C" w:rsidR="00486851" w:rsidDel="008D2A57" w:rsidRDefault="00DB1CB9">
            <w:pPr>
              <w:pStyle w:val="TAL"/>
              <w:jc w:val="center"/>
              <w:rPr>
                <w:del w:id="6818" w:author="RAN2#123bis-ZTE(Rapp)" w:date="2023-10-18T10:32:00Z"/>
                <w:bCs/>
                <w:lang w:eastAsia="en-GB"/>
              </w:rPr>
            </w:pPr>
            <w:del w:id="6819" w:author="RAN2#123bis-ZTE(Rapp)" w:date="2023-10-18T10:32:00Z">
              <w:r w:rsidDel="008D2A57">
                <w:rPr>
                  <w:bCs/>
                  <w:kern w:val="2"/>
                  <w:lang w:eastAsia="zh-CN"/>
                </w:rPr>
                <w:delText>No</w:delText>
              </w:r>
            </w:del>
          </w:p>
        </w:tc>
      </w:tr>
      <w:tr w:rsidR="00486851" w:rsidDel="008D2A57" w14:paraId="07B1946E" w14:textId="44C816CA">
        <w:trPr>
          <w:cantSplit/>
          <w:del w:id="6820" w:author="RAN2#123bis-ZTE(Rapp)" w:date="2023-10-18T10:32:00Z"/>
        </w:trPr>
        <w:tc>
          <w:tcPr>
            <w:tcW w:w="7825" w:type="dxa"/>
            <w:gridSpan w:val="2"/>
            <w:tcBorders>
              <w:bottom w:val="single" w:sz="4" w:space="0" w:color="808080"/>
            </w:tcBorders>
          </w:tcPr>
          <w:p w14:paraId="43B93794" w14:textId="713F6D77" w:rsidR="00486851" w:rsidDel="008D2A57" w:rsidRDefault="00DB1CB9">
            <w:pPr>
              <w:keepNext/>
              <w:keepLines/>
              <w:spacing w:after="0"/>
              <w:rPr>
                <w:del w:id="6821" w:author="RAN2#123bis-ZTE(Rapp)" w:date="2023-10-18T10:32:00Z"/>
                <w:rFonts w:ascii="Arial" w:hAnsi="Arial"/>
                <w:b/>
                <w:bCs/>
                <w:i/>
                <w:sz w:val="18"/>
              </w:rPr>
            </w:pPr>
            <w:del w:id="6822" w:author="RAN2#123bis-ZTE(Rapp)" w:date="2023-10-18T10:32:00Z">
              <w:r w:rsidDel="008D2A57">
                <w:rPr>
                  <w:rFonts w:ascii="Arial" w:hAnsi="Arial"/>
                  <w:b/>
                  <w:bCs/>
                  <w:i/>
                  <w:sz w:val="18"/>
                </w:rPr>
                <w:delText>fdd-HARQ-TimingTDD</w:delText>
              </w:r>
            </w:del>
          </w:p>
          <w:p w14:paraId="3395F2F2" w14:textId="193D3532" w:rsidR="00486851" w:rsidDel="008D2A57" w:rsidRDefault="00DB1CB9">
            <w:pPr>
              <w:keepNext/>
              <w:keepLines/>
              <w:spacing w:after="0"/>
              <w:rPr>
                <w:del w:id="6823" w:author="RAN2#123bis-ZTE(Rapp)" w:date="2023-10-18T10:32:00Z"/>
                <w:rFonts w:ascii="Arial" w:hAnsi="Arial"/>
                <w:bCs/>
                <w:sz w:val="18"/>
              </w:rPr>
            </w:pPr>
            <w:del w:id="6824" w:author="RAN2#123bis-ZTE(Rapp)" w:date="2023-10-18T10:32:00Z">
              <w:r w:rsidDel="008D2A57">
                <w:rPr>
                  <w:rFonts w:ascii="Arial" w:hAnsi="Arial"/>
                  <w:bCs/>
                  <w:sz w:val="18"/>
                </w:rPr>
                <w:delText>Indicates whether UE supports FDD HARQ timing for TDD SCell when configured with TDD PCell.</w:delText>
              </w:r>
            </w:del>
          </w:p>
        </w:tc>
        <w:tc>
          <w:tcPr>
            <w:tcW w:w="830" w:type="dxa"/>
            <w:tcBorders>
              <w:bottom w:val="single" w:sz="4" w:space="0" w:color="808080"/>
            </w:tcBorders>
          </w:tcPr>
          <w:p w14:paraId="1A960103" w14:textId="7F499438" w:rsidR="00486851" w:rsidDel="008D2A57" w:rsidRDefault="00DB1CB9">
            <w:pPr>
              <w:keepNext/>
              <w:keepLines/>
              <w:spacing w:after="0"/>
              <w:jc w:val="center"/>
              <w:rPr>
                <w:del w:id="6825" w:author="RAN2#123bis-ZTE(Rapp)" w:date="2023-10-18T10:32:00Z"/>
                <w:rFonts w:ascii="Arial" w:hAnsi="Arial"/>
                <w:bCs/>
                <w:sz w:val="18"/>
              </w:rPr>
            </w:pPr>
            <w:del w:id="6826" w:author="RAN2#123bis-ZTE(Rapp)" w:date="2023-10-18T10:32:00Z">
              <w:r w:rsidDel="008D2A57">
                <w:rPr>
                  <w:rFonts w:ascii="Arial" w:hAnsi="Arial"/>
                  <w:bCs/>
                  <w:sz w:val="18"/>
                </w:rPr>
                <w:delText>Yes</w:delText>
              </w:r>
            </w:del>
          </w:p>
        </w:tc>
      </w:tr>
      <w:tr w:rsidR="00486851" w:rsidDel="008D2A57" w14:paraId="7A2D5919" w14:textId="6E3AE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02357674" w:rsidR="00486851" w:rsidDel="008D2A57" w:rsidRDefault="00DB1CB9">
            <w:pPr>
              <w:pStyle w:val="TAL"/>
              <w:rPr>
                <w:del w:id="6828" w:author="RAN2#123bis-ZTE(Rapp)" w:date="2023-10-18T10:32:00Z"/>
                <w:b/>
                <w:bCs/>
                <w:i/>
                <w:lang w:eastAsia="en-GB"/>
              </w:rPr>
            </w:pPr>
            <w:del w:id="6829" w:author="RAN2#123bis-ZTE(Rapp)" w:date="2023-10-18T10:32:00Z">
              <w:r w:rsidDel="008D2A57">
                <w:rPr>
                  <w:b/>
                  <w:bCs/>
                  <w:i/>
                  <w:lang w:eastAsia="en-GB"/>
                </w:rPr>
                <w:delText>featureGroupIndicators, featureGroupIndRel9Add, featureGroupIndRel10</w:delText>
              </w:r>
            </w:del>
          </w:p>
          <w:p w14:paraId="5868F81F" w14:textId="08293F09" w:rsidR="00486851" w:rsidDel="008D2A57" w:rsidRDefault="00DB1CB9">
            <w:pPr>
              <w:pStyle w:val="TAL"/>
              <w:rPr>
                <w:del w:id="6830" w:author="RAN2#123bis-ZTE(Rapp)" w:date="2023-10-18T10:32:00Z"/>
                <w:bCs/>
                <w:lang w:eastAsia="en-GB"/>
              </w:rPr>
            </w:pPr>
            <w:del w:id="6831" w:author="RAN2#123bis-ZTE(Rapp)" w:date="2023-10-18T10:32:00Z">
              <w:r w:rsidDel="008D2A57">
                <w:rPr>
                  <w:bCs/>
                  <w:lang w:eastAsia="en-GB"/>
                </w:rPr>
                <w:delText xml:space="preserve">The definitions of the bits in the bit string are described in Annex B.1 (for </w:delText>
              </w:r>
              <w:r w:rsidDel="008D2A57">
                <w:rPr>
                  <w:bCs/>
                  <w:i/>
                  <w:lang w:eastAsia="en-GB"/>
                </w:rPr>
                <w:delText>featureGroupIndicators</w:delText>
              </w:r>
              <w:r w:rsidDel="008D2A57">
                <w:rPr>
                  <w:bCs/>
                  <w:lang w:eastAsia="en-GB"/>
                </w:rPr>
                <w:delText xml:space="preserve"> and </w:delText>
              </w:r>
              <w:r w:rsidDel="008D2A57">
                <w:rPr>
                  <w:bCs/>
                  <w:i/>
                  <w:lang w:eastAsia="en-GB"/>
                </w:rPr>
                <w:delText>featureGroupIndRel9Add</w:delText>
              </w:r>
              <w:r w:rsidDel="008D2A57">
                <w:rPr>
                  <w:bCs/>
                  <w:lang w:eastAsia="en-GB"/>
                </w:rPr>
                <w:delText xml:space="preserve">) and in Annex C.1 (for </w:delText>
              </w:r>
              <w:r w:rsidDel="008D2A57">
                <w:rPr>
                  <w:bCs/>
                  <w:i/>
                  <w:lang w:eastAsia="en-GB"/>
                </w:rPr>
                <w:delText>featureGroupIndRel10</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03930E" w14:textId="3312AB1B" w:rsidR="00486851" w:rsidDel="008D2A57" w:rsidRDefault="00DB1CB9">
            <w:pPr>
              <w:pStyle w:val="TAL"/>
              <w:jc w:val="center"/>
              <w:rPr>
                <w:del w:id="6832" w:author="RAN2#123bis-ZTE(Rapp)" w:date="2023-10-18T10:32:00Z"/>
                <w:bCs/>
                <w:lang w:eastAsia="en-GB"/>
              </w:rPr>
            </w:pPr>
            <w:del w:id="6833" w:author="RAN2#123bis-ZTE(Rapp)" w:date="2023-10-18T10:32:00Z">
              <w:r w:rsidDel="008D2A57">
                <w:rPr>
                  <w:bCs/>
                  <w:lang w:eastAsia="en-GB"/>
                </w:rPr>
                <w:delText>Y</w:delText>
              </w:r>
              <w:r w:rsidDel="008D2A57">
                <w:rPr>
                  <w:lang w:eastAsia="en-GB"/>
                </w:rPr>
                <w:delText>es</w:delText>
              </w:r>
            </w:del>
          </w:p>
        </w:tc>
      </w:tr>
      <w:tr w:rsidR="00486851" w:rsidDel="008D2A57" w14:paraId="30063D05" w14:textId="2D2E4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662EFB7A" w:rsidR="00486851" w:rsidDel="008D2A57" w:rsidRDefault="00DB1CB9">
            <w:pPr>
              <w:pStyle w:val="TAL"/>
              <w:rPr>
                <w:del w:id="6835" w:author="RAN2#123bis-ZTE(Rapp)" w:date="2023-10-18T10:32:00Z"/>
                <w:b/>
                <w:i/>
              </w:rPr>
            </w:pPr>
            <w:del w:id="6836" w:author="RAN2#123bis-ZTE(Rapp)" w:date="2023-10-18T10:32:00Z">
              <w:r w:rsidDel="008D2A57">
                <w:rPr>
                  <w:b/>
                  <w:i/>
                </w:rPr>
                <w:delText>featureSetsDL-PerCC</w:delText>
              </w:r>
            </w:del>
          </w:p>
          <w:p w14:paraId="3AA0943C" w14:textId="5630B67D" w:rsidR="00486851" w:rsidDel="008D2A57" w:rsidRDefault="00DB1CB9">
            <w:pPr>
              <w:pStyle w:val="TAL"/>
              <w:rPr>
                <w:del w:id="6837" w:author="RAN2#123bis-ZTE(Rapp)" w:date="2023-10-18T10:32:00Z"/>
                <w:b/>
                <w:bCs/>
                <w:i/>
                <w:lang w:eastAsia="en-GB"/>
              </w:rPr>
            </w:pPr>
            <w:del w:id="6838" w:author="RAN2#123bis-ZTE(Rapp)" w:date="2023-10-18T10:32:00Z">
              <w:r w:rsidDel="008D2A57">
                <w:delText>In MR-DC, indicates a set of features that the UE supports on one component carrier in a bandwidth class for a band in a given band combination.</w:delText>
              </w:r>
              <w:r w:rsidDel="008D2A57">
                <w:rPr>
                  <w:szCs w:val="22"/>
                </w:rPr>
                <w:delText xml:space="preserve"> The UE shall hence include at least as many </w:delText>
              </w:r>
              <w:r w:rsidDel="008D2A57">
                <w:rPr>
                  <w:i/>
                  <w:szCs w:val="22"/>
                </w:rPr>
                <w:delText>FeatureSetDL-PerCC-Id</w:delText>
              </w:r>
              <w:r w:rsidDel="008D2A57">
                <w:rPr>
                  <w:szCs w:val="22"/>
                </w:rPr>
                <w:delText xml:space="preserve"> in this list as the number of carriers it supports according to the </w:delText>
              </w:r>
              <w:r w:rsidDel="008D2A57">
                <w:rPr>
                  <w:i/>
                  <w:szCs w:val="22"/>
                </w:rPr>
                <w:delText>ca-bandwidthClassDL</w:delText>
              </w:r>
              <w:r w:rsidDel="008D2A57">
                <w:rPr>
                  <w:szCs w:val="22"/>
                </w:rPr>
                <w:delText xml:space="preserve">, </w:delText>
              </w:r>
              <w:r w:rsidDel="008D2A57">
                <w:delText xml:space="preserve">except if indicating additional functionality by reducing the number of </w:delText>
              </w:r>
              <w:r w:rsidDel="008D2A57">
                <w:rPr>
                  <w:i/>
                </w:rPr>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FeatureSetDL-PerCC-Id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3D6392DF" w14:textId="12644EC3" w:rsidR="00486851" w:rsidDel="008D2A57" w:rsidRDefault="00DB1CB9">
            <w:pPr>
              <w:pStyle w:val="TAL"/>
              <w:jc w:val="center"/>
              <w:rPr>
                <w:del w:id="6839" w:author="RAN2#123bis-ZTE(Rapp)" w:date="2023-10-18T10:32:00Z"/>
                <w:bCs/>
                <w:lang w:eastAsia="en-GB"/>
              </w:rPr>
            </w:pPr>
            <w:del w:id="6840" w:author="RAN2#123bis-ZTE(Rapp)" w:date="2023-10-18T10:32:00Z">
              <w:r w:rsidDel="008D2A57">
                <w:rPr>
                  <w:bCs/>
                  <w:lang w:eastAsia="en-GB"/>
                </w:rPr>
                <w:delText>-</w:delText>
              </w:r>
            </w:del>
          </w:p>
        </w:tc>
      </w:tr>
      <w:tr w:rsidR="00486851" w:rsidDel="008D2A57" w14:paraId="6DEF0AB9" w14:textId="3CFDE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4291F845" w:rsidR="00486851" w:rsidDel="008D2A57" w:rsidRDefault="00DB1CB9">
            <w:pPr>
              <w:pStyle w:val="TAL"/>
              <w:rPr>
                <w:del w:id="6842" w:author="RAN2#123bis-ZTE(Rapp)" w:date="2023-10-18T10:32:00Z"/>
                <w:b/>
                <w:bCs/>
                <w:i/>
                <w:lang w:eastAsia="en-GB"/>
              </w:rPr>
            </w:pPr>
            <w:del w:id="6843" w:author="RAN2#123bis-ZTE(Rapp)" w:date="2023-10-18T10:32:00Z">
              <w:r w:rsidDel="008D2A57">
                <w:rPr>
                  <w:b/>
                  <w:bCs/>
                  <w:i/>
                  <w:lang w:eastAsia="en-GB"/>
                </w:rPr>
                <w:delText>FeatureSetDL-PerCC-Id</w:delText>
              </w:r>
            </w:del>
          </w:p>
          <w:p w14:paraId="442EF60F" w14:textId="56567706" w:rsidR="00486851" w:rsidDel="008D2A57" w:rsidRDefault="00DB1CB9">
            <w:pPr>
              <w:pStyle w:val="TAL"/>
              <w:rPr>
                <w:del w:id="6844" w:author="RAN2#123bis-ZTE(Rapp)" w:date="2023-10-18T10:32:00Z"/>
                <w:b/>
                <w:i/>
              </w:rPr>
            </w:pPr>
            <w:del w:id="6845"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FeatureSetDL-PerCC-r15</w:delText>
              </w:r>
              <w:r w:rsidDel="008D2A57">
                <w:rPr>
                  <w:rFonts w:eastAsia="Yu Mincho"/>
                  <w:bCs/>
                </w:rPr>
                <w:delText xml:space="preserve"> in the </w:delText>
              </w:r>
              <w:r w:rsidDel="008D2A57">
                <w:rPr>
                  <w:rFonts w:eastAsia="Yu Mincho"/>
                  <w:bCs/>
                  <w:i/>
                </w:rPr>
                <w:delText>featureSetsDL-PerCC-r15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58A285AC" w14:textId="6513A06A" w:rsidR="00486851" w:rsidDel="008D2A57" w:rsidRDefault="00DB1CB9">
            <w:pPr>
              <w:pStyle w:val="TAL"/>
              <w:jc w:val="center"/>
              <w:rPr>
                <w:del w:id="6846" w:author="RAN2#123bis-ZTE(Rapp)" w:date="2023-10-18T10:32:00Z"/>
                <w:bCs/>
                <w:lang w:eastAsia="en-GB"/>
              </w:rPr>
            </w:pPr>
            <w:del w:id="6847" w:author="RAN2#123bis-ZTE(Rapp)" w:date="2023-10-18T10:32:00Z">
              <w:r w:rsidDel="008D2A57">
                <w:rPr>
                  <w:bCs/>
                  <w:lang w:eastAsia="en-GB"/>
                </w:rPr>
                <w:delText>-</w:delText>
              </w:r>
            </w:del>
          </w:p>
        </w:tc>
      </w:tr>
      <w:tr w:rsidR="00486851" w:rsidDel="008D2A57" w14:paraId="54A35470" w14:textId="267D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530E44A" w:rsidR="00486851" w:rsidDel="008D2A57" w:rsidRDefault="00DB1CB9">
            <w:pPr>
              <w:pStyle w:val="TAL"/>
              <w:rPr>
                <w:del w:id="6849" w:author="RAN2#123bis-ZTE(Rapp)" w:date="2023-10-18T10:32:00Z"/>
                <w:b/>
                <w:i/>
              </w:rPr>
            </w:pPr>
            <w:del w:id="6850" w:author="RAN2#123bis-ZTE(Rapp)" w:date="2023-10-18T10:32:00Z">
              <w:r w:rsidDel="008D2A57">
                <w:rPr>
                  <w:b/>
                  <w:i/>
                </w:rPr>
                <w:delText>featureSetsUL-PerCC</w:delText>
              </w:r>
            </w:del>
          </w:p>
          <w:p w14:paraId="41C5870D" w14:textId="03CC1C3E" w:rsidR="00486851" w:rsidDel="008D2A57" w:rsidRDefault="00DB1CB9">
            <w:pPr>
              <w:pStyle w:val="TAL"/>
              <w:rPr>
                <w:del w:id="6851" w:author="RAN2#123bis-ZTE(Rapp)" w:date="2023-10-18T10:32:00Z"/>
                <w:b/>
                <w:bCs/>
                <w:i/>
                <w:lang w:eastAsia="en-GB"/>
              </w:rPr>
            </w:pPr>
            <w:del w:id="6852" w:author="RAN2#123bis-ZTE(Rapp)" w:date="2023-10-18T10:32:00Z">
              <w:r w:rsidDel="008D2A57">
                <w:delText xml:space="preserve">In MR-DC, indicates a set of features that the UE supports on one component carrier in a bandwidth class for a band in a given band combination. </w:delText>
              </w:r>
              <w:r w:rsidDel="008D2A57">
                <w:rPr>
                  <w:szCs w:val="22"/>
                </w:rPr>
                <w:delText xml:space="preserve">The UE shall hence include at least as many </w:delText>
              </w:r>
              <w:r w:rsidDel="008D2A57">
                <w:rPr>
                  <w:i/>
                  <w:szCs w:val="22"/>
                </w:rPr>
                <w:delText>FeatureSetUL-PerCC-Id</w:delText>
              </w:r>
              <w:r w:rsidDel="008D2A57">
                <w:rPr>
                  <w:szCs w:val="22"/>
                </w:rPr>
                <w:delText xml:space="preserve"> in this list as the number of carriers it supports according to the </w:delText>
              </w:r>
              <w:r w:rsidDel="008D2A57">
                <w:rPr>
                  <w:i/>
                  <w:szCs w:val="22"/>
                </w:rPr>
                <w:delText>ca-bandwidthClassUL</w:delText>
              </w:r>
              <w:r w:rsidDel="008D2A57">
                <w:rPr>
                  <w:szCs w:val="22"/>
                </w:rPr>
                <w:delText xml:space="preserve">, </w:delText>
              </w:r>
              <w:r w:rsidDel="008D2A57">
                <w:delText xml:space="preserve">except if indicating additional functionality by reducing the number of </w:delText>
              </w:r>
              <w:r w:rsidDel="008D2A57">
                <w:rPr>
                  <w:i/>
                </w:rPr>
                <w:lastRenderedPageBreak/>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FeatureSetUL-PerCC-Id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51DADED4" w14:textId="47050427" w:rsidR="00486851" w:rsidDel="008D2A57" w:rsidRDefault="00DB1CB9">
            <w:pPr>
              <w:pStyle w:val="TAL"/>
              <w:jc w:val="center"/>
              <w:rPr>
                <w:del w:id="6853" w:author="RAN2#123bis-ZTE(Rapp)" w:date="2023-10-18T10:32:00Z"/>
                <w:bCs/>
                <w:lang w:eastAsia="en-GB"/>
              </w:rPr>
            </w:pPr>
            <w:del w:id="6854" w:author="RAN2#123bis-ZTE(Rapp)" w:date="2023-10-18T10:32:00Z">
              <w:r w:rsidDel="008D2A57">
                <w:rPr>
                  <w:bCs/>
                  <w:lang w:eastAsia="en-GB"/>
                </w:rPr>
                <w:lastRenderedPageBreak/>
                <w:delText>-</w:delText>
              </w:r>
            </w:del>
          </w:p>
        </w:tc>
      </w:tr>
      <w:tr w:rsidR="00486851" w:rsidDel="008D2A57" w14:paraId="5DE29F3E" w14:textId="16C2A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62658CFA" w:rsidR="00486851" w:rsidDel="008D2A57" w:rsidRDefault="00DB1CB9">
            <w:pPr>
              <w:pStyle w:val="TAL"/>
              <w:rPr>
                <w:del w:id="6856" w:author="RAN2#123bis-ZTE(Rapp)" w:date="2023-10-18T10:32:00Z"/>
                <w:b/>
                <w:bCs/>
                <w:i/>
                <w:lang w:eastAsia="en-GB"/>
              </w:rPr>
            </w:pPr>
            <w:del w:id="6857" w:author="RAN2#123bis-ZTE(Rapp)" w:date="2023-10-18T10:32:00Z">
              <w:r w:rsidDel="008D2A57">
                <w:rPr>
                  <w:b/>
                  <w:bCs/>
                  <w:i/>
                  <w:lang w:eastAsia="en-GB"/>
                </w:rPr>
                <w:delText>FeatureSetUL-PerCC-Id</w:delText>
              </w:r>
            </w:del>
          </w:p>
          <w:p w14:paraId="13765516" w14:textId="48EFB46F" w:rsidR="00486851" w:rsidDel="008D2A57" w:rsidRDefault="00DB1CB9">
            <w:pPr>
              <w:pStyle w:val="TAL"/>
              <w:rPr>
                <w:del w:id="6858" w:author="RAN2#123bis-ZTE(Rapp)" w:date="2023-10-18T10:32:00Z"/>
                <w:b/>
                <w:i/>
              </w:rPr>
            </w:pPr>
            <w:del w:id="6859"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FeatureSetUL-PerCC-r15</w:delText>
              </w:r>
              <w:r w:rsidDel="008D2A57">
                <w:rPr>
                  <w:rFonts w:eastAsia="Yu Mincho"/>
                  <w:bCs/>
                </w:rPr>
                <w:delText xml:space="preserve"> in the </w:delText>
              </w:r>
              <w:r w:rsidDel="008D2A57">
                <w:rPr>
                  <w:rFonts w:eastAsia="Yu Mincho"/>
                  <w:bCs/>
                  <w:i/>
                </w:rPr>
                <w:delText>featureSetsUL-PerCC-r15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3DAAD60E" w14:textId="5C0A6B49" w:rsidR="00486851" w:rsidDel="008D2A57" w:rsidRDefault="00DB1CB9">
            <w:pPr>
              <w:pStyle w:val="TAL"/>
              <w:jc w:val="center"/>
              <w:rPr>
                <w:del w:id="6860" w:author="RAN2#123bis-ZTE(Rapp)" w:date="2023-10-18T10:32:00Z"/>
                <w:bCs/>
                <w:lang w:eastAsia="en-GB"/>
              </w:rPr>
            </w:pPr>
            <w:del w:id="6861" w:author="RAN2#123bis-ZTE(Rapp)" w:date="2023-10-18T10:32:00Z">
              <w:r w:rsidDel="008D2A57">
                <w:rPr>
                  <w:bCs/>
                  <w:lang w:eastAsia="en-GB"/>
                </w:rPr>
                <w:delText>-</w:delText>
              </w:r>
            </w:del>
          </w:p>
        </w:tc>
      </w:tr>
      <w:tr w:rsidR="00486851" w:rsidDel="008D2A57" w14:paraId="2B6F901B" w14:textId="2F03C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30F7D508" w:rsidR="00486851" w:rsidDel="008D2A57" w:rsidRDefault="00DB1CB9">
            <w:pPr>
              <w:pStyle w:val="TAL"/>
              <w:rPr>
                <w:del w:id="6863" w:author="RAN2#123bis-ZTE(Rapp)" w:date="2023-10-18T10:32:00Z"/>
                <w:b/>
                <w:bCs/>
                <w:i/>
                <w:lang w:eastAsia="en-GB"/>
              </w:rPr>
            </w:pPr>
            <w:del w:id="6864" w:author="RAN2#123bis-ZTE(Rapp)" w:date="2023-10-18T10:32:00Z">
              <w:r w:rsidDel="008D2A57">
                <w:rPr>
                  <w:b/>
                  <w:bCs/>
                  <w:i/>
                  <w:lang w:eastAsia="en-GB"/>
                </w:rPr>
                <w:delText>fembmsMixedCell</w:delText>
              </w:r>
            </w:del>
          </w:p>
          <w:p w14:paraId="6259D1C2" w14:textId="67D6874C" w:rsidR="00486851" w:rsidDel="008D2A57" w:rsidRDefault="00DB1CB9">
            <w:pPr>
              <w:pStyle w:val="TAL"/>
              <w:rPr>
                <w:del w:id="6865" w:author="RAN2#123bis-ZTE(Rapp)" w:date="2023-10-18T10:32:00Z"/>
                <w:b/>
                <w:bCs/>
                <w:i/>
                <w:lang w:eastAsia="en-GB"/>
              </w:rPr>
            </w:pPr>
            <w:del w:id="6866"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FeMBMS/Unicast mixed cells</w:delText>
              </w:r>
              <w:r w:rsidDel="008D2A57">
                <w:rPr>
                  <w:bCs/>
                  <w:lang w:eastAsia="en-GB"/>
                </w:rPr>
                <w:delText xml:space="preserve"> 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2AD0E861" w14:textId="2C114EAB" w:rsidR="00486851" w:rsidDel="008D2A57" w:rsidRDefault="00486851">
            <w:pPr>
              <w:pStyle w:val="TAL"/>
              <w:jc w:val="center"/>
              <w:rPr>
                <w:del w:id="6867" w:author="RAN2#123bis-ZTE(Rapp)" w:date="2023-10-18T10:32:00Z"/>
                <w:bCs/>
                <w:lang w:eastAsia="en-GB"/>
              </w:rPr>
            </w:pPr>
          </w:p>
        </w:tc>
      </w:tr>
      <w:tr w:rsidR="00486851" w:rsidDel="008D2A57" w14:paraId="7EA8090E" w14:textId="054B7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5FA47EAD" w:rsidR="00486851" w:rsidDel="008D2A57" w:rsidRDefault="00DB1CB9">
            <w:pPr>
              <w:pStyle w:val="TAL"/>
              <w:rPr>
                <w:del w:id="6869" w:author="RAN2#123bis-ZTE(Rapp)" w:date="2023-10-18T10:32:00Z"/>
                <w:b/>
                <w:bCs/>
                <w:i/>
                <w:lang w:eastAsia="en-GB"/>
              </w:rPr>
            </w:pPr>
            <w:del w:id="6870" w:author="RAN2#123bis-ZTE(Rapp)" w:date="2023-10-18T10:32:00Z">
              <w:r w:rsidDel="008D2A57">
                <w:rPr>
                  <w:b/>
                  <w:bCs/>
                  <w:i/>
                  <w:lang w:eastAsia="en-GB"/>
                </w:rPr>
                <w:delText>fembmsDedicatedCell</w:delText>
              </w:r>
            </w:del>
          </w:p>
          <w:p w14:paraId="56B6BAF0" w14:textId="0EEE07B3" w:rsidR="00486851" w:rsidDel="008D2A57" w:rsidRDefault="00DB1CB9">
            <w:pPr>
              <w:pStyle w:val="TAL"/>
              <w:rPr>
                <w:del w:id="6871" w:author="RAN2#123bis-ZTE(Rapp)" w:date="2023-10-18T10:32:00Z"/>
                <w:b/>
                <w:bCs/>
                <w:i/>
                <w:lang w:eastAsia="en-GB"/>
              </w:rPr>
            </w:pPr>
            <w:del w:id="6872"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 xml:space="preserve">MBMS-dedicated cells </w:delText>
              </w:r>
              <w:r w:rsidDel="008D2A57">
                <w:rPr>
                  <w:bCs/>
                  <w:lang w:eastAsia="en-GB"/>
                </w:rPr>
                <w:delText xml:space="preserve">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3B2E6A12" w14:textId="5CAA1DF1" w:rsidR="00486851" w:rsidDel="008D2A57" w:rsidRDefault="00486851">
            <w:pPr>
              <w:pStyle w:val="TAL"/>
              <w:jc w:val="center"/>
              <w:rPr>
                <w:del w:id="6873" w:author="RAN2#123bis-ZTE(Rapp)" w:date="2023-10-18T10:32:00Z"/>
                <w:bCs/>
                <w:lang w:eastAsia="en-GB"/>
              </w:rPr>
            </w:pPr>
          </w:p>
        </w:tc>
      </w:tr>
      <w:tr w:rsidR="00486851" w:rsidDel="008D2A57" w14:paraId="519BC195" w14:textId="425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1FFB5CC8" w:rsidR="00486851" w:rsidDel="008D2A57" w:rsidRDefault="00DB1CB9">
            <w:pPr>
              <w:pStyle w:val="TAL"/>
              <w:rPr>
                <w:del w:id="6875" w:author="RAN2#123bis-ZTE(Rapp)" w:date="2023-10-18T10:32:00Z"/>
                <w:b/>
                <w:bCs/>
                <w:i/>
                <w:lang w:eastAsia="en-GB"/>
              </w:rPr>
            </w:pPr>
            <w:del w:id="6876" w:author="RAN2#123bis-ZTE(Rapp)" w:date="2023-10-18T10:32:00Z">
              <w:r w:rsidDel="008D2A57">
                <w:rPr>
                  <w:b/>
                  <w:bCs/>
                  <w:i/>
                  <w:lang w:eastAsia="en-GB"/>
                </w:rPr>
                <w:delText>flexibleUM-AM-Combinations</w:delText>
              </w:r>
            </w:del>
          </w:p>
          <w:p w14:paraId="643D15DF" w14:textId="1A21277C" w:rsidR="00486851" w:rsidDel="008D2A57" w:rsidRDefault="00DB1CB9">
            <w:pPr>
              <w:pStyle w:val="TAL"/>
              <w:rPr>
                <w:del w:id="6877" w:author="RAN2#123bis-ZTE(Rapp)" w:date="2023-10-18T10:32:00Z"/>
                <w:b/>
                <w:bCs/>
                <w:i/>
                <w:lang w:eastAsia="en-GB"/>
              </w:rPr>
            </w:pPr>
            <w:del w:id="6878" w:author="RAN2#123bis-ZTE(Rapp)" w:date="2023-10-18T10:32:00Z">
              <w:r w:rsidDel="008D2A57">
                <w:rPr>
                  <w:bCs/>
                  <w:lang w:eastAsia="en-GB"/>
                </w:rPr>
                <w:delText>Indicates whether the UE supports any combination of RLC UM and RLC AM bearers as long as the total number of bearers is at most 8, regardless of what FGI20 indicates.</w:delText>
              </w:r>
            </w:del>
          </w:p>
        </w:tc>
        <w:tc>
          <w:tcPr>
            <w:tcW w:w="830" w:type="dxa"/>
            <w:tcBorders>
              <w:top w:val="single" w:sz="4" w:space="0" w:color="808080"/>
              <w:left w:val="single" w:sz="4" w:space="0" w:color="808080"/>
              <w:bottom w:val="single" w:sz="4" w:space="0" w:color="808080"/>
              <w:right w:val="single" w:sz="4" w:space="0" w:color="808080"/>
            </w:tcBorders>
          </w:tcPr>
          <w:p w14:paraId="167CECF9" w14:textId="34DAA0FE" w:rsidR="00486851" w:rsidDel="008D2A57" w:rsidRDefault="00DB1CB9">
            <w:pPr>
              <w:pStyle w:val="TAL"/>
              <w:jc w:val="center"/>
              <w:rPr>
                <w:del w:id="6879" w:author="RAN2#123bis-ZTE(Rapp)" w:date="2023-10-18T10:32:00Z"/>
                <w:bCs/>
                <w:lang w:eastAsia="en-GB"/>
              </w:rPr>
            </w:pPr>
            <w:del w:id="6880" w:author="RAN2#123bis-ZTE(Rapp)" w:date="2023-10-18T10:32:00Z">
              <w:r w:rsidDel="008D2A57">
                <w:rPr>
                  <w:bCs/>
                  <w:lang w:eastAsia="en-GB"/>
                </w:rPr>
                <w:delText>-</w:delText>
              </w:r>
            </w:del>
          </w:p>
        </w:tc>
      </w:tr>
      <w:tr w:rsidR="00486851" w:rsidDel="008D2A57" w14:paraId="59E7ABF0" w14:textId="3AD6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2BA218AA" w:rsidR="00486851" w:rsidDel="008D2A57" w:rsidRDefault="00DB1CB9">
            <w:pPr>
              <w:pStyle w:val="TAL"/>
              <w:rPr>
                <w:del w:id="6882" w:author="RAN2#123bis-ZTE(Rapp)" w:date="2023-10-18T10:32:00Z"/>
                <w:b/>
                <w:bCs/>
                <w:lang w:eastAsia="en-GB"/>
              </w:rPr>
            </w:pPr>
            <w:del w:id="6883" w:author="RAN2#123bis-ZTE(Rapp)" w:date="2023-10-18T10:32:00Z">
              <w:r w:rsidDel="008D2A57">
                <w:rPr>
                  <w:b/>
                  <w:bCs/>
                  <w:i/>
                  <w:lang w:eastAsia="en-GB"/>
                </w:rPr>
                <w:delText>flightPathPlan</w:delText>
              </w:r>
            </w:del>
          </w:p>
          <w:p w14:paraId="3E2FCC1F" w14:textId="7AFAA54F" w:rsidR="00486851" w:rsidDel="008D2A57" w:rsidRDefault="00DB1CB9">
            <w:pPr>
              <w:pStyle w:val="TAL"/>
              <w:rPr>
                <w:del w:id="6884" w:author="RAN2#123bis-ZTE(Rapp)" w:date="2023-10-18T10:32:00Z"/>
                <w:b/>
                <w:bCs/>
                <w:i/>
                <w:lang w:eastAsia="en-GB"/>
              </w:rPr>
            </w:pPr>
            <w:del w:id="6885" w:author="RAN2#123bis-ZTE(Rapp)" w:date="2023-10-18T10:32:00Z">
              <w:r w:rsidDel="008D2A57">
                <w:rPr>
                  <w:bCs/>
                  <w:lang w:eastAsia="en-GB"/>
                </w:rPr>
                <w:delText>Indicates whether UE supports reporting of flight path plan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4AB697BB" w14:textId="554E606D" w:rsidR="00486851" w:rsidDel="008D2A57" w:rsidRDefault="00DB1CB9">
            <w:pPr>
              <w:pStyle w:val="TAL"/>
              <w:jc w:val="center"/>
              <w:rPr>
                <w:del w:id="6886" w:author="RAN2#123bis-ZTE(Rapp)" w:date="2023-10-18T10:32:00Z"/>
                <w:bCs/>
                <w:lang w:eastAsia="en-GB"/>
              </w:rPr>
            </w:pPr>
            <w:del w:id="6887" w:author="RAN2#123bis-ZTE(Rapp)" w:date="2023-10-18T10:32:00Z">
              <w:r w:rsidDel="008D2A57">
                <w:rPr>
                  <w:bCs/>
                  <w:lang w:eastAsia="en-GB"/>
                </w:rPr>
                <w:delText>-</w:delText>
              </w:r>
            </w:del>
          </w:p>
        </w:tc>
      </w:tr>
      <w:tr w:rsidR="00486851" w:rsidDel="008D2A57" w14:paraId="6E02E16F" w14:textId="2CF2E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14B52AFB" w:rsidR="00486851" w:rsidDel="008D2A57" w:rsidRDefault="00DB1CB9">
            <w:pPr>
              <w:pStyle w:val="TAL"/>
              <w:rPr>
                <w:del w:id="6889" w:author="RAN2#123bis-ZTE(Rapp)" w:date="2023-10-18T10:32:00Z"/>
                <w:b/>
                <w:bCs/>
                <w:i/>
                <w:lang w:eastAsia="en-GB"/>
              </w:rPr>
            </w:pPr>
            <w:del w:id="6890"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w:delText>
              </w:r>
            </w:del>
          </w:p>
          <w:p w14:paraId="6EEE79FB" w14:textId="5129705E" w:rsidR="00486851" w:rsidDel="008D2A57" w:rsidRDefault="00DB1CB9">
            <w:pPr>
              <w:pStyle w:val="TAL"/>
              <w:rPr>
                <w:del w:id="6891" w:author="RAN2#123bis-ZTE(Rapp)" w:date="2023-10-18T10:32:00Z"/>
                <w:b/>
                <w:bCs/>
                <w:i/>
                <w:lang w:eastAsia="en-GB"/>
              </w:rPr>
            </w:pPr>
            <w:del w:id="6892" w:author="RAN2#123bis-ZTE(Rapp)" w:date="2023-10-18T10:32:00Z">
              <w:r w:rsidDel="008D2A57">
                <w:rPr>
                  <w:bCs/>
                  <w:lang w:eastAsia="en-GB"/>
                </w:rPr>
                <w:delText>Indicates whether the UE supports 4-layer spatial multiplexing for TM3 and TM4.</w:delText>
              </w:r>
            </w:del>
          </w:p>
        </w:tc>
        <w:tc>
          <w:tcPr>
            <w:tcW w:w="830" w:type="dxa"/>
            <w:tcBorders>
              <w:top w:val="single" w:sz="4" w:space="0" w:color="808080"/>
              <w:left w:val="single" w:sz="4" w:space="0" w:color="808080"/>
              <w:bottom w:val="single" w:sz="4" w:space="0" w:color="808080"/>
              <w:right w:val="single" w:sz="4" w:space="0" w:color="808080"/>
            </w:tcBorders>
          </w:tcPr>
          <w:p w14:paraId="4DCA8952" w14:textId="5896D193" w:rsidR="00486851" w:rsidDel="008D2A57" w:rsidRDefault="00DB1CB9">
            <w:pPr>
              <w:pStyle w:val="TAL"/>
              <w:jc w:val="center"/>
              <w:rPr>
                <w:del w:id="6893" w:author="RAN2#123bis-ZTE(Rapp)" w:date="2023-10-18T10:32:00Z"/>
                <w:bCs/>
                <w:lang w:eastAsia="en-GB"/>
              </w:rPr>
            </w:pPr>
            <w:del w:id="6894" w:author="RAN2#123bis-ZTE(Rapp)" w:date="2023-10-18T10:32:00Z">
              <w:r w:rsidDel="008D2A57">
                <w:rPr>
                  <w:bCs/>
                  <w:lang w:eastAsia="en-GB"/>
                </w:rPr>
                <w:delText>-</w:delText>
              </w:r>
            </w:del>
          </w:p>
        </w:tc>
      </w:tr>
      <w:tr w:rsidR="00486851" w:rsidDel="008D2A57" w14:paraId="792BF15D" w14:textId="03B98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02427BAA" w:rsidR="00486851" w:rsidDel="008D2A57" w:rsidRDefault="00DB1CB9">
            <w:pPr>
              <w:pStyle w:val="TAL"/>
              <w:rPr>
                <w:del w:id="6896" w:author="RAN2#123bis-ZTE(Rapp)" w:date="2023-10-18T10:32:00Z"/>
                <w:b/>
                <w:bCs/>
                <w:i/>
                <w:lang w:eastAsia="en-GB"/>
              </w:rPr>
            </w:pPr>
            <w:del w:id="6897" w:author="RAN2#123bis-ZTE(Rapp)" w:date="2023-10-18T10:32:00Z">
              <w:r w:rsidDel="008D2A57">
                <w:rPr>
                  <w:b/>
                  <w:bCs/>
                  <w:i/>
                  <w:lang w:eastAsia="en-GB"/>
                </w:rPr>
                <w:delText>fourLayerTM3-TM4 (in FeatureSetDL-PerCC)</w:delText>
              </w:r>
            </w:del>
          </w:p>
          <w:p w14:paraId="36935AEE" w14:textId="4FD9F24B" w:rsidR="00486851" w:rsidDel="008D2A57" w:rsidRDefault="00DB1CB9">
            <w:pPr>
              <w:pStyle w:val="TAL"/>
              <w:rPr>
                <w:del w:id="6898" w:author="RAN2#123bis-ZTE(Rapp)" w:date="2023-10-18T10:32:00Z"/>
                <w:b/>
                <w:bCs/>
                <w:i/>
                <w:lang w:eastAsia="en-GB"/>
              </w:rPr>
            </w:pPr>
            <w:del w:id="6899" w:author="RAN2#123bis-ZTE(Rapp)" w:date="2023-10-18T10:32:00Z">
              <w:r w:rsidDel="008D2A57">
                <w:rPr>
                  <w:bCs/>
                  <w:lang w:eastAsia="en-GB"/>
                </w:rPr>
                <w:delText>Indicates whether the UE supports 4-layer spatial multiplexing for TM3 and TM4 for MR-DC within the indicated feature set. If this field is absent, UE supports two layer MIMO for TM3/TM4.</w:delText>
              </w:r>
            </w:del>
          </w:p>
        </w:tc>
        <w:tc>
          <w:tcPr>
            <w:tcW w:w="830" w:type="dxa"/>
            <w:tcBorders>
              <w:top w:val="single" w:sz="4" w:space="0" w:color="808080"/>
              <w:left w:val="single" w:sz="4" w:space="0" w:color="808080"/>
              <w:bottom w:val="single" w:sz="4" w:space="0" w:color="808080"/>
              <w:right w:val="single" w:sz="4" w:space="0" w:color="808080"/>
            </w:tcBorders>
          </w:tcPr>
          <w:p w14:paraId="4E143B18" w14:textId="2E8D7475" w:rsidR="00486851" w:rsidDel="008D2A57" w:rsidRDefault="00DB1CB9">
            <w:pPr>
              <w:pStyle w:val="TAL"/>
              <w:jc w:val="center"/>
              <w:rPr>
                <w:del w:id="6900" w:author="RAN2#123bis-ZTE(Rapp)" w:date="2023-10-18T10:32:00Z"/>
                <w:bCs/>
                <w:lang w:eastAsia="en-GB"/>
              </w:rPr>
            </w:pPr>
            <w:del w:id="6901" w:author="RAN2#123bis-ZTE(Rapp)" w:date="2023-10-18T10:32:00Z">
              <w:r w:rsidDel="008D2A57">
                <w:rPr>
                  <w:bCs/>
                  <w:lang w:eastAsia="en-GB"/>
                </w:rPr>
                <w:delText>-</w:delText>
              </w:r>
            </w:del>
          </w:p>
        </w:tc>
      </w:tr>
      <w:tr w:rsidR="00486851" w:rsidDel="008D2A57" w14:paraId="7B1FEA30" w14:textId="469D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5A14997E" w:rsidR="00486851" w:rsidDel="008D2A57" w:rsidRDefault="00DB1CB9">
            <w:pPr>
              <w:pStyle w:val="TAL"/>
              <w:rPr>
                <w:del w:id="6903" w:author="RAN2#123bis-ZTE(Rapp)" w:date="2023-10-18T10:32:00Z"/>
                <w:b/>
                <w:bCs/>
                <w:i/>
                <w:lang w:eastAsia="en-GB"/>
              </w:rPr>
            </w:pPr>
            <w:del w:id="6904"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TM4-perCC</w:delText>
              </w:r>
            </w:del>
          </w:p>
          <w:p w14:paraId="57898028" w14:textId="409453F5" w:rsidR="00486851" w:rsidDel="008D2A57" w:rsidRDefault="00DB1CB9">
            <w:pPr>
              <w:pStyle w:val="TAL"/>
              <w:rPr>
                <w:del w:id="6905" w:author="RAN2#123bis-ZTE(Rapp)" w:date="2023-10-18T10:32:00Z"/>
                <w:b/>
                <w:bCs/>
                <w:i/>
                <w:lang w:eastAsia="en-GB"/>
              </w:rPr>
            </w:pPr>
            <w:del w:id="6906" w:author="RAN2#123bis-ZTE(Rapp)" w:date="2023-10-18T10:32:00Z">
              <w:r w:rsidDel="008D2A57">
                <w:rPr>
                  <w:bCs/>
                  <w:lang w:eastAsia="en-GB"/>
                </w:rPr>
                <w:delText>Indicates whether the UE supports 4-layer spatial multiplexing for TM3 and TM4 for the component carrier.</w:delText>
              </w:r>
            </w:del>
          </w:p>
        </w:tc>
        <w:tc>
          <w:tcPr>
            <w:tcW w:w="830" w:type="dxa"/>
            <w:tcBorders>
              <w:top w:val="single" w:sz="4" w:space="0" w:color="808080"/>
              <w:left w:val="single" w:sz="4" w:space="0" w:color="808080"/>
              <w:bottom w:val="single" w:sz="4" w:space="0" w:color="808080"/>
              <w:right w:val="single" w:sz="4" w:space="0" w:color="808080"/>
            </w:tcBorders>
          </w:tcPr>
          <w:p w14:paraId="5106560C" w14:textId="7C363506" w:rsidR="00486851" w:rsidDel="008D2A57" w:rsidRDefault="00DB1CB9">
            <w:pPr>
              <w:pStyle w:val="TAL"/>
              <w:jc w:val="center"/>
              <w:rPr>
                <w:del w:id="6907" w:author="RAN2#123bis-ZTE(Rapp)" w:date="2023-10-18T10:32:00Z"/>
                <w:bCs/>
                <w:lang w:eastAsia="en-GB"/>
              </w:rPr>
            </w:pPr>
            <w:del w:id="6908" w:author="RAN2#123bis-ZTE(Rapp)" w:date="2023-10-18T10:32:00Z">
              <w:r w:rsidDel="008D2A57">
                <w:rPr>
                  <w:bCs/>
                  <w:lang w:eastAsia="en-GB"/>
                </w:rPr>
                <w:delText>-</w:delText>
              </w:r>
            </w:del>
          </w:p>
        </w:tc>
      </w:tr>
      <w:tr w:rsidR="00486851" w:rsidDel="008D2A57" w14:paraId="50DE42A3" w14:textId="138DA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19C72A24" w:rsidR="00486851" w:rsidDel="008D2A57" w:rsidRDefault="00DB1CB9">
            <w:pPr>
              <w:pStyle w:val="TAL"/>
              <w:rPr>
                <w:del w:id="6910" w:author="RAN2#123bis-ZTE(Rapp)" w:date="2023-10-18T10:32:00Z"/>
                <w:b/>
                <w:bCs/>
                <w:i/>
                <w:lang w:eastAsia="en-GB"/>
              </w:rPr>
            </w:pPr>
            <w:del w:id="6911" w:author="RAN2#123bis-ZTE(Rapp)" w:date="2023-10-18T10:32:00Z">
              <w:r w:rsidDel="008D2A57">
                <w:rPr>
                  <w:b/>
                  <w:bCs/>
                  <w:i/>
                  <w:lang w:eastAsia="en-GB"/>
                </w:rPr>
                <w:delText>frameStructureType-SPT</w:delText>
              </w:r>
            </w:del>
          </w:p>
          <w:p w14:paraId="44667752" w14:textId="5A0AEE70" w:rsidR="00486851" w:rsidDel="008D2A57" w:rsidRDefault="00DB1CB9">
            <w:pPr>
              <w:pStyle w:val="TAL"/>
              <w:rPr>
                <w:del w:id="6912" w:author="RAN2#123bis-ZTE(Rapp)" w:date="2023-10-18T10:32:00Z"/>
                <w:b/>
                <w:bCs/>
                <w:i/>
                <w:lang w:eastAsia="en-GB"/>
              </w:rPr>
            </w:pPr>
            <w:del w:id="6913" w:author="RAN2#123bis-ZTE(Rapp)" w:date="2023-10-18T10:32:00Z">
              <w:r w:rsidDel="008D2A57">
                <w:rPr>
                  <w:bCs/>
                  <w:lang w:eastAsia="en-GB"/>
                </w:rPr>
                <w:delText xml:space="preserve">This field indicates the supported FS-type(s) for short processing time. The UE capability is reported per band combination. The reported FS-type(s) apply to the reported </w:delText>
              </w:r>
              <w:r w:rsidDel="008D2A57">
                <w:rPr>
                  <w:bCs/>
                  <w:i/>
                  <w:lang w:eastAsia="en-GB"/>
                </w:rPr>
                <w:delText>maxNumberCCs-SPT-r15</w:delText>
              </w:r>
              <w:r w:rsidDel="008D2A57">
                <w:rPr>
                  <w:bCs/>
                  <w:lang w:eastAsia="en-GB"/>
                </w:rPr>
                <w:delText xml:space="preserve"> for the given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9FC5890" w14:textId="3485FED3" w:rsidR="00486851" w:rsidDel="008D2A57" w:rsidRDefault="00DB1CB9">
            <w:pPr>
              <w:pStyle w:val="TAL"/>
              <w:jc w:val="center"/>
              <w:rPr>
                <w:del w:id="6914" w:author="RAN2#123bis-ZTE(Rapp)" w:date="2023-10-18T10:32:00Z"/>
                <w:bCs/>
                <w:lang w:eastAsia="zh-CN"/>
              </w:rPr>
            </w:pPr>
            <w:del w:id="6915" w:author="RAN2#123bis-ZTE(Rapp)" w:date="2023-10-18T10:32:00Z">
              <w:r w:rsidDel="008D2A57">
                <w:rPr>
                  <w:bCs/>
                  <w:lang w:eastAsia="en-GB"/>
                </w:rPr>
                <w:delText>-</w:delText>
              </w:r>
            </w:del>
          </w:p>
        </w:tc>
      </w:tr>
      <w:tr w:rsidR="00486851" w:rsidDel="008D2A57" w14:paraId="5B938081" w14:textId="59282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178D8EEC" w:rsidR="00486851" w:rsidDel="008D2A57" w:rsidRDefault="00DB1CB9">
            <w:pPr>
              <w:pStyle w:val="TAL"/>
              <w:rPr>
                <w:del w:id="6917" w:author="RAN2#123bis-ZTE(Rapp)" w:date="2023-10-18T10:32:00Z"/>
                <w:b/>
                <w:bCs/>
                <w:i/>
                <w:lang w:eastAsia="en-GB"/>
              </w:rPr>
            </w:pPr>
            <w:del w:id="6918" w:author="RAN2#123bis-ZTE(Rapp)" w:date="2023-10-18T10:32:00Z">
              <w:r w:rsidDel="008D2A57">
                <w:rPr>
                  <w:b/>
                  <w:bCs/>
                  <w:i/>
                  <w:lang w:eastAsia="en-GB"/>
                </w:rPr>
                <w:delText>freqBandPriorityAdjustment</w:delText>
              </w:r>
            </w:del>
          </w:p>
          <w:p w14:paraId="51967C52" w14:textId="20A9CCFF" w:rsidR="00486851" w:rsidDel="008D2A57" w:rsidRDefault="00DB1CB9">
            <w:pPr>
              <w:pStyle w:val="TAL"/>
              <w:rPr>
                <w:del w:id="6919" w:author="RAN2#123bis-ZTE(Rapp)" w:date="2023-10-18T10:32:00Z"/>
                <w:bCs/>
                <w:lang w:eastAsia="en-GB"/>
              </w:rPr>
            </w:pPr>
            <w:del w:id="6920" w:author="RAN2#123bis-ZTE(Rapp)" w:date="2023-10-18T10:32:00Z">
              <w:r w:rsidDel="008D2A57">
                <w:rPr>
                  <w:bCs/>
                  <w:lang w:eastAsia="en-GB"/>
                </w:rPr>
                <w:delText xml:space="preserve">Indicates whether the UE supports the prioritization of frequency bands in </w:delText>
              </w:r>
              <w:r w:rsidDel="008D2A57">
                <w:rPr>
                  <w:bCs/>
                  <w:i/>
                  <w:lang w:eastAsia="en-GB"/>
                </w:rPr>
                <w:delText xml:space="preserve">multiBandInfoList </w:delText>
              </w:r>
              <w:r w:rsidDel="008D2A57">
                <w:rPr>
                  <w:bCs/>
                  <w:lang w:eastAsia="en-GB"/>
                </w:rPr>
                <w:delText xml:space="preserve">over the band in </w:delText>
              </w:r>
              <w:r w:rsidDel="008D2A57">
                <w:rPr>
                  <w:bCs/>
                  <w:i/>
                  <w:lang w:eastAsia="en-GB"/>
                </w:rPr>
                <w:delText xml:space="preserve">freqBandIndicator </w:delText>
              </w:r>
              <w:r w:rsidDel="008D2A57">
                <w:rPr>
                  <w:bCs/>
                  <w:lang w:eastAsia="en-GB"/>
                </w:rPr>
                <w:delText xml:space="preserve">as defined by </w:delText>
              </w:r>
              <w:r w:rsidDel="008D2A57">
                <w:rPr>
                  <w:bCs/>
                  <w:i/>
                  <w:lang w:eastAsia="en-GB"/>
                </w:rPr>
                <w:delText>freqBandIndicatorPriority-r12</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2C3254" w14:textId="4189A913" w:rsidR="00486851" w:rsidDel="008D2A57" w:rsidRDefault="00DB1CB9">
            <w:pPr>
              <w:pStyle w:val="TAL"/>
              <w:jc w:val="center"/>
              <w:rPr>
                <w:del w:id="6921" w:author="RAN2#123bis-ZTE(Rapp)" w:date="2023-10-18T10:32:00Z"/>
                <w:bCs/>
                <w:lang w:eastAsia="zh-CN"/>
              </w:rPr>
            </w:pPr>
            <w:del w:id="6922" w:author="RAN2#123bis-ZTE(Rapp)" w:date="2023-10-18T10:32:00Z">
              <w:r w:rsidDel="008D2A57">
                <w:rPr>
                  <w:bCs/>
                  <w:lang w:eastAsia="zh-CN"/>
                </w:rPr>
                <w:delText>-</w:delText>
              </w:r>
            </w:del>
          </w:p>
        </w:tc>
      </w:tr>
      <w:tr w:rsidR="00486851" w:rsidDel="008D2A57" w14:paraId="590DB1B0" w14:textId="13FDD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9BB658B" w:rsidR="00486851" w:rsidDel="008D2A57" w:rsidRDefault="00DB1CB9">
            <w:pPr>
              <w:pStyle w:val="TAL"/>
              <w:rPr>
                <w:del w:id="6924" w:author="RAN2#123bis-ZTE(Rapp)" w:date="2023-10-18T10:32:00Z"/>
                <w:b/>
                <w:i/>
                <w:lang w:eastAsia="en-GB"/>
              </w:rPr>
            </w:pPr>
            <w:del w:id="6925" w:author="RAN2#123bis-ZTE(Rapp)" w:date="2023-10-18T10:32:00Z">
              <w:r w:rsidDel="008D2A57">
                <w:rPr>
                  <w:b/>
                  <w:i/>
                  <w:lang w:eastAsia="en-GB"/>
                </w:rPr>
                <w:delText>freqBandRetrieval</w:delText>
              </w:r>
            </w:del>
          </w:p>
          <w:p w14:paraId="09AE390C" w14:textId="07F288AA" w:rsidR="00486851" w:rsidDel="008D2A57" w:rsidRDefault="00DB1CB9">
            <w:pPr>
              <w:pStyle w:val="TAL"/>
              <w:rPr>
                <w:del w:id="6926" w:author="RAN2#123bis-ZTE(Rapp)" w:date="2023-10-18T10:32:00Z"/>
                <w:b/>
                <w:bCs/>
                <w:i/>
                <w:lang w:eastAsia="en-GB"/>
              </w:rPr>
            </w:pPr>
            <w:del w:id="6927" w:author="RAN2#123bis-ZTE(Rapp)" w:date="2023-10-18T10:32:00Z">
              <w:r w:rsidDel="008D2A57">
                <w:rPr>
                  <w:lang w:eastAsia="en-GB"/>
                </w:rPr>
                <w:delText xml:space="preserve">Indicates whether the UE supports reception of </w:delText>
              </w:r>
              <w:r w:rsidDel="008D2A57">
                <w:rPr>
                  <w:i/>
                  <w:lang w:eastAsia="en-GB"/>
                </w:rPr>
                <w:delText>requestedFrequencyBands.</w:delText>
              </w:r>
            </w:del>
          </w:p>
        </w:tc>
        <w:tc>
          <w:tcPr>
            <w:tcW w:w="830" w:type="dxa"/>
            <w:tcBorders>
              <w:top w:val="single" w:sz="4" w:space="0" w:color="808080"/>
              <w:left w:val="single" w:sz="4" w:space="0" w:color="808080"/>
              <w:bottom w:val="single" w:sz="4" w:space="0" w:color="808080"/>
              <w:right w:val="single" w:sz="4" w:space="0" w:color="808080"/>
            </w:tcBorders>
          </w:tcPr>
          <w:p w14:paraId="7BCF416B" w14:textId="64044CA9" w:rsidR="00486851" w:rsidDel="008D2A57" w:rsidRDefault="00DB1CB9">
            <w:pPr>
              <w:pStyle w:val="TAL"/>
              <w:jc w:val="center"/>
              <w:rPr>
                <w:del w:id="6928" w:author="RAN2#123bis-ZTE(Rapp)" w:date="2023-10-18T10:32:00Z"/>
                <w:bCs/>
                <w:lang w:eastAsia="en-GB"/>
              </w:rPr>
            </w:pPr>
            <w:del w:id="6929" w:author="RAN2#123bis-ZTE(Rapp)" w:date="2023-10-18T10:32:00Z">
              <w:r w:rsidDel="008D2A57">
                <w:rPr>
                  <w:bCs/>
                  <w:lang w:eastAsia="en-GB"/>
                </w:rPr>
                <w:delText>-</w:delText>
              </w:r>
            </w:del>
          </w:p>
        </w:tc>
      </w:tr>
      <w:tr w:rsidR="00486851" w:rsidDel="008D2A57" w14:paraId="702B4F8C" w14:textId="33B1C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4EA2E23E" w:rsidR="00486851" w:rsidDel="008D2A57" w:rsidRDefault="00DB1CB9">
            <w:pPr>
              <w:pStyle w:val="TAL"/>
              <w:rPr>
                <w:del w:id="6931" w:author="RAN2#123bis-ZTE(Rapp)" w:date="2023-10-18T10:32:00Z"/>
                <w:b/>
                <w:bCs/>
                <w:i/>
                <w:iCs/>
                <w:lang w:eastAsia="zh-CN"/>
              </w:rPr>
            </w:pPr>
            <w:del w:id="6932" w:author="RAN2#123bis-ZTE(Rapp)" w:date="2023-10-18T10:32:00Z">
              <w:r w:rsidDel="008D2A57">
                <w:rPr>
                  <w:b/>
                  <w:bCs/>
                  <w:i/>
                  <w:iCs/>
                  <w:lang w:eastAsia="zh-CN"/>
                </w:rPr>
                <w:delText>gNB-ID-Length-Reporting-NR-EN-DC</w:delText>
              </w:r>
            </w:del>
          </w:p>
          <w:p w14:paraId="60FCD596" w14:textId="73C8A669" w:rsidR="00486851" w:rsidDel="008D2A57" w:rsidRDefault="00DB1CB9">
            <w:pPr>
              <w:pStyle w:val="TAL"/>
              <w:rPr>
                <w:del w:id="6933" w:author="RAN2#123bis-ZTE(Rapp)" w:date="2023-10-18T10:32:00Z"/>
                <w:b/>
                <w:i/>
                <w:lang w:eastAsia="en-GB"/>
              </w:rPr>
            </w:pPr>
            <w:del w:id="6934"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NR cell when it is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reportCGI-NR-EN-DC</w:delText>
              </w:r>
              <w:r w:rsidDel="008D2A57">
                <w:rPr>
                  <w:rFonts w:cs="Arial"/>
                  <w:i/>
                  <w:iCs/>
                  <w:szCs w:val="18"/>
                </w:rPr>
                <w:delText>-r15</w:delText>
              </w:r>
              <w:r w:rsidDel="008D2A57">
                <w:delText xml:space="preserve">, the UE shall support the </w:delText>
              </w:r>
              <w:r w:rsidDel="008D2A57">
                <w:rPr>
                  <w:i/>
                  <w:iCs/>
                </w:rPr>
                <w:delText>gNB-ID-Length-Reporting-NR-EN-DC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9AB554" w14:textId="1BF57C64" w:rsidR="00486851" w:rsidDel="008D2A57" w:rsidRDefault="00DB1CB9">
            <w:pPr>
              <w:pStyle w:val="TAL"/>
              <w:jc w:val="center"/>
              <w:rPr>
                <w:del w:id="6935" w:author="RAN2#123bis-ZTE(Rapp)" w:date="2023-10-18T10:32:00Z"/>
                <w:bCs/>
                <w:lang w:eastAsia="en-GB"/>
              </w:rPr>
            </w:pPr>
            <w:del w:id="6936" w:author="RAN2#123bis-ZTE(Rapp)" w:date="2023-10-18T10:32:00Z">
              <w:r w:rsidDel="008D2A57">
                <w:rPr>
                  <w:bCs/>
                  <w:lang w:eastAsia="zh-CN"/>
                </w:rPr>
                <w:delText>-</w:delText>
              </w:r>
            </w:del>
          </w:p>
        </w:tc>
      </w:tr>
      <w:tr w:rsidR="00486851" w:rsidDel="008D2A57" w14:paraId="52CCAA96" w14:textId="1C5FC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0F23FBA1" w:rsidR="00486851" w:rsidDel="008D2A57" w:rsidRDefault="00DB1CB9">
            <w:pPr>
              <w:pStyle w:val="TAL"/>
              <w:rPr>
                <w:del w:id="6938" w:author="RAN2#123bis-ZTE(Rapp)" w:date="2023-10-18T10:32:00Z"/>
                <w:b/>
                <w:bCs/>
                <w:i/>
                <w:iCs/>
                <w:lang w:eastAsia="zh-CN"/>
              </w:rPr>
            </w:pPr>
            <w:del w:id="6939" w:author="RAN2#123bis-ZTE(Rapp)" w:date="2023-10-18T10:32:00Z">
              <w:r w:rsidDel="008D2A57">
                <w:rPr>
                  <w:b/>
                  <w:bCs/>
                  <w:i/>
                  <w:iCs/>
                  <w:lang w:eastAsia="zh-CN"/>
                </w:rPr>
                <w:delText>gNB-ID-Length-Reporting-NR-NoEN-DC</w:delText>
              </w:r>
            </w:del>
          </w:p>
          <w:p w14:paraId="7DEC2E55" w14:textId="54433E35" w:rsidR="00486851" w:rsidDel="008D2A57" w:rsidRDefault="00DB1CB9">
            <w:pPr>
              <w:pStyle w:val="TAL"/>
              <w:rPr>
                <w:del w:id="6940" w:author="RAN2#123bis-ZTE(Rapp)" w:date="2023-10-18T10:32:00Z"/>
                <w:b/>
                <w:i/>
                <w:lang w:eastAsia="en-GB"/>
              </w:rPr>
            </w:pPr>
            <w:del w:id="6941"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cell when it is not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reportCGI-NR-NoEN-DC</w:delText>
              </w:r>
              <w:r w:rsidDel="008D2A57">
                <w:rPr>
                  <w:rFonts w:cs="Arial"/>
                  <w:i/>
                  <w:iCs/>
                  <w:szCs w:val="18"/>
                </w:rPr>
                <w:delText>-r15</w:delText>
              </w:r>
              <w:r w:rsidDel="008D2A57">
                <w:delText xml:space="preserve">, the UE shall support </w:delText>
              </w:r>
              <w:r w:rsidDel="008D2A57">
                <w:rPr>
                  <w:i/>
                  <w:iCs/>
                </w:rPr>
                <w:delText>gNB-ID-Length-Reporting-NR-NoEN-DC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8BA6BF6" w14:textId="165D8263" w:rsidR="00486851" w:rsidDel="008D2A57" w:rsidRDefault="00DB1CB9">
            <w:pPr>
              <w:pStyle w:val="TAL"/>
              <w:jc w:val="center"/>
              <w:rPr>
                <w:del w:id="6942" w:author="RAN2#123bis-ZTE(Rapp)" w:date="2023-10-18T10:32:00Z"/>
                <w:bCs/>
                <w:lang w:eastAsia="en-GB"/>
              </w:rPr>
            </w:pPr>
            <w:del w:id="6943" w:author="RAN2#123bis-ZTE(Rapp)" w:date="2023-10-18T10:32:00Z">
              <w:r w:rsidDel="008D2A57">
                <w:rPr>
                  <w:bCs/>
                  <w:lang w:eastAsia="zh-CN"/>
                </w:rPr>
                <w:delText>-</w:delText>
              </w:r>
            </w:del>
          </w:p>
        </w:tc>
      </w:tr>
      <w:tr w:rsidR="00486851" w:rsidDel="008D2A57" w14:paraId="6DCF1755" w14:textId="0FC2EC90">
        <w:trPr>
          <w:cantSplit/>
          <w:del w:id="6944" w:author="RAN2#123bis-ZTE(Rapp)" w:date="2023-10-18T10:32:00Z"/>
        </w:trPr>
        <w:tc>
          <w:tcPr>
            <w:tcW w:w="7825" w:type="dxa"/>
            <w:gridSpan w:val="2"/>
            <w:tcBorders>
              <w:bottom w:val="single" w:sz="4" w:space="0" w:color="808080"/>
            </w:tcBorders>
          </w:tcPr>
          <w:p w14:paraId="10B91DC1" w14:textId="1D65A8EE" w:rsidR="00486851" w:rsidDel="008D2A57" w:rsidRDefault="00DB1CB9">
            <w:pPr>
              <w:pStyle w:val="TAL"/>
              <w:rPr>
                <w:del w:id="6945" w:author="RAN2#123bis-ZTE(Rapp)" w:date="2023-10-18T10:32:00Z"/>
                <w:b/>
                <w:bCs/>
                <w:i/>
                <w:lang w:eastAsia="en-GB"/>
              </w:rPr>
            </w:pPr>
            <w:del w:id="6946" w:author="RAN2#123bis-ZTE(Rapp)" w:date="2023-10-18T10:32:00Z">
              <w:r w:rsidDel="008D2A57">
                <w:rPr>
                  <w:b/>
                  <w:bCs/>
                  <w:i/>
                  <w:lang w:eastAsia="en-GB"/>
                </w:rPr>
                <w:delText>halfDuplex</w:delText>
              </w:r>
            </w:del>
          </w:p>
          <w:p w14:paraId="28B71FC0" w14:textId="6F5748FB" w:rsidR="00486851" w:rsidDel="008D2A57" w:rsidRDefault="00DB1CB9">
            <w:pPr>
              <w:pStyle w:val="TAL"/>
              <w:rPr>
                <w:del w:id="6947" w:author="RAN2#123bis-ZTE(Rapp)" w:date="2023-10-18T10:32:00Z"/>
                <w:b/>
                <w:bCs/>
                <w:i/>
                <w:lang w:eastAsia="en-GB"/>
              </w:rPr>
            </w:pPr>
            <w:del w:id="6948" w:author="RAN2#123bis-ZTE(Rapp)" w:date="2023-10-18T10:32:00Z">
              <w:r w:rsidDel="008D2A57">
                <w:rPr>
                  <w:lang w:eastAsia="en-GB"/>
                </w:rPr>
                <w:delText xml:space="preserve">If </w:delText>
              </w:r>
              <w:r w:rsidDel="008D2A57">
                <w:rPr>
                  <w:i/>
                  <w:iCs/>
                  <w:lang w:eastAsia="en-GB"/>
                </w:rPr>
                <w:delText>halfDuplex</w:delText>
              </w:r>
              <w:r w:rsidDel="008D2A57">
                <w:rPr>
                  <w:lang w:eastAsia="en-GB"/>
                </w:rPr>
                <w:delText xml:space="preserve"> is set to true, only half duplex operation is supported for the band, otherwise full duplex operation is supported.</w:delText>
              </w:r>
            </w:del>
          </w:p>
        </w:tc>
        <w:tc>
          <w:tcPr>
            <w:tcW w:w="830" w:type="dxa"/>
            <w:tcBorders>
              <w:bottom w:val="single" w:sz="4" w:space="0" w:color="808080"/>
            </w:tcBorders>
          </w:tcPr>
          <w:p w14:paraId="1449C9CA" w14:textId="13E693DB" w:rsidR="00486851" w:rsidDel="008D2A57" w:rsidRDefault="00DB1CB9">
            <w:pPr>
              <w:pStyle w:val="TAL"/>
              <w:jc w:val="center"/>
              <w:rPr>
                <w:del w:id="6949" w:author="RAN2#123bis-ZTE(Rapp)" w:date="2023-10-18T10:32:00Z"/>
                <w:bCs/>
                <w:lang w:eastAsia="en-GB"/>
              </w:rPr>
            </w:pPr>
            <w:del w:id="6950" w:author="RAN2#123bis-ZTE(Rapp)" w:date="2023-10-18T10:32:00Z">
              <w:r w:rsidDel="008D2A57">
                <w:rPr>
                  <w:bCs/>
                  <w:lang w:eastAsia="en-GB"/>
                </w:rPr>
                <w:delText>-</w:delText>
              </w:r>
            </w:del>
          </w:p>
        </w:tc>
      </w:tr>
      <w:tr w:rsidR="00486851" w:rsidDel="008D2A57" w14:paraId="021FF08D" w14:textId="6F32DB2B">
        <w:trPr>
          <w:cantSplit/>
          <w:del w:id="6951" w:author="RAN2#123bis-ZTE(Rapp)" w:date="2023-10-18T10:32:00Z"/>
        </w:trPr>
        <w:tc>
          <w:tcPr>
            <w:tcW w:w="7825" w:type="dxa"/>
            <w:gridSpan w:val="2"/>
            <w:tcBorders>
              <w:bottom w:val="single" w:sz="4" w:space="0" w:color="808080"/>
            </w:tcBorders>
          </w:tcPr>
          <w:p w14:paraId="3CBF06A0" w14:textId="6D38E278" w:rsidR="00486851" w:rsidDel="008D2A57" w:rsidRDefault="00DB1CB9">
            <w:pPr>
              <w:pStyle w:val="TAL"/>
              <w:rPr>
                <w:del w:id="6952" w:author="RAN2#123bis-ZTE(Rapp)" w:date="2023-10-18T10:32:00Z"/>
                <w:b/>
                <w:bCs/>
                <w:i/>
                <w:lang w:eastAsia="en-GB"/>
              </w:rPr>
            </w:pPr>
            <w:del w:id="6953" w:author="RAN2#123bis-ZTE(Rapp)" w:date="2023-10-18T10:32:00Z">
              <w:r w:rsidDel="008D2A57">
                <w:rPr>
                  <w:b/>
                  <w:bCs/>
                  <w:i/>
                  <w:lang w:eastAsia="en-GB"/>
                </w:rPr>
                <w:delText>heightMeas</w:delText>
              </w:r>
            </w:del>
          </w:p>
          <w:p w14:paraId="076DED96" w14:textId="6BF8B306" w:rsidR="00486851" w:rsidDel="008D2A57" w:rsidRDefault="00DB1CB9">
            <w:pPr>
              <w:pStyle w:val="TAL"/>
              <w:rPr>
                <w:del w:id="6954" w:author="RAN2#123bis-ZTE(Rapp)" w:date="2023-10-18T10:32:00Z"/>
                <w:bCs/>
                <w:lang w:eastAsia="en-GB"/>
              </w:rPr>
            </w:pPr>
            <w:del w:id="6955" w:author="RAN2#123bis-ZTE(Rapp)" w:date="2023-10-18T10:32:00Z">
              <w:r w:rsidDel="008D2A57">
                <w:rPr>
                  <w:bCs/>
                  <w:lang w:eastAsia="en-GB"/>
                </w:rPr>
                <w:delText>Indicates whether UE supports the measurement events H1/H2.</w:delText>
              </w:r>
            </w:del>
          </w:p>
        </w:tc>
        <w:tc>
          <w:tcPr>
            <w:tcW w:w="830" w:type="dxa"/>
            <w:tcBorders>
              <w:bottom w:val="single" w:sz="4" w:space="0" w:color="808080"/>
            </w:tcBorders>
          </w:tcPr>
          <w:p w14:paraId="1F405595" w14:textId="6F10B669" w:rsidR="00486851" w:rsidDel="008D2A57" w:rsidRDefault="00DB1CB9">
            <w:pPr>
              <w:pStyle w:val="TAL"/>
              <w:jc w:val="center"/>
              <w:rPr>
                <w:del w:id="6956" w:author="RAN2#123bis-ZTE(Rapp)" w:date="2023-10-18T10:32:00Z"/>
                <w:bCs/>
                <w:lang w:eastAsia="en-GB"/>
              </w:rPr>
            </w:pPr>
            <w:del w:id="6957" w:author="RAN2#123bis-ZTE(Rapp)" w:date="2023-10-18T10:32:00Z">
              <w:r w:rsidDel="008D2A57">
                <w:rPr>
                  <w:bCs/>
                  <w:lang w:eastAsia="en-GB"/>
                </w:rPr>
                <w:delText>-</w:delText>
              </w:r>
            </w:del>
          </w:p>
        </w:tc>
      </w:tr>
      <w:tr w:rsidR="00486851" w:rsidDel="008D2A57" w14:paraId="5DE337A6" w14:textId="1039BF14">
        <w:trPr>
          <w:cantSplit/>
          <w:del w:id="6958" w:author="RAN2#123bis-ZTE(Rapp)" w:date="2023-10-18T10:32:00Z"/>
        </w:trPr>
        <w:tc>
          <w:tcPr>
            <w:tcW w:w="7825" w:type="dxa"/>
            <w:gridSpan w:val="2"/>
            <w:tcBorders>
              <w:bottom w:val="single" w:sz="4" w:space="0" w:color="808080"/>
            </w:tcBorders>
          </w:tcPr>
          <w:p w14:paraId="1E5C0646" w14:textId="1268FE5F" w:rsidR="00486851" w:rsidDel="008D2A57" w:rsidRDefault="00DB1CB9">
            <w:pPr>
              <w:pStyle w:val="TAL"/>
              <w:rPr>
                <w:del w:id="6959" w:author="RAN2#123bis-ZTE(Rapp)" w:date="2023-10-18T10:32:00Z"/>
                <w:b/>
                <w:i/>
                <w:lang w:eastAsia="zh-CN"/>
              </w:rPr>
            </w:pPr>
            <w:del w:id="6960" w:author="RAN2#123bis-ZTE(Rapp)" w:date="2023-10-18T10:32:00Z">
              <w:r w:rsidDel="008D2A57">
                <w:rPr>
                  <w:b/>
                  <w:i/>
                  <w:lang w:eastAsia="zh-CN"/>
                </w:rPr>
                <w:delText>ho-EUTRA-5GC-FDD-TDD</w:delText>
              </w:r>
            </w:del>
          </w:p>
          <w:p w14:paraId="4B6975FC" w14:textId="6C1AABB6" w:rsidR="00486851" w:rsidDel="008D2A57" w:rsidRDefault="00DB1CB9">
            <w:pPr>
              <w:pStyle w:val="TAL"/>
              <w:rPr>
                <w:del w:id="6961" w:author="RAN2#123bis-ZTE(Rapp)" w:date="2023-10-18T10:32:00Z"/>
                <w:b/>
                <w:bCs/>
                <w:i/>
                <w:lang w:eastAsia="en-GB"/>
              </w:rPr>
            </w:pPr>
            <w:del w:id="6962" w:author="RAN2#123bis-ZTE(Rapp)" w:date="2023-10-18T10:32:00Z">
              <w:r w:rsidDel="008D2A57">
                <w:rPr>
                  <w:lang w:eastAsia="zh-CN"/>
                </w:rPr>
                <w:delText xml:space="preserve">Indicates whether the UE supports handover between E-UTRA/5GC FDD and E-UTRA/5GC TDD. </w:delText>
              </w:r>
            </w:del>
          </w:p>
        </w:tc>
        <w:tc>
          <w:tcPr>
            <w:tcW w:w="830" w:type="dxa"/>
            <w:tcBorders>
              <w:bottom w:val="single" w:sz="4" w:space="0" w:color="808080"/>
            </w:tcBorders>
          </w:tcPr>
          <w:p w14:paraId="27E02B20" w14:textId="16C149D2" w:rsidR="00486851" w:rsidDel="008D2A57" w:rsidRDefault="00DB1CB9">
            <w:pPr>
              <w:pStyle w:val="TAL"/>
              <w:jc w:val="center"/>
              <w:rPr>
                <w:del w:id="6963" w:author="RAN2#123bis-ZTE(Rapp)" w:date="2023-10-18T10:32:00Z"/>
                <w:bCs/>
                <w:lang w:eastAsia="en-GB"/>
              </w:rPr>
            </w:pPr>
            <w:del w:id="6964" w:author="RAN2#123bis-ZTE(Rapp)" w:date="2023-10-18T10:32:00Z">
              <w:r w:rsidDel="008D2A57">
                <w:rPr>
                  <w:lang w:eastAsia="zh-CN"/>
                </w:rPr>
                <w:delText>No</w:delText>
              </w:r>
            </w:del>
          </w:p>
        </w:tc>
      </w:tr>
      <w:tr w:rsidR="00486851" w:rsidDel="008D2A57" w14:paraId="3C60F87E" w14:textId="2CEBC327">
        <w:trPr>
          <w:cantSplit/>
          <w:del w:id="6965" w:author="RAN2#123bis-ZTE(Rapp)" w:date="2023-10-18T10:32:00Z"/>
        </w:trPr>
        <w:tc>
          <w:tcPr>
            <w:tcW w:w="7825" w:type="dxa"/>
            <w:gridSpan w:val="2"/>
            <w:tcBorders>
              <w:bottom w:val="single" w:sz="4" w:space="0" w:color="808080"/>
            </w:tcBorders>
          </w:tcPr>
          <w:p w14:paraId="70DAD104" w14:textId="27660BE2" w:rsidR="00486851" w:rsidDel="008D2A57" w:rsidRDefault="00DB1CB9">
            <w:pPr>
              <w:pStyle w:val="TAL"/>
              <w:rPr>
                <w:del w:id="6966" w:author="RAN2#123bis-ZTE(Rapp)" w:date="2023-10-18T10:32:00Z"/>
                <w:b/>
                <w:i/>
                <w:lang w:eastAsia="zh-CN"/>
              </w:rPr>
            </w:pPr>
            <w:del w:id="6967" w:author="RAN2#123bis-ZTE(Rapp)" w:date="2023-10-18T10:32:00Z">
              <w:r w:rsidDel="008D2A57">
                <w:rPr>
                  <w:b/>
                  <w:i/>
                  <w:lang w:eastAsia="zh-CN"/>
                </w:rPr>
                <w:delText>ho-InterfreqEUTRA-5GC</w:delText>
              </w:r>
            </w:del>
          </w:p>
          <w:p w14:paraId="15916E02" w14:textId="620D2A31" w:rsidR="00486851" w:rsidDel="008D2A57" w:rsidRDefault="00DB1CB9">
            <w:pPr>
              <w:pStyle w:val="TAL"/>
              <w:rPr>
                <w:del w:id="6968" w:author="RAN2#123bis-ZTE(Rapp)" w:date="2023-10-18T10:32:00Z"/>
                <w:b/>
                <w:bCs/>
                <w:i/>
                <w:lang w:eastAsia="en-GB"/>
              </w:rPr>
            </w:pPr>
            <w:del w:id="6969" w:author="RAN2#123bis-ZTE(Rapp)" w:date="2023-10-18T10:32:00Z">
              <w:r w:rsidDel="008D2A57">
                <w:rPr>
                  <w:lang w:eastAsia="zh-CN"/>
                </w:rPr>
                <w:delText xml:space="preserve">Indicates whether the UE supports inter frequency handover within E-UTRA/5GC. </w:delText>
              </w:r>
            </w:del>
          </w:p>
        </w:tc>
        <w:tc>
          <w:tcPr>
            <w:tcW w:w="830" w:type="dxa"/>
            <w:tcBorders>
              <w:bottom w:val="single" w:sz="4" w:space="0" w:color="808080"/>
            </w:tcBorders>
          </w:tcPr>
          <w:p w14:paraId="0735F768" w14:textId="42EA2DCC" w:rsidR="00486851" w:rsidDel="008D2A57" w:rsidRDefault="00DB1CB9">
            <w:pPr>
              <w:pStyle w:val="TAL"/>
              <w:jc w:val="center"/>
              <w:rPr>
                <w:del w:id="6970" w:author="RAN2#123bis-ZTE(Rapp)" w:date="2023-10-18T10:32:00Z"/>
                <w:bCs/>
                <w:lang w:eastAsia="en-GB"/>
              </w:rPr>
            </w:pPr>
            <w:del w:id="6971" w:author="RAN2#123bis-ZTE(Rapp)" w:date="2023-10-18T10:32:00Z">
              <w:r w:rsidDel="008D2A57">
                <w:rPr>
                  <w:lang w:eastAsia="zh-CN"/>
                </w:rPr>
                <w:delText>Y</w:delText>
              </w:r>
              <w:r w:rsidDel="008D2A57">
                <w:rPr>
                  <w:lang w:eastAsia="en-GB"/>
                </w:rPr>
                <w:delText>es</w:delText>
              </w:r>
            </w:del>
          </w:p>
        </w:tc>
      </w:tr>
      <w:tr w:rsidR="00486851" w:rsidDel="008D2A57" w14:paraId="3CDB41A6" w14:textId="58D11048">
        <w:trPr>
          <w:cantSplit/>
          <w:del w:id="6972" w:author="RAN2#123bis-ZTE(Rapp)" w:date="2023-10-18T10:32:00Z"/>
        </w:trPr>
        <w:tc>
          <w:tcPr>
            <w:tcW w:w="7825" w:type="dxa"/>
            <w:gridSpan w:val="2"/>
            <w:tcBorders>
              <w:bottom w:val="single" w:sz="4" w:space="0" w:color="808080"/>
            </w:tcBorders>
          </w:tcPr>
          <w:p w14:paraId="6F29DDF3" w14:textId="050CA94B" w:rsidR="00486851" w:rsidDel="008D2A57" w:rsidRDefault="00DB1CB9">
            <w:pPr>
              <w:pStyle w:val="TAL"/>
              <w:rPr>
                <w:del w:id="6973" w:author="RAN2#123bis-ZTE(Rapp)" w:date="2023-10-18T10:32:00Z"/>
                <w:b/>
                <w:i/>
              </w:rPr>
            </w:pPr>
            <w:del w:id="6974" w:author="RAN2#123bis-ZTE(Rapp)" w:date="2023-10-18T10:32:00Z">
              <w:r w:rsidDel="008D2A57">
                <w:rPr>
                  <w:b/>
                  <w:i/>
                </w:rPr>
                <w:delText>hybridCSI</w:delText>
              </w:r>
            </w:del>
          </w:p>
          <w:p w14:paraId="3434ADDC" w14:textId="2CB6F38E" w:rsidR="00486851" w:rsidDel="008D2A57" w:rsidRDefault="00DB1CB9">
            <w:pPr>
              <w:pStyle w:val="TAL"/>
              <w:rPr>
                <w:del w:id="6975" w:author="RAN2#123bis-ZTE(Rapp)" w:date="2023-10-18T10:32:00Z"/>
                <w:b/>
                <w:i/>
                <w:lang w:eastAsia="zh-CN"/>
              </w:rPr>
            </w:pPr>
            <w:del w:id="6976" w:author="RAN2#123bis-ZTE(Rapp)" w:date="2023-10-18T10:32:00Z">
              <w:r w:rsidDel="008D2A57">
                <w:rPr>
                  <w:lang w:eastAsia="en-GB"/>
                </w:rPr>
                <w:delText xml:space="preserve">Indicates whether the UE supports hybrid CSI transmission as </w:delText>
              </w:r>
              <w:r w:rsidDel="008D2A57">
                <w:rPr>
                  <w:lang w:eastAsia="zh-CN"/>
                </w:rPr>
                <w:delText xml:space="preserve">described </w:delText>
              </w:r>
              <w:r w:rsidDel="008D2A57">
                <w:rPr>
                  <w:lang w:eastAsia="en-GB"/>
                </w:rPr>
                <w:delText>in TS 36.213 [23].</w:delText>
              </w:r>
            </w:del>
          </w:p>
        </w:tc>
        <w:tc>
          <w:tcPr>
            <w:tcW w:w="830" w:type="dxa"/>
            <w:tcBorders>
              <w:bottom w:val="single" w:sz="4" w:space="0" w:color="808080"/>
            </w:tcBorders>
          </w:tcPr>
          <w:p w14:paraId="63FEB10E" w14:textId="00585C14" w:rsidR="00486851" w:rsidDel="008D2A57" w:rsidRDefault="00DB1CB9">
            <w:pPr>
              <w:pStyle w:val="TAL"/>
              <w:jc w:val="center"/>
              <w:rPr>
                <w:del w:id="6977" w:author="RAN2#123bis-ZTE(Rapp)" w:date="2023-10-18T10:32:00Z"/>
                <w:lang w:eastAsia="zh-CN"/>
              </w:rPr>
            </w:pPr>
            <w:del w:id="6978" w:author="RAN2#123bis-ZTE(Rapp)" w:date="2023-10-18T10:32:00Z">
              <w:r w:rsidDel="008D2A57">
                <w:rPr>
                  <w:lang w:eastAsia="zh-CN"/>
                </w:rPr>
                <w:delText>Yes</w:delText>
              </w:r>
            </w:del>
          </w:p>
        </w:tc>
      </w:tr>
      <w:tr w:rsidR="00486851" w:rsidDel="008D2A57" w14:paraId="4A9F33AC" w14:textId="53BD2FA8">
        <w:trPr>
          <w:cantSplit/>
          <w:del w:id="6979" w:author="RAN2#123bis-ZTE(Rapp)" w:date="2023-10-18T10:32:00Z"/>
        </w:trPr>
        <w:tc>
          <w:tcPr>
            <w:tcW w:w="7825" w:type="dxa"/>
            <w:gridSpan w:val="2"/>
            <w:tcBorders>
              <w:bottom w:val="single" w:sz="4" w:space="0" w:color="808080"/>
            </w:tcBorders>
          </w:tcPr>
          <w:p w14:paraId="427255CC" w14:textId="7BD662D4" w:rsidR="00486851" w:rsidDel="008D2A57" w:rsidRDefault="00DB1CB9">
            <w:pPr>
              <w:pStyle w:val="TAL"/>
              <w:rPr>
                <w:del w:id="6980" w:author="RAN2#123bis-ZTE(Rapp)" w:date="2023-10-18T10:32:00Z"/>
                <w:b/>
                <w:i/>
              </w:rPr>
            </w:pPr>
            <w:del w:id="6981" w:author="RAN2#123bis-ZTE(Rapp)" w:date="2023-10-18T10:32:00Z">
              <w:r w:rsidDel="008D2A57">
                <w:rPr>
                  <w:b/>
                  <w:i/>
                </w:rPr>
                <w:lastRenderedPageBreak/>
                <w:delText>idleInactiveValidityAreaList</w:delText>
              </w:r>
            </w:del>
          </w:p>
          <w:p w14:paraId="37523A71" w14:textId="3BEB1FA1" w:rsidR="00486851" w:rsidDel="008D2A57" w:rsidRDefault="00DB1CB9">
            <w:pPr>
              <w:pStyle w:val="TAL"/>
              <w:rPr>
                <w:del w:id="6982" w:author="RAN2#123bis-ZTE(Rapp)" w:date="2023-10-18T10:32:00Z"/>
                <w:b/>
                <w:i/>
              </w:rPr>
            </w:pPr>
            <w:del w:id="6983" w:author="RAN2#123bis-ZTE(Rapp)" w:date="2023-10-18T10:32:00Z">
              <w:r w:rsidDel="008D2A57">
                <w:rPr>
                  <w:lang w:eastAsia="en-GB"/>
                </w:rPr>
                <w:delText>Indicates whether the UE supports list of validity areas for measurements during RRC_IDLE and RRC_INACTIVE.</w:delText>
              </w:r>
            </w:del>
          </w:p>
        </w:tc>
        <w:tc>
          <w:tcPr>
            <w:tcW w:w="830" w:type="dxa"/>
            <w:tcBorders>
              <w:bottom w:val="single" w:sz="4" w:space="0" w:color="808080"/>
            </w:tcBorders>
          </w:tcPr>
          <w:p w14:paraId="6898D7E4" w14:textId="382DE529" w:rsidR="00486851" w:rsidDel="008D2A57" w:rsidRDefault="00DB1CB9">
            <w:pPr>
              <w:pStyle w:val="TAL"/>
              <w:jc w:val="center"/>
              <w:rPr>
                <w:del w:id="6984" w:author="RAN2#123bis-ZTE(Rapp)" w:date="2023-10-18T10:32:00Z"/>
                <w:lang w:eastAsia="zh-CN"/>
              </w:rPr>
            </w:pPr>
            <w:del w:id="6985" w:author="RAN2#123bis-ZTE(Rapp)" w:date="2023-10-18T10:32:00Z">
              <w:r w:rsidDel="008D2A57">
                <w:rPr>
                  <w:bCs/>
                  <w:lang w:eastAsia="en-GB"/>
                </w:rPr>
                <w:delText>No</w:delText>
              </w:r>
            </w:del>
          </w:p>
        </w:tc>
      </w:tr>
      <w:tr w:rsidR="00486851" w:rsidDel="008D2A57" w14:paraId="4E9B95D3" w14:textId="02E42445">
        <w:trPr>
          <w:cantSplit/>
          <w:del w:id="6986" w:author="RAN2#123bis-ZTE(Rapp)" w:date="2023-10-18T10:32:00Z"/>
        </w:trPr>
        <w:tc>
          <w:tcPr>
            <w:tcW w:w="7825" w:type="dxa"/>
            <w:gridSpan w:val="2"/>
          </w:tcPr>
          <w:p w14:paraId="588E3243" w14:textId="1C9A6998" w:rsidR="00486851" w:rsidDel="008D2A57" w:rsidRDefault="00DB1CB9">
            <w:pPr>
              <w:pStyle w:val="TAL"/>
              <w:rPr>
                <w:del w:id="6987" w:author="RAN2#123bis-ZTE(Rapp)" w:date="2023-10-18T10:32:00Z"/>
                <w:b/>
                <w:i/>
              </w:rPr>
            </w:pPr>
            <w:del w:id="6988" w:author="RAN2#123bis-ZTE(Rapp)" w:date="2023-10-18T10:32:00Z">
              <w:r w:rsidDel="008D2A57">
                <w:rPr>
                  <w:b/>
                  <w:i/>
                </w:rPr>
                <w:delText>immMeasBT</w:delText>
              </w:r>
            </w:del>
          </w:p>
          <w:p w14:paraId="622B19F1" w14:textId="37F0F34C" w:rsidR="00486851" w:rsidDel="008D2A57" w:rsidRDefault="00DB1CB9">
            <w:pPr>
              <w:pStyle w:val="TAL"/>
              <w:rPr>
                <w:del w:id="6989" w:author="RAN2#123bis-ZTE(Rapp)" w:date="2023-10-18T10:32:00Z"/>
                <w:b/>
                <w:i/>
                <w:lang w:eastAsia="zh-CN"/>
              </w:rPr>
            </w:pPr>
            <w:del w:id="6990" w:author="RAN2#123bis-ZTE(Rapp)" w:date="2023-10-18T10:32:00Z">
              <w:r w:rsidDel="008D2A57">
                <w:rPr>
                  <w:lang w:eastAsia="en-GB"/>
                </w:rPr>
                <w:delText>Indicates whether the UE supports Bluetooth measurements in RRC connected mode.</w:delText>
              </w:r>
            </w:del>
          </w:p>
        </w:tc>
        <w:tc>
          <w:tcPr>
            <w:tcW w:w="830" w:type="dxa"/>
          </w:tcPr>
          <w:p w14:paraId="2A8F1815" w14:textId="25AD42B0" w:rsidR="00486851" w:rsidDel="008D2A57" w:rsidRDefault="00DB1CB9">
            <w:pPr>
              <w:pStyle w:val="TAL"/>
              <w:jc w:val="center"/>
              <w:rPr>
                <w:del w:id="6991" w:author="RAN2#123bis-ZTE(Rapp)" w:date="2023-10-18T10:32:00Z"/>
                <w:bCs/>
                <w:lang w:eastAsia="en-GB"/>
              </w:rPr>
            </w:pPr>
            <w:del w:id="6992" w:author="RAN2#123bis-ZTE(Rapp)" w:date="2023-10-18T10:32:00Z">
              <w:r w:rsidDel="008D2A57">
                <w:rPr>
                  <w:bCs/>
                  <w:lang w:eastAsia="en-GB"/>
                </w:rPr>
                <w:delText>-</w:delText>
              </w:r>
            </w:del>
          </w:p>
        </w:tc>
      </w:tr>
      <w:tr w:rsidR="00486851" w:rsidDel="008D2A57" w14:paraId="3F2CA2FD" w14:textId="43C8D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6EC47FC1" w:rsidR="00486851" w:rsidDel="008D2A57" w:rsidRDefault="00DB1CB9">
            <w:pPr>
              <w:pStyle w:val="TAL"/>
              <w:rPr>
                <w:del w:id="6994" w:author="RAN2#123bis-ZTE(Rapp)" w:date="2023-10-18T10:32:00Z"/>
                <w:b/>
                <w:bCs/>
                <w:i/>
                <w:lang w:eastAsia="en-GB"/>
              </w:rPr>
            </w:pPr>
            <w:del w:id="6995" w:author="RAN2#123bis-ZTE(Rapp)" w:date="2023-10-18T10:32:00Z">
              <w:r w:rsidDel="008D2A57">
                <w:rPr>
                  <w:b/>
                  <w:bCs/>
                  <w:i/>
                  <w:lang w:eastAsia="en-GB"/>
                </w:rPr>
                <w:delText>immMeasUnComBarPre</w:delText>
              </w:r>
            </w:del>
          </w:p>
          <w:p w14:paraId="5593792F" w14:textId="2A167701" w:rsidR="00486851" w:rsidDel="008D2A57" w:rsidRDefault="00DB1CB9">
            <w:pPr>
              <w:pStyle w:val="TAL"/>
              <w:rPr>
                <w:del w:id="6996" w:author="RAN2#123bis-ZTE(Rapp)" w:date="2023-10-18T10:32:00Z"/>
                <w:b/>
                <w:bCs/>
                <w:i/>
                <w:lang w:eastAsia="en-GB"/>
              </w:rPr>
            </w:pPr>
            <w:del w:id="6997" w:author="RAN2#123bis-ZTE(Rapp)" w:date="2023-10-18T10:32:00Z">
              <w:r w:rsidDel="008D2A57">
                <w:rPr>
                  <w:bCs/>
                  <w:lang w:eastAsia="en-GB"/>
                </w:rPr>
                <w:delText xml:space="preserve">Indicates whether the UE supports uncompensated barometric pressure measurements in </w:delText>
              </w:r>
              <w:r w:rsidDel="008D2A57">
                <w:rPr>
                  <w:lang w:eastAsia="en-GB"/>
                </w:rPr>
                <w:delText>RRC connected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9CE5E8" w14:textId="45AE1E2F" w:rsidR="00486851" w:rsidDel="008D2A57" w:rsidRDefault="00DB1CB9">
            <w:pPr>
              <w:pStyle w:val="TAL"/>
              <w:jc w:val="center"/>
              <w:rPr>
                <w:del w:id="6998" w:author="RAN2#123bis-ZTE(Rapp)" w:date="2023-10-18T10:32:00Z"/>
                <w:bCs/>
                <w:lang w:eastAsia="en-GB"/>
              </w:rPr>
            </w:pPr>
            <w:del w:id="6999" w:author="RAN2#123bis-ZTE(Rapp)" w:date="2023-10-18T10:32:00Z">
              <w:r w:rsidDel="008D2A57">
                <w:rPr>
                  <w:bCs/>
                  <w:lang w:eastAsia="en-GB"/>
                </w:rPr>
                <w:delText>-</w:delText>
              </w:r>
            </w:del>
          </w:p>
        </w:tc>
      </w:tr>
      <w:tr w:rsidR="00486851" w:rsidDel="008D2A57" w14:paraId="568F5BBE" w14:textId="6B5B189B">
        <w:trPr>
          <w:cantSplit/>
          <w:del w:id="7000" w:author="RAN2#123bis-ZTE(Rapp)" w:date="2023-10-18T10:32:00Z"/>
        </w:trPr>
        <w:tc>
          <w:tcPr>
            <w:tcW w:w="7825" w:type="dxa"/>
            <w:gridSpan w:val="2"/>
          </w:tcPr>
          <w:p w14:paraId="2E75961C" w14:textId="0F3D6B05" w:rsidR="00486851" w:rsidDel="008D2A57" w:rsidRDefault="00DB1CB9">
            <w:pPr>
              <w:pStyle w:val="TAL"/>
              <w:rPr>
                <w:del w:id="7001" w:author="RAN2#123bis-ZTE(Rapp)" w:date="2023-10-18T10:32:00Z"/>
                <w:b/>
                <w:i/>
              </w:rPr>
            </w:pPr>
            <w:del w:id="7002" w:author="RAN2#123bis-ZTE(Rapp)" w:date="2023-10-18T10:32:00Z">
              <w:r w:rsidDel="008D2A57">
                <w:rPr>
                  <w:b/>
                  <w:i/>
                </w:rPr>
                <w:delText>immMeasWLAN</w:delText>
              </w:r>
            </w:del>
          </w:p>
          <w:p w14:paraId="700C6D9C" w14:textId="122AFA16" w:rsidR="00486851" w:rsidDel="008D2A57" w:rsidRDefault="00DB1CB9">
            <w:pPr>
              <w:pStyle w:val="TAL"/>
              <w:rPr>
                <w:del w:id="7003" w:author="RAN2#123bis-ZTE(Rapp)" w:date="2023-10-18T10:32:00Z"/>
                <w:b/>
                <w:i/>
                <w:lang w:eastAsia="zh-CN"/>
              </w:rPr>
            </w:pPr>
            <w:del w:id="7004" w:author="RAN2#123bis-ZTE(Rapp)" w:date="2023-10-18T10:32:00Z">
              <w:r w:rsidDel="008D2A57">
                <w:rPr>
                  <w:lang w:eastAsia="en-GB"/>
                </w:rPr>
                <w:delText>Indicates whether the UE supports WLAN measurements in RRC connected mode.</w:delText>
              </w:r>
            </w:del>
          </w:p>
        </w:tc>
        <w:tc>
          <w:tcPr>
            <w:tcW w:w="830" w:type="dxa"/>
          </w:tcPr>
          <w:p w14:paraId="27D5F7C7" w14:textId="53D69D3D" w:rsidR="00486851" w:rsidDel="008D2A57" w:rsidRDefault="00DB1CB9">
            <w:pPr>
              <w:pStyle w:val="TAL"/>
              <w:jc w:val="center"/>
              <w:rPr>
                <w:del w:id="7005" w:author="RAN2#123bis-ZTE(Rapp)" w:date="2023-10-18T10:32:00Z"/>
                <w:bCs/>
                <w:lang w:eastAsia="en-GB"/>
              </w:rPr>
            </w:pPr>
            <w:del w:id="7006" w:author="RAN2#123bis-ZTE(Rapp)" w:date="2023-10-18T10:32:00Z">
              <w:r w:rsidDel="008D2A57">
                <w:rPr>
                  <w:bCs/>
                  <w:lang w:eastAsia="en-GB"/>
                </w:rPr>
                <w:delText>-</w:delText>
              </w:r>
            </w:del>
          </w:p>
        </w:tc>
      </w:tr>
      <w:tr w:rsidR="00486851" w:rsidDel="008D2A57" w14:paraId="33A64F5F" w14:textId="6F5AC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481B4041" w:rsidR="00486851" w:rsidDel="008D2A57" w:rsidRDefault="00DB1CB9">
            <w:pPr>
              <w:pStyle w:val="TAL"/>
              <w:rPr>
                <w:del w:id="7008" w:author="RAN2#123bis-ZTE(Rapp)" w:date="2023-10-18T10:32:00Z"/>
                <w:b/>
                <w:bCs/>
                <w:i/>
                <w:lang w:eastAsia="en-GB"/>
              </w:rPr>
            </w:pPr>
            <w:del w:id="7009" w:author="RAN2#123bis-ZTE(Rapp)" w:date="2023-10-18T10:32:00Z">
              <w:r w:rsidDel="008D2A57">
                <w:rPr>
                  <w:b/>
                  <w:bCs/>
                  <w:i/>
                  <w:lang w:eastAsia="en-GB"/>
                </w:rPr>
                <w:delText>ims-VoiceOverMCG-BearerEUTRA-5GC</w:delText>
              </w:r>
            </w:del>
          </w:p>
          <w:p w14:paraId="4E1FC130" w14:textId="4962234D" w:rsidR="00486851" w:rsidDel="008D2A57" w:rsidRDefault="00DB1CB9">
            <w:pPr>
              <w:pStyle w:val="TAL"/>
              <w:rPr>
                <w:del w:id="7010" w:author="RAN2#123bis-ZTE(Rapp)" w:date="2023-10-18T10:32:00Z"/>
                <w:b/>
                <w:i/>
                <w:lang w:eastAsia="en-GB"/>
              </w:rPr>
            </w:pPr>
            <w:del w:id="7011" w:author="RAN2#123bis-ZTE(Rapp)" w:date="2023-10-18T10:32:00Z">
              <w:r w:rsidDel="008D2A57">
                <w:delText>Indicates whether the UE supports IMS voice over NR PDCP for MCG bearer for E-UTRA/5GC.</w:delText>
              </w:r>
            </w:del>
          </w:p>
        </w:tc>
        <w:tc>
          <w:tcPr>
            <w:tcW w:w="830" w:type="dxa"/>
            <w:tcBorders>
              <w:top w:val="single" w:sz="4" w:space="0" w:color="808080"/>
              <w:left w:val="single" w:sz="4" w:space="0" w:color="808080"/>
              <w:bottom w:val="single" w:sz="4" w:space="0" w:color="808080"/>
              <w:right w:val="single" w:sz="4" w:space="0" w:color="808080"/>
            </w:tcBorders>
          </w:tcPr>
          <w:p w14:paraId="33433072" w14:textId="4313F2EA" w:rsidR="00486851" w:rsidDel="008D2A57" w:rsidRDefault="00DB1CB9">
            <w:pPr>
              <w:pStyle w:val="TAL"/>
              <w:jc w:val="center"/>
              <w:rPr>
                <w:del w:id="7012" w:author="RAN2#123bis-ZTE(Rapp)" w:date="2023-10-18T10:32:00Z"/>
                <w:bCs/>
                <w:lang w:eastAsia="ko-KR"/>
              </w:rPr>
            </w:pPr>
            <w:del w:id="7013" w:author="RAN2#123bis-ZTE(Rapp)" w:date="2023-10-18T10:32:00Z">
              <w:r w:rsidDel="008D2A57">
                <w:rPr>
                  <w:bCs/>
                  <w:lang w:eastAsia="en-GB"/>
                </w:rPr>
                <w:delText>No</w:delText>
              </w:r>
            </w:del>
          </w:p>
        </w:tc>
      </w:tr>
      <w:tr w:rsidR="00486851" w:rsidDel="008D2A57" w14:paraId="5EE8DF89" w14:textId="58221B42">
        <w:trPr>
          <w:cantSplit/>
          <w:del w:id="7014" w:author="RAN2#123bis-ZTE(Rapp)" w:date="2023-10-18T10:32:00Z"/>
        </w:trPr>
        <w:tc>
          <w:tcPr>
            <w:tcW w:w="7825" w:type="dxa"/>
            <w:gridSpan w:val="2"/>
          </w:tcPr>
          <w:p w14:paraId="0E3FADB5" w14:textId="688D2065" w:rsidR="00486851" w:rsidDel="008D2A57" w:rsidRDefault="00DB1CB9">
            <w:pPr>
              <w:pStyle w:val="TAL"/>
              <w:rPr>
                <w:del w:id="7015" w:author="RAN2#123bis-ZTE(Rapp)" w:date="2023-10-18T10:32:00Z"/>
                <w:b/>
                <w:bCs/>
                <w:i/>
                <w:lang w:eastAsia="en-GB"/>
              </w:rPr>
            </w:pPr>
            <w:del w:id="7016" w:author="RAN2#123bis-ZTE(Rapp)" w:date="2023-10-18T10:32:00Z">
              <w:r w:rsidDel="008D2A57">
                <w:rPr>
                  <w:b/>
                  <w:bCs/>
                  <w:i/>
                  <w:lang w:eastAsia="en-GB"/>
                </w:rPr>
                <w:delText>ims-VoiceOverNR-FR1</w:delText>
              </w:r>
            </w:del>
          </w:p>
          <w:p w14:paraId="3BF7A317" w14:textId="443E7246" w:rsidR="00486851" w:rsidDel="008D2A57" w:rsidRDefault="00DB1CB9">
            <w:pPr>
              <w:pStyle w:val="TAL"/>
              <w:rPr>
                <w:del w:id="7017" w:author="RAN2#123bis-ZTE(Rapp)" w:date="2023-10-18T10:32:00Z"/>
                <w:b/>
                <w:i/>
              </w:rPr>
            </w:pPr>
            <w:del w:id="7018" w:author="RAN2#123bis-ZTE(Rapp)" w:date="2023-10-18T10:32:00Z">
              <w:r w:rsidDel="008D2A57">
                <w:delText>Indicates whether the UE supports IMS voice over NR FR1.</w:delText>
              </w:r>
            </w:del>
          </w:p>
        </w:tc>
        <w:tc>
          <w:tcPr>
            <w:tcW w:w="830" w:type="dxa"/>
          </w:tcPr>
          <w:p w14:paraId="263874E3" w14:textId="28B58E55" w:rsidR="00486851" w:rsidDel="008D2A57" w:rsidRDefault="00DB1CB9">
            <w:pPr>
              <w:pStyle w:val="TAL"/>
              <w:jc w:val="center"/>
              <w:rPr>
                <w:del w:id="7019" w:author="RAN2#123bis-ZTE(Rapp)" w:date="2023-10-18T10:32:00Z"/>
                <w:bCs/>
                <w:lang w:eastAsia="en-GB"/>
              </w:rPr>
            </w:pPr>
            <w:del w:id="7020" w:author="RAN2#123bis-ZTE(Rapp)" w:date="2023-10-18T10:32:00Z">
              <w:r w:rsidDel="008D2A57">
                <w:rPr>
                  <w:bCs/>
                  <w:lang w:eastAsia="en-GB"/>
                </w:rPr>
                <w:delText>No</w:delText>
              </w:r>
            </w:del>
          </w:p>
        </w:tc>
      </w:tr>
      <w:tr w:rsidR="00486851" w:rsidDel="008D2A57" w14:paraId="19B6372B" w14:textId="613F1F3E">
        <w:trPr>
          <w:cantSplit/>
          <w:del w:id="7021" w:author="RAN2#123bis-ZTE(Rapp)" w:date="2023-10-18T10:32:00Z"/>
        </w:trPr>
        <w:tc>
          <w:tcPr>
            <w:tcW w:w="7825" w:type="dxa"/>
            <w:gridSpan w:val="2"/>
          </w:tcPr>
          <w:p w14:paraId="26D47804" w14:textId="5ADF20D1" w:rsidR="00486851" w:rsidDel="008D2A57" w:rsidRDefault="00DB1CB9">
            <w:pPr>
              <w:pStyle w:val="TAL"/>
              <w:rPr>
                <w:del w:id="7022" w:author="RAN2#123bis-ZTE(Rapp)" w:date="2023-10-18T10:32:00Z"/>
                <w:b/>
                <w:bCs/>
                <w:i/>
                <w:lang w:eastAsia="en-GB"/>
              </w:rPr>
            </w:pPr>
            <w:del w:id="7023" w:author="RAN2#123bis-ZTE(Rapp)" w:date="2023-10-18T10:32:00Z">
              <w:r w:rsidDel="008D2A57">
                <w:rPr>
                  <w:b/>
                  <w:bCs/>
                  <w:i/>
                  <w:lang w:eastAsia="en-GB"/>
                </w:rPr>
                <w:delText>ims-VoiceOverNR-FR2</w:delText>
              </w:r>
            </w:del>
          </w:p>
          <w:p w14:paraId="400D04D9" w14:textId="23491D4A" w:rsidR="00486851" w:rsidDel="008D2A57" w:rsidRDefault="00DB1CB9">
            <w:pPr>
              <w:pStyle w:val="TAL"/>
              <w:rPr>
                <w:del w:id="7024" w:author="RAN2#123bis-ZTE(Rapp)" w:date="2023-10-18T10:32:00Z"/>
                <w:b/>
                <w:i/>
              </w:rPr>
            </w:pPr>
            <w:del w:id="7025" w:author="RAN2#123bis-ZTE(Rapp)" w:date="2023-10-18T10:32:00Z">
              <w:r w:rsidDel="008D2A57">
                <w:delText>Indicates whether the UE supports IMS voice over NR FR2</w:delText>
              </w:r>
              <w:r w:rsidDel="008D2A57">
                <w:rPr>
                  <w:lang w:eastAsia="zh-CN"/>
                </w:rPr>
                <w:delText>-1 as specified in TS 38.101-x [xx]</w:delText>
              </w:r>
              <w:r w:rsidDel="008D2A57">
                <w:delText>.</w:delText>
              </w:r>
            </w:del>
          </w:p>
        </w:tc>
        <w:tc>
          <w:tcPr>
            <w:tcW w:w="830" w:type="dxa"/>
          </w:tcPr>
          <w:p w14:paraId="4E7FD90A" w14:textId="4F829FF3" w:rsidR="00486851" w:rsidDel="008D2A57" w:rsidRDefault="00DB1CB9">
            <w:pPr>
              <w:pStyle w:val="TAL"/>
              <w:jc w:val="center"/>
              <w:rPr>
                <w:del w:id="7026" w:author="RAN2#123bis-ZTE(Rapp)" w:date="2023-10-18T10:32:00Z"/>
                <w:bCs/>
                <w:lang w:eastAsia="en-GB"/>
              </w:rPr>
            </w:pPr>
            <w:del w:id="7027" w:author="RAN2#123bis-ZTE(Rapp)" w:date="2023-10-18T10:32:00Z">
              <w:r w:rsidDel="008D2A57">
                <w:rPr>
                  <w:bCs/>
                  <w:lang w:eastAsia="en-GB"/>
                </w:rPr>
                <w:delText>No</w:delText>
              </w:r>
            </w:del>
          </w:p>
        </w:tc>
      </w:tr>
      <w:tr w:rsidR="00486851" w:rsidDel="008D2A57" w14:paraId="4F476528" w14:textId="035FCF69">
        <w:trPr>
          <w:cantSplit/>
          <w:del w:id="7028" w:author="RAN2#123bis-ZTE(Rapp)" w:date="2023-10-18T10:32:00Z"/>
        </w:trPr>
        <w:tc>
          <w:tcPr>
            <w:tcW w:w="7825" w:type="dxa"/>
            <w:gridSpan w:val="2"/>
          </w:tcPr>
          <w:p w14:paraId="7E6F1AA0" w14:textId="52857A39" w:rsidR="00486851" w:rsidDel="008D2A57" w:rsidRDefault="00DB1CB9">
            <w:pPr>
              <w:pStyle w:val="TAL"/>
              <w:rPr>
                <w:del w:id="7029" w:author="RAN2#123bis-ZTE(Rapp)" w:date="2023-10-18T10:32:00Z"/>
                <w:b/>
                <w:bCs/>
                <w:i/>
                <w:lang w:eastAsia="en-GB"/>
              </w:rPr>
            </w:pPr>
            <w:del w:id="7030" w:author="RAN2#123bis-ZTE(Rapp)" w:date="2023-10-18T10:32:00Z">
              <w:r w:rsidDel="008D2A57">
                <w:rPr>
                  <w:b/>
                  <w:bCs/>
                  <w:i/>
                  <w:lang w:eastAsia="en-GB"/>
                </w:rPr>
                <w:delText>ims-VoiceOverNR-FR2-2</w:delText>
              </w:r>
            </w:del>
          </w:p>
          <w:p w14:paraId="075D5A33" w14:textId="4B72CBE9" w:rsidR="00486851" w:rsidDel="008D2A57" w:rsidRDefault="00DB1CB9">
            <w:pPr>
              <w:pStyle w:val="TAL"/>
              <w:rPr>
                <w:del w:id="7031" w:author="RAN2#123bis-ZTE(Rapp)" w:date="2023-10-18T10:32:00Z"/>
                <w:b/>
                <w:i/>
              </w:rPr>
            </w:pPr>
            <w:del w:id="7032" w:author="RAN2#123bis-ZTE(Rapp)" w:date="2023-10-18T10:32:00Z">
              <w:r w:rsidDel="008D2A57">
                <w:delText>Indicates whether the UE supports IMS voice over NR FR2</w:delText>
              </w:r>
              <w:r w:rsidDel="008D2A57">
                <w:rPr>
                  <w:lang w:eastAsia="zh-CN"/>
                </w:rPr>
                <w:delText>-2 as specified in TS 38.101-x [xx]</w:delText>
              </w:r>
              <w:r w:rsidDel="008D2A57">
                <w:delText>.</w:delText>
              </w:r>
            </w:del>
          </w:p>
        </w:tc>
        <w:tc>
          <w:tcPr>
            <w:tcW w:w="830" w:type="dxa"/>
          </w:tcPr>
          <w:p w14:paraId="235A0390" w14:textId="04F69932" w:rsidR="00486851" w:rsidDel="008D2A57" w:rsidRDefault="00DB1CB9">
            <w:pPr>
              <w:pStyle w:val="TAL"/>
              <w:jc w:val="center"/>
              <w:rPr>
                <w:del w:id="7033" w:author="RAN2#123bis-ZTE(Rapp)" w:date="2023-10-18T10:32:00Z"/>
                <w:bCs/>
                <w:lang w:eastAsia="en-GB"/>
              </w:rPr>
            </w:pPr>
            <w:del w:id="7034" w:author="RAN2#123bis-ZTE(Rapp)" w:date="2023-10-18T10:32:00Z">
              <w:r w:rsidDel="008D2A57">
                <w:rPr>
                  <w:bCs/>
                  <w:lang w:eastAsia="en-GB"/>
                </w:rPr>
                <w:delText>-</w:delText>
              </w:r>
            </w:del>
          </w:p>
        </w:tc>
      </w:tr>
      <w:tr w:rsidR="00486851" w:rsidDel="008D2A57" w14:paraId="7263857A" w14:textId="51DCA8E2">
        <w:trPr>
          <w:cantSplit/>
          <w:del w:id="7035" w:author="RAN2#123bis-ZTE(Rapp)" w:date="2023-10-18T10:32:00Z"/>
        </w:trPr>
        <w:tc>
          <w:tcPr>
            <w:tcW w:w="7825" w:type="dxa"/>
            <w:gridSpan w:val="2"/>
          </w:tcPr>
          <w:p w14:paraId="01009211" w14:textId="0038FCDA" w:rsidR="00486851" w:rsidDel="008D2A57" w:rsidRDefault="00DB1CB9">
            <w:pPr>
              <w:pStyle w:val="TAL"/>
              <w:rPr>
                <w:del w:id="7036" w:author="RAN2#123bis-ZTE(Rapp)" w:date="2023-10-18T10:32:00Z"/>
                <w:b/>
                <w:bCs/>
                <w:i/>
                <w:lang w:eastAsia="en-GB"/>
              </w:rPr>
            </w:pPr>
            <w:del w:id="7037" w:author="RAN2#123bis-ZTE(Rapp)" w:date="2023-10-18T10:32:00Z">
              <w:r w:rsidDel="008D2A57">
                <w:rPr>
                  <w:b/>
                  <w:bCs/>
                  <w:i/>
                  <w:lang w:eastAsia="en-GB"/>
                </w:rPr>
                <w:delText>ims-VoiceOverNR-PDCP-MCG-Bearer</w:delText>
              </w:r>
            </w:del>
          </w:p>
          <w:p w14:paraId="0DF0442F" w14:textId="111BED47" w:rsidR="00486851" w:rsidDel="008D2A57" w:rsidRDefault="00DB1CB9">
            <w:pPr>
              <w:pStyle w:val="TAL"/>
              <w:rPr>
                <w:del w:id="7038" w:author="RAN2#123bis-ZTE(Rapp)" w:date="2023-10-18T10:32:00Z"/>
                <w:b/>
                <w:bCs/>
                <w:i/>
                <w:lang w:eastAsia="en-GB"/>
              </w:rPr>
            </w:pPr>
            <w:del w:id="7039" w:author="RAN2#123bis-ZTE(Rapp)" w:date="2023-10-18T10:32:00Z">
              <w:r w:rsidDel="008D2A57">
                <w:delText>Indicates whether the UE supports IMS voice over NR PDCP with only MCG RLC bearer.</w:delText>
              </w:r>
            </w:del>
          </w:p>
        </w:tc>
        <w:tc>
          <w:tcPr>
            <w:tcW w:w="830" w:type="dxa"/>
          </w:tcPr>
          <w:p w14:paraId="557486C8" w14:textId="481467BD" w:rsidR="00486851" w:rsidDel="008D2A57" w:rsidRDefault="00DB1CB9">
            <w:pPr>
              <w:pStyle w:val="TAL"/>
              <w:jc w:val="center"/>
              <w:rPr>
                <w:del w:id="7040" w:author="RAN2#123bis-ZTE(Rapp)" w:date="2023-10-18T10:32:00Z"/>
                <w:bCs/>
                <w:lang w:eastAsia="en-GB"/>
              </w:rPr>
            </w:pPr>
            <w:del w:id="7041" w:author="RAN2#123bis-ZTE(Rapp)" w:date="2023-10-18T10:32:00Z">
              <w:r w:rsidDel="008D2A57">
                <w:rPr>
                  <w:bCs/>
                  <w:lang w:eastAsia="en-GB"/>
                </w:rPr>
                <w:delText>Yes</w:delText>
              </w:r>
            </w:del>
          </w:p>
        </w:tc>
      </w:tr>
      <w:tr w:rsidR="00486851" w:rsidDel="008D2A57" w14:paraId="1754CCF9" w14:textId="42799C79">
        <w:trPr>
          <w:cantSplit/>
          <w:del w:id="7042" w:author="RAN2#123bis-ZTE(Rapp)" w:date="2023-10-18T10:32:00Z"/>
        </w:trPr>
        <w:tc>
          <w:tcPr>
            <w:tcW w:w="7825" w:type="dxa"/>
            <w:gridSpan w:val="2"/>
          </w:tcPr>
          <w:p w14:paraId="6F04812B" w14:textId="7030F701" w:rsidR="00486851" w:rsidDel="008D2A57" w:rsidRDefault="00DB1CB9">
            <w:pPr>
              <w:pStyle w:val="TAL"/>
              <w:rPr>
                <w:del w:id="7043" w:author="RAN2#123bis-ZTE(Rapp)" w:date="2023-10-18T10:32:00Z"/>
                <w:b/>
                <w:bCs/>
                <w:i/>
                <w:lang w:eastAsia="en-GB"/>
              </w:rPr>
            </w:pPr>
            <w:del w:id="7044" w:author="RAN2#123bis-ZTE(Rapp)" w:date="2023-10-18T10:32:00Z">
              <w:r w:rsidDel="008D2A57">
                <w:rPr>
                  <w:b/>
                  <w:bCs/>
                  <w:i/>
                  <w:lang w:eastAsia="en-GB"/>
                </w:rPr>
                <w:delText>ims-VoiceOverNR-PDCP-SCG-Bearer</w:delText>
              </w:r>
            </w:del>
          </w:p>
          <w:p w14:paraId="1ADC4589" w14:textId="25C3F795" w:rsidR="00486851" w:rsidDel="008D2A57" w:rsidRDefault="00DB1CB9">
            <w:pPr>
              <w:pStyle w:val="TAL"/>
              <w:rPr>
                <w:del w:id="7045" w:author="RAN2#123bis-ZTE(Rapp)" w:date="2023-10-18T10:32:00Z"/>
                <w:b/>
                <w:bCs/>
                <w:i/>
                <w:lang w:eastAsia="en-GB"/>
              </w:rPr>
            </w:pPr>
            <w:del w:id="7046" w:author="RAN2#123bis-ZTE(Rapp)" w:date="2023-10-18T10:32:00Z">
              <w:r w:rsidDel="008D2A57">
                <w:delText>Indicates whether the UE supports IMS voice over NR PDCP with only SCG RLC bearer</w:delText>
              </w:r>
              <w:r w:rsidDel="008D2A57">
                <w:rPr>
                  <w:rFonts w:cs="Arial"/>
                  <w:szCs w:val="18"/>
                </w:rPr>
                <w:delText xml:space="preserve"> </w:delText>
              </w:r>
              <w:r w:rsidDel="008D2A57">
                <w:delText>when configured with EN-DC.</w:delText>
              </w:r>
            </w:del>
          </w:p>
        </w:tc>
        <w:tc>
          <w:tcPr>
            <w:tcW w:w="830" w:type="dxa"/>
          </w:tcPr>
          <w:p w14:paraId="0F645670" w14:textId="494A4D05" w:rsidR="00486851" w:rsidDel="008D2A57" w:rsidRDefault="00DB1CB9">
            <w:pPr>
              <w:pStyle w:val="TAL"/>
              <w:jc w:val="center"/>
              <w:rPr>
                <w:del w:id="7047" w:author="RAN2#123bis-ZTE(Rapp)" w:date="2023-10-18T10:32:00Z"/>
                <w:bCs/>
                <w:lang w:eastAsia="en-GB"/>
              </w:rPr>
            </w:pPr>
            <w:del w:id="7048" w:author="RAN2#123bis-ZTE(Rapp)" w:date="2023-10-18T10:32:00Z">
              <w:r w:rsidDel="008D2A57">
                <w:rPr>
                  <w:bCs/>
                  <w:lang w:eastAsia="en-GB"/>
                </w:rPr>
                <w:delText>Yes</w:delText>
              </w:r>
            </w:del>
          </w:p>
        </w:tc>
      </w:tr>
      <w:tr w:rsidR="00486851" w:rsidDel="008D2A57" w14:paraId="0D5A5A9C" w14:textId="1C2F57AC">
        <w:trPr>
          <w:cantSplit/>
          <w:del w:id="7049" w:author="RAN2#123bis-ZTE(Rapp)" w:date="2023-10-18T10:32:00Z"/>
        </w:trPr>
        <w:tc>
          <w:tcPr>
            <w:tcW w:w="7825" w:type="dxa"/>
            <w:gridSpan w:val="2"/>
          </w:tcPr>
          <w:p w14:paraId="2B482E78" w14:textId="69EEEA74" w:rsidR="00486851" w:rsidDel="008D2A57" w:rsidRDefault="00DB1CB9">
            <w:pPr>
              <w:pStyle w:val="TAL"/>
              <w:rPr>
                <w:del w:id="7050" w:author="RAN2#123bis-ZTE(Rapp)" w:date="2023-10-18T10:32:00Z"/>
                <w:b/>
                <w:bCs/>
                <w:i/>
                <w:lang w:eastAsia="en-GB"/>
              </w:rPr>
            </w:pPr>
            <w:del w:id="7051" w:author="RAN2#123bis-ZTE(Rapp)" w:date="2023-10-18T10:32:00Z">
              <w:r w:rsidDel="008D2A57">
                <w:rPr>
                  <w:b/>
                  <w:bCs/>
                  <w:i/>
                  <w:lang w:eastAsia="en-GB"/>
                </w:rPr>
                <w:delText>ims-VoNR-PDCP-SCG-NGENDC</w:delText>
              </w:r>
            </w:del>
          </w:p>
          <w:p w14:paraId="0B2B8C69" w14:textId="12205748" w:rsidR="00486851" w:rsidDel="008D2A57" w:rsidRDefault="00DB1CB9">
            <w:pPr>
              <w:pStyle w:val="TAL"/>
              <w:rPr>
                <w:del w:id="7052" w:author="RAN2#123bis-ZTE(Rapp)" w:date="2023-10-18T10:32:00Z"/>
                <w:b/>
                <w:bCs/>
                <w:i/>
                <w:lang w:eastAsia="en-GB"/>
              </w:rPr>
            </w:pPr>
            <w:del w:id="7053" w:author="RAN2#123bis-ZTE(Rapp)" w:date="2023-10-18T10:32:00Z">
              <w:r w:rsidDel="008D2A57">
                <w:delText>Indicates whether the UE supports IMS voice over NR PDCP with only SCG RLC bearer when configured with NGEN-DC.</w:delText>
              </w:r>
            </w:del>
          </w:p>
        </w:tc>
        <w:tc>
          <w:tcPr>
            <w:tcW w:w="830" w:type="dxa"/>
          </w:tcPr>
          <w:p w14:paraId="20B65151" w14:textId="77308A1C" w:rsidR="00486851" w:rsidDel="008D2A57" w:rsidRDefault="00DB1CB9">
            <w:pPr>
              <w:pStyle w:val="TAL"/>
              <w:jc w:val="center"/>
              <w:rPr>
                <w:del w:id="7054" w:author="RAN2#123bis-ZTE(Rapp)" w:date="2023-10-18T10:32:00Z"/>
                <w:bCs/>
                <w:lang w:eastAsia="en-GB"/>
              </w:rPr>
            </w:pPr>
            <w:del w:id="7055" w:author="RAN2#123bis-ZTE(Rapp)" w:date="2023-10-18T10:32:00Z">
              <w:r w:rsidDel="008D2A57">
                <w:rPr>
                  <w:bCs/>
                  <w:lang w:eastAsia="en-GB"/>
                </w:rPr>
                <w:delText>Yes</w:delText>
              </w:r>
            </w:del>
          </w:p>
        </w:tc>
      </w:tr>
      <w:tr w:rsidR="00486851" w:rsidDel="008D2A57" w14:paraId="49169818" w14:textId="36A2320D">
        <w:trPr>
          <w:cantSplit/>
          <w:del w:id="7056" w:author="RAN2#123bis-ZTE(Rapp)" w:date="2023-10-18T10:32:00Z"/>
        </w:trPr>
        <w:tc>
          <w:tcPr>
            <w:tcW w:w="7825" w:type="dxa"/>
            <w:gridSpan w:val="2"/>
          </w:tcPr>
          <w:p w14:paraId="5E52BF67" w14:textId="3005BF4F" w:rsidR="00486851" w:rsidDel="008D2A57" w:rsidRDefault="00DB1CB9">
            <w:pPr>
              <w:pStyle w:val="TAL"/>
              <w:rPr>
                <w:del w:id="7057" w:author="RAN2#123bis-ZTE(Rapp)" w:date="2023-10-18T10:32:00Z"/>
                <w:b/>
                <w:bCs/>
                <w:i/>
                <w:lang w:eastAsia="en-GB"/>
              </w:rPr>
            </w:pPr>
            <w:del w:id="7058" w:author="RAN2#123bis-ZTE(Rapp)" w:date="2023-10-18T10:32:00Z">
              <w:r w:rsidDel="008D2A57">
                <w:rPr>
                  <w:b/>
                  <w:bCs/>
                  <w:i/>
                  <w:lang w:eastAsia="en-GB"/>
                </w:rPr>
                <w:delText>inactiveState</w:delText>
              </w:r>
            </w:del>
          </w:p>
          <w:p w14:paraId="2785BD1E" w14:textId="10DC2584" w:rsidR="00486851" w:rsidDel="008D2A57" w:rsidRDefault="00DB1CB9">
            <w:pPr>
              <w:pStyle w:val="TAL"/>
              <w:rPr>
                <w:del w:id="7059" w:author="RAN2#123bis-ZTE(Rapp)" w:date="2023-10-18T10:32:00Z"/>
                <w:b/>
                <w:i/>
              </w:rPr>
            </w:pPr>
            <w:del w:id="7060" w:author="RAN2#123bis-ZTE(Rapp)" w:date="2023-10-18T10:32:00Z">
              <w:r w:rsidDel="008D2A57">
                <w:delText>Indicates whether the UE supports RRC_INACTIVE.</w:delText>
              </w:r>
            </w:del>
          </w:p>
        </w:tc>
        <w:tc>
          <w:tcPr>
            <w:tcW w:w="830" w:type="dxa"/>
          </w:tcPr>
          <w:p w14:paraId="50B4F48D" w14:textId="26D78F53" w:rsidR="00486851" w:rsidDel="008D2A57" w:rsidRDefault="00DB1CB9">
            <w:pPr>
              <w:pStyle w:val="TAL"/>
              <w:jc w:val="center"/>
              <w:rPr>
                <w:del w:id="7061" w:author="RAN2#123bis-ZTE(Rapp)" w:date="2023-10-18T10:32:00Z"/>
                <w:bCs/>
                <w:lang w:eastAsia="en-GB"/>
              </w:rPr>
            </w:pPr>
            <w:del w:id="7062" w:author="RAN2#123bis-ZTE(Rapp)" w:date="2023-10-18T10:32:00Z">
              <w:r w:rsidDel="008D2A57">
                <w:rPr>
                  <w:bCs/>
                  <w:lang w:eastAsia="en-GB"/>
                </w:rPr>
                <w:delText>No</w:delText>
              </w:r>
            </w:del>
          </w:p>
        </w:tc>
      </w:tr>
      <w:tr w:rsidR="00486851" w:rsidDel="008D2A57" w14:paraId="675D7472" w14:textId="4228B1E3">
        <w:trPr>
          <w:cantSplit/>
          <w:del w:id="7063" w:author="RAN2#123bis-ZTE(Rapp)" w:date="2023-10-18T10:32:00Z"/>
        </w:trPr>
        <w:tc>
          <w:tcPr>
            <w:tcW w:w="7825" w:type="dxa"/>
            <w:gridSpan w:val="2"/>
            <w:tcBorders>
              <w:bottom w:val="single" w:sz="4" w:space="0" w:color="808080"/>
            </w:tcBorders>
          </w:tcPr>
          <w:p w14:paraId="02D5A684" w14:textId="15979245" w:rsidR="00486851" w:rsidDel="008D2A57" w:rsidRDefault="00DB1CB9">
            <w:pPr>
              <w:pStyle w:val="TAL"/>
              <w:rPr>
                <w:del w:id="7064" w:author="RAN2#123bis-ZTE(Rapp)" w:date="2023-10-18T10:32:00Z"/>
                <w:b/>
                <w:bCs/>
                <w:i/>
                <w:lang w:eastAsia="en-GB"/>
              </w:rPr>
            </w:pPr>
            <w:del w:id="7065" w:author="RAN2#123bis-ZTE(Rapp)" w:date="2023-10-18T10:32:00Z">
              <w:r w:rsidDel="008D2A57">
                <w:rPr>
                  <w:b/>
                  <w:bCs/>
                  <w:i/>
                  <w:lang w:eastAsia="en-GB"/>
                </w:rPr>
                <w:delText>incMonEUTRA</w:delText>
              </w:r>
            </w:del>
          </w:p>
          <w:p w14:paraId="5961C89A" w14:textId="3EAACBE3" w:rsidR="00486851" w:rsidDel="008D2A57" w:rsidRDefault="00DB1CB9">
            <w:pPr>
              <w:pStyle w:val="TAL"/>
              <w:rPr>
                <w:del w:id="7066" w:author="RAN2#123bis-ZTE(Rapp)" w:date="2023-10-18T10:32:00Z"/>
                <w:b/>
                <w:bCs/>
                <w:i/>
                <w:lang w:eastAsia="en-GB"/>
              </w:rPr>
            </w:pPr>
            <w:del w:id="7067" w:author="RAN2#123bis-ZTE(Rapp)" w:date="2023-10-18T10:32:00Z">
              <w:r w:rsidDel="008D2A57">
                <w:rPr>
                  <w:lang w:eastAsia="en-GB"/>
                </w:rPr>
                <w:delText>Indicates whether the UE supports increased number of E-UTRA carrier monitoring in RRC_IDLE and RRC_CONNECTED, as specified in TS 36.133 [16].</w:delText>
              </w:r>
            </w:del>
          </w:p>
        </w:tc>
        <w:tc>
          <w:tcPr>
            <w:tcW w:w="830" w:type="dxa"/>
            <w:tcBorders>
              <w:bottom w:val="single" w:sz="4" w:space="0" w:color="808080"/>
            </w:tcBorders>
          </w:tcPr>
          <w:p w14:paraId="1759B40F" w14:textId="32675B5C" w:rsidR="00486851" w:rsidDel="008D2A57" w:rsidRDefault="00DB1CB9">
            <w:pPr>
              <w:pStyle w:val="TAL"/>
              <w:jc w:val="center"/>
              <w:rPr>
                <w:del w:id="7068" w:author="RAN2#123bis-ZTE(Rapp)" w:date="2023-10-18T10:32:00Z"/>
                <w:bCs/>
                <w:lang w:eastAsia="en-GB"/>
              </w:rPr>
            </w:pPr>
            <w:del w:id="7069" w:author="RAN2#123bis-ZTE(Rapp)" w:date="2023-10-18T10:32:00Z">
              <w:r w:rsidDel="008D2A57">
                <w:rPr>
                  <w:bCs/>
                  <w:lang w:eastAsia="en-GB"/>
                </w:rPr>
                <w:delText>No</w:delText>
              </w:r>
            </w:del>
          </w:p>
        </w:tc>
      </w:tr>
      <w:tr w:rsidR="00486851" w:rsidDel="008D2A57" w14:paraId="512D1892" w14:textId="2D0DD362">
        <w:trPr>
          <w:cantSplit/>
          <w:del w:id="7070" w:author="RAN2#123bis-ZTE(Rapp)" w:date="2023-10-18T10:32:00Z"/>
        </w:trPr>
        <w:tc>
          <w:tcPr>
            <w:tcW w:w="7825" w:type="dxa"/>
            <w:gridSpan w:val="2"/>
            <w:tcBorders>
              <w:bottom w:val="single" w:sz="4" w:space="0" w:color="808080"/>
            </w:tcBorders>
          </w:tcPr>
          <w:p w14:paraId="074920D2" w14:textId="7B00E906" w:rsidR="00486851" w:rsidDel="008D2A57" w:rsidRDefault="00DB1CB9">
            <w:pPr>
              <w:pStyle w:val="TAL"/>
              <w:rPr>
                <w:del w:id="7071" w:author="RAN2#123bis-ZTE(Rapp)" w:date="2023-10-18T10:32:00Z"/>
                <w:b/>
                <w:bCs/>
                <w:i/>
                <w:lang w:eastAsia="en-GB"/>
              </w:rPr>
            </w:pPr>
            <w:del w:id="7072" w:author="RAN2#123bis-ZTE(Rapp)" w:date="2023-10-18T10:32:00Z">
              <w:r w:rsidDel="008D2A57">
                <w:rPr>
                  <w:b/>
                  <w:bCs/>
                  <w:i/>
                  <w:lang w:eastAsia="en-GB"/>
                </w:rPr>
                <w:delText>incMonUTRA</w:delText>
              </w:r>
            </w:del>
          </w:p>
          <w:p w14:paraId="1B7CBEE1" w14:textId="140297A1" w:rsidR="00486851" w:rsidDel="008D2A57" w:rsidRDefault="00DB1CB9">
            <w:pPr>
              <w:pStyle w:val="TAL"/>
              <w:rPr>
                <w:del w:id="7073" w:author="RAN2#123bis-ZTE(Rapp)" w:date="2023-10-18T10:32:00Z"/>
                <w:b/>
                <w:bCs/>
                <w:i/>
                <w:lang w:eastAsia="en-GB"/>
              </w:rPr>
            </w:pPr>
            <w:del w:id="7074" w:author="RAN2#123bis-ZTE(Rapp)" w:date="2023-10-18T10:32:00Z">
              <w:r w:rsidDel="008D2A57">
                <w:rPr>
                  <w:lang w:eastAsia="en-GB"/>
                </w:rPr>
                <w:delText>Indicates whether the UE supports increased number of UTRA carrier monitoring in RRC_IDLE and RRC_CONNECTED, as specified in TS 36.133 [16].</w:delText>
              </w:r>
            </w:del>
          </w:p>
        </w:tc>
        <w:tc>
          <w:tcPr>
            <w:tcW w:w="830" w:type="dxa"/>
            <w:tcBorders>
              <w:bottom w:val="single" w:sz="4" w:space="0" w:color="808080"/>
            </w:tcBorders>
          </w:tcPr>
          <w:p w14:paraId="1BB3861F" w14:textId="3A5369C7" w:rsidR="00486851" w:rsidDel="008D2A57" w:rsidRDefault="00DB1CB9">
            <w:pPr>
              <w:pStyle w:val="TAL"/>
              <w:jc w:val="center"/>
              <w:rPr>
                <w:del w:id="7075" w:author="RAN2#123bis-ZTE(Rapp)" w:date="2023-10-18T10:32:00Z"/>
                <w:bCs/>
                <w:lang w:eastAsia="en-GB"/>
              </w:rPr>
            </w:pPr>
            <w:del w:id="7076" w:author="RAN2#123bis-ZTE(Rapp)" w:date="2023-10-18T10:32:00Z">
              <w:r w:rsidDel="008D2A57">
                <w:rPr>
                  <w:bCs/>
                  <w:lang w:eastAsia="en-GB"/>
                </w:rPr>
                <w:delText>No</w:delText>
              </w:r>
            </w:del>
          </w:p>
        </w:tc>
      </w:tr>
      <w:tr w:rsidR="00486851" w:rsidDel="008D2A57" w14:paraId="1B7513D2" w14:textId="19E7C8B1">
        <w:trPr>
          <w:cantSplit/>
          <w:del w:id="7077" w:author="RAN2#123bis-ZTE(Rapp)" w:date="2023-10-18T10:32:00Z"/>
        </w:trPr>
        <w:tc>
          <w:tcPr>
            <w:tcW w:w="7825" w:type="dxa"/>
            <w:gridSpan w:val="2"/>
            <w:tcBorders>
              <w:bottom w:val="single" w:sz="4" w:space="0" w:color="808080"/>
            </w:tcBorders>
          </w:tcPr>
          <w:p w14:paraId="4A14738D" w14:textId="07B2434B" w:rsidR="00486851" w:rsidDel="008D2A57" w:rsidRDefault="00DB1CB9">
            <w:pPr>
              <w:pStyle w:val="TAL"/>
              <w:rPr>
                <w:del w:id="7078" w:author="RAN2#123bis-ZTE(Rapp)" w:date="2023-10-18T10:32:00Z"/>
                <w:b/>
                <w:bCs/>
                <w:i/>
                <w:lang w:eastAsia="en-GB"/>
              </w:rPr>
            </w:pPr>
            <w:del w:id="7079" w:author="RAN2#123bis-ZTE(Rapp)" w:date="2023-10-18T10:32:00Z">
              <w:r w:rsidDel="008D2A57">
                <w:rPr>
                  <w:b/>
                  <w:bCs/>
                  <w:i/>
                  <w:lang w:eastAsia="en-GB"/>
                </w:rPr>
                <w:delText>inDeviceCoexInd</w:delText>
              </w:r>
            </w:del>
          </w:p>
          <w:p w14:paraId="0DA1D240" w14:textId="7BD360AC" w:rsidR="00486851" w:rsidDel="008D2A57" w:rsidRDefault="00DB1CB9">
            <w:pPr>
              <w:pStyle w:val="TAL"/>
              <w:rPr>
                <w:del w:id="7080" w:author="RAN2#123bis-ZTE(Rapp)" w:date="2023-10-18T10:32:00Z"/>
                <w:b/>
                <w:bCs/>
                <w:i/>
                <w:lang w:eastAsia="en-GB"/>
              </w:rPr>
            </w:pPr>
            <w:del w:id="7081" w:author="RAN2#123bis-ZTE(Rapp)" w:date="2023-10-18T10:32:00Z">
              <w:r w:rsidDel="008D2A57">
                <w:rPr>
                  <w:lang w:eastAsia="en-GB"/>
                </w:rPr>
                <w:delText>Indicates whether the UE supports in-device coexistence indication as well as autonomous denial functionality.</w:delText>
              </w:r>
            </w:del>
          </w:p>
        </w:tc>
        <w:tc>
          <w:tcPr>
            <w:tcW w:w="830" w:type="dxa"/>
            <w:tcBorders>
              <w:bottom w:val="single" w:sz="4" w:space="0" w:color="808080"/>
            </w:tcBorders>
          </w:tcPr>
          <w:p w14:paraId="140B958E" w14:textId="1E7216F7" w:rsidR="00486851" w:rsidDel="008D2A57" w:rsidRDefault="00DB1CB9">
            <w:pPr>
              <w:pStyle w:val="TAL"/>
              <w:jc w:val="center"/>
              <w:rPr>
                <w:del w:id="7082" w:author="RAN2#123bis-ZTE(Rapp)" w:date="2023-10-18T10:32:00Z"/>
                <w:bCs/>
                <w:lang w:eastAsia="en-GB"/>
              </w:rPr>
            </w:pPr>
            <w:del w:id="7083" w:author="RAN2#123bis-ZTE(Rapp)" w:date="2023-10-18T10:32:00Z">
              <w:r w:rsidDel="008D2A57">
                <w:rPr>
                  <w:bCs/>
                  <w:lang w:eastAsia="en-GB"/>
                </w:rPr>
                <w:delText>Yes</w:delText>
              </w:r>
            </w:del>
          </w:p>
        </w:tc>
      </w:tr>
      <w:tr w:rsidR="00486851" w:rsidDel="008D2A57" w14:paraId="5A20FD0A" w14:textId="2B546FDC">
        <w:trPr>
          <w:cantSplit/>
          <w:del w:id="7084" w:author="RAN2#123bis-ZTE(Rapp)" w:date="2023-10-18T10:32:00Z"/>
        </w:trPr>
        <w:tc>
          <w:tcPr>
            <w:tcW w:w="7825" w:type="dxa"/>
            <w:gridSpan w:val="2"/>
            <w:tcBorders>
              <w:bottom w:val="single" w:sz="4" w:space="0" w:color="808080"/>
            </w:tcBorders>
          </w:tcPr>
          <w:p w14:paraId="758631B5" w14:textId="7898800E" w:rsidR="00486851" w:rsidDel="008D2A57" w:rsidRDefault="00DB1CB9">
            <w:pPr>
              <w:pStyle w:val="TAL"/>
              <w:rPr>
                <w:del w:id="7085" w:author="RAN2#123bis-ZTE(Rapp)" w:date="2023-10-18T10:32:00Z"/>
              </w:rPr>
            </w:pPr>
            <w:del w:id="7086" w:author="RAN2#123bis-ZTE(Rapp)" w:date="2023-10-18T10:32:00Z">
              <w:r w:rsidDel="008D2A57">
                <w:rPr>
                  <w:b/>
                  <w:i/>
                </w:rPr>
                <w:delText>inDeviceCoexInd-ENDC</w:delText>
              </w:r>
            </w:del>
          </w:p>
          <w:p w14:paraId="382DE577" w14:textId="3EAA5F28" w:rsidR="00486851" w:rsidDel="008D2A57" w:rsidRDefault="00DB1CB9">
            <w:pPr>
              <w:pStyle w:val="TAL"/>
              <w:rPr>
                <w:del w:id="7087" w:author="RAN2#123bis-ZTE(Rapp)" w:date="2023-10-18T10:32:00Z"/>
                <w:b/>
                <w:bCs/>
                <w:i/>
                <w:lang w:eastAsia="en-GB"/>
              </w:rPr>
            </w:pPr>
            <w:del w:id="7088" w:author="RAN2#123bis-ZTE(Rapp)" w:date="2023-10-18T10:32:00Z">
              <w:r w:rsidDel="008D2A57">
                <w:rPr>
                  <w:lang w:eastAsia="en-GB"/>
                </w:rPr>
                <w:delText xml:space="preserve">Indicates whether the UE supports in-device coexistence indication for </w:delText>
              </w:r>
              <w:r w:rsidDel="008D2A57">
                <w:rPr>
                  <w:rFonts w:cs="Arial"/>
                  <w:lang w:eastAsia="en-GB"/>
                </w:rPr>
                <w:delText>(NG)</w:delText>
              </w:r>
              <w:r w:rsidDel="008D2A57">
                <w:rPr>
                  <w:lang w:eastAsia="en-GB"/>
                </w:rPr>
                <w:delText xml:space="preserve">EN-DC operation.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inDeviceCoexInd-ENDC</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53C8D1AF" w14:textId="16CC0124" w:rsidR="00486851" w:rsidDel="008D2A57" w:rsidRDefault="00DB1CB9">
            <w:pPr>
              <w:pStyle w:val="TAL"/>
              <w:jc w:val="center"/>
              <w:rPr>
                <w:del w:id="7089" w:author="RAN2#123bis-ZTE(Rapp)" w:date="2023-10-18T10:32:00Z"/>
                <w:bCs/>
                <w:lang w:eastAsia="en-GB"/>
              </w:rPr>
            </w:pPr>
            <w:del w:id="7090" w:author="RAN2#123bis-ZTE(Rapp)" w:date="2023-10-18T10:32:00Z">
              <w:r w:rsidDel="008D2A57">
                <w:rPr>
                  <w:bCs/>
                  <w:lang w:eastAsia="en-GB"/>
                </w:rPr>
                <w:delText>-</w:delText>
              </w:r>
            </w:del>
          </w:p>
        </w:tc>
      </w:tr>
      <w:tr w:rsidR="00486851" w:rsidDel="008D2A57" w14:paraId="046A6FB6" w14:textId="7C3B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0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3F93FAC" w:rsidR="00486851" w:rsidDel="008D2A57" w:rsidRDefault="00DB1CB9">
            <w:pPr>
              <w:pStyle w:val="TAL"/>
              <w:rPr>
                <w:del w:id="7092" w:author="RAN2#123bis-ZTE(Rapp)" w:date="2023-10-18T10:32:00Z"/>
                <w:b/>
                <w:i/>
                <w:lang w:eastAsia="zh-CN"/>
              </w:rPr>
            </w:pPr>
            <w:del w:id="7093" w:author="RAN2#123bis-ZTE(Rapp)" w:date="2023-10-18T10:32:00Z">
              <w:r w:rsidDel="008D2A57">
                <w:rPr>
                  <w:b/>
                  <w:i/>
                  <w:lang w:eastAsia="zh-CN"/>
                </w:rPr>
                <w:delText>inDeviceCoexInd-HardwareSharingInd</w:delText>
              </w:r>
            </w:del>
          </w:p>
          <w:p w14:paraId="75C18505" w14:textId="347D4DF9" w:rsidR="00486851" w:rsidDel="008D2A57" w:rsidRDefault="00DB1CB9">
            <w:pPr>
              <w:pStyle w:val="TAL"/>
              <w:rPr>
                <w:del w:id="7094" w:author="RAN2#123bis-ZTE(Rapp)" w:date="2023-10-18T10:32:00Z"/>
                <w:lang w:eastAsia="en-GB"/>
              </w:rPr>
            </w:pPr>
            <w:del w:id="7095" w:author="RAN2#123bis-ZTE(Rapp)" w:date="2023-10-18T10:32:00Z">
              <w:r w:rsidDel="008D2A57">
                <w:rPr>
                  <w:rFonts w:cs="Arial"/>
                  <w:lang w:eastAsia="zh-CN"/>
                </w:rPr>
                <w:delText xml:space="preserve">Indicates whether the UE supports indicating hardware sharing problems when sending the </w:delText>
              </w:r>
              <w:r w:rsidDel="008D2A57">
                <w:rPr>
                  <w:rFonts w:cs="Arial"/>
                  <w:i/>
                  <w:lang w:eastAsia="zh-CN"/>
                </w:rPr>
                <w:delText>InDeviceCoexIndication</w:delText>
              </w:r>
              <w:r w:rsidDel="008D2A57">
                <w:rPr>
                  <w:rFonts w:cs="Arial"/>
                  <w:lang w:eastAsia="zh-CN"/>
                </w:rPr>
                <w:delText>, as well as omitting the TDM assistance information. A UE that supports hardware sharing indication shall also indicate support of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1C18F48C" w14:textId="1AC7C0C6" w:rsidR="00486851" w:rsidDel="008D2A57" w:rsidRDefault="00DB1CB9">
            <w:pPr>
              <w:pStyle w:val="TAL"/>
              <w:jc w:val="center"/>
              <w:rPr>
                <w:del w:id="7096" w:author="RAN2#123bis-ZTE(Rapp)" w:date="2023-10-18T10:32:00Z"/>
                <w:bCs/>
                <w:lang w:eastAsia="en-GB"/>
              </w:rPr>
            </w:pPr>
            <w:del w:id="7097" w:author="RAN2#123bis-ZTE(Rapp)" w:date="2023-10-18T10:32:00Z">
              <w:r w:rsidDel="008D2A57">
                <w:rPr>
                  <w:bCs/>
                  <w:lang w:eastAsia="en-GB"/>
                </w:rPr>
                <w:delText>-</w:delText>
              </w:r>
            </w:del>
          </w:p>
        </w:tc>
      </w:tr>
      <w:tr w:rsidR="00486851" w:rsidDel="008D2A57" w14:paraId="2E4C008F" w14:textId="6460ECA7">
        <w:trPr>
          <w:cantSplit/>
          <w:del w:id="7098" w:author="RAN2#123bis-ZTE(Rapp)" w:date="2023-10-18T10:32:00Z"/>
        </w:trPr>
        <w:tc>
          <w:tcPr>
            <w:tcW w:w="7825" w:type="dxa"/>
            <w:gridSpan w:val="2"/>
            <w:tcBorders>
              <w:bottom w:val="single" w:sz="4" w:space="0" w:color="808080"/>
            </w:tcBorders>
          </w:tcPr>
          <w:p w14:paraId="024C4C39" w14:textId="534493A9" w:rsidR="00486851" w:rsidDel="008D2A57" w:rsidRDefault="00DB1CB9">
            <w:pPr>
              <w:pStyle w:val="TAL"/>
              <w:rPr>
                <w:del w:id="7099" w:author="RAN2#123bis-ZTE(Rapp)" w:date="2023-10-18T10:32:00Z"/>
                <w:b/>
                <w:i/>
                <w:lang w:eastAsia="en-GB"/>
              </w:rPr>
            </w:pPr>
            <w:del w:id="7100" w:author="RAN2#123bis-ZTE(Rapp)" w:date="2023-10-18T10:32:00Z">
              <w:r w:rsidDel="008D2A57">
                <w:rPr>
                  <w:b/>
                  <w:i/>
                  <w:lang w:eastAsia="en-GB"/>
                </w:rPr>
                <w:delText>inDeviceCoexInd-UL-CA</w:delText>
              </w:r>
            </w:del>
          </w:p>
          <w:p w14:paraId="4414D58A" w14:textId="12093ED7" w:rsidR="00486851" w:rsidDel="008D2A57" w:rsidRDefault="00DB1CB9">
            <w:pPr>
              <w:pStyle w:val="TAL"/>
              <w:rPr>
                <w:del w:id="7101" w:author="RAN2#123bis-ZTE(Rapp)" w:date="2023-10-18T10:32:00Z"/>
                <w:b/>
                <w:bCs/>
                <w:i/>
                <w:lang w:eastAsia="en-GB"/>
              </w:rPr>
            </w:pPr>
            <w:del w:id="7102" w:author="RAN2#123bis-ZTE(Rapp)" w:date="2023-10-18T10:32:00Z">
              <w:r w:rsidDel="008D2A57">
                <w:rPr>
                  <w:lang w:eastAsia="en-GB"/>
                </w:rPr>
                <w:delText xml:space="preserve">Indicates whether the UE supports UL CA related in-device coexistence indication.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inDeviceCoexInd-UL-CA</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6E50D6C4" w14:textId="66FBC928" w:rsidR="00486851" w:rsidDel="008D2A57" w:rsidRDefault="00DB1CB9">
            <w:pPr>
              <w:pStyle w:val="TAL"/>
              <w:jc w:val="center"/>
              <w:rPr>
                <w:del w:id="7103" w:author="RAN2#123bis-ZTE(Rapp)" w:date="2023-10-18T10:32:00Z"/>
                <w:bCs/>
                <w:lang w:eastAsia="en-GB"/>
              </w:rPr>
            </w:pPr>
            <w:del w:id="7104" w:author="RAN2#123bis-ZTE(Rapp)" w:date="2023-10-18T10:32:00Z">
              <w:r w:rsidDel="008D2A57">
                <w:rPr>
                  <w:bCs/>
                  <w:lang w:eastAsia="en-GB"/>
                </w:rPr>
                <w:delText>-</w:delText>
              </w:r>
            </w:del>
          </w:p>
        </w:tc>
      </w:tr>
      <w:tr w:rsidR="00486851" w:rsidDel="008D2A57" w14:paraId="3C01E3F3" w14:textId="68EFB373">
        <w:trPr>
          <w:cantSplit/>
          <w:del w:id="7105" w:author="RAN2#123bis-ZTE(Rapp)" w:date="2023-10-18T10:32:00Z"/>
        </w:trPr>
        <w:tc>
          <w:tcPr>
            <w:tcW w:w="7825" w:type="dxa"/>
            <w:gridSpan w:val="2"/>
            <w:tcBorders>
              <w:bottom w:val="single" w:sz="4" w:space="0" w:color="808080"/>
            </w:tcBorders>
          </w:tcPr>
          <w:p w14:paraId="34BE4265" w14:textId="0E4EE12A" w:rsidR="00486851" w:rsidDel="008D2A57" w:rsidRDefault="00DB1CB9">
            <w:pPr>
              <w:keepNext/>
              <w:keepLines/>
              <w:spacing w:after="0"/>
              <w:rPr>
                <w:del w:id="7106" w:author="RAN2#123bis-ZTE(Rapp)" w:date="2023-10-18T10:32:00Z"/>
                <w:rFonts w:ascii="Arial" w:hAnsi="Arial" w:cs="Arial"/>
                <w:b/>
                <w:bCs/>
                <w:i/>
                <w:sz w:val="18"/>
                <w:szCs w:val="18"/>
                <w:lang w:eastAsia="zh-CN"/>
              </w:rPr>
            </w:pPr>
            <w:del w:id="7107" w:author="RAN2#123bis-ZTE(Rapp)" w:date="2023-10-18T10:32:00Z">
              <w:r w:rsidDel="008D2A57">
                <w:rPr>
                  <w:rFonts w:ascii="Arial" w:hAnsi="Arial" w:cs="Arial"/>
                  <w:b/>
                  <w:bCs/>
                  <w:i/>
                  <w:sz w:val="18"/>
                  <w:szCs w:val="18"/>
                </w:rPr>
                <w:delText>interBandTDD-CA-WithDifferentConfig</w:delText>
              </w:r>
            </w:del>
          </w:p>
          <w:p w14:paraId="0205EB5F" w14:textId="7B565D3C" w:rsidR="00486851" w:rsidDel="008D2A57" w:rsidRDefault="00DB1CB9">
            <w:pPr>
              <w:keepNext/>
              <w:keepLines/>
              <w:spacing w:after="0"/>
              <w:rPr>
                <w:del w:id="7108" w:author="RAN2#123bis-ZTE(Rapp)" w:date="2023-10-18T10:32:00Z"/>
                <w:rFonts w:ascii="Arial" w:eastAsia="宋体" w:hAnsi="Arial" w:cs="Arial"/>
                <w:bCs/>
                <w:sz w:val="18"/>
                <w:szCs w:val="18"/>
                <w:lang w:eastAsia="zh-CN"/>
              </w:rPr>
            </w:pPr>
            <w:del w:id="7109" w:author="RAN2#123bis-ZTE(Rapp)" w:date="2023-10-18T10:32:00Z">
              <w:r w:rsidDel="008D2A57">
                <w:rPr>
                  <w:rFonts w:ascii="Arial" w:hAnsi="Arial" w:cs="Arial"/>
                  <w:bCs/>
                  <w:sz w:val="18"/>
                  <w:szCs w:val="18"/>
                  <w:lang w:eastAsia="zh-CN"/>
                </w:rPr>
                <w:delTex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delText>
              </w:r>
            </w:del>
          </w:p>
        </w:tc>
        <w:tc>
          <w:tcPr>
            <w:tcW w:w="830" w:type="dxa"/>
            <w:tcBorders>
              <w:bottom w:val="single" w:sz="4" w:space="0" w:color="808080"/>
            </w:tcBorders>
          </w:tcPr>
          <w:p w14:paraId="38234459" w14:textId="31A38345" w:rsidR="00486851" w:rsidDel="008D2A57" w:rsidRDefault="00DB1CB9">
            <w:pPr>
              <w:keepNext/>
              <w:keepLines/>
              <w:spacing w:after="0"/>
              <w:jc w:val="center"/>
              <w:rPr>
                <w:del w:id="7110" w:author="RAN2#123bis-ZTE(Rapp)" w:date="2023-10-18T10:32:00Z"/>
                <w:rFonts w:ascii="Arial" w:eastAsia="宋体" w:hAnsi="Arial" w:cs="Arial"/>
                <w:bCs/>
                <w:sz w:val="18"/>
                <w:szCs w:val="18"/>
                <w:lang w:eastAsia="zh-CN"/>
              </w:rPr>
            </w:pPr>
            <w:del w:id="7111" w:author="RAN2#123bis-ZTE(Rapp)" w:date="2023-10-18T10:32:00Z">
              <w:r w:rsidDel="008D2A57">
                <w:rPr>
                  <w:rFonts w:ascii="Arial" w:hAnsi="Arial" w:cs="Arial"/>
                  <w:bCs/>
                  <w:sz w:val="18"/>
                  <w:szCs w:val="18"/>
                  <w:lang w:eastAsia="zh-CN"/>
                </w:rPr>
                <w:delText>-</w:delText>
              </w:r>
            </w:del>
          </w:p>
        </w:tc>
      </w:tr>
      <w:tr w:rsidR="00486851" w:rsidDel="008D2A57" w14:paraId="7CCEF2C2" w14:textId="5A1A2E86">
        <w:trPr>
          <w:cantSplit/>
          <w:del w:id="7112" w:author="RAN2#123bis-ZTE(Rapp)" w:date="2023-10-18T10:32:00Z"/>
        </w:trPr>
        <w:tc>
          <w:tcPr>
            <w:tcW w:w="7825" w:type="dxa"/>
            <w:gridSpan w:val="2"/>
            <w:tcBorders>
              <w:bottom w:val="single" w:sz="4" w:space="0" w:color="808080"/>
            </w:tcBorders>
          </w:tcPr>
          <w:p w14:paraId="2F92B50C" w14:textId="55AFDDE1" w:rsidR="00486851" w:rsidDel="008D2A57" w:rsidRDefault="00DB1CB9">
            <w:pPr>
              <w:pStyle w:val="TAL"/>
              <w:rPr>
                <w:del w:id="7113" w:author="RAN2#123bis-ZTE(Rapp)" w:date="2023-10-18T10:32:00Z"/>
                <w:b/>
                <w:bCs/>
                <w:i/>
                <w:iCs/>
                <w:lang w:eastAsia="zh-CN"/>
              </w:rPr>
            </w:pPr>
            <w:del w:id="7114" w:author="RAN2#123bis-ZTE(Rapp)" w:date="2023-10-18T10:32:00Z">
              <w:r w:rsidDel="008D2A57">
                <w:rPr>
                  <w:b/>
                  <w:bCs/>
                  <w:i/>
                  <w:iCs/>
                  <w:lang w:eastAsia="zh-CN"/>
                </w:rPr>
                <w:lastRenderedPageBreak/>
                <w:delText>interBandPowerSharingAsyncDAPS</w:delText>
              </w:r>
            </w:del>
          </w:p>
          <w:p w14:paraId="2A386A0C" w14:textId="2CC90D54" w:rsidR="00486851" w:rsidDel="008D2A57" w:rsidRDefault="00DB1CB9">
            <w:pPr>
              <w:pStyle w:val="TAL"/>
              <w:rPr>
                <w:del w:id="7115" w:author="RAN2#123bis-ZTE(Rapp)" w:date="2023-10-18T10:32:00Z"/>
              </w:rPr>
            </w:pPr>
            <w:del w:id="7116" w:author="RAN2#123bis-ZTE(Rapp)" w:date="2023-10-18T10:32:00Z">
              <w:r w:rsidDel="008D2A57">
                <w:rPr>
                  <w:lang w:eastAsia="zh-CN"/>
                </w:rPr>
                <w:delText>Indicates whether the UE supports power sharing for asynchronous inter-band DAPS handovers.</w:delText>
              </w:r>
            </w:del>
          </w:p>
        </w:tc>
        <w:tc>
          <w:tcPr>
            <w:tcW w:w="830" w:type="dxa"/>
            <w:tcBorders>
              <w:bottom w:val="single" w:sz="4" w:space="0" w:color="808080"/>
            </w:tcBorders>
          </w:tcPr>
          <w:p w14:paraId="51491C49" w14:textId="0494C36F" w:rsidR="00486851" w:rsidDel="008D2A57" w:rsidRDefault="00DB1CB9">
            <w:pPr>
              <w:pStyle w:val="TAL"/>
              <w:jc w:val="center"/>
              <w:rPr>
                <w:del w:id="7117" w:author="RAN2#123bis-ZTE(Rapp)" w:date="2023-10-18T10:32:00Z"/>
                <w:lang w:eastAsia="zh-CN"/>
              </w:rPr>
            </w:pPr>
            <w:del w:id="7118" w:author="RAN2#123bis-ZTE(Rapp)" w:date="2023-10-18T10:32:00Z">
              <w:r w:rsidDel="008D2A57">
                <w:rPr>
                  <w:lang w:eastAsia="zh-CN"/>
                </w:rPr>
                <w:delText>-</w:delText>
              </w:r>
            </w:del>
          </w:p>
        </w:tc>
      </w:tr>
      <w:tr w:rsidR="00486851" w:rsidDel="008D2A57" w14:paraId="024EE5E1" w14:textId="4BD1A675">
        <w:trPr>
          <w:cantSplit/>
          <w:del w:id="7119" w:author="RAN2#123bis-ZTE(Rapp)" w:date="2023-10-18T10:32:00Z"/>
        </w:trPr>
        <w:tc>
          <w:tcPr>
            <w:tcW w:w="7825" w:type="dxa"/>
            <w:gridSpan w:val="2"/>
            <w:tcBorders>
              <w:bottom w:val="single" w:sz="4" w:space="0" w:color="808080"/>
            </w:tcBorders>
          </w:tcPr>
          <w:p w14:paraId="2A43FF4E" w14:textId="3DBB9651" w:rsidR="00486851" w:rsidDel="008D2A57" w:rsidRDefault="00DB1CB9">
            <w:pPr>
              <w:pStyle w:val="TAL"/>
              <w:rPr>
                <w:del w:id="7120" w:author="RAN2#123bis-ZTE(Rapp)" w:date="2023-10-18T10:32:00Z"/>
                <w:b/>
                <w:bCs/>
                <w:i/>
                <w:iCs/>
                <w:lang w:eastAsia="zh-CN"/>
              </w:rPr>
            </w:pPr>
            <w:del w:id="7121" w:author="RAN2#123bis-ZTE(Rapp)" w:date="2023-10-18T10:32:00Z">
              <w:r w:rsidDel="008D2A57">
                <w:rPr>
                  <w:b/>
                  <w:bCs/>
                  <w:i/>
                  <w:iCs/>
                  <w:lang w:eastAsia="zh-CN"/>
                </w:rPr>
                <w:delText>interBandPowerSharingSyncDAPS</w:delText>
              </w:r>
            </w:del>
          </w:p>
          <w:p w14:paraId="0DA60C82" w14:textId="084CB68D" w:rsidR="00486851" w:rsidDel="008D2A57" w:rsidRDefault="00DB1CB9">
            <w:pPr>
              <w:pStyle w:val="TAL"/>
              <w:rPr>
                <w:del w:id="7122" w:author="RAN2#123bis-ZTE(Rapp)" w:date="2023-10-18T10:32:00Z"/>
              </w:rPr>
            </w:pPr>
            <w:del w:id="7123" w:author="RAN2#123bis-ZTE(Rapp)" w:date="2023-10-18T10:32:00Z">
              <w:r w:rsidDel="008D2A57">
                <w:rPr>
                  <w:lang w:eastAsia="zh-CN"/>
                </w:rPr>
                <w:delText>Indicates whether the UE supports power sharing for synchronous inter-band DAPS handovers.</w:delText>
              </w:r>
            </w:del>
          </w:p>
        </w:tc>
        <w:tc>
          <w:tcPr>
            <w:tcW w:w="830" w:type="dxa"/>
            <w:tcBorders>
              <w:bottom w:val="single" w:sz="4" w:space="0" w:color="808080"/>
            </w:tcBorders>
          </w:tcPr>
          <w:p w14:paraId="363AA168" w14:textId="6E263BD1" w:rsidR="00486851" w:rsidDel="008D2A57" w:rsidRDefault="00DB1CB9">
            <w:pPr>
              <w:pStyle w:val="TAL"/>
              <w:jc w:val="center"/>
              <w:rPr>
                <w:del w:id="7124" w:author="RAN2#123bis-ZTE(Rapp)" w:date="2023-10-18T10:32:00Z"/>
                <w:lang w:eastAsia="zh-CN"/>
              </w:rPr>
            </w:pPr>
            <w:del w:id="7125" w:author="RAN2#123bis-ZTE(Rapp)" w:date="2023-10-18T10:32:00Z">
              <w:r w:rsidDel="008D2A57">
                <w:rPr>
                  <w:lang w:eastAsia="zh-CN"/>
                </w:rPr>
                <w:delText>-</w:delText>
              </w:r>
            </w:del>
          </w:p>
        </w:tc>
      </w:tr>
      <w:tr w:rsidR="00486851" w:rsidDel="008D2A57" w14:paraId="3E3E3698" w14:textId="5E570AC7">
        <w:trPr>
          <w:cantSplit/>
          <w:del w:id="7126" w:author="RAN2#123bis-ZTE(Rapp)" w:date="2023-10-18T10:32:00Z"/>
        </w:trPr>
        <w:tc>
          <w:tcPr>
            <w:tcW w:w="7825" w:type="dxa"/>
            <w:gridSpan w:val="2"/>
            <w:tcBorders>
              <w:bottom w:val="single" w:sz="4" w:space="0" w:color="808080"/>
            </w:tcBorders>
          </w:tcPr>
          <w:p w14:paraId="27D5AD13" w14:textId="1F40C402" w:rsidR="00486851" w:rsidDel="008D2A57" w:rsidRDefault="00DB1CB9">
            <w:pPr>
              <w:keepNext/>
              <w:keepLines/>
              <w:spacing w:after="0"/>
              <w:rPr>
                <w:del w:id="7127" w:author="RAN2#123bis-ZTE(Rapp)" w:date="2023-10-18T10:32:00Z"/>
                <w:rFonts w:ascii="Arial" w:hAnsi="Arial" w:cs="Arial"/>
                <w:b/>
                <w:bCs/>
                <w:i/>
                <w:sz w:val="18"/>
                <w:szCs w:val="18"/>
                <w:lang w:eastAsia="zh-CN"/>
              </w:rPr>
            </w:pPr>
            <w:del w:id="7128" w:author="RAN2#123bis-ZTE(Rapp)" w:date="2023-10-18T10:32:00Z">
              <w:r w:rsidDel="008D2A57">
                <w:rPr>
                  <w:rFonts w:ascii="Arial" w:hAnsi="Arial" w:cs="Arial"/>
                  <w:b/>
                  <w:bCs/>
                  <w:i/>
                  <w:sz w:val="18"/>
                  <w:szCs w:val="18"/>
                  <w:lang w:eastAsia="zh-CN"/>
                </w:rPr>
                <w:delText>interferenceMeasRestriction</w:delText>
              </w:r>
            </w:del>
          </w:p>
          <w:p w14:paraId="4B5D7E8E" w14:textId="74BFF086" w:rsidR="00486851" w:rsidDel="008D2A57" w:rsidRDefault="00DB1CB9">
            <w:pPr>
              <w:keepNext/>
              <w:keepLines/>
              <w:spacing w:after="0"/>
              <w:rPr>
                <w:del w:id="7129" w:author="RAN2#123bis-ZTE(Rapp)" w:date="2023-10-18T10:32:00Z"/>
                <w:rFonts w:ascii="Arial" w:hAnsi="Arial" w:cs="Arial"/>
                <w:bCs/>
                <w:sz w:val="18"/>
                <w:szCs w:val="18"/>
                <w:lang w:eastAsia="zh-CN"/>
              </w:rPr>
            </w:pPr>
            <w:del w:id="7130" w:author="RAN2#123bis-ZTE(Rapp)" w:date="2023-10-18T10:32:00Z">
              <w:r w:rsidDel="008D2A57">
                <w:rPr>
                  <w:rFonts w:ascii="Arial" w:hAnsi="Arial" w:cs="Arial"/>
                  <w:bCs/>
                  <w:sz w:val="18"/>
                  <w:szCs w:val="18"/>
                  <w:lang w:eastAsia="zh-CN"/>
                </w:rPr>
                <w:delText>Indicates whether the UE supports interference measurement restriction.</w:delText>
              </w:r>
            </w:del>
          </w:p>
        </w:tc>
        <w:tc>
          <w:tcPr>
            <w:tcW w:w="830" w:type="dxa"/>
            <w:tcBorders>
              <w:bottom w:val="single" w:sz="4" w:space="0" w:color="808080"/>
            </w:tcBorders>
          </w:tcPr>
          <w:p w14:paraId="5CCCF775" w14:textId="4C25B9D5" w:rsidR="00486851" w:rsidDel="008D2A57" w:rsidRDefault="00DB1CB9">
            <w:pPr>
              <w:pStyle w:val="TAL"/>
              <w:jc w:val="center"/>
              <w:rPr>
                <w:del w:id="7131" w:author="RAN2#123bis-ZTE(Rapp)" w:date="2023-10-18T10:32:00Z"/>
                <w:rFonts w:cs="Arial"/>
                <w:bCs/>
                <w:szCs w:val="18"/>
                <w:lang w:eastAsia="zh-CN"/>
              </w:rPr>
            </w:pPr>
            <w:del w:id="7132" w:author="RAN2#123bis-ZTE(Rapp)" w:date="2023-10-18T10:32:00Z">
              <w:r w:rsidDel="008D2A57">
                <w:rPr>
                  <w:bCs/>
                  <w:lang w:eastAsia="en-GB"/>
                </w:rPr>
                <w:delText>Yes</w:delText>
              </w:r>
            </w:del>
          </w:p>
        </w:tc>
      </w:tr>
      <w:tr w:rsidR="00486851" w:rsidDel="008D2A57" w14:paraId="3F99EEA3" w14:textId="68BA7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1CDE3CFB" w:rsidR="00486851" w:rsidDel="008D2A57" w:rsidRDefault="00DB1CB9">
            <w:pPr>
              <w:pStyle w:val="TAL"/>
              <w:rPr>
                <w:del w:id="7134" w:author="RAN2#123bis-ZTE(Rapp)" w:date="2023-10-18T10:32:00Z"/>
                <w:b/>
                <w:i/>
              </w:rPr>
            </w:pPr>
            <w:del w:id="7135" w:author="RAN2#123bis-ZTE(Rapp)" w:date="2023-10-18T10:32:00Z">
              <w:r w:rsidDel="008D2A57">
                <w:rPr>
                  <w:b/>
                  <w:i/>
                </w:rPr>
                <w:delText>interFreqAsyncDAPS</w:delText>
              </w:r>
            </w:del>
          </w:p>
          <w:p w14:paraId="579CF41F" w14:textId="74613936" w:rsidR="00486851" w:rsidDel="008D2A57" w:rsidRDefault="00DB1CB9">
            <w:pPr>
              <w:pStyle w:val="TAL"/>
              <w:rPr>
                <w:del w:id="7136" w:author="RAN2#123bis-ZTE(Rapp)" w:date="2023-10-18T10:32:00Z"/>
                <w:b/>
                <w:bCs/>
                <w:i/>
                <w:lang w:eastAsia="en-GB"/>
              </w:rPr>
            </w:pPr>
            <w:del w:id="7137" w:author="RAN2#123bis-ZTE(Rapp)" w:date="2023-10-18T10:32:00Z">
              <w:r w:rsidDel="008D2A57">
                <w:delText xml:space="preserve">Indicates whether the UE supports asynchronous DAPS handover in source PCell and inter-frequency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3B4E22CD" w14:textId="40431647" w:rsidR="00486851" w:rsidDel="008D2A57" w:rsidRDefault="00DB1CB9">
            <w:pPr>
              <w:pStyle w:val="TAL"/>
              <w:jc w:val="center"/>
              <w:rPr>
                <w:del w:id="7138" w:author="RAN2#123bis-ZTE(Rapp)" w:date="2023-10-18T10:32:00Z"/>
                <w:bCs/>
                <w:lang w:eastAsia="en-GB"/>
              </w:rPr>
            </w:pPr>
            <w:del w:id="7139" w:author="RAN2#123bis-ZTE(Rapp)" w:date="2023-10-18T10:32:00Z">
              <w:r w:rsidDel="008D2A57">
                <w:rPr>
                  <w:lang w:eastAsia="zh-CN"/>
                </w:rPr>
                <w:delText>-</w:delText>
              </w:r>
            </w:del>
          </w:p>
        </w:tc>
      </w:tr>
      <w:tr w:rsidR="00486851" w:rsidDel="008D2A57" w14:paraId="7A8C8072" w14:textId="08B24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84F7B6C" w:rsidR="00486851" w:rsidDel="008D2A57" w:rsidRDefault="00DB1CB9">
            <w:pPr>
              <w:pStyle w:val="TAL"/>
              <w:rPr>
                <w:del w:id="7141" w:author="RAN2#123bis-ZTE(Rapp)" w:date="2023-10-18T10:32:00Z"/>
                <w:b/>
                <w:bCs/>
                <w:i/>
                <w:lang w:eastAsia="en-GB"/>
              </w:rPr>
            </w:pPr>
            <w:del w:id="7142" w:author="RAN2#123bis-ZTE(Rapp)" w:date="2023-10-18T10:32:00Z">
              <w:r w:rsidDel="008D2A57">
                <w:rPr>
                  <w:b/>
                  <w:bCs/>
                  <w:i/>
                  <w:lang w:eastAsia="en-GB"/>
                </w:rPr>
                <w:delText>interFreqBandList</w:delText>
              </w:r>
            </w:del>
          </w:p>
          <w:p w14:paraId="235CFA4D" w14:textId="57C45380" w:rsidR="00486851" w:rsidDel="008D2A57" w:rsidRDefault="00DB1CB9">
            <w:pPr>
              <w:pStyle w:val="TAL"/>
              <w:rPr>
                <w:del w:id="7143" w:author="RAN2#123bis-ZTE(Rapp)" w:date="2023-10-18T10:32:00Z"/>
                <w:iCs/>
                <w:lang w:eastAsia="en-GB"/>
              </w:rPr>
            </w:pPr>
            <w:del w:id="7144"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FB0F73" w14:textId="02977D65" w:rsidR="00486851" w:rsidDel="008D2A57" w:rsidRDefault="00DB1CB9">
            <w:pPr>
              <w:pStyle w:val="TAL"/>
              <w:jc w:val="center"/>
              <w:rPr>
                <w:del w:id="7145" w:author="RAN2#123bis-ZTE(Rapp)" w:date="2023-10-18T10:32:00Z"/>
                <w:bCs/>
                <w:lang w:eastAsia="en-GB"/>
              </w:rPr>
            </w:pPr>
            <w:del w:id="7146" w:author="RAN2#123bis-ZTE(Rapp)" w:date="2023-10-18T10:32:00Z">
              <w:r w:rsidDel="008D2A57">
                <w:rPr>
                  <w:bCs/>
                  <w:lang w:eastAsia="en-GB"/>
                </w:rPr>
                <w:delText>-</w:delText>
              </w:r>
            </w:del>
          </w:p>
        </w:tc>
      </w:tr>
      <w:tr w:rsidR="00486851" w:rsidDel="008D2A57" w14:paraId="0695003C" w14:textId="7D4CE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28690E33" w:rsidR="00486851" w:rsidDel="008D2A57" w:rsidRDefault="00DB1CB9">
            <w:pPr>
              <w:pStyle w:val="TAL"/>
              <w:rPr>
                <w:del w:id="7148" w:author="RAN2#123bis-ZTE(Rapp)" w:date="2023-10-18T10:32:00Z"/>
                <w:b/>
                <w:i/>
              </w:rPr>
            </w:pPr>
            <w:del w:id="7149" w:author="RAN2#123bis-ZTE(Rapp)" w:date="2023-10-18T10:32:00Z">
              <w:r w:rsidDel="008D2A57">
                <w:rPr>
                  <w:b/>
                  <w:i/>
                </w:rPr>
                <w:delText>interFreqDAPS</w:delText>
              </w:r>
            </w:del>
          </w:p>
          <w:p w14:paraId="5EEF60EB" w14:textId="4A99CF01" w:rsidR="00486851" w:rsidDel="008D2A57" w:rsidRDefault="00DB1CB9">
            <w:pPr>
              <w:pStyle w:val="TAL"/>
              <w:rPr>
                <w:del w:id="7150" w:author="RAN2#123bis-ZTE(Rapp)" w:date="2023-10-18T10:32:00Z"/>
                <w:b/>
                <w:bCs/>
                <w:i/>
                <w:lang w:eastAsia="en-GB"/>
              </w:rPr>
            </w:pPr>
            <w:del w:id="7151" w:author="RAN2#123bis-ZTE(Rapp)" w:date="2023-10-18T10:32:00Z">
              <w:r w:rsidDel="008D2A57">
                <w:delText xml:space="preserve">Indicates whether the UE supports DAPS handover in source PCell and inter-frequency target PCell, i.e. support of simultaneous DL reception of PDCCH and PDSCH from source and target cell. For a BC, the capability applies to every carrier pair for source and target. </w:delText>
              </w:r>
              <w:r w:rsidDel="008D2A57">
                <w:rPr>
                  <w:lang w:eastAsia="zh-CN"/>
                </w:rPr>
                <w:delText>A UE indicating this capability shall also support synchronous DAPS handover, and single UL transmission for inter-frequency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20661088" w14:textId="6CDD3526" w:rsidR="00486851" w:rsidDel="008D2A57" w:rsidRDefault="00DB1CB9">
            <w:pPr>
              <w:pStyle w:val="TAL"/>
              <w:jc w:val="center"/>
              <w:rPr>
                <w:del w:id="7152" w:author="RAN2#123bis-ZTE(Rapp)" w:date="2023-10-18T10:32:00Z"/>
                <w:bCs/>
                <w:lang w:eastAsia="en-GB"/>
              </w:rPr>
            </w:pPr>
            <w:del w:id="7153" w:author="RAN2#123bis-ZTE(Rapp)" w:date="2023-10-18T10:32:00Z">
              <w:r w:rsidDel="008D2A57">
                <w:rPr>
                  <w:bCs/>
                  <w:lang w:eastAsia="en-GB"/>
                </w:rPr>
                <w:delText>-</w:delText>
              </w:r>
            </w:del>
          </w:p>
        </w:tc>
      </w:tr>
      <w:tr w:rsidR="00486851" w:rsidDel="008D2A57" w14:paraId="188D2AE4" w14:textId="0D8EC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227F7DEA" w:rsidR="00486851" w:rsidDel="008D2A57" w:rsidRDefault="00DB1CB9">
            <w:pPr>
              <w:pStyle w:val="TAL"/>
              <w:rPr>
                <w:del w:id="7155" w:author="RAN2#123bis-ZTE(Rapp)" w:date="2023-10-18T10:32:00Z"/>
                <w:b/>
                <w:i/>
              </w:rPr>
            </w:pPr>
            <w:del w:id="7156" w:author="RAN2#123bis-ZTE(Rapp)" w:date="2023-10-18T10:32:00Z">
              <w:r w:rsidDel="008D2A57">
                <w:rPr>
                  <w:b/>
                  <w:i/>
                </w:rPr>
                <w:delText>interFreqMultiUL-TransmissionDAPS</w:delText>
              </w:r>
            </w:del>
          </w:p>
          <w:p w14:paraId="56BA1669" w14:textId="550DB6B3" w:rsidR="00486851" w:rsidDel="008D2A57" w:rsidRDefault="00DB1CB9">
            <w:pPr>
              <w:pStyle w:val="TAL"/>
              <w:rPr>
                <w:del w:id="7157" w:author="RAN2#123bis-ZTE(Rapp)" w:date="2023-10-18T10:32:00Z"/>
                <w:b/>
                <w:bCs/>
                <w:i/>
                <w:lang w:eastAsia="en-GB"/>
              </w:rPr>
            </w:pPr>
            <w:del w:id="7158" w:author="RAN2#123bis-ZTE(Rapp)" w:date="2023-10-18T10:32:00Z">
              <w:r w:rsidDel="008D2A57">
                <w:delText>Indicates that the UE supports simultaneous UL transmission in source PCell and inter-frequency target PCell.</w:delText>
              </w:r>
            </w:del>
          </w:p>
        </w:tc>
        <w:tc>
          <w:tcPr>
            <w:tcW w:w="830" w:type="dxa"/>
            <w:tcBorders>
              <w:top w:val="single" w:sz="4" w:space="0" w:color="808080"/>
              <w:left w:val="single" w:sz="4" w:space="0" w:color="808080"/>
              <w:bottom w:val="single" w:sz="4" w:space="0" w:color="808080"/>
              <w:right w:val="single" w:sz="4" w:space="0" w:color="808080"/>
            </w:tcBorders>
          </w:tcPr>
          <w:p w14:paraId="3BFA9E06" w14:textId="101B977A" w:rsidR="00486851" w:rsidDel="008D2A57" w:rsidRDefault="00DB1CB9">
            <w:pPr>
              <w:pStyle w:val="TAL"/>
              <w:jc w:val="center"/>
              <w:rPr>
                <w:del w:id="7159" w:author="RAN2#123bis-ZTE(Rapp)" w:date="2023-10-18T10:32:00Z"/>
                <w:bCs/>
                <w:lang w:eastAsia="en-GB"/>
              </w:rPr>
            </w:pPr>
            <w:del w:id="7160" w:author="RAN2#123bis-ZTE(Rapp)" w:date="2023-10-18T10:32:00Z">
              <w:r w:rsidDel="008D2A57">
                <w:rPr>
                  <w:rFonts w:eastAsia="等线"/>
                  <w:lang w:eastAsia="zh-CN"/>
                </w:rPr>
                <w:delText>-</w:delText>
              </w:r>
            </w:del>
          </w:p>
        </w:tc>
      </w:tr>
      <w:tr w:rsidR="00486851" w:rsidDel="008D2A57" w14:paraId="5FD8CA81" w14:textId="2C14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33F4EFAA" w:rsidR="00486851" w:rsidDel="008D2A57" w:rsidRDefault="00DB1CB9">
            <w:pPr>
              <w:pStyle w:val="TAL"/>
              <w:rPr>
                <w:del w:id="7162" w:author="RAN2#123bis-ZTE(Rapp)" w:date="2023-10-18T10:32:00Z"/>
                <w:b/>
                <w:bCs/>
                <w:i/>
                <w:lang w:eastAsia="en-GB"/>
              </w:rPr>
            </w:pPr>
            <w:del w:id="7163" w:author="RAN2#123bis-ZTE(Rapp)" w:date="2023-10-18T10:32:00Z">
              <w:r w:rsidDel="008D2A57">
                <w:rPr>
                  <w:b/>
                  <w:bCs/>
                  <w:i/>
                  <w:lang w:eastAsia="en-GB"/>
                </w:rPr>
                <w:delText>interFreqNeedForGaps</w:delText>
              </w:r>
            </w:del>
          </w:p>
          <w:p w14:paraId="4854FAB1" w14:textId="1FEDFA9D" w:rsidR="00486851" w:rsidDel="008D2A57" w:rsidRDefault="00DB1CB9">
            <w:pPr>
              <w:pStyle w:val="TAL"/>
              <w:rPr>
                <w:del w:id="7164" w:author="RAN2#123bis-ZTE(Rapp)" w:date="2023-10-18T10:32:00Z"/>
                <w:iCs/>
                <w:lang w:eastAsia="en-GB"/>
              </w:rPr>
            </w:pPr>
            <w:del w:id="7165"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i/>
                  <w:lang w:eastAsia="en-GB"/>
                </w:rPr>
                <w:delText xml:space="preserve">bandListEUTRA </w:delText>
              </w:r>
              <w:r w:rsidDel="008D2A57">
                <w:rPr>
                  <w:lang w:eastAsia="en-GB"/>
                </w:rPr>
                <w:delText xml:space="preserve">or on the E-UTRA band combination given by the entry in </w:delText>
              </w:r>
              <w:r w:rsidDel="008D2A57">
                <w:rPr>
                  <w:i/>
                  <w:lang w:eastAsia="en-GB"/>
                </w:rPr>
                <w:delText xml:space="preserve">bandCombinationListEUTRA </w:delText>
              </w:r>
              <w:r w:rsidDel="008D2A57">
                <w:rPr>
                  <w:lang w:eastAsia="en-GB"/>
                </w:rPr>
                <w:delText>and measuring on the E</w:delText>
              </w:r>
              <w:r w:rsidDel="008D2A57">
                <w:rPr>
                  <w:lang w:eastAsia="en-GB"/>
                </w:rPr>
                <w:noBreakHyphen/>
                <w:delText xml:space="preserve">UTRA band given by the entry in </w:delText>
              </w:r>
              <w:r w:rsidDel="008D2A57">
                <w:rPr>
                  <w:i/>
                  <w:lang w:eastAsia="en-GB"/>
                </w:rPr>
                <w:delText>interFreqBandList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F223F06" w14:textId="229E4043" w:rsidR="00486851" w:rsidDel="008D2A57" w:rsidRDefault="00DB1CB9">
            <w:pPr>
              <w:pStyle w:val="TAL"/>
              <w:jc w:val="center"/>
              <w:rPr>
                <w:del w:id="7166" w:author="RAN2#123bis-ZTE(Rapp)" w:date="2023-10-18T10:32:00Z"/>
                <w:bCs/>
                <w:lang w:eastAsia="en-GB"/>
              </w:rPr>
            </w:pPr>
            <w:del w:id="7167" w:author="RAN2#123bis-ZTE(Rapp)" w:date="2023-10-18T10:32:00Z">
              <w:r w:rsidDel="008D2A57">
                <w:rPr>
                  <w:bCs/>
                  <w:lang w:eastAsia="en-GB"/>
                </w:rPr>
                <w:delText>-</w:delText>
              </w:r>
            </w:del>
          </w:p>
        </w:tc>
      </w:tr>
      <w:tr w:rsidR="00486851" w:rsidDel="008D2A57" w14:paraId="109C64A6" w14:textId="50AAC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61CD173" w:rsidR="00486851" w:rsidDel="008D2A57" w:rsidRDefault="00DB1CB9">
            <w:pPr>
              <w:pStyle w:val="TAL"/>
              <w:rPr>
                <w:del w:id="7169" w:author="RAN2#123bis-ZTE(Rapp)" w:date="2023-10-18T10:32:00Z"/>
                <w:b/>
                <w:i/>
                <w:lang w:eastAsia="zh-CN"/>
              </w:rPr>
            </w:pPr>
            <w:del w:id="7170" w:author="RAN2#123bis-ZTE(Rapp)" w:date="2023-10-18T10:32:00Z">
              <w:r w:rsidDel="008D2A57">
                <w:rPr>
                  <w:b/>
                  <w:i/>
                  <w:lang w:eastAsia="zh-CN"/>
                </w:rPr>
                <w:delText>interFreqProximityIndication</w:delText>
              </w:r>
            </w:del>
          </w:p>
          <w:p w14:paraId="43FBF8EC" w14:textId="4B31BBF9" w:rsidR="00486851" w:rsidDel="008D2A57" w:rsidRDefault="00DB1CB9">
            <w:pPr>
              <w:pStyle w:val="TAL"/>
              <w:rPr>
                <w:del w:id="7171" w:author="RAN2#123bis-ZTE(Rapp)" w:date="2023-10-18T10:32:00Z"/>
                <w:b/>
                <w:i/>
                <w:lang w:eastAsia="zh-CN"/>
              </w:rPr>
            </w:pPr>
            <w:del w:id="7172" w:author="RAN2#123bis-ZTE(Rapp)" w:date="2023-10-18T10:32:00Z">
              <w:r w:rsidDel="008D2A57">
                <w:rPr>
                  <w:lang w:eastAsia="zh-CN"/>
                </w:rPr>
                <w:delText>Indicates whether the UE supports proximity indication for inter-frequency E-UTRAN CSG member cells</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4894157" w14:textId="35888032" w:rsidR="00486851" w:rsidDel="008D2A57" w:rsidRDefault="00DB1CB9">
            <w:pPr>
              <w:pStyle w:val="TAL"/>
              <w:jc w:val="center"/>
              <w:rPr>
                <w:del w:id="7173" w:author="RAN2#123bis-ZTE(Rapp)" w:date="2023-10-18T10:32:00Z"/>
                <w:lang w:eastAsia="zh-CN"/>
              </w:rPr>
            </w:pPr>
            <w:del w:id="7174" w:author="RAN2#123bis-ZTE(Rapp)" w:date="2023-10-18T10:32:00Z">
              <w:r w:rsidDel="008D2A57">
                <w:rPr>
                  <w:lang w:eastAsia="zh-CN"/>
                </w:rPr>
                <w:delText>-</w:delText>
              </w:r>
            </w:del>
          </w:p>
        </w:tc>
      </w:tr>
      <w:tr w:rsidR="00486851" w:rsidDel="008D2A57" w14:paraId="03EEEBE0" w14:textId="7FDDA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542D2887" w:rsidR="00486851" w:rsidDel="008D2A57" w:rsidRDefault="00DB1CB9">
            <w:pPr>
              <w:pStyle w:val="TAL"/>
              <w:rPr>
                <w:del w:id="7176" w:author="RAN2#123bis-ZTE(Rapp)" w:date="2023-10-18T10:32:00Z"/>
                <w:b/>
                <w:i/>
                <w:lang w:eastAsia="zh-CN"/>
              </w:rPr>
            </w:pPr>
            <w:del w:id="7177" w:author="RAN2#123bis-ZTE(Rapp)" w:date="2023-10-18T10:32:00Z">
              <w:r w:rsidDel="008D2A57">
                <w:rPr>
                  <w:b/>
                  <w:i/>
                  <w:lang w:eastAsia="zh-CN"/>
                </w:rPr>
                <w:delText>interFreqRSTD-Measurement</w:delText>
              </w:r>
            </w:del>
          </w:p>
          <w:p w14:paraId="2A8C1AF2" w14:textId="3851D174" w:rsidR="00486851" w:rsidDel="008D2A57" w:rsidRDefault="00DB1CB9">
            <w:pPr>
              <w:pStyle w:val="TAL"/>
              <w:rPr>
                <w:del w:id="7178" w:author="RAN2#123bis-ZTE(Rapp)" w:date="2023-10-18T10:32:00Z"/>
                <w:b/>
                <w:i/>
                <w:lang w:eastAsia="zh-CN"/>
              </w:rPr>
            </w:pPr>
            <w:del w:id="7179" w:author="RAN2#123bis-ZTE(Rapp)" w:date="2023-10-18T10:32:00Z">
              <w:r w:rsidDel="008D2A57">
                <w:rPr>
                  <w:lang w:eastAsia="zh-CN"/>
                </w:rPr>
                <w:delText xml:space="preserve">Indicates whether the UE supports inter-frequency RSTD measurements for OTDOA positioning, as specified in </w:delText>
              </w:r>
              <w:r w:rsidDel="008D2A57">
                <w:delText>TS 36.355</w:delText>
              </w:r>
              <w:r w:rsidDel="008D2A57">
                <w:rPr>
                  <w:lang w:eastAsia="zh-CN"/>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5BF29299" w14:textId="7E82ED7C" w:rsidR="00486851" w:rsidDel="008D2A57" w:rsidRDefault="00DB1CB9">
            <w:pPr>
              <w:pStyle w:val="TAL"/>
              <w:jc w:val="center"/>
              <w:rPr>
                <w:del w:id="7180" w:author="RAN2#123bis-ZTE(Rapp)" w:date="2023-10-18T10:32:00Z"/>
                <w:lang w:eastAsia="zh-CN"/>
              </w:rPr>
            </w:pPr>
            <w:del w:id="7181" w:author="RAN2#123bis-ZTE(Rapp)" w:date="2023-10-18T10:32:00Z">
              <w:r w:rsidDel="008D2A57">
                <w:rPr>
                  <w:lang w:eastAsia="zh-CN"/>
                </w:rPr>
                <w:delText>Yes</w:delText>
              </w:r>
            </w:del>
          </w:p>
        </w:tc>
      </w:tr>
      <w:tr w:rsidR="00486851" w:rsidDel="008D2A57" w14:paraId="13DE74DF" w14:textId="5BDAA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325246DC" w:rsidR="00486851" w:rsidDel="008D2A57" w:rsidRDefault="00DB1CB9">
            <w:pPr>
              <w:pStyle w:val="TAL"/>
              <w:rPr>
                <w:del w:id="7183" w:author="RAN2#123bis-ZTE(Rapp)" w:date="2023-10-18T10:32:00Z"/>
                <w:b/>
                <w:i/>
                <w:lang w:eastAsia="zh-CN"/>
              </w:rPr>
            </w:pPr>
            <w:del w:id="7184" w:author="RAN2#123bis-ZTE(Rapp)" w:date="2023-10-18T10:32:00Z">
              <w:r w:rsidDel="008D2A57">
                <w:rPr>
                  <w:b/>
                  <w:i/>
                  <w:lang w:eastAsia="zh-CN"/>
                </w:rPr>
                <w:delText>interFreqSI-AcquisitionForHO</w:delText>
              </w:r>
            </w:del>
          </w:p>
          <w:p w14:paraId="279FBA14" w14:textId="64573248" w:rsidR="00486851" w:rsidDel="008D2A57" w:rsidRDefault="00DB1CB9">
            <w:pPr>
              <w:pStyle w:val="TAL"/>
              <w:rPr>
                <w:del w:id="7185" w:author="RAN2#123bis-ZTE(Rapp)" w:date="2023-10-18T10:32:00Z"/>
                <w:b/>
                <w:i/>
                <w:lang w:eastAsia="zh-CN"/>
              </w:rPr>
            </w:pPr>
            <w:del w:id="7186"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inter-frequency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35B24A70" w14:textId="31C7DF9F" w:rsidR="00486851" w:rsidDel="008D2A57" w:rsidRDefault="00DB1CB9">
            <w:pPr>
              <w:pStyle w:val="TAL"/>
              <w:jc w:val="center"/>
              <w:rPr>
                <w:del w:id="7187" w:author="RAN2#123bis-ZTE(Rapp)" w:date="2023-10-18T10:32:00Z"/>
                <w:lang w:eastAsia="zh-CN"/>
              </w:rPr>
            </w:pPr>
            <w:del w:id="7188" w:author="RAN2#123bis-ZTE(Rapp)" w:date="2023-10-18T10:32:00Z">
              <w:r w:rsidDel="008D2A57">
                <w:rPr>
                  <w:lang w:eastAsia="zh-CN"/>
                </w:rPr>
                <w:delText>Y</w:delText>
              </w:r>
              <w:r w:rsidDel="008D2A57">
                <w:rPr>
                  <w:lang w:eastAsia="en-GB"/>
                </w:rPr>
                <w:delText>es</w:delText>
              </w:r>
            </w:del>
          </w:p>
        </w:tc>
      </w:tr>
      <w:tr w:rsidR="00486851" w:rsidDel="008D2A57" w14:paraId="7360FDCA" w14:textId="68D3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127B24F" w:rsidR="00486851" w:rsidDel="008D2A57" w:rsidRDefault="00DB1CB9">
            <w:pPr>
              <w:pStyle w:val="TAL"/>
              <w:rPr>
                <w:del w:id="7190" w:author="RAN2#123bis-ZTE(Rapp)" w:date="2023-10-18T10:32:00Z"/>
                <w:b/>
                <w:bCs/>
                <w:i/>
                <w:lang w:eastAsia="en-GB"/>
              </w:rPr>
            </w:pPr>
            <w:del w:id="7191" w:author="RAN2#123bis-ZTE(Rapp)" w:date="2023-10-18T10:32:00Z">
              <w:r w:rsidDel="008D2A57">
                <w:rPr>
                  <w:b/>
                  <w:bCs/>
                  <w:i/>
                  <w:lang w:eastAsia="en-GB"/>
                </w:rPr>
                <w:delText>interRAT-BandList</w:delText>
              </w:r>
            </w:del>
          </w:p>
          <w:p w14:paraId="339ED2B9" w14:textId="1D7C7913" w:rsidR="00486851" w:rsidDel="008D2A57" w:rsidRDefault="00DB1CB9">
            <w:pPr>
              <w:pStyle w:val="TAL"/>
              <w:rPr>
                <w:del w:id="7192" w:author="RAN2#123bis-ZTE(Rapp)" w:date="2023-10-18T10:32:00Z"/>
                <w:iCs/>
                <w:lang w:eastAsia="en-GB"/>
              </w:rPr>
            </w:pPr>
            <w:del w:id="7193" w:author="RAN2#123bis-ZTE(Rapp)" w:date="2023-10-18T10:32:00Z">
              <w:r w:rsidDel="008D2A57">
                <w:rPr>
                  <w:lang w:eastAsia="en-GB"/>
                </w:rPr>
                <w:delText xml:space="preserve">One entry corresponding to each supported band of another RAT listed in the same order as in the </w:delText>
              </w:r>
              <w:r w:rsidDel="008D2A57">
                <w:rPr>
                  <w:i/>
                  <w:lang w:eastAsia="en-GB"/>
                </w:rPr>
                <w:delText>interRAT-Parameters</w:delText>
              </w:r>
              <w:r w:rsidDel="008D2A57">
                <w:rPr>
                  <w:iCs/>
                  <w:lang w:eastAsia="en-GB"/>
                </w:rPr>
                <w:delText xml:space="preserve">. The NR bands reported in </w:delText>
              </w:r>
              <w:r w:rsidDel="008D2A57">
                <w:rPr>
                  <w:i/>
                  <w:iCs/>
                  <w:lang w:eastAsia="en-GB"/>
                </w:rPr>
                <w:delText>SupportedBandListNR</w:delText>
              </w:r>
              <w:r w:rsidDel="008D2A57">
                <w:rPr>
                  <w:iCs/>
                  <w:lang w:eastAsia="en-GB"/>
                </w:rPr>
                <w:delText xml:space="preserve"> are excluded from this list.</w:delText>
              </w:r>
            </w:del>
          </w:p>
        </w:tc>
        <w:tc>
          <w:tcPr>
            <w:tcW w:w="830" w:type="dxa"/>
            <w:tcBorders>
              <w:top w:val="single" w:sz="4" w:space="0" w:color="808080"/>
              <w:left w:val="single" w:sz="4" w:space="0" w:color="808080"/>
              <w:bottom w:val="single" w:sz="4" w:space="0" w:color="808080"/>
              <w:right w:val="single" w:sz="4" w:space="0" w:color="808080"/>
            </w:tcBorders>
          </w:tcPr>
          <w:p w14:paraId="6F06CFDB" w14:textId="14A714BD" w:rsidR="00486851" w:rsidDel="008D2A57" w:rsidRDefault="00DB1CB9">
            <w:pPr>
              <w:pStyle w:val="TAL"/>
              <w:jc w:val="center"/>
              <w:rPr>
                <w:del w:id="7194" w:author="RAN2#123bis-ZTE(Rapp)" w:date="2023-10-18T10:32:00Z"/>
                <w:bCs/>
                <w:lang w:eastAsia="en-GB"/>
              </w:rPr>
            </w:pPr>
            <w:del w:id="7195" w:author="RAN2#123bis-ZTE(Rapp)" w:date="2023-10-18T10:32:00Z">
              <w:r w:rsidDel="008D2A57">
                <w:rPr>
                  <w:bCs/>
                  <w:lang w:eastAsia="en-GB"/>
                </w:rPr>
                <w:delText>-</w:delText>
              </w:r>
            </w:del>
          </w:p>
        </w:tc>
      </w:tr>
      <w:tr w:rsidR="00486851" w:rsidDel="008D2A57" w14:paraId="29C753C0" w14:textId="4588C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4C1DCA41" w:rsidR="00486851" w:rsidDel="008D2A57" w:rsidRDefault="00DB1CB9">
            <w:pPr>
              <w:pStyle w:val="TAL"/>
              <w:rPr>
                <w:del w:id="7197" w:author="RAN2#123bis-ZTE(Rapp)" w:date="2023-10-18T10:32:00Z"/>
                <w:b/>
                <w:bCs/>
                <w:i/>
                <w:lang w:eastAsia="en-GB"/>
              </w:rPr>
            </w:pPr>
            <w:del w:id="7198" w:author="RAN2#123bis-ZTE(Rapp)" w:date="2023-10-18T10:32:00Z">
              <w:r w:rsidDel="008D2A57">
                <w:rPr>
                  <w:b/>
                  <w:bCs/>
                  <w:i/>
                  <w:lang w:eastAsia="en-GB"/>
                </w:rPr>
                <w:delText>interRAT-BandListNR-EN-DC</w:delText>
              </w:r>
            </w:del>
          </w:p>
          <w:p w14:paraId="5A7388F6" w14:textId="45417848" w:rsidR="00486851" w:rsidDel="008D2A57" w:rsidRDefault="00DB1CB9">
            <w:pPr>
              <w:pStyle w:val="TAL"/>
              <w:rPr>
                <w:del w:id="7199" w:author="RAN2#123bis-ZTE(Rapp)" w:date="2023-10-18T10:32:00Z"/>
                <w:b/>
                <w:bCs/>
                <w:i/>
                <w:lang w:eastAsia="en-GB"/>
              </w:rPr>
            </w:pPr>
            <w:del w:id="7200"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supportedBandListEN-DC-r15</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1D5A3C48" w14:textId="3502BFE7" w:rsidR="00486851" w:rsidDel="008D2A57" w:rsidRDefault="00DB1CB9">
            <w:pPr>
              <w:pStyle w:val="TAL"/>
              <w:jc w:val="center"/>
              <w:rPr>
                <w:del w:id="7201" w:author="RAN2#123bis-ZTE(Rapp)" w:date="2023-10-18T10:32:00Z"/>
                <w:bCs/>
                <w:lang w:eastAsia="en-GB"/>
              </w:rPr>
            </w:pPr>
            <w:del w:id="7202" w:author="RAN2#123bis-ZTE(Rapp)" w:date="2023-10-18T10:32:00Z">
              <w:r w:rsidDel="008D2A57">
                <w:rPr>
                  <w:bCs/>
                  <w:lang w:eastAsia="en-GB"/>
                </w:rPr>
                <w:delText>-</w:delText>
              </w:r>
            </w:del>
          </w:p>
        </w:tc>
      </w:tr>
      <w:tr w:rsidR="00486851" w:rsidDel="008D2A57" w14:paraId="1EB92CC6" w14:textId="1B11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08B79290" w:rsidR="00486851" w:rsidDel="008D2A57" w:rsidRDefault="00DB1CB9">
            <w:pPr>
              <w:pStyle w:val="TAL"/>
              <w:rPr>
                <w:del w:id="7204" w:author="RAN2#123bis-ZTE(Rapp)" w:date="2023-10-18T10:32:00Z"/>
                <w:b/>
                <w:bCs/>
                <w:i/>
                <w:lang w:eastAsia="en-GB"/>
              </w:rPr>
            </w:pPr>
            <w:del w:id="7205" w:author="RAN2#123bis-ZTE(Rapp)" w:date="2023-10-18T10:32:00Z">
              <w:r w:rsidDel="008D2A57">
                <w:rPr>
                  <w:b/>
                  <w:bCs/>
                  <w:i/>
                  <w:lang w:eastAsia="en-GB"/>
                </w:rPr>
                <w:delText>interRAT-BandListNR-SA</w:delText>
              </w:r>
            </w:del>
          </w:p>
          <w:p w14:paraId="05A9CE50" w14:textId="2749B960" w:rsidR="00486851" w:rsidDel="008D2A57" w:rsidRDefault="00DB1CB9">
            <w:pPr>
              <w:pStyle w:val="TAL"/>
              <w:rPr>
                <w:del w:id="7206" w:author="RAN2#123bis-ZTE(Rapp)" w:date="2023-10-18T10:32:00Z"/>
                <w:b/>
                <w:bCs/>
                <w:i/>
                <w:lang w:eastAsia="en-GB"/>
              </w:rPr>
            </w:pPr>
            <w:del w:id="7207"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supportedBandListNR-SA</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5E5C8723" w14:textId="4B6C76A9" w:rsidR="00486851" w:rsidDel="008D2A57" w:rsidRDefault="00DB1CB9">
            <w:pPr>
              <w:pStyle w:val="TAL"/>
              <w:jc w:val="center"/>
              <w:rPr>
                <w:del w:id="7208" w:author="RAN2#123bis-ZTE(Rapp)" w:date="2023-10-18T10:32:00Z"/>
                <w:bCs/>
                <w:lang w:eastAsia="en-GB"/>
              </w:rPr>
            </w:pPr>
            <w:del w:id="7209" w:author="RAN2#123bis-ZTE(Rapp)" w:date="2023-10-18T10:32:00Z">
              <w:r w:rsidDel="008D2A57">
                <w:rPr>
                  <w:bCs/>
                  <w:lang w:eastAsia="en-GB"/>
                </w:rPr>
                <w:delText>-</w:delText>
              </w:r>
            </w:del>
          </w:p>
        </w:tc>
      </w:tr>
      <w:tr w:rsidR="00486851" w:rsidDel="008D2A57" w14:paraId="6ACFF216" w14:textId="5197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448FE642" w:rsidR="00486851" w:rsidDel="008D2A57" w:rsidRDefault="00DB1CB9">
            <w:pPr>
              <w:keepNext/>
              <w:keepLines/>
              <w:spacing w:after="0"/>
              <w:rPr>
                <w:del w:id="7211" w:author="RAN2#123bis-ZTE(Rapp)" w:date="2023-10-18T10:32:00Z"/>
                <w:rFonts w:ascii="Arial" w:hAnsi="Arial"/>
                <w:b/>
                <w:bCs/>
                <w:i/>
                <w:sz w:val="18"/>
                <w:lang w:eastAsia="en-GB"/>
              </w:rPr>
            </w:pPr>
            <w:del w:id="7212" w:author="RAN2#123bis-ZTE(Rapp)" w:date="2023-10-18T10:32:00Z">
              <w:r w:rsidDel="008D2A57">
                <w:rPr>
                  <w:rFonts w:ascii="Arial" w:hAnsi="Arial"/>
                  <w:b/>
                  <w:bCs/>
                  <w:i/>
                  <w:sz w:val="18"/>
                  <w:lang w:eastAsia="en-GB"/>
                </w:rPr>
                <w:delText>interRAT-enhancementNR</w:delText>
              </w:r>
            </w:del>
          </w:p>
          <w:p w14:paraId="6D382DEA" w14:textId="23F7B00B" w:rsidR="00486851" w:rsidDel="008D2A57" w:rsidRDefault="00DB1CB9">
            <w:pPr>
              <w:pStyle w:val="TAL"/>
              <w:rPr>
                <w:del w:id="7213" w:author="RAN2#123bis-ZTE(Rapp)" w:date="2023-10-18T10:32:00Z"/>
                <w:b/>
                <w:bCs/>
                <w:i/>
                <w:lang w:eastAsia="en-GB"/>
              </w:rPr>
            </w:pPr>
            <w:del w:id="7214" w:author="RAN2#123bis-ZTE(Rapp)" w:date="2023-10-18T10:32:00Z">
              <w:r w:rsidDel="008D2A57">
                <w:delText>Indicates whether the UE supports enhanced inter-RAT NR measurement requirements to support high speed up to 500 km/h as specified in TS 36.133 [16], when EN-DC is not configured and when EN-DC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1F466651" w14:textId="004426F7" w:rsidR="00486851" w:rsidDel="008D2A57" w:rsidRDefault="00DB1CB9">
            <w:pPr>
              <w:pStyle w:val="TAL"/>
              <w:jc w:val="center"/>
              <w:rPr>
                <w:del w:id="7215" w:author="RAN2#123bis-ZTE(Rapp)" w:date="2023-10-18T10:32:00Z"/>
                <w:bCs/>
                <w:lang w:eastAsia="en-GB"/>
              </w:rPr>
            </w:pPr>
            <w:del w:id="7216" w:author="RAN2#123bis-ZTE(Rapp)" w:date="2023-10-18T10:32:00Z">
              <w:r w:rsidDel="008D2A57">
                <w:rPr>
                  <w:bCs/>
                  <w:lang w:eastAsia="en-GB"/>
                </w:rPr>
                <w:delText>-</w:delText>
              </w:r>
            </w:del>
          </w:p>
        </w:tc>
      </w:tr>
      <w:tr w:rsidR="00486851" w:rsidDel="008D2A57" w14:paraId="1CA80504" w14:textId="4CE74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3112AB5E" w:rsidR="00486851" w:rsidDel="008D2A57" w:rsidRDefault="00DB1CB9">
            <w:pPr>
              <w:pStyle w:val="TAL"/>
              <w:rPr>
                <w:del w:id="7218" w:author="RAN2#123bis-ZTE(Rapp)" w:date="2023-10-18T10:32:00Z"/>
                <w:b/>
                <w:bCs/>
                <w:i/>
                <w:lang w:eastAsia="en-GB"/>
              </w:rPr>
            </w:pPr>
            <w:del w:id="7219" w:author="RAN2#123bis-ZTE(Rapp)" w:date="2023-10-18T10:32:00Z">
              <w:r w:rsidDel="008D2A57">
                <w:rPr>
                  <w:b/>
                  <w:bCs/>
                  <w:i/>
                  <w:lang w:eastAsia="en-GB"/>
                </w:rPr>
                <w:delText>interRAT-NeedForGaps</w:delText>
              </w:r>
            </w:del>
          </w:p>
          <w:p w14:paraId="4ACF9E27" w14:textId="55A79E4C" w:rsidR="00486851" w:rsidDel="008D2A57" w:rsidRDefault="00DB1CB9">
            <w:pPr>
              <w:pStyle w:val="TAL"/>
              <w:rPr>
                <w:del w:id="7220" w:author="RAN2#123bis-ZTE(Rapp)" w:date="2023-10-18T10:32:00Z"/>
                <w:iCs/>
                <w:lang w:eastAsia="en-GB"/>
              </w:rPr>
            </w:pPr>
            <w:del w:id="7221" w:author="RAN2#123bis-ZTE(Rapp)" w:date="2023-10-18T10:32:00Z">
              <w:r w:rsidDel="008D2A57">
                <w:rPr>
                  <w:lang w:eastAsia="en-GB"/>
                </w:rPr>
                <w:delText>Indicates need for DL measurement gaps when operating on the E</w:delText>
              </w:r>
              <w:r w:rsidDel="008D2A57">
                <w:rPr>
                  <w:lang w:eastAsia="en-GB"/>
                </w:rPr>
                <w:noBreakHyphen/>
                <w:delText xml:space="preserve">UTRA band given by the entry in </w:delText>
              </w:r>
              <w:r w:rsidDel="008D2A57">
                <w:rPr>
                  <w:i/>
                  <w:lang w:eastAsia="en-GB"/>
                </w:rPr>
                <w:delText xml:space="preserve">bandListEUTRA or on the E-UTRA band combination given by the entry in bandCombinationListEUTRA </w:delText>
              </w:r>
              <w:r w:rsidDel="008D2A57">
                <w:rPr>
                  <w:lang w:eastAsia="en-GB"/>
                </w:rPr>
                <w:delText xml:space="preserve">and measuring on the inter-RAT band given by the entry in the </w:delText>
              </w:r>
              <w:r w:rsidDel="008D2A57">
                <w:rPr>
                  <w:i/>
                  <w:lang w:eastAsia="en-GB"/>
                </w:rPr>
                <w:delText>interRAT-BandList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9F30F8B" w14:textId="70C4E738" w:rsidR="00486851" w:rsidDel="008D2A57" w:rsidRDefault="00DB1CB9">
            <w:pPr>
              <w:pStyle w:val="TAL"/>
              <w:jc w:val="center"/>
              <w:rPr>
                <w:del w:id="7222" w:author="RAN2#123bis-ZTE(Rapp)" w:date="2023-10-18T10:32:00Z"/>
                <w:bCs/>
                <w:lang w:eastAsia="en-GB"/>
              </w:rPr>
            </w:pPr>
            <w:del w:id="7223" w:author="RAN2#123bis-ZTE(Rapp)" w:date="2023-10-18T10:32:00Z">
              <w:r w:rsidDel="008D2A57">
                <w:rPr>
                  <w:bCs/>
                  <w:lang w:eastAsia="en-GB"/>
                </w:rPr>
                <w:delText>-</w:delText>
              </w:r>
            </w:del>
          </w:p>
        </w:tc>
      </w:tr>
      <w:tr w:rsidR="00486851" w:rsidDel="008D2A57" w14:paraId="4745FE4D" w14:textId="14B2D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51EE05D9" w:rsidR="00486851" w:rsidDel="008D2A57" w:rsidRDefault="00DB1CB9">
            <w:pPr>
              <w:pStyle w:val="TAL"/>
              <w:rPr>
                <w:del w:id="7225" w:author="RAN2#123bis-ZTE(Rapp)" w:date="2023-10-18T10:32:00Z"/>
                <w:b/>
                <w:bCs/>
                <w:i/>
                <w:lang w:eastAsia="en-GB"/>
              </w:rPr>
            </w:pPr>
            <w:del w:id="7226" w:author="RAN2#123bis-ZTE(Rapp)" w:date="2023-10-18T10:32:00Z">
              <w:r w:rsidDel="008D2A57">
                <w:rPr>
                  <w:b/>
                  <w:bCs/>
                  <w:i/>
                  <w:lang w:eastAsia="en-GB"/>
                </w:rPr>
                <w:lastRenderedPageBreak/>
                <w:delText>interRAT-NeedForGapsNR</w:delText>
              </w:r>
            </w:del>
          </w:p>
          <w:p w14:paraId="2FA4DCBA" w14:textId="3460A27D" w:rsidR="00486851" w:rsidDel="008D2A57" w:rsidRDefault="00DB1CB9">
            <w:pPr>
              <w:pStyle w:val="TAL"/>
              <w:rPr>
                <w:del w:id="7227" w:author="RAN2#123bis-ZTE(Rapp)" w:date="2023-10-18T10:32:00Z"/>
                <w:b/>
                <w:bCs/>
                <w:i/>
                <w:lang w:eastAsia="en-GB"/>
              </w:rPr>
            </w:pPr>
            <w:del w:id="7228"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rFonts w:cs="Arial"/>
                  <w:bCs/>
                  <w:i/>
                  <w:lang w:eastAsia="en-GB"/>
                </w:rPr>
                <w:delText>supportedBandListEUTRA</w:delText>
              </w:r>
              <w:r w:rsidDel="008D2A57">
                <w:rPr>
                  <w:i/>
                  <w:lang w:eastAsia="en-GB"/>
                </w:rPr>
                <w:delText xml:space="preserve"> or on the E-UTRA band combination given by the entry in </w:delText>
              </w:r>
              <w:r w:rsidDel="008D2A57">
                <w:rPr>
                  <w:rFonts w:cs="Arial"/>
                  <w:bCs/>
                  <w:i/>
                  <w:lang w:eastAsia="en-GB"/>
                </w:rPr>
                <w:delText>supportedBandCombination-r10 or supportedBandCombinationAdd-r11</w:delText>
              </w:r>
              <w:r w:rsidDel="008D2A57">
                <w:rPr>
                  <w:rFonts w:cs="Arial"/>
                  <w:bCs/>
                  <w:lang w:eastAsia="en-GB"/>
                </w:rPr>
                <w:delText xml:space="preserve"> or </w:delText>
              </w:r>
              <w:r w:rsidDel="008D2A57">
                <w:rPr>
                  <w:rFonts w:cs="Arial"/>
                  <w:bCs/>
                  <w:i/>
                  <w:lang w:eastAsia="en-GB"/>
                </w:rPr>
                <w:delText>supportedBandCombinationReduced-r13</w:delText>
              </w:r>
              <w:r w:rsidDel="008D2A57">
                <w:rPr>
                  <w:lang w:eastAsia="en-GB"/>
                </w:rPr>
                <w:delText xml:space="preserve"> and measuring on the NR band given by the entry in the </w:delText>
              </w:r>
              <w:r w:rsidDel="008D2A57">
                <w:rPr>
                  <w:i/>
                  <w:lang w:eastAsia="en-GB"/>
                </w:rPr>
                <w:delText>InterRAT-BandListNR</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2B4A5B5" w14:textId="776C66DB" w:rsidR="00486851" w:rsidDel="008D2A57" w:rsidRDefault="00DB1CB9">
            <w:pPr>
              <w:pStyle w:val="TAL"/>
              <w:jc w:val="center"/>
              <w:rPr>
                <w:del w:id="7229" w:author="RAN2#123bis-ZTE(Rapp)" w:date="2023-10-18T10:32:00Z"/>
                <w:bCs/>
                <w:lang w:eastAsia="en-GB"/>
              </w:rPr>
            </w:pPr>
            <w:del w:id="7230" w:author="RAN2#123bis-ZTE(Rapp)" w:date="2023-10-18T10:32:00Z">
              <w:r w:rsidDel="008D2A57">
                <w:rPr>
                  <w:bCs/>
                  <w:lang w:eastAsia="en-GB"/>
                </w:rPr>
                <w:delText>-</w:delText>
              </w:r>
            </w:del>
          </w:p>
        </w:tc>
      </w:tr>
      <w:tr w:rsidR="00486851" w:rsidDel="008D2A57" w14:paraId="20093ED7" w14:textId="4A32B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16904719" w:rsidR="00486851" w:rsidDel="008D2A57" w:rsidRDefault="00DB1CB9">
            <w:pPr>
              <w:pStyle w:val="TAL"/>
              <w:rPr>
                <w:del w:id="7232" w:author="RAN2#123bis-ZTE(Rapp)" w:date="2023-10-18T10:32:00Z"/>
                <w:b/>
                <w:i/>
                <w:lang w:eastAsia="en-GB"/>
              </w:rPr>
            </w:pPr>
            <w:del w:id="7233" w:author="RAN2#123bis-ZTE(Rapp)" w:date="2023-10-18T10:32:00Z">
              <w:r w:rsidDel="008D2A57">
                <w:rPr>
                  <w:b/>
                  <w:i/>
                  <w:lang w:eastAsia="en-GB"/>
                </w:rPr>
                <w:delText>interRAT-ParametersWLAN</w:delText>
              </w:r>
            </w:del>
          </w:p>
          <w:p w14:paraId="33AABF77" w14:textId="558A7A02" w:rsidR="00486851" w:rsidDel="008D2A57" w:rsidRDefault="00DB1CB9">
            <w:pPr>
              <w:pStyle w:val="TAL"/>
              <w:rPr>
                <w:del w:id="7234" w:author="RAN2#123bis-ZTE(Rapp)" w:date="2023-10-18T10:32:00Z"/>
                <w:b/>
                <w:i/>
                <w:lang w:eastAsia="en-GB"/>
              </w:rPr>
            </w:pPr>
            <w:del w:id="7235" w:author="RAN2#123bis-ZTE(Rapp)" w:date="2023-10-18T10:32:00Z">
              <w:r w:rsidDel="008D2A57">
                <w:rPr>
                  <w:lang w:eastAsia="en-GB"/>
                </w:rPr>
                <w:delText xml:space="preserve">Indicates whether the UE supports WLAN measurements configured by </w:delText>
              </w:r>
              <w:r w:rsidDel="008D2A57">
                <w:rPr>
                  <w:i/>
                  <w:lang w:eastAsia="en-GB"/>
                </w:rPr>
                <w:delText>MeasObjectWLAN</w:delText>
              </w:r>
              <w:r w:rsidDel="008D2A57">
                <w:rPr>
                  <w:lang w:eastAsia="en-GB"/>
                </w:rPr>
                <w:delText xml:space="preserve"> with corresponding quantity and report configuration in the supported WLAN bands.</w:delText>
              </w:r>
            </w:del>
          </w:p>
        </w:tc>
        <w:tc>
          <w:tcPr>
            <w:tcW w:w="830" w:type="dxa"/>
            <w:tcBorders>
              <w:top w:val="single" w:sz="4" w:space="0" w:color="808080"/>
              <w:left w:val="single" w:sz="4" w:space="0" w:color="808080"/>
              <w:bottom w:val="single" w:sz="4" w:space="0" w:color="808080"/>
              <w:right w:val="single" w:sz="4" w:space="0" w:color="808080"/>
            </w:tcBorders>
          </w:tcPr>
          <w:p w14:paraId="387FF5E6" w14:textId="5252B691" w:rsidR="00486851" w:rsidDel="008D2A57" w:rsidRDefault="00DB1CB9">
            <w:pPr>
              <w:pStyle w:val="TAL"/>
              <w:jc w:val="center"/>
              <w:rPr>
                <w:del w:id="7236" w:author="RAN2#123bis-ZTE(Rapp)" w:date="2023-10-18T10:32:00Z"/>
                <w:bCs/>
                <w:lang w:eastAsia="en-GB"/>
              </w:rPr>
            </w:pPr>
            <w:del w:id="7237" w:author="RAN2#123bis-ZTE(Rapp)" w:date="2023-10-18T10:32:00Z">
              <w:r w:rsidDel="008D2A57">
                <w:rPr>
                  <w:bCs/>
                  <w:lang w:eastAsia="en-GB"/>
                </w:rPr>
                <w:delText>-</w:delText>
              </w:r>
            </w:del>
          </w:p>
        </w:tc>
      </w:tr>
      <w:tr w:rsidR="00486851" w:rsidDel="008D2A57" w14:paraId="3D3BA2D9" w14:textId="7284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2C69E4B4" w:rsidR="00486851" w:rsidDel="008D2A57" w:rsidRDefault="00DB1CB9">
            <w:pPr>
              <w:pStyle w:val="TAL"/>
              <w:rPr>
                <w:del w:id="7239" w:author="RAN2#123bis-ZTE(Rapp)" w:date="2023-10-18T10:32:00Z"/>
                <w:b/>
                <w:bCs/>
                <w:i/>
                <w:lang w:eastAsia="en-GB"/>
              </w:rPr>
            </w:pPr>
            <w:del w:id="7240" w:author="RAN2#123bis-ZTE(Rapp)" w:date="2023-10-18T10:32:00Z">
              <w:r w:rsidDel="008D2A57">
                <w:rPr>
                  <w:b/>
                  <w:bCs/>
                  <w:i/>
                  <w:lang w:eastAsia="en-GB"/>
                </w:rPr>
                <w:delText>interRAT-PS-HO-ToGERAN</w:delText>
              </w:r>
            </w:del>
          </w:p>
          <w:p w14:paraId="638BD9B6" w14:textId="6CC993EA" w:rsidR="00486851" w:rsidDel="008D2A57" w:rsidRDefault="00DB1CB9">
            <w:pPr>
              <w:pStyle w:val="TAL"/>
              <w:rPr>
                <w:del w:id="7241" w:author="RAN2#123bis-ZTE(Rapp)" w:date="2023-10-18T10:32:00Z"/>
                <w:b/>
                <w:bCs/>
                <w:i/>
                <w:lang w:eastAsia="en-GB"/>
              </w:rPr>
            </w:pPr>
            <w:del w:id="7242" w:author="RAN2#123bis-ZTE(Rapp)" w:date="2023-10-18T10:32:00Z">
              <w:r w:rsidDel="008D2A57">
                <w:rPr>
                  <w:lang w:eastAsia="en-GB"/>
                </w:rPr>
                <w:delText xml:space="preserve">Indicates whether the UE supports </w:delText>
              </w:r>
              <w:r w:rsidDel="008D2A57">
                <w:rPr>
                  <w:lang w:eastAsia="zh-TW"/>
                </w:rPr>
                <w:delText>inter-RAT PS handover to GERAN</w:delText>
              </w:r>
              <w:r w:rsidDel="008D2A57">
                <w:rPr>
                  <w:lang w:eastAsia="en-GB"/>
                </w:rPr>
                <w:delText xml:space="preserve"> or not.</w:delText>
              </w:r>
            </w:del>
          </w:p>
        </w:tc>
        <w:tc>
          <w:tcPr>
            <w:tcW w:w="830" w:type="dxa"/>
            <w:tcBorders>
              <w:top w:val="single" w:sz="4" w:space="0" w:color="808080"/>
              <w:left w:val="single" w:sz="4" w:space="0" w:color="808080"/>
              <w:bottom w:val="single" w:sz="4" w:space="0" w:color="808080"/>
              <w:right w:val="single" w:sz="4" w:space="0" w:color="808080"/>
            </w:tcBorders>
          </w:tcPr>
          <w:p w14:paraId="072BFAA8" w14:textId="0B8E70A5" w:rsidR="00486851" w:rsidDel="008D2A57" w:rsidRDefault="00DB1CB9">
            <w:pPr>
              <w:pStyle w:val="TAL"/>
              <w:jc w:val="center"/>
              <w:rPr>
                <w:del w:id="7243" w:author="RAN2#123bis-ZTE(Rapp)" w:date="2023-10-18T10:32:00Z"/>
                <w:bCs/>
                <w:lang w:eastAsia="en-GB"/>
              </w:rPr>
            </w:pPr>
            <w:del w:id="7244" w:author="RAN2#123bis-ZTE(Rapp)" w:date="2023-10-18T10:32:00Z">
              <w:r w:rsidDel="008D2A57">
                <w:rPr>
                  <w:bCs/>
                  <w:lang w:eastAsia="en-GB"/>
                </w:rPr>
                <w:delText>Y</w:delText>
              </w:r>
              <w:r w:rsidDel="008D2A57">
                <w:rPr>
                  <w:lang w:eastAsia="en-GB"/>
                </w:rPr>
                <w:delText>es</w:delText>
              </w:r>
            </w:del>
          </w:p>
        </w:tc>
      </w:tr>
      <w:tr w:rsidR="00486851" w:rsidDel="008D2A57" w14:paraId="1F970FEA" w14:textId="6D63A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5E1DD699" w:rsidR="00486851" w:rsidDel="008D2A57" w:rsidRDefault="00DB1CB9">
            <w:pPr>
              <w:keepNext/>
              <w:keepLines/>
              <w:spacing w:after="0"/>
              <w:rPr>
                <w:del w:id="7246" w:author="RAN2#123bis-ZTE(Rapp)" w:date="2023-10-18T10:32:00Z"/>
                <w:rFonts w:ascii="Arial" w:hAnsi="Arial"/>
                <w:b/>
                <w:i/>
                <w:sz w:val="18"/>
                <w:lang w:eastAsia="ko-KR"/>
              </w:rPr>
            </w:pPr>
            <w:del w:id="7247" w:author="RAN2#123bis-ZTE(Rapp)" w:date="2023-10-18T10:32:00Z">
              <w:r w:rsidDel="008D2A57">
                <w:rPr>
                  <w:rFonts w:ascii="Arial" w:hAnsi="Arial"/>
                  <w:b/>
                  <w:i/>
                  <w:sz w:val="18"/>
                  <w:lang w:eastAsia="zh-CN"/>
                </w:rPr>
                <w:delText>intraBandContiguous</w:delText>
              </w:r>
              <w:r w:rsidDel="008D2A57">
                <w:rPr>
                  <w:rFonts w:ascii="Arial" w:hAnsi="Arial"/>
                  <w:b/>
                  <w:i/>
                  <w:sz w:val="18"/>
                  <w:lang w:eastAsia="ko-KR"/>
                </w:rPr>
                <w:delText>CC-I</w:delText>
              </w:r>
              <w:r w:rsidDel="008D2A57">
                <w:rPr>
                  <w:rFonts w:ascii="Arial" w:hAnsi="Arial"/>
                  <w:b/>
                  <w:i/>
                  <w:sz w:val="18"/>
                  <w:lang w:eastAsia="zh-CN"/>
                </w:rPr>
                <w:delText>nfoList</w:delText>
              </w:r>
            </w:del>
          </w:p>
          <w:p w14:paraId="2DFF3BCC" w14:textId="0E7FECA9" w:rsidR="00486851" w:rsidDel="008D2A57" w:rsidRDefault="00DB1CB9">
            <w:pPr>
              <w:pStyle w:val="TAL"/>
              <w:rPr>
                <w:del w:id="7248" w:author="RAN2#123bis-ZTE(Rapp)" w:date="2023-10-18T10:32:00Z"/>
                <w:lang w:eastAsia="ko-KR"/>
              </w:rPr>
            </w:pPr>
            <w:del w:id="7249"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w:delText>
              </w:r>
              <w:r w:rsidDel="008D2A57">
                <w:rPr>
                  <w:lang w:eastAsia="ko-KR"/>
                </w:rPr>
                <w:delText xml:space="preserve"> t</w:delText>
              </w:r>
              <w:r w:rsidDel="008D2A57">
                <w:rPr>
                  <w:iCs/>
                </w:rPr>
                <w:delText xml:space="preserve">he </w:delText>
              </w:r>
              <w:r w:rsidDel="008D2A57">
                <w:rPr>
                  <w:iCs/>
                  <w:lang w:eastAsia="ko-KR"/>
                </w:rPr>
                <w:delText xml:space="preserve">maximum </w:delText>
              </w:r>
              <w:r w:rsidDel="008D2A57">
                <w:delText>number of supported layers for spatial multiplexing in DL</w:delText>
              </w:r>
              <w:r w:rsidDel="008D2A57">
                <w:rPr>
                  <w:lang w:eastAsia="ko-KR"/>
                </w:rPr>
                <w:delText xml:space="preserve"> and</w:delText>
              </w:r>
              <w:r w:rsidDel="008D2A57">
                <w:delText xml:space="preserve"> the maximum number of CSI processes supported</w:delText>
              </w:r>
              <w:r w:rsidDel="008D2A57">
                <w:rPr>
                  <w:lang w:eastAsia="ko-KR"/>
                </w:rPr>
                <w:delText xml:space="preserve">. The number of entries is equal to the number of component carriers in the corresponding bandwidth class. </w:delText>
              </w:r>
              <w:r w:rsidDel="008D2A57">
                <w:rPr>
                  <w:rFonts w:cs="Arial"/>
                  <w:szCs w:val="18"/>
                  <w:lang w:eastAsia="ko-KR"/>
                </w:rPr>
                <w:delText>The UE shall support the setting indicated in each entry of the list regardless of the order of entries in the list.</w:delText>
              </w:r>
              <w:r w:rsidDel="008D2A57">
                <w:rPr>
                  <w:lang w:eastAsia="ko-KR"/>
                </w:rPr>
                <w:delText xml:space="preserve">The UE shall include the field only if it supports 4-layer spatial multiplexing in transmission mode3/4 for a subset of component carriers in the corresponding bandwidth class, or if the maximum number of supported layers </w:delText>
              </w:r>
              <w:r w:rsidDel="008D2A57">
                <w:rPr>
                  <w:rFonts w:cs="Arial"/>
                  <w:szCs w:val="18"/>
                  <w:lang w:eastAsia="ko-KR"/>
                </w:rPr>
                <w:delText>for at least one component carrier</w:delText>
              </w:r>
              <w:r w:rsidDel="008D2A57">
                <w:rPr>
                  <w:lang w:eastAsia="ko-KR"/>
                </w:rPr>
                <w:delText xml:space="preserve"> is higher than </w:delText>
              </w:r>
              <w:r w:rsidDel="008D2A57">
                <w:rPr>
                  <w:i/>
                  <w:lang w:eastAsia="ko-KR"/>
                </w:rPr>
                <w:delText xml:space="preserve">supportedMIMO-CapabilityDL-r10 </w:delText>
              </w:r>
              <w:r w:rsidDel="008D2A57">
                <w:rPr>
                  <w:lang w:eastAsia="ko-KR"/>
                </w:rPr>
                <w:delText xml:space="preserve">in the corresponding bandwidth class, or if the number of CSI processes </w:delText>
              </w:r>
              <w:r w:rsidDel="008D2A57">
                <w:rPr>
                  <w:rFonts w:cs="Arial"/>
                  <w:szCs w:val="18"/>
                  <w:lang w:eastAsia="ko-KR"/>
                </w:rPr>
                <w:delText xml:space="preserve">for at least one component carrier </w:delText>
              </w:r>
              <w:r w:rsidDel="008D2A57">
                <w:rPr>
                  <w:lang w:eastAsia="ko-KR"/>
                </w:rPr>
                <w:delText xml:space="preserve">is higher than </w:delText>
              </w:r>
              <w:r w:rsidDel="008D2A57">
                <w:rPr>
                  <w:i/>
                  <w:lang w:eastAsia="ko-KR"/>
                </w:rPr>
                <w:delText>supportedCSI-Proc-r11</w:delText>
              </w:r>
              <w:r w:rsidDel="008D2A57">
                <w:rPr>
                  <w:lang w:eastAsia="ko-KR"/>
                </w:rPr>
                <w:delText xml:space="preserve"> in the corresponding band.</w:delText>
              </w:r>
            </w:del>
          </w:p>
          <w:p w14:paraId="33A5CDC3" w14:textId="7CCE29A8" w:rsidR="00486851" w:rsidDel="008D2A57" w:rsidRDefault="00DB1CB9">
            <w:pPr>
              <w:pStyle w:val="TAL"/>
              <w:rPr>
                <w:del w:id="7250" w:author="RAN2#123bis-ZTE(Rapp)" w:date="2023-10-18T10:32:00Z"/>
                <w:b/>
                <w:bCs/>
                <w:i/>
                <w:lang w:eastAsia="en-GB"/>
              </w:rPr>
            </w:pPr>
            <w:del w:id="7251" w:author="RAN2#123bis-ZTE(Rapp)" w:date="2023-10-18T10:32:00Z">
              <w:r w:rsidDel="008D2A57">
                <w:delText xml:space="preserve">This field may also be included for bandwidth class A but in such a case without including any sub-fields in </w:delText>
              </w:r>
              <w:r w:rsidDel="008D2A57">
                <w:rPr>
                  <w:i/>
                </w:rPr>
                <w:delText xml:space="preserve">IntraBandContiguousCC-Info-r12 </w:delText>
              </w:r>
              <w:r w:rsidDel="008D2A57">
                <w:delText>(see NOTE 6).</w:delText>
              </w:r>
            </w:del>
          </w:p>
        </w:tc>
        <w:tc>
          <w:tcPr>
            <w:tcW w:w="830" w:type="dxa"/>
            <w:tcBorders>
              <w:top w:val="single" w:sz="4" w:space="0" w:color="808080"/>
              <w:left w:val="single" w:sz="4" w:space="0" w:color="808080"/>
              <w:bottom w:val="single" w:sz="4" w:space="0" w:color="808080"/>
              <w:right w:val="single" w:sz="4" w:space="0" w:color="808080"/>
            </w:tcBorders>
          </w:tcPr>
          <w:p w14:paraId="7AD384B5" w14:textId="6C9A0FF9" w:rsidR="00486851" w:rsidDel="008D2A57" w:rsidRDefault="00DB1CB9">
            <w:pPr>
              <w:pStyle w:val="TAL"/>
              <w:jc w:val="center"/>
              <w:rPr>
                <w:del w:id="7252" w:author="RAN2#123bis-ZTE(Rapp)" w:date="2023-10-18T10:32:00Z"/>
                <w:bCs/>
                <w:lang w:eastAsia="en-GB"/>
              </w:rPr>
            </w:pPr>
            <w:del w:id="7253" w:author="RAN2#123bis-ZTE(Rapp)" w:date="2023-10-18T10:32:00Z">
              <w:r w:rsidDel="008D2A57">
                <w:rPr>
                  <w:bCs/>
                </w:rPr>
                <w:delText>-</w:delText>
              </w:r>
            </w:del>
          </w:p>
        </w:tc>
      </w:tr>
      <w:tr w:rsidR="00486851" w:rsidDel="008D2A57" w14:paraId="42321A7F" w14:textId="409A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48F4E744" w:rsidR="00486851" w:rsidDel="008D2A57" w:rsidRDefault="00DB1CB9">
            <w:pPr>
              <w:pStyle w:val="TAL"/>
              <w:rPr>
                <w:del w:id="7255" w:author="RAN2#123bis-ZTE(Rapp)" w:date="2023-10-18T10:32:00Z"/>
                <w:b/>
                <w:i/>
                <w:lang w:eastAsia="zh-CN"/>
              </w:rPr>
            </w:pPr>
            <w:del w:id="7256" w:author="RAN2#123bis-ZTE(Rapp)" w:date="2023-10-18T10:32:00Z">
              <w:r w:rsidDel="008D2A57">
                <w:rPr>
                  <w:b/>
                  <w:i/>
                  <w:lang w:eastAsia="zh-CN"/>
                </w:rPr>
                <w:delText>intraFreqA3-CE-ModeA</w:delText>
              </w:r>
            </w:del>
          </w:p>
          <w:p w14:paraId="1722A304" w14:textId="693750CE" w:rsidR="00486851" w:rsidDel="008D2A57" w:rsidRDefault="00DB1CB9">
            <w:pPr>
              <w:pStyle w:val="TAL"/>
              <w:rPr>
                <w:del w:id="7257" w:author="RAN2#123bis-ZTE(Rapp)" w:date="2023-10-18T10:32:00Z"/>
                <w:b/>
                <w:bCs/>
                <w:i/>
                <w:lang w:eastAsia="en-GB"/>
              </w:rPr>
            </w:pPr>
            <w:del w:id="7258" w:author="RAN2#123bis-ZTE(Rapp)" w:date="2023-10-18T10:32:00Z">
              <w:r w:rsidDel="008D2A57">
                <w:rPr>
                  <w:lang w:eastAsia="zh-CN"/>
                </w:rPr>
                <w:delText xml:space="preserve">Indicates whether </w:delText>
              </w:r>
              <w:r w:rsidDel="008D2A57">
                <w:delText xml:space="preserve">the UE when operating in CE Mode A supports </w:delText>
              </w:r>
              <w:r w:rsidDel="008D2A57">
                <w:rPr>
                  <w:i/>
                </w:rPr>
                <w:delText>eventA3</w:delText>
              </w:r>
              <w:r w:rsidDel="008D2A57">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6D48654" w14:textId="1EA1CF4D" w:rsidR="00486851" w:rsidDel="008D2A57" w:rsidRDefault="00DB1CB9">
            <w:pPr>
              <w:pStyle w:val="TAL"/>
              <w:jc w:val="center"/>
              <w:rPr>
                <w:del w:id="7259" w:author="RAN2#123bis-ZTE(Rapp)" w:date="2023-10-18T10:32:00Z"/>
                <w:bCs/>
                <w:lang w:eastAsia="en-GB"/>
              </w:rPr>
            </w:pPr>
            <w:del w:id="7260" w:author="RAN2#123bis-ZTE(Rapp)" w:date="2023-10-18T10:32:00Z">
              <w:r w:rsidDel="008D2A57">
                <w:rPr>
                  <w:bCs/>
                  <w:lang w:eastAsia="en-GB"/>
                </w:rPr>
                <w:delText>-</w:delText>
              </w:r>
            </w:del>
          </w:p>
        </w:tc>
      </w:tr>
      <w:tr w:rsidR="00486851" w:rsidDel="008D2A57" w14:paraId="381D956F" w14:textId="020D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FAFF97E" w:rsidR="00486851" w:rsidDel="008D2A57" w:rsidRDefault="00DB1CB9">
            <w:pPr>
              <w:keepNext/>
              <w:keepLines/>
              <w:spacing w:after="0"/>
              <w:rPr>
                <w:del w:id="7262" w:author="RAN2#123bis-ZTE(Rapp)" w:date="2023-10-18T10:32:00Z"/>
                <w:rFonts w:ascii="Arial" w:hAnsi="Arial"/>
                <w:b/>
                <w:i/>
                <w:sz w:val="18"/>
                <w:lang w:eastAsia="zh-CN"/>
              </w:rPr>
            </w:pPr>
            <w:del w:id="7263" w:author="RAN2#123bis-ZTE(Rapp)" w:date="2023-10-18T10:32:00Z">
              <w:r w:rsidDel="008D2A57">
                <w:rPr>
                  <w:rFonts w:ascii="Arial" w:hAnsi="Arial"/>
                  <w:b/>
                  <w:i/>
                  <w:sz w:val="18"/>
                  <w:lang w:eastAsia="zh-CN"/>
                </w:rPr>
                <w:delText>intraFreqA3-CE-ModeB</w:delText>
              </w:r>
            </w:del>
          </w:p>
          <w:p w14:paraId="0D5243FF" w14:textId="1E9859F4" w:rsidR="00486851" w:rsidDel="008D2A57" w:rsidRDefault="00DB1CB9">
            <w:pPr>
              <w:pStyle w:val="TAL"/>
              <w:rPr>
                <w:del w:id="7264" w:author="RAN2#123bis-ZTE(Rapp)" w:date="2023-10-18T10:32:00Z"/>
                <w:b/>
                <w:bCs/>
                <w:i/>
                <w:lang w:eastAsia="en-GB"/>
              </w:rPr>
            </w:pPr>
            <w:del w:id="7265" w:author="RAN2#123bis-ZTE(Rapp)" w:date="2023-10-18T10:32:00Z">
              <w:r w:rsidDel="008D2A57">
                <w:rPr>
                  <w:lang w:eastAsia="zh-CN"/>
                </w:rPr>
                <w:delText xml:space="preserve">Indicates whether the UE when operating in CE Mode B supports </w:delText>
              </w:r>
              <w:r w:rsidDel="008D2A57">
                <w:rPr>
                  <w:i/>
                  <w:lang w:eastAsia="zh-CN"/>
                </w:rPr>
                <w:delText>eventA3</w:delText>
              </w:r>
              <w:r w:rsidDel="008D2A57">
                <w:rPr>
                  <w:lang w:eastAsia="zh-CN"/>
                </w:rPr>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80738DF" w14:textId="348F8C7B" w:rsidR="00486851" w:rsidDel="008D2A57" w:rsidRDefault="00DB1CB9">
            <w:pPr>
              <w:pStyle w:val="TAL"/>
              <w:jc w:val="center"/>
              <w:rPr>
                <w:del w:id="7266" w:author="RAN2#123bis-ZTE(Rapp)" w:date="2023-10-18T10:32:00Z"/>
                <w:bCs/>
                <w:lang w:eastAsia="en-GB"/>
              </w:rPr>
            </w:pPr>
            <w:del w:id="7267" w:author="RAN2#123bis-ZTE(Rapp)" w:date="2023-10-18T10:32:00Z">
              <w:r w:rsidDel="008D2A57">
                <w:rPr>
                  <w:bCs/>
                  <w:lang w:eastAsia="en-GB"/>
                </w:rPr>
                <w:delText>-</w:delText>
              </w:r>
            </w:del>
          </w:p>
        </w:tc>
      </w:tr>
      <w:tr w:rsidR="00486851" w:rsidDel="008D2A57" w14:paraId="42A9C925" w14:textId="0B459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40FE97C7" w:rsidR="00486851" w:rsidDel="008D2A57" w:rsidRDefault="00DB1CB9">
            <w:pPr>
              <w:pStyle w:val="TAL"/>
              <w:rPr>
                <w:del w:id="7269" w:author="RAN2#123bis-ZTE(Rapp)" w:date="2023-10-18T10:32:00Z"/>
                <w:b/>
                <w:i/>
              </w:rPr>
            </w:pPr>
            <w:del w:id="7270" w:author="RAN2#123bis-ZTE(Rapp)" w:date="2023-10-18T10:32:00Z">
              <w:r w:rsidDel="008D2A57">
                <w:rPr>
                  <w:b/>
                  <w:i/>
                </w:rPr>
                <w:delText>intraFreq-CE-NeedForGaps</w:delText>
              </w:r>
            </w:del>
          </w:p>
          <w:p w14:paraId="654CB2DC" w14:textId="003A0664" w:rsidR="00486851" w:rsidDel="008D2A57" w:rsidRDefault="00DB1CB9">
            <w:pPr>
              <w:pStyle w:val="TAL"/>
              <w:rPr>
                <w:del w:id="7271" w:author="RAN2#123bis-ZTE(Rapp)" w:date="2023-10-18T10:32:00Z"/>
                <w:b/>
                <w:bCs/>
                <w:i/>
                <w:lang w:eastAsia="en-GB"/>
              </w:rPr>
            </w:pPr>
            <w:del w:id="7272" w:author="RAN2#123bis-ZTE(Rapp)" w:date="2023-10-18T10:32:00Z">
              <w:r w:rsidDel="008D2A57">
                <w:rPr>
                  <w:lang w:eastAsia="en-GB"/>
                </w:rPr>
                <w:delText>Indicates need for measurement gaps when operating in CE on the E</w:delText>
              </w:r>
              <w:r w:rsidDel="008D2A57">
                <w:rPr>
                  <w:lang w:eastAsia="en-GB"/>
                </w:rPr>
                <w:noBreakHyphen/>
                <w:delText xml:space="preserve">UTRA band given by the entry in </w:delText>
              </w:r>
              <w:r w:rsidDel="008D2A57">
                <w:rPr>
                  <w:i/>
                  <w:lang w:eastAsia="en-GB"/>
                </w:rPr>
                <w:delText>supportedBandListEUTRA.</w:delText>
              </w:r>
            </w:del>
          </w:p>
        </w:tc>
        <w:tc>
          <w:tcPr>
            <w:tcW w:w="830" w:type="dxa"/>
            <w:tcBorders>
              <w:top w:val="single" w:sz="4" w:space="0" w:color="808080"/>
              <w:left w:val="single" w:sz="4" w:space="0" w:color="808080"/>
              <w:bottom w:val="single" w:sz="4" w:space="0" w:color="808080"/>
              <w:right w:val="single" w:sz="4" w:space="0" w:color="808080"/>
            </w:tcBorders>
          </w:tcPr>
          <w:p w14:paraId="4A7697C9" w14:textId="4D13CA52" w:rsidR="00486851" w:rsidDel="008D2A57" w:rsidRDefault="00486851">
            <w:pPr>
              <w:pStyle w:val="TAL"/>
              <w:jc w:val="center"/>
              <w:rPr>
                <w:del w:id="7273" w:author="RAN2#123bis-ZTE(Rapp)" w:date="2023-10-18T10:32:00Z"/>
                <w:bCs/>
                <w:lang w:eastAsia="en-GB"/>
              </w:rPr>
            </w:pPr>
          </w:p>
        </w:tc>
      </w:tr>
      <w:tr w:rsidR="00486851" w:rsidDel="008D2A57" w14:paraId="36DF7B8B" w14:textId="3C168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E49F312" w:rsidR="00486851" w:rsidDel="008D2A57" w:rsidRDefault="00DB1CB9">
            <w:pPr>
              <w:pStyle w:val="TAL"/>
              <w:rPr>
                <w:del w:id="7275" w:author="RAN2#123bis-ZTE(Rapp)" w:date="2023-10-18T10:32:00Z"/>
                <w:b/>
                <w:i/>
              </w:rPr>
            </w:pPr>
            <w:del w:id="7276" w:author="RAN2#123bis-ZTE(Rapp)" w:date="2023-10-18T10:32:00Z">
              <w:r w:rsidDel="008D2A57">
                <w:rPr>
                  <w:b/>
                  <w:i/>
                </w:rPr>
                <w:delText>intraFreqAsyncDAPS</w:delText>
              </w:r>
            </w:del>
          </w:p>
          <w:p w14:paraId="52642A3E" w14:textId="5107C80C" w:rsidR="00486851" w:rsidDel="008D2A57" w:rsidRDefault="00DB1CB9">
            <w:pPr>
              <w:pStyle w:val="TAL"/>
              <w:rPr>
                <w:del w:id="7277" w:author="RAN2#123bis-ZTE(Rapp)" w:date="2023-10-18T10:32:00Z"/>
                <w:b/>
                <w:i/>
              </w:rPr>
            </w:pPr>
            <w:del w:id="7278" w:author="RAN2#123bis-ZTE(Rapp)" w:date="2023-10-18T10:32:00Z">
              <w:r w:rsidDel="008D2A57">
                <w:delText xml:space="preserve">Indicates whether the UE supports asynchronous DAPS handover in source PCell and intra-frequency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67B571E6" w14:textId="3213C919" w:rsidR="00486851" w:rsidDel="008D2A57" w:rsidRDefault="00DB1CB9">
            <w:pPr>
              <w:pStyle w:val="TAL"/>
              <w:jc w:val="center"/>
              <w:rPr>
                <w:del w:id="7279" w:author="RAN2#123bis-ZTE(Rapp)" w:date="2023-10-18T10:32:00Z"/>
                <w:bCs/>
                <w:lang w:eastAsia="en-GB"/>
              </w:rPr>
            </w:pPr>
            <w:del w:id="7280" w:author="RAN2#123bis-ZTE(Rapp)" w:date="2023-10-18T10:32:00Z">
              <w:r w:rsidDel="008D2A57">
                <w:rPr>
                  <w:lang w:eastAsia="zh-CN"/>
                </w:rPr>
                <w:delText>-</w:delText>
              </w:r>
            </w:del>
          </w:p>
        </w:tc>
      </w:tr>
      <w:tr w:rsidR="00486851" w:rsidDel="008D2A57" w14:paraId="553244B1" w14:textId="1E7DA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0E30DC32" w:rsidR="00486851" w:rsidDel="008D2A57" w:rsidRDefault="00DB1CB9">
            <w:pPr>
              <w:pStyle w:val="TAL"/>
              <w:rPr>
                <w:del w:id="7282" w:author="RAN2#123bis-ZTE(Rapp)" w:date="2023-10-18T10:32:00Z"/>
                <w:b/>
                <w:bCs/>
                <w:i/>
                <w:iCs/>
              </w:rPr>
            </w:pPr>
            <w:del w:id="7283" w:author="RAN2#123bis-ZTE(Rapp)" w:date="2023-10-18T10:32:00Z">
              <w:r w:rsidDel="008D2A57">
                <w:rPr>
                  <w:b/>
                  <w:bCs/>
                  <w:i/>
                  <w:iCs/>
                </w:rPr>
                <w:delText>intraFreqDAPS</w:delText>
              </w:r>
            </w:del>
          </w:p>
          <w:p w14:paraId="4B4022A4" w14:textId="0AFAFEC7" w:rsidR="00486851" w:rsidDel="008D2A57" w:rsidRDefault="00DB1CB9">
            <w:pPr>
              <w:pStyle w:val="TAL"/>
              <w:rPr>
                <w:del w:id="7284" w:author="RAN2#123bis-ZTE(Rapp)" w:date="2023-10-18T10:32:00Z"/>
                <w:b/>
                <w:i/>
              </w:rPr>
            </w:pPr>
            <w:del w:id="7285" w:author="RAN2#123bis-ZTE(Rapp)" w:date="2023-10-18T10:32:00Z">
              <w:r w:rsidDel="008D2A57">
                <w:rPr>
                  <w:rFonts w:cs="Arial"/>
                  <w:szCs w:val="18"/>
                </w:rPr>
                <w:delText xml:space="preserve">Indicates whether UE supports DAPS handover in source PCell and </w:delText>
              </w:r>
              <w:r w:rsidDel="008D2A57">
                <w:rPr>
                  <w:lang w:eastAsia="zh-CN"/>
                </w:rPr>
                <w:delText xml:space="preserve">intra-frequency </w:delText>
              </w:r>
              <w:r w:rsidDel="008D2A57">
                <w:rPr>
                  <w:rFonts w:cs="Arial"/>
                  <w:szCs w:val="18"/>
                </w:rPr>
                <w:delText xml:space="preserve">target PCell, i.e. support of simultaneous DL reception of PDCCH and PDSCH from source and target cell. </w:delText>
              </w:r>
              <w:r w:rsidDel="008D2A57">
                <w:delText>A UE indicating this capability shall also support synchronous DAPS handover, and single UL transmission for intra-frequency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767DDA72" w14:textId="36B024B9" w:rsidR="00486851" w:rsidDel="008D2A57" w:rsidRDefault="00DB1CB9">
            <w:pPr>
              <w:pStyle w:val="TAL"/>
              <w:jc w:val="center"/>
              <w:rPr>
                <w:del w:id="7286" w:author="RAN2#123bis-ZTE(Rapp)" w:date="2023-10-18T10:32:00Z"/>
                <w:bCs/>
                <w:lang w:eastAsia="en-GB"/>
              </w:rPr>
            </w:pPr>
            <w:del w:id="7287" w:author="RAN2#123bis-ZTE(Rapp)" w:date="2023-10-18T10:32:00Z">
              <w:r w:rsidDel="008D2A57">
                <w:rPr>
                  <w:bCs/>
                  <w:lang w:eastAsia="en-GB"/>
                </w:rPr>
                <w:delText>-</w:delText>
              </w:r>
            </w:del>
          </w:p>
        </w:tc>
      </w:tr>
      <w:tr w:rsidR="00486851" w:rsidDel="008D2A57" w14:paraId="7970894C" w14:textId="3C62D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3784B434" w:rsidR="00486851" w:rsidDel="008D2A57" w:rsidRDefault="00DB1CB9">
            <w:pPr>
              <w:pStyle w:val="TAL"/>
              <w:rPr>
                <w:del w:id="7289" w:author="RAN2#123bis-ZTE(Rapp)" w:date="2023-10-18T10:32:00Z"/>
                <w:b/>
                <w:i/>
                <w:lang w:eastAsia="zh-CN"/>
              </w:rPr>
            </w:pPr>
            <w:del w:id="7290" w:author="RAN2#123bis-ZTE(Rapp)" w:date="2023-10-18T10:32:00Z">
              <w:r w:rsidDel="008D2A57">
                <w:rPr>
                  <w:b/>
                  <w:i/>
                  <w:lang w:eastAsia="zh-CN"/>
                </w:rPr>
                <w:delText>intraFreqHO-CE-ModeA</w:delText>
              </w:r>
            </w:del>
          </w:p>
          <w:p w14:paraId="11564C32" w14:textId="65E079D5" w:rsidR="00486851" w:rsidDel="008D2A57" w:rsidRDefault="00DB1CB9">
            <w:pPr>
              <w:pStyle w:val="TAL"/>
              <w:rPr>
                <w:del w:id="7291" w:author="RAN2#123bis-ZTE(Rapp)" w:date="2023-10-18T10:32:00Z"/>
                <w:b/>
                <w:i/>
                <w:lang w:eastAsia="zh-CN"/>
              </w:rPr>
            </w:pPr>
            <w:del w:id="7292" w:author="RAN2#123bis-ZTE(Rapp)" w:date="2023-10-18T10:32:00Z">
              <w:r w:rsidDel="008D2A57">
                <w:rPr>
                  <w:lang w:eastAsia="zh-CN"/>
                </w:rPr>
                <w:delText xml:space="preserve">Indicates whether </w:delText>
              </w:r>
              <w:r w:rsidDel="008D2A57">
                <w:delText>the UE when operating in CE Mode A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36B5D9C7" w14:textId="1E1C3D28" w:rsidR="00486851" w:rsidDel="008D2A57" w:rsidRDefault="00DB1CB9">
            <w:pPr>
              <w:pStyle w:val="TAL"/>
              <w:jc w:val="center"/>
              <w:rPr>
                <w:del w:id="7293" w:author="RAN2#123bis-ZTE(Rapp)" w:date="2023-10-18T10:32:00Z"/>
                <w:lang w:eastAsia="zh-CN"/>
              </w:rPr>
            </w:pPr>
            <w:del w:id="7294" w:author="RAN2#123bis-ZTE(Rapp)" w:date="2023-10-18T10:32:00Z">
              <w:r w:rsidDel="008D2A57">
                <w:rPr>
                  <w:lang w:eastAsia="zh-CN"/>
                </w:rPr>
                <w:delText>-</w:delText>
              </w:r>
            </w:del>
          </w:p>
        </w:tc>
      </w:tr>
      <w:tr w:rsidR="00486851" w:rsidDel="008D2A57" w14:paraId="2F276670" w14:textId="71A6F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473A5D32" w:rsidR="00486851" w:rsidDel="008D2A57" w:rsidRDefault="00DB1CB9">
            <w:pPr>
              <w:pStyle w:val="TAL"/>
              <w:rPr>
                <w:del w:id="7296" w:author="RAN2#123bis-ZTE(Rapp)" w:date="2023-10-18T10:32:00Z"/>
                <w:b/>
                <w:bCs/>
                <w:i/>
                <w:iCs/>
                <w:lang w:eastAsia="zh-CN"/>
              </w:rPr>
            </w:pPr>
            <w:del w:id="7297" w:author="RAN2#123bis-ZTE(Rapp)" w:date="2023-10-18T10:32:00Z">
              <w:r w:rsidDel="008D2A57">
                <w:rPr>
                  <w:b/>
                  <w:bCs/>
                  <w:i/>
                  <w:iCs/>
                  <w:lang w:eastAsia="zh-CN"/>
                </w:rPr>
                <w:delText>intraFreqHO-CE-ModeB</w:delText>
              </w:r>
            </w:del>
          </w:p>
          <w:p w14:paraId="34D920BA" w14:textId="5A59736D" w:rsidR="00486851" w:rsidDel="008D2A57" w:rsidRDefault="00DB1CB9">
            <w:pPr>
              <w:pStyle w:val="TAL"/>
              <w:rPr>
                <w:del w:id="7298" w:author="RAN2#123bis-ZTE(Rapp)" w:date="2023-10-18T10:32:00Z"/>
                <w:lang w:eastAsia="zh-CN"/>
              </w:rPr>
            </w:pPr>
            <w:del w:id="7299" w:author="RAN2#123bis-ZTE(Rapp)" w:date="2023-10-18T10:32:00Z">
              <w:r w:rsidDel="008D2A57">
                <w:rPr>
                  <w:lang w:eastAsia="zh-CN"/>
                </w:rPr>
                <w:delText>Indicates whether the UE when operating in CE Mode B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08C95751" w14:textId="122A08F9" w:rsidR="00486851" w:rsidDel="008D2A57" w:rsidRDefault="00DB1CB9">
            <w:pPr>
              <w:pStyle w:val="TAL"/>
              <w:jc w:val="center"/>
              <w:rPr>
                <w:del w:id="7300" w:author="RAN2#123bis-ZTE(Rapp)" w:date="2023-10-18T10:32:00Z"/>
                <w:bCs/>
              </w:rPr>
            </w:pPr>
            <w:del w:id="7301" w:author="RAN2#123bis-ZTE(Rapp)" w:date="2023-10-18T10:32:00Z">
              <w:r w:rsidDel="008D2A57">
                <w:rPr>
                  <w:lang w:eastAsia="zh-CN"/>
                </w:rPr>
                <w:delText>-</w:delText>
              </w:r>
            </w:del>
          </w:p>
        </w:tc>
      </w:tr>
      <w:tr w:rsidR="00486851" w:rsidDel="008D2A57" w14:paraId="609B85D4" w14:textId="32A9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3B45AD1F" w:rsidR="00486851" w:rsidDel="008D2A57" w:rsidRDefault="00DB1CB9">
            <w:pPr>
              <w:pStyle w:val="TAL"/>
              <w:rPr>
                <w:del w:id="7303" w:author="RAN2#123bis-ZTE(Rapp)" w:date="2023-10-18T10:32:00Z"/>
                <w:b/>
                <w:i/>
                <w:lang w:eastAsia="zh-CN"/>
              </w:rPr>
            </w:pPr>
            <w:del w:id="7304" w:author="RAN2#123bis-ZTE(Rapp)" w:date="2023-10-18T10:32:00Z">
              <w:r w:rsidDel="008D2A57">
                <w:rPr>
                  <w:b/>
                  <w:i/>
                  <w:lang w:eastAsia="zh-CN"/>
                </w:rPr>
                <w:delText>intraFreqProximityIndication</w:delText>
              </w:r>
            </w:del>
          </w:p>
          <w:p w14:paraId="11283CFA" w14:textId="6AD7A6B8" w:rsidR="00486851" w:rsidDel="008D2A57" w:rsidRDefault="00DB1CB9">
            <w:pPr>
              <w:pStyle w:val="TAL"/>
              <w:rPr>
                <w:del w:id="7305" w:author="RAN2#123bis-ZTE(Rapp)" w:date="2023-10-18T10:32:00Z"/>
                <w:b/>
                <w:bCs/>
                <w:i/>
                <w:lang w:eastAsia="en-GB"/>
              </w:rPr>
            </w:pPr>
            <w:del w:id="7306" w:author="RAN2#123bis-ZTE(Rapp)" w:date="2023-10-18T10:32:00Z">
              <w:r w:rsidDel="008D2A57">
                <w:rPr>
                  <w:lang w:eastAsia="zh-CN"/>
                </w:rPr>
                <w:delText>Indicates whether the UE supports proximity indication for intra-frequency E-UTRAN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4FB7FE17" w14:textId="6E0AE2BB" w:rsidR="00486851" w:rsidDel="008D2A57" w:rsidRDefault="00DB1CB9">
            <w:pPr>
              <w:pStyle w:val="TAL"/>
              <w:jc w:val="center"/>
              <w:rPr>
                <w:del w:id="7307" w:author="RAN2#123bis-ZTE(Rapp)" w:date="2023-10-18T10:32:00Z"/>
                <w:lang w:eastAsia="zh-CN"/>
              </w:rPr>
            </w:pPr>
            <w:del w:id="7308" w:author="RAN2#123bis-ZTE(Rapp)" w:date="2023-10-18T10:32:00Z">
              <w:r w:rsidDel="008D2A57">
                <w:rPr>
                  <w:lang w:eastAsia="zh-CN"/>
                </w:rPr>
                <w:delText>-</w:delText>
              </w:r>
            </w:del>
          </w:p>
        </w:tc>
      </w:tr>
      <w:tr w:rsidR="00486851" w:rsidDel="008D2A57" w14:paraId="60BDF7A2" w14:textId="7A75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3E11E0FA" w:rsidR="00486851" w:rsidDel="008D2A57" w:rsidRDefault="00DB1CB9">
            <w:pPr>
              <w:pStyle w:val="TAL"/>
              <w:rPr>
                <w:del w:id="7310" w:author="RAN2#123bis-ZTE(Rapp)" w:date="2023-10-18T10:32:00Z"/>
                <w:b/>
                <w:i/>
                <w:lang w:eastAsia="zh-CN"/>
              </w:rPr>
            </w:pPr>
            <w:del w:id="7311" w:author="RAN2#123bis-ZTE(Rapp)" w:date="2023-10-18T10:32:00Z">
              <w:r w:rsidDel="008D2A57">
                <w:rPr>
                  <w:b/>
                  <w:i/>
                  <w:lang w:eastAsia="zh-CN"/>
                </w:rPr>
                <w:delText>intraFreqSI-AcquisitionForHO</w:delText>
              </w:r>
            </w:del>
          </w:p>
          <w:p w14:paraId="04D5002D" w14:textId="328F1246" w:rsidR="00486851" w:rsidDel="008D2A57" w:rsidRDefault="00DB1CB9">
            <w:pPr>
              <w:pStyle w:val="TAL"/>
              <w:rPr>
                <w:del w:id="7312" w:author="RAN2#123bis-ZTE(Rapp)" w:date="2023-10-18T10:32:00Z"/>
                <w:b/>
                <w:bCs/>
                <w:i/>
                <w:lang w:eastAsia="en-GB"/>
              </w:rPr>
            </w:pPr>
            <w:del w:id="7313"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intra-frequency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7A74751E" w14:textId="1A383C7D" w:rsidR="00486851" w:rsidDel="008D2A57" w:rsidRDefault="00DB1CB9">
            <w:pPr>
              <w:pStyle w:val="TAL"/>
              <w:jc w:val="center"/>
              <w:rPr>
                <w:del w:id="7314" w:author="RAN2#123bis-ZTE(Rapp)" w:date="2023-10-18T10:32:00Z"/>
                <w:lang w:eastAsia="zh-CN"/>
              </w:rPr>
            </w:pPr>
            <w:del w:id="7315" w:author="RAN2#123bis-ZTE(Rapp)" w:date="2023-10-18T10:32:00Z">
              <w:r w:rsidDel="008D2A57">
                <w:rPr>
                  <w:lang w:eastAsia="zh-CN"/>
                </w:rPr>
                <w:delText>Y</w:delText>
              </w:r>
              <w:r w:rsidDel="008D2A57">
                <w:rPr>
                  <w:lang w:eastAsia="en-GB"/>
                </w:rPr>
                <w:delText>es</w:delText>
              </w:r>
            </w:del>
          </w:p>
        </w:tc>
      </w:tr>
      <w:tr w:rsidR="00486851" w:rsidDel="008D2A57" w14:paraId="275C2974" w14:textId="72502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39636852" w:rsidR="00486851" w:rsidDel="008D2A57" w:rsidRDefault="00DB1CB9">
            <w:pPr>
              <w:pStyle w:val="TAL"/>
              <w:rPr>
                <w:del w:id="7317" w:author="RAN2#123bis-ZTE(Rapp)" w:date="2023-10-18T10:32:00Z"/>
                <w:b/>
                <w:i/>
                <w:lang w:eastAsia="zh-CN"/>
              </w:rPr>
            </w:pPr>
            <w:del w:id="7318" w:author="RAN2#123bis-ZTE(Rapp)" w:date="2023-10-18T10:32:00Z">
              <w:r w:rsidDel="008D2A57">
                <w:rPr>
                  <w:b/>
                  <w:i/>
                  <w:lang w:eastAsia="zh-CN"/>
                </w:rPr>
                <w:delText>intraFreqTwoTAGs-DAPS</w:delText>
              </w:r>
            </w:del>
          </w:p>
          <w:p w14:paraId="796CD562" w14:textId="7910DEAC" w:rsidR="00486851" w:rsidDel="008D2A57" w:rsidRDefault="00DB1CB9">
            <w:pPr>
              <w:pStyle w:val="TAL"/>
              <w:rPr>
                <w:del w:id="7319" w:author="RAN2#123bis-ZTE(Rapp)" w:date="2023-10-18T10:32:00Z"/>
                <w:b/>
                <w:i/>
                <w:lang w:eastAsia="zh-CN"/>
              </w:rPr>
            </w:pPr>
            <w:del w:id="7320" w:author="RAN2#123bis-ZTE(Rapp)" w:date="2023-10-18T10:32:00Z">
              <w:r w:rsidDel="008D2A57">
                <w:delText xml:space="preserve">Indicates whether the UE supports different timing advance groups in source PCell and </w:delText>
              </w:r>
              <w:r w:rsidDel="008D2A57">
                <w:rPr>
                  <w:lang w:eastAsia="zh-CN"/>
                </w:rPr>
                <w:delText xml:space="preserve">intra-frequency </w:delText>
              </w:r>
              <w:r w:rsidDel="008D2A57">
                <w:rPr>
                  <w:rFonts w:cs="Arial"/>
                  <w:szCs w:val="18"/>
                </w:rPr>
                <w:delText xml:space="preserve">target PCell. </w:delText>
              </w:r>
              <w:r w:rsidDel="008D2A57">
                <w:delText xml:space="preserve">It is mandatory for </w:delText>
              </w:r>
              <w:r w:rsidDel="008D2A57">
                <w:rPr>
                  <w:i/>
                  <w:iCs/>
                </w:rPr>
                <w:delText xml:space="preserve">intraFreqDAPS </w:delText>
              </w:r>
              <w:r w:rsidDel="008D2A57">
                <w:delText>capable UE.</w:delText>
              </w:r>
            </w:del>
          </w:p>
        </w:tc>
        <w:tc>
          <w:tcPr>
            <w:tcW w:w="830" w:type="dxa"/>
            <w:tcBorders>
              <w:top w:val="single" w:sz="4" w:space="0" w:color="808080"/>
              <w:left w:val="single" w:sz="4" w:space="0" w:color="808080"/>
              <w:bottom w:val="single" w:sz="4" w:space="0" w:color="808080"/>
              <w:right w:val="single" w:sz="4" w:space="0" w:color="808080"/>
            </w:tcBorders>
          </w:tcPr>
          <w:p w14:paraId="5F42F920" w14:textId="5CE257D3" w:rsidR="00486851" w:rsidDel="008D2A57" w:rsidRDefault="00DB1CB9">
            <w:pPr>
              <w:pStyle w:val="TAL"/>
              <w:jc w:val="center"/>
              <w:rPr>
                <w:del w:id="7321" w:author="RAN2#123bis-ZTE(Rapp)" w:date="2023-10-18T10:32:00Z"/>
                <w:lang w:eastAsia="zh-CN"/>
              </w:rPr>
            </w:pPr>
            <w:del w:id="7322" w:author="RAN2#123bis-ZTE(Rapp)" w:date="2023-10-18T10:32:00Z">
              <w:r w:rsidDel="008D2A57">
                <w:rPr>
                  <w:lang w:eastAsia="zh-CN"/>
                </w:rPr>
                <w:delText>-</w:delText>
              </w:r>
            </w:del>
          </w:p>
        </w:tc>
      </w:tr>
      <w:tr w:rsidR="00486851" w:rsidDel="008D2A57" w14:paraId="31340CA7" w14:textId="06ED1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62F0644F" w:rsidR="00486851" w:rsidDel="008D2A57" w:rsidRDefault="00DB1CB9">
            <w:pPr>
              <w:pStyle w:val="TAL"/>
              <w:rPr>
                <w:del w:id="7324" w:author="RAN2#123bis-ZTE(Rapp)" w:date="2023-10-18T10:32:00Z"/>
                <w:b/>
                <w:i/>
                <w:lang w:eastAsia="en-GB"/>
              </w:rPr>
            </w:pPr>
            <w:del w:id="7325" w:author="RAN2#123bis-ZTE(Rapp)" w:date="2023-10-18T10:32:00Z">
              <w:r w:rsidDel="008D2A57">
                <w:rPr>
                  <w:b/>
                  <w:i/>
                  <w:lang w:eastAsia="en-GB"/>
                </w:rPr>
                <w:delText>jointEHC-ROHC-Config</w:delText>
              </w:r>
            </w:del>
          </w:p>
          <w:p w14:paraId="757AE970" w14:textId="79D05B1E" w:rsidR="00486851" w:rsidDel="008D2A57" w:rsidRDefault="00DB1CB9">
            <w:pPr>
              <w:pStyle w:val="TAL"/>
              <w:rPr>
                <w:del w:id="7326" w:author="RAN2#123bis-ZTE(Rapp)" w:date="2023-10-18T10:32:00Z"/>
                <w:b/>
                <w:i/>
                <w:lang w:eastAsia="zh-CN"/>
              </w:rPr>
            </w:pPr>
            <w:del w:id="7327" w:author="RAN2#123bis-ZTE(Rapp)" w:date="2023-10-18T10:32:00Z">
              <w:r w:rsidDel="008D2A57">
                <w:rPr>
                  <w:bCs/>
                  <w:iCs/>
                  <w:lang w:eastAsia="en-GB"/>
                </w:rPr>
                <w:delText>Indicates whether the UE supports simultaneous configuration of EHC and ROHC protocols for the same DRB.</w:delText>
              </w:r>
            </w:del>
          </w:p>
        </w:tc>
        <w:tc>
          <w:tcPr>
            <w:tcW w:w="830" w:type="dxa"/>
            <w:tcBorders>
              <w:top w:val="single" w:sz="4" w:space="0" w:color="808080"/>
              <w:left w:val="single" w:sz="4" w:space="0" w:color="808080"/>
              <w:bottom w:val="single" w:sz="4" w:space="0" w:color="808080"/>
              <w:right w:val="single" w:sz="4" w:space="0" w:color="808080"/>
            </w:tcBorders>
          </w:tcPr>
          <w:p w14:paraId="075A607B" w14:textId="65CD1009" w:rsidR="00486851" w:rsidDel="008D2A57" w:rsidRDefault="00DB1CB9">
            <w:pPr>
              <w:pStyle w:val="TAL"/>
              <w:jc w:val="center"/>
              <w:rPr>
                <w:del w:id="7328" w:author="RAN2#123bis-ZTE(Rapp)" w:date="2023-10-18T10:32:00Z"/>
                <w:lang w:eastAsia="zh-CN"/>
              </w:rPr>
            </w:pPr>
            <w:del w:id="7329" w:author="RAN2#123bis-ZTE(Rapp)" w:date="2023-10-18T10:32:00Z">
              <w:r w:rsidDel="008D2A57">
                <w:rPr>
                  <w:lang w:eastAsia="zh-CN"/>
                </w:rPr>
                <w:delText>No</w:delText>
              </w:r>
            </w:del>
          </w:p>
        </w:tc>
      </w:tr>
      <w:tr w:rsidR="00486851" w:rsidDel="008D2A57" w14:paraId="0A3E58D5" w14:textId="3786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38329603" w:rsidR="00486851" w:rsidDel="008D2A57" w:rsidRDefault="00DB1CB9">
            <w:pPr>
              <w:pStyle w:val="TAL"/>
              <w:rPr>
                <w:del w:id="7331" w:author="RAN2#123bis-ZTE(Rapp)" w:date="2023-10-18T10:32:00Z"/>
                <w:b/>
                <w:i/>
                <w:lang w:eastAsia="en-GB"/>
              </w:rPr>
            </w:pPr>
            <w:del w:id="7332" w:author="RAN2#123bis-ZTE(Rapp)" w:date="2023-10-18T10:32:00Z">
              <w:r w:rsidDel="008D2A57">
                <w:rPr>
                  <w:b/>
                  <w:i/>
                  <w:lang w:eastAsia="en-GB"/>
                </w:rPr>
                <w:delText>k-Max (in MIMO-CA-ParametersPerBoBCPerTM)</w:delText>
              </w:r>
            </w:del>
          </w:p>
          <w:p w14:paraId="155B6CC3" w14:textId="4325BF63" w:rsidR="00486851" w:rsidDel="008D2A57" w:rsidRDefault="00DB1CB9">
            <w:pPr>
              <w:pStyle w:val="TAL"/>
              <w:rPr>
                <w:del w:id="7333" w:author="RAN2#123bis-ZTE(Rapp)" w:date="2023-10-18T10:32:00Z"/>
                <w:b/>
                <w:i/>
                <w:lang w:eastAsia="zh-CN"/>
              </w:rPr>
            </w:pPr>
            <w:del w:id="7334" w:author="RAN2#123bis-ZTE(Rapp)" w:date="2023-10-18T10:32:00Z">
              <w:r w:rsidDel="008D2A57">
                <w:rPr>
                  <w:lang w:eastAsia="en-GB"/>
                </w:rPr>
                <w:lastRenderedPageBreak/>
                <w:delText>If signalled, the field indicates for a particular transmission mode the maximum number of NZP CSI RS resource configurations supported within a CSI process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6F682AC9" w14:textId="250E7AB6" w:rsidR="00486851" w:rsidDel="008D2A57" w:rsidRDefault="00DB1CB9">
            <w:pPr>
              <w:pStyle w:val="TAL"/>
              <w:jc w:val="center"/>
              <w:rPr>
                <w:del w:id="7335" w:author="RAN2#123bis-ZTE(Rapp)" w:date="2023-10-18T10:32:00Z"/>
                <w:lang w:eastAsia="zh-CN"/>
              </w:rPr>
            </w:pPr>
            <w:del w:id="7336" w:author="RAN2#123bis-ZTE(Rapp)" w:date="2023-10-18T10:32:00Z">
              <w:r w:rsidDel="008D2A57">
                <w:rPr>
                  <w:bCs/>
                  <w:lang w:eastAsia="en-GB"/>
                </w:rPr>
                <w:lastRenderedPageBreak/>
                <w:delText>No</w:delText>
              </w:r>
            </w:del>
          </w:p>
        </w:tc>
      </w:tr>
      <w:tr w:rsidR="00486851" w:rsidDel="008D2A57" w14:paraId="4EEDB41C" w14:textId="39F4B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582F0FFF" w:rsidR="00486851" w:rsidDel="008D2A57" w:rsidRDefault="00DB1CB9">
            <w:pPr>
              <w:pStyle w:val="TAL"/>
              <w:rPr>
                <w:del w:id="7338" w:author="RAN2#123bis-ZTE(Rapp)" w:date="2023-10-18T10:32:00Z"/>
                <w:b/>
                <w:i/>
                <w:lang w:eastAsia="en-GB"/>
              </w:rPr>
            </w:pPr>
            <w:del w:id="7339" w:author="RAN2#123bis-ZTE(Rapp)" w:date="2023-10-18T10:32:00Z">
              <w:r w:rsidDel="008D2A57">
                <w:rPr>
                  <w:b/>
                  <w:i/>
                  <w:lang w:eastAsia="en-GB"/>
                </w:rPr>
                <w:delText>k-Max (in MIMO-UE-ParametersPerTM)</w:delText>
              </w:r>
            </w:del>
          </w:p>
          <w:p w14:paraId="565183BE" w14:textId="7C1C1873" w:rsidR="00486851" w:rsidDel="008D2A57" w:rsidRDefault="00DB1CB9">
            <w:pPr>
              <w:pStyle w:val="TAL"/>
              <w:rPr>
                <w:del w:id="7340" w:author="RAN2#123bis-ZTE(Rapp)" w:date="2023-10-18T10:32:00Z"/>
                <w:b/>
                <w:i/>
                <w:lang w:eastAsia="en-GB"/>
              </w:rPr>
            </w:pPr>
            <w:del w:id="7341" w:author="RAN2#123bis-ZTE(Rapp)" w:date="2023-10-18T10:32:00Z">
              <w:r w:rsidDel="008D2A57">
                <w:rPr>
                  <w:lang w:eastAsia="en-GB"/>
                </w:rPr>
                <w:delText>Indicates for a particular transmission mode the maximum number of NZP CSI RS resource configurations supported within a CSI process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1037FCE6" w14:textId="075DF10A" w:rsidR="00486851" w:rsidDel="008D2A57" w:rsidRDefault="00DB1CB9">
            <w:pPr>
              <w:pStyle w:val="TAL"/>
              <w:jc w:val="center"/>
              <w:rPr>
                <w:del w:id="7342" w:author="RAN2#123bis-ZTE(Rapp)" w:date="2023-10-18T10:32:00Z"/>
                <w:bCs/>
                <w:lang w:eastAsia="en-GB"/>
              </w:rPr>
            </w:pPr>
            <w:del w:id="7343" w:author="RAN2#123bis-ZTE(Rapp)" w:date="2023-10-18T10:32:00Z">
              <w:r w:rsidDel="008D2A57">
                <w:rPr>
                  <w:bCs/>
                  <w:lang w:eastAsia="en-GB"/>
                </w:rPr>
                <w:delText>Yes</w:delText>
              </w:r>
            </w:del>
          </w:p>
        </w:tc>
      </w:tr>
      <w:tr w:rsidR="00486851" w:rsidDel="008D2A57" w14:paraId="578A24D6" w14:textId="185F6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67F047E6" w:rsidR="00486851" w:rsidDel="008D2A57" w:rsidRDefault="00DB1CB9">
            <w:pPr>
              <w:pStyle w:val="TAL"/>
              <w:rPr>
                <w:del w:id="7345" w:author="RAN2#123bis-ZTE(Rapp)" w:date="2023-10-18T10:32:00Z"/>
                <w:b/>
                <w:i/>
                <w:lang w:eastAsia="en-GB"/>
              </w:rPr>
            </w:pPr>
            <w:del w:id="7346" w:author="RAN2#123bis-ZTE(Rapp)" w:date="2023-10-18T10:32:00Z">
              <w:r w:rsidDel="008D2A57">
                <w:rPr>
                  <w:b/>
                  <w:i/>
                  <w:lang w:eastAsia="en-GB"/>
                </w:rPr>
                <w:delText>laa-PUSCH-Mode1</w:delText>
              </w:r>
            </w:del>
          </w:p>
          <w:p w14:paraId="38D8086C" w14:textId="0F203A58" w:rsidR="00486851" w:rsidDel="008D2A57" w:rsidRDefault="00DB1CB9">
            <w:pPr>
              <w:pStyle w:val="TAL"/>
              <w:rPr>
                <w:del w:id="7347" w:author="RAN2#123bis-ZTE(Rapp)" w:date="2023-10-18T10:32:00Z"/>
                <w:b/>
                <w:i/>
                <w:lang w:eastAsia="en-GB"/>
              </w:rPr>
            </w:pPr>
            <w:del w:id="7348" w:author="RAN2#123bis-ZTE(Rapp)" w:date="2023-10-18T10:32:00Z">
              <w:r w:rsidDel="008D2A57">
                <w:rPr>
                  <w:lang w:eastAsia="zh-CN"/>
                </w:rPr>
                <w:delText>Indicates whether the UE supports LAA PUSCH mode 1</w:delText>
              </w:r>
              <w:r w:rsidDel="008D2A57">
                <w:rPr>
                  <w:i/>
                  <w:lang w:eastAsia="zh-CN"/>
                </w:rPr>
                <w:delText xml:space="preserve"> </w:delText>
              </w:r>
              <w:r w:rsidDel="008D2A57">
                <w:delText>as defined in TS 36.213 [23]</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C7D6D9" w14:textId="3C796689" w:rsidR="00486851" w:rsidDel="008D2A57" w:rsidRDefault="00DB1CB9">
            <w:pPr>
              <w:pStyle w:val="TAL"/>
              <w:jc w:val="center"/>
              <w:rPr>
                <w:del w:id="7349" w:author="RAN2#123bis-ZTE(Rapp)" w:date="2023-10-18T10:32:00Z"/>
                <w:bCs/>
                <w:lang w:eastAsia="en-GB"/>
              </w:rPr>
            </w:pPr>
            <w:del w:id="7350" w:author="RAN2#123bis-ZTE(Rapp)" w:date="2023-10-18T10:32:00Z">
              <w:r w:rsidDel="008D2A57">
                <w:rPr>
                  <w:bCs/>
                  <w:lang w:eastAsia="en-GB"/>
                </w:rPr>
                <w:delText>-</w:delText>
              </w:r>
            </w:del>
          </w:p>
        </w:tc>
      </w:tr>
      <w:tr w:rsidR="00486851" w:rsidDel="008D2A57" w14:paraId="079A9E58" w14:textId="6BF1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6931A732" w:rsidR="00486851" w:rsidDel="008D2A57" w:rsidRDefault="00DB1CB9">
            <w:pPr>
              <w:pStyle w:val="TAL"/>
              <w:rPr>
                <w:del w:id="7352" w:author="RAN2#123bis-ZTE(Rapp)" w:date="2023-10-18T10:32:00Z"/>
                <w:b/>
                <w:i/>
                <w:lang w:eastAsia="en-GB"/>
              </w:rPr>
            </w:pPr>
            <w:del w:id="7353" w:author="RAN2#123bis-ZTE(Rapp)" w:date="2023-10-18T10:32:00Z">
              <w:r w:rsidDel="008D2A57">
                <w:rPr>
                  <w:b/>
                  <w:i/>
                  <w:lang w:eastAsia="en-GB"/>
                </w:rPr>
                <w:delText>laa-PUSCH-Mode2</w:delText>
              </w:r>
            </w:del>
          </w:p>
          <w:p w14:paraId="3CBF2201" w14:textId="5198388A" w:rsidR="00486851" w:rsidDel="008D2A57" w:rsidRDefault="00DB1CB9">
            <w:pPr>
              <w:pStyle w:val="TAL"/>
              <w:rPr>
                <w:del w:id="7354" w:author="RAN2#123bis-ZTE(Rapp)" w:date="2023-10-18T10:32:00Z"/>
                <w:b/>
                <w:i/>
                <w:lang w:eastAsia="en-GB"/>
              </w:rPr>
            </w:pPr>
            <w:del w:id="7355" w:author="RAN2#123bis-ZTE(Rapp)" w:date="2023-10-18T10:32:00Z">
              <w:r w:rsidDel="008D2A57">
                <w:rPr>
                  <w:lang w:eastAsia="zh-CN"/>
                </w:rPr>
                <w:delText>Indicates whether the UE supports LAA PUSCH mode 2</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885111" w14:textId="29C7AAD2" w:rsidR="00486851" w:rsidDel="008D2A57" w:rsidRDefault="00DB1CB9">
            <w:pPr>
              <w:pStyle w:val="TAL"/>
              <w:jc w:val="center"/>
              <w:rPr>
                <w:del w:id="7356" w:author="RAN2#123bis-ZTE(Rapp)" w:date="2023-10-18T10:32:00Z"/>
                <w:bCs/>
                <w:lang w:eastAsia="en-GB"/>
              </w:rPr>
            </w:pPr>
            <w:del w:id="7357" w:author="RAN2#123bis-ZTE(Rapp)" w:date="2023-10-18T10:32:00Z">
              <w:r w:rsidDel="008D2A57">
                <w:rPr>
                  <w:bCs/>
                  <w:lang w:eastAsia="en-GB"/>
                </w:rPr>
                <w:delText>-</w:delText>
              </w:r>
            </w:del>
          </w:p>
        </w:tc>
      </w:tr>
      <w:tr w:rsidR="00486851" w:rsidDel="008D2A57" w14:paraId="2F71C490" w14:textId="27EF1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577053BF" w:rsidR="00486851" w:rsidDel="008D2A57" w:rsidRDefault="00DB1CB9">
            <w:pPr>
              <w:pStyle w:val="TAL"/>
              <w:rPr>
                <w:del w:id="7359" w:author="RAN2#123bis-ZTE(Rapp)" w:date="2023-10-18T10:32:00Z"/>
                <w:b/>
                <w:i/>
                <w:lang w:eastAsia="en-GB"/>
              </w:rPr>
            </w:pPr>
            <w:del w:id="7360" w:author="RAN2#123bis-ZTE(Rapp)" w:date="2023-10-18T10:32:00Z">
              <w:r w:rsidDel="008D2A57">
                <w:rPr>
                  <w:b/>
                  <w:i/>
                  <w:lang w:eastAsia="en-GB"/>
                </w:rPr>
                <w:delText>laa-PUSCH-Mode3</w:delText>
              </w:r>
            </w:del>
          </w:p>
          <w:p w14:paraId="4CCD65E1" w14:textId="247C6457" w:rsidR="00486851" w:rsidDel="008D2A57" w:rsidRDefault="00DB1CB9">
            <w:pPr>
              <w:pStyle w:val="TAL"/>
              <w:rPr>
                <w:del w:id="7361" w:author="RAN2#123bis-ZTE(Rapp)" w:date="2023-10-18T10:32:00Z"/>
                <w:b/>
                <w:i/>
                <w:lang w:eastAsia="en-GB"/>
              </w:rPr>
            </w:pPr>
            <w:del w:id="7362" w:author="RAN2#123bis-ZTE(Rapp)" w:date="2023-10-18T10:32:00Z">
              <w:r w:rsidDel="008D2A57">
                <w:rPr>
                  <w:lang w:eastAsia="zh-CN"/>
                </w:rPr>
                <w:delText>Indicates whether the UE supports LAA PUSCH mode 3</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CA3C21" w14:textId="62992361" w:rsidR="00486851" w:rsidDel="008D2A57" w:rsidRDefault="00DB1CB9">
            <w:pPr>
              <w:pStyle w:val="TAL"/>
              <w:jc w:val="center"/>
              <w:rPr>
                <w:del w:id="7363" w:author="RAN2#123bis-ZTE(Rapp)" w:date="2023-10-18T10:32:00Z"/>
                <w:bCs/>
                <w:lang w:eastAsia="en-GB"/>
              </w:rPr>
            </w:pPr>
            <w:del w:id="7364" w:author="RAN2#123bis-ZTE(Rapp)" w:date="2023-10-18T10:32:00Z">
              <w:r w:rsidDel="008D2A57">
                <w:rPr>
                  <w:bCs/>
                  <w:lang w:eastAsia="en-GB"/>
                </w:rPr>
                <w:delText>-</w:delText>
              </w:r>
            </w:del>
          </w:p>
        </w:tc>
      </w:tr>
      <w:tr w:rsidR="00486851" w:rsidDel="008D2A57" w14:paraId="49BDCE11" w14:textId="6F02C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588A0714" w:rsidR="00486851" w:rsidDel="008D2A57" w:rsidRDefault="00DB1CB9">
            <w:pPr>
              <w:pStyle w:val="TAL"/>
              <w:rPr>
                <w:del w:id="7366" w:author="RAN2#123bis-ZTE(Rapp)" w:date="2023-10-18T10:32:00Z"/>
                <w:b/>
                <w:i/>
                <w:lang w:eastAsia="en-GB"/>
              </w:rPr>
            </w:pPr>
            <w:del w:id="7367" w:author="RAN2#123bis-ZTE(Rapp)" w:date="2023-10-18T10:32:00Z">
              <w:r w:rsidDel="008D2A57">
                <w:rPr>
                  <w:b/>
                  <w:i/>
                  <w:lang w:eastAsia="en-GB"/>
                </w:rPr>
                <w:delText>locationReport</w:delText>
              </w:r>
            </w:del>
          </w:p>
          <w:p w14:paraId="087D370E" w14:textId="0994DA55" w:rsidR="00486851" w:rsidDel="008D2A57" w:rsidRDefault="00DB1CB9">
            <w:pPr>
              <w:pStyle w:val="TAL"/>
              <w:rPr>
                <w:del w:id="7368" w:author="RAN2#123bis-ZTE(Rapp)" w:date="2023-10-18T10:32:00Z"/>
                <w:b/>
                <w:i/>
                <w:lang w:eastAsia="zh-CN"/>
              </w:rPr>
            </w:pPr>
            <w:del w:id="7369" w:author="RAN2#123bis-ZTE(Rapp)" w:date="2023-10-18T10:32:00Z">
              <w:r w:rsidDel="008D2A57">
                <w:delText xml:space="preserve">Indicates whether the UE supports </w:delText>
              </w:r>
              <w:r w:rsidDel="008D2A57">
                <w:rPr>
                  <w:lang w:eastAsia="ko-KR"/>
                </w:rPr>
                <w:delText>reporting of its geographical location information to eNB</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6B5DBCB" w14:textId="4948200F" w:rsidR="00486851" w:rsidDel="008D2A57" w:rsidRDefault="00DB1CB9">
            <w:pPr>
              <w:pStyle w:val="TAL"/>
              <w:jc w:val="center"/>
              <w:rPr>
                <w:del w:id="7370" w:author="RAN2#123bis-ZTE(Rapp)" w:date="2023-10-18T10:32:00Z"/>
                <w:lang w:eastAsia="zh-CN"/>
              </w:rPr>
            </w:pPr>
            <w:del w:id="7371" w:author="RAN2#123bis-ZTE(Rapp)" w:date="2023-10-18T10:32:00Z">
              <w:r w:rsidDel="008D2A57">
                <w:rPr>
                  <w:bCs/>
                  <w:lang w:eastAsia="ko-KR"/>
                </w:rPr>
                <w:delText>-</w:delText>
              </w:r>
            </w:del>
          </w:p>
        </w:tc>
      </w:tr>
      <w:tr w:rsidR="00486851" w:rsidDel="008D2A57" w14:paraId="61EE0621" w14:textId="5424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1FE2BCB3" w:rsidR="00486851" w:rsidDel="008D2A57" w:rsidRDefault="00DB1CB9">
            <w:pPr>
              <w:pStyle w:val="TAL"/>
              <w:rPr>
                <w:del w:id="7373" w:author="RAN2#123bis-ZTE(Rapp)" w:date="2023-10-18T10:32:00Z"/>
                <w:b/>
                <w:i/>
                <w:lang w:eastAsia="zh-CN"/>
              </w:rPr>
            </w:pPr>
            <w:del w:id="7374" w:author="RAN2#123bis-ZTE(Rapp)" w:date="2023-10-18T10:32:00Z">
              <w:r w:rsidDel="008D2A57">
                <w:rPr>
                  <w:b/>
                  <w:i/>
                  <w:lang w:eastAsia="zh-CN"/>
                </w:rPr>
                <w:delText>loggedMBSFNMeasurements</w:delText>
              </w:r>
            </w:del>
          </w:p>
          <w:p w14:paraId="71CF3828" w14:textId="080C1238" w:rsidR="00486851" w:rsidDel="008D2A57" w:rsidRDefault="00DB1CB9">
            <w:pPr>
              <w:pStyle w:val="TAL"/>
              <w:rPr>
                <w:del w:id="7375" w:author="RAN2#123bis-ZTE(Rapp)" w:date="2023-10-18T10:32:00Z"/>
                <w:b/>
                <w:i/>
                <w:lang w:eastAsia="zh-CN"/>
              </w:rPr>
            </w:pPr>
            <w:del w:id="7376" w:author="RAN2#123bis-ZTE(Rapp)" w:date="2023-10-18T10:32:00Z">
              <w:r w:rsidDel="008D2A57">
                <w:rPr>
                  <w:lang w:eastAsia="zh-CN"/>
                </w:rPr>
                <w:delText>Indicates whether the UE supports logged measurements for MBSFN. A UE indicating support for logged measurements for MBSFN shall also indicate support for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35AA50E4" w14:textId="3E3A0D7C" w:rsidR="00486851" w:rsidDel="008D2A57" w:rsidRDefault="00DB1CB9">
            <w:pPr>
              <w:pStyle w:val="TAL"/>
              <w:jc w:val="center"/>
              <w:rPr>
                <w:del w:id="7377" w:author="RAN2#123bis-ZTE(Rapp)" w:date="2023-10-18T10:32:00Z"/>
                <w:lang w:eastAsia="zh-CN"/>
              </w:rPr>
            </w:pPr>
            <w:del w:id="7378" w:author="RAN2#123bis-ZTE(Rapp)" w:date="2023-10-18T10:32:00Z">
              <w:r w:rsidDel="008D2A57">
                <w:rPr>
                  <w:lang w:eastAsia="zh-CN"/>
                </w:rPr>
                <w:delText>-</w:delText>
              </w:r>
            </w:del>
          </w:p>
        </w:tc>
      </w:tr>
      <w:tr w:rsidR="00486851" w:rsidDel="008D2A57" w14:paraId="4B00C5B8" w14:textId="43AF558C">
        <w:trPr>
          <w:cantSplit/>
          <w:del w:id="7379" w:author="RAN2#123bis-ZTE(Rapp)" w:date="2023-10-18T10:32:00Z"/>
        </w:trPr>
        <w:tc>
          <w:tcPr>
            <w:tcW w:w="7825" w:type="dxa"/>
            <w:gridSpan w:val="2"/>
          </w:tcPr>
          <w:p w14:paraId="036E0EE3" w14:textId="728CA4D5" w:rsidR="00486851" w:rsidDel="008D2A57" w:rsidRDefault="00DB1CB9">
            <w:pPr>
              <w:pStyle w:val="TAL"/>
              <w:rPr>
                <w:del w:id="7380" w:author="RAN2#123bis-ZTE(Rapp)" w:date="2023-10-18T10:32:00Z"/>
                <w:b/>
                <w:i/>
              </w:rPr>
            </w:pPr>
            <w:del w:id="7381" w:author="RAN2#123bis-ZTE(Rapp)" w:date="2023-10-18T10:32:00Z">
              <w:r w:rsidDel="008D2A57">
                <w:rPr>
                  <w:b/>
                  <w:i/>
                </w:rPr>
                <w:delText>loggedMeasBT</w:delText>
              </w:r>
            </w:del>
          </w:p>
          <w:p w14:paraId="303DC759" w14:textId="63DF335A" w:rsidR="00486851" w:rsidDel="008D2A57" w:rsidRDefault="00DB1CB9">
            <w:pPr>
              <w:pStyle w:val="TAL"/>
              <w:rPr>
                <w:del w:id="7382" w:author="RAN2#123bis-ZTE(Rapp)" w:date="2023-10-18T10:32:00Z"/>
                <w:b/>
                <w:i/>
                <w:lang w:eastAsia="en-GB"/>
              </w:rPr>
            </w:pPr>
            <w:del w:id="7383" w:author="RAN2#123bis-ZTE(Rapp)" w:date="2023-10-18T10:32:00Z">
              <w:r w:rsidDel="008D2A57">
                <w:rPr>
                  <w:lang w:eastAsia="en-GB"/>
                </w:rPr>
                <w:delText>Indicates whether the UE supports Bluetooth measurements in RRC idle mode.</w:delText>
              </w:r>
            </w:del>
          </w:p>
        </w:tc>
        <w:tc>
          <w:tcPr>
            <w:tcW w:w="830" w:type="dxa"/>
          </w:tcPr>
          <w:p w14:paraId="4D15739A" w14:textId="208FB213" w:rsidR="00486851" w:rsidDel="008D2A57" w:rsidRDefault="00DB1CB9">
            <w:pPr>
              <w:pStyle w:val="TAL"/>
              <w:jc w:val="center"/>
              <w:rPr>
                <w:del w:id="7384" w:author="RAN2#123bis-ZTE(Rapp)" w:date="2023-10-18T10:32:00Z"/>
                <w:bCs/>
                <w:lang w:eastAsia="en-GB"/>
              </w:rPr>
            </w:pPr>
            <w:del w:id="7385" w:author="RAN2#123bis-ZTE(Rapp)" w:date="2023-10-18T10:32:00Z">
              <w:r w:rsidDel="008D2A57">
                <w:rPr>
                  <w:bCs/>
                  <w:lang w:eastAsia="en-GB"/>
                </w:rPr>
                <w:delText>-</w:delText>
              </w:r>
            </w:del>
          </w:p>
        </w:tc>
      </w:tr>
      <w:tr w:rsidR="00486851" w:rsidDel="008D2A57" w14:paraId="5445C70F" w14:textId="5CD40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F56EE8C" w:rsidR="00486851" w:rsidDel="008D2A57" w:rsidRDefault="00DB1CB9">
            <w:pPr>
              <w:pStyle w:val="TAL"/>
              <w:rPr>
                <w:del w:id="7387" w:author="RAN2#123bis-ZTE(Rapp)" w:date="2023-10-18T10:32:00Z"/>
                <w:b/>
                <w:i/>
                <w:lang w:eastAsia="zh-CN"/>
              </w:rPr>
            </w:pPr>
            <w:del w:id="7388" w:author="RAN2#123bis-ZTE(Rapp)" w:date="2023-10-18T10:32:00Z">
              <w:r w:rsidDel="008D2A57">
                <w:rPr>
                  <w:b/>
                  <w:i/>
                  <w:lang w:eastAsia="zh-CN"/>
                </w:rPr>
                <w:delText>loggedMeasIdleEventL1</w:delText>
              </w:r>
            </w:del>
          </w:p>
          <w:p w14:paraId="67FB5EFA" w14:textId="2E5329B4" w:rsidR="00486851" w:rsidDel="008D2A57" w:rsidRDefault="00DB1CB9">
            <w:pPr>
              <w:pStyle w:val="TAL"/>
              <w:rPr>
                <w:del w:id="7389" w:author="RAN2#123bis-ZTE(Rapp)" w:date="2023-10-18T10:32:00Z"/>
                <w:b/>
                <w:i/>
                <w:lang w:eastAsia="zh-CN"/>
              </w:rPr>
            </w:pPr>
            <w:del w:id="7390" w:author="RAN2#123bis-ZTE(Rapp)" w:date="2023-10-18T10:32:00Z">
              <w:r w:rsidDel="008D2A57">
                <w:rPr>
                  <w:lang w:eastAsia="zh-CN"/>
                </w:rPr>
                <w:delText xml:space="preserve">Indicates whether the UE supports event triggered logged measurements for </w:delText>
              </w:r>
              <w:r w:rsidDel="008D2A57">
                <w:rPr>
                  <w:i/>
                  <w:iCs/>
                  <w:lang w:eastAsia="zh-CN"/>
                </w:rPr>
                <w:delText>eventL1</w:delText>
              </w:r>
              <w:r w:rsidDel="008D2A57">
                <w:rPr>
                  <w:lang w:eastAsia="zh-CN"/>
                </w:rPr>
                <w:delText xml:space="preserve"> in </w:delText>
              </w:r>
              <w:r w:rsidDel="008D2A57">
                <w:rPr>
                  <w:bCs/>
                  <w:i/>
                  <w:iCs/>
                  <w:lang w:eastAsia="en-GB"/>
                </w:rPr>
                <w:delText>camped normally</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77996D" w14:textId="398FCDB9" w:rsidR="00486851" w:rsidDel="008D2A57" w:rsidRDefault="00DB1CB9">
            <w:pPr>
              <w:pStyle w:val="TAL"/>
              <w:jc w:val="center"/>
              <w:rPr>
                <w:del w:id="7391" w:author="RAN2#123bis-ZTE(Rapp)" w:date="2023-10-18T10:32:00Z"/>
                <w:lang w:eastAsia="zh-CN"/>
              </w:rPr>
            </w:pPr>
            <w:del w:id="7392" w:author="RAN2#123bis-ZTE(Rapp)" w:date="2023-10-18T10:32:00Z">
              <w:r w:rsidDel="008D2A57">
                <w:rPr>
                  <w:lang w:eastAsia="zh-CN"/>
                </w:rPr>
                <w:delText>-</w:delText>
              </w:r>
            </w:del>
          </w:p>
        </w:tc>
      </w:tr>
      <w:tr w:rsidR="00486851" w:rsidDel="008D2A57" w14:paraId="2D50300D" w14:textId="4E68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430B3590" w:rsidR="00486851" w:rsidDel="008D2A57" w:rsidRDefault="00DB1CB9">
            <w:pPr>
              <w:pStyle w:val="TAL"/>
              <w:rPr>
                <w:del w:id="7394" w:author="RAN2#123bis-ZTE(Rapp)" w:date="2023-10-18T10:32:00Z"/>
                <w:b/>
                <w:i/>
                <w:lang w:eastAsia="zh-CN"/>
              </w:rPr>
            </w:pPr>
            <w:del w:id="7395" w:author="RAN2#123bis-ZTE(Rapp)" w:date="2023-10-18T10:32:00Z">
              <w:r w:rsidDel="008D2A57">
                <w:rPr>
                  <w:b/>
                  <w:i/>
                  <w:lang w:eastAsia="zh-CN"/>
                </w:rPr>
                <w:delText>loggedMeasIdleEventOutOfCoverage</w:delText>
              </w:r>
            </w:del>
          </w:p>
          <w:p w14:paraId="55D2F2FC" w14:textId="22CA4E6C" w:rsidR="00486851" w:rsidDel="008D2A57" w:rsidRDefault="00DB1CB9">
            <w:pPr>
              <w:pStyle w:val="TAL"/>
              <w:rPr>
                <w:del w:id="7396" w:author="RAN2#123bis-ZTE(Rapp)" w:date="2023-10-18T10:32:00Z"/>
                <w:b/>
                <w:i/>
                <w:lang w:eastAsia="zh-CN"/>
              </w:rPr>
            </w:pPr>
            <w:del w:id="7397" w:author="RAN2#123bis-ZTE(Rapp)" w:date="2023-10-18T10:32:00Z">
              <w:r w:rsidDel="008D2A57">
                <w:rPr>
                  <w:lang w:eastAsia="zh-CN"/>
                </w:rPr>
                <w:delText xml:space="preserve">Indicates whether the UE supports event triggered logged measurements for </w:delText>
              </w:r>
              <w:r w:rsidDel="008D2A57">
                <w:rPr>
                  <w:i/>
                  <w:iCs/>
                  <w:lang w:eastAsia="zh-CN"/>
                </w:rPr>
                <w:delText>outOfCoverage</w:delText>
              </w:r>
              <w:r w:rsidDel="008D2A57">
                <w:rPr>
                  <w:lang w:eastAsia="zh-CN"/>
                </w:rPr>
                <w:delText xml:space="preserve"> in </w:delText>
              </w:r>
              <w:r w:rsidDel="008D2A57">
                <w:rPr>
                  <w:bCs/>
                  <w:i/>
                  <w:iCs/>
                  <w:lang w:eastAsia="en-GB"/>
                </w:rPr>
                <w:delText>any cell selection</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C088E3" w14:textId="203FE605" w:rsidR="00486851" w:rsidDel="008D2A57" w:rsidRDefault="00DB1CB9">
            <w:pPr>
              <w:pStyle w:val="TAL"/>
              <w:jc w:val="center"/>
              <w:rPr>
                <w:del w:id="7398" w:author="RAN2#123bis-ZTE(Rapp)" w:date="2023-10-18T10:32:00Z"/>
                <w:lang w:eastAsia="zh-CN"/>
              </w:rPr>
            </w:pPr>
            <w:del w:id="7399" w:author="RAN2#123bis-ZTE(Rapp)" w:date="2023-10-18T10:32:00Z">
              <w:r w:rsidDel="008D2A57">
                <w:rPr>
                  <w:lang w:eastAsia="zh-CN"/>
                </w:rPr>
                <w:delText>-</w:delText>
              </w:r>
            </w:del>
          </w:p>
        </w:tc>
      </w:tr>
      <w:tr w:rsidR="00486851" w:rsidDel="008D2A57" w14:paraId="7B4D39C8" w14:textId="50128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4B629178" w:rsidR="00486851" w:rsidDel="008D2A57" w:rsidRDefault="00DB1CB9">
            <w:pPr>
              <w:pStyle w:val="TAL"/>
              <w:rPr>
                <w:del w:id="7401" w:author="RAN2#123bis-ZTE(Rapp)" w:date="2023-10-18T10:32:00Z"/>
                <w:b/>
                <w:bCs/>
                <w:i/>
                <w:lang w:eastAsia="en-GB"/>
              </w:rPr>
            </w:pPr>
            <w:del w:id="7402" w:author="RAN2#123bis-ZTE(Rapp)" w:date="2023-10-18T10:32:00Z">
              <w:r w:rsidDel="008D2A57">
                <w:rPr>
                  <w:b/>
                  <w:bCs/>
                  <w:i/>
                  <w:lang w:eastAsia="en-GB"/>
                </w:rPr>
                <w:delText>loggedMeasUnComBarPre</w:delText>
              </w:r>
            </w:del>
          </w:p>
          <w:p w14:paraId="38447C97" w14:textId="6812EF95" w:rsidR="00486851" w:rsidDel="008D2A57" w:rsidRDefault="00DB1CB9">
            <w:pPr>
              <w:pStyle w:val="TAL"/>
              <w:rPr>
                <w:del w:id="7403" w:author="RAN2#123bis-ZTE(Rapp)" w:date="2023-10-18T10:32:00Z"/>
                <w:b/>
                <w:bCs/>
                <w:i/>
                <w:lang w:eastAsia="en-GB"/>
              </w:rPr>
            </w:pPr>
            <w:del w:id="7404" w:author="RAN2#123bis-ZTE(Rapp)" w:date="2023-10-18T10:32:00Z">
              <w:r w:rsidDel="008D2A57">
                <w:rPr>
                  <w:bCs/>
                  <w:lang w:eastAsia="en-GB"/>
                </w:rPr>
                <w:delText>Indicates whether the UE supports uncompensated barometric pressure measurements in</w:delText>
              </w:r>
              <w:r w:rsidDel="008D2A57">
                <w:rPr>
                  <w:lang w:eastAsia="en-GB"/>
                </w:rPr>
                <w:delText xml:space="preserve"> RRC_IDLE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66C7EE7" w14:textId="34AF9C78" w:rsidR="00486851" w:rsidDel="008D2A57" w:rsidRDefault="00DB1CB9">
            <w:pPr>
              <w:pStyle w:val="TAL"/>
              <w:jc w:val="center"/>
              <w:rPr>
                <w:del w:id="7405" w:author="RAN2#123bis-ZTE(Rapp)" w:date="2023-10-18T10:32:00Z"/>
                <w:bCs/>
                <w:lang w:eastAsia="en-GB"/>
              </w:rPr>
            </w:pPr>
            <w:del w:id="7406" w:author="RAN2#123bis-ZTE(Rapp)" w:date="2023-10-18T10:32:00Z">
              <w:r w:rsidDel="008D2A57">
                <w:rPr>
                  <w:bCs/>
                  <w:lang w:eastAsia="en-GB"/>
                </w:rPr>
                <w:delText>-</w:delText>
              </w:r>
            </w:del>
          </w:p>
        </w:tc>
      </w:tr>
      <w:tr w:rsidR="00486851" w:rsidDel="008D2A57" w14:paraId="36769B6A" w14:textId="3E6D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30F43A09" w:rsidR="00486851" w:rsidDel="008D2A57" w:rsidRDefault="00DB1CB9">
            <w:pPr>
              <w:pStyle w:val="TAL"/>
              <w:rPr>
                <w:del w:id="7408" w:author="RAN2#123bis-ZTE(Rapp)" w:date="2023-10-18T10:32:00Z"/>
                <w:b/>
                <w:i/>
                <w:lang w:eastAsia="zh-CN"/>
              </w:rPr>
            </w:pPr>
            <w:del w:id="7409" w:author="RAN2#123bis-ZTE(Rapp)" w:date="2023-10-18T10:32:00Z">
              <w:r w:rsidDel="008D2A57">
                <w:rPr>
                  <w:b/>
                  <w:i/>
                  <w:lang w:eastAsia="zh-CN"/>
                </w:rPr>
                <w:delText>loggedMeasurementsIdle</w:delText>
              </w:r>
            </w:del>
          </w:p>
          <w:p w14:paraId="353C5811" w14:textId="0AAAAB09" w:rsidR="00486851" w:rsidDel="008D2A57" w:rsidRDefault="00DB1CB9">
            <w:pPr>
              <w:pStyle w:val="TAL"/>
              <w:rPr>
                <w:del w:id="7410" w:author="RAN2#123bis-ZTE(Rapp)" w:date="2023-10-18T10:32:00Z"/>
                <w:b/>
                <w:i/>
                <w:lang w:eastAsia="zh-CN"/>
              </w:rPr>
            </w:pPr>
            <w:del w:id="7411" w:author="RAN2#123bis-ZTE(Rapp)" w:date="2023-10-18T10:32:00Z">
              <w:r w:rsidDel="008D2A57">
                <w:rPr>
                  <w:lang w:eastAsia="zh-CN"/>
                </w:rPr>
                <w:delText>Indicates whether the UE supports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670B4583" w14:textId="7A48302F" w:rsidR="00486851" w:rsidDel="008D2A57" w:rsidRDefault="00DB1CB9">
            <w:pPr>
              <w:pStyle w:val="TAL"/>
              <w:jc w:val="center"/>
              <w:rPr>
                <w:del w:id="7412" w:author="RAN2#123bis-ZTE(Rapp)" w:date="2023-10-18T10:32:00Z"/>
                <w:lang w:eastAsia="zh-CN"/>
              </w:rPr>
            </w:pPr>
            <w:del w:id="7413" w:author="RAN2#123bis-ZTE(Rapp)" w:date="2023-10-18T10:32:00Z">
              <w:r w:rsidDel="008D2A57">
                <w:rPr>
                  <w:lang w:eastAsia="zh-CN"/>
                </w:rPr>
                <w:delText>-</w:delText>
              </w:r>
            </w:del>
          </w:p>
        </w:tc>
      </w:tr>
      <w:tr w:rsidR="00486851" w:rsidDel="008D2A57" w14:paraId="0C08582D" w14:textId="22764C77">
        <w:trPr>
          <w:cantSplit/>
          <w:del w:id="7414" w:author="RAN2#123bis-ZTE(Rapp)" w:date="2023-10-18T10:32:00Z"/>
        </w:trPr>
        <w:tc>
          <w:tcPr>
            <w:tcW w:w="7825" w:type="dxa"/>
            <w:gridSpan w:val="2"/>
          </w:tcPr>
          <w:p w14:paraId="7F350FC4" w14:textId="26410744" w:rsidR="00486851" w:rsidDel="008D2A57" w:rsidRDefault="00DB1CB9">
            <w:pPr>
              <w:pStyle w:val="TAL"/>
              <w:rPr>
                <w:del w:id="7415" w:author="RAN2#123bis-ZTE(Rapp)" w:date="2023-10-18T10:32:00Z"/>
                <w:b/>
                <w:i/>
              </w:rPr>
            </w:pPr>
            <w:del w:id="7416" w:author="RAN2#123bis-ZTE(Rapp)" w:date="2023-10-18T10:32:00Z">
              <w:r w:rsidDel="008D2A57">
                <w:rPr>
                  <w:b/>
                  <w:i/>
                </w:rPr>
                <w:delText>loggedMeasWLAN</w:delText>
              </w:r>
            </w:del>
          </w:p>
          <w:p w14:paraId="31AABF60" w14:textId="1D78BDBF" w:rsidR="00486851" w:rsidDel="008D2A57" w:rsidRDefault="00DB1CB9">
            <w:pPr>
              <w:pStyle w:val="TAL"/>
              <w:rPr>
                <w:del w:id="7417" w:author="RAN2#123bis-ZTE(Rapp)" w:date="2023-10-18T10:32:00Z"/>
                <w:b/>
                <w:i/>
                <w:lang w:eastAsia="en-GB"/>
              </w:rPr>
            </w:pPr>
            <w:del w:id="7418" w:author="RAN2#123bis-ZTE(Rapp)" w:date="2023-10-18T10:32:00Z">
              <w:r w:rsidDel="008D2A57">
                <w:rPr>
                  <w:lang w:eastAsia="en-GB"/>
                </w:rPr>
                <w:delText>Indicates whether the UE supports WLAN measurements in RRC idle mode.</w:delText>
              </w:r>
            </w:del>
          </w:p>
        </w:tc>
        <w:tc>
          <w:tcPr>
            <w:tcW w:w="830" w:type="dxa"/>
          </w:tcPr>
          <w:p w14:paraId="7E7C9260" w14:textId="678989BF" w:rsidR="00486851" w:rsidDel="008D2A57" w:rsidRDefault="00DB1CB9">
            <w:pPr>
              <w:pStyle w:val="TAL"/>
              <w:jc w:val="center"/>
              <w:rPr>
                <w:del w:id="7419" w:author="RAN2#123bis-ZTE(Rapp)" w:date="2023-10-18T10:32:00Z"/>
                <w:bCs/>
                <w:lang w:eastAsia="en-GB"/>
              </w:rPr>
            </w:pPr>
            <w:del w:id="7420" w:author="RAN2#123bis-ZTE(Rapp)" w:date="2023-10-18T10:32:00Z">
              <w:r w:rsidDel="008D2A57">
                <w:rPr>
                  <w:bCs/>
                  <w:lang w:eastAsia="en-GB"/>
                </w:rPr>
                <w:delText>-</w:delText>
              </w:r>
            </w:del>
          </w:p>
        </w:tc>
      </w:tr>
      <w:tr w:rsidR="00486851" w:rsidDel="008D2A57" w14:paraId="2A4DB014" w14:textId="15ECF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1824D1A4" w:rsidR="00486851" w:rsidDel="008D2A57" w:rsidRDefault="00DB1CB9">
            <w:pPr>
              <w:pStyle w:val="TAL"/>
              <w:rPr>
                <w:del w:id="7422" w:author="RAN2#123bis-ZTE(Rapp)" w:date="2023-10-18T10:32:00Z"/>
                <w:b/>
                <w:i/>
                <w:lang w:eastAsia="en-GB"/>
              </w:rPr>
            </w:pPr>
            <w:del w:id="7423" w:author="RAN2#123bis-ZTE(Rapp)" w:date="2023-10-18T10:32:00Z">
              <w:r w:rsidDel="008D2A57">
                <w:rPr>
                  <w:b/>
                  <w:i/>
                  <w:lang w:eastAsia="en-GB"/>
                </w:rPr>
                <w:delText>logicalChannelSR-ProhibitTimer</w:delText>
              </w:r>
            </w:del>
          </w:p>
          <w:p w14:paraId="18288E16" w14:textId="0176D943" w:rsidR="00486851" w:rsidDel="008D2A57" w:rsidRDefault="00DB1CB9">
            <w:pPr>
              <w:pStyle w:val="TAL"/>
              <w:rPr>
                <w:del w:id="7424" w:author="RAN2#123bis-ZTE(Rapp)" w:date="2023-10-18T10:32:00Z"/>
                <w:b/>
                <w:i/>
                <w:lang w:eastAsia="zh-CN"/>
              </w:rPr>
            </w:pPr>
            <w:del w:id="7425" w:author="RAN2#123bis-ZTE(Rapp)" w:date="2023-10-18T10:32:00Z">
              <w:r w:rsidDel="008D2A57">
                <w:rPr>
                  <w:lang w:eastAsia="en-GB"/>
                </w:rPr>
                <w:delText xml:space="preserve">Indicates whether the UE supports the </w:delText>
              </w:r>
              <w:r w:rsidDel="008D2A57">
                <w:rPr>
                  <w:i/>
                  <w:lang w:eastAsia="en-GB"/>
                </w:rPr>
                <w:delText>logicalChannelSR-ProhibitTimer</w:delText>
              </w:r>
              <w:r w:rsidDel="008D2A57">
                <w:rPr>
                  <w:lang w:eastAsia="en-GB"/>
                </w:rPr>
                <w:delText xml:space="preserve"> as defined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66DF946B" w14:textId="1C05647E" w:rsidR="00486851" w:rsidDel="008D2A57" w:rsidRDefault="00DB1CB9">
            <w:pPr>
              <w:pStyle w:val="TAL"/>
              <w:jc w:val="center"/>
              <w:rPr>
                <w:del w:id="7426" w:author="RAN2#123bis-ZTE(Rapp)" w:date="2023-10-18T10:32:00Z"/>
                <w:lang w:eastAsia="zh-CN"/>
              </w:rPr>
            </w:pPr>
            <w:del w:id="7427" w:author="RAN2#123bis-ZTE(Rapp)" w:date="2023-10-18T10:32:00Z">
              <w:r w:rsidDel="008D2A57">
                <w:rPr>
                  <w:bCs/>
                  <w:lang w:eastAsia="en-GB"/>
                </w:rPr>
                <w:delText>-</w:delText>
              </w:r>
            </w:del>
          </w:p>
        </w:tc>
      </w:tr>
      <w:tr w:rsidR="00486851" w:rsidDel="008D2A57" w14:paraId="6615D7E8" w14:textId="12669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15B00914" w:rsidR="00486851" w:rsidDel="008D2A57" w:rsidRDefault="00DB1CB9">
            <w:pPr>
              <w:keepNext/>
              <w:keepLines/>
              <w:spacing w:after="0"/>
              <w:rPr>
                <w:del w:id="7429" w:author="RAN2#123bis-ZTE(Rapp)" w:date="2023-10-18T10:32:00Z"/>
                <w:rFonts w:ascii="Arial" w:hAnsi="Arial" w:cs="Arial"/>
                <w:b/>
                <w:i/>
                <w:sz w:val="18"/>
                <w:szCs w:val="18"/>
              </w:rPr>
            </w:pPr>
            <w:del w:id="7430" w:author="RAN2#123bis-ZTE(Rapp)" w:date="2023-10-18T10:32:00Z">
              <w:r w:rsidDel="008D2A57">
                <w:rPr>
                  <w:rFonts w:ascii="Arial" w:hAnsi="Arial" w:cs="Arial"/>
                  <w:b/>
                  <w:i/>
                  <w:sz w:val="18"/>
                  <w:szCs w:val="18"/>
                  <w:lang w:eastAsia="zh-CN"/>
                </w:rPr>
                <w:delText>lo</w:delText>
              </w:r>
              <w:r w:rsidDel="008D2A57">
                <w:rPr>
                  <w:rFonts w:ascii="Arial" w:hAnsi="Arial" w:cs="Arial"/>
                  <w:b/>
                  <w:i/>
                  <w:sz w:val="18"/>
                  <w:szCs w:val="18"/>
                </w:rPr>
                <w:delText>ngDRX-Command</w:delText>
              </w:r>
            </w:del>
          </w:p>
          <w:p w14:paraId="290C841B" w14:textId="49C815E3" w:rsidR="00486851" w:rsidDel="008D2A57" w:rsidRDefault="00DB1CB9">
            <w:pPr>
              <w:keepNext/>
              <w:keepLines/>
              <w:spacing w:after="0"/>
              <w:rPr>
                <w:del w:id="7431" w:author="RAN2#123bis-ZTE(Rapp)" w:date="2023-10-18T10:32:00Z"/>
                <w:rFonts w:ascii="Arial" w:hAnsi="Arial" w:cs="Arial"/>
                <w:b/>
                <w:i/>
                <w:sz w:val="18"/>
                <w:szCs w:val="18"/>
                <w:lang w:eastAsia="zh-CN"/>
              </w:rPr>
            </w:pPr>
            <w:del w:id="7432" w:author="RAN2#123bis-ZTE(Rapp)" w:date="2023-10-18T10:32:00Z">
              <w:r w:rsidDel="008D2A57">
                <w:rPr>
                  <w:rFonts w:ascii="Arial" w:hAnsi="Arial" w:cs="Arial"/>
                  <w:sz w:val="18"/>
                  <w:szCs w:val="18"/>
                  <w:lang w:eastAsia="zh-CN"/>
                </w:rPr>
                <w:delText xml:space="preserve">Indicates whether the UE supports </w:delText>
              </w:r>
              <w:r w:rsidDel="008D2A57">
                <w:rPr>
                  <w:rFonts w:ascii="Arial" w:hAnsi="Arial" w:cs="Arial"/>
                  <w:sz w:val="18"/>
                  <w:szCs w:val="18"/>
                </w:rPr>
                <w:delText>Long DRX Command MAC Control Element</w:delText>
              </w:r>
              <w:r w:rsidDel="008D2A57">
                <w:rPr>
                  <w:rFonts w:ascii="Arial" w:hAnsi="Arial" w:cs="Arial"/>
                  <w:sz w:val="18"/>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34D680" w14:textId="4389A408" w:rsidR="00486851" w:rsidDel="008D2A57" w:rsidRDefault="00DB1CB9">
            <w:pPr>
              <w:keepNext/>
              <w:keepLines/>
              <w:spacing w:after="0"/>
              <w:jc w:val="center"/>
              <w:rPr>
                <w:del w:id="7433" w:author="RAN2#123bis-ZTE(Rapp)" w:date="2023-10-18T10:32:00Z"/>
                <w:rFonts w:ascii="Arial" w:hAnsi="Arial" w:cs="Arial"/>
                <w:sz w:val="18"/>
                <w:szCs w:val="18"/>
              </w:rPr>
            </w:pPr>
            <w:del w:id="7434" w:author="RAN2#123bis-ZTE(Rapp)" w:date="2023-10-18T10:32:00Z">
              <w:r w:rsidDel="008D2A57">
                <w:rPr>
                  <w:rFonts w:ascii="Arial" w:hAnsi="Arial" w:cs="Arial"/>
                  <w:sz w:val="18"/>
                  <w:szCs w:val="18"/>
                </w:rPr>
                <w:delText>-</w:delText>
              </w:r>
            </w:del>
          </w:p>
        </w:tc>
      </w:tr>
      <w:tr w:rsidR="00486851" w:rsidDel="008D2A57" w14:paraId="29FA3C87" w14:textId="2520B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0BA7267A" w:rsidR="00486851" w:rsidDel="008D2A57" w:rsidRDefault="00DB1CB9">
            <w:pPr>
              <w:pStyle w:val="TAL"/>
              <w:rPr>
                <w:del w:id="7436" w:author="RAN2#123bis-ZTE(Rapp)" w:date="2023-10-18T10:32:00Z"/>
                <w:b/>
                <w:i/>
                <w:lang w:eastAsia="en-GB"/>
              </w:rPr>
            </w:pPr>
            <w:del w:id="7437" w:author="RAN2#123bis-ZTE(Rapp)" w:date="2023-10-18T10:32:00Z">
              <w:r w:rsidDel="008D2A57">
                <w:rPr>
                  <w:b/>
                  <w:i/>
                  <w:lang w:eastAsia="en-GB"/>
                </w:rPr>
                <w:delText>lwa</w:delText>
              </w:r>
            </w:del>
          </w:p>
          <w:p w14:paraId="41C3119C" w14:textId="4CCC5AF0" w:rsidR="00486851" w:rsidDel="008D2A57" w:rsidRDefault="00DB1CB9">
            <w:pPr>
              <w:keepNext/>
              <w:keepLines/>
              <w:spacing w:after="0"/>
              <w:rPr>
                <w:del w:id="7438" w:author="RAN2#123bis-ZTE(Rapp)" w:date="2023-10-18T10:32:00Z"/>
                <w:rFonts w:ascii="Arial" w:hAnsi="Arial" w:cs="Arial"/>
                <w:b/>
                <w:i/>
                <w:sz w:val="18"/>
                <w:szCs w:val="18"/>
                <w:lang w:eastAsia="zh-CN"/>
              </w:rPr>
            </w:pPr>
            <w:del w:id="7439" w:author="RAN2#123bis-ZTE(Rapp)" w:date="2023-10-18T10:32:00Z">
              <w:r w:rsidDel="008D2A57">
                <w:rPr>
                  <w:rFonts w:ascii="Arial" w:hAnsi="Arial" w:cs="Arial"/>
                  <w:sz w:val="18"/>
                  <w:szCs w:val="18"/>
                </w:rPr>
                <w:delText xml:space="preserve">Indicates whether the UE supports LTE-WLAN Aggregation (LWA). </w:delText>
              </w:r>
              <w:r w:rsidDel="008D2A57">
                <w:rPr>
                  <w:rFonts w:ascii="Arial" w:hAnsi="Arial" w:cs="Arial"/>
                  <w:sz w:val="18"/>
                  <w:szCs w:val="18"/>
                  <w:lang w:eastAsia="en-GB"/>
                </w:rPr>
                <w:delText xml:space="preserve">The UE which supports LWA shall also indicate support of </w:delText>
              </w:r>
              <w:r w:rsidDel="008D2A57">
                <w:rPr>
                  <w:rFonts w:ascii="Arial" w:hAnsi="Arial" w:cs="Arial"/>
                  <w:i/>
                  <w:sz w:val="18"/>
                  <w:szCs w:val="18"/>
                  <w:lang w:eastAsia="en-GB"/>
                </w:rPr>
                <w:delText>interRAT-ParametersWLAN-r13</w:delText>
              </w:r>
              <w:r w:rsidDel="008D2A57">
                <w:rPr>
                  <w:rFonts w:ascii="Arial" w:hAnsi="Arial" w:cs="Arial"/>
                  <w:sz w:val="18"/>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38755FA" w14:textId="0AF99DA0" w:rsidR="00486851" w:rsidDel="008D2A57" w:rsidRDefault="00DB1CB9">
            <w:pPr>
              <w:keepNext/>
              <w:keepLines/>
              <w:spacing w:after="0"/>
              <w:jc w:val="center"/>
              <w:rPr>
                <w:del w:id="7440" w:author="RAN2#123bis-ZTE(Rapp)" w:date="2023-10-18T10:32:00Z"/>
                <w:rFonts w:ascii="Arial" w:hAnsi="Arial" w:cs="Arial"/>
                <w:sz w:val="18"/>
                <w:szCs w:val="18"/>
              </w:rPr>
            </w:pPr>
            <w:del w:id="7441" w:author="RAN2#123bis-ZTE(Rapp)" w:date="2023-10-18T10:32:00Z">
              <w:r w:rsidDel="008D2A57">
                <w:rPr>
                  <w:bCs/>
                  <w:lang w:eastAsia="en-GB"/>
                </w:rPr>
                <w:delText>-</w:delText>
              </w:r>
            </w:del>
          </w:p>
        </w:tc>
      </w:tr>
      <w:tr w:rsidR="00486851" w:rsidDel="008D2A57" w14:paraId="325194EB" w14:textId="2D357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6C19696D" w:rsidR="00486851" w:rsidDel="008D2A57" w:rsidRDefault="00DB1CB9">
            <w:pPr>
              <w:pStyle w:val="TAL"/>
              <w:rPr>
                <w:del w:id="7443" w:author="RAN2#123bis-ZTE(Rapp)" w:date="2023-10-18T10:32:00Z"/>
                <w:b/>
                <w:i/>
                <w:lang w:eastAsia="zh-CN"/>
              </w:rPr>
            </w:pPr>
            <w:del w:id="7444" w:author="RAN2#123bis-ZTE(Rapp)" w:date="2023-10-18T10:32:00Z">
              <w:r w:rsidDel="008D2A57">
                <w:rPr>
                  <w:b/>
                  <w:i/>
                  <w:lang w:eastAsia="zh-CN"/>
                </w:rPr>
                <w:delText>lwa-BufferSize</w:delText>
              </w:r>
            </w:del>
          </w:p>
          <w:p w14:paraId="51E849B6" w14:textId="17FBE1A2" w:rsidR="00486851" w:rsidDel="008D2A57" w:rsidRDefault="00DB1CB9">
            <w:pPr>
              <w:keepNext/>
              <w:keepLines/>
              <w:spacing w:after="0"/>
              <w:rPr>
                <w:del w:id="7445" w:author="RAN2#123bis-ZTE(Rapp)" w:date="2023-10-18T10:32:00Z"/>
                <w:rFonts w:ascii="Arial" w:hAnsi="Arial" w:cs="Arial"/>
                <w:b/>
                <w:i/>
                <w:sz w:val="18"/>
                <w:szCs w:val="18"/>
                <w:lang w:eastAsia="zh-CN"/>
              </w:rPr>
            </w:pPr>
            <w:del w:id="7446" w:author="RAN2#123bis-ZTE(Rapp)" w:date="2023-10-18T10:32:00Z">
              <w:r w:rsidDel="008D2A57">
                <w:rPr>
                  <w:rFonts w:ascii="Arial" w:hAnsi="Arial" w:cs="Arial"/>
                  <w:sz w:val="18"/>
                  <w:szCs w:val="18"/>
                </w:rPr>
                <w:delText>Indicates whether the UE supports the layer 2 buffer sizes for "with support for split bearers" as defined in Table 4.1-3 and 4.1A-3 of TS 36.306 [5] for LWA.</w:delText>
              </w:r>
            </w:del>
          </w:p>
        </w:tc>
        <w:tc>
          <w:tcPr>
            <w:tcW w:w="830" w:type="dxa"/>
            <w:tcBorders>
              <w:top w:val="single" w:sz="4" w:space="0" w:color="808080"/>
              <w:left w:val="single" w:sz="4" w:space="0" w:color="808080"/>
              <w:bottom w:val="single" w:sz="4" w:space="0" w:color="808080"/>
              <w:right w:val="single" w:sz="4" w:space="0" w:color="808080"/>
            </w:tcBorders>
          </w:tcPr>
          <w:p w14:paraId="5760A973" w14:textId="1F9B8B23" w:rsidR="00486851" w:rsidDel="008D2A57" w:rsidRDefault="00DB1CB9">
            <w:pPr>
              <w:keepNext/>
              <w:keepLines/>
              <w:spacing w:after="0"/>
              <w:jc w:val="center"/>
              <w:rPr>
                <w:del w:id="7447" w:author="RAN2#123bis-ZTE(Rapp)" w:date="2023-10-18T10:32:00Z"/>
                <w:rFonts w:ascii="Arial" w:hAnsi="Arial" w:cs="Arial"/>
                <w:sz w:val="18"/>
                <w:szCs w:val="18"/>
              </w:rPr>
            </w:pPr>
            <w:del w:id="7448" w:author="RAN2#123bis-ZTE(Rapp)" w:date="2023-10-18T10:32:00Z">
              <w:r w:rsidDel="008D2A57">
                <w:rPr>
                  <w:rFonts w:ascii="Arial" w:hAnsi="Arial" w:cs="Arial"/>
                  <w:sz w:val="18"/>
                  <w:szCs w:val="18"/>
                </w:rPr>
                <w:delText>-</w:delText>
              </w:r>
            </w:del>
          </w:p>
        </w:tc>
      </w:tr>
      <w:tr w:rsidR="00486851" w:rsidDel="008D2A57" w14:paraId="06764636" w14:textId="34EC7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6B0440E8" w:rsidR="00486851" w:rsidDel="008D2A57" w:rsidRDefault="00DB1CB9">
            <w:pPr>
              <w:pStyle w:val="TAL"/>
              <w:rPr>
                <w:del w:id="7450" w:author="RAN2#123bis-ZTE(Rapp)" w:date="2023-10-18T10:32:00Z"/>
                <w:b/>
                <w:i/>
              </w:rPr>
            </w:pPr>
            <w:del w:id="7451" w:author="RAN2#123bis-ZTE(Rapp)" w:date="2023-10-18T10:32:00Z">
              <w:r w:rsidDel="008D2A57">
                <w:rPr>
                  <w:b/>
                  <w:i/>
                </w:rPr>
                <w:delText>lwa-HO-WithoutWT-Change</w:delText>
              </w:r>
            </w:del>
          </w:p>
          <w:p w14:paraId="43C1A88D" w14:textId="7AA6AC1F" w:rsidR="00486851" w:rsidDel="008D2A57" w:rsidRDefault="00DB1CB9">
            <w:pPr>
              <w:pStyle w:val="TAL"/>
              <w:rPr>
                <w:del w:id="7452" w:author="RAN2#123bis-ZTE(Rapp)" w:date="2023-10-18T10:32:00Z"/>
                <w:b/>
                <w:i/>
                <w:lang w:eastAsia="en-GB"/>
              </w:rPr>
            </w:pPr>
            <w:del w:id="7453" w:author="RAN2#123bis-ZTE(Rapp)" w:date="2023-10-18T10:32:00Z">
              <w:r w:rsidDel="008D2A57">
                <w:rPr>
                  <w:rFonts w:cs="Arial"/>
                  <w:szCs w:val="18"/>
                </w:rPr>
                <w:delText>Indicates whether the UE supports handover where LWA configuration is retained without WT change and using LWA end-marker for PDCP key change indication for LWA operation.</w:delText>
              </w:r>
            </w:del>
          </w:p>
        </w:tc>
        <w:tc>
          <w:tcPr>
            <w:tcW w:w="830" w:type="dxa"/>
            <w:tcBorders>
              <w:top w:val="single" w:sz="4" w:space="0" w:color="808080"/>
              <w:left w:val="single" w:sz="4" w:space="0" w:color="808080"/>
              <w:bottom w:val="single" w:sz="4" w:space="0" w:color="808080"/>
              <w:right w:val="single" w:sz="4" w:space="0" w:color="808080"/>
            </w:tcBorders>
          </w:tcPr>
          <w:p w14:paraId="776C07DB" w14:textId="3A5DA0BE" w:rsidR="00486851" w:rsidDel="008D2A57" w:rsidRDefault="00DB1CB9">
            <w:pPr>
              <w:keepNext/>
              <w:keepLines/>
              <w:spacing w:after="0"/>
              <w:jc w:val="center"/>
              <w:rPr>
                <w:del w:id="7454" w:author="RAN2#123bis-ZTE(Rapp)" w:date="2023-10-18T10:32:00Z"/>
                <w:bCs/>
                <w:lang w:eastAsia="en-GB"/>
              </w:rPr>
            </w:pPr>
            <w:del w:id="7455" w:author="RAN2#123bis-ZTE(Rapp)" w:date="2023-10-18T10:32:00Z">
              <w:r w:rsidDel="008D2A57">
                <w:rPr>
                  <w:bCs/>
                  <w:lang w:eastAsia="en-GB"/>
                </w:rPr>
                <w:delText>-</w:delText>
              </w:r>
            </w:del>
          </w:p>
        </w:tc>
      </w:tr>
      <w:tr w:rsidR="00486851" w:rsidDel="008D2A57" w14:paraId="03A3FC3E" w14:textId="2D9C2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A30E690" w:rsidR="00486851" w:rsidDel="008D2A57" w:rsidRDefault="00DB1CB9">
            <w:pPr>
              <w:pStyle w:val="TAL"/>
              <w:rPr>
                <w:del w:id="7457" w:author="RAN2#123bis-ZTE(Rapp)" w:date="2023-10-18T10:32:00Z"/>
                <w:b/>
                <w:i/>
              </w:rPr>
            </w:pPr>
            <w:del w:id="7458" w:author="RAN2#123bis-ZTE(Rapp)" w:date="2023-10-18T10:32:00Z">
              <w:r w:rsidDel="008D2A57">
                <w:rPr>
                  <w:b/>
                  <w:i/>
                </w:rPr>
                <w:delText>lwa-RLC-UM</w:delText>
              </w:r>
            </w:del>
          </w:p>
          <w:p w14:paraId="26F797A2" w14:textId="7C3FE32F" w:rsidR="00486851" w:rsidDel="008D2A57" w:rsidRDefault="00DB1CB9">
            <w:pPr>
              <w:pStyle w:val="TAL"/>
              <w:rPr>
                <w:del w:id="7459" w:author="RAN2#123bis-ZTE(Rapp)" w:date="2023-10-18T10:32:00Z"/>
                <w:b/>
                <w:i/>
              </w:rPr>
            </w:pPr>
            <w:del w:id="7460" w:author="RAN2#123bis-ZTE(Rapp)" w:date="2023-10-18T10:32:00Z">
              <w:r w:rsidDel="008D2A57">
                <w:delText>Indicates whether the UE supports RLC UM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0380EA2A" w14:textId="7ECD860A" w:rsidR="00486851" w:rsidDel="008D2A57" w:rsidRDefault="00DB1CB9">
            <w:pPr>
              <w:keepNext/>
              <w:keepLines/>
              <w:spacing w:after="0"/>
              <w:jc w:val="center"/>
              <w:rPr>
                <w:del w:id="7461" w:author="RAN2#123bis-ZTE(Rapp)" w:date="2023-10-18T10:32:00Z"/>
                <w:bCs/>
                <w:lang w:eastAsia="en-GB"/>
              </w:rPr>
            </w:pPr>
            <w:del w:id="7462" w:author="RAN2#123bis-ZTE(Rapp)" w:date="2023-10-18T10:32:00Z">
              <w:r w:rsidDel="008D2A57">
                <w:rPr>
                  <w:bCs/>
                  <w:lang w:eastAsia="en-GB"/>
                </w:rPr>
                <w:delText>-</w:delText>
              </w:r>
            </w:del>
          </w:p>
        </w:tc>
      </w:tr>
      <w:tr w:rsidR="00486851" w:rsidDel="008D2A57" w14:paraId="1D52120B" w14:textId="298C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3E6E29A9" w:rsidR="00486851" w:rsidDel="008D2A57" w:rsidRDefault="00DB1CB9">
            <w:pPr>
              <w:pStyle w:val="TAL"/>
              <w:rPr>
                <w:del w:id="7464" w:author="RAN2#123bis-ZTE(Rapp)" w:date="2023-10-18T10:32:00Z"/>
                <w:b/>
                <w:i/>
                <w:lang w:eastAsia="en-GB"/>
              </w:rPr>
            </w:pPr>
            <w:del w:id="7465" w:author="RAN2#123bis-ZTE(Rapp)" w:date="2023-10-18T10:32:00Z">
              <w:r w:rsidDel="008D2A57">
                <w:rPr>
                  <w:b/>
                  <w:i/>
                  <w:lang w:eastAsia="en-GB"/>
                </w:rPr>
                <w:delText>lwa-SplitBearer</w:delText>
              </w:r>
            </w:del>
          </w:p>
          <w:p w14:paraId="25E71B0C" w14:textId="126B1937" w:rsidR="00486851" w:rsidDel="008D2A57" w:rsidRDefault="00DB1CB9">
            <w:pPr>
              <w:keepNext/>
              <w:keepLines/>
              <w:spacing w:after="0"/>
              <w:rPr>
                <w:del w:id="7466" w:author="RAN2#123bis-ZTE(Rapp)" w:date="2023-10-18T10:32:00Z"/>
                <w:rFonts w:ascii="Arial" w:hAnsi="Arial" w:cs="Arial"/>
                <w:b/>
                <w:i/>
                <w:sz w:val="18"/>
                <w:szCs w:val="18"/>
                <w:lang w:eastAsia="zh-CN"/>
              </w:rPr>
            </w:pPr>
            <w:del w:id="7467" w:author="RAN2#123bis-ZTE(Rapp)" w:date="2023-10-18T10:32:00Z">
              <w:r w:rsidDel="008D2A57">
                <w:rPr>
                  <w:rFonts w:ascii="Arial" w:hAnsi="Arial" w:cs="Arial"/>
                  <w:sz w:val="18"/>
                  <w:szCs w:val="18"/>
                </w:rPr>
                <w:delText>Indicates whether the UE supports the split LWA bearer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E05531C" w14:textId="3ABE172E" w:rsidR="00486851" w:rsidDel="008D2A57" w:rsidRDefault="00DB1CB9">
            <w:pPr>
              <w:keepNext/>
              <w:keepLines/>
              <w:spacing w:after="0"/>
              <w:jc w:val="center"/>
              <w:rPr>
                <w:del w:id="7468" w:author="RAN2#123bis-ZTE(Rapp)" w:date="2023-10-18T10:32:00Z"/>
                <w:rFonts w:ascii="Arial" w:hAnsi="Arial" w:cs="Arial"/>
                <w:sz w:val="18"/>
                <w:szCs w:val="18"/>
              </w:rPr>
            </w:pPr>
            <w:del w:id="7469" w:author="RAN2#123bis-ZTE(Rapp)" w:date="2023-10-18T10:32:00Z">
              <w:r w:rsidDel="008D2A57">
                <w:rPr>
                  <w:bCs/>
                  <w:lang w:eastAsia="en-GB"/>
                </w:rPr>
                <w:delText>-</w:delText>
              </w:r>
            </w:del>
          </w:p>
        </w:tc>
      </w:tr>
      <w:tr w:rsidR="00486851" w:rsidDel="008D2A57" w14:paraId="6866DEA8" w14:textId="312D2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3B54106A" w:rsidR="00486851" w:rsidDel="008D2A57" w:rsidRDefault="00DB1CB9">
            <w:pPr>
              <w:pStyle w:val="TAL"/>
              <w:rPr>
                <w:del w:id="7471" w:author="RAN2#123bis-ZTE(Rapp)" w:date="2023-10-18T10:32:00Z"/>
                <w:b/>
                <w:i/>
              </w:rPr>
            </w:pPr>
            <w:del w:id="7472" w:author="RAN2#123bis-ZTE(Rapp)" w:date="2023-10-18T10:32:00Z">
              <w:r w:rsidDel="008D2A57">
                <w:rPr>
                  <w:b/>
                  <w:i/>
                </w:rPr>
                <w:delText>lwa-UL</w:delText>
              </w:r>
            </w:del>
          </w:p>
          <w:p w14:paraId="203ED157" w14:textId="4CF287A0" w:rsidR="00486851" w:rsidDel="008D2A57" w:rsidRDefault="00DB1CB9">
            <w:pPr>
              <w:pStyle w:val="TAL"/>
              <w:rPr>
                <w:del w:id="7473" w:author="RAN2#123bis-ZTE(Rapp)" w:date="2023-10-18T10:32:00Z"/>
                <w:b/>
                <w:i/>
                <w:lang w:eastAsia="en-GB"/>
              </w:rPr>
            </w:pPr>
            <w:del w:id="7474" w:author="RAN2#123bis-ZTE(Rapp)" w:date="2023-10-18T10:32:00Z">
              <w:r w:rsidDel="008D2A57">
                <w:rPr>
                  <w:rFonts w:cs="Arial"/>
                  <w:szCs w:val="18"/>
                </w:rPr>
                <w:delText>Indicates whether the UE supports UL transmission over WLAN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24F1B985" w14:textId="1FF5BBAA" w:rsidR="00486851" w:rsidDel="008D2A57" w:rsidRDefault="00DB1CB9">
            <w:pPr>
              <w:keepNext/>
              <w:keepLines/>
              <w:spacing w:after="0"/>
              <w:jc w:val="center"/>
              <w:rPr>
                <w:del w:id="7475" w:author="RAN2#123bis-ZTE(Rapp)" w:date="2023-10-18T10:32:00Z"/>
                <w:bCs/>
                <w:lang w:eastAsia="en-GB"/>
              </w:rPr>
            </w:pPr>
            <w:del w:id="7476" w:author="RAN2#123bis-ZTE(Rapp)" w:date="2023-10-18T10:32:00Z">
              <w:r w:rsidDel="008D2A57">
                <w:rPr>
                  <w:bCs/>
                  <w:lang w:eastAsia="en-GB"/>
                </w:rPr>
                <w:delText>-</w:delText>
              </w:r>
            </w:del>
          </w:p>
        </w:tc>
      </w:tr>
      <w:tr w:rsidR="00486851" w:rsidDel="008D2A57" w14:paraId="3B8DAD2C" w14:textId="61246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4977089D" w:rsidR="00486851" w:rsidDel="008D2A57" w:rsidRDefault="00DB1CB9">
            <w:pPr>
              <w:pStyle w:val="TAL"/>
              <w:rPr>
                <w:del w:id="7478" w:author="RAN2#123bis-ZTE(Rapp)" w:date="2023-10-18T10:32:00Z"/>
                <w:b/>
                <w:i/>
                <w:lang w:eastAsia="en-GB"/>
              </w:rPr>
            </w:pPr>
            <w:del w:id="7479" w:author="RAN2#123bis-ZTE(Rapp)" w:date="2023-10-18T10:32:00Z">
              <w:r w:rsidDel="008D2A57">
                <w:rPr>
                  <w:b/>
                  <w:i/>
                  <w:lang w:eastAsia="en-GB"/>
                </w:rPr>
                <w:delText>lwip</w:delText>
              </w:r>
            </w:del>
          </w:p>
          <w:p w14:paraId="2E7D7FC8" w14:textId="6921D155" w:rsidR="00486851" w:rsidDel="008D2A57" w:rsidRDefault="00DB1CB9">
            <w:pPr>
              <w:pStyle w:val="TAL"/>
              <w:rPr>
                <w:del w:id="7480" w:author="RAN2#123bis-ZTE(Rapp)" w:date="2023-10-18T10:32:00Z"/>
                <w:b/>
                <w:i/>
                <w:lang w:eastAsia="en-GB"/>
              </w:rPr>
            </w:pPr>
            <w:del w:id="7481" w:author="RAN2#123bis-ZTE(Rapp)" w:date="2023-10-18T10:32:00Z">
              <w:r w:rsidDel="008D2A57">
                <w:rPr>
                  <w:lang w:eastAsia="en-GB"/>
                </w:rPr>
                <w:delText xml:space="preserve">Indicates whether the UE supports </w:delText>
              </w:r>
              <w:r w:rsidDel="008D2A57">
                <w:delText>LTE/WLAN Radio Level Integration with IPsec Tunnel</w:delText>
              </w:r>
              <w:r w:rsidDel="008D2A57">
                <w:rPr>
                  <w:lang w:eastAsia="en-GB"/>
                </w:rPr>
                <w:delText xml:space="preserve"> (LWIP). The UE which supports LWIP shall also indicate support of </w:delText>
              </w:r>
              <w:r w:rsidDel="008D2A57">
                <w:rPr>
                  <w:i/>
                  <w:lang w:eastAsia="en-GB"/>
                </w:rPr>
                <w:delText>interRAT-ParametersWLAN-r13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9BEADC" w14:textId="36D33EFE" w:rsidR="00486851" w:rsidDel="008D2A57" w:rsidRDefault="00DB1CB9">
            <w:pPr>
              <w:keepNext/>
              <w:keepLines/>
              <w:spacing w:after="0"/>
              <w:jc w:val="center"/>
              <w:rPr>
                <w:del w:id="7482" w:author="RAN2#123bis-ZTE(Rapp)" w:date="2023-10-18T10:32:00Z"/>
                <w:bCs/>
                <w:lang w:eastAsia="en-GB"/>
              </w:rPr>
            </w:pPr>
            <w:del w:id="7483" w:author="RAN2#123bis-ZTE(Rapp)" w:date="2023-10-18T10:32:00Z">
              <w:r w:rsidDel="008D2A57">
                <w:rPr>
                  <w:bCs/>
                  <w:lang w:eastAsia="en-GB"/>
                </w:rPr>
                <w:delText>-</w:delText>
              </w:r>
            </w:del>
          </w:p>
        </w:tc>
      </w:tr>
      <w:tr w:rsidR="00486851" w:rsidDel="008D2A57" w14:paraId="1BA062DE" w14:textId="187FB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54B0989B" w:rsidR="00486851" w:rsidDel="008D2A57" w:rsidRDefault="00DB1CB9">
            <w:pPr>
              <w:pStyle w:val="TAL"/>
              <w:rPr>
                <w:del w:id="7485" w:author="RAN2#123bis-ZTE(Rapp)" w:date="2023-10-18T10:32:00Z"/>
                <w:b/>
                <w:i/>
                <w:lang w:eastAsia="en-GB"/>
              </w:rPr>
            </w:pPr>
            <w:del w:id="7486" w:author="RAN2#123bis-ZTE(Rapp)" w:date="2023-10-18T10:32:00Z">
              <w:r w:rsidDel="008D2A57">
                <w:rPr>
                  <w:b/>
                  <w:i/>
                  <w:lang w:eastAsia="en-GB"/>
                </w:rPr>
                <w:delText>lwip-Aggregation-DL, lwip-Aggregation-UL</w:delText>
              </w:r>
            </w:del>
          </w:p>
          <w:p w14:paraId="435CC24A" w14:textId="7515B402" w:rsidR="00486851" w:rsidDel="008D2A57" w:rsidRDefault="00DB1CB9">
            <w:pPr>
              <w:pStyle w:val="TAL"/>
              <w:rPr>
                <w:del w:id="7487" w:author="RAN2#123bis-ZTE(Rapp)" w:date="2023-10-18T10:32:00Z"/>
                <w:b/>
                <w:i/>
                <w:lang w:eastAsia="en-GB"/>
              </w:rPr>
            </w:pPr>
            <w:del w:id="7488" w:author="RAN2#123bis-ZTE(Rapp)" w:date="2023-10-18T10:32:00Z">
              <w:r w:rsidDel="008D2A57">
                <w:rPr>
                  <w:lang w:eastAsia="en-GB"/>
                </w:rPr>
                <w:lastRenderedPageBreak/>
                <w:delText xml:space="preserve">Indicates whether the UE supports aggregation of LTE and WLAN over DL/UL LWIP. The UE that indicates support of LWIP aggregation over DL or UL shall also indicate support of </w:delText>
              </w:r>
              <w:r w:rsidDel="008D2A57">
                <w:rPr>
                  <w:i/>
                  <w:lang w:eastAsia="en-GB"/>
                </w:rPr>
                <w:delText>lwip</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8965DFC" w14:textId="28246D3E" w:rsidR="00486851" w:rsidDel="008D2A57" w:rsidRDefault="00DB1CB9">
            <w:pPr>
              <w:keepNext/>
              <w:keepLines/>
              <w:spacing w:after="0"/>
              <w:jc w:val="center"/>
              <w:rPr>
                <w:del w:id="7489" w:author="RAN2#123bis-ZTE(Rapp)" w:date="2023-10-18T10:32:00Z"/>
                <w:bCs/>
                <w:lang w:eastAsia="en-GB"/>
              </w:rPr>
            </w:pPr>
            <w:del w:id="7490" w:author="RAN2#123bis-ZTE(Rapp)" w:date="2023-10-18T10:32:00Z">
              <w:r w:rsidDel="008D2A57">
                <w:rPr>
                  <w:bCs/>
                  <w:lang w:eastAsia="en-GB"/>
                </w:rPr>
                <w:lastRenderedPageBreak/>
                <w:delText>-</w:delText>
              </w:r>
            </w:del>
          </w:p>
        </w:tc>
      </w:tr>
      <w:tr w:rsidR="00486851" w:rsidDel="008D2A57" w14:paraId="45D7EFEC" w14:textId="20179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0711840" w:rsidR="00486851" w:rsidDel="008D2A57" w:rsidRDefault="00DB1CB9">
            <w:pPr>
              <w:pStyle w:val="TAL"/>
              <w:rPr>
                <w:del w:id="7492" w:author="RAN2#123bis-ZTE(Rapp)" w:date="2023-10-18T10:32:00Z"/>
                <w:b/>
                <w:i/>
                <w:lang w:eastAsia="zh-CN"/>
              </w:rPr>
            </w:pPr>
            <w:del w:id="7493" w:author="RAN2#123bis-ZTE(Rapp)" w:date="2023-10-18T10:32:00Z">
              <w:r w:rsidDel="008D2A57">
                <w:rPr>
                  <w:b/>
                  <w:i/>
                  <w:lang w:eastAsia="zh-CN"/>
                </w:rPr>
                <w:delText>makeBeforeBreak</w:delText>
              </w:r>
            </w:del>
          </w:p>
          <w:p w14:paraId="064B96BF" w14:textId="31D52B4B" w:rsidR="00486851" w:rsidDel="008D2A57" w:rsidRDefault="00DB1CB9">
            <w:pPr>
              <w:pStyle w:val="TAL"/>
              <w:rPr>
                <w:del w:id="7494" w:author="RAN2#123bis-ZTE(Rapp)" w:date="2023-10-18T10:32:00Z"/>
                <w:b/>
                <w:i/>
                <w:lang w:eastAsia="en-GB"/>
              </w:rPr>
            </w:pPr>
            <w:del w:id="7495" w:author="RAN2#123bis-ZTE(Rapp)" w:date="2023-10-18T10:32:00Z">
              <w:r w:rsidDel="008D2A57">
                <w:delText xml:space="preserve">Indicates whether the UE supports intra-frequency Make-Before-Break handover, and whether the UE which indicates </w:delText>
              </w:r>
              <w:r w:rsidDel="008D2A57">
                <w:rPr>
                  <w:i/>
                </w:rPr>
                <w:delText>dc-Parameters</w:delText>
              </w:r>
              <w:r w:rsidDel="008D2A57">
                <w:delText xml:space="preserve"> supports intra-frequency Make-Before-Break SeNB change, </w:delText>
              </w:r>
              <w:r w:rsidDel="008D2A57">
                <w:rPr>
                  <w:rFonts w:cs="Arial"/>
                  <w:szCs w:val="18"/>
                </w:rPr>
                <w:delText>as defined in TS 36.300 [9]</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CE2DA28" w14:textId="189826DD" w:rsidR="00486851" w:rsidDel="008D2A57" w:rsidRDefault="00DB1CB9">
            <w:pPr>
              <w:keepNext/>
              <w:keepLines/>
              <w:spacing w:after="0"/>
              <w:jc w:val="center"/>
              <w:rPr>
                <w:del w:id="7496" w:author="RAN2#123bis-ZTE(Rapp)" w:date="2023-10-18T10:32:00Z"/>
                <w:bCs/>
                <w:lang w:eastAsia="en-GB"/>
              </w:rPr>
            </w:pPr>
            <w:del w:id="7497" w:author="RAN2#123bis-ZTE(Rapp)" w:date="2023-10-18T10:32:00Z">
              <w:r w:rsidDel="008D2A57">
                <w:rPr>
                  <w:bCs/>
                  <w:lang w:eastAsia="en-GB"/>
                </w:rPr>
                <w:delText>-</w:delText>
              </w:r>
            </w:del>
          </w:p>
        </w:tc>
      </w:tr>
      <w:tr w:rsidR="00486851" w:rsidDel="008D2A57" w14:paraId="51780600" w14:textId="4A212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301CD36A" w:rsidR="00486851" w:rsidDel="008D2A57" w:rsidRDefault="00DB1CB9">
            <w:pPr>
              <w:pStyle w:val="TAL"/>
              <w:rPr>
                <w:del w:id="7499" w:author="RAN2#123bis-ZTE(Rapp)" w:date="2023-10-18T10:32:00Z"/>
                <w:b/>
                <w:bCs/>
                <w:i/>
                <w:iCs/>
              </w:rPr>
            </w:pPr>
            <w:del w:id="7500" w:author="RAN2#123bis-ZTE(Rapp)" w:date="2023-10-18T10:32:00Z">
              <w:r w:rsidDel="008D2A57">
                <w:rPr>
                  <w:b/>
                  <w:bCs/>
                  <w:i/>
                  <w:iCs/>
                </w:rPr>
                <w:delText>measGapPatterns-NRonly</w:delText>
              </w:r>
            </w:del>
          </w:p>
          <w:p w14:paraId="34E5D110" w14:textId="728386A1" w:rsidR="00486851" w:rsidDel="008D2A57" w:rsidRDefault="00DB1CB9">
            <w:pPr>
              <w:pStyle w:val="TAL"/>
              <w:rPr>
                <w:del w:id="7501" w:author="RAN2#123bis-ZTE(Rapp)" w:date="2023-10-18T10:32:00Z"/>
                <w:b/>
                <w:i/>
                <w:lang w:eastAsia="zh-CN"/>
              </w:rPr>
            </w:pPr>
            <w:del w:id="7502"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6F920FE0" w14:textId="74C1CEA3" w:rsidR="00486851" w:rsidDel="008D2A57" w:rsidRDefault="00DB1CB9">
            <w:pPr>
              <w:pStyle w:val="TAL"/>
              <w:jc w:val="center"/>
              <w:rPr>
                <w:del w:id="7503" w:author="RAN2#123bis-ZTE(Rapp)" w:date="2023-10-18T10:32:00Z"/>
                <w:lang w:eastAsia="en-GB"/>
              </w:rPr>
            </w:pPr>
            <w:del w:id="7504" w:author="RAN2#123bis-ZTE(Rapp)" w:date="2023-10-18T10:32:00Z">
              <w:r w:rsidDel="008D2A57">
                <w:rPr>
                  <w:lang w:eastAsia="en-GB"/>
                </w:rPr>
                <w:delText>No</w:delText>
              </w:r>
            </w:del>
          </w:p>
        </w:tc>
      </w:tr>
      <w:tr w:rsidR="00486851" w:rsidDel="008D2A57" w14:paraId="2E3033F2" w14:textId="23B4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6B945328" w:rsidR="00486851" w:rsidDel="008D2A57" w:rsidRDefault="00DB1CB9">
            <w:pPr>
              <w:pStyle w:val="TAL"/>
              <w:rPr>
                <w:del w:id="7506" w:author="RAN2#123bis-ZTE(Rapp)" w:date="2023-10-18T10:32:00Z"/>
                <w:b/>
                <w:bCs/>
                <w:i/>
                <w:iCs/>
              </w:rPr>
            </w:pPr>
            <w:del w:id="7507" w:author="RAN2#123bis-ZTE(Rapp)" w:date="2023-10-18T10:32:00Z">
              <w:r w:rsidDel="008D2A57">
                <w:rPr>
                  <w:b/>
                  <w:bCs/>
                  <w:i/>
                  <w:iCs/>
                </w:rPr>
                <w:delText>measGapPatterns-NRonly-ENDC</w:delText>
              </w:r>
            </w:del>
          </w:p>
          <w:p w14:paraId="661D04BD" w14:textId="02DE765A" w:rsidR="00486851" w:rsidDel="008D2A57" w:rsidRDefault="00DB1CB9">
            <w:pPr>
              <w:pStyle w:val="TAL"/>
              <w:rPr>
                <w:del w:id="7508" w:author="RAN2#123bis-ZTE(Rapp)" w:date="2023-10-18T10:32:00Z"/>
                <w:b/>
                <w:i/>
                <w:lang w:eastAsia="zh-CN"/>
              </w:rPr>
            </w:pPr>
            <w:del w:id="7509"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024BBA21" w14:textId="5B88A1CD" w:rsidR="00486851" w:rsidDel="008D2A57" w:rsidRDefault="00DB1CB9">
            <w:pPr>
              <w:pStyle w:val="TAL"/>
              <w:jc w:val="center"/>
              <w:rPr>
                <w:del w:id="7510" w:author="RAN2#123bis-ZTE(Rapp)" w:date="2023-10-18T10:32:00Z"/>
                <w:lang w:eastAsia="en-GB"/>
              </w:rPr>
            </w:pPr>
            <w:del w:id="7511" w:author="RAN2#123bis-ZTE(Rapp)" w:date="2023-10-18T10:32:00Z">
              <w:r w:rsidDel="008D2A57">
                <w:rPr>
                  <w:lang w:eastAsia="en-GB"/>
                </w:rPr>
                <w:delText>No</w:delText>
              </w:r>
            </w:del>
          </w:p>
        </w:tc>
      </w:tr>
      <w:tr w:rsidR="00486851" w:rsidDel="008D2A57" w14:paraId="154BE9F2" w14:textId="7EF0A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28C577A4" w:rsidR="00486851" w:rsidDel="008D2A57" w:rsidRDefault="00DB1CB9">
            <w:pPr>
              <w:keepNext/>
              <w:keepLines/>
              <w:spacing w:after="0"/>
              <w:rPr>
                <w:del w:id="7513" w:author="RAN2#123bis-ZTE(Rapp)" w:date="2023-10-18T10:32:00Z"/>
                <w:rFonts w:ascii="Arial" w:hAnsi="Arial"/>
                <w:b/>
                <w:i/>
                <w:sz w:val="18"/>
              </w:rPr>
            </w:pPr>
            <w:del w:id="7514" w:author="RAN2#123bis-ZTE(Rapp)" w:date="2023-10-18T10:32:00Z">
              <w:r w:rsidDel="008D2A57">
                <w:rPr>
                  <w:rFonts w:ascii="Arial" w:hAnsi="Arial"/>
                  <w:b/>
                  <w:i/>
                  <w:sz w:val="18"/>
                </w:rPr>
                <w:delText>maximumCCsRetrieval</w:delText>
              </w:r>
            </w:del>
          </w:p>
          <w:p w14:paraId="287E9A73" w14:textId="4037A932" w:rsidR="00486851" w:rsidDel="008D2A57" w:rsidRDefault="00DB1CB9">
            <w:pPr>
              <w:pStyle w:val="TAL"/>
              <w:rPr>
                <w:del w:id="7515" w:author="RAN2#123bis-ZTE(Rapp)" w:date="2023-10-18T10:32:00Z"/>
                <w:b/>
                <w:i/>
                <w:lang w:eastAsia="en-GB"/>
              </w:rPr>
            </w:pPr>
            <w:del w:id="7516" w:author="RAN2#123bis-ZTE(Rapp)" w:date="2023-10-18T10:32:00Z">
              <w:r w:rsidDel="008D2A57">
                <w:delText xml:space="preserve">Indicates whether UE supports reception of </w:delText>
              </w:r>
              <w:r w:rsidDel="008D2A57">
                <w:rPr>
                  <w:i/>
                </w:rPr>
                <w:delText>requestedMaxCCsDL</w:delText>
              </w:r>
              <w:r w:rsidDel="008D2A57">
                <w:delText xml:space="preserve"> and </w:delText>
              </w:r>
              <w:r w:rsidDel="008D2A57">
                <w:rPr>
                  <w:i/>
                </w:rPr>
                <w:delText>requestedMaxCCsUL</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BF807B2" w14:textId="111C1F7D" w:rsidR="00486851" w:rsidDel="008D2A57" w:rsidRDefault="00DB1CB9">
            <w:pPr>
              <w:keepNext/>
              <w:keepLines/>
              <w:spacing w:after="0"/>
              <w:jc w:val="center"/>
              <w:rPr>
                <w:del w:id="7517" w:author="RAN2#123bis-ZTE(Rapp)" w:date="2023-10-18T10:32:00Z"/>
                <w:bCs/>
                <w:lang w:eastAsia="en-GB"/>
              </w:rPr>
            </w:pPr>
            <w:del w:id="7518" w:author="RAN2#123bis-ZTE(Rapp)" w:date="2023-10-18T10:32:00Z">
              <w:r w:rsidDel="008D2A57">
                <w:rPr>
                  <w:rFonts w:ascii="Arial" w:hAnsi="Arial"/>
                  <w:sz w:val="18"/>
                  <w:lang w:eastAsia="zh-CN"/>
                </w:rPr>
                <w:delText>-</w:delText>
              </w:r>
            </w:del>
          </w:p>
        </w:tc>
      </w:tr>
      <w:tr w:rsidR="00486851" w:rsidDel="008D2A57" w14:paraId="7B5D4D2E" w14:textId="4110B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220ACDE3" w:rsidR="00486851" w:rsidDel="008D2A57" w:rsidRDefault="00DB1CB9">
            <w:pPr>
              <w:keepNext/>
              <w:keepLines/>
              <w:spacing w:after="0"/>
              <w:rPr>
                <w:del w:id="7520" w:author="RAN2#123bis-ZTE(Rapp)" w:date="2023-10-18T10:32:00Z"/>
                <w:rFonts w:ascii="Arial" w:hAnsi="Arial"/>
                <w:b/>
                <w:bCs/>
                <w:i/>
                <w:sz w:val="18"/>
                <w:lang w:eastAsia="zh-CN"/>
              </w:rPr>
            </w:pPr>
            <w:del w:id="7521" w:author="RAN2#123bis-ZTE(Rapp)" w:date="2023-10-18T10:32:00Z">
              <w:r w:rsidDel="008D2A57">
                <w:rPr>
                  <w:rFonts w:ascii="Arial" w:hAnsi="Arial"/>
                  <w:b/>
                  <w:bCs/>
                  <w:i/>
                  <w:sz w:val="18"/>
                  <w:lang w:eastAsia="en-GB"/>
                </w:rPr>
                <w:delText>maxLayersMIMO</w:delText>
              </w:r>
              <w:r w:rsidDel="008D2A57">
                <w:rPr>
                  <w:rFonts w:ascii="Arial" w:hAnsi="Arial"/>
                  <w:b/>
                  <w:bCs/>
                  <w:i/>
                  <w:sz w:val="18"/>
                  <w:lang w:eastAsia="zh-CN"/>
                </w:rPr>
                <w:delText>-Indication</w:delText>
              </w:r>
            </w:del>
          </w:p>
          <w:p w14:paraId="5A7F21E3" w14:textId="019E3F99" w:rsidR="00486851" w:rsidDel="008D2A57" w:rsidRDefault="00DB1CB9">
            <w:pPr>
              <w:pStyle w:val="TAL"/>
              <w:rPr>
                <w:del w:id="7522" w:author="RAN2#123bis-ZTE(Rapp)" w:date="2023-10-18T10:32:00Z"/>
                <w:b/>
                <w:i/>
              </w:rPr>
            </w:pPr>
            <w:del w:id="7523" w:author="RAN2#123bis-ZTE(Rapp)" w:date="2023-10-18T10:32:00Z">
              <w:r w:rsidDel="008D2A57">
                <w:delText xml:space="preserve">Indicates whether the UE supports the network configuration of </w:delText>
              </w:r>
              <w:r w:rsidDel="008D2A57">
                <w:rPr>
                  <w:i/>
                </w:rPr>
                <w:delText>maxLayersMIMO</w:delText>
              </w:r>
              <w:r w:rsidDel="008D2A57">
                <w:delText xml:space="preserve">. If the UE supports </w:delText>
              </w:r>
              <w:r w:rsidDel="008D2A57">
                <w:rPr>
                  <w:i/>
                </w:rPr>
                <w:delText>fourLayerTM3-TM4</w:delText>
              </w:r>
              <w:r w:rsidDel="008D2A57">
                <w:delText xml:space="preserve"> or </w:delText>
              </w:r>
              <w:r w:rsidDel="008D2A57">
                <w:rPr>
                  <w:i/>
                </w:rPr>
                <w:delText>intraBandContiguousCC-InfoList</w:delText>
              </w:r>
              <w:r w:rsidDel="008D2A57">
                <w:delText xml:space="preserve"> or </w:delText>
              </w:r>
              <w:r w:rsidDel="008D2A57">
                <w:rPr>
                  <w:i/>
                </w:rPr>
                <w:delText>FeatureSetDL-PerCC</w:delText>
              </w:r>
              <w:r w:rsidDel="008D2A57">
                <w:delText xml:space="preserve"> for MR-DC, UE supports the configuration of </w:delText>
              </w:r>
              <w:r w:rsidDel="008D2A57">
                <w:rPr>
                  <w:i/>
                </w:rPr>
                <w:delText>maxLayersMIMO</w:delText>
              </w:r>
              <w:r w:rsidDel="008D2A57">
                <w:delText xml:space="preserve"> for these cases regardless of indicating </w:delText>
              </w:r>
              <w:r w:rsidDel="008D2A57">
                <w:rPr>
                  <w:i/>
                </w:rPr>
                <w:delText>maxLayersMIMO-Indication</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A43F00F" w14:textId="5C443E23" w:rsidR="00486851" w:rsidDel="008D2A57" w:rsidRDefault="00DB1CB9">
            <w:pPr>
              <w:keepNext/>
              <w:keepLines/>
              <w:spacing w:after="0"/>
              <w:jc w:val="center"/>
              <w:rPr>
                <w:del w:id="7524" w:author="RAN2#123bis-ZTE(Rapp)" w:date="2023-10-18T10:32:00Z"/>
                <w:rFonts w:ascii="Arial" w:hAnsi="Arial"/>
                <w:sz w:val="18"/>
                <w:lang w:eastAsia="zh-CN"/>
              </w:rPr>
            </w:pPr>
            <w:del w:id="7525" w:author="RAN2#123bis-ZTE(Rapp)" w:date="2023-10-18T10:32:00Z">
              <w:r w:rsidDel="008D2A57">
                <w:rPr>
                  <w:rFonts w:ascii="Arial" w:hAnsi="Arial"/>
                  <w:sz w:val="18"/>
                  <w:lang w:eastAsia="zh-CN"/>
                </w:rPr>
                <w:delText>-</w:delText>
              </w:r>
            </w:del>
          </w:p>
        </w:tc>
      </w:tr>
      <w:tr w:rsidR="00486851" w:rsidDel="008D2A57" w14:paraId="53727D15" w14:textId="7B8C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3C838406" w:rsidR="00486851" w:rsidDel="008D2A57" w:rsidRDefault="00DB1CB9">
            <w:pPr>
              <w:pStyle w:val="TAL"/>
              <w:rPr>
                <w:del w:id="7527" w:author="RAN2#123bis-ZTE(Rapp)" w:date="2023-10-18T10:32:00Z"/>
                <w:b/>
                <w:i/>
                <w:lang w:eastAsia="en-GB"/>
              </w:rPr>
            </w:pPr>
            <w:del w:id="7528" w:author="RAN2#123bis-ZTE(Rapp)" w:date="2023-10-18T10:32:00Z">
              <w:r w:rsidDel="008D2A57">
                <w:rPr>
                  <w:b/>
                  <w:i/>
                </w:rPr>
                <w:delText>maxLayersSlotOrSubslotPUSCH</w:delText>
              </w:r>
            </w:del>
          </w:p>
          <w:p w14:paraId="17B23C71" w14:textId="0ED8F14C" w:rsidR="00486851" w:rsidDel="008D2A57" w:rsidRDefault="00DB1CB9">
            <w:pPr>
              <w:pStyle w:val="TAL"/>
              <w:rPr>
                <w:del w:id="7529" w:author="RAN2#123bis-ZTE(Rapp)" w:date="2023-10-18T10:32:00Z"/>
                <w:lang w:eastAsia="en-GB"/>
              </w:rPr>
            </w:pPr>
            <w:del w:id="7530" w:author="RAN2#123bis-ZTE(Rapp)" w:date="2023-10-18T10:32:00Z">
              <w:r w:rsidDel="008D2A57">
                <w:rPr>
                  <w:lang w:eastAsia="en-GB"/>
                </w:rPr>
                <w:delText>Indicates the maxiumum number of layers for slot-PUSCH or subslot-PUSCH transmission.</w:delText>
              </w:r>
            </w:del>
          </w:p>
        </w:tc>
        <w:tc>
          <w:tcPr>
            <w:tcW w:w="830" w:type="dxa"/>
            <w:tcBorders>
              <w:top w:val="single" w:sz="4" w:space="0" w:color="808080"/>
              <w:left w:val="single" w:sz="4" w:space="0" w:color="808080"/>
              <w:bottom w:val="single" w:sz="4" w:space="0" w:color="808080"/>
              <w:right w:val="single" w:sz="4" w:space="0" w:color="808080"/>
            </w:tcBorders>
          </w:tcPr>
          <w:p w14:paraId="2BC58455" w14:textId="27F84C1B" w:rsidR="00486851" w:rsidDel="008D2A57" w:rsidRDefault="00DB1CB9">
            <w:pPr>
              <w:pStyle w:val="TAL"/>
              <w:jc w:val="center"/>
              <w:rPr>
                <w:del w:id="7531" w:author="RAN2#123bis-ZTE(Rapp)" w:date="2023-10-18T10:32:00Z"/>
                <w:lang w:eastAsia="zh-CN"/>
              </w:rPr>
            </w:pPr>
            <w:del w:id="7532" w:author="RAN2#123bis-ZTE(Rapp)" w:date="2023-10-18T10:32:00Z">
              <w:r w:rsidDel="008D2A57">
                <w:rPr>
                  <w:lang w:eastAsia="zh-CN"/>
                </w:rPr>
                <w:delText>Yes</w:delText>
              </w:r>
            </w:del>
          </w:p>
        </w:tc>
      </w:tr>
      <w:tr w:rsidR="00486851" w:rsidDel="008D2A57" w14:paraId="134E79C3" w14:textId="116B9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68E04B99" w:rsidR="00486851" w:rsidDel="008D2A57" w:rsidRDefault="00DB1CB9">
            <w:pPr>
              <w:pStyle w:val="TAL"/>
              <w:rPr>
                <w:del w:id="7534" w:author="RAN2#123bis-ZTE(Rapp)" w:date="2023-10-18T10:32:00Z"/>
                <w:b/>
                <w:i/>
                <w:lang w:eastAsia="en-GB"/>
              </w:rPr>
            </w:pPr>
            <w:del w:id="7535" w:author="RAN2#123bis-ZTE(Rapp)" w:date="2023-10-18T10:32:00Z">
              <w:r w:rsidDel="008D2A57">
                <w:rPr>
                  <w:b/>
                  <w:i/>
                </w:rPr>
                <w:delText>maxNumberCCs-SPT</w:delText>
              </w:r>
            </w:del>
          </w:p>
          <w:p w14:paraId="1C66073F" w14:textId="46B3B977" w:rsidR="00486851" w:rsidDel="008D2A57" w:rsidRDefault="00DB1CB9">
            <w:pPr>
              <w:pStyle w:val="TAL"/>
              <w:rPr>
                <w:del w:id="7536" w:author="RAN2#123bis-ZTE(Rapp)" w:date="2023-10-18T10:32:00Z"/>
              </w:rPr>
            </w:pPr>
            <w:del w:id="7537" w:author="RAN2#123bis-ZTE(Rapp)" w:date="2023-10-18T10:32:00Z">
              <w:r w:rsidDel="008D2A57">
                <w:rPr>
                  <w:lang w:eastAsia="en-GB"/>
                </w:rPr>
                <w:delText>Indicates the maximum number of supported CCs for short processing time. The UE capability is reported per band combination. The reported number of carriers applies to all the FS-type(s)</w:delText>
              </w:r>
              <w:r w:rsidDel="008D2A57">
                <w:delText xml:space="preserve"> </w:delText>
              </w:r>
              <w:r w:rsidDel="008D2A57">
                <w:rPr>
                  <w:i/>
                  <w:lang w:eastAsia="en-GB"/>
                </w:rPr>
                <w:delText>frameStructureType-SPT-r15</w:delText>
              </w:r>
              <w:r w:rsidDel="008D2A57">
                <w:rPr>
                  <w:lang w:eastAsia="en-GB"/>
                </w:rPr>
                <w:delText xml:space="preserve"> supported in a given band combination. Absence of the field indicates that 0 number of CCs are supported for short processing time.</w:delText>
              </w:r>
            </w:del>
          </w:p>
        </w:tc>
        <w:tc>
          <w:tcPr>
            <w:tcW w:w="830" w:type="dxa"/>
            <w:tcBorders>
              <w:top w:val="single" w:sz="4" w:space="0" w:color="808080"/>
              <w:left w:val="single" w:sz="4" w:space="0" w:color="808080"/>
              <w:bottom w:val="single" w:sz="4" w:space="0" w:color="808080"/>
              <w:right w:val="single" w:sz="4" w:space="0" w:color="808080"/>
            </w:tcBorders>
          </w:tcPr>
          <w:p w14:paraId="1130AC4B" w14:textId="3D1CB57F" w:rsidR="00486851" w:rsidDel="008D2A57" w:rsidRDefault="00DB1CB9">
            <w:pPr>
              <w:pStyle w:val="TAL"/>
              <w:jc w:val="center"/>
              <w:rPr>
                <w:del w:id="7538" w:author="RAN2#123bis-ZTE(Rapp)" w:date="2023-10-18T10:32:00Z"/>
                <w:lang w:eastAsia="zh-CN"/>
              </w:rPr>
            </w:pPr>
            <w:del w:id="7539" w:author="RAN2#123bis-ZTE(Rapp)" w:date="2023-10-18T10:32:00Z">
              <w:r w:rsidDel="008D2A57">
                <w:rPr>
                  <w:lang w:eastAsia="zh-CN"/>
                </w:rPr>
                <w:delText>-</w:delText>
              </w:r>
            </w:del>
          </w:p>
        </w:tc>
      </w:tr>
      <w:tr w:rsidR="00486851" w:rsidDel="008D2A57" w14:paraId="3E0BE2F0" w14:textId="25C19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5FC7D408" w:rsidR="00486851" w:rsidDel="008D2A57" w:rsidRDefault="00DB1CB9">
            <w:pPr>
              <w:pStyle w:val="TAL"/>
              <w:rPr>
                <w:del w:id="7541" w:author="RAN2#123bis-ZTE(Rapp)" w:date="2023-10-18T10:32:00Z"/>
                <w:b/>
                <w:i/>
                <w:lang w:eastAsia="en-GB"/>
              </w:rPr>
            </w:pPr>
            <w:del w:id="7542" w:author="RAN2#123bis-ZTE(Rapp)" w:date="2023-10-18T10:32:00Z">
              <w:r w:rsidDel="008D2A57">
                <w:rPr>
                  <w:b/>
                  <w:i/>
                </w:rPr>
                <w:delText>maxNumberDL-CCs, maxNumberUL-CCs</w:delText>
              </w:r>
            </w:del>
          </w:p>
          <w:p w14:paraId="138F781B" w14:textId="6E94889D" w:rsidR="00486851" w:rsidDel="008D2A57" w:rsidRDefault="00DB1CB9">
            <w:pPr>
              <w:pStyle w:val="TAL"/>
              <w:rPr>
                <w:del w:id="7543" w:author="RAN2#123bis-ZTE(Rapp)" w:date="2023-10-18T10:32:00Z"/>
              </w:rPr>
            </w:pPr>
            <w:del w:id="7544" w:author="RAN2#123bis-ZTE(Rapp)" w:date="2023-10-18T10:32:00Z">
              <w:r w:rsidDel="008D2A57">
                <w:rPr>
                  <w:lang w:eastAsia="en-GB"/>
                </w:rPr>
                <w:delText>Indicates for each TTI combination "sTTI-SupportedCombinations", the maximum number of supported DL CCs/UL CCs for short TTI. Absence of the field indicates that 0 number of CCs are supported for short TTI.</w:delText>
              </w:r>
            </w:del>
          </w:p>
        </w:tc>
        <w:tc>
          <w:tcPr>
            <w:tcW w:w="830" w:type="dxa"/>
            <w:tcBorders>
              <w:top w:val="single" w:sz="4" w:space="0" w:color="808080"/>
              <w:left w:val="single" w:sz="4" w:space="0" w:color="808080"/>
              <w:bottom w:val="single" w:sz="4" w:space="0" w:color="808080"/>
              <w:right w:val="single" w:sz="4" w:space="0" w:color="808080"/>
            </w:tcBorders>
          </w:tcPr>
          <w:p w14:paraId="01FF6680" w14:textId="549CFDCD" w:rsidR="00486851" w:rsidDel="008D2A57" w:rsidRDefault="00DB1CB9">
            <w:pPr>
              <w:pStyle w:val="TAL"/>
              <w:jc w:val="center"/>
              <w:rPr>
                <w:del w:id="7545" w:author="RAN2#123bis-ZTE(Rapp)" w:date="2023-10-18T10:32:00Z"/>
                <w:lang w:eastAsia="zh-CN"/>
              </w:rPr>
            </w:pPr>
            <w:del w:id="7546" w:author="RAN2#123bis-ZTE(Rapp)" w:date="2023-10-18T10:32:00Z">
              <w:r w:rsidDel="008D2A57">
                <w:rPr>
                  <w:lang w:eastAsia="zh-CN"/>
                </w:rPr>
                <w:delText>-</w:delText>
              </w:r>
            </w:del>
          </w:p>
        </w:tc>
      </w:tr>
      <w:tr w:rsidR="00486851" w:rsidDel="008D2A57" w14:paraId="3EFF6A07" w14:textId="43750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61E6D747" w:rsidR="00486851" w:rsidDel="008D2A57" w:rsidRDefault="00DB1CB9">
            <w:pPr>
              <w:pStyle w:val="TAL"/>
              <w:rPr>
                <w:del w:id="7548" w:author="RAN2#123bis-ZTE(Rapp)" w:date="2023-10-18T10:32:00Z"/>
                <w:b/>
                <w:i/>
                <w:lang w:eastAsia="en-GB"/>
              </w:rPr>
            </w:pPr>
            <w:del w:id="7549" w:author="RAN2#123bis-ZTE(Rapp)" w:date="2023-10-18T10:32:00Z">
              <w:r w:rsidDel="008D2A57">
                <w:rPr>
                  <w:b/>
                  <w:i/>
                </w:rPr>
                <w:delText>maxNumber</w:delText>
              </w:r>
              <w:r w:rsidDel="008D2A57">
                <w:rPr>
                  <w:b/>
                  <w:i/>
                  <w:lang w:eastAsia="en-GB"/>
                </w:rPr>
                <w:delText>Decoding</w:delText>
              </w:r>
            </w:del>
          </w:p>
          <w:p w14:paraId="5709A830" w14:textId="7293F039" w:rsidR="00486851" w:rsidDel="008D2A57" w:rsidRDefault="00DB1CB9">
            <w:pPr>
              <w:pStyle w:val="TAL"/>
              <w:rPr>
                <w:del w:id="7550" w:author="RAN2#123bis-ZTE(Rapp)" w:date="2023-10-18T10:32:00Z"/>
              </w:rPr>
            </w:pPr>
            <w:del w:id="7551" w:author="RAN2#123bis-ZTE(Rapp)" w:date="2023-10-18T10:32:00Z">
              <w:r w:rsidDel="008D2A57">
                <w:rPr>
                  <w:lang w:eastAsia="en-GB"/>
                </w:rPr>
                <w:delTex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delText>
              </w:r>
            </w:del>
          </w:p>
        </w:tc>
        <w:tc>
          <w:tcPr>
            <w:tcW w:w="830" w:type="dxa"/>
            <w:tcBorders>
              <w:top w:val="single" w:sz="4" w:space="0" w:color="808080"/>
              <w:left w:val="single" w:sz="4" w:space="0" w:color="808080"/>
              <w:bottom w:val="single" w:sz="4" w:space="0" w:color="808080"/>
              <w:right w:val="single" w:sz="4" w:space="0" w:color="808080"/>
            </w:tcBorders>
          </w:tcPr>
          <w:p w14:paraId="28863080" w14:textId="5EDF9C1E" w:rsidR="00486851" w:rsidDel="008D2A57" w:rsidRDefault="00DB1CB9">
            <w:pPr>
              <w:pStyle w:val="TAL"/>
              <w:jc w:val="center"/>
              <w:rPr>
                <w:del w:id="7552" w:author="RAN2#123bis-ZTE(Rapp)" w:date="2023-10-18T10:32:00Z"/>
                <w:lang w:eastAsia="zh-CN"/>
              </w:rPr>
            </w:pPr>
            <w:del w:id="7553" w:author="RAN2#123bis-ZTE(Rapp)" w:date="2023-10-18T10:32:00Z">
              <w:r w:rsidDel="008D2A57">
                <w:rPr>
                  <w:lang w:eastAsia="zh-CN"/>
                </w:rPr>
                <w:delText>No</w:delText>
              </w:r>
            </w:del>
          </w:p>
        </w:tc>
      </w:tr>
      <w:tr w:rsidR="00486851" w:rsidDel="008D2A57" w14:paraId="44AFDF3F" w14:textId="59C7F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4B734D12" w:rsidR="00486851" w:rsidDel="008D2A57" w:rsidRDefault="00DB1CB9">
            <w:pPr>
              <w:pStyle w:val="TAL"/>
              <w:rPr>
                <w:del w:id="7555" w:author="RAN2#123bis-ZTE(Rapp)" w:date="2023-10-18T10:32:00Z"/>
                <w:b/>
                <w:bCs/>
                <w:i/>
                <w:lang w:eastAsia="en-GB"/>
              </w:rPr>
            </w:pPr>
            <w:del w:id="7556" w:author="RAN2#123bis-ZTE(Rapp)" w:date="2023-10-18T10:32:00Z">
              <w:r w:rsidDel="008D2A57">
                <w:rPr>
                  <w:b/>
                  <w:bCs/>
                  <w:i/>
                  <w:lang w:eastAsia="en-GB"/>
                </w:rPr>
                <w:delText>maxNumberEHC-Contexts</w:delText>
              </w:r>
            </w:del>
          </w:p>
          <w:p w14:paraId="1DA24311" w14:textId="452877F9" w:rsidR="00486851" w:rsidDel="008D2A57" w:rsidRDefault="00DB1CB9">
            <w:pPr>
              <w:pStyle w:val="TAL"/>
              <w:rPr>
                <w:del w:id="7557" w:author="RAN2#123bis-ZTE(Rapp)" w:date="2023-10-18T10:32:00Z"/>
                <w:b/>
                <w:i/>
              </w:rPr>
            </w:pPr>
            <w:del w:id="7558" w:author="RAN2#123bis-ZTE(Rapp)" w:date="2023-10-18T10:32:00Z">
              <w:r w:rsidDel="008D2A57">
                <w:delText>Defines the maximum number of Ethernet header compression contexts supported by the UE across all DRBs and across UE's EHC compressor and EHC decompressor. The indicated number defines the number of contexts in addition to CID = "all zeros" as specified in Annex A of TS 38.323 [83].</w:delText>
              </w:r>
            </w:del>
          </w:p>
        </w:tc>
        <w:tc>
          <w:tcPr>
            <w:tcW w:w="830" w:type="dxa"/>
            <w:tcBorders>
              <w:top w:val="single" w:sz="4" w:space="0" w:color="808080"/>
              <w:left w:val="single" w:sz="4" w:space="0" w:color="808080"/>
              <w:bottom w:val="single" w:sz="4" w:space="0" w:color="808080"/>
              <w:right w:val="single" w:sz="4" w:space="0" w:color="808080"/>
            </w:tcBorders>
          </w:tcPr>
          <w:p w14:paraId="74F3B691" w14:textId="6402C838" w:rsidR="00486851" w:rsidDel="008D2A57" w:rsidRDefault="00DB1CB9">
            <w:pPr>
              <w:pStyle w:val="TAL"/>
              <w:jc w:val="center"/>
              <w:rPr>
                <w:del w:id="7559" w:author="RAN2#123bis-ZTE(Rapp)" w:date="2023-10-18T10:32:00Z"/>
                <w:lang w:eastAsia="zh-CN"/>
              </w:rPr>
            </w:pPr>
            <w:del w:id="7560" w:author="RAN2#123bis-ZTE(Rapp)" w:date="2023-10-18T10:32:00Z">
              <w:r w:rsidDel="008D2A57">
                <w:rPr>
                  <w:lang w:eastAsia="zh-CN"/>
                </w:rPr>
                <w:delText>No</w:delText>
              </w:r>
            </w:del>
          </w:p>
        </w:tc>
      </w:tr>
      <w:tr w:rsidR="00486851" w:rsidDel="008D2A57" w14:paraId="4C2E67C1" w14:textId="3D078FDB">
        <w:trPr>
          <w:cantSplit/>
          <w:del w:id="7561" w:author="RAN2#123bis-ZTE(Rapp)" w:date="2023-10-18T10:32:00Z"/>
        </w:trPr>
        <w:tc>
          <w:tcPr>
            <w:tcW w:w="7825" w:type="dxa"/>
            <w:gridSpan w:val="2"/>
          </w:tcPr>
          <w:p w14:paraId="2A14566B" w14:textId="4F3AF736" w:rsidR="00486851" w:rsidDel="008D2A57" w:rsidRDefault="00DB1CB9">
            <w:pPr>
              <w:pStyle w:val="TAL"/>
              <w:rPr>
                <w:del w:id="7562" w:author="RAN2#123bis-ZTE(Rapp)" w:date="2023-10-18T10:32:00Z"/>
                <w:b/>
                <w:bCs/>
                <w:i/>
                <w:lang w:eastAsia="en-GB"/>
              </w:rPr>
            </w:pPr>
            <w:del w:id="7563" w:author="RAN2#123bis-ZTE(Rapp)" w:date="2023-10-18T10:32:00Z">
              <w:r w:rsidDel="008D2A57">
                <w:rPr>
                  <w:b/>
                  <w:bCs/>
                  <w:i/>
                  <w:lang w:eastAsia="en-GB"/>
                </w:rPr>
                <w:delText>maxNumberROHC-ContextSessions</w:delText>
              </w:r>
            </w:del>
          </w:p>
          <w:p w14:paraId="69441B3D" w14:textId="045E12CC" w:rsidR="00486851" w:rsidDel="008D2A57" w:rsidRDefault="00DB1CB9">
            <w:pPr>
              <w:pStyle w:val="TAL"/>
              <w:rPr>
                <w:del w:id="7564" w:author="RAN2#123bis-ZTE(Rapp)" w:date="2023-10-18T10:32:00Z"/>
                <w:lang w:eastAsia="en-GB"/>
              </w:rPr>
            </w:pPr>
            <w:del w:id="7565" w:author="RAN2#123bis-ZTE(Rapp)" w:date="2023-10-18T10:32:00Z">
              <w:r w:rsidDel="008D2A57">
                <w:rPr>
                  <w:lang w:eastAsia="en-GB"/>
                </w:rPr>
                <w:delTex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delText>
              </w:r>
              <w:r w:rsidDel="008D2A57">
                <w:rPr>
                  <w:i/>
                  <w:lang w:eastAsia="en-GB"/>
                </w:rPr>
                <w:delText>supportedROHC-Profiles</w:delText>
              </w:r>
              <w:r w:rsidDel="008D2A57">
                <w:rPr>
                  <w:lang w:eastAsia="en-GB"/>
                </w:rPr>
                <w:delText xml:space="preserve">. If the UE indicates both </w:delText>
              </w:r>
              <w:r w:rsidDel="008D2A57">
                <w:rPr>
                  <w:bCs/>
                  <w:i/>
                  <w:lang w:eastAsia="en-GB"/>
                </w:rPr>
                <w:delText>maxNumberROHC-ContextSessions</w:delText>
              </w:r>
              <w:r w:rsidDel="008D2A57">
                <w:rPr>
                  <w:bCs/>
                  <w:lang w:eastAsia="en-GB"/>
                </w:rPr>
                <w:delText xml:space="preserve"> and </w:delText>
              </w:r>
              <w:r w:rsidDel="008D2A57">
                <w:rPr>
                  <w:bCs/>
                  <w:i/>
                  <w:lang w:eastAsia="en-GB"/>
                </w:rPr>
                <w:delText>maxNumberROHC-ContextSessions-r14</w:delText>
              </w:r>
              <w:r w:rsidDel="008D2A57">
                <w:rPr>
                  <w:bCs/>
                  <w:lang w:eastAsia="en-GB"/>
                </w:rPr>
                <w:delText>, same value shall be indicated.</w:delText>
              </w:r>
            </w:del>
          </w:p>
        </w:tc>
        <w:tc>
          <w:tcPr>
            <w:tcW w:w="830" w:type="dxa"/>
          </w:tcPr>
          <w:p w14:paraId="74D5E13A" w14:textId="3259E088" w:rsidR="00486851" w:rsidDel="008D2A57" w:rsidRDefault="00DB1CB9">
            <w:pPr>
              <w:pStyle w:val="TAL"/>
              <w:jc w:val="center"/>
              <w:rPr>
                <w:del w:id="7566" w:author="RAN2#123bis-ZTE(Rapp)" w:date="2023-10-18T10:32:00Z"/>
                <w:bCs/>
                <w:lang w:eastAsia="en-GB"/>
              </w:rPr>
            </w:pPr>
            <w:del w:id="7567" w:author="RAN2#123bis-ZTE(Rapp)" w:date="2023-10-18T10:32:00Z">
              <w:r w:rsidDel="008D2A57">
                <w:rPr>
                  <w:bCs/>
                  <w:lang w:eastAsia="en-GB"/>
                </w:rPr>
                <w:delText>-</w:delText>
              </w:r>
            </w:del>
          </w:p>
        </w:tc>
      </w:tr>
      <w:tr w:rsidR="00486851" w:rsidDel="008D2A57" w14:paraId="3BB14EBF" w14:textId="47F02F3B">
        <w:trPr>
          <w:cantSplit/>
          <w:del w:id="7568" w:author="RAN2#123bis-ZTE(Rapp)" w:date="2023-10-18T10:32:00Z"/>
        </w:trPr>
        <w:tc>
          <w:tcPr>
            <w:tcW w:w="7825" w:type="dxa"/>
            <w:gridSpan w:val="2"/>
          </w:tcPr>
          <w:p w14:paraId="2B4F305B" w14:textId="739D14F4" w:rsidR="00486851" w:rsidDel="008D2A57" w:rsidRDefault="00DB1CB9">
            <w:pPr>
              <w:pStyle w:val="TAL"/>
              <w:rPr>
                <w:del w:id="7569" w:author="RAN2#123bis-ZTE(Rapp)" w:date="2023-10-18T10:32:00Z"/>
                <w:b/>
                <w:i/>
              </w:rPr>
            </w:pPr>
            <w:del w:id="7570" w:author="RAN2#123bis-ZTE(Rapp)" w:date="2023-10-18T10:32:00Z">
              <w:r w:rsidDel="008D2A57">
                <w:rPr>
                  <w:b/>
                  <w:i/>
                </w:rPr>
                <w:delText>maxNumberUpdatedCSI-Proc, maxNumberUpdatedCSI-Proc-SPT</w:delText>
              </w:r>
            </w:del>
          </w:p>
          <w:p w14:paraId="17FED35A" w14:textId="02E0860C" w:rsidR="00486851" w:rsidDel="008D2A57" w:rsidRDefault="00DB1CB9">
            <w:pPr>
              <w:pStyle w:val="TAL"/>
              <w:rPr>
                <w:del w:id="7571" w:author="RAN2#123bis-ZTE(Rapp)" w:date="2023-10-18T10:32:00Z"/>
                <w:bCs/>
              </w:rPr>
            </w:pPr>
            <w:del w:id="7572" w:author="RAN2#123bis-ZTE(Rapp)" w:date="2023-10-18T10:32:00Z">
              <w:r w:rsidDel="008D2A57">
                <w:delText>Indicates the maximum number of CSI processes to be updated across CCs.</w:delText>
              </w:r>
            </w:del>
          </w:p>
        </w:tc>
        <w:tc>
          <w:tcPr>
            <w:tcW w:w="830" w:type="dxa"/>
          </w:tcPr>
          <w:p w14:paraId="25FED154" w14:textId="172029CC" w:rsidR="00486851" w:rsidDel="008D2A57" w:rsidRDefault="00DB1CB9">
            <w:pPr>
              <w:pStyle w:val="TAL"/>
              <w:jc w:val="center"/>
              <w:rPr>
                <w:del w:id="7573" w:author="RAN2#123bis-ZTE(Rapp)" w:date="2023-10-18T10:32:00Z"/>
                <w:bCs/>
              </w:rPr>
            </w:pPr>
            <w:del w:id="7574" w:author="RAN2#123bis-ZTE(Rapp)" w:date="2023-10-18T10:32:00Z">
              <w:r w:rsidDel="008D2A57">
                <w:rPr>
                  <w:bCs/>
                </w:rPr>
                <w:delText>No</w:delText>
              </w:r>
            </w:del>
          </w:p>
        </w:tc>
      </w:tr>
      <w:tr w:rsidR="00486851" w:rsidDel="008D2A57" w14:paraId="4A133F7F" w14:textId="41D9B565">
        <w:trPr>
          <w:cantSplit/>
          <w:del w:id="7575" w:author="RAN2#123bis-ZTE(Rapp)" w:date="2023-10-18T10:32:00Z"/>
        </w:trPr>
        <w:tc>
          <w:tcPr>
            <w:tcW w:w="7825" w:type="dxa"/>
            <w:gridSpan w:val="2"/>
          </w:tcPr>
          <w:p w14:paraId="1C26B6F4" w14:textId="09CE5FDF" w:rsidR="00486851" w:rsidDel="008D2A57" w:rsidRDefault="00DB1CB9">
            <w:pPr>
              <w:pStyle w:val="TAL"/>
              <w:rPr>
                <w:del w:id="7576" w:author="RAN2#123bis-ZTE(Rapp)" w:date="2023-10-18T10:32:00Z"/>
                <w:b/>
                <w:i/>
              </w:rPr>
            </w:pPr>
            <w:del w:id="7577" w:author="RAN2#123bis-ZTE(Rapp)" w:date="2023-10-18T10:32:00Z">
              <w:r w:rsidDel="008D2A57">
                <w:rPr>
                  <w:b/>
                  <w:i/>
                </w:rPr>
                <w:delText>maxNumberUpdatedCSI-Proc-STTI-Comb77, maxNumberUpdatedCSI-Proc-STTI-Comb27, maxNumberUpdatedCSI-Proc-STTI-Comb22-Set1, maxNumberUpdatedCSI-Proc-STTI-Comb22-Set2</w:delText>
              </w:r>
            </w:del>
          </w:p>
          <w:p w14:paraId="14455FA6" w14:textId="66B1BE12" w:rsidR="00486851" w:rsidDel="008D2A57" w:rsidRDefault="00DB1CB9">
            <w:pPr>
              <w:pStyle w:val="TAL"/>
              <w:rPr>
                <w:del w:id="7578" w:author="RAN2#123bis-ZTE(Rapp)" w:date="2023-10-18T10:32:00Z"/>
              </w:rPr>
            </w:pPr>
            <w:del w:id="7579" w:author="RAN2#123bis-ZTE(Rapp)" w:date="2023-10-18T10:32:00Z">
              <w:r w:rsidDel="008D2A57">
                <w:delText>Indicates the maximum number of CSI processes to be updated across CCs. Comb77 is applicable for {slot, slot}, Comb27 for {subslot, slot}, Comb22-Set1 for</w:delText>
              </w:r>
            </w:del>
          </w:p>
          <w:p w14:paraId="44730ED7" w14:textId="5C93D6F1" w:rsidR="00486851" w:rsidDel="008D2A57" w:rsidRDefault="00DB1CB9">
            <w:pPr>
              <w:pStyle w:val="TAL"/>
              <w:rPr>
                <w:del w:id="7580" w:author="RAN2#123bis-ZTE(Rapp)" w:date="2023-10-18T10:32:00Z"/>
              </w:rPr>
            </w:pPr>
            <w:del w:id="7581" w:author="RAN2#123bis-ZTE(Rapp)" w:date="2023-10-18T10:32:00Z">
              <w:r w:rsidDel="008D2A57">
                <w:delText>{subslot, subslot} processing timeline set 1 and the Comb22-Set2 for {subslot, subslot} processing timeline set 2.</w:delText>
              </w:r>
            </w:del>
          </w:p>
        </w:tc>
        <w:tc>
          <w:tcPr>
            <w:tcW w:w="830" w:type="dxa"/>
          </w:tcPr>
          <w:p w14:paraId="0D0D160A" w14:textId="2EA9C43A" w:rsidR="00486851" w:rsidDel="008D2A57" w:rsidRDefault="00486851">
            <w:pPr>
              <w:pStyle w:val="TAL"/>
              <w:jc w:val="center"/>
              <w:rPr>
                <w:del w:id="7582" w:author="RAN2#123bis-ZTE(Rapp)" w:date="2023-10-18T10:32:00Z"/>
                <w:bCs/>
              </w:rPr>
            </w:pPr>
          </w:p>
        </w:tc>
      </w:tr>
      <w:tr w:rsidR="00486851" w:rsidDel="008D2A57" w14:paraId="1CE33168" w14:textId="752D0ADE">
        <w:trPr>
          <w:cantSplit/>
          <w:del w:id="7583" w:author="RAN2#123bis-ZTE(Rapp)" w:date="2023-10-18T10:32:00Z"/>
        </w:trPr>
        <w:tc>
          <w:tcPr>
            <w:tcW w:w="7825" w:type="dxa"/>
            <w:gridSpan w:val="2"/>
          </w:tcPr>
          <w:p w14:paraId="5F77B803" w14:textId="5FC33466" w:rsidR="00486851" w:rsidDel="008D2A57" w:rsidRDefault="00DB1CB9">
            <w:pPr>
              <w:pStyle w:val="TAL"/>
              <w:rPr>
                <w:del w:id="7584" w:author="RAN2#123bis-ZTE(Rapp)" w:date="2023-10-18T10:32:00Z"/>
                <w:b/>
                <w:bCs/>
                <w:i/>
                <w:lang w:eastAsia="en-GB"/>
              </w:rPr>
            </w:pPr>
            <w:del w:id="7585" w:author="RAN2#123bis-ZTE(Rapp)" w:date="2023-10-18T10:32:00Z">
              <w:r w:rsidDel="008D2A57">
                <w:rPr>
                  <w:b/>
                  <w:bCs/>
                  <w:i/>
                  <w:lang w:eastAsia="zh-CN"/>
                </w:rPr>
                <w:lastRenderedPageBreak/>
                <w:delText>mbms</w:delText>
              </w:r>
              <w:r w:rsidDel="008D2A57">
                <w:rPr>
                  <w:b/>
                  <w:bCs/>
                  <w:i/>
                  <w:lang w:eastAsia="en-GB"/>
                </w:rPr>
                <w:delText>-AsyncDC</w:delText>
              </w:r>
            </w:del>
          </w:p>
          <w:p w14:paraId="0EDB32DE" w14:textId="5AE0E52C" w:rsidR="00486851" w:rsidDel="008D2A57" w:rsidRDefault="00DB1CB9">
            <w:pPr>
              <w:pStyle w:val="TAL"/>
              <w:rPr>
                <w:del w:id="7586" w:author="RAN2#123bis-ZTE(Rapp)" w:date="2023-10-18T10:32:00Z"/>
                <w:b/>
                <w:bCs/>
                <w:i/>
                <w:lang w:eastAsia="en-GB"/>
              </w:rPr>
            </w:pPr>
            <w:del w:id="7587"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the carriers that are or can be configured as serving cells in the MCG and the SCG are not synchronized. If this field is included, the UE shall also include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en-GB"/>
                </w:rPr>
                <w:delText>.</w:delText>
              </w:r>
              <w:r w:rsidDel="008D2A57">
                <w:rPr>
                  <w:lang w:eastAsia="zh-CN"/>
                </w:rPr>
                <w:delText xml:space="preserve"> The field indicates that the UE supports the feature for xDD if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zh-CN"/>
                </w:rPr>
                <w:delText xml:space="preserve"> are supported for xDD.</w:delText>
              </w:r>
            </w:del>
          </w:p>
        </w:tc>
        <w:tc>
          <w:tcPr>
            <w:tcW w:w="830" w:type="dxa"/>
          </w:tcPr>
          <w:p w14:paraId="0A3B3815" w14:textId="16D49A38" w:rsidR="00486851" w:rsidDel="008D2A57" w:rsidRDefault="00DB1CB9">
            <w:pPr>
              <w:pStyle w:val="TAL"/>
              <w:jc w:val="center"/>
              <w:rPr>
                <w:del w:id="7588" w:author="RAN2#123bis-ZTE(Rapp)" w:date="2023-10-18T10:32:00Z"/>
                <w:bCs/>
                <w:lang w:eastAsia="en-GB"/>
              </w:rPr>
            </w:pPr>
            <w:del w:id="7589" w:author="RAN2#123bis-ZTE(Rapp)" w:date="2023-10-18T10:32:00Z">
              <w:r w:rsidDel="008D2A57">
                <w:rPr>
                  <w:bCs/>
                  <w:lang w:eastAsia="en-GB"/>
                </w:rPr>
                <w:delText>-</w:delText>
              </w:r>
            </w:del>
          </w:p>
        </w:tc>
      </w:tr>
      <w:tr w:rsidR="00486851" w:rsidDel="008D2A57" w14:paraId="71F4A037" w14:textId="093AF06F">
        <w:trPr>
          <w:cantSplit/>
          <w:del w:id="7590" w:author="RAN2#123bis-ZTE(Rapp)" w:date="2023-10-18T10:32:00Z"/>
        </w:trPr>
        <w:tc>
          <w:tcPr>
            <w:tcW w:w="7825" w:type="dxa"/>
            <w:gridSpan w:val="2"/>
          </w:tcPr>
          <w:p w14:paraId="52EB29F6" w14:textId="0DB2536A" w:rsidR="00486851" w:rsidDel="008D2A57" w:rsidRDefault="00DB1CB9">
            <w:pPr>
              <w:pStyle w:val="TAL"/>
              <w:rPr>
                <w:del w:id="7591" w:author="RAN2#123bis-ZTE(Rapp)" w:date="2023-10-18T10:32:00Z"/>
                <w:b/>
                <w:bCs/>
                <w:i/>
                <w:lang w:eastAsia="zh-CN"/>
              </w:rPr>
            </w:pPr>
            <w:del w:id="7592" w:author="RAN2#123bis-ZTE(Rapp)" w:date="2023-10-18T10:32:00Z">
              <w:r w:rsidDel="008D2A57">
                <w:rPr>
                  <w:b/>
                  <w:bCs/>
                  <w:i/>
                  <w:lang w:eastAsia="zh-CN"/>
                </w:rPr>
                <w:delText>mbms-MaxBW</w:delText>
              </w:r>
            </w:del>
          </w:p>
          <w:p w14:paraId="22B5B1A3" w14:textId="4BBAD5B7" w:rsidR="00486851" w:rsidDel="008D2A57" w:rsidRDefault="00DB1CB9">
            <w:pPr>
              <w:pStyle w:val="TAL"/>
              <w:rPr>
                <w:del w:id="7593" w:author="RAN2#123bis-ZTE(Rapp)" w:date="2023-10-18T10:32:00Z"/>
                <w:bCs/>
                <w:lang w:eastAsia="zh-CN"/>
              </w:rPr>
            </w:pPr>
            <w:del w:id="7594" w:author="RAN2#123bis-ZTE(Rapp)" w:date="2023-10-18T10:32:00Z">
              <w:r w:rsidDel="008D2A57">
                <w:rPr>
                  <w:bCs/>
                  <w:lang w:eastAsia="zh-CN"/>
                </w:rPr>
                <w:delText xml:space="preserve">Indicates maximum supported bandwidth (T) for MBMS reception, see TS 36.213 [23]. clause 11.1. If the value is set to </w:delText>
              </w:r>
              <w:r w:rsidDel="008D2A57">
                <w:rPr>
                  <w:bCs/>
                  <w:i/>
                  <w:lang w:eastAsia="zh-CN"/>
                </w:rPr>
                <w:delText>implicitValue</w:delText>
              </w:r>
              <w:r w:rsidDel="008D2A57">
                <w:rPr>
                  <w:bCs/>
                  <w:lang w:eastAsia="zh-CN"/>
                </w:rPr>
                <w:delText xml:space="preserve">, the corresponding value of T is calculated as specified in TS 36.213 [23], clause 11.1. If the value is set to </w:delText>
              </w:r>
              <w:r w:rsidDel="008D2A57">
                <w:rPr>
                  <w:bCs/>
                  <w:i/>
                  <w:lang w:eastAsia="zh-CN"/>
                </w:rPr>
                <w:delText>explicitValue</w:delText>
              </w:r>
              <w:r w:rsidDel="008D2A57">
                <w:rPr>
                  <w:bCs/>
                  <w:lang w:eastAsia="zh-CN"/>
                </w:rPr>
                <w:delText xml:space="preserve">, the actual value of T = </w:delText>
              </w:r>
              <w:r w:rsidDel="008D2A57">
                <w:rPr>
                  <w:bCs/>
                  <w:i/>
                  <w:lang w:eastAsia="zh-CN"/>
                </w:rPr>
                <w:delText>explicitValue</w:delText>
              </w:r>
              <w:r w:rsidDel="008D2A57">
                <w:rPr>
                  <w:bCs/>
                  <w:lang w:eastAsia="zh-CN"/>
                </w:rPr>
                <w:delText xml:space="preserve"> * 40 MHz.</w:delText>
              </w:r>
            </w:del>
          </w:p>
        </w:tc>
        <w:tc>
          <w:tcPr>
            <w:tcW w:w="830" w:type="dxa"/>
          </w:tcPr>
          <w:p w14:paraId="2F6C89F1" w14:textId="437561EF" w:rsidR="00486851" w:rsidDel="008D2A57" w:rsidRDefault="00DB1CB9">
            <w:pPr>
              <w:pStyle w:val="TAL"/>
              <w:jc w:val="center"/>
              <w:rPr>
                <w:del w:id="7595" w:author="RAN2#123bis-ZTE(Rapp)" w:date="2023-10-18T10:32:00Z"/>
                <w:bCs/>
                <w:lang w:eastAsia="en-GB"/>
              </w:rPr>
            </w:pPr>
            <w:del w:id="7596" w:author="RAN2#123bis-ZTE(Rapp)" w:date="2023-10-18T10:32:00Z">
              <w:r w:rsidDel="008D2A57">
                <w:rPr>
                  <w:bCs/>
                  <w:lang w:eastAsia="en-GB"/>
                </w:rPr>
                <w:delText>-</w:delText>
              </w:r>
            </w:del>
          </w:p>
        </w:tc>
      </w:tr>
      <w:tr w:rsidR="00486851" w:rsidDel="008D2A57" w14:paraId="5FBED960" w14:textId="26CC19CF">
        <w:trPr>
          <w:cantSplit/>
          <w:del w:id="7597" w:author="RAN2#123bis-ZTE(Rapp)" w:date="2023-10-18T10:32:00Z"/>
        </w:trPr>
        <w:tc>
          <w:tcPr>
            <w:tcW w:w="7825" w:type="dxa"/>
            <w:gridSpan w:val="2"/>
          </w:tcPr>
          <w:p w14:paraId="50B34AA0" w14:textId="744F39A4" w:rsidR="00486851" w:rsidDel="008D2A57" w:rsidRDefault="00DB1CB9">
            <w:pPr>
              <w:pStyle w:val="TAL"/>
              <w:rPr>
                <w:del w:id="7598" w:author="RAN2#123bis-ZTE(Rapp)" w:date="2023-10-18T10:32:00Z"/>
                <w:b/>
                <w:bCs/>
                <w:i/>
                <w:lang w:eastAsia="en-GB"/>
              </w:rPr>
            </w:pPr>
            <w:del w:id="7599" w:author="RAN2#123bis-ZTE(Rapp)" w:date="2023-10-18T10:32:00Z">
              <w:r w:rsidDel="008D2A57">
                <w:rPr>
                  <w:b/>
                  <w:bCs/>
                  <w:i/>
                  <w:lang w:eastAsia="zh-CN"/>
                </w:rPr>
                <w:delText>mbms</w:delText>
              </w:r>
              <w:r w:rsidDel="008D2A57">
                <w:rPr>
                  <w:b/>
                  <w:bCs/>
                  <w:i/>
                  <w:lang w:eastAsia="en-GB"/>
                </w:rPr>
                <w:delText>-NonServingCell</w:delText>
              </w:r>
            </w:del>
          </w:p>
          <w:p w14:paraId="0942C4A7" w14:textId="059DB37B" w:rsidR="00486851" w:rsidDel="008D2A57" w:rsidRDefault="00DB1CB9">
            <w:pPr>
              <w:pStyle w:val="TAL"/>
              <w:rPr>
                <w:del w:id="7600" w:author="RAN2#123bis-ZTE(Rapp)" w:date="2023-10-18T10:32:00Z"/>
                <w:b/>
                <w:bCs/>
                <w:i/>
                <w:lang w:eastAsia="en-GB"/>
              </w:rPr>
            </w:pPr>
            <w:del w:id="7601"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and to network synchronization properties) a serving cell may be additionally configured. If this field is included, the UE shall also include the </w:delText>
              </w:r>
              <w:r w:rsidDel="008D2A57">
                <w:rPr>
                  <w:i/>
                  <w:lang w:eastAsia="en-GB"/>
                </w:rPr>
                <w:delText>mbms-SCell</w:delText>
              </w:r>
              <w:r w:rsidDel="008D2A57">
                <w:rPr>
                  <w:lang w:eastAsia="en-GB"/>
                </w:rPr>
                <w:delText xml:space="preserve"> field.</w:delText>
              </w:r>
            </w:del>
          </w:p>
        </w:tc>
        <w:tc>
          <w:tcPr>
            <w:tcW w:w="830" w:type="dxa"/>
          </w:tcPr>
          <w:p w14:paraId="617EFD0D" w14:textId="7510F677" w:rsidR="00486851" w:rsidDel="008D2A57" w:rsidRDefault="00DB1CB9">
            <w:pPr>
              <w:pStyle w:val="TAL"/>
              <w:jc w:val="center"/>
              <w:rPr>
                <w:del w:id="7602" w:author="RAN2#123bis-ZTE(Rapp)" w:date="2023-10-18T10:32:00Z"/>
                <w:bCs/>
                <w:lang w:eastAsia="en-GB"/>
              </w:rPr>
            </w:pPr>
            <w:del w:id="7603" w:author="RAN2#123bis-ZTE(Rapp)" w:date="2023-10-18T10:32:00Z">
              <w:r w:rsidDel="008D2A57">
                <w:rPr>
                  <w:bCs/>
                  <w:lang w:eastAsia="en-GB"/>
                </w:rPr>
                <w:delText>Yes</w:delText>
              </w:r>
            </w:del>
          </w:p>
        </w:tc>
      </w:tr>
      <w:tr w:rsidR="00486851" w:rsidDel="008D2A57" w14:paraId="60659BCA" w14:textId="478FB946">
        <w:trPr>
          <w:cantSplit/>
          <w:del w:id="7604" w:author="RAN2#123bis-ZTE(Rapp)" w:date="2023-10-18T10:32:00Z"/>
        </w:trPr>
        <w:tc>
          <w:tcPr>
            <w:tcW w:w="7825" w:type="dxa"/>
            <w:gridSpan w:val="2"/>
          </w:tcPr>
          <w:p w14:paraId="37A6292B" w14:textId="46E44B4A" w:rsidR="00486851" w:rsidDel="008D2A57" w:rsidRDefault="00DB1CB9">
            <w:pPr>
              <w:pStyle w:val="TAL"/>
              <w:rPr>
                <w:del w:id="7605" w:author="RAN2#123bis-ZTE(Rapp)" w:date="2023-10-18T10:32:00Z"/>
                <w:b/>
                <w:bCs/>
                <w:i/>
                <w:lang w:eastAsia="zh-CN"/>
              </w:rPr>
            </w:pPr>
            <w:del w:id="7606" w:author="RAN2#123bis-ZTE(Rapp)" w:date="2023-10-18T10:32:00Z">
              <w:r w:rsidDel="008D2A57">
                <w:rPr>
                  <w:b/>
                  <w:bCs/>
                  <w:i/>
                  <w:lang w:eastAsia="zh-CN"/>
                </w:rPr>
                <w:delText>mbms-ScalingFactor1dot25, mbms-ScalingFactor7dot5</w:delText>
              </w:r>
            </w:del>
          </w:p>
          <w:p w14:paraId="7C8622AC" w14:textId="66FA66A8" w:rsidR="00486851" w:rsidDel="008D2A57" w:rsidRDefault="00DB1CB9">
            <w:pPr>
              <w:pStyle w:val="TAL"/>
              <w:rPr>
                <w:del w:id="7607" w:author="RAN2#123bis-ZTE(Rapp)" w:date="2023-10-18T10:32:00Z"/>
                <w:bCs/>
                <w:lang w:eastAsia="zh-CN"/>
              </w:rPr>
            </w:pPr>
            <w:del w:id="7608" w:author="RAN2#123bis-ZTE(Rapp)" w:date="2023-10-18T10:32:00Z">
              <w:r w:rsidDel="008D2A57">
                <w:rPr>
                  <w:bCs/>
                  <w:lang w:eastAsia="zh-CN"/>
                </w:rPr>
                <w:delText>Indicates parameter A</w:delText>
              </w:r>
              <w:r w:rsidDel="008D2A57">
                <w:rPr>
                  <w:bCs/>
                  <w:vertAlign w:val="superscript"/>
                  <w:lang w:eastAsia="zh-CN"/>
                </w:rPr>
                <w:delText>(1.25</w:delText>
              </w:r>
              <w:r w:rsidDel="008D2A57">
                <w:rPr>
                  <w:bCs/>
                  <w:lang w:eastAsia="zh-CN"/>
                </w:rPr>
                <w:delText xml:space="preserve"> / A</w:delText>
              </w:r>
              <w:r w:rsidDel="008D2A57">
                <w:rPr>
                  <w:bCs/>
                  <w:vertAlign w:val="superscript"/>
                  <w:lang w:eastAsia="zh-CN"/>
                </w:rPr>
                <w:delText>(7.5</w:delText>
              </w:r>
              <w:r w:rsidDel="008D2A57">
                <w:rPr>
                  <w:bCs/>
                  <w:lang w:eastAsia="zh-CN"/>
                </w:rPr>
                <w:delText xml:space="preserve">, i.e., scaling factor for processing one unit of bandwidth corresponding to subcarrier spacing of 1.25 kHz / 7.5 kHz, with respect to one unit of bandwidth corresponding to subcarrier spacing of 15 kHz. See TS 36.213 [23], clause 11.1. This field is included only if </w:delText>
              </w:r>
              <w:r w:rsidDel="008D2A57">
                <w:rPr>
                  <w:bCs/>
                  <w:i/>
                  <w:lang w:eastAsia="zh-CN"/>
                </w:rPr>
                <w:delText>subcarrierSpacingMBMS-khz1dot25 / subcarrierSpacingMBMS-khz7dot5</w:delText>
              </w:r>
              <w:r w:rsidDel="008D2A57">
                <w:rPr>
                  <w:bCs/>
                  <w:lang w:eastAsia="zh-CN"/>
                </w:rPr>
                <w:delText xml:space="preserve"> is included. This field shall be included if </w:delText>
              </w:r>
              <w:r w:rsidDel="008D2A57">
                <w:rPr>
                  <w:bCs/>
                  <w:i/>
                  <w:lang w:eastAsia="zh-CN"/>
                </w:rPr>
                <w:delText>mbms-MaxBW</w:delText>
              </w:r>
              <w:r w:rsidDel="008D2A57">
                <w:rPr>
                  <w:bCs/>
                  <w:lang w:eastAsia="zh-CN"/>
                </w:rPr>
                <w:delText xml:space="preserve"> and </w:delText>
              </w:r>
              <w:r w:rsidDel="008D2A57">
                <w:rPr>
                  <w:bCs/>
                  <w:i/>
                  <w:lang w:eastAsia="zh-CN"/>
                </w:rPr>
                <w:delText>subcarrierSpacingMBMS-khz1dot25 / subcarrierSpacingMBMS-khz7dot5</w:delText>
              </w:r>
              <w:r w:rsidDel="008D2A57">
                <w:rPr>
                  <w:bCs/>
                  <w:lang w:eastAsia="zh-CN"/>
                </w:rPr>
                <w:delText xml:space="preserve"> are included.</w:delText>
              </w:r>
            </w:del>
          </w:p>
        </w:tc>
        <w:tc>
          <w:tcPr>
            <w:tcW w:w="830" w:type="dxa"/>
          </w:tcPr>
          <w:p w14:paraId="40ED0856" w14:textId="72DDF1BC" w:rsidR="00486851" w:rsidDel="008D2A57" w:rsidRDefault="00DB1CB9">
            <w:pPr>
              <w:pStyle w:val="TAL"/>
              <w:jc w:val="center"/>
              <w:rPr>
                <w:del w:id="7609" w:author="RAN2#123bis-ZTE(Rapp)" w:date="2023-10-18T10:32:00Z"/>
                <w:bCs/>
                <w:lang w:eastAsia="en-GB"/>
              </w:rPr>
            </w:pPr>
            <w:del w:id="7610" w:author="RAN2#123bis-ZTE(Rapp)" w:date="2023-10-18T10:32:00Z">
              <w:r w:rsidDel="008D2A57">
                <w:rPr>
                  <w:bCs/>
                  <w:lang w:eastAsia="en-GB"/>
                </w:rPr>
                <w:delText>-</w:delText>
              </w:r>
            </w:del>
          </w:p>
        </w:tc>
      </w:tr>
      <w:tr w:rsidR="00486851" w:rsidDel="008D2A57" w14:paraId="27F33617" w14:textId="6EB2C892">
        <w:trPr>
          <w:cantSplit/>
          <w:del w:id="7611" w:author="RAN2#123bis-ZTE(Rapp)" w:date="2023-10-18T10:32:00Z"/>
        </w:trPr>
        <w:tc>
          <w:tcPr>
            <w:tcW w:w="7825" w:type="dxa"/>
            <w:gridSpan w:val="2"/>
          </w:tcPr>
          <w:p w14:paraId="35167857" w14:textId="5F82EAA4" w:rsidR="00486851" w:rsidDel="008D2A57" w:rsidRDefault="00DB1CB9">
            <w:pPr>
              <w:pStyle w:val="TAL"/>
              <w:rPr>
                <w:del w:id="7612" w:author="RAN2#123bis-ZTE(Rapp)" w:date="2023-10-18T10:32:00Z"/>
                <w:b/>
                <w:bCs/>
                <w:i/>
                <w:iCs/>
                <w:lang w:eastAsia="zh-CN"/>
              </w:rPr>
            </w:pPr>
            <w:del w:id="7613" w:author="RAN2#123bis-ZTE(Rapp)" w:date="2023-10-18T10:32:00Z">
              <w:r w:rsidDel="008D2A57">
                <w:rPr>
                  <w:b/>
                  <w:bCs/>
                  <w:i/>
                  <w:iCs/>
                  <w:lang w:eastAsia="zh-CN"/>
                </w:rPr>
                <w:delText>mbms-ScalingFactor0dot37, mbms-ScalingFactor2dot5</w:delText>
              </w:r>
            </w:del>
          </w:p>
          <w:p w14:paraId="3A1360EC" w14:textId="03394ED3" w:rsidR="00486851" w:rsidDel="008D2A57" w:rsidRDefault="00DB1CB9">
            <w:pPr>
              <w:pStyle w:val="TAL"/>
              <w:rPr>
                <w:del w:id="7614" w:author="RAN2#123bis-ZTE(Rapp)" w:date="2023-10-18T10:32:00Z"/>
                <w:lang w:eastAsia="zh-CN"/>
              </w:rPr>
            </w:pPr>
            <w:del w:id="7615" w:author="RAN2#123bis-ZTE(Rapp)" w:date="2023-10-18T10:32:00Z">
              <w:r w:rsidDel="008D2A57">
                <w:rPr>
                  <w:lang w:eastAsia="zh-CN"/>
                </w:rPr>
                <w:delText>Indicates parameter A</w:delText>
              </w:r>
              <w:r w:rsidDel="008D2A57">
                <w:rPr>
                  <w:vertAlign w:val="superscript"/>
                  <w:lang w:eastAsia="zh-CN"/>
                </w:rPr>
                <w:delText>(0.37</w:delText>
              </w:r>
              <w:r w:rsidDel="008D2A57">
                <w:rPr>
                  <w:lang w:eastAsia="zh-CN"/>
                </w:rPr>
                <w:delText xml:space="preserve"> / A</w:delText>
              </w:r>
              <w:r w:rsidDel="008D2A57">
                <w:rPr>
                  <w:vertAlign w:val="superscript"/>
                  <w:lang w:eastAsia="zh-CN"/>
                </w:rPr>
                <w:delText>(2..5</w:delText>
              </w:r>
              <w:r w:rsidDel="008D2A57">
                <w:rPr>
                  <w:lang w:eastAsia="zh-CN"/>
                </w:rPr>
                <w:delText xml:space="preserve">, i.e., scaling factor for processing one unit of bandwidth corresponding to subcarrier spacing of 0.37 kHz / 2.5 kHz, with respect to one unit of bandwidth corresponding to subcarrier spacing of 15 kHz. See TS 36.213 [23], clause 11.1. </w:delText>
              </w:r>
              <w:r w:rsidDel="008D2A57">
                <w:rPr>
                  <w:lang w:eastAsia="en-GB"/>
                </w:rPr>
                <w:delText xml:space="preserve">This field is included only if </w:delText>
              </w:r>
              <w:r w:rsidDel="008D2A57">
                <w:rPr>
                  <w:i/>
                  <w:iCs/>
                </w:rPr>
                <w:delText>fembmsMixedCell</w:delText>
              </w:r>
              <w:r w:rsidDel="008D2A57">
                <w:delText xml:space="preserve"> or </w:delText>
              </w:r>
              <w:r w:rsidDel="008D2A57">
                <w:rPr>
                  <w:i/>
                  <w:iCs/>
                </w:rPr>
                <w:delText>fembmsDedicatedCell</w:delText>
              </w:r>
              <w:r w:rsidDel="008D2A57">
                <w:delText xml:space="preserve"> </w:delText>
              </w:r>
              <w:r w:rsidDel="008D2A57">
                <w:rPr>
                  <w:lang w:eastAsia="en-GB"/>
                </w:rPr>
                <w:delText>is included.</w:delText>
              </w:r>
              <w:r w:rsidDel="008D2A57">
                <w:rPr>
                  <w:bCs/>
                  <w:lang w:eastAsia="zh-CN"/>
                </w:rPr>
                <w:delText xml:space="preserve"> This field shall be included if </w:delText>
              </w:r>
              <w:r w:rsidDel="008D2A57">
                <w:rPr>
                  <w:bCs/>
                  <w:i/>
                  <w:lang w:eastAsia="zh-CN"/>
                </w:rPr>
                <w:delText>subcarrierSpacingMBMS-khz0dot37 / subcarrierSpacingMBMS-khz2dot5</w:delText>
              </w:r>
              <w:r w:rsidDel="008D2A57">
                <w:rPr>
                  <w:bCs/>
                  <w:lang w:eastAsia="zh-CN"/>
                </w:rPr>
                <w:delText xml:space="preserve"> is included for at least one E-UTRA band in </w:delText>
              </w:r>
              <w:r w:rsidDel="008D2A57">
                <w:rPr>
                  <w:bCs/>
                  <w:i/>
                  <w:iCs/>
                  <w:lang w:eastAsia="zh-CN"/>
                </w:rPr>
                <w:delText>mbms-SupportedBandInfoList</w:delText>
              </w:r>
              <w:r w:rsidDel="008D2A57">
                <w:rPr>
                  <w:bCs/>
                  <w:lang w:eastAsia="zh-CN"/>
                </w:rPr>
                <w:delText>.</w:delText>
              </w:r>
            </w:del>
          </w:p>
        </w:tc>
        <w:tc>
          <w:tcPr>
            <w:tcW w:w="830" w:type="dxa"/>
          </w:tcPr>
          <w:p w14:paraId="147A03DF" w14:textId="18617ADA" w:rsidR="00486851" w:rsidDel="008D2A57" w:rsidRDefault="00DB1CB9">
            <w:pPr>
              <w:pStyle w:val="TAL"/>
              <w:jc w:val="center"/>
              <w:rPr>
                <w:del w:id="7616" w:author="RAN2#123bis-ZTE(Rapp)" w:date="2023-10-18T10:32:00Z"/>
                <w:lang w:eastAsia="en-GB"/>
              </w:rPr>
            </w:pPr>
            <w:del w:id="7617" w:author="RAN2#123bis-ZTE(Rapp)" w:date="2023-10-18T10:32:00Z">
              <w:r w:rsidDel="008D2A57">
                <w:rPr>
                  <w:lang w:eastAsia="en-GB"/>
                </w:rPr>
                <w:delText>-</w:delText>
              </w:r>
            </w:del>
          </w:p>
        </w:tc>
      </w:tr>
      <w:tr w:rsidR="00486851" w:rsidDel="008D2A57" w14:paraId="738EFFB3" w14:textId="52EC40E5">
        <w:trPr>
          <w:cantSplit/>
          <w:del w:id="7618" w:author="RAN2#123bis-ZTE(Rapp)" w:date="2023-10-18T10:32:00Z"/>
        </w:trPr>
        <w:tc>
          <w:tcPr>
            <w:tcW w:w="7825" w:type="dxa"/>
            <w:gridSpan w:val="2"/>
          </w:tcPr>
          <w:p w14:paraId="386ECD0C" w14:textId="638FDF83" w:rsidR="00486851" w:rsidDel="008D2A57" w:rsidRDefault="00DB1CB9">
            <w:pPr>
              <w:pStyle w:val="TAL"/>
              <w:rPr>
                <w:del w:id="7619" w:author="RAN2#123bis-ZTE(Rapp)" w:date="2023-10-18T10:32:00Z"/>
                <w:b/>
                <w:bCs/>
                <w:i/>
                <w:lang w:eastAsia="en-GB"/>
              </w:rPr>
            </w:pPr>
            <w:del w:id="7620" w:author="RAN2#123bis-ZTE(Rapp)" w:date="2023-10-18T10:32:00Z">
              <w:r w:rsidDel="008D2A57">
                <w:rPr>
                  <w:b/>
                  <w:bCs/>
                  <w:i/>
                  <w:lang w:eastAsia="zh-CN"/>
                </w:rPr>
                <w:delText>mbms</w:delText>
              </w:r>
              <w:r w:rsidDel="008D2A57">
                <w:rPr>
                  <w:b/>
                  <w:bCs/>
                  <w:i/>
                  <w:lang w:eastAsia="en-GB"/>
                </w:rPr>
                <w:delText>-SCell</w:delText>
              </w:r>
            </w:del>
          </w:p>
          <w:p w14:paraId="0DBD2426" w14:textId="68201A41" w:rsidR="00486851" w:rsidDel="008D2A57" w:rsidRDefault="00DB1CB9">
            <w:pPr>
              <w:pStyle w:val="TAL"/>
              <w:rPr>
                <w:del w:id="7621" w:author="RAN2#123bis-ZTE(Rapp)" w:date="2023-10-18T10:32:00Z"/>
                <w:b/>
                <w:bCs/>
                <w:i/>
                <w:lang w:eastAsia="zh-CN"/>
              </w:rPr>
            </w:pPr>
            <w:del w:id="7622"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when an SCell is configured on that frequency (regardless of whether the SCell is activated or deactivated).</w:delText>
              </w:r>
            </w:del>
          </w:p>
        </w:tc>
        <w:tc>
          <w:tcPr>
            <w:tcW w:w="830" w:type="dxa"/>
          </w:tcPr>
          <w:p w14:paraId="2C2070AA" w14:textId="2D19D424" w:rsidR="00486851" w:rsidDel="008D2A57" w:rsidRDefault="00DB1CB9">
            <w:pPr>
              <w:pStyle w:val="TAL"/>
              <w:jc w:val="center"/>
              <w:rPr>
                <w:del w:id="7623" w:author="RAN2#123bis-ZTE(Rapp)" w:date="2023-10-18T10:32:00Z"/>
                <w:bCs/>
                <w:lang w:eastAsia="en-GB"/>
              </w:rPr>
            </w:pPr>
            <w:del w:id="7624" w:author="RAN2#123bis-ZTE(Rapp)" w:date="2023-10-18T10:32:00Z">
              <w:r w:rsidDel="008D2A57">
                <w:rPr>
                  <w:bCs/>
                  <w:lang w:eastAsia="en-GB"/>
                </w:rPr>
                <w:delText>Yes</w:delText>
              </w:r>
            </w:del>
          </w:p>
        </w:tc>
      </w:tr>
      <w:tr w:rsidR="00486851" w:rsidDel="008D2A57" w14:paraId="1E09E25B" w14:textId="1AE9EC8D">
        <w:trPr>
          <w:cantSplit/>
          <w:del w:id="7625" w:author="RAN2#123bis-ZTE(Rapp)" w:date="2023-10-18T10:32:00Z"/>
        </w:trPr>
        <w:tc>
          <w:tcPr>
            <w:tcW w:w="7825" w:type="dxa"/>
            <w:gridSpan w:val="2"/>
          </w:tcPr>
          <w:p w14:paraId="4FF45CFA" w14:textId="41A46B56" w:rsidR="00486851" w:rsidDel="008D2A57" w:rsidRDefault="00DB1CB9">
            <w:pPr>
              <w:keepNext/>
              <w:keepLines/>
              <w:spacing w:after="0"/>
              <w:rPr>
                <w:del w:id="7626" w:author="RAN2#123bis-ZTE(Rapp)" w:date="2023-10-18T10:32:00Z"/>
                <w:rFonts w:ascii="Arial" w:hAnsi="Arial"/>
                <w:b/>
                <w:bCs/>
                <w:i/>
                <w:sz w:val="18"/>
                <w:lang w:eastAsia="zh-CN"/>
              </w:rPr>
            </w:pPr>
            <w:del w:id="7627" w:author="RAN2#123bis-ZTE(Rapp)" w:date="2023-10-18T10:32:00Z">
              <w:r w:rsidDel="008D2A57">
                <w:rPr>
                  <w:rFonts w:ascii="Arial" w:hAnsi="Arial"/>
                  <w:b/>
                  <w:bCs/>
                  <w:i/>
                  <w:sz w:val="18"/>
                  <w:lang w:eastAsia="zh-CN"/>
                </w:rPr>
                <w:delText>mbms-SupportedBandInfoList</w:delText>
              </w:r>
            </w:del>
          </w:p>
          <w:p w14:paraId="6C9FD2D6" w14:textId="4C2089C7" w:rsidR="00486851" w:rsidDel="008D2A57" w:rsidRDefault="00DB1CB9">
            <w:pPr>
              <w:pStyle w:val="TAL"/>
              <w:rPr>
                <w:del w:id="7628" w:author="RAN2#123bis-ZTE(Rapp)" w:date="2023-10-18T10:32:00Z"/>
                <w:b/>
                <w:bCs/>
                <w:i/>
                <w:lang w:eastAsia="zh-CN"/>
              </w:rPr>
            </w:pPr>
            <w:del w:id="7629"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 xml:space="preserve">. </w:delText>
              </w:r>
              <w:r w:rsidDel="008D2A57">
                <w:rPr>
                  <w:bCs/>
                  <w:lang w:eastAsia="en-GB"/>
                </w:rPr>
                <w:delText xml:space="preserve">This list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 xml:space="preserve">is included. If </w:delText>
              </w:r>
              <w:r w:rsidDel="008D2A57">
                <w:rPr>
                  <w:i/>
                  <w:lang w:eastAsia="en-GB"/>
                </w:rPr>
                <w:delText xml:space="preserve">mbms-SupportedBandInfoList-v1700 </w:delText>
              </w:r>
              <w:r w:rsidDel="008D2A57">
                <w:rPr>
                  <w:iCs/>
                  <w:lang w:eastAsia="en-GB"/>
                </w:rPr>
                <w:delText xml:space="preserve">is included, </w:delText>
              </w:r>
              <w:r w:rsidDel="008D2A57">
                <w:delText xml:space="preserve">the UE shall </w:delText>
              </w:r>
              <w:r w:rsidDel="008D2A57">
                <w:rPr>
                  <w:lang w:eastAsia="zh-CN"/>
                </w:rPr>
                <w:delText xml:space="preserve">include the same number of entries, and listed in the same order, as in </w:delText>
              </w:r>
              <w:r w:rsidDel="008D2A57">
                <w:rPr>
                  <w:i/>
                  <w:lang w:eastAsia="en-GB"/>
                </w:rPr>
                <w:delText>mbms-SupportedBandInfoList-r16</w:delText>
              </w:r>
              <w:r w:rsidDel="008D2A57">
                <w:delText>.</w:delText>
              </w:r>
            </w:del>
          </w:p>
        </w:tc>
        <w:tc>
          <w:tcPr>
            <w:tcW w:w="830" w:type="dxa"/>
          </w:tcPr>
          <w:p w14:paraId="4A684AC9" w14:textId="5377183E" w:rsidR="00486851" w:rsidDel="008D2A57" w:rsidRDefault="00DB1CB9">
            <w:pPr>
              <w:pStyle w:val="TAL"/>
              <w:jc w:val="center"/>
              <w:rPr>
                <w:del w:id="7630" w:author="RAN2#123bis-ZTE(Rapp)" w:date="2023-10-18T10:32:00Z"/>
                <w:bCs/>
                <w:lang w:eastAsia="en-GB"/>
              </w:rPr>
            </w:pPr>
            <w:del w:id="7631" w:author="RAN2#123bis-ZTE(Rapp)" w:date="2023-10-18T10:32:00Z">
              <w:r w:rsidDel="008D2A57">
                <w:rPr>
                  <w:bCs/>
                  <w:lang w:eastAsia="en-GB"/>
                </w:rPr>
                <w:delText>-</w:delText>
              </w:r>
            </w:del>
          </w:p>
        </w:tc>
      </w:tr>
      <w:tr w:rsidR="00486851" w:rsidDel="008D2A57" w14:paraId="1DC58114" w14:textId="7D157850">
        <w:trPr>
          <w:cantSplit/>
          <w:del w:id="7632" w:author="RAN2#123bis-ZTE(Rapp)" w:date="2023-10-18T10:32:00Z"/>
        </w:trPr>
        <w:tc>
          <w:tcPr>
            <w:tcW w:w="7825" w:type="dxa"/>
            <w:gridSpan w:val="2"/>
          </w:tcPr>
          <w:p w14:paraId="7C3D6EA8" w14:textId="64EF9346" w:rsidR="00486851" w:rsidDel="008D2A57" w:rsidRDefault="00DB1CB9">
            <w:pPr>
              <w:keepNext/>
              <w:keepLines/>
              <w:spacing w:after="0"/>
              <w:rPr>
                <w:del w:id="7633" w:author="RAN2#123bis-ZTE(Rapp)" w:date="2023-10-18T10:32:00Z"/>
                <w:rFonts w:ascii="Arial" w:hAnsi="Arial" w:cs="Arial"/>
                <w:b/>
                <w:bCs/>
                <w:i/>
                <w:sz w:val="18"/>
                <w:szCs w:val="18"/>
                <w:lang w:eastAsia="zh-CN"/>
              </w:rPr>
            </w:pPr>
            <w:del w:id="7634" w:author="RAN2#123bis-ZTE(Rapp)" w:date="2023-10-18T10:32:00Z">
              <w:r w:rsidDel="008D2A57">
                <w:rPr>
                  <w:rFonts w:ascii="Arial" w:hAnsi="Arial" w:cs="Arial"/>
                  <w:b/>
                  <w:bCs/>
                  <w:i/>
                  <w:sz w:val="18"/>
                  <w:szCs w:val="18"/>
                  <w:lang w:eastAsia="zh-CN"/>
                </w:rPr>
                <w:delText>mcgRLF-RecoveryViaSCG</w:delText>
              </w:r>
            </w:del>
          </w:p>
          <w:p w14:paraId="5BCB2CAC" w14:textId="22D9DB6E" w:rsidR="00486851" w:rsidDel="008D2A57" w:rsidRDefault="00DB1CB9">
            <w:pPr>
              <w:keepNext/>
              <w:keepLines/>
              <w:spacing w:after="0"/>
              <w:rPr>
                <w:del w:id="7635" w:author="RAN2#123bis-ZTE(Rapp)" w:date="2023-10-18T10:32:00Z"/>
                <w:rFonts w:ascii="Arial" w:hAnsi="Arial"/>
                <w:b/>
                <w:bCs/>
                <w:i/>
                <w:sz w:val="18"/>
                <w:lang w:eastAsia="zh-CN"/>
              </w:rPr>
            </w:pPr>
            <w:del w:id="7636" w:author="RAN2#123bis-ZTE(Rapp)" w:date="2023-10-18T10:32:00Z">
              <w:r w:rsidDel="008D2A57">
                <w:rPr>
                  <w:rFonts w:ascii="Arial" w:hAnsi="Arial" w:cs="Arial"/>
                  <w:sz w:val="18"/>
                  <w:szCs w:val="18"/>
                  <w:lang w:eastAsia="en-GB"/>
                </w:rPr>
                <w:delText>Indicates whether the UE supports</w:delText>
              </w:r>
              <w:r w:rsidDel="008D2A57">
                <w:rPr>
                  <w:rFonts w:ascii="Arial" w:hAnsi="Arial" w:cs="Arial"/>
                  <w:sz w:val="18"/>
                  <w:szCs w:val="18"/>
                </w:rPr>
                <w:delText xml:space="preserve"> r</w:delText>
              </w:r>
              <w:r w:rsidDel="008D2A57">
                <w:rPr>
                  <w:rFonts w:ascii="Arial" w:hAnsi="Arial" w:cs="Arial"/>
                  <w:sz w:val="18"/>
                  <w:szCs w:val="18"/>
                  <w:lang w:eastAsia="en-GB"/>
                </w:rPr>
                <w:delText>ecovery from MCG RLF via split SRB1 (if supported) and via SRB3 (if supported).</w:delText>
              </w:r>
            </w:del>
          </w:p>
        </w:tc>
        <w:tc>
          <w:tcPr>
            <w:tcW w:w="830" w:type="dxa"/>
          </w:tcPr>
          <w:p w14:paraId="1C7DB640" w14:textId="638193F1" w:rsidR="00486851" w:rsidDel="008D2A57" w:rsidRDefault="00DB1CB9">
            <w:pPr>
              <w:pStyle w:val="TAL"/>
              <w:jc w:val="center"/>
              <w:rPr>
                <w:del w:id="7637" w:author="RAN2#123bis-ZTE(Rapp)" w:date="2023-10-18T10:32:00Z"/>
                <w:bCs/>
                <w:lang w:eastAsia="en-GB"/>
              </w:rPr>
            </w:pPr>
            <w:del w:id="7638" w:author="RAN2#123bis-ZTE(Rapp)" w:date="2023-10-18T10:32:00Z">
              <w:r w:rsidDel="008D2A57">
                <w:rPr>
                  <w:rFonts w:cs="Arial"/>
                  <w:bCs/>
                  <w:szCs w:val="18"/>
                  <w:lang w:eastAsia="en-GB"/>
                </w:rPr>
                <w:delText>-</w:delText>
              </w:r>
            </w:del>
          </w:p>
        </w:tc>
      </w:tr>
      <w:tr w:rsidR="00486851" w:rsidDel="008D2A57" w14:paraId="2A130F7A" w14:textId="3E2C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3E129B8F" w:rsidR="00486851" w:rsidDel="008D2A57" w:rsidRDefault="00DB1CB9">
            <w:pPr>
              <w:pStyle w:val="TAL"/>
              <w:rPr>
                <w:del w:id="7640" w:author="RAN2#123bis-ZTE(Rapp)" w:date="2023-10-18T10:32:00Z"/>
                <w:b/>
                <w:bCs/>
                <w:i/>
                <w:iCs/>
              </w:rPr>
            </w:pPr>
            <w:del w:id="7641" w:author="RAN2#123bis-ZTE(Rapp)" w:date="2023-10-18T10:32:00Z">
              <w:r w:rsidDel="008D2A57">
                <w:rPr>
                  <w:b/>
                  <w:bCs/>
                  <w:i/>
                  <w:iCs/>
                </w:rPr>
                <w:delText>measGapPatterns-NRonly</w:delText>
              </w:r>
            </w:del>
          </w:p>
          <w:p w14:paraId="384F8761" w14:textId="4C47E8E5" w:rsidR="00486851" w:rsidDel="008D2A57" w:rsidRDefault="00DB1CB9">
            <w:pPr>
              <w:pStyle w:val="TAL"/>
              <w:rPr>
                <w:del w:id="7642" w:author="RAN2#123bis-ZTE(Rapp)" w:date="2023-10-18T10:32:00Z"/>
                <w:b/>
                <w:i/>
                <w:lang w:eastAsia="zh-CN"/>
              </w:rPr>
            </w:pPr>
            <w:del w:id="7643"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5E096921" w14:textId="0C97FF5E" w:rsidR="00486851" w:rsidDel="008D2A57" w:rsidRDefault="00DB1CB9">
            <w:pPr>
              <w:pStyle w:val="TAL"/>
              <w:jc w:val="center"/>
              <w:rPr>
                <w:del w:id="7644" w:author="RAN2#123bis-ZTE(Rapp)" w:date="2023-10-18T10:32:00Z"/>
                <w:lang w:eastAsia="en-GB"/>
              </w:rPr>
            </w:pPr>
            <w:del w:id="7645" w:author="RAN2#123bis-ZTE(Rapp)" w:date="2023-10-18T10:32:00Z">
              <w:r w:rsidDel="008D2A57">
                <w:rPr>
                  <w:lang w:eastAsia="en-GB"/>
                </w:rPr>
                <w:delText>No</w:delText>
              </w:r>
            </w:del>
          </w:p>
        </w:tc>
      </w:tr>
      <w:tr w:rsidR="00486851" w:rsidDel="008D2A57" w14:paraId="14284DB3" w14:textId="48B18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063E22AB" w:rsidR="00486851" w:rsidDel="008D2A57" w:rsidRDefault="00DB1CB9">
            <w:pPr>
              <w:pStyle w:val="TAL"/>
              <w:rPr>
                <w:del w:id="7647" w:author="RAN2#123bis-ZTE(Rapp)" w:date="2023-10-18T10:32:00Z"/>
                <w:b/>
                <w:bCs/>
                <w:i/>
                <w:iCs/>
              </w:rPr>
            </w:pPr>
            <w:del w:id="7648" w:author="RAN2#123bis-ZTE(Rapp)" w:date="2023-10-18T10:32:00Z">
              <w:r w:rsidDel="008D2A57">
                <w:rPr>
                  <w:b/>
                  <w:bCs/>
                  <w:i/>
                  <w:iCs/>
                </w:rPr>
                <w:delText>measGapPatterns-NRonly-ENDC</w:delText>
              </w:r>
            </w:del>
          </w:p>
          <w:p w14:paraId="5B2B549B" w14:textId="0473B7C5" w:rsidR="00486851" w:rsidDel="008D2A57" w:rsidRDefault="00DB1CB9">
            <w:pPr>
              <w:pStyle w:val="TAL"/>
              <w:rPr>
                <w:del w:id="7649" w:author="RAN2#123bis-ZTE(Rapp)" w:date="2023-10-18T10:32:00Z"/>
                <w:b/>
                <w:i/>
                <w:lang w:eastAsia="zh-CN"/>
              </w:rPr>
            </w:pPr>
            <w:del w:id="7650"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2859B2AD" w14:textId="365A7E71" w:rsidR="00486851" w:rsidDel="008D2A57" w:rsidRDefault="00DB1CB9">
            <w:pPr>
              <w:pStyle w:val="TAL"/>
              <w:jc w:val="center"/>
              <w:rPr>
                <w:del w:id="7651" w:author="RAN2#123bis-ZTE(Rapp)" w:date="2023-10-18T10:32:00Z"/>
                <w:lang w:eastAsia="en-GB"/>
              </w:rPr>
            </w:pPr>
            <w:del w:id="7652" w:author="RAN2#123bis-ZTE(Rapp)" w:date="2023-10-18T10:32:00Z">
              <w:r w:rsidDel="008D2A57">
                <w:rPr>
                  <w:lang w:eastAsia="en-GB"/>
                </w:rPr>
                <w:delText>No</w:delText>
              </w:r>
            </w:del>
          </w:p>
        </w:tc>
      </w:tr>
      <w:tr w:rsidR="00486851" w:rsidDel="008D2A57" w14:paraId="31463D11" w14:textId="716243A4">
        <w:trPr>
          <w:cantSplit/>
          <w:del w:id="7653" w:author="RAN2#123bis-ZTE(Rapp)" w:date="2023-10-18T10:32:00Z"/>
        </w:trPr>
        <w:tc>
          <w:tcPr>
            <w:tcW w:w="7825" w:type="dxa"/>
            <w:gridSpan w:val="2"/>
          </w:tcPr>
          <w:p w14:paraId="69397E01" w14:textId="4F22DA12" w:rsidR="00486851" w:rsidDel="008D2A57" w:rsidRDefault="00DB1CB9">
            <w:pPr>
              <w:pStyle w:val="TAL"/>
              <w:rPr>
                <w:del w:id="7654" w:author="RAN2#123bis-ZTE(Rapp)" w:date="2023-10-18T10:32:00Z"/>
                <w:b/>
                <w:bCs/>
                <w:i/>
                <w:lang w:eastAsia="zh-CN"/>
              </w:rPr>
            </w:pPr>
            <w:del w:id="7655" w:author="RAN2#123bis-ZTE(Rapp)" w:date="2023-10-18T10:32:00Z">
              <w:r w:rsidDel="008D2A57">
                <w:rPr>
                  <w:b/>
                  <w:bCs/>
                  <w:i/>
                  <w:lang w:eastAsia="zh-CN"/>
                </w:rPr>
                <w:delText>measurementEnhancements</w:delText>
              </w:r>
            </w:del>
          </w:p>
          <w:p w14:paraId="5DA3CC1F" w14:textId="4DB825A7" w:rsidR="00486851" w:rsidDel="008D2A57" w:rsidRDefault="00DB1CB9">
            <w:pPr>
              <w:pStyle w:val="TAL"/>
              <w:rPr>
                <w:del w:id="7656" w:author="RAN2#123bis-ZTE(Rapp)" w:date="2023-10-18T10:32:00Z"/>
                <w:b/>
                <w:bCs/>
                <w:i/>
                <w:lang w:eastAsia="zh-CN"/>
              </w:rPr>
            </w:pPr>
            <w:del w:id="7657" w:author="RAN2#123bis-ZTE(Rapp)" w:date="2023-10-18T10:32:00Z">
              <w:r w:rsidDel="008D2A57">
                <w:rPr>
                  <w:lang w:eastAsia="en-GB"/>
                </w:rPr>
                <w:delText xml:space="preserve">This field defines whether UE supports measurement enhancements in high speed scenario </w:delText>
              </w:r>
              <w:r w:rsidDel="008D2A57">
                <w:delText xml:space="preserve">(350 km/h) </w:delText>
              </w:r>
              <w:r w:rsidDel="008D2A57">
                <w:rPr>
                  <w:lang w:eastAsia="en-GB"/>
                </w:rPr>
                <w:delText>as specified in TS 36.133 [16].</w:delText>
              </w:r>
            </w:del>
          </w:p>
        </w:tc>
        <w:tc>
          <w:tcPr>
            <w:tcW w:w="830" w:type="dxa"/>
          </w:tcPr>
          <w:p w14:paraId="6FDAA058" w14:textId="29D527BD" w:rsidR="00486851" w:rsidDel="008D2A57" w:rsidRDefault="00DB1CB9">
            <w:pPr>
              <w:pStyle w:val="TAL"/>
              <w:jc w:val="center"/>
              <w:rPr>
                <w:del w:id="7658" w:author="RAN2#123bis-ZTE(Rapp)" w:date="2023-10-18T10:32:00Z"/>
                <w:bCs/>
                <w:lang w:eastAsia="zh-CN"/>
              </w:rPr>
            </w:pPr>
            <w:del w:id="7659" w:author="RAN2#123bis-ZTE(Rapp)" w:date="2023-10-18T10:32:00Z">
              <w:r w:rsidDel="008D2A57">
                <w:rPr>
                  <w:bCs/>
                </w:rPr>
                <w:delText>-</w:delText>
              </w:r>
            </w:del>
          </w:p>
        </w:tc>
      </w:tr>
      <w:tr w:rsidR="00486851" w:rsidDel="008D2A57" w14:paraId="464CAF44" w14:textId="6522ABA7">
        <w:trPr>
          <w:cantSplit/>
          <w:del w:id="7660" w:author="RAN2#123bis-ZTE(Rapp)" w:date="2023-10-18T10:32:00Z"/>
        </w:trPr>
        <w:tc>
          <w:tcPr>
            <w:tcW w:w="7825" w:type="dxa"/>
            <w:gridSpan w:val="2"/>
          </w:tcPr>
          <w:p w14:paraId="6EA17AA2" w14:textId="1841236D" w:rsidR="00486851" w:rsidDel="008D2A57" w:rsidRDefault="00DB1CB9">
            <w:pPr>
              <w:pStyle w:val="TAL"/>
              <w:rPr>
                <w:del w:id="7661" w:author="RAN2#123bis-ZTE(Rapp)" w:date="2023-10-18T10:32:00Z"/>
                <w:b/>
                <w:bCs/>
                <w:i/>
              </w:rPr>
            </w:pPr>
            <w:del w:id="7662" w:author="RAN2#123bis-ZTE(Rapp)" w:date="2023-10-18T10:32:00Z">
              <w:r w:rsidDel="008D2A57">
                <w:rPr>
                  <w:b/>
                  <w:bCs/>
                  <w:i/>
                </w:rPr>
                <w:delText>measurementEnhancements2</w:delText>
              </w:r>
            </w:del>
          </w:p>
          <w:p w14:paraId="43EA814D" w14:textId="181A0481" w:rsidR="00486851" w:rsidDel="008D2A57" w:rsidRDefault="00DB1CB9">
            <w:pPr>
              <w:pStyle w:val="TAL"/>
              <w:rPr>
                <w:del w:id="7663" w:author="RAN2#123bis-ZTE(Rapp)" w:date="2023-10-18T10:32:00Z"/>
                <w:b/>
                <w:bCs/>
                <w:i/>
                <w:lang w:eastAsia="zh-CN"/>
              </w:rPr>
            </w:pPr>
            <w:del w:id="7664" w:author="RAN2#123bis-ZTE(Rapp)" w:date="2023-10-18T10:32:00Z">
              <w:r w:rsidDel="008D2A57">
                <w:rPr>
                  <w:lang w:eastAsia="en-GB"/>
                </w:rPr>
                <w:delText>This field defines whether UE supports measurement enhancements in high speed scenario (up to 500 km/h velocity) as specified in TS 36.133 [16].</w:delText>
              </w:r>
            </w:del>
          </w:p>
        </w:tc>
        <w:tc>
          <w:tcPr>
            <w:tcW w:w="830" w:type="dxa"/>
          </w:tcPr>
          <w:p w14:paraId="166F48E8" w14:textId="552E1D30" w:rsidR="00486851" w:rsidDel="008D2A57" w:rsidRDefault="00DB1CB9">
            <w:pPr>
              <w:pStyle w:val="TAL"/>
              <w:jc w:val="center"/>
              <w:rPr>
                <w:del w:id="7665" w:author="RAN2#123bis-ZTE(Rapp)" w:date="2023-10-18T10:32:00Z"/>
                <w:bCs/>
              </w:rPr>
            </w:pPr>
            <w:del w:id="7666" w:author="RAN2#123bis-ZTE(Rapp)" w:date="2023-10-18T10:32:00Z">
              <w:r w:rsidDel="008D2A57">
                <w:rPr>
                  <w:bCs/>
                </w:rPr>
                <w:delText>-</w:delText>
              </w:r>
            </w:del>
          </w:p>
        </w:tc>
      </w:tr>
      <w:tr w:rsidR="00486851" w:rsidDel="008D2A57" w14:paraId="3E77EF77" w14:textId="2EFB1766">
        <w:trPr>
          <w:cantSplit/>
          <w:del w:id="7667" w:author="RAN2#123bis-ZTE(Rapp)" w:date="2023-10-18T10:32:00Z"/>
        </w:trPr>
        <w:tc>
          <w:tcPr>
            <w:tcW w:w="7825" w:type="dxa"/>
            <w:gridSpan w:val="2"/>
          </w:tcPr>
          <w:p w14:paraId="06ECAC62" w14:textId="2F3D7182" w:rsidR="00486851" w:rsidDel="008D2A57" w:rsidRDefault="00DB1CB9">
            <w:pPr>
              <w:pStyle w:val="TAL"/>
              <w:rPr>
                <w:del w:id="7668" w:author="RAN2#123bis-ZTE(Rapp)" w:date="2023-10-18T10:32:00Z"/>
                <w:b/>
                <w:i/>
              </w:rPr>
            </w:pPr>
            <w:del w:id="7669" w:author="RAN2#123bis-ZTE(Rapp)" w:date="2023-10-18T10:32:00Z">
              <w:r w:rsidDel="008D2A57">
                <w:rPr>
                  <w:b/>
                  <w:i/>
                </w:rPr>
                <w:delText>measurementEnhancementsSCell</w:delText>
              </w:r>
            </w:del>
          </w:p>
          <w:p w14:paraId="409DD590" w14:textId="553340E8" w:rsidR="00486851" w:rsidDel="008D2A57" w:rsidRDefault="00DB1CB9">
            <w:pPr>
              <w:pStyle w:val="TAL"/>
              <w:rPr>
                <w:del w:id="7670" w:author="RAN2#123bis-ZTE(Rapp)" w:date="2023-10-18T10:32:00Z"/>
                <w:b/>
                <w:bCs/>
                <w:i/>
              </w:rPr>
            </w:pPr>
            <w:del w:id="7671" w:author="RAN2#123bis-ZTE(Rapp)" w:date="2023-10-18T10:32:00Z">
              <w:r w:rsidDel="008D2A57">
                <w:rPr>
                  <w:lang w:eastAsia="en-GB"/>
                </w:rPr>
                <w:delText xml:space="preserve">This field defines whether UE supports </w:delText>
              </w:r>
              <w:r w:rsidDel="008D2A57">
                <w:delText xml:space="preserve">SCell </w:delText>
              </w:r>
              <w:r w:rsidDel="008D2A57">
                <w:rPr>
                  <w:lang w:eastAsia="en-GB"/>
                </w:rPr>
                <w:delText>measurement enhancements in high speed scenario</w:delText>
              </w:r>
              <w:r w:rsidDel="008D2A57">
                <w:delText xml:space="preserve"> (350 km/h)</w:delText>
              </w:r>
              <w:r w:rsidDel="008D2A57">
                <w:rPr>
                  <w:lang w:eastAsia="en-GB"/>
                </w:rPr>
                <w:delText xml:space="preserve"> as specified in TS 36.133 [16].</w:delText>
              </w:r>
            </w:del>
          </w:p>
        </w:tc>
        <w:tc>
          <w:tcPr>
            <w:tcW w:w="830" w:type="dxa"/>
          </w:tcPr>
          <w:p w14:paraId="0216C45E" w14:textId="075DA7CD" w:rsidR="00486851" w:rsidDel="008D2A57" w:rsidRDefault="00DB1CB9">
            <w:pPr>
              <w:pStyle w:val="TAL"/>
              <w:jc w:val="center"/>
              <w:rPr>
                <w:del w:id="7672" w:author="RAN2#123bis-ZTE(Rapp)" w:date="2023-10-18T10:32:00Z"/>
                <w:bCs/>
              </w:rPr>
            </w:pPr>
            <w:del w:id="7673" w:author="RAN2#123bis-ZTE(Rapp)" w:date="2023-10-18T10:32:00Z">
              <w:r w:rsidDel="008D2A57">
                <w:rPr>
                  <w:bCs/>
                </w:rPr>
                <w:delText>-</w:delText>
              </w:r>
            </w:del>
          </w:p>
        </w:tc>
      </w:tr>
      <w:tr w:rsidR="00486851" w:rsidDel="008D2A57" w14:paraId="4507BA04" w14:textId="071169B2">
        <w:trPr>
          <w:cantSplit/>
          <w:del w:id="7674" w:author="RAN2#123bis-ZTE(Rapp)" w:date="2023-10-18T10:32:00Z"/>
        </w:trPr>
        <w:tc>
          <w:tcPr>
            <w:tcW w:w="7825" w:type="dxa"/>
            <w:gridSpan w:val="2"/>
          </w:tcPr>
          <w:p w14:paraId="1A2A6D3F" w14:textId="0CDE7404" w:rsidR="00486851" w:rsidDel="008D2A57" w:rsidRDefault="00DB1CB9">
            <w:pPr>
              <w:pStyle w:val="TAL"/>
              <w:rPr>
                <w:del w:id="7675" w:author="RAN2#123bis-ZTE(Rapp)" w:date="2023-10-18T10:32:00Z"/>
                <w:b/>
                <w:bCs/>
                <w:i/>
                <w:lang w:eastAsia="zh-CN"/>
              </w:rPr>
            </w:pPr>
            <w:del w:id="7676" w:author="RAN2#123bis-ZTE(Rapp)" w:date="2023-10-18T10:32:00Z">
              <w:r w:rsidDel="008D2A57">
                <w:rPr>
                  <w:b/>
                  <w:bCs/>
                  <w:i/>
                  <w:lang w:eastAsia="zh-CN"/>
                </w:rPr>
                <w:lastRenderedPageBreak/>
                <w:delText>measGapPatterns</w:delText>
              </w:r>
            </w:del>
          </w:p>
          <w:p w14:paraId="68ADB92A" w14:textId="03F42078" w:rsidR="00486851" w:rsidDel="008D2A57" w:rsidRDefault="00DB1CB9">
            <w:pPr>
              <w:pStyle w:val="TAL"/>
              <w:rPr>
                <w:del w:id="7677" w:author="RAN2#123bis-ZTE(Rapp)" w:date="2023-10-18T10:32:00Z"/>
                <w:b/>
                <w:bCs/>
                <w:i/>
                <w:lang w:eastAsia="zh-CN"/>
              </w:rPr>
            </w:pPr>
            <w:del w:id="7678" w:author="RAN2#123bis-ZTE(Rapp)" w:date="2023-10-18T10:32:00Z">
              <w:r w:rsidDel="008D2A57">
                <w:rPr>
                  <w:lang w:eastAsia="en-GB"/>
                </w:rPr>
                <w:delText>Indicates whether the UE that supports NR supports gap patterns 4 to 11</w:delText>
              </w:r>
              <w:r w:rsidDel="008D2A57">
                <w:delText xml:space="preserve"> in LTE standalone as specified in TS 36.133 [16], and for independent measurement gap configuration on FR1 and per-UE gap in (NG)EN-DC as specified in TS 38.133 [84]</w:delText>
              </w:r>
              <w:r w:rsidDel="008D2A57">
                <w:rPr>
                  <w:lang w:eastAsia="en-GB"/>
                </w:rPr>
                <w:delText xml:space="preserve">. </w:delText>
              </w:r>
              <w:r w:rsidDel="008D2A57">
                <w:delText xml:space="preserve">The first/ leftmost bit covers pattern 4, and so on. </w:delText>
              </w:r>
              <w:r w:rsidDel="008D2A57">
                <w:rPr>
                  <w:lang w:eastAsia="en-GB"/>
                </w:rPr>
                <w:delText>Value 1 indicates that the UE supports the concerned gap pattern.</w:delText>
              </w:r>
            </w:del>
          </w:p>
        </w:tc>
        <w:tc>
          <w:tcPr>
            <w:tcW w:w="830" w:type="dxa"/>
          </w:tcPr>
          <w:p w14:paraId="6BA571B2" w14:textId="38E6BDF0" w:rsidR="00486851" w:rsidDel="008D2A57" w:rsidRDefault="00DB1CB9">
            <w:pPr>
              <w:pStyle w:val="TAL"/>
              <w:jc w:val="center"/>
              <w:rPr>
                <w:del w:id="7679" w:author="RAN2#123bis-ZTE(Rapp)" w:date="2023-10-18T10:32:00Z"/>
                <w:bCs/>
                <w:lang w:eastAsia="zh-CN"/>
              </w:rPr>
            </w:pPr>
            <w:del w:id="7680" w:author="RAN2#123bis-ZTE(Rapp)" w:date="2023-10-18T10:32:00Z">
              <w:r w:rsidDel="008D2A57">
                <w:rPr>
                  <w:bCs/>
                </w:rPr>
                <w:delText>-</w:delText>
              </w:r>
            </w:del>
          </w:p>
        </w:tc>
      </w:tr>
      <w:tr w:rsidR="00486851" w:rsidDel="008D2A57" w14:paraId="3C536CB6" w14:textId="4B7BF274">
        <w:trPr>
          <w:cantSplit/>
          <w:del w:id="7681" w:author="RAN2#123bis-ZTE(Rapp)" w:date="2023-10-18T10:32:00Z"/>
        </w:trPr>
        <w:tc>
          <w:tcPr>
            <w:tcW w:w="7825" w:type="dxa"/>
            <w:gridSpan w:val="2"/>
          </w:tcPr>
          <w:p w14:paraId="54780B23" w14:textId="39A2C989" w:rsidR="00486851" w:rsidDel="008D2A57" w:rsidRDefault="00DB1CB9">
            <w:pPr>
              <w:pStyle w:val="TAL"/>
              <w:rPr>
                <w:del w:id="7682" w:author="RAN2#123bis-ZTE(Rapp)" w:date="2023-10-18T10:32:00Z"/>
                <w:b/>
                <w:bCs/>
                <w:i/>
                <w:lang w:eastAsia="en-GB"/>
              </w:rPr>
            </w:pPr>
            <w:del w:id="7683" w:author="RAN2#123bis-ZTE(Rapp)" w:date="2023-10-18T10:32:00Z">
              <w:r w:rsidDel="008D2A57">
                <w:rPr>
                  <w:b/>
                  <w:bCs/>
                  <w:i/>
                  <w:lang w:eastAsia="zh-CN"/>
                </w:rPr>
                <w:delText>mfbi</w:delText>
              </w:r>
              <w:r w:rsidDel="008D2A57">
                <w:rPr>
                  <w:b/>
                  <w:bCs/>
                  <w:i/>
                  <w:lang w:eastAsia="en-GB"/>
                </w:rPr>
                <w:delText>-UTRA</w:delText>
              </w:r>
            </w:del>
          </w:p>
          <w:p w14:paraId="1C5015D5" w14:textId="39A50142" w:rsidR="00486851" w:rsidDel="008D2A57" w:rsidRDefault="00DB1CB9">
            <w:pPr>
              <w:pStyle w:val="TAL"/>
              <w:rPr>
                <w:del w:id="7684" w:author="RAN2#123bis-ZTE(Rapp)" w:date="2023-10-18T10:32:00Z"/>
                <w:b/>
                <w:bCs/>
                <w:i/>
                <w:lang w:eastAsia="en-GB"/>
              </w:rPr>
            </w:pPr>
            <w:del w:id="7685" w:author="RAN2#123bis-ZTE(Rapp)" w:date="2023-10-18T10:32:00Z">
              <w:r w:rsidDel="008D2A57">
                <w:rPr>
                  <w:lang w:eastAsia="en-GB"/>
                </w:rPr>
                <w:delText>It indicates if the UE supports the signalling requirements of multiple radio frequency bands in a UTRA FDD cell, as defined in TS 25.307 [65]</w:delText>
              </w:r>
              <w:r w:rsidDel="008D2A57">
                <w:rPr>
                  <w:lang w:eastAsia="zh-CN"/>
                </w:rPr>
                <w:delText>.</w:delText>
              </w:r>
            </w:del>
          </w:p>
        </w:tc>
        <w:tc>
          <w:tcPr>
            <w:tcW w:w="830" w:type="dxa"/>
          </w:tcPr>
          <w:p w14:paraId="22B95DE2" w14:textId="2551BAE7" w:rsidR="00486851" w:rsidDel="008D2A57" w:rsidRDefault="00DB1CB9">
            <w:pPr>
              <w:pStyle w:val="TAL"/>
              <w:jc w:val="center"/>
              <w:rPr>
                <w:del w:id="7686" w:author="RAN2#123bis-ZTE(Rapp)" w:date="2023-10-18T10:32:00Z"/>
                <w:bCs/>
                <w:lang w:eastAsia="en-GB"/>
              </w:rPr>
            </w:pPr>
            <w:del w:id="7687" w:author="RAN2#123bis-ZTE(Rapp)" w:date="2023-10-18T10:32:00Z">
              <w:r w:rsidDel="008D2A57">
                <w:rPr>
                  <w:bCs/>
                  <w:lang w:eastAsia="zh-CN"/>
                </w:rPr>
                <w:delText>-</w:delText>
              </w:r>
            </w:del>
          </w:p>
        </w:tc>
      </w:tr>
      <w:tr w:rsidR="00486851" w:rsidDel="008D2A57" w14:paraId="2A5E64F9" w14:textId="54441484">
        <w:trPr>
          <w:cantSplit/>
          <w:del w:id="7688" w:author="RAN2#123bis-ZTE(Rapp)" w:date="2023-10-18T10:32:00Z"/>
        </w:trPr>
        <w:tc>
          <w:tcPr>
            <w:tcW w:w="7825" w:type="dxa"/>
            <w:gridSpan w:val="2"/>
          </w:tcPr>
          <w:p w14:paraId="677E5223" w14:textId="58698D7A" w:rsidR="00486851" w:rsidDel="008D2A57" w:rsidRDefault="00DB1CB9">
            <w:pPr>
              <w:pStyle w:val="TAL"/>
              <w:rPr>
                <w:del w:id="7689" w:author="RAN2#123bis-ZTE(Rapp)" w:date="2023-10-18T10:32:00Z"/>
                <w:b/>
                <w:bCs/>
                <w:i/>
                <w:lang w:eastAsia="en-GB"/>
              </w:rPr>
            </w:pPr>
            <w:del w:id="7690" w:author="RAN2#123bis-ZTE(Rapp)" w:date="2023-10-18T10:32:00Z">
              <w:r w:rsidDel="008D2A57">
                <w:rPr>
                  <w:b/>
                  <w:bCs/>
                  <w:i/>
                  <w:lang w:eastAsia="en-GB"/>
                </w:rPr>
                <w:delText>MIMO-BeamformedCapabilityList</w:delText>
              </w:r>
            </w:del>
          </w:p>
          <w:p w14:paraId="7422089D" w14:textId="69ABF231" w:rsidR="00486851" w:rsidDel="008D2A57" w:rsidRDefault="00DB1CB9">
            <w:pPr>
              <w:pStyle w:val="TAL"/>
              <w:rPr>
                <w:del w:id="7691" w:author="RAN2#123bis-ZTE(Rapp)" w:date="2023-10-18T10:32:00Z"/>
                <w:b/>
                <w:bCs/>
                <w:i/>
                <w:lang w:eastAsia="zh-CN"/>
              </w:rPr>
            </w:pPr>
            <w:del w:id="7692" w:author="RAN2#123bis-ZTE(Rapp)" w:date="2023-10-18T10:32:00Z">
              <w:r w:rsidDel="008D2A57">
                <w:rPr>
                  <w:iCs/>
                  <w:lang w:eastAsia="en-GB"/>
                </w:rPr>
                <w:delText>A list of pairs of {k-Max, n-MaxList} values with the n</w:delText>
              </w:r>
              <w:r w:rsidDel="008D2A57">
                <w:rPr>
                  <w:iCs/>
                  <w:vertAlign w:val="superscript"/>
                  <w:lang w:eastAsia="en-GB"/>
                </w:rPr>
                <w:delText>th</w:delText>
              </w:r>
              <w:r w:rsidDel="008D2A57">
                <w:rPr>
                  <w:iCs/>
                  <w:lang w:eastAsia="en-GB"/>
                </w:rPr>
                <w:delText xml:space="preserve"> entry indicating the values that the UE supports for each CSI process in case n CSI processes would be configured</w:delText>
              </w:r>
              <w:r w:rsidDel="008D2A57">
                <w:rPr>
                  <w:lang w:eastAsia="en-GB"/>
                </w:rPr>
                <w:delText>.</w:delText>
              </w:r>
            </w:del>
          </w:p>
        </w:tc>
        <w:tc>
          <w:tcPr>
            <w:tcW w:w="830" w:type="dxa"/>
          </w:tcPr>
          <w:p w14:paraId="58B1718F" w14:textId="6DFB143B" w:rsidR="00486851" w:rsidDel="008D2A57" w:rsidRDefault="00DB1CB9">
            <w:pPr>
              <w:pStyle w:val="TAL"/>
              <w:jc w:val="center"/>
              <w:rPr>
                <w:del w:id="7693" w:author="RAN2#123bis-ZTE(Rapp)" w:date="2023-10-18T10:32:00Z"/>
                <w:bCs/>
                <w:lang w:eastAsia="zh-CN"/>
              </w:rPr>
            </w:pPr>
            <w:del w:id="7694" w:author="RAN2#123bis-ZTE(Rapp)" w:date="2023-10-18T10:32:00Z">
              <w:r w:rsidDel="008D2A57">
                <w:rPr>
                  <w:bCs/>
                  <w:lang w:eastAsia="en-GB"/>
                </w:rPr>
                <w:delText>No</w:delText>
              </w:r>
            </w:del>
          </w:p>
        </w:tc>
      </w:tr>
      <w:tr w:rsidR="00486851" w:rsidDel="008D2A57" w14:paraId="316A9C65" w14:textId="2DC50A4E">
        <w:trPr>
          <w:cantSplit/>
          <w:del w:id="7695" w:author="RAN2#123bis-ZTE(Rapp)" w:date="2023-10-18T10:32:00Z"/>
        </w:trPr>
        <w:tc>
          <w:tcPr>
            <w:tcW w:w="7825" w:type="dxa"/>
            <w:gridSpan w:val="2"/>
          </w:tcPr>
          <w:p w14:paraId="02547F20" w14:textId="29314B3E" w:rsidR="00486851" w:rsidDel="008D2A57" w:rsidRDefault="00DB1CB9">
            <w:pPr>
              <w:pStyle w:val="TAL"/>
              <w:rPr>
                <w:del w:id="7696" w:author="RAN2#123bis-ZTE(Rapp)" w:date="2023-10-18T10:32:00Z"/>
                <w:b/>
                <w:bCs/>
                <w:i/>
                <w:lang w:eastAsia="en-GB"/>
              </w:rPr>
            </w:pPr>
            <w:del w:id="7697" w:author="RAN2#123bis-ZTE(Rapp)" w:date="2023-10-18T10:32:00Z">
              <w:r w:rsidDel="008D2A57">
                <w:rPr>
                  <w:b/>
                  <w:bCs/>
                  <w:i/>
                  <w:lang w:eastAsia="en-GB"/>
                </w:rPr>
                <w:delText>MIMO-CapabilityDL</w:delText>
              </w:r>
            </w:del>
          </w:p>
          <w:p w14:paraId="7E9D99DB" w14:textId="4FE9DC90" w:rsidR="00486851" w:rsidDel="008D2A57" w:rsidRDefault="00DB1CB9">
            <w:pPr>
              <w:pStyle w:val="TAL"/>
              <w:rPr>
                <w:del w:id="7698" w:author="RAN2#123bis-ZTE(Rapp)" w:date="2023-10-18T10:32:00Z"/>
                <w:iCs/>
                <w:lang w:eastAsia="en-GB"/>
              </w:rPr>
            </w:pPr>
            <w:del w:id="7699" w:author="RAN2#123bis-ZTE(Rapp)" w:date="2023-10-18T10:32:00Z">
              <w:r w:rsidDel="008D2A57">
                <w:rPr>
                  <w:iCs/>
                  <w:lang w:eastAsia="en-GB"/>
                </w:rPr>
                <w:delText xml:space="preserve">The </w:delText>
              </w:r>
              <w:r w:rsidDel="008D2A57">
                <w:rPr>
                  <w:lang w:eastAsia="en-GB"/>
                </w:rPr>
                <w:delText xml:space="preserve">number of supported layers for spatial multiplexing in DL. </w:delText>
              </w:r>
              <w:r w:rsidDel="008D2A57">
                <w:rPr>
                  <w:rFonts w:cs="Arial"/>
                  <w:szCs w:val="18"/>
                  <w:lang w:eastAsia="zh-CN"/>
                </w:rPr>
                <w:delText>The field may be absent for category 0 and category 1 UE in which case the number of supported layers is 1.</w:delText>
              </w:r>
            </w:del>
          </w:p>
        </w:tc>
        <w:tc>
          <w:tcPr>
            <w:tcW w:w="830" w:type="dxa"/>
          </w:tcPr>
          <w:p w14:paraId="7F245F58" w14:textId="20A9D109" w:rsidR="00486851" w:rsidDel="008D2A57" w:rsidRDefault="00DB1CB9">
            <w:pPr>
              <w:pStyle w:val="TAL"/>
              <w:jc w:val="center"/>
              <w:rPr>
                <w:del w:id="7700" w:author="RAN2#123bis-ZTE(Rapp)" w:date="2023-10-18T10:32:00Z"/>
                <w:bCs/>
                <w:lang w:eastAsia="en-GB"/>
              </w:rPr>
            </w:pPr>
            <w:del w:id="7701" w:author="RAN2#123bis-ZTE(Rapp)" w:date="2023-10-18T10:32:00Z">
              <w:r w:rsidDel="008D2A57">
                <w:rPr>
                  <w:bCs/>
                  <w:lang w:eastAsia="en-GB"/>
                </w:rPr>
                <w:delText>-</w:delText>
              </w:r>
            </w:del>
          </w:p>
        </w:tc>
      </w:tr>
      <w:tr w:rsidR="00486851" w:rsidDel="008D2A57" w14:paraId="2653D9B9" w14:textId="35390184">
        <w:trPr>
          <w:cantSplit/>
          <w:del w:id="7702" w:author="RAN2#123bis-ZTE(Rapp)" w:date="2023-10-18T10:32:00Z"/>
        </w:trPr>
        <w:tc>
          <w:tcPr>
            <w:tcW w:w="7825" w:type="dxa"/>
            <w:gridSpan w:val="2"/>
          </w:tcPr>
          <w:p w14:paraId="61FE980B" w14:textId="752910AC" w:rsidR="00486851" w:rsidDel="008D2A57" w:rsidRDefault="00DB1CB9">
            <w:pPr>
              <w:pStyle w:val="TAL"/>
              <w:rPr>
                <w:del w:id="7703" w:author="RAN2#123bis-ZTE(Rapp)" w:date="2023-10-18T10:32:00Z"/>
                <w:b/>
                <w:bCs/>
                <w:i/>
                <w:lang w:eastAsia="en-GB"/>
              </w:rPr>
            </w:pPr>
            <w:del w:id="7704" w:author="RAN2#123bis-ZTE(Rapp)" w:date="2023-10-18T10:32:00Z">
              <w:r w:rsidDel="008D2A57">
                <w:rPr>
                  <w:b/>
                  <w:bCs/>
                  <w:i/>
                  <w:lang w:eastAsia="en-GB"/>
                </w:rPr>
                <w:delText>MIMO-CapabilityUL</w:delText>
              </w:r>
            </w:del>
          </w:p>
          <w:p w14:paraId="7F1BD787" w14:textId="58FE887A" w:rsidR="00486851" w:rsidDel="008D2A57" w:rsidRDefault="00DB1CB9">
            <w:pPr>
              <w:pStyle w:val="TAL"/>
              <w:rPr>
                <w:del w:id="7705" w:author="RAN2#123bis-ZTE(Rapp)" w:date="2023-10-18T10:32:00Z"/>
                <w:iCs/>
                <w:lang w:eastAsia="en-GB"/>
              </w:rPr>
            </w:pPr>
            <w:del w:id="7706" w:author="RAN2#123bis-ZTE(Rapp)" w:date="2023-10-18T10:32:00Z">
              <w:r w:rsidDel="008D2A57">
                <w:rPr>
                  <w:iCs/>
                  <w:lang w:eastAsia="en-GB"/>
                </w:rPr>
                <w:delText xml:space="preserve">The </w:delText>
              </w:r>
              <w:r w:rsidDel="008D2A57">
                <w:rPr>
                  <w:lang w:eastAsia="en-GB"/>
                </w:rPr>
                <w:delText>number of supported layers for spatial multiplexing in UL. Absence of the field means that the number of supported layers is 1.</w:delText>
              </w:r>
            </w:del>
          </w:p>
        </w:tc>
        <w:tc>
          <w:tcPr>
            <w:tcW w:w="830" w:type="dxa"/>
          </w:tcPr>
          <w:p w14:paraId="6A2847B5" w14:textId="5A3B6FB3" w:rsidR="00486851" w:rsidDel="008D2A57" w:rsidRDefault="00DB1CB9">
            <w:pPr>
              <w:pStyle w:val="TAL"/>
              <w:jc w:val="center"/>
              <w:rPr>
                <w:del w:id="7707" w:author="RAN2#123bis-ZTE(Rapp)" w:date="2023-10-18T10:32:00Z"/>
                <w:bCs/>
                <w:lang w:eastAsia="en-GB"/>
              </w:rPr>
            </w:pPr>
            <w:del w:id="7708" w:author="RAN2#123bis-ZTE(Rapp)" w:date="2023-10-18T10:32:00Z">
              <w:r w:rsidDel="008D2A57">
                <w:rPr>
                  <w:bCs/>
                  <w:lang w:eastAsia="en-GB"/>
                </w:rPr>
                <w:delText>-</w:delText>
              </w:r>
            </w:del>
          </w:p>
        </w:tc>
      </w:tr>
      <w:tr w:rsidR="00486851" w:rsidDel="008D2A57" w14:paraId="0B0114B9" w14:textId="5EC9B75E">
        <w:trPr>
          <w:cantSplit/>
          <w:del w:id="7709" w:author="RAN2#123bis-ZTE(Rapp)" w:date="2023-10-18T10:32:00Z"/>
        </w:trPr>
        <w:tc>
          <w:tcPr>
            <w:tcW w:w="7825" w:type="dxa"/>
            <w:gridSpan w:val="2"/>
          </w:tcPr>
          <w:p w14:paraId="79D4686B" w14:textId="6B2B71C5" w:rsidR="00486851" w:rsidDel="008D2A57" w:rsidRDefault="00DB1CB9">
            <w:pPr>
              <w:pStyle w:val="TAL"/>
              <w:rPr>
                <w:del w:id="7710" w:author="RAN2#123bis-ZTE(Rapp)" w:date="2023-10-18T10:32:00Z"/>
                <w:b/>
                <w:bCs/>
                <w:i/>
                <w:lang w:eastAsia="en-GB"/>
              </w:rPr>
            </w:pPr>
            <w:del w:id="7711" w:author="RAN2#123bis-ZTE(Rapp)" w:date="2023-10-18T10:32:00Z">
              <w:r w:rsidDel="008D2A57">
                <w:rPr>
                  <w:b/>
                  <w:bCs/>
                  <w:i/>
                  <w:lang w:eastAsia="en-GB"/>
                </w:rPr>
                <w:delText>MIMO-CA-ParametersPerBoBC</w:delText>
              </w:r>
            </w:del>
          </w:p>
          <w:p w14:paraId="64B6C562" w14:textId="74F69BF9" w:rsidR="00486851" w:rsidDel="008D2A57" w:rsidRDefault="00DB1CB9">
            <w:pPr>
              <w:pStyle w:val="TAL"/>
              <w:rPr>
                <w:del w:id="7712" w:author="RAN2#123bis-ZTE(Rapp)" w:date="2023-10-18T10:32:00Z"/>
                <w:b/>
                <w:bCs/>
                <w:i/>
                <w:lang w:eastAsia="en-GB"/>
              </w:rPr>
            </w:pPr>
            <w:del w:id="7713" w:author="RAN2#123bis-ZTE(Rapp)" w:date="2023-10-18T10:32:00Z">
              <w:r w:rsidDel="008D2A57">
                <w:rPr>
                  <w:iCs/>
                  <w:lang w:eastAsia="en-GB"/>
                </w:rPr>
                <w:delText>A set of MIMO parameters provided per band of a band combination</w:delText>
              </w:r>
              <w:r w:rsidDel="008D2A57">
                <w:rPr>
                  <w:rFonts w:cs="Arial"/>
                  <w:szCs w:val="18"/>
                  <w:lang w:eastAsia="zh-CN"/>
                </w:rPr>
                <w:delText>. In case a subfield is absent, the concerned capabilities are the same as indicated at the per UE level (i.e. by MIMO-UE-ParametersPerTM).</w:delText>
              </w:r>
            </w:del>
          </w:p>
        </w:tc>
        <w:tc>
          <w:tcPr>
            <w:tcW w:w="830" w:type="dxa"/>
          </w:tcPr>
          <w:p w14:paraId="52BF2BD3" w14:textId="7D847D59" w:rsidR="00486851" w:rsidDel="008D2A57" w:rsidRDefault="00DB1CB9">
            <w:pPr>
              <w:pStyle w:val="TAL"/>
              <w:jc w:val="center"/>
              <w:rPr>
                <w:del w:id="7714" w:author="RAN2#123bis-ZTE(Rapp)" w:date="2023-10-18T10:32:00Z"/>
                <w:bCs/>
                <w:lang w:eastAsia="en-GB"/>
              </w:rPr>
            </w:pPr>
            <w:del w:id="7715" w:author="RAN2#123bis-ZTE(Rapp)" w:date="2023-10-18T10:32:00Z">
              <w:r w:rsidDel="008D2A57">
                <w:rPr>
                  <w:bCs/>
                  <w:lang w:eastAsia="en-GB"/>
                </w:rPr>
                <w:delText>-</w:delText>
              </w:r>
            </w:del>
          </w:p>
        </w:tc>
      </w:tr>
      <w:tr w:rsidR="00486851" w:rsidDel="008D2A57" w14:paraId="162D0DEA" w14:textId="25D998F2">
        <w:trPr>
          <w:cantSplit/>
          <w:del w:id="7716" w:author="RAN2#123bis-ZTE(Rapp)" w:date="2023-10-18T10:32:00Z"/>
        </w:trPr>
        <w:tc>
          <w:tcPr>
            <w:tcW w:w="7825" w:type="dxa"/>
            <w:gridSpan w:val="2"/>
          </w:tcPr>
          <w:p w14:paraId="4384B33B" w14:textId="54E5BE19" w:rsidR="00486851" w:rsidDel="008D2A57" w:rsidRDefault="00DB1CB9">
            <w:pPr>
              <w:pStyle w:val="TAL"/>
              <w:rPr>
                <w:del w:id="7717" w:author="RAN2#123bis-ZTE(Rapp)" w:date="2023-10-18T10:32:00Z"/>
                <w:b/>
                <w:bCs/>
                <w:i/>
                <w:lang w:eastAsia="en-GB"/>
              </w:rPr>
            </w:pPr>
            <w:del w:id="7718" w:author="RAN2#123bis-ZTE(Rapp)" w:date="2023-10-18T10:32:00Z">
              <w:r w:rsidDel="008D2A57">
                <w:rPr>
                  <w:b/>
                  <w:bCs/>
                  <w:i/>
                  <w:lang w:eastAsia="en-GB"/>
                </w:rPr>
                <w:delText>mimo-CBSR-AdvancedCSI</w:delText>
              </w:r>
            </w:del>
          </w:p>
          <w:p w14:paraId="54DCB6D9" w14:textId="70DC7978" w:rsidR="00486851" w:rsidDel="008D2A57" w:rsidRDefault="00DB1CB9">
            <w:pPr>
              <w:pStyle w:val="TAL"/>
              <w:rPr>
                <w:del w:id="7719" w:author="RAN2#123bis-ZTE(Rapp)" w:date="2023-10-18T10:32:00Z"/>
                <w:bCs/>
                <w:lang w:eastAsia="en-GB"/>
              </w:rPr>
            </w:pPr>
            <w:del w:id="7720" w:author="RAN2#123bis-ZTE(Rapp)" w:date="2023-10-18T10:32:00Z">
              <w:r w:rsidDel="008D2A57">
                <w:rPr>
                  <w:bCs/>
                  <w:lang w:eastAsia="en-GB"/>
                </w:rPr>
                <w:delText>Indicates whether UE supports CBSR for advanced CSI reporting with and without amplitude restriction as defined in TS 36.213 [23], clause 7.2.</w:delText>
              </w:r>
            </w:del>
          </w:p>
        </w:tc>
        <w:tc>
          <w:tcPr>
            <w:tcW w:w="830" w:type="dxa"/>
          </w:tcPr>
          <w:p w14:paraId="325F898F" w14:textId="36E26215" w:rsidR="00486851" w:rsidDel="008D2A57" w:rsidRDefault="00DB1CB9">
            <w:pPr>
              <w:pStyle w:val="TAL"/>
              <w:jc w:val="center"/>
              <w:rPr>
                <w:del w:id="7721" w:author="RAN2#123bis-ZTE(Rapp)" w:date="2023-10-18T10:32:00Z"/>
                <w:bCs/>
                <w:lang w:eastAsia="en-GB"/>
              </w:rPr>
            </w:pPr>
            <w:del w:id="7722" w:author="RAN2#123bis-ZTE(Rapp)" w:date="2023-10-18T10:32:00Z">
              <w:r w:rsidDel="008D2A57">
                <w:rPr>
                  <w:bCs/>
                  <w:lang w:eastAsia="en-GB"/>
                </w:rPr>
                <w:delText>Yes</w:delText>
              </w:r>
            </w:del>
          </w:p>
        </w:tc>
      </w:tr>
      <w:tr w:rsidR="00486851" w:rsidDel="008D2A57" w14:paraId="3ACC0207" w14:textId="65D935B5">
        <w:trPr>
          <w:cantSplit/>
          <w:del w:id="7723" w:author="RAN2#123bis-ZTE(Rapp)" w:date="2023-10-18T10:32:00Z"/>
        </w:trPr>
        <w:tc>
          <w:tcPr>
            <w:tcW w:w="7825" w:type="dxa"/>
            <w:gridSpan w:val="2"/>
          </w:tcPr>
          <w:p w14:paraId="597B911D" w14:textId="0896BEDD" w:rsidR="00486851" w:rsidDel="008D2A57" w:rsidRDefault="00DB1CB9">
            <w:pPr>
              <w:pStyle w:val="TAL"/>
              <w:rPr>
                <w:del w:id="7724" w:author="RAN2#123bis-ZTE(Rapp)" w:date="2023-10-18T10:32:00Z"/>
                <w:b/>
                <w:bCs/>
                <w:i/>
                <w:lang w:eastAsia="en-GB"/>
              </w:rPr>
            </w:pPr>
            <w:del w:id="7725" w:author="RAN2#123bis-ZTE(Rapp)" w:date="2023-10-18T10:32:00Z">
              <w:r w:rsidDel="008D2A57">
                <w:rPr>
                  <w:b/>
                  <w:bCs/>
                  <w:i/>
                  <w:lang w:eastAsia="en-GB"/>
                </w:rPr>
                <w:delText>min-Proc-TimelineSubslot</w:delText>
              </w:r>
            </w:del>
          </w:p>
          <w:p w14:paraId="747AEDD5" w14:textId="288B43E3" w:rsidR="00486851" w:rsidDel="008D2A57" w:rsidRDefault="00DB1CB9">
            <w:pPr>
              <w:pStyle w:val="TAL"/>
              <w:rPr>
                <w:del w:id="7726" w:author="RAN2#123bis-ZTE(Rapp)" w:date="2023-10-18T10:32:00Z"/>
                <w:lang w:eastAsia="en-GB"/>
              </w:rPr>
            </w:pPr>
            <w:del w:id="7727" w:author="RAN2#123bis-ZTE(Rapp)" w:date="2023-10-18T10:32:00Z">
              <w:r w:rsidDel="008D2A57">
                <w:rPr>
                  <w:lang w:eastAsia="en-GB"/>
                </w:rPr>
                <w:delTex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delText>
              </w:r>
            </w:del>
          </w:p>
          <w:p w14:paraId="2B02FE97" w14:textId="0D8F4BD0" w:rsidR="00486851" w:rsidDel="008D2A57" w:rsidRDefault="00DB1CB9">
            <w:pPr>
              <w:pStyle w:val="TAL"/>
              <w:rPr>
                <w:del w:id="7728" w:author="RAN2#123bis-ZTE(Rapp)" w:date="2023-10-18T10:32:00Z"/>
                <w:lang w:eastAsia="en-GB"/>
              </w:rPr>
            </w:pPr>
            <w:del w:id="7729" w:author="RAN2#123bis-ZTE(Rapp)" w:date="2023-10-18T10:32:00Z">
              <w:r w:rsidDel="008D2A57">
                <w:rPr>
                  <w:lang w:eastAsia="en-GB"/>
                </w:rPr>
                <w:delText>1. 1os CRS based SPDCCH</w:delText>
              </w:r>
            </w:del>
          </w:p>
          <w:p w14:paraId="2CEDA439" w14:textId="63A14B3B" w:rsidR="00486851" w:rsidDel="008D2A57" w:rsidRDefault="00DB1CB9">
            <w:pPr>
              <w:pStyle w:val="TAL"/>
              <w:rPr>
                <w:del w:id="7730" w:author="RAN2#123bis-ZTE(Rapp)" w:date="2023-10-18T10:32:00Z"/>
                <w:lang w:eastAsia="en-GB"/>
              </w:rPr>
            </w:pPr>
            <w:del w:id="7731" w:author="RAN2#123bis-ZTE(Rapp)" w:date="2023-10-18T10:32:00Z">
              <w:r w:rsidDel="008D2A57">
                <w:rPr>
                  <w:lang w:eastAsia="en-GB"/>
                </w:rPr>
                <w:delText>2. 2os CRS based SPDCCH</w:delText>
              </w:r>
            </w:del>
          </w:p>
          <w:p w14:paraId="33C1EF7B" w14:textId="6F9A4412" w:rsidR="00486851" w:rsidDel="008D2A57" w:rsidRDefault="00DB1CB9">
            <w:pPr>
              <w:pStyle w:val="TAL"/>
              <w:rPr>
                <w:del w:id="7732" w:author="RAN2#123bis-ZTE(Rapp)" w:date="2023-10-18T10:32:00Z"/>
                <w:b/>
                <w:bCs/>
                <w:i/>
                <w:lang w:eastAsia="en-GB"/>
              </w:rPr>
            </w:pPr>
            <w:del w:id="7733" w:author="RAN2#123bis-ZTE(Rapp)" w:date="2023-10-18T10:32:00Z">
              <w:r w:rsidDel="008D2A57">
                <w:rPr>
                  <w:lang w:eastAsia="en-GB"/>
                </w:rPr>
                <w:delText>3. DMRS based SPDCCH</w:delText>
              </w:r>
            </w:del>
          </w:p>
        </w:tc>
        <w:tc>
          <w:tcPr>
            <w:tcW w:w="830" w:type="dxa"/>
          </w:tcPr>
          <w:p w14:paraId="320D142E" w14:textId="01F31780" w:rsidR="00486851" w:rsidDel="008D2A57" w:rsidRDefault="00DB1CB9">
            <w:pPr>
              <w:pStyle w:val="TAL"/>
              <w:jc w:val="center"/>
              <w:rPr>
                <w:del w:id="7734" w:author="RAN2#123bis-ZTE(Rapp)" w:date="2023-10-18T10:32:00Z"/>
                <w:bCs/>
                <w:lang w:eastAsia="en-GB"/>
              </w:rPr>
            </w:pPr>
            <w:del w:id="7735" w:author="RAN2#123bis-ZTE(Rapp)" w:date="2023-10-18T10:32:00Z">
              <w:r w:rsidDel="008D2A57">
                <w:rPr>
                  <w:bCs/>
                  <w:lang w:eastAsia="en-GB"/>
                </w:rPr>
                <w:delText>-</w:delText>
              </w:r>
            </w:del>
          </w:p>
        </w:tc>
      </w:tr>
      <w:tr w:rsidR="00486851" w:rsidDel="008D2A57" w14:paraId="2C240932" w14:textId="160DB7AA">
        <w:trPr>
          <w:cantSplit/>
          <w:del w:id="7736" w:author="RAN2#123bis-ZTE(Rapp)" w:date="2023-10-18T10:32:00Z"/>
        </w:trPr>
        <w:tc>
          <w:tcPr>
            <w:tcW w:w="7825" w:type="dxa"/>
            <w:gridSpan w:val="2"/>
          </w:tcPr>
          <w:p w14:paraId="3F768DCD" w14:textId="4741F6C5" w:rsidR="00486851" w:rsidDel="008D2A57" w:rsidRDefault="00DB1CB9">
            <w:pPr>
              <w:pStyle w:val="TAL"/>
              <w:rPr>
                <w:del w:id="7737" w:author="RAN2#123bis-ZTE(Rapp)" w:date="2023-10-18T10:32:00Z"/>
                <w:b/>
                <w:bCs/>
                <w:i/>
                <w:lang w:eastAsia="en-GB"/>
              </w:rPr>
            </w:pPr>
            <w:del w:id="7738" w:author="RAN2#123bis-ZTE(Rapp)" w:date="2023-10-18T10:32:00Z">
              <w:r w:rsidDel="008D2A57">
                <w:rPr>
                  <w:b/>
                  <w:bCs/>
                  <w:i/>
                  <w:lang w:eastAsia="en-GB"/>
                </w:rPr>
                <w:delText>modifiedMPR-Behavior</w:delText>
              </w:r>
            </w:del>
          </w:p>
          <w:p w14:paraId="422AC159" w14:textId="21F1D4C7" w:rsidR="00486851" w:rsidDel="008D2A57" w:rsidRDefault="00DB1CB9">
            <w:pPr>
              <w:pStyle w:val="TAL"/>
              <w:rPr>
                <w:del w:id="7739" w:author="RAN2#123bis-ZTE(Rapp)" w:date="2023-10-18T10:32:00Z"/>
                <w:lang w:eastAsia="en-GB"/>
              </w:rPr>
            </w:pPr>
            <w:del w:id="7740" w:author="RAN2#123bis-ZTE(Rapp)" w:date="2023-10-18T10:32:00Z">
              <w:r w:rsidDel="008D2A57">
                <w:rPr>
                  <w:lang w:eastAsia="en-GB"/>
                </w:rPr>
                <w:delTex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delText>
              </w:r>
            </w:del>
          </w:p>
          <w:p w14:paraId="7D483EEE" w14:textId="1EB66AAF" w:rsidR="00486851" w:rsidDel="008D2A57" w:rsidRDefault="00DB1CB9">
            <w:pPr>
              <w:pStyle w:val="TAL"/>
              <w:rPr>
                <w:del w:id="7741" w:author="RAN2#123bis-ZTE(Rapp)" w:date="2023-10-18T10:32:00Z"/>
                <w:lang w:eastAsia="en-GB"/>
              </w:rPr>
            </w:pPr>
            <w:del w:id="7742" w:author="RAN2#123bis-ZTE(Rapp)" w:date="2023-10-18T10:32:00Z">
              <w:r w:rsidDel="008D2A57">
                <w:rPr>
                  <w:lang w:eastAsia="en-GB"/>
                </w:rPr>
                <w:delText>Absence of this field means that UE does not support any modified MPR/A-MPR behaviour.</w:delText>
              </w:r>
            </w:del>
          </w:p>
        </w:tc>
        <w:tc>
          <w:tcPr>
            <w:tcW w:w="830" w:type="dxa"/>
          </w:tcPr>
          <w:p w14:paraId="57A33B3A" w14:textId="1F0175B7" w:rsidR="00486851" w:rsidDel="008D2A57" w:rsidRDefault="00DB1CB9">
            <w:pPr>
              <w:pStyle w:val="TAL"/>
              <w:jc w:val="center"/>
              <w:rPr>
                <w:del w:id="7743" w:author="RAN2#123bis-ZTE(Rapp)" w:date="2023-10-18T10:32:00Z"/>
                <w:bCs/>
                <w:lang w:eastAsia="en-GB"/>
              </w:rPr>
            </w:pPr>
            <w:del w:id="7744" w:author="RAN2#123bis-ZTE(Rapp)" w:date="2023-10-18T10:32:00Z">
              <w:r w:rsidDel="008D2A57">
                <w:rPr>
                  <w:bCs/>
                  <w:lang w:eastAsia="en-GB"/>
                </w:rPr>
                <w:delText>-</w:delText>
              </w:r>
            </w:del>
          </w:p>
        </w:tc>
      </w:tr>
      <w:tr w:rsidR="00486851" w:rsidDel="008D2A57" w14:paraId="750E9423" w14:textId="4464C568">
        <w:trPr>
          <w:cantSplit/>
          <w:del w:id="7745" w:author="RAN2#123bis-ZTE(Rapp)" w:date="2023-10-18T10:32:00Z"/>
        </w:trPr>
        <w:tc>
          <w:tcPr>
            <w:tcW w:w="7825" w:type="dxa"/>
            <w:gridSpan w:val="2"/>
          </w:tcPr>
          <w:p w14:paraId="7D8196EE" w14:textId="06B63287" w:rsidR="00486851" w:rsidDel="008D2A57" w:rsidRDefault="00DB1CB9">
            <w:pPr>
              <w:pStyle w:val="TAL"/>
              <w:rPr>
                <w:del w:id="7746" w:author="RAN2#123bis-ZTE(Rapp)" w:date="2023-10-18T10:32:00Z"/>
                <w:b/>
                <w:i/>
                <w:lang w:eastAsia="en-GB"/>
              </w:rPr>
            </w:pPr>
            <w:del w:id="7747" w:author="RAN2#123bis-ZTE(Rapp)" w:date="2023-10-18T10:32:00Z">
              <w:r w:rsidDel="008D2A57">
                <w:rPr>
                  <w:b/>
                  <w:i/>
                  <w:lang w:eastAsia="en-GB"/>
                </w:rPr>
                <w:delText>mpdcch-InLteControlRegionCE-ModeA,</w:delText>
              </w:r>
              <w:r w:rsidDel="008D2A57">
                <w:delText xml:space="preserve"> </w:delText>
              </w:r>
              <w:r w:rsidDel="008D2A57">
                <w:rPr>
                  <w:b/>
                  <w:i/>
                  <w:lang w:eastAsia="en-GB"/>
                </w:rPr>
                <w:delText>mpdcch-InLteControlRegionCE-ModeB</w:delText>
              </w:r>
            </w:del>
          </w:p>
          <w:p w14:paraId="6F882B82" w14:textId="492553BB" w:rsidR="00486851" w:rsidDel="008D2A57" w:rsidRDefault="00DB1CB9">
            <w:pPr>
              <w:pStyle w:val="TAL"/>
              <w:rPr>
                <w:del w:id="7748" w:author="RAN2#123bis-ZTE(Rapp)" w:date="2023-10-18T10:32:00Z"/>
                <w:b/>
                <w:bCs/>
                <w:i/>
                <w:lang w:eastAsia="en-GB"/>
              </w:rPr>
            </w:pPr>
            <w:del w:id="7749" w:author="RAN2#123bis-ZTE(Rapp)" w:date="2023-10-18T10:32:00Z">
              <w:r w:rsidDel="008D2A57">
                <w:rPr>
                  <w:lang w:eastAsia="en-GB"/>
                </w:rPr>
                <w:delText>Indicates whether UE operating in CE mode A/B supports MPDCCH</w:delText>
              </w:r>
              <w:r w:rsidDel="008D2A57">
                <w:delText xml:space="preserve"> reception in LTE control channel region as specified in TS 36.211 [21]</w:delText>
              </w:r>
              <w:r w:rsidDel="008D2A57">
                <w:rPr>
                  <w:lang w:eastAsia="en-GB"/>
                </w:rPr>
                <w:delText>.</w:delText>
              </w:r>
            </w:del>
          </w:p>
        </w:tc>
        <w:tc>
          <w:tcPr>
            <w:tcW w:w="830" w:type="dxa"/>
          </w:tcPr>
          <w:p w14:paraId="55FA0E97" w14:textId="715426E3" w:rsidR="00486851" w:rsidDel="008D2A57" w:rsidRDefault="00DB1CB9">
            <w:pPr>
              <w:pStyle w:val="TAL"/>
              <w:jc w:val="center"/>
              <w:rPr>
                <w:del w:id="7750" w:author="RAN2#123bis-ZTE(Rapp)" w:date="2023-10-18T10:32:00Z"/>
                <w:bCs/>
                <w:lang w:eastAsia="en-GB"/>
              </w:rPr>
            </w:pPr>
            <w:del w:id="7751" w:author="RAN2#123bis-ZTE(Rapp)" w:date="2023-10-18T10:32:00Z">
              <w:r w:rsidDel="008D2A57">
                <w:rPr>
                  <w:bCs/>
                  <w:lang w:eastAsia="en-GB"/>
                </w:rPr>
                <w:delText>Yes</w:delText>
              </w:r>
            </w:del>
          </w:p>
        </w:tc>
      </w:tr>
      <w:tr w:rsidR="00486851" w:rsidDel="008D2A57" w14:paraId="5D96C0FE" w14:textId="76CC057D">
        <w:trPr>
          <w:cantSplit/>
          <w:del w:id="7752" w:author="RAN2#123bis-ZTE(Rapp)" w:date="2023-10-18T10:32:00Z"/>
        </w:trPr>
        <w:tc>
          <w:tcPr>
            <w:tcW w:w="7825" w:type="dxa"/>
            <w:gridSpan w:val="2"/>
          </w:tcPr>
          <w:p w14:paraId="4B560863" w14:textId="3E71BD3B" w:rsidR="00486851" w:rsidDel="008D2A57" w:rsidRDefault="00DB1CB9">
            <w:pPr>
              <w:pStyle w:val="TAL"/>
              <w:rPr>
                <w:del w:id="7753" w:author="RAN2#123bis-ZTE(Rapp)" w:date="2023-10-18T10:32:00Z"/>
                <w:b/>
                <w:bCs/>
                <w:i/>
                <w:lang w:eastAsia="en-GB"/>
              </w:rPr>
            </w:pPr>
            <w:del w:id="7754" w:author="RAN2#123bis-ZTE(Rapp)" w:date="2023-10-18T10:32:00Z">
              <w:r w:rsidDel="008D2A57">
                <w:rPr>
                  <w:b/>
                  <w:bCs/>
                  <w:i/>
                  <w:lang w:eastAsia="en-GB"/>
                </w:rPr>
                <w:delText>mpsPriorityIndication</w:delText>
              </w:r>
            </w:del>
          </w:p>
          <w:p w14:paraId="3E8C999A" w14:textId="7321356A" w:rsidR="00486851" w:rsidDel="008D2A57" w:rsidRDefault="00DB1CB9">
            <w:pPr>
              <w:pStyle w:val="TAL"/>
              <w:rPr>
                <w:del w:id="7755" w:author="RAN2#123bis-ZTE(Rapp)" w:date="2023-10-18T10:32:00Z"/>
                <w:b/>
                <w:iCs/>
                <w:lang w:eastAsia="en-GB"/>
              </w:rPr>
            </w:pPr>
            <w:del w:id="7756" w:author="RAN2#123bis-ZTE(Rapp)" w:date="2023-10-18T10:32:00Z">
              <w:r w:rsidDel="008D2A57">
                <w:rPr>
                  <w:bCs/>
                  <w:iCs/>
                  <w:lang w:eastAsia="en-GB"/>
                </w:rPr>
                <w:delText xml:space="preserve">Indicates whether the UE supports </w:delText>
              </w:r>
              <w:r w:rsidDel="008D2A57">
                <w:rPr>
                  <w:bCs/>
                  <w:i/>
                  <w:lang w:eastAsia="en-GB"/>
                </w:rPr>
                <w:delText>mpsPriorityIndication</w:delText>
              </w:r>
              <w:r w:rsidDel="008D2A57">
                <w:rPr>
                  <w:bCs/>
                  <w:iCs/>
                  <w:lang w:eastAsia="en-GB"/>
                </w:rPr>
                <w:delText xml:space="preserve"> on release with redirect.</w:delText>
              </w:r>
            </w:del>
          </w:p>
        </w:tc>
        <w:tc>
          <w:tcPr>
            <w:tcW w:w="830" w:type="dxa"/>
          </w:tcPr>
          <w:p w14:paraId="32ED8868" w14:textId="338B01AC" w:rsidR="00486851" w:rsidDel="008D2A57" w:rsidRDefault="00DB1CB9">
            <w:pPr>
              <w:pStyle w:val="TAL"/>
              <w:jc w:val="center"/>
              <w:rPr>
                <w:del w:id="7757" w:author="RAN2#123bis-ZTE(Rapp)" w:date="2023-10-18T10:32:00Z"/>
                <w:bCs/>
                <w:lang w:eastAsia="en-GB"/>
              </w:rPr>
            </w:pPr>
            <w:del w:id="7758" w:author="RAN2#123bis-ZTE(Rapp)" w:date="2023-10-18T10:32:00Z">
              <w:r w:rsidDel="008D2A57">
                <w:rPr>
                  <w:bCs/>
                  <w:lang w:eastAsia="en-GB"/>
                </w:rPr>
                <w:delText>-</w:delText>
              </w:r>
            </w:del>
          </w:p>
        </w:tc>
      </w:tr>
      <w:tr w:rsidR="00486851" w:rsidDel="008D2A57" w14:paraId="12E01EF2" w14:textId="3E6B75BD">
        <w:trPr>
          <w:cantSplit/>
          <w:del w:id="7759" w:author="RAN2#123bis-ZTE(Rapp)" w:date="2023-10-18T10:32:00Z"/>
        </w:trPr>
        <w:tc>
          <w:tcPr>
            <w:tcW w:w="7825" w:type="dxa"/>
            <w:gridSpan w:val="2"/>
          </w:tcPr>
          <w:p w14:paraId="7B76A77D" w14:textId="49ECD033" w:rsidR="00486851" w:rsidDel="008D2A57" w:rsidRDefault="00DB1CB9">
            <w:pPr>
              <w:pStyle w:val="TAL"/>
              <w:rPr>
                <w:del w:id="7760" w:author="RAN2#123bis-ZTE(Rapp)" w:date="2023-10-18T10:32:00Z"/>
                <w:b/>
                <w:bCs/>
                <w:i/>
                <w:lang w:eastAsia="en-GB"/>
              </w:rPr>
            </w:pPr>
            <w:del w:id="7761" w:author="RAN2#123bis-ZTE(Rapp)" w:date="2023-10-18T10:32:00Z">
              <w:r w:rsidDel="008D2A57">
                <w:rPr>
                  <w:b/>
                  <w:bCs/>
                  <w:i/>
                  <w:lang w:eastAsia="en-GB"/>
                </w:rPr>
                <w:delText>multiACK-CSI-reporting</w:delText>
              </w:r>
            </w:del>
          </w:p>
          <w:p w14:paraId="120450BD" w14:textId="0C6CA193" w:rsidR="00486851" w:rsidDel="008D2A57" w:rsidRDefault="00DB1CB9">
            <w:pPr>
              <w:pStyle w:val="TAL"/>
              <w:rPr>
                <w:del w:id="7762" w:author="RAN2#123bis-ZTE(Rapp)" w:date="2023-10-18T10:32:00Z"/>
                <w:b/>
                <w:bCs/>
                <w:i/>
                <w:lang w:eastAsia="en-GB"/>
              </w:rPr>
            </w:pPr>
            <w:del w:id="7763" w:author="RAN2#123bis-ZTE(Rapp)" w:date="2023-10-18T10:32:00Z">
              <w:r w:rsidDel="008D2A57">
                <w:rPr>
                  <w:lang w:eastAsia="en-GB"/>
                </w:rPr>
                <w:delText>Indicates whether the UE supports multi-cell HARQ ACK and periodic CSI reporting and SR on PUCCH format 3.</w:delText>
              </w:r>
            </w:del>
          </w:p>
        </w:tc>
        <w:tc>
          <w:tcPr>
            <w:tcW w:w="830" w:type="dxa"/>
          </w:tcPr>
          <w:p w14:paraId="4A9A0C8B" w14:textId="3227DD8F" w:rsidR="00486851" w:rsidDel="008D2A57" w:rsidRDefault="00DB1CB9">
            <w:pPr>
              <w:pStyle w:val="TAL"/>
              <w:jc w:val="center"/>
              <w:rPr>
                <w:del w:id="7764" w:author="RAN2#123bis-ZTE(Rapp)" w:date="2023-10-18T10:32:00Z"/>
                <w:bCs/>
                <w:lang w:eastAsia="en-GB"/>
              </w:rPr>
            </w:pPr>
            <w:del w:id="7765" w:author="RAN2#123bis-ZTE(Rapp)" w:date="2023-10-18T10:32:00Z">
              <w:r w:rsidDel="008D2A57">
                <w:rPr>
                  <w:bCs/>
                  <w:lang w:eastAsia="en-GB"/>
                </w:rPr>
                <w:delText>Yes</w:delText>
              </w:r>
            </w:del>
          </w:p>
        </w:tc>
      </w:tr>
      <w:tr w:rsidR="00486851" w:rsidDel="008D2A57" w14:paraId="51ECB362" w14:textId="2E59BFD7">
        <w:trPr>
          <w:cantSplit/>
          <w:del w:id="77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39990AF2" w:rsidR="00486851" w:rsidDel="008D2A57" w:rsidRDefault="00DB1CB9">
            <w:pPr>
              <w:pStyle w:val="TAL"/>
              <w:rPr>
                <w:del w:id="7767" w:author="RAN2#123bis-ZTE(Rapp)" w:date="2023-10-18T10:32:00Z"/>
                <w:b/>
                <w:bCs/>
                <w:i/>
                <w:lang w:eastAsia="zh-CN"/>
              </w:rPr>
            </w:pPr>
            <w:del w:id="7768" w:author="RAN2#123bis-ZTE(Rapp)" w:date="2023-10-18T10:32:00Z">
              <w:r w:rsidDel="008D2A57">
                <w:rPr>
                  <w:b/>
                  <w:bCs/>
                  <w:i/>
                  <w:lang w:eastAsia="zh-CN"/>
                </w:rPr>
                <w:delText>multiBandInfoReport</w:delText>
              </w:r>
            </w:del>
          </w:p>
          <w:p w14:paraId="692BE854" w14:textId="10596A9C" w:rsidR="00486851" w:rsidDel="008D2A57" w:rsidRDefault="00DB1CB9">
            <w:pPr>
              <w:pStyle w:val="TAL"/>
              <w:rPr>
                <w:del w:id="7769" w:author="RAN2#123bis-ZTE(Rapp)" w:date="2023-10-18T10:32:00Z"/>
                <w:b/>
                <w:bCs/>
                <w:i/>
                <w:lang w:eastAsia="en-GB"/>
              </w:rPr>
            </w:pPr>
            <w:del w:id="7770" w:author="RAN2#123bis-ZTE(Rapp)" w:date="2023-10-18T10:32:00Z">
              <w:r w:rsidDel="008D2A57">
                <w:rPr>
                  <w:lang w:eastAsia="en-GB"/>
                </w:rPr>
                <w:delText>Indicates whether the UE supports</w:delText>
              </w:r>
              <w:r w:rsidDel="008D2A57">
                <w:rPr>
                  <w:lang w:eastAsia="zh-CN"/>
                </w:rPr>
                <w:delText xml:space="preserve"> the acquisition and reporting of multi band information for </w:delText>
              </w:r>
              <w:r w:rsidDel="008D2A57">
                <w:rPr>
                  <w:i/>
                  <w:lang w:eastAsia="zh-CN"/>
                </w:rPr>
                <w:delText>reportCGI</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7CC70A" w14:textId="4322EFE3" w:rsidR="00486851" w:rsidDel="008D2A57" w:rsidRDefault="00DB1CB9">
            <w:pPr>
              <w:pStyle w:val="TAL"/>
              <w:jc w:val="center"/>
              <w:rPr>
                <w:del w:id="7771" w:author="RAN2#123bis-ZTE(Rapp)" w:date="2023-10-18T10:32:00Z"/>
                <w:bCs/>
                <w:lang w:eastAsia="en-GB"/>
              </w:rPr>
            </w:pPr>
            <w:del w:id="7772" w:author="RAN2#123bis-ZTE(Rapp)" w:date="2023-10-18T10:32:00Z">
              <w:r w:rsidDel="008D2A57">
                <w:rPr>
                  <w:bCs/>
                  <w:lang w:eastAsia="en-GB"/>
                </w:rPr>
                <w:delText>-</w:delText>
              </w:r>
            </w:del>
          </w:p>
        </w:tc>
      </w:tr>
      <w:tr w:rsidR="00486851" w:rsidDel="008D2A57" w14:paraId="1C585251" w14:textId="531D1610">
        <w:trPr>
          <w:cantSplit/>
          <w:del w:id="7773" w:author="RAN2#123bis-ZTE(Rapp)" w:date="2023-10-18T10:32:00Z"/>
        </w:trPr>
        <w:tc>
          <w:tcPr>
            <w:tcW w:w="7825" w:type="dxa"/>
            <w:gridSpan w:val="2"/>
          </w:tcPr>
          <w:p w14:paraId="00AA8DE6" w14:textId="52B597E7" w:rsidR="00486851" w:rsidDel="008D2A57" w:rsidRDefault="00DB1CB9">
            <w:pPr>
              <w:pStyle w:val="TAL"/>
              <w:rPr>
                <w:del w:id="7774" w:author="RAN2#123bis-ZTE(Rapp)" w:date="2023-10-18T10:32:00Z"/>
                <w:b/>
                <w:bCs/>
                <w:i/>
                <w:lang w:eastAsia="en-GB"/>
              </w:rPr>
            </w:pPr>
            <w:del w:id="7775" w:author="RAN2#123bis-ZTE(Rapp)" w:date="2023-10-18T10:32:00Z">
              <w:r w:rsidDel="008D2A57">
                <w:rPr>
                  <w:b/>
                  <w:bCs/>
                  <w:i/>
                  <w:lang w:eastAsia="en-GB"/>
                </w:rPr>
                <w:delText>multiClusterPUSCH-WithinCC</w:delText>
              </w:r>
            </w:del>
          </w:p>
        </w:tc>
        <w:tc>
          <w:tcPr>
            <w:tcW w:w="830" w:type="dxa"/>
          </w:tcPr>
          <w:p w14:paraId="2A12551F" w14:textId="3487A6F7" w:rsidR="00486851" w:rsidDel="008D2A57" w:rsidRDefault="00DB1CB9">
            <w:pPr>
              <w:pStyle w:val="TAL"/>
              <w:jc w:val="center"/>
              <w:rPr>
                <w:del w:id="7776" w:author="RAN2#123bis-ZTE(Rapp)" w:date="2023-10-18T10:32:00Z"/>
                <w:bCs/>
                <w:lang w:eastAsia="en-GB"/>
              </w:rPr>
            </w:pPr>
            <w:del w:id="7777" w:author="RAN2#123bis-ZTE(Rapp)" w:date="2023-10-18T10:32:00Z">
              <w:r w:rsidDel="008D2A57">
                <w:rPr>
                  <w:bCs/>
                  <w:lang w:eastAsia="zh-CN"/>
                </w:rPr>
                <w:delText>Yes</w:delText>
              </w:r>
            </w:del>
          </w:p>
        </w:tc>
      </w:tr>
      <w:tr w:rsidR="00486851" w:rsidDel="008D2A57" w14:paraId="4A0C851E" w14:textId="7099EE64">
        <w:trPr>
          <w:cantSplit/>
          <w:del w:id="7778" w:author="RAN2#123bis-ZTE(Rapp)" w:date="2023-10-18T10:32:00Z"/>
        </w:trPr>
        <w:tc>
          <w:tcPr>
            <w:tcW w:w="7825" w:type="dxa"/>
            <w:gridSpan w:val="2"/>
          </w:tcPr>
          <w:p w14:paraId="035ABA6B" w14:textId="5BE3D5E3" w:rsidR="00486851" w:rsidDel="008D2A57" w:rsidRDefault="00DB1CB9">
            <w:pPr>
              <w:keepNext/>
              <w:keepLines/>
              <w:spacing w:after="0"/>
              <w:rPr>
                <w:del w:id="7779" w:author="RAN2#123bis-ZTE(Rapp)" w:date="2023-10-18T10:32:00Z"/>
                <w:rFonts w:ascii="Arial" w:hAnsi="Arial"/>
                <w:b/>
                <w:i/>
                <w:sz w:val="18"/>
              </w:rPr>
            </w:pPr>
            <w:del w:id="7780" w:author="RAN2#123bis-ZTE(Rapp)" w:date="2023-10-18T10:32:00Z">
              <w:r w:rsidDel="008D2A57">
                <w:rPr>
                  <w:rFonts w:ascii="Arial" w:hAnsi="Arial"/>
                  <w:b/>
                  <w:i/>
                  <w:sz w:val="18"/>
                </w:rPr>
                <w:delText>multiNS-Pmax</w:delText>
              </w:r>
            </w:del>
          </w:p>
          <w:p w14:paraId="4AAE538E" w14:textId="7BA97D2C" w:rsidR="00486851" w:rsidDel="008D2A57" w:rsidRDefault="00DB1CB9">
            <w:pPr>
              <w:pStyle w:val="TAL"/>
              <w:rPr>
                <w:del w:id="7781" w:author="RAN2#123bis-ZTE(Rapp)" w:date="2023-10-18T10:32:00Z"/>
                <w:b/>
                <w:bCs/>
                <w:i/>
                <w:lang w:eastAsia="en-GB"/>
              </w:rPr>
            </w:pPr>
            <w:del w:id="7782" w:author="RAN2#123bis-ZTE(Rapp)" w:date="2023-10-18T10:32:00Z">
              <w:r w:rsidDel="008D2A57">
                <w:rPr>
                  <w:lang w:eastAsia="en-GB"/>
                </w:rPr>
                <w:delText xml:space="preserve">Indicates whether the UE supports the mechanisms defined for cells broadcasting </w:delText>
              </w:r>
              <w:r w:rsidDel="008D2A57">
                <w:rPr>
                  <w:i/>
                  <w:lang w:eastAsia="en-GB"/>
                </w:rPr>
                <w:delText>NS-PmaxList</w:delText>
              </w:r>
              <w:r w:rsidDel="008D2A57">
                <w:rPr>
                  <w:lang w:eastAsia="en-GB"/>
                </w:rPr>
                <w:delText>.</w:delText>
              </w:r>
            </w:del>
          </w:p>
        </w:tc>
        <w:tc>
          <w:tcPr>
            <w:tcW w:w="830" w:type="dxa"/>
          </w:tcPr>
          <w:p w14:paraId="1CC84505" w14:textId="53C2BB58" w:rsidR="00486851" w:rsidDel="008D2A57" w:rsidRDefault="00DB1CB9">
            <w:pPr>
              <w:pStyle w:val="TAL"/>
              <w:jc w:val="center"/>
              <w:rPr>
                <w:del w:id="7783" w:author="RAN2#123bis-ZTE(Rapp)" w:date="2023-10-18T10:32:00Z"/>
                <w:bCs/>
                <w:lang w:eastAsia="zh-CN"/>
              </w:rPr>
            </w:pPr>
            <w:del w:id="7784" w:author="RAN2#123bis-ZTE(Rapp)" w:date="2023-10-18T10:32:00Z">
              <w:r w:rsidDel="008D2A57">
                <w:rPr>
                  <w:bCs/>
                  <w:lang w:eastAsia="zh-CN"/>
                </w:rPr>
                <w:delText>-</w:delText>
              </w:r>
            </w:del>
          </w:p>
        </w:tc>
      </w:tr>
      <w:tr w:rsidR="00486851" w:rsidDel="008D2A57" w14:paraId="1D8FBDFD" w14:textId="2FBCD5FC">
        <w:trPr>
          <w:cantSplit/>
          <w:del w:id="7785" w:author="RAN2#123bis-ZTE(Rapp)" w:date="2023-10-18T10:32:00Z"/>
        </w:trPr>
        <w:tc>
          <w:tcPr>
            <w:tcW w:w="7825" w:type="dxa"/>
            <w:gridSpan w:val="2"/>
          </w:tcPr>
          <w:p w14:paraId="5D5BA17E" w14:textId="389F3BAD" w:rsidR="00486851" w:rsidDel="008D2A57" w:rsidRDefault="00DB1CB9">
            <w:pPr>
              <w:pStyle w:val="TAL"/>
              <w:rPr>
                <w:del w:id="7786" w:author="RAN2#123bis-ZTE(Rapp)" w:date="2023-10-18T10:32:00Z"/>
                <w:b/>
                <w:bCs/>
                <w:i/>
                <w:lang w:eastAsia="zh-CN"/>
              </w:rPr>
            </w:pPr>
            <w:del w:id="7787" w:author="RAN2#123bis-ZTE(Rapp)" w:date="2023-10-18T10:32:00Z">
              <w:r w:rsidDel="008D2A57">
                <w:rPr>
                  <w:b/>
                  <w:i/>
                </w:rPr>
                <w:delText>multipleCellsMeasExtension</w:delText>
              </w:r>
            </w:del>
          </w:p>
          <w:p w14:paraId="1F4F578F" w14:textId="3F75324B" w:rsidR="00486851" w:rsidDel="008D2A57" w:rsidRDefault="00DB1CB9">
            <w:pPr>
              <w:pStyle w:val="TAL"/>
              <w:rPr>
                <w:del w:id="7788" w:author="RAN2#123bis-ZTE(Rapp)" w:date="2023-10-18T10:32:00Z"/>
                <w:bCs/>
                <w:lang w:eastAsia="en-GB"/>
              </w:rPr>
            </w:pPr>
            <w:del w:id="7789" w:author="RAN2#123bis-ZTE(Rapp)" w:date="2023-10-18T10:32:00Z">
              <w:r w:rsidDel="008D2A57">
                <w:rPr>
                  <w:bCs/>
                  <w:lang w:eastAsia="zh-CN"/>
                </w:rPr>
                <w:delText>Indicates whether the UE supports numberOfTriggeringCells in the report configuration.</w:delText>
              </w:r>
            </w:del>
          </w:p>
        </w:tc>
        <w:tc>
          <w:tcPr>
            <w:tcW w:w="830" w:type="dxa"/>
          </w:tcPr>
          <w:p w14:paraId="41DEDB4C" w14:textId="2EEC065C" w:rsidR="00486851" w:rsidDel="008D2A57" w:rsidRDefault="00DB1CB9">
            <w:pPr>
              <w:pStyle w:val="TAL"/>
              <w:jc w:val="center"/>
              <w:rPr>
                <w:del w:id="7790" w:author="RAN2#123bis-ZTE(Rapp)" w:date="2023-10-18T10:32:00Z"/>
                <w:bCs/>
                <w:lang w:eastAsia="zh-CN"/>
              </w:rPr>
            </w:pPr>
            <w:del w:id="7791" w:author="RAN2#123bis-ZTE(Rapp)" w:date="2023-10-18T10:32:00Z">
              <w:r w:rsidDel="008D2A57">
                <w:rPr>
                  <w:bCs/>
                  <w:lang w:eastAsia="zh-CN"/>
                </w:rPr>
                <w:delText>-</w:delText>
              </w:r>
            </w:del>
          </w:p>
        </w:tc>
      </w:tr>
      <w:tr w:rsidR="00486851" w:rsidDel="008D2A57" w14:paraId="2E9A1F5F" w14:textId="29559E06">
        <w:trPr>
          <w:cantSplit/>
          <w:del w:id="7792" w:author="RAN2#123bis-ZTE(Rapp)" w:date="2023-10-18T10:32:00Z"/>
        </w:trPr>
        <w:tc>
          <w:tcPr>
            <w:tcW w:w="7825" w:type="dxa"/>
            <w:gridSpan w:val="2"/>
          </w:tcPr>
          <w:p w14:paraId="2E786269" w14:textId="4AE46097" w:rsidR="00486851" w:rsidDel="008D2A57" w:rsidRDefault="00DB1CB9">
            <w:pPr>
              <w:pStyle w:val="TAL"/>
              <w:rPr>
                <w:del w:id="7793" w:author="RAN2#123bis-ZTE(Rapp)" w:date="2023-10-18T10:32:00Z"/>
                <w:b/>
                <w:bCs/>
                <w:i/>
                <w:lang w:eastAsia="en-GB"/>
              </w:rPr>
            </w:pPr>
            <w:del w:id="7794" w:author="RAN2#123bis-ZTE(Rapp)" w:date="2023-10-18T10:32:00Z">
              <w:r w:rsidDel="008D2A57">
                <w:rPr>
                  <w:b/>
                  <w:bCs/>
                  <w:i/>
                  <w:lang w:eastAsia="en-GB"/>
                </w:rPr>
                <w:lastRenderedPageBreak/>
                <w:delText>multipleTimingAdvance</w:delText>
              </w:r>
            </w:del>
          </w:p>
          <w:p w14:paraId="5B642544" w14:textId="208274D4" w:rsidR="00486851" w:rsidDel="008D2A57" w:rsidRDefault="00DB1CB9">
            <w:pPr>
              <w:pStyle w:val="TAL"/>
              <w:rPr>
                <w:del w:id="7795" w:author="RAN2#123bis-ZTE(Rapp)" w:date="2023-10-18T10:32:00Z"/>
                <w:b/>
                <w:bCs/>
                <w:i/>
                <w:lang w:eastAsia="en-GB"/>
              </w:rPr>
            </w:pPr>
            <w:del w:id="7796" w:author="RAN2#123bis-ZTE(Rapp)" w:date="2023-10-18T10:32:00Z">
              <w:r w:rsidDel="008D2A57">
                <w:rPr>
                  <w:lang w:eastAsia="en-GB"/>
                </w:rPr>
                <w:delText xml:space="preserve">Indicates whether the UE supports multiple timing advances for each band combination listed in </w:delText>
              </w:r>
              <w:r w:rsidDel="008D2A57">
                <w:rPr>
                  <w:i/>
                  <w:lang w:eastAsia="en-GB"/>
                </w:rPr>
                <w:delText>supportedBandCombination</w:delText>
              </w:r>
              <w:r w:rsidDel="008D2A57">
                <w:rPr>
                  <w:lang w:eastAsia="en-GB"/>
                </w:rPr>
                <w:delTex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delText>
              </w:r>
            </w:del>
          </w:p>
        </w:tc>
        <w:tc>
          <w:tcPr>
            <w:tcW w:w="830" w:type="dxa"/>
          </w:tcPr>
          <w:p w14:paraId="2BF69AB7" w14:textId="76229FB3" w:rsidR="00486851" w:rsidDel="008D2A57" w:rsidRDefault="00DB1CB9">
            <w:pPr>
              <w:pStyle w:val="TAL"/>
              <w:jc w:val="center"/>
              <w:rPr>
                <w:del w:id="7797" w:author="RAN2#123bis-ZTE(Rapp)" w:date="2023-10-18T10:32:00Z"/>
                <w:bCs/>
                <w:lang w:eastAsia="en-GB"/>
              </w:rPr>
            </w:pPr>
            <w:del w:id="7798" w:author="RAN2#123bis-ZTE(Rapp)" w:date="2023-10-18T10:32:00Z">
              <w:r w:rsidDel="008D2A57">
                <w:rPr>
                  <w:bCs/>
                  <w:lang w:eastAsia="en-GB"/>
                </w:rPr>
                <w:delText>-</w:delText>
              </w:r>
            </w:del>
          </w:p>
        </w:tc>
      </w:tr>
      <w:tr w:rsidR="00486851" w:rsidDel="008D2A57" w14:paraId="7CED21D7" w14:textId="11BAC8A5">
        <w:trPr>
          <w:cantSplit/>
          <w:del w:id="7799" w:author="RAN2#123bis-ZTE(Rapp)" w:date="2023-10-18T10:32:00Z"/>
        </w:trPr>
        <w:tc>
          <w:tcPr>
            <w:tcW w:w="7825" w:type="dxa"/>
            <w:gridSpan w:val="2"/>
          </w:tcPr>
          <w:p w14:paraId="69B23E86" w14:textId="0393F4B4" w:rsidR="00486851" w:rsidDel="008D2A57" w:rsidRDefault="00DB1CB9">
            <w:pPr>
              <w:pStyle w:val="TAL"/>
              <w:rPr>
                <w:del w:id="7800" w:author="RAN2#123bis-ZTE(Rapp)" w:date="2023-10-18T10:32:00Z"/>
                <w:b/>
                <w:i/>
                <w:lang w:eastAsia="en-GB"/>
              </w:rPr>
            </w:pPr>
            <w:del w:id="7801" w:author="RAN2#123bis-ZTE(Rapp)" w:date="2023-10-18T10:32:00Z">
              <w:r w:rsidDel="008D2A57">
                <w:rPr>
                  <w:b/>
                  <w:i/>
                  <w:lang w:eastAsia="en-GB"/>
                </w:rPr>
                <w:delText>multipleUplinkSPS</w:delText>
              </w:r>
            </w:del>
          </w:p>
          <w:p w14:paraId="761591AA" w14:textId="0EC30E0A" w:rsidR="00486851" w:rsidDel="008D2A57" w:rsidRDefault="00DB1CB9">
            <w:pPr>
              <w:pStyle w:val="TAL"/>
              <w:rPr>
                <w:del w:id="7802" w:author="RAN2#123bis-ZTE(Rapp)" w:date="2023-10-18T10:32:00Z"/>
                <w:b/>
                <w:bCs/>
                <w:i/>
                <w:lang w:eastAsia="en-GB"/>
              </w:rPr>
            </w:pPr>
            <w:del w:id="7803" w:author="RAN2#123bis-ZTE(Rapp)" w:date="2023-10-18T10:32:00Z">
              <w:r w:rsidDel="008D2A57">
                <w:delText xml:space="preserve">Indicates whether the UE supports </w:delText>
              </w:r>
              <w:r w:rsidDel="008D2A57">
                <w:rPr>
                  <w:lang w:eastAsia="ko-KR"/>
                </w:rPr>
                <w:delText xml:space="preserve">multiple uplink SPS and reporting </w:delText>
              </w:r>
              <w:r w:rsidDel="008D2A57">
                <w:delText>SPS assistance information</w:delText>
              </w:r>
              <w:r w:rsidDel="008D2A57">
                <w:rPr>
                  <w:lang w:eastAsia="ko-KR"/>
                </w:rPr>
                <w:delText xml:space="preserve">. A UE indicating </w:delText>
              </w:r>
              <w:r w:rsidDel="008D2A57">
                <w:rPr>
                  <w:i/>
                  <w:lang w:eastAsia="ko-KR"/>
                </w:rPr>
                <w:delText>multipleUplinkSPS</w:delText>
              </w:r>
              <w:r w:rsidDel="008D2A57">
                <w:rPr>
                  <w:lang w:eastAsia="ko-KR"/>
                </w:rPr>
                <w:delText xml:space="preserve"> shall also support </w:delText>
              </w:r>
              <w:r w:rsidDel="008D2A57">
                <w:delText>V2X communication via Uu, as defined in TS 36.300 [9].</w:delText>
              </w:r>
            </w:del>
          </w:p>
        </w:tc>
        <w:tc>
          <w:tcPr>
            <w:tcW w:w="830" w:type="dxa"/>
          </w:tcPr>
          <w:p w14:paraId="348211AE" w14:textId="163BDDDB" w:rsidR="00486851" w:rsidDel="008D2A57" w:rsidRDefault="00DB1CB9">
            <w:pPr>
              <w:pStyle w:val="TAL"/>
              <w:jc w:val="center"/>
              <w:rPr>
                <w:del w:id="7804" w:author="RAN2#123bis-ZTE(Rapp)" w:date="2023-10-18T10:32:00Z"/>
                <w:bCs/>
                <w:lang w:eastAsia="ko-KR"/>
              </w:rPr>
            </w:pPr>
            <w:del w:id="7805" w:author="RAN2#123bis-ZTE(Rapp)" w:date="2023-10-18T10:32:00Z">
              <w:r w:rsidDel="008D2A57">
                <w:rPr>
                  <w:bCs/>
                  <w:lang w:eastAsia="ko-KR"/>
                </w:rPr>
                <w:delText>-</w:delText>
              </w:r>
            </w:del>
          </w:p>
        </w:tc>
      </w:tr>
      <w:tr w:rsidR="00486851" w:rsidDel="008D2A57" w14:paraId="1166209F" w14:textId="6E6DB49C">
        <w:trPr>
          <w:cantSplit/>
          <w:del w:id="7806" w:author="RAN2#123bis-ZTE(Rapp)" w:date="2023-10-18T10:32:00Z"/>
        </w:trPr>
        <w:tc>
          <w:tcPr>
            <w:tcW w:w="7825" w:type="dxa"/>
            <w:gridSpan w:val="2"/>
          </w:tcPr>
          <w:p w14:paraId="303828F2" w14:textId="0D862ED1" w:rsidR="00486851" w:rsidDel="008D2A57" w:rsidRDefault="00DB1CB9">
            <w:pPr>
              <w:pStyle w:val="TAL"/>
              <w:rPr>
                <w:del w:id="7807" w:author="RAN2#123bis-ZTE(Rapp)" w:date="2023-10-18T10:32:00Z"/>
                <w:rFonts w:eastAsia="宋体"/>
                <w:b/>
                <w:i/>
                <w:lang w:eastAsia="zh-CN"/>
              </w:rPr>
            </w:pPr>
            <w:del w:id="7808" w:author="RAN2#123bis-ZTE(Rapp)" w:date="2023-10-18T10:32:00Z">
              <w:r w:rsidDel="008D2A57">
                <w:rPr>
                  <w:rFonts w:eastAsia="宋体"/>
                  <w:b/>
                  <w:i/>
                  <w:lang w:eastAsia="zh-CN"/>
                </w:rPr>
                <w:delText>must-CapabilityPerBand</w:delText>
              </w:r>
            </w:del>
          </w:p>
          <w:p w14:paraId="75879EDB" w14:textId="171FF704" w:rsidR="00486851" w:rsidDel="008D2A57" w:rsidRDefault="00DB1CB9">
            <w:pPr>
              <w:pStyle w:val="TAL"/>
              <w:rPr>
                <w:del w:id="7809" w:author="RAN2#123bis-ZTE(Rapp)" w:date="2023-10-18T10:32:00Z"/>
                <w:b/>
                <w:i/>
                <w:lang w:eastAsia="en-GB"/>
              </w:rPr>
            </w:pPr>
            <w:del w:id="7810" w:author="RAN2#123bis-ZTE(Rapp)" w:date="2023-10-18T10:32:00Z">
              <w:r w:rsidDel="008D2A57">
                <w:rPr>
                  <w:rFonts w:eastAsia="宋体"/>
                  <w:lang w:eastAsia="zh-CN"/>
                </w:rPr>
                <w:delText xml:space="preserve">Indicates that UE supports MUST, </w:delText>
              </w:r>
              <w:r w:rsidDel="008D2A57">
                <w:rPr>
                  <w:bCs/>
                  <w:kern w:val="2"/>
                  <w:lang w:eastAsia="en-GB"/>
                </w:rPr>
                <w:delText xml:space="preserve">as specified </w:delText>
              </w:r>
              <w:r w:rsidDel="008D2A57">
                <w:rPr>
                  <w:lang w:eastAsia="en-GB"/>
                </w:rPr>
                <w:delText xml:space="preserve">in 36.212 [22], clause 5.3.3.1, </w:delText>
              </w:r>
              <w:r w:rsidDel="008D2A57">
                <w:rPr>
                  <w:lang w:eastAsia="zh-CN"/>
                </w:rPr>
                <w:delText xml:space="preserve">on the </w:delText>
              </w:r>
              <w:r w:rsidDel="008D2A57">
                <w:rPr>
                  <w:lang w:eastAsia="en-GB"/>
                </w:rPr>
                <w:delText>band in the band combination.</w:delText>
              </w:r>
            </w:del>
          </w:p>
        </w:tc>
        <w:tc>
          <w:tcPr>
            <w:tcW w:w="830" w:type="dxa"/>
          </w:tcPr>
          <w:p w14:paraId="6EE63AAE" w14:textId="71F21071" w:rsidR="00486851" w:rsidDel="008D2A57" w:rsidRDefault="00DB1CB9">
            <w:pPr>
              <w:pStyle w:val="TAL"/>
              <w:jc w:val="center"/>
              <w:rPr>
                <w:del w:id="7811" w:author="RAN2#123bis-ZTE(Rapp)" w:date="2023-10-18T10:32:00Z"/>
                <w:bCs/>
                <w:lang w:eastAsia="ko-KR"/>
              </w:rPr>
            </w:pPr>
            <w:del w:id="7812" w:author="RAN2#123bis-ZTE(Rapp)" w:date="2023-10-18T10:32:00Z">
              <w:r w:rsidDel="008D2A57">
                <w:rPr>
                  <w:bCs/>
                  <w:lang w:eastAsia="en-GB"/>
                </w:rPr>
                <w:delText>-</w:delText>
              </w:r>
            </w:del>
          </w:p>
        </w:tc>
      </w:tr>
      <w:tr w:rsidR="00486851" w:rsidDel="008D2A57" w14:paraId="1B1CF8D4" w14:textId="0C872060">
        <w:trPr>
          <w:cantSplit/>
          <w:del w:id="7813" w:author="RAN2#123bis-ZTE(Rapp)" w:date="2023-10-18T10:32:00Z"/>
        </w:trPr>
        <w:tc>
          <w:tcPr>
            <w:tcW w:w="7825" w:type="dxa"/>
            <w:gridSpan w:val="2"/>
          </w:tcPr>
          <w:p w14:paraId="15FE2D89" w14:textId="5BA5D761" w:rsidR="00486851" w:rsidDel="008D2A57" w:rsidRDefault="00DB1CB9">
            <w:pPr>
              <w:pStyle w:val="TAL"/>
              <w:rPr>
                <w:del w:id="7814" w:author="RAN2#123bis-ZTE(Rapp)" w:date="2023-10-18T10:32:00Z"/>
                <w:rFonts w:eastAsia="宋体"/>
                <w:b/>
                <w:i/>
                <w:lang w:eastAsia="zh-CN"/>
              </w:rPr>
            </w:pPr>
            <w:del w:id="7815" w:author="RAN2#123bis-ZTE(Rapp)" w:date="2023-10-18T10:32:00Z">
              <w:r w:rsidDel="008D2A57">
                <w:rPr>
                  <w:rFonts w:eastAsia="宋体"/>
                  <w:b/>
                  <w:i/>
                  <w:lang w:eastAsia="zh-CN"/>
                </w:rPr>
                <w:delText>must-TM234-UpTo2Tx-r14</w:delText>
              </w:r>
            </w:del>
          </w:p>
          <w:p w14:paraId="532595F8" w14:textId="153E4356" w:rsidR="00486851" w:rsidDel="008D2A57" w:rsidRDefault="00DB1CB9">
            <w:pPr>
              <w:pStyle w:val="TAL"/>
              <w:rPr>
                <w:del w:id="7816" w:author="RAN2#123bis-ZTE(Rapp)" w:date="2023-10-18T10:32:00Z"/>
                <w:b/>
                <w:i/>
                <w:lang w:eastAsia="en-GB"/>
              </w:rPr>
            </w:pPr>
            <w:del w:id="7817" w:author="RAN2#123bis-ZTE(Rapp)" w:date="2023-10-18T10:32:00Z">
              <w:r w:rsidDel="008D2A57">
                <w:delText xml:space="preserve">Indicates that the UE supports </w:delText>
              </w:r>
              <w:r w:rsidDel="008D2A57">
                <w:rPr>
                  <w:lang w:eastAsia="en-GB"/>
                </w:rPr>
                <w:delText>MUST operation for TM2/3/4 using up to 2Tx.</w:delText>
              </w:r>
            </w:del>
          </w:p>
        </w:tc>
        <w:tc>
          <w:tcPr>
            <w:tcW w:w="830" w:type="dxa"/>
          </w:tcPr>
          <w:p w14:paraId="63F72395" w14:textId="65C332F7" w:rsidR="00486851" w:rsidDel="008D2A57" w:rsidRDefault="00DB1CB9">
            <w:pPr>
              <w:pStyle w:val="TAL"/>
              <w:jc w:val="center"/>
              <w:rPr>
                <w:del w:id="7818" w:author="RAN2#123bis-ZTE(Rapp)" w:date="2023-10-18T10:32:00Z"/>
                <w:bCs/>
                <w:lang w:eastAsia="ko-KR"/>
              </w:rPr>
            </w:pPr>
            <w:del w:id="7819" w:author="RAN2#123bis-ZTE(Rapp)" w:date="2023-10-18T10:32:00Z">
              <w:r w:rsidDel="008D2A57">
                <w:rPr>
                  <w:bCs/>
                  <w:lang w:eastAsia="en-GB"/>
                </w:rPr>
                <w:delText>-</w:delText>
              </w:r>
            </w:del>
          </w:p>
        </w:tc>
      </w:tr>
      <w:tr w:rsidR="00486851" w:rsidDel="008D2A57" w14:paraId="1A89F5F4" w14:textId="172BBDB7">
        <w:trPr>
          <w:cantSplit/>
          <w:del w:id="7820" w:author="RAN2#123bis-ZTE(Rapp)" w:date="2023-10-18T10:32:00Z"/>
        </w:trPr>
        <w:tc>
          <w:tcPr>
            <w:tcW w:w="7825" w:type="dxa"/>
            <w:gridSpan w:val="2"/>
          </w:tcPr>
          <w:p w14:paraId="41828D7F" w14:textId="71693250" w:rsidR="00486851" w:rsidDel="008D2A57" w:rsidRDefault="00DB1CB9">
            <w:pPr>
              <w:pStyle w:val="TAL"/>
              <w:rPr>
                <w:del w:id="7821" w:author="RAN2#123bis-ZTE(Rapp)" w:date="2023-10-18T10:32:00Z"/>
                <w:rFonts w:eastAsia="宋体"/>
                <w:b/>
                <w:i/>
                <w:lang w:eastAsia="zh-CN"/>
              </w:rPr>
            </w:pPr>
            <w:del w:id="7822" w:author="RAN2#123bis-ZTE(Rapp)" w:date="2023-10-18T10:32:00Z">
              <w:r w:rsidDel="008D2A57">
                <w:rPr>
                  <w:rFonts w:eastAsia="宋体"/>
                  <w:b/>
                  <w:i/>
                  <w:lang w:eastAsia="zh-CN"/>
                </w:rPr>
                <w:delText>must-TM89-UpToOneInterferingLayer-r14</w:delText>
              </w:r>
            </w:del>
          </w:p>
          <w:p w14:paraId="487B089E" w14:textId="73649125" w:rsidR="00486851" w:rsidDel="008D2A57" w:rsidRDefault="00DB1CB9">
            <w:pPr>
              <w:pStyle w:val="TAL"/>
              <w:rPr>
                <w:del w:id="7823" w:author="RAN2#123bis-ZTE(Rapp)" w:date="2023-10-18T10:32:00Z"/>
                <w:b/>
                <w:i/>
                <w:lang w:eastAsia="en-GB"/>
              </w:rPr>
            </w:pPr>
            <w:del w:id="7824" w:author="RAN2#123bis-ZTE(Rapp)" w:date="2023-10-18T10:32:00Z">
              <w:r w:rsidDel="008D2A57">
                <w:delText xml:space="preserve">Indicates that the UE supports </w:delText>
              </w:r>
              <w:r w:rsidDel="008D2A57">
                <w:rPr>
                  <w:lang w:eastAsia="en-GB"/>
                </w:rPr>
                <w:delText>MUST operation for TM8/9 with assistance information for up to 1 interfering layer.</w:delText>
              </w:r>
            </w:del>
          </w:p>
        </w:tc>
        <w:tc>
          <w:tcPr>
            <w:tcW w:w="830" w:type="dxa"/>
          </w:tcPr>
          <w:p w14:paraId="33067A2E" w14:textId="36312A2C" w:rsidR="00486851" w:rsidDel="008D2A57" w:rsidRDefault="00DB1CB9">
            <w:pPr>
              <w:pStyle w:val="TAL"/>
              <w:jc w:val="center"/>
              <w:rPr>
                <w:del w:id="7825" w:author="RAN2#123bis-ZTE(Rapp)" w:date="2023-10-18T10:32:00Z"/>
                <w:bCs/>
                <w:lang w:eastAsia="ko-KR"/>
              </w:rPr>
            </w:pPr>
            <w:del w:id="7826" w:author="RAN2#123bis-ZTE(Rapp)" w:date="2023-10-18T10:32:00Z">
              <w:r w:rsidDel="008D2A57">
                <w:rPr>
                  <w:bCs/>
                  <w:lang w:eastAsia="en-GB"/>
                </w:rPr>
                <w:delText>-</w:delText>
              </w:r>
            </w:del>
          </w:p>
        </w:tc>
      </w:tr>
      <w:tr w:rsidR="00486851" w:rsidDel="008D2A57" w14:paraId="36C9E4D2" w14:textId="01E0D976">
        <w:trPr>
          <w:cantSplit/>
          <w:del w:id="7827" w:author="RAN2#123bis-ZTE(Rapp)" w:date="2023-10-18T10:32:00Z"/>
        </w:trPr>
        <w:tc>
          <w:tcPr>
            <w:tcW w:w="7825" w:type="dxa"/>
            <w:gridSpan w:val="2"/>
          </w:tcPr>
          <w:p w14:paraId="39AD50CE" w14:textId="70A31E1B" w:rsidR="00486851" w:rsidDel="008D2A57" w:rsidRDefault="00DB1CB9">
            <w:pPr>
              <w:pStyle w:val="TAL"/>
              <w:rPr>
                <w:del w:id="7828" w:author="RAN2#123bis-ZTE(Rapp)" w:date="2023-10-18T10:32:00Z"/>
                <w:rFonts w:eastAsia="宋体"/>
                <w:b/>
                <w:i/>
                <w:lang w:eastAsia="zh-CN"/>
              </w:rPr>
            </w:pPr>
            <w:del w:id="7829" w:author="RAN2#123bis-ZTE(Rapp)" w:date="2023-10-18T10:32:00Z">
              <w:r w:rsidDel="008D2A57">
                <w:rPr>
                  <w:rFonts w:eastAsia="宋体"/>
                  <w:b/>
                  <w:i/>
                  <w:lang w:eastAsia="zh-CN"/>
                </w:rPr>
                <w:delText>must-TM89-UpToThreeInterferingLayers-r14</w:delText>
              </w:r>
            </w:del>
          </w:p>
          <w:p w14:paraId="4901CD65" w14:textId="78851C3C" w:rsidR="00486851" w:rsidDel="008D2A57" w:rsidRDefault="00DB1CB9">
            <w:pPr>
              <w:pStyle w:val="TAL"/>
              <w:rPr>
                <w:del w:id="7830" w:author="RAN2#123bis-ZTE(Rapp)" w:date="2023-10-18T10:32:00Z"/>
                <w:b/>
                <w:i/>
                <w:lang w:eastAsia="en-GB"/>
              </w:rPr>
            </w:pPr>
            <w:del w:id="7831" w:author="RAN2#123bis-ZTE(Rapp)" w:date="2023-10-18T10:32:00Z">
              <w:r w:rsidDel="008D2A57">
                <w:delText xml:space="preserve">Indicates that the UE supports </w:delText>
              </w:r>
              <w:r w:rsidDel="008D2A57">
                <w:rPr>
                  <w:lang w:eastAsia="en-GB"/>
                </w:rPr>
                <w:delText>MUST operation for TM8/9 with assistance information for up to 3 interfering layers.</w:delText>
              </w:r>
            </w:del>
          </w:p>
        </w:tc>
        <w:tc>
          <w:tcPr>
            <w:tcW w:w="830" w:type="dxa"/>
          </w:tcPr>
          <w:p w14:paraId="65317E5F" w14:textId="01826171" w:rsidR="00486851" w:rsidDel="008D2A57" w:rsidRDefault="00DB1CB9">
            <w:pPr>
              <w:pStyle w:val="TAL"/>
              <w:jc w:val="center"/>
              <w:rPr>
                <w:del w:id="7832" w:author="RAN2#123bis-ZTE(Rapp)" w:date="2023-10-18T10:32:00Z"/>
                <w:bCs/>
                <w:lang w:eastAsia="ko-KR"/>
              </w:rPr>
            </w:pPr>
            <w:del w:id="7833" w:author="RAN2#123bis-ZTE(Rapp)" w:date="2023-10-18T10:32:00Z">
              <w:r w:rsidDel="008D2A57">
                <w:rPr>
                  <w:bCs/>
                  <w:lang w:eastAsia="en-GB"/>
                </w:rPr>
                <w:delText>-</w:delText>
              </w:r>
            </w:del>
          </w:p>
        </w:tc>
      </w:tr>
      <w:tr w:rsidR="00486851" w:rsidDel="008D2A57" w14:paraId="280E3A9D" w14:textId="2D0C36C6">
        <w:trPr>
          <w:cantSplit/>
          <w:del w:id="7834" w:author="RAN2#123bis-ZTE(Rapp)" w:date="2023-10-18T10:32:00Z"/>
        </w:trPr>
        <w:tc>
          <w:tcPr>
            <w:tcW w:w="7825" w:type="dxa"/>
            <w:gridSpan w:val="2"/>
          </w:tcPr>
          <w:p w14:paraId="7A5C0BC0" w14:textId="58DC4339" w:rsidR="00486851" w:rsidDel="008D2A57" w:rsidRDefault="00DB1CB9">
            <w:pPr>
              <w:pStyle w:val="TAL"/>
              <w:rPr>
                <w:del w:id="7835" w:author="RAN2#123bis-ZTE(Rapp)" w:date="2023-10-18T10:32:00Z"/>
                <w:rFonts w:eastAsia="宋体"/>
                <w:b/>
                <w:i/>
                <w:lang w:eastAsia="zh-CN"/>
              </w:rPr>
            </w:pPr>
            <w:del w:id="7836" w:author="RAN2#123bis-ZTE(Rapp)" w:date="2023-10-18T10:32:00Z">
              <w:r w:rsidDel="008D2A57">
                <w:rPr>
                  <w:rFonts w:eastAsia="宋体"/>
                  <w:b/>
                  <w:i/>
                  <w:lang w:eastAsia="zh-CN"/>
                </w:rPr>
                <w:delText>must-TM10-UpToOneInterferingLayer-r14</w:delText>
              </w:r>
            </w:del>
          </w:p>
          <w:p w14:paraId="383BBF2F" w14:textId="06E88853" w:rsidR="00486851" w:rsidDel="008D2A57" w:rsidRDefault="00DB1CB9">
            <w:pPr>
              <w:pStyle w:val="TAL"/>
              <w:rPr>
                <w:del w:id="7837" w:author="RAN2#123bis-ZTE(Rapp)" w:date="2023-10-18T10:32:00Z"/>
                <w:b/>
                <w:i/>
                <w:lang w:eastAsia="en-GB"/>
              </w:rPr>
            </w:pPr>
            <w:del w:id="7838" w:author="RAN2#123bis-ZTE(Rapp)" w:date="2023-10-18T10:32:00Z">
              <w:r w:rsidDel="008D2A57">
                <w:delText xml:space="preserve">Indicates that the UE supports </w:delText>
              </w:r>
              <w:r w:rsidDel="008D2A57">
                <w:rPr>
                  <w:lang w:eastAsia="en-GB"/>
                </w:rPr>
                <w:delText>MUST operation for TM10 with assistance information for up to 1 interfering layer.</w:delText>
              </w:r>
            </w:del>
          </w:p>
        </w:tc>
        <w:tc>
          <w:tcPr>
            <w:tcW w:w="830" w:type="dxa"/>
          </w:tcPr>
          <w:p w14:paraId="6722406B" w14:textId="3DB03C75" w:rsidR="00486851" w:rsidDel="008D2A57" w:rsidRDefault="00DB1CB9">
            <w:pPr>
              <w:pStyle w:val="TAL"/>
              <w:jc w:val="center"/>
              <w:rPr>
                <w:del w:id="7839" w:author="RAN2#123bis-ZTE(Rapp)" w:date="2023-10-18T10:32:00Z"/>
                <w:bCs/>
                <w:lang w:eastAsia="ko-KR"/>
              </w:rPr>
            </w:pPr>
            <w:del w:id="7840" w:author="RAN2#123bis-ZTE(Rapp)" w:date="2023-10-18T10:32:00Z">
              <w:r w:rsidDel="008D2A57">
                <w:rPr>
                  <w:bCs/>
                  <w:lang w:eastAsia="en-GB"/>
                </w:rPr>
                <w:delText>-</w:delText>
              </w:r>
            </w:del>
          </w:p>
        </w:tc>
      </w:tr>
      <w:tr w:rsidR="00486851" w:rsidDel="008D2A57" w14:paraId="08023DFF" w14:textId="2AF2FE4D">
        <w:trPr>
          <w:cantSplit/>
          <w:del w:id="7841" w:author="RAN2#123bis-ZTE(Rapp)" w:date="2023-10-18T10:32:00Z"/>
        </w:trPr>
        <w:tc>
          <w:tcPr>
            <w:tcW w:w="7825" w:type="dxa"/>
            <w:gridSpan w:val="2"/>
          </w:tcPr>
          <w:p w14:paraId="44EB6889" w14:textId="743400BB" w:rsidR="00486851" w:rsidDel="008D2A57" w:rsidRDefault="00DB1CB9">
            <w:pPr>
              <w:pStyle w:val="TAL"/>
              <w:rPr>
                <w:del w:id="7842" w:author="RAN2#123bis-ZTE(Rapp)" w:date="2023-10-18T10:32:00Z"/>
                <w:rFonts w:eastAsia="宋体"/>
                <w:b/>
                <w:i/>
                <w:lang w:eastAsia="zh-CN"/>
              </w:rPr>
            </w:pPr>
            <w:del w:id="7843" w:author="RAN2#123bis-ZTE(Rapp)" w:date="2023-10-18T10:32:00Z">
              <w:r w:rsidDel="008D2A57">
                <w:rPr>
                  <w:rFonts w:eastAsia="宋体"/>
                  <w:b/>
                  <w:i/>
                  <w:lang w:eastAsia="zh-CN"/>
                </w:rPr>
                <w:delText>must-TM10-UpToThreeInterferingLayers-r14</w:delText>
              </w:r>
            </w:del>
          </w:p>
          <w:p w14:paraId="16161EE6" w14:textId="29213782" w:rsidR="00486851" w:rsidDel="008D2A57" w:rsidRDefault="00DB1CB9">
            <w:pPr>
              <w:pStyle w:val="TAL"/>
              <w:rPr>
                <w:del w:id="7844" w:author="RAN2#123bis-ZTE(Rapp)" w:date="2023-10-18T10:32:00Z"/>
                <w:b/>
                <w:i/>
                <w:lang w:eastAsia="en-GB"/>
              </w:rPr>
            </w:pPr>
            <w:del w:id="7845" w:author="RAN2#123bis-ZTE(Rapp)" w:date="2023-10-18T10:32:00Z">
              <w:r w:rsidDel="008D2A57">
                <w:delText xml:space="preserve">Indicates that the UE supports </w:delText>
              </w:r>
              <w:r w:rsidDel="008D2A57">
                <w:rPr>
                  <w:lang w:eastAsia="en-GB"/>
                </w:rPr>
                <w:delText>MUST operation for TM10 with assistance information for up to 3 interfering layers.</w:delText>
              </w:r>
            </w:del>
          </w:p>
        </w:tc>
        <w:tc>
          <w:tcPr>
            <w:tcW w:w="830" w:type="dxa"/>
          </w:tcPr>
          <w:p w14:paraId="69AC09D6" w14:textId="17AEE0CE" w:rsidR="00486851" w:rsidDel="008D2A57" w:rsidRDefault="00DB1CB9">
            <w:pPr>
              <w:pStyle w:val="TAL"/>
              <w:jc w:val="center"/>
              <w:rPr>
                <w:del w:id="7846" w:author="RAN2#123bis-ZTE(Rapp)" w:date="2023-10-18T10:32:00Z"/>
                <w:bCs/>
                <w:lang w:eastAsia="ko-KR"/>
              </w:rPr>
            </w:pPr>
            <w:del w:id="7847" w:author="RAN2#123bis-ZTE(Rapp)" w:date="2023-10-18T10:32:00Z">
              <w:r w:rsidDel="008D2A57">
                <w:rPr>
                  <w:bCs/>
                  <w:lang w:eastAsia="en-GB"/>
                </w:rPr>
                <w:delText>-</w:delText>
              </w:r>
            </w:del>
          </w:p>
        </w:tc>
      </w:tr>
      <w:tr w:rsidR="00486851" w:rsidDel="008D2A57" w14:paraId="2A9E694F" w14:textId="30904171">
        <w:trPr>
          <w:cantSplit/>
          <w:del w:id="7848" w:author="RAN2#123bis-ZTE(Rapp)" w:date="2023-10-18T10:32:00Z"/>
        </w:trPr>
        <w:tc>
          <w:tcPr>
            <w:tcW w:w="7825" w:type="dxa"/>
            <w:gridSpan w:val="2"/>
          </w:tcPr>
          <w:p w14:paraId="59111EA6" w14:textId="312C0C32" w:rsidR="00486851" w:rsidDel="008D2A57" w:rsidRDefault="00DB1CB9">
            <w:pPr>
              <w:pStyle w:val="TAL"/>
              <w:rPr>
                <w:del w:id="7849" w:author="RAN2#123bis-ZTE(Rapp)" w:date="2023-10-18T10:32:00Z"/>
                <w:b/>
                <w:lang w:eastAsia="en-GB"/>
              </w:rPr>
            </w:pPr>
            <w:del w:id="7850" w:author="RAN2#123bis-ZTE(Rapp)" w:date="2023-10-18T10:32:00Z">
              <w:r w:rsidDel="008D2A57">
                <w:rPr>
                  <w:rFonts w:eastAsia="宋体"/>
                  <w:b/>
                  <w:i/>
                  <w:lang w:eastAsia="zh-CN"/>
                </w:rPr>
                <w:delText>naics-Capability-List</w:delText>
              </w:r>
            </w:del>
          </w:p>
          <w:p w14:paraId="00D1BD4C" w14:textId="1B9E5D1C" w:rsidR="00486851" w:rsidDel="008D2A57" w:rsidRDefault="00DB1CB9">
            <w:pPr>
              <w:pStyle w:val="TAL"/>
              <w:rPr>
                <w:del w:id="7851" w:author="RAN2#123bis-ZTE(Rapp)" w:date="2023-10-18T10:32:00Z"/>
                <w:rFonts w:eastAsia="宋体"/>
                <w:lang w:eastAsia="zh-CN"/>
              </w:rPr>
            </w:pPr>
            <w:del w:id="7852" w:author="RAN2#123bis-ZTE(Rapp)" w:date="2023-10-18T10:32:00Z">
              <w:r w:rsidDel="008D2A57">
                <w:rPr>
                  <w:rFonts w:eastAsia="宋体"/>
                  <w:lang w:eastAsia="zh-CN"/>
                </w:rPr>
                <w:delTex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delText>
              </w:r>
              <w:r w:rsidDel="008D2A57">
                <w:rPr>
                  <w:rFonts w:eastAsia="宋体"/>
                  <w:i/>
                  <w:lang w:eastAsia="zh-CN"/>
                </w:rPr>
                <w:delText>numberOfNAICS-CapableCC</w:delText>
              </w:r>
              <w:r w:rsidDel="008D2A57">
                <w:rPr>
                  <w:rFonts w:eastAsia="宋体"/>
                  <w:lang w:eastAsia="zh-CN"/>
                </w:rPr>
                <w:delText xml:space="preserve"> indicates the number of component carriers where the NAICS processing is supported and the field </w:delText>
              </w:r>
              <w:r w:rsidDel="008D2A57">
                <w:rPr>
                  <w:rFonts w:eastAsia="宋体"/>
                  <w:i/>
                  <w:lang w:eastAsia="zh-CN"/>
                </w:rPr>
                <w:delText>numberOfAggregatedPRB</w:delText>
              </w:r>
              <w:r w:rsidDel="008D2A57">
                <w:rPr>
                  <w:rFonts w:eastAsia="宋体"/>
                  <w:lang w:eastAsia="zh-CN"/>
                </w:rPr>
                <w:delText xml:space="preserve"> indicates the maximum aggregated bandwidth across these of component carriers (expressed as a number of PRBs) with the restriction that NAICS is only supported over the full carrier bandwidth.</w:delText>
              </w:r>
              <w:r w:rsidDel="008D2A57">
                <w:rPr>
                  <w:lang w:eastAsia="zh-CN"/>
                </w:rPr>
                <w:delText xml:space="preserve"> The UE shall indicate the combination of {</w:delText>
              </w:r>
              <w:r w:rsidDel="008D2A57">
                <w:rPr>
                  <w:i/>
                  <w:lang w:eastAsia="zh-CN"/>
                </w:rPr>
                <w:delText>numberOfNAICS-CapableCC, numberOfNAICS-CapableCC</w:delText>
              </w:r>
              <w:r w:rsidDel="008D2A57">
                <w:rPr>
                  <w:lang w:eastAsia="zh-CN"/>
                </w:rPr>
                <w:delText xml:space="preserve">} for every supported </w:delText>
              </w:r>
              <w:r w:rsidDel="008D2A57">
                <w:rPr>
                  <w:i/>
                  <w:lang w:eastAsia="zh-CN"/>
                </w:rPr>
                <w:delText>numberOfNAICS-CapableCC</w:delText>
              </w:r>
              <w:r w:rsidDel="008D2A57">
                <w:rPr>
                  <w:lang w:eastAsia="zh-CN"/>
                </w:rPr>
                <w:delText>, e.g. if a UE supports {x CC, y PRBs} and {x-n CC, y-m PRBs} where n&gt;=1 and m&gt;=0, the UE shall indicate both.</w:delText>
              </w:r>
            </w:del>
          </w:p>
          <w:p w14:paraId="0957AACF" w14:textId="6DF177EC" w:rsidR="00486851" w:rsidDel="008D2A57" w:rsidRDefault="00DB1CB9">
            <w:pPr>
              <w:pStyle w:val="B1"/>
              <w:spacing w:after="0"/>
              <w:rPr>
                <w:del w:id="7853" w:author="RAN2#123bis-ZTE(Rapp)" w:date="2023-10-18T10:32:00Z"/>
                <w:rFonts w:ascii="Arial" w:eastAsia="宋体" w:hAnsi="Arial" w:cs="Arial"/>
                <w:sz w:val="18"/>
                <w:szCs w:val="18"/>
                <w:lang w:eastAsia="zh-CN"/>
              </w:rPr>
            </w:pPr>
            <w:del w:id="7854"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1,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w:delText>
              </w:r>
            </w:del>
          </w:p>
          <w:p w14:paraId="03408266" w14:textId="1D7E856C" w:rsidR="00486851" w:rsidDel="008D2A57" w:rsidRDefault="00DB1CB9">
            <w:pPr>
              <w:pStyle w:val="B1"/>
              <w:spacing w:after="0"/>
              <w:rPr>
                <w:del w:id="7855" w:author="RAN2#123bis-ZTE(Rapp)" w:date="2023-10-18T10:32:00Z"/>
                <w:rFonts w:ascii="Arial" w:eastAsia="宋体" w:hAnsi="Arial" w:cs="Arial"/>
                <w:sz w:val="18"/>
                <w:szCs w:val="18"/>
                <w:lang w:eastAsia="zh-CN"/>
              </w:rPr>
            </w:pPr>
            <w:del w:id="7856"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2,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w:delText>
              </w:r>
            </w:del>
          </w:p>
          <w:p w14:paraId="5CD72EB3" w14:textId="2B33C403" w:rsidR="00486851" w:rsidDel="008D2A57" w:rsidRDefault="00DB1CB9">
            <w:pPr>
              <w:pStyle w:val="B1"/>
              <w:spacing w:after="0"/>
              <w:rPr>
                <w:del w:id="7857" w:author="RAN2#123bis-ZTE(Rapp)" w:date="2023-10-18T10:32:00Z"/>
                <w:rFonts w:ascii="Arial" w:eastAsia="宋体" w:hAnsi="Arial" w:cs="Arial"/>
                <w:sz w:val="18"/>
                <w:szCs w:val="18"/>
                <w:lang w:eastAsia="zh-CN"/>
              </w:rPr>
            </w:pPr>
            <w:del w:id="7858"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3,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 225, 250, 275, 300};</w:delText>
              </w:r>
            </w:del>
          </w:p>
          <w:p w14:paraId="46276E98" w14:textId="1B93B3CF" w:rsidR="00486851" w:rsidDel="008D2A57" w:rsidRDefault="00DB1CB9">
            <w:pPr>
              <w:pStyle w:val="B1"/>
              <w:spacing w:after="0"/>
              <w:rPr>
                <w:del w:id="7859" w:author="RAN2#123bis-ZTE(Rapp)" w:date="2023-10-18T10:32:00Z"/>
                <w:rFonts w:ascii="Arial" w:eastAsia="宋体" w:hAnsi="Arial" w:cs="Arial"/>
                <w:sz w:val="18"/>
                <w:szCs w:val="18"/>
                <w:lang w:eastAsia="zh-CN"/>
              </w:rPr>
            </w:pPr>
            <w:del w:id="7860"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delText>F</w:delText>
              </w:r>
              <w:r w:rsidDel="008D2A57">
                <w:rPr>
                  <w:rFonts w:ascii="Arial" w:eastAsia="宋体" w:hAnsi="Arial" w:cs="Arial"/>
                  <w:sz w:val="18"/>
                  <w:szCs w:val="18"/>
                  <w:lang w:eastAsia="zh-CN"/>
                </w:rPr>
                <w:delText xml:space="preserve">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4,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w:delText>
              </w:r>
            </w:del>
          </w:p>
          <w:p w14:paraId="71CAA30B" w14:textId="48F1F65C" w:rsidR="00486851" w:rsidDel="008D2A57" w:rsidRDefault="00DB1CB9">
            <w:pPr>
              <w:pStyle w:val="B1"/>
              <w:spacing w:after="0"/>
              <w:rPr>
                <w:del w:id="7861" w:author="RAN2#123bis-ZTE(Rapp)" w:date="2023-10-18T10:32:00Z"/>
                <w:rFonts w:eastAsia="宋体"/>
                <w:lang w:eastAsia="zh-CN"/>
              </w:rPr>
            </w:pPr>
            <w:del w:id="7862"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5,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 450, 500}.</w:delText>
              </w:r>
            </w:del>
          </w:p>
        </w:tc>
        <w:tc>
          <w:tcPr>
            <w:tcW w:w="830" w:type="dxa"/>
          </w:tcPr>
          <w:p w14:paraId="05DDD76F" w14:textId="5C6883AC" w:rsidR="00486851" w:rsidDel="008D2A57" w:rsidRDefault="00DB1CB9">
            <w:pPr>
              <w:pStyle w:val="TAL"/>
              <w:jc w:val="center"/>
              <w:rPr>
                <w:del w:id="7863" w:author="RAN2#123bis-ZTE(Rapp)" w:date="2023-10-18T10:32:00Z"/>
                <w:bCs/>
                <w:lang w:eastAsia="en-GB"/>
              </w:rPr>
            </w:pPr>
            <w:del w:id="7864" w:author="RAN2#123bis-ZTE(Rapp)" w:date="2023-10-18T10:32:00Z">
              <w:r w:rsidDel="008D2A57">
                <w:rPr>
                  <w:bCs/>
                  <w:lang w:eastAsia="en-GB"/>
                </w:rPr>
                <w:delText>No</w:delText>
              </w:r>
            </w:del>
          </w:p>
        </w:tc>
      </w:tr>
      <w:tr w:rsidR="00486851" w:rsidDel="008D2A57" w14:paraId="4C5CC029" w14:textId="01BE74DE">
        <w:trPr>
          <w:cantSplit/>
          <w:del w:id="78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CF71B47" w:rsidR="00486851" w:rsidDel="008D2A57" w:rsidRDefault="00DB1CB9">
            <w:pPr>
              <w:pStyle w:val="TAL"/>
              <w:rPr>
                <w:del w:id="7866" w:author="RAN2#123bis-ZTE(Rapp)" w:date="2023-10-18T10:32:00Z"/>
                <w:b/>
                <w:i/>
                <w:lang w:eastAsia="zh-CN"/>
              </w:rPr>
            </w:pPr>
            <w:del w:id="7867" w:author="RAN2#123bis-ZTE(Rapp)" w:date="2023-10-18T10:32:00Z">
              <w:r w:rsidDel="008D2A57">
                <w:rPr>
                  <w:b/>
                  <w:i/>
                  <w:lang w:eastAsia="en-GB"/>
                </w:rPr>
                <w:delText>ncsg</w:delText>
              </w:r>
            </w:del>
          </w:p>
          <w:p w14:paraId="5BF419C3" w14:textId="63E7D509" w:rsidR="00486851" w:rsidDel="008D2A57" w:rsidRDefault="00DB1CB9">
            <w:pPr>
              <w:pStyle w:val="TAL"/>
              <w:rPr>
                <w:del w:id="7868" w:author="RAN2#123bis-ZTE(Rapp)" w:date="2023-10-18T10:32:00Z"/>
                <w:b/>
                <w:bCs/>
                <w:i/>
                <w:lang w:eastAsia="en-GB"/>
              </w:rPr>
            </w:pPr>
            <w:del w:id="7869" w:author="RAN2#123bis-ZTE(Rapp)" w:date="2023-10-18T10:32:00Z">
              <w:r w:rsidDel="008D2A57">
                <w:rPr>
                  <w:lang w:eastAsia="en-GB"/>
                </w:rPr>
                <w:delText>Indicates whether the UE supports measurement NCSG Pattern Id 0, 1, 2 and 3, as specified in TS 36.133 [16].</w:delText>
              </w:r>
              <w:r w:rsidDel="008D2A57">
                <w:delText xml:space="preserve"> </w:delText>
              </w:r>
              <w:r w:rsidDel="008D2A57">
                <w:rPr>
                  <w:lang w:eastAsia="en-GB"/>
                </w:rPr>
                <w:delText>If this field is included and the UE supports asynchronous DC, the UE shall support NCSG Pattern Id 0, 1, 2 and 3. If this field is included but the UE does not support asynchronous DC, only NCSG Pattern Id 0 and 1 shall be supported</w:delText>
              </w:r>
            </w:del>
          </w:p>
        </w:tc>
        <w:tc>
          <w:tcPr>
            <w:tcW w:w="830" w:type="dxa"/>
            <w:tcBorders>
              <w:top w:val="single" w:sz="4" w:space="0" w:color="808080"/>
              <w:left w:val="single" w:sz="4" w:space="0" w:color="808080"/>
              <w:bottom w:val="single" w:sz="4" w:space="0" w:color="808080"/>
              <w:right w:val="single" w:sz="4" w:space="0" w:color="808080"/>
            </w:tcBorders>
          </w:tcPr>
          <w:p w14:paraId="3E8D4354" w14:textId="1082B74B" w:rsidR="00486851" w:rsidDel="008D2A57" w:rsidRDefault="00DB1CB9">
            <w:pPr>
              <w:pStyle w:val="TAL"/>
              <w:jc w:val="center"/>
              <w:rPr>
                <w:del w:id="7870" w:author="RAN2#123bis-ZTE(Rapp)" w:date="2023-10-18T10:32:00Z"/>
                <w:bCs/>
                <w:lang w:eastAsia="en-GB"/>
              </w:rPr>
            </w:pPr>
            <w:del w:id="7871" w:author="RAN2#123bis-ZTE(Rapp)" w:date="2023-10-18T10:32:00Z">
              <w:r w:rsidDel="008D2A57">
                <w:rPr>
                  <w:bCs/>
                  <w:lang w:eastAsia="en-GB"/>
                </w:rPr>
                <w:delText>No</w:delText>
              </w:r>
            </w:del>
          </w:p>
        </w:tc>
      </w:tr>
      <w:tr w:rsidR="00486851" w:rsidDel="008D2A57" w14:paraId="70D7E991" w14:textId="1897471F">
        <w:trPr>
          <w:cantSplit/>
          <w:del w:id="78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53742CCA" w:rsidR="00486851" w:rsidDel="008D2A57" w:rsidRDefault="00DB1CB9">
            <w:pPr>
              <w:pStyle w:val="TAL"/>
              <w:rPr>
                <w:del w:id="7873" w:author="RAN2#123bis-ZTE(Rapp)" w:date="2023-10-18T10:32:00Z"/>
                <w:b/>
                <w:i/>
                <w:kern w:val="2"/>
              </w:rPr>
            </w:pPr>
            <w:del w:id="7874" w:author="RAN2#123bis-ZTE(Rapp)" w:date="2023-10-18T10:32:00Z">
              <w:r w:rsidDel="008D2A57">
                <w:rPr>
                  <w:b/>
                  <w:i/>
                  <w:kern w:val="2"/>
                </w:rPr>
                <w:delText>ng-EN-DC</w:delText>
              </w:r>
            </w:del>
          </w:p>
          <w:p w14:paraId="73588CD1" w14:textId="3AC779B3" w:rsidR="00486851" w:rsidDel="008D2A57" w:rsidRDefault="00DB1CB9">
            <w:pPr>
              <w:pStyle w:val="TAL"/>
              <w:rPr>
                <w:del w:id="7875" w:author="RAN2#123bis-ZTE(Rapp)" w:date="2023-10-18T10:32:00Z"/>
                <w:b/>
                <w:i/>
                <w:lang w:eastAsia="en-GB"/>
              </w:rPr>
            </w:pPr>
            <w:del w:id="7876" w:author="RAN2#123bis-ZTE(Rapp)" w:date="2023-10-18T10:32:00Z">
              <w:r w:rsidDel="008D2A57">
                <w:delText>Indicates whether the UE supports NGEN-DC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71F24EA" w14:textId="0E9F83FD" w:rsidR="00486851" w:rsidDel="008D2A57" w:rsidRDefault="00DB1CB9">
            <w:pPr>
              <w:pStyle w:val="TAL"/>
              <w:jc w:val="center"/>
              <w:rPr>
                <w:del w:id="7877" w:author="RAN2#123bis-ZTE(Rapp)" w:date="2023-10-18T10:32:00Z"/>
                <w:bCs/>
                <w:lang w:eastAsia="en-GB"/>
              </w:rPr>
            </w:pPr>
            <w:del w:id="7878" w:author="RAN2#123bis-ZTE(Rapp)" w:date="2023-10-18T10:32:00Z">
              <w:r w:rsidDel="008D2A57">
                <w:rPr>
                  <w:bCs/>
                  <w:lang w:eastAsia="en-GB"/>
                </w:rPr>
                <w:delText>-</w:delText>
              </w:r>
            </w:del>
          </w:p>
        </w:tc>
      </w:tr>
      <w:tr w:rsidR="00486851" w:rsidDel="008D2A57" w14:paraId="49F293FE" w14:textId="772EB562">
        <w:trPr>
          <w:cantSplit/>
          <w:del w:id="7879" w:author="RAN2#123bis-ZTE(Rapp)" w:date="2023-10-18T10:32:00Z"/>
        </w:trPr>
        <w:tc>
          <w:tcPr>
            <w:tcW w:w="7825" w:type="dxa"/>
            <w:gridSpan w:val="2"/>
          </w:tcPr>
          <w:p w14:paraId="2628413C" w14:textId="7BDA2E44" w:rsidR="00486851" w:rsidDel="008D2A57" w:rsidRDefault="00DB1CB9">
            <w:pPr>
              <w:pStyle w:val="TAL"/>
              <w:rPr>
                <w:del w:id="7880" w:author="RAN2#123bis-ZTE(Rapp)" w:date="2023-10-18T10:32:00Z"/>
                <w:b/>
                <w:i/>
                <w:lang w:eastAsia="zh-CN"/>
              </w:rPr>
            </w:pPr>
            <w:del w:id="7881" w:author="RAN2#123bis-ZTE(Rapp)" w:date="2023-10-18T10:32:00Z">
              <w:r w:rsidDel="008D2A57">
                <w:rPr>
                  <w:b/>
                  <w:i/>
                  <w:lang w:eastAsia="en-GB"/>
                </w:rPr>
                <w:lastRenderedPageBreak/>
                <w:delText>n-MaxList (in MIMO-UE-ParametersPerTM)</w:delText>
              </w:r>
            </w:del>
          </w:p>
          <w:p w14:paraId="715B6174" w14:textId="34BB7881" w:rsidR="00486851" w:rsidDel="008D2A57" w:rsidRDefault="00DB1CB9">
            <w:pPr>
              <w:pStyle w:val="TAL"/>
              <w:rPr>
                <w:del w:id="7882" w:author="RAN2#123bis-ZTE(Rapp)" w:date="2023-10-18T10:32:00Z"/>
                <w:rFonts w:eastAsia="宋体"/>
                <w:b/>
                <w:i/>
                <w:lang w:eastAsia="zh-CN"/>
              </w:rPr>
            </w:pPr>
            <w:del w:id="7883" w:author="RAN2#123bis-ZTE(Rapp)" w:date="2023-10-18T10:32:00Z">
              <w:r w:rsidDel="008D2A57">
                <w:rPr>
                  <w:lang w:eastAsia="en-GB"/>
                </w:rPr>
                <w:delText xml:space="preserve">Indicates for a particular transmission mode the maximum number of NZP CSI RS ports supported within a CSI process applicable for band combinations for which the concerned capabilities are not signalled. For </w:delText>
              </w:r>
              <w:r w:rsidDel="008D2A57">
                <w:rPr>
                  <w:i/>
                  <w:lang w:eastAsia="en-GB"/>
                </w:rPr>
                <w:delText>k-Max</w:delText>
              </w:r>
              <w:r w:rsidDel="008D2A57">
                <w:rPr>
                  <w:lang w:eastAsia="en-GB"/>
                </w:rPr>
                <w:delText xml:space="preserve"> values exceeding 1, the UE shall include the field and signal </w:delText>
              </w:r>
              <w:r w:rsidDel="008D2A57">
                <w:rPr>
                  <w:i/>
                  <w:lang w:eastAsia="en-GB"/>
                </w:rPr>
                <w:delText>k-Max</w:delText>
              </w:r>
              <w:r w:rsidDel="008D2A57">
                <w:rPr>
                  <w:lang w:eastAsia="en-GB"/>
                </w:rPr>
                <w:delText xml:space="preserve"> minus 1 bits. The first bit indicates </w:delText>
              </w:r>
              <w:r w:rsidDel="008D2A57">
                <w:rPr>
                  <w:i/>
                  <w:lang w:eastAsia="en-GB"/>
                </w:rPr>
                <w:delText>n-Max2</w:delText>
              </w:r>
              <w:r w:rsidDel="008D2A57">
                <w:rPr>
                  <w:lang w:eastAsia="en-GB"/>
                </w:rPr>
                <w:delText xml:space="preserve">, with value 0 indicating 8 and value 1 indicating 16. The second bit indicates </w:delText>
              </w:r>
              <w:r w:rsidDel="008D2A57">
                <w:rPr>
                  <w:i/>
                  <w:lang w:eastAsia="en-GB"/>
                </w:rPr>
                <w:delText>n-Max3</w:delText>
              </w:r>
              <w:r w:rsidDel="008D2A57">
                <w:rPr>
                  <w:lang w:eastAsia="en-GB"/>
                </w:rPr>
                <w:delText xml:space="preserve">, with value 0 indicating 8 and value 1 indicating 16. The third bit indicates </w:delText>
              </w:r>
              <w:r w:rsidDel="008D2A57">
                <w:rPr>
                  <w:i/>
                  <w:lang w:eastAsia="en-GB"/>
                </w:rPr>
                <w:delText>n-Max4</w:delText>
              </w:r>
              <w:r w:rsidDel="008D2A57">
                <w:rPr>
                  <w:lang w:eastAsia="en-GB"/>
                </w:rPr>
                <w:delText xml:space="preserve">, with value 0 indicating 8 and value 1 indicating 32. The fourth bit indicates </w:delText>
              </w:r>
              <w:r w:rsidDel="008D2A57">
                <w:rPr>
                  <w:i/>
                  <w:lang w:eastAsia="en-GB"/>
                </w:rPr>
                <w:delText>n-Max5</w:delText>
              </w:r>
              <w:r w:rsidDel="008D2A57">
                <w:rPr>
                  <w:lang w:eastAsia="en-GB"/>
                </w:rPr>
                <w:delText>, with value 0 indicating 16 and value 1 indicating 32. The fifth</w:delText>
              </w:r>
              <w:r w:rsidDel="008D2A57">
                <w:delText xml:space="preserve"> bit indicates </w:delText>
              </w:r>
              <w:r w:rsidDel="008D2A57">
                <w:rPr>
                  <w:i/>
                </w:rPr>
                <w:delText>n-Max6</w:delText>
              </w:r>
              <w:r w:rsidDel="008D2A57">
                <w:rPr>
                  <w:lang w:eastAsia="en-GB"/>
                </w:rPr>
                <w:delText>, with value 0 indicating 16 and value 1 indicating 32. The s</w:delText>
              </w:r>
              <w:r w:rsidDel="008D2A57">
                <w:delText>ixt</w:delText>
              </w:r>
              <w:r w:rsidDel="008D2A57">
                <w:rPr>
                  <w:lang w:eastAsia="en-GB"/>
                </w:rPr>
                <w:delText xml:space="preserve"> bit indicates </w:delText>
              </w:r>
              <w:r w:rsidDel="008D2A57">
                <w:rPr>
                  <w:i/>
                  <w:lang w:eastAsia="en-GB"/>
                </w:rPr>
                <w:delText>n-Max7</w:delText>
              </w:r>
              <w:r w:rsidDel="008D2A57">
                <w:rPr>
                  <w:lang w:eastAsia="en-GB"/>
                </w:rPr>
                <w:delText xml:space="preserve">, with value 0 indicating 16 and value 1 indicating 32. The seventh bit indicates </w:delText>
              </w:r>
              <w:r w:rsidDel="008D2A57">
                <w:rPr>
                  <w:i/>
                  <w:lang w:eastAsia="en-GB"/>
                </w:rPr>
                <w:delText>n-Max8</w:delText>
              </w:r>
              <w:r w:rsidDel="008D2A57">
                <w:rPr>
                  <w:lang w:eastAsia="en-GB"/>
                </w:rPr>
                <w:delText>, with value 0 indicating 16 and value 1 indicating 64.</w:delText>
              </w:r>
            </w:del>
          </w:p>
        </w:tc>
        <w:tc>
          <w:tcPr>
            <w:tcW w:w="830" w:type="dxa"/>
          </w:tcPr>
          <w:p w14:paraId="59B683FE" w14:textId="128443EE" w:rsidR="00486851" w:rsidDel="008D2A57" w:rsidRDefault="00DB1CB9">
            <w:pPr>
              <w:pStyle w:val="TAL"/>
              <w:jc w:val="center"/>
              <w:rPr>
                <w:del w:id="7884" w:author="RAN2#123bis-ZTE(Rapp)" w:date="2023-10-18T10:32:00Z"/>
                <w:bCs/>
                <w:lang w:eastAsia="en-GB"/>
              </w:rPr>
            </w:pPr>
            <w:del w:id="7885" w:author="RAN2#123bis-ZTE(Rapp)" w:date="2023-10-18T10:32:00Z">
              <w:r w:rsidDel="008D2A57">
                <w:rPr>
                  <w:bCs/>
                  <w:lang w:eastAsia="en-GB"/>
                </w:rPr>
                <w:delText>Yes</w:delText>
              </w:r>
            </w:del>
          </w:p>
        </w:tc>
      </w:tr>
      <w:tr w:rsidR="00486851" w:rsidDel="008D2A57" w14:paraId="01B9433C" w14:textId="6867C849">
        <w:trPr>
          <w:cantSplit/>
          <w:del w:id="7886" w:author="RAN2#123bis-ZTE(Rapp)" w:date="2023-10-18T10:32:00Z"/>
        </w:trPr>
        <w:tc>
          <w:tcPr>
            <w:tcW w:w="7825" w:type="dxa"/>
            <w:gridSpan w:val="2"/>
          </w:tcPr>
          <w:p w14:paraId="7A24669D" w14:textId="29CC48A8" w:rsidR="00486851" w:rsidDel="008D2A57" w:rsidRDefault="00DB1CB9">
            <w:pPr>
              <w:pStyle w:val="TAL"/>
              <w:rPr>
                <w:del w:id="7887" w:author="RAN2#123bis-ZTE(Rapp)" w:date="2023-10-18T10:32:00Z"/>
                <w:b/>
                <w:i/>
                <w:lang w:eastAsia="zh-CN"/>
              </w:rPr>
            </w:pPr>
            <w:del w:id="7888" w:author="RAN2#123bis-ZTE(Rapp)" w:date="2023-10-18T10:32:00Z">
              <w:r w:rsidDel="008D2A57">
                <w:rPr>
                  <w:b/>
                  <w:i/>
                  <w:lang w:eastAsia="en-GB"/>
                </w:rPr>
                <w:delText>n-MaxList (in MIMO-CA-ParametersPerBoBCPerTM)</w:delText>
              </w:r>
            </w:del>
          </w:p>
          <w:p w14:paraId="61819217" w14:textId="5CD1F8B7" w:rsidR="00486851" w:rsidDel="008D2A57" w:rsidRDefault="00DB1CB9">
            <w:pPr>
              <w:pStyle w:val="TAL"/>
              <w:rPr>
                <w:del w:id="7889" w:author="RAN2#123bis-ZTE(Rapp)" w:date="2023-10-18T10:32:00Z"/>
                <w:rFonts w:eastAsia="宋体"/>
                <w:b/>
                <w:i/>
                <w:lang w:eastAsia="zh-CN"/>
              </w:rPr>
            </w:pPr>
            <w:del w:id="7890" w:author="RAN2#123bis-ZTE(Rapp)" w:date="2023-10-18T10:32:00Z">
              <w:r w:rsidDel="008D2A57">
                <w:rPr>
                  <w:lang w:eastAsia="en-GB"/>
                </w:rPr>
                <w:delText xml:space="preserve">If signalled, the field indicates for a particular transmission mode the maximum number of NZP CSI RS ports supported within a CSI process applicable for band the concerned combination. Further details are as indicated for </w:delText>
              </w:r>
              <w:r w:rsidDel="008D2A57">
                <w:rPr>
                  <w:i/>
                  <w:lang w:eastAsia="en-GB"/>
                </w:rPr>
                <w:delText>n-MaxList</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Pr>
          <w:p w14:paraId="42CE5C57" w14:textId="616B31F1" w:rsidR="00486851" w:rsidDel="008D2A57" w:rsidRDefault="00DB1CB9">
            <w:pPr>
              <w:pStyle w:val="TAL"/>
              <w:jc w:val="center"/>
              <w:rPr>
                <w:del w:id="7891" w:author="RAN2#123bis-ZTE(Rapp)" w:date="2023-10-18T10:32:00Z"/>
                <w:bCs/>
                <w:lang w:eastAsia="en-GB"/>
              </w:rPr>
            </w:pPr>
            <w:del w:id="7892" w:author="RAN2#123bis-ZTE(Rapp)" w:date="2023-10-18T10:32:00Z">
              <w:r w:rsidDel="008D2A57">
                <w:rPr>
                  <w:bCs/>
                  <w:lang w:eastAsia="en-GB"/>
                </w:rPr>
                <w:delText>No</w:delText>
              </w:r>
            </w:del>
          </w:p>
        </w:tc>
      </w:tr>
      <w:tr w:rsidR="00486851" w:rsidDel="008D2A57" w14:paraId="39DE5FEB" w14:textId="086AE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8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4C3515B4" w:rsidR="00486851" w:rsidDel="008D2A57" w:rsidRDefault="00DB1CB9">
            <w:pPr>
              <w:pStyle w:val="TAL"/>
              <w:rPr>
                <w:del w:id="7894" w:author="RAN2#123bis-ZTE(Rapp)" w:date="2023-10-18T10:32:00Z"/>
                <w:b/>
                <w:i/>
                <w:lang w:eastAsia="zh-CN"/>
              </w:rPr>
            </w:pPr>
            <w:del w:id="7895" w:author="RAN2#123bis-ZTE(Rapp)" w:date="2023-10-18T10:32:00Z">
              <w:r w:rsidDel="008D2A57">
                <w:rPr>
                  <w:b/>
                  <w:i/>
                  <w:lang w:eastAsia="en-GB"/>
                </w:rPr>
                <w:delText>NonContiguousUL-RA-WithinCC-List</w:delText>
              </w:r>
            </w:del>
          </w:p>
          <w:p w14:paraId="4933AB35" w14:textId="68FDCE3E" w:rsidR="00486851" w:rsidDel="008D2A57" w:rsidRDefault="00DB1CB9">
            <w:pPr>
              <w:pStyle w:val="TAL"/>
              <w:rPr>
                <w:del w:id="7896" w:author="RAN2#123bis-ZTE(Rapp)" w:date="2023-10-18T10:32:00Z"/>
                <w:b/>
                <w:i/>
                <w:lang w:eastAsia="zh-CN"/>
              </w:rPr>
            </w:pPr>
            <w:del w:id="7897"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3BDEC7" w14:textId="430A97B5" w:rsidR="00486851" w:rsidDel="008D2A57" w:rsidRDefault="00DB1CB9">
            <w:pPr>
              <w:pStyle w:val="TAL"/>
              <w:jc w:val="center"/>
              <w:rPr>
                <w:del w:id="7898" w:author="RAN2#123bis-ZTE(Rapp)" w:date="2023-10-18T10:32:00Z"/>
                <w:lang w:eastAsia="en-GB"/>
              </w:rPr>
            </w:pPr>
            <w:del w:id="7899" w:author="RAN2#123bis-ZTE(Rapp)" w:date="2023-10-18T10:32:00Z">
              <w:r w:rsidDel="008D2A57">
                <w:rPr>
                  <w:bCs/>
                  <w:lang w:eastAsia="en-GB"/>
                </w:rPr>
                <w:delText>No</w:delText>
              </w:r>
            </w:del>
          </w:p>
        </w:tc>
      </w:tr>
      <w:tr w:rsidR="00486851" w:rsidDel="008D2A57" w14:paraId="1ABBD65A" w14:textId="4768B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28ADCC1A" w:rsidR="00486851" w:rsidDel="008D2A57" w:rsidRDefault="00DB1CB9">
            <w:pPr>
              <w:keepLines/>
              <w:spacing w:after="0"/>
              <w:rPr>
                <w:del w:id="7901" w:author="RAN2#123bis-ZTE(Rapp)" w:date="2023-10-18T10:32:00Z"/>
                <w:rFonts w:ascii="Arial" w:hAnsi="Arial" w:cs="Arial"/>
                <w:b/>
                <w:i/>
                <w:sz w:val="18"/>
                <w:lang w:eastAsia="en-GB"/>
              </w:rPr>
            </w:pPr>
            <w:del w:id="7902" w:author="RAN2#123bis-ZTE(Rapp)" w:date="2023-10-18T10:32:00Z">
              <w:r w:rsidDel="008D2A57">
                <w:rPr>
                  <w:rFonts w:ascii="Arial" w:hAnsi="Arial" w:cs="Arial"/>
                  <w:b/>
                  <w:i/>
                  <w:sz w:val="18"/>
                  <w:lang w:eastAsia="en-GB"/>
                </w:rPr>
                <w:delText>nonPrecoded (in MIMO-UE-ParametersPerTM)</w:delText>
              </w:r>
            </w:del>
          </w:p>
          <w:p w14:paraId="1C003F74" w14:textId="1992CFBA" w:rsidR="00486851" w:rsidDel="008D2A57" w:rsidRDefault="00DB1CB9">
            <w:pPr>
              <w:pStyle w:val="TAL"/>
              <w:rPr>
                <w:del w:id="7903" w:author="RAN2#123bis-ZTE(Rapp)" w:date="2023-10-18T10:32:00Z"/>
                <w:b/>
                <w:i/>
                <w:lang w:eastAsia="en-GB"/>
              </w:rPr>
            </w:pPr>
            <w:del w:id="7904" w:author="RAN2#123bis-ZTE(Rapp)" w:date="2023-10-18T10:32:00Z">
              <w:r w:rsidDel="008D2A57">
                <w:rPr>
                  <w:lang w:eastAsia="en-GB"/>
                </w:rPr>
                <w:delText xml:space="preserve">Indicates for a particular transmission mode the UE capabilities concerning non-precoded EBF/ FD-MIMO operation (class A) for band combinations for which the concerned capabilities are not signalled in </w:delText>
              </w:r>
              <w:r w:rsidDel="008D2A57">
                <w:rPr>
                  <w:i/>
                  <w:lang w:eastAsia="en-GB"/>
                </w:rPr>
                <w:delText>MIMO-CA-ParametersPerBoBCPerTM</w:delText>
              </w:r>
              <w:r w:rsidDel="008D2A57">
                <w:rPr>
                  <w:lang w:eastAsia="en-GB"/>
                </w:rPr>
                <w:delText>, and the FD-MIMO processing capability condition as described in NOTE 8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508F0B93" w14:textId="6B055A5E" w:rsidR="00486851" w:rsidDel="008D2A57" w:rsidRDefault="00DB1CB9">
            <w:pPr>
              <w:pStyle w:val="TAL"/>
              <w:jc w:val="center"/>
              <w:rPr>
                <w:del w:id="7905" w:author="RAN2#123bis-ZTE(Rapp)" w:date="2023-10-18T10:32:00Z"/>
                <w:bCs/>
                <w:lang w:eastAsia="en-GB"/>
              </w:rPr>
            </w:pPr>
            <w:del w:id="7906" w:author="RAN2#123bis-ZTE(Rapp)" w:date="2023-10-18T10:32:00Z">
              <w:r w:rsidDel="008D2A57">
                <w:rPr>
                  <w:bCs/>
                  <w:lang w:eastAsia="en-GB"/>
                </w:rPr>
                <w:delText>Yes</w:delText>
              </w:r>
            </w:del>
          </w:p>
        </w:tc>
      </w:tr>
      <w:tr w:rsidR="00486851" w:rsidDel="008D2A57" w14:paraId="16C0469C" w14:textId="57B6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4751C00F" w:rsidR="00486851" w:rsidDel="008D2A57" w:rsidRDefault="00DB1CB9">
            <w:pPr>
              <w:keepLines/>
              <w:spacing w:after="0"/>
              <w:rPr>
                <w:del w:id="7908" w:author="RAN2#123bis-ZTE(Rapp)" w:date="2023-10-18T10:32:00Z"/>
                <w:rFonts w:ascii="Arial" w:hAnsi="Arial" w:cs="Arial"/>
                <w:b/>
                <w:i/>
                <w:sz w:val="18"/>
                <w:lang w:eastAsia="en-GB"/>
              </w:rPr>
            </w:pPr>
            <w:del w:id="7909" w:author="RAN2#123bis-ZTE(Rapp)" w:date="2023-10-18T10:32:00Z">
              <w:r w:rsidDel="008D2A57">
                <w:rPr>
                  <w:rFonts w:ascii="Arial" w:hAnsi="Arial" w:cs="Arial"/>
                  <w:b/>
                  <w:i/>
                  <w:sz w:val="18"/>
                  <w:lang w:eastAsia="en-GB"/>
                </w:rPr>
                <w:delText>nonPrecoded (in MIMO-CA-ParametersPerBoBCPerTM)</w:delText>
              </w:r>
            </w:del>
          </w:p>
          <w:p w14:paraId="2FD8C9FD" w14:textId="14C55A3C" w:rsidR="00486851" w:rsidDel="008D2A57" w:rsidRDefault="00DB1CB9">
            <w:pPr>
              <w:pStyle w:val="TAL"/>
              <w:rPr>
                <w:del w:id="7910" w:author="RAN2#123bis-ZTE(Rapp)" w:date="2023-10-18T10:32:00Z"/>
                <w:b/>
                <w:i/>
                <w:lang w:eastAsia="en-GB"/>
              </w:rPr>
            </w:pPr>
            <w:del w:id="7911" w:author="RAN2#123bis-ZTE(Rapp)" w:date="2023-10-18T10:32:00Z">
              <w:r w:rsidDel="008D2A57">
                <w:rPr>
                  <w:lang w:eastAsia="en-GB"/>
                </w:rPr>
                <w:delText>If signalled, the field indicates for a particular transmission mode, the UE capabilities concerning non-precoded EBF/ FD-MIMO operation (class A)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C9B20C" w14:textId="533C9F3F" w:rsidR="00486851" w:rsidDel="008D2A57" w:rsidRDefault="00DB1CB9">
            <w:pPr>
              <w:pStyle w:val="TAL"/>
              <w:jc w:val="center"/>
              <w:rPr>
                <w:del w:id="7912" w:author="RAN2#123bis-ZTE(Rapp)" w:date="2023-10-18T10:32:00Z"/>
                <w:bCs/>
                <w:lang w:eastAsia="en-GB"/>
              </w:rPr>
            </w:pPr>
            <w:del w:id="7913" w:author="RAN2#123bis-ZTE(Rapp)" w:date="2023-10-18T10:32:00Z">
              <w:r w:rsidDel="008D2A57">
                <w:rPr>
                  <w:bCs/>
                  <w:lang w:eastAsia="en-GB"/>
                </w:rPr>
                <w:delText>-</w:delText>
              </w:r>
            </w:del>
          </w:p>
        </w:tc>
      </w:tr>
      <w:tr w:rsidR="00486851" w:rsidDel="008D2A57" w14:paraId="2B0E9E1B" w14:textId="7C57878B">
        <w:trPr>
          <w:cantSplit/>
          <w:del w:id="79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57C854A" w:rsidR="00486851" w:rsidDel="008D2A57" w:rsidRDefault="00DB1CB9">
            <w:pPr>
              <w:pStyle w:val="TAL"/>
              <w:rPr>
                <w:del w:id="7915" w:author="RAN2#123bis-ZTE(Rapp)" w:date="2023-10-18T10:32:00Z"/>
                <w:b/>
                <w:i/>
                <w:lang w:eastAsia="zh-CN"/>
              </w:rPr>
            </w:pPr>
            <w:del w:id="7916" w:author="RAN2#123bis-ZTE(Rapp)" w:date="2023-10-18T10:32:00Z">
              <w:r w:rsidDel="008D2A57">
                <w:rPr>
                  <w:b/>
                  <w:i/>
                  <w:lang w:eastAsia="en-GB"/>
                </w:rPr>
                <w:lastRenderedPageBreak/>
                <w:delText>nonUniformGap</w:delText>
              </w:r>
            </w:del>
          </w:p>
          <w:p w14:paraId="5FE139E9" w14:textId="6F3E1994" w:rsidR="00486851" w:rsidDel="008D2A57" w:rsidRDefault="00DB1CB9">
            <w:pPr>
              <w:pStyle w:val="TAL"/>
              <w:rPr>
                <w:del w:id="7917" w:author="RAN2#123bis-ZTE(Rapp)" w:date="2023-10-18T10:32:00Z"/>
                <w:b/>
                <w:bCs/>
                <w:i/>
                <w:lang w:eastAsia="en-GB"/>
              </w:rPr>
            </w:pPr>
            <w:del w:id="7918" w:author="RAN2#123bis-ZTE(Rapp)" w:date="2023-10-18T10:32:00Z">
              <w:r w:rsidDel="008D2A57">
                <w:rPr>
                  <w:lang w:eastAsia="en-GB"/>
                </w:rPr>
                <w:delText>Indicates whether the UE supports measurement non uniform Pattern Id 1, 2, 3 and 4 in LTE standalone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E778AA4" w14:textId="074850FC" w:rsidR="00486851" w:rsidDel="008D2A57" w:rsidRDefault="00DB1CB9">
            <w:pPr>
              <w:pStyle w:val="TAL"/>
              <w:jc w:val="center"/>
              <w:rPr>
                <w:del w:id="7919" w:author="RAN2#123bis-ZTE(Rapp)" w:date="2023-10-18T10:32:00Z"/>
                <w:bCs/>
                <w:lang w:eastAsia="en-GB"/>
              </w:rPr>
            </w:pPr>
            <w:del w:id="7920" w:author="RAN2#123bis-ZTE(Rapp)" w:date="2023-10-18T10:32:00Z">
              <w:r w:rsidDel="008D2A57">
                <w:rPr>
                  <w:bCs/>
                  <w:lang w:eastAsia="en-GB"/>
                </w:rPr>
                <w:delText>No</w:delText>
              </w:r>
            </w:del>
          </w:p>
        </w:tc>
      </w:tr>
      <w:tr w:rsidR="00486851" w:rsidDel="008D2A57" w14:paraId="60F3363F" w14:textId="1173B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4A3E3E4" w:rsidR="00486851" w:rsidDel="008D2A57" w:rsidRDefault="00DB1CB9">
            <w:pPr>
              <w:pStyle w:val="TAL"/>
              <w:rPr>
                <w:del w:id="7922" w:author="RAN2#123bis-ZTE(Rapp)" w:date="2023-10-18T10:32:00Z"/>
                <w:b/>
                <w:i/>
                <w:lang w:eastAsia="zh-CN"/>
              </w:rPr>
            </w:pPr>
            <w:del w:id="7923" w:author="RAN2#123bis-ZTE(Rapp)" w:date="2023-10-18T10:32:00Z">
              <w:r w:rsidDel="008D2A57">
                <w:rPr>
                  <w:b/>
                  <w:i/>
                  <w:lang w:eastAsia="zh-CN"/>
                </w:rPr>
                <w:delText>noResourceRestrictionForTTIBundling</w:delText>
              </w:r>
            </w:del>
          </w:p>
          <w:p w14:paraId="69E33974" w14:textId="4064306F" w:rsidR="00486851" w:rsidDel="008D2A57" w:rsidRDefault="00DB1CB9">
            <w:pPr>
              <w:pStyle w:val="TAL"/>
              <w:rPr>
                <w:del w:id="7924" w:author="RAN2#123bis-ZTE(Rapp)" w:date="2023-10-18T10:32:00Z"/>
                <w:b/>
                <w:i/>
                <w:lang w:eastAsia="en-GB"/>
              </w:rPr>
            </w:pPr>
            <w:del w:id="7925" w:author="RAN2#123bis-ZTE(Rapp)" w:date="2023-10-18T10:32:00Z">
              <w:r w:rsidDel="008D2A57">
                <w:rPr>
                  <w:lang w:eastAsia="en-GB"/>
                </w:rPr>
                <w:delText xml:space="preserve">Indicate whether the UE supports </w:delText>
              </w:r>
              <w:r w:rsidDel="008D2A57">
                <w:rPr>
                  <w:lang w:eastAsia="zh-CN"/>
                </w:rPr>
                <w:delText>TTI bundling operation without resource allocation restriction.</w:delText>
              </w:r>
            </w:del>
          </w:p>
        </w:tc>
        <w:tc>
          <w:tcPr>
            <w:tcW w:w="830" w:type="dxa"/>
            <w:tcBorders>
              <w:top w:val="single" w:sz="4" w:space="0" w:color="808080"/>
              <w:left w:val="single" w:sz="4" w:space="0" w:color="808080"/>
              <w:bottom w:val="single" w:sz="4" w:space="0" w:color="808080"/>
              <w:right w:val="single" w:sz="4" w:space="0" w:color="808080"/>
            </w:tcBorders>
          </w:tcPr>
          <w:p w14:paraId="4D200882" w14:textId="28459BB8" w:rsidR="00486851" w:rsidDel="008D2A57" w:rsidRDefault="00DB1CB9">
            <w:pPr>
              <w:pStyle w:val="TAL"/>
              <w:jc w:val="center"/>
              <w:rPr>
                <w:del w:id="7926" w:author="RAN2#123bis-ZTE(Rapp)" w:date="2023-10-18T10:32:00Z"/>
                <w:bCs/>
                <w:lang w:eastAsia="en-GB"/>
              </w:rPr>
            </w:pPr>
            <w:del w:id="7927" w:author="RAN2#123bis-ZTE(Rapp)" w:date="2023-10-18T10:32:00Z">
              <w:r w:rsidDel="008D2A57">
                <w:rPr>
                  <w:bCs/>
                  <w:lang w:eastAsia="zh-CN"/>
                </w:rPr>
                <w:delText>No</w:delText>
              </w:r>
            </w:del>
          </w:p>
        </w:tc>
      </w:tr>
      <w:tr w:rsidR="00486851" w:rsidDel="008D2A57" w14:paraId="0BF431BE" w14:textId="113CB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0399B4BB" w:rsidR="00486851" w:rsidDel="008D2A57" w:rsidRDefault="00DB1CB9">
            <w:pPr>
              <w:pStyle w:val="TAL"/>
              <w:rPr>
                <w:del w:id="7929" w:author="RAN2#123bis-ZTE(Rapp)" w:date="2023-10-18T10:32:00Z"/>
                <w:b/>
                <w:i/>
                <w:lang w:eastAsia="zh-CN"/>
              </w:rPr>
            </w:pPr>
            <w:del w:id="7930" w:author="RAN2#123bis-ZTE(Rapp)" w:date="2023-10-18T10:32:00Z">
              <w:r w:rsidDel="008D2A57">
                <w:rPr>
                  <w:b/>
                  <w:i/>
                  <w:lang w:eastAsia="zh-CN"/>
                </w:rPr>
                <w:delText>nonCSG-SI-Reporting</w:delText>
              </w:r>
            </w:del>
          </w:p>
          <w:p w14:paraId="3A8C682C" w14:textId="1EA24ECD" w:rsidR="00486851" w:rsidDel="008D2A57" w:rsidRDefault="00DB1CB9">
            <w:pPr>
              <w:pStyle w:val="TAL"/>
              <w:rPr>
                <w:del w:id="7931" w:author="RAN2#123bis-ZTE(Rapp)" w:date="2023-10-18T10:32:00Z"/>
                <w:lang w:eastAsia="zh-CN"/>
              </w:rPr>
            </w:pPr>
            <w:del w:id="7932" w:author="RAN2#123bis-ZTE(Rapp)" w:date="2023-10-18T10:32:00Z">
              <w:r w:rsidDel="008D2A57">
                <w:rPr>
                  <w:lang w:eastAsia="zh-CN"/>
                </w:rPr>
                <w:delText>Indicates whether UE will report PLMN list from non-CSG cells.</w:delText>
              </w:r>
            </w:del>
          </w:p>
        </w:tc>
        <w:tc>
          <w:tcPr>
            <w:tcW w:w="830" w:type="dxa"/>
            <w:tcBorders>
              <w:top w:val="single" w:sz="4" w:space="0" w:color="808080"/>
              <w:left w:val="single" w:sz="4" w:space="0" w:color="808080"/>
              <w:bottom w:val="single" w:sz="4" w:space="0" w:color="808080"/>
              <w:right w:val="single" w:sz="4" w:space="0" w:color="808080"/>
            </w:tcBorders>
          </w:tcPr>
          <w:p w14:paraId="378532A2" w14:textId="00C1433A" w:rsidR="00486851" w:rsidDel="008D2A57" w:rsidRDefault="00DB1CB9">
            <w:pPr>
              <w:pStyle w:val="TAL"/>
              <w:jc w:val="center"/>
              <w:rPr>
                <w:del w:id="7933" w:author="RAN2#123bis-ZTE(Rapp)" w:date="2023-10-18T10:32:00Z"/>
                <w:bCs/>
                <w:lang w:eastAsia="zh-CN"/>
              </w:rPr>
            </w:pPr>
            <w:del w:id="7934" w:author="RAN2#123bis-ZTE(Rapp)" w:date="2023-10-18T10:32:00Z">
              <w:r w:rsidDel="008D2A57">
                <w:rPr>
                  <w:bCs/>
                  <w:lang w:eastAsia="zh-CN"/>
                </w:rPr>
                <w:delText>-</w:delText>
              </w:r>
            </w:del>
          </w:p>
        </w:tc>
      </w:tr>
      <w:tr w:rsidR="00486851" w:rsidDel="008D2A57" w14:paraId="543A5A53" w14:textId="1F367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22DCC93" w:rsidR="00486851" w:rsidDel="008D2A57" w:rsidRDefault="00DB1CB9">
            <w:pPr>
              <w:pStyle w:val="TAL"/>
              <w:rPr>
                <w:del w:id="7936" w:author="RAN2#123bis-ZTE(Rapp)" w:date="2023-10-18T10:32:00Z"/>
                <w:b/>
                <w:i/>
                <w:lang w:eastAsia="zh-CN"/>
              </w:rPr>
            </w:pPr>
            <w:del w:id="7937" w:author="RAN2#123bis-ZTE(Rapp)" w:date="2023-10-18T10:32:00Z">
              <w:r w:rsidDel="008D2A57">
                <w:rPr>
                  <w:b/>
                  <w:i/>
                  <w:lang w:eastAsia="zh-CN"/>
                </w:rPr>
                <w:delText>nr-AutonomousGaps-ENDC-FR1</w:delText>
              </w:r>
            </w:del>
          </w:p>
          <w:p w14:paraId="513F2141" w14:textId="68A0275B" w:rsidR="00486851" w:rsidDel="008D2A57" w:rsidRDefault="00DB1CB9">
            <w:pPr>
              <w:pStyle w:val="TAL"/>
              <w:rPr>
                <w:del w:id="7938" w:author="RAN2#123bis-ZTE(Rapp)" w:date="2023-10-18T10:32:00Z"/>
                <w:b/>
                <w:i/>
                <w:lang w:eastAsia="zh-CN"/>
              </w:rPr>
            </w:pPr>
            <w:del w:id="7939"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BA588" w14:textId="636E72C9" w:rsidR="00486851" w:rsidDel="008D2A57" w:rsidRDefault="00DB1CB9">
            <w:pPr>
              <w:pStyle w:val="TAL"/>
              <w:jc w:val="center"/>
              <w:rPr>
                <w:del w:id="7940" w:author="RAN2#123bis-ZTE(Rapp)" w:date="2023-10-18T10:32:00Z"/>
                <w:bCs/>
                <w:lang w:eastAsia="en-GB"/>
              </w:rPr>
            </w:pPr>
            <w:del w:id="7941" w:author="RAN2#123bis-ZTE(Rapp)" w:date="2023-10-18T10:32:00Z">
              <w:r w:rsidDel="008D2A57">
                <w:rPr>
                  <w:bCs/>
                  <w:lang w:eastAsia="en-GB"/>
                </w:rPr>
                <w:delText>Yes</w:delText>
              </w:r>
            </w:del>
          </w:p>
        </w:tc>
      </w:tr>
      <w:tr w:rsidR="00486851" w:rsidDel="008D2A57" w14:paraId="4DFDCB78" w14:textId="12E39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1DC69C2F" w:rsidR="00486851" w:rsidDel="008D2A57" w:rsidRDefault="00DB1CB9">
            <w:pPr>
              <w:pStyle w:val="TAL"/>
              <w:rPr>
                <w:del w:id="7943" w:author="RAN2#123bis-ZTE(Rapp)" w:date="2023-10-18T10:32:00Z"/>
                <w:b/>
                <w:i/>
                <w:lang w:eastAsia="zh-CN"/>
              </w:rPr>
            </w:pPr>
            <w:del w:id="7944" w:author="RAN2#123bis-ZTE(Rapp)" w:date="2023-10-18T10:32:00Z">
              <w:r w:rsidDel="008D2A57">
                <w:rPr>
                  <w:b/>
                  <w:i/>
                  <w:lang w:eastAsia="zh-CN"/>
                </w:rPr>
                <w:delText>nr-AutonomousGaps-ENDC-FR2</w:delText>
              </w:r>
            </w:del>
          </w:p>
          <w:p w14:paraId="135AEFD7" w14:textId="4AB76748" w:rsidR="00486851" w:rsidDel="008D2A57" w:rsidRDefault="00DB1CB9">
            <w:pPr>
              <w:pStyle w:val="TAL"/>
              <w:rPr>
                <w:del w:id="7945" w:author="RAN2#123bis-ZTE(Rapp)" w:date="2023-10-18T10:32:00Z"/>
                <w:b/>
                <w:i/>
                <w:lang w:eastAsia="zh-CN"/>
              </w:rPr>
            </w:pPr>
            <w:del w:id="7946"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AFD151" w14:textId="5D65510F" w:rsidR="00486851" w:rsidDel="008D2A57" w:rsidRDefault="00DB1CB9">
            <w:pPr>
              <w:pStyle w:val="TAL"/>
              <w:jc w:val="center"/>
              <w:rPr>
                <w:del w:id="7947" w:author="RAN2#123bis-ZTE(Rapp)" w:date="2023-10-18T10:32:00Z"/>
                <w:bCs/>
                <w:lang w:eastAsia="zh-CN"/>
              </w:rPr>
            </w:pPr>
            <w:del w:id="7948" w:author="RAN2#123bis-ZTE(Rapp)" w:date="2023-10-18T10:32:00Z">
              <w:r w:rsidDel="008D2A57">
                <w:rPr>
                  <w:bCs/>
                  <w:lang w:eastAsia="en-GB"/>
                </w:rPr>
                <w:delText>Yes</w:delText>
              </w:r>
            </w:del>
          </w:p>
        </w:tc>
      </w:tr>
      <w:tr w:rsidR="00486851" w:rsidDel="008D2A57" w14:paraId="1C28278F" w14:textId="7362B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33979345" w:rsidR="00486851" w:rsidDel="008D2A57" w:rsidRDefault="00DB1CB9">
            <w:pPr>
              <w:pStyle w:val="TAL"/>
              <w:rPr>
                <w:del w:id="7950" w:author="RAN2#123bis-ZTE(Rapp)" w:date="2023-10-18T10:32:00Z"/>
                <w:b/>
                <w:i/>
                <w:lang w:eastAsia="zh-CN"/>
              </w:rPr>
            </w:pPr>
            <w:del w:id="7951" w:author="RAN2#123bis-ZTE(Rapp)" w:date="2023-10-18T10:32:00Z">
              <w:r w:rsidDel="008D2A57">
                <w:rPr>
                  <w:b/>
                  <w:i/>
                  <w:lang w:eastAsia="zh-CN"/>
                </w:rPr>
                <w:delText>nr-AutonomousGaps-FR1</w:delText>
              </w:r>
            </w:del>
          </w:p>
          <w:p w14:paraId="19D5AF34" w14:textId="0766FA56" w:rsidR="00486851" w:rsidDel="008D2A57" w:rsidRDefault="00DB1CB9">
            <w:pPr>
              <w:pStyle w:val="TAL"/>
              <w:rPr>
                <w:del w:id="7952" w:author="RAN2#123bis-ZTE(Rapp)" w:date="2023-10-18T10:32:00Z"/>
                <w:b/>
                <w:i/>
                <w:lang w:eastAsia="zh-CN"/>
              </w:rPr>
            </w:pPr>
            <w:del w:id="7953"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5AF2B98" w14:textId="1E8870F9" w:rsidR="00486851" w:rsidDel="008D2A57" w:rsidRDefault="00DB1CB9">
            <w:pPr>
              <w:pStyle w:val="TAL"/>
              <w:jc w:val="center"/>
              <w:rPr>
                <w:del w:id="7954" w:author="RAN2#123bis-ZTE(Rapp)" w:date="2023-10-18T10:32:00Z"/>
                <w:bCs/>
                <w:lang w:eastAsia="zh-CN"/>
              </w:rPr>
            </w:pPr>
            <w:del w:id="7955" w:author="RAN2#123bis-ZTE(Rapp)" w:date="2023-10-18T10:32:00Z">
              <w:r w:rsidDel="008D2A57">
                <w:rPr>
                  <w:bCs/>
                  <w:lang w:eastAsia="en-GB"/>
                </w:rPr>
                <w:delText>Yes</w:delText>
              </w:r>
            </w:del>
          </w:p>
        </w:tc>
      </w:tr>
      <w:tr w:rsidR="00486851" w:rsidDel="008D2A57" w14:paraId="48E38A48" w14:textId="5D09C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689D0696" w:rsidR="00486851" w:rsidDel="008D2A57" w:rsidRDefault="00DB1CB9">
            <w:pPr>
              <w:pStyle w:val="TAL"/>
              <w:rPr>
                <w:del w:id="7957" w:author="RAN2#123bis-ZTE(Rapp)" w:date="2023-10-18T10:32:00Z"/>
                <w:b/>
                <w:i/>
                <w:lang w:eastAsia="zh-CN"/>
              </w:rPr>
            </w:pPr>
            <w:del w:id="7958" w:author="RAN2#123bis-ZTE(Rapp)" w:date="2023-10-18T10:32:00Z">
              <w:r w:rsidDel="008D2A57">
                <w:rPr>
                  <w:b/>
                  <w:i/>
                  <w:lang w:eastAsia="zh-CN"/>
                </w:rPr>
                <w:delText>nr-AutonomousGaps-FR2</w:delText>
              </w:r>
            </w:del>
          </w:p>
          <w:p w14:paraId="62F9A967" w14:textId="0B948AD1" w:rsidR="00486851" w:rsidDel="008D2A57" w:rsidRDefault="00DB1CB9">
            <w:pPr>
              <w:pStyle w:val="TAL"/>
              <w:rPr>
                <w:del w:id="7959" w:author="RAN2#123bis-ZTE(Rapp)" w:date="2023-10-18T10:32:00Z"/>
                <w:b/>
                <w:i/>
                <w:lang w:eastAsia="zh-CN"/>
              </w:rPr>
            </w:pPr>
            <w:del w:id="7960"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EE4C197" w14:textId="3D93755A" w:rsidR="00486851" w:rsidDel="008D2A57" w:rsidRDefault="00DB1CB9">
            <w:pPr>
              <w:pStyle w:val="TAL"/>
              <w:jc w:val="center"/>
              <w:rPr>
                <w:del w:id="7961" w:author="RAN2#123bis-ZTE(Rapp)" w:date="2023-10-18T10:32:00Z"/>
                <w:bCs/>
                <w:lang w:eastAsia="zh-CN"/>
              </w:rPr>
            </w:pPr>
            <w:del w:id="7962" w:author="RAN2#123bis-ZTE(Rapp)" w:date="2023-10-18T10:32:00Z">
              <w:r w:rsidDel="008D2A57">
                <w:rPr>
                  <w:bCs/>
                  <w:lang w:eastAsia="en-GB"/>
                </w:rPr>
                <w:delText>Yes</w:delText>
              </w:r>
            </w:del>
          </w:p>
        </w:tc>
      </w:tr>
      <w:tr w:rsidR="00486851" w:rsidDel="008D2A57" w14:paraId="10F52DF9" w14:textId="259C3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157692E4" w:rsidR="00486851" w:rsidDel="008D2A57" w:rsidRDefault="00DB1CB9">
            <w:pPr>
              <w:pStyle w:val="TAL"/>
              <w:rPr>
                <w:del w:id="7964" w:author="RAN2#123bis-ZTE(Rapp)" w:date="2023-10-18T10:32:00Z"/>
                <w:b/>
                <w:bCs/>
                <w:i/>
                <w:lang w:eastAsia="en-GB"/>
              </w:rPr>
            </w:pPr>
            <w:del w:id="7965" w:author="RAN2#123bis-ZTE(Rapp)" w:date="2023-10-18T10:32:00Z">
              <w:r w:rsidDel="008D2A57">
                <w:rPr>
                  <w:b/>
                  <w:bCs/>
                  <w:i/>
                  <w:lang w:eastAsia="en-GB"/>
                </w:rPr>
                <w:delText>nr-CellIndividualOffset</w:delText>
              </w:r>
            </w:del>
          </w:p>
          <w:p w14:paraId="24170734" w14:textId="7EED1334" w:rsidR="00486851" w:rsidDel="008D2A57" w:rsidRDefault="00DB1CB9">
            <w:pPr>
              <w:pStyle w:val="TAL"/>
              <w:rPr>
                <w:del w:id="7966" w:author="RAN2#123bis-ZTE(Rapp)" w:date="2023-10-18T10:32:00Z"/>
                <w:b/>
                <w:i/>
                <w:lang w:eastAsia="zh-CN"/>
              </w:rPr>
            </w:pPr>
            <w:del w:id="7967" w:author="RAN2#123bis-ZTE(Rapp)" w:date="2023-10-18T10:32:00Z">
              <w:r w:rsidDel="008D2A57">
                <w:rPr>
                  <w:rFonts w:cs="Arial"/>
                  <w:iCs/>
                  <w:lang w:eastAsia="en-GB"/>
                </w:rPr>
                <w:delText>Indicates whether the UE supports use of cell specific o</w:delText>
              </w:r>
              <w:r w:rsidDel="008D2A57">
                <w:rPr>
                  <w:rFonts w:cs="Arial"/>
                </w:rPr>
                <w:delText>ffset for NR inter-RAT measurements</w:delText>
              </w:r>
              <w:r w:rsidDel="008D2A57">
                <w:rPr>
                  <w:rFonts w:cs="Arial"/>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7C2DC9" w14:textId="60F156CF" w:rsidR="00486851" w:rsidDel="008D2A57" w:rsidRDefault="00DB1CB9">
            <w:pPr>
              <w:pStyle w:val="TAL"/>
              <w:jc w:val="center"/>
              <w:rPr>
                <w:del w:id="7968" w:author="RAN2#123bis-ZTE(Rapp)" w:date="2023-10-18T10:32:00Z"/>
                <w:bCs/>
                <w:lang w:eastAsia="en-GB"/>
              </w:rPr>
            </w:pPr>
            <w:del w:id="7969" w:author="RAN2#123bis-ZTE(Rapp)" w:date="2023-10-18T10:32:00Z">
              <w:r w:rsidDel="008D2A57">
                <w:rPr>
                  <w:bCs/>
                  <w:lang w:eastAsia="en-GB"/>
                </w:rPr>
                <w:delText>No</w:delText>
              </w:r>
            </w:del>
          </w:p>
        </w:tc>
      </w:tr>
      <w:tr w:rsidR="00486851" w:rsidDel="008D2A57" w14:paraId="0F18AD90" w14:textId="55932017">
        <w:trPr>
          <w:cantSplit/>
          <w:del w:id="7970" w:author="RAN2#123bis-ZTE(Rapp)" w:date="2023-10-18T10:32:00Z"/>
        </w:trPr>
        <w:tc>
          <w:tcPr>
            <w:tcW w:w="7825" w:type="dxa"/>
            <w:gridSpan w:val="2"/>
          </w:tcPr>
          <w:p w14:paraId="28F1548B" w14:textId="560EE1C1" w:rsidR="00486851" w:rsidDel="008D2A57" w:rsidRDefault="00DB1CB9">
            <w:pPr>
              <w:pStyle w:val="TAL"/>
              <w:rPr>
                <w:del w:id="7971" w:author="RAN2#123bis-ZTE(Rapp)" w:date="2023-10-18T10:32:00Z"/>
                <w:rFonts w:eastAsia="宋体"/>
                <w:b/>
                <w:i/>
                <w:lang w:eastAsia="zh-CN"/>
              </w:rPr>
            </w:pPr>
            <w:del w:id="7972" w:author="RAN2#123bis-ZTE(Rapp)" w:date="2023-10-18T10:32:00Z">
              <w:r w:rsidDel="008D2A57">
                <w:rPr>
                  <w:rFonts w:eastAsia="宋体"/>
                  <w:b/>
                  <w:i/>
                  <w:lang w:eastAsia="zh-CN"/>
                </w:rPr>
                <w:delText>nr</w:delText>
              </w:r>
              <w:r w:rsidDel="008D2A57">
                <w:rPr>
                  <w:b/>
                  <w:i/>
                  <w:lang w:eastAsia="zh-CN"/>
                </w:rPr>
                <w:delText>-HO-ToEN-DC</w:delText>
              </w:r>
            </w:del>
          </w:p>
          <w:p w14:paraId="4D451CFB" w14:textId="49677662" w:rsidR="00486851" w:rsidDel="008D2A57" w:rsidRDefault="00DB1CB9">
            <w:pPr>
              <w:pStyle w:val="TAL"/>
              <w:rPr>
                <w:del w:id="7973" w:author="RAN2#123bis-ZTE(Rapp)" w:date="2023-10-18T10:32:00Z"/>
                <w:rFonts w:eastAsia="宋体"/>
                <w:b/>
                <w:bCs/>
                <w:i/>
                <w:lang w:eastAsia="zh-CN"/>
              </w:rPr>
            </w:pPr>
            <w:del w:id="7974" w:author="RAN2#123bis-ZTE(Rapp)" w:date="2023-10-18T10:32:00Z">
              <w:r w:rsidDel="008D2A57">
                <w:rPr>
                  <w:rFonts w:eastAsia="宋体"/>
                  <w:lang w:eastAsia="zh-CN"/>
                </w:rPr>
                <w:delText>I</w:delText>
              </w:r>
              <w:r w:rsidDel="008D2A57">
                <w:rPr>
                  <w:lang w:eastAsia="zh-CN"/>
                </w:rPr>
                <w:delText>ndicates whether the UE supports inter-RAT handover from NR to EN-DC</w:delText>
              </w:r>
              <w:r w:rsidDel="008D2A57">
                <w:delText xml:space="preserve"> while NR-DC or NE-DC is not configured</w:delText>
              </w:r>
              <w:r w:rsidDel="008D2A57">
                <w:rPr>
                  <w:lang w:eastAsia="zh-CN"/>
                </w:rPr>
                <w:delText>.</w:delText>
              </w:r>
              <w:r w:rsidDel="008D2A57">
                <w:delText xml:space="preserve"> This field is mandatory present if </w:delText>
              </w:r>
              <w:r w:rsidDel="008D2A57">
                <w:rPr>
                  <w:lang w:eastAsia="zh-CN"/>
                </w:rPr>
                <w:delText>EN-DC is supported</w:delText>
              </w:r>
              <w:r w:rsidDel="008D2A57">
                <w:delText>.</w:delText>
              </w:r>
            </w:del>
          </w:p>
        </w:tc>
        <w:tc>
          <w:tcPr>
            <w:tcW w:w="830" w:type="dxa"/>
          </w:tcPr>
          <w:p w14:paraId="6F75A3C5" w14:textId="1B382FEC" w:rsidR="00486851" w:rsidDel="008D2A57" w:rsidRDefault="00DB1CB9">
            <w:pPr>
              <w:pStyle w:val="TAL"/>
              <w:jc w:val="center"/>
              <w:rPr>
                <w:del w:id="7975" w:author="RAN2#123bis-ZTE(Rapp)" w:date="2023-10-18T10:32:00Z"/>
                <w:rFonts w:eastAsia="宋体"/>
                <w:bCs/>
                <w:lang w:eastAsia="zh-CN"/>
              </w:rPr>
            </w:pPr>
            <w:del w:id="7976" w:author="RAN2#123bis-ZTE(Rapp)" w:date="2023-10-18T10:32:00Z">
              <w:r w:rsidDel="008D2A57">
                <w:rPr>
                  <w:rFonts w:eastAsia="宋体"/>
                  <w:bCs/>
                  <w:lang w:eastAsia="zh-CN"/>
                </w:rPr>
                <w:delText>-</w:delText>
              </w:r>
            </w:del>
          </w:p>
        </w:tc>
      </w:tr>
      <w:tr w:rsidR="00486851" w:rsidDel="008D2A57" w14:paraId="190EE6A0" w14:textId="3291F2CC">
        <w:trPr>
          <w:cantSplit/>
          <w:del w:id="7977" w:author="RAN2#123bis-ZTE(Rapp)" w:date="2023-10-18T10:32:00Z"/>
        </w:trPr>
        <w:tc>
          <w:tcPr>
            <w:tcW w:w="7825" w:type="dxa"/>
            <w:gridSpan w:val="2"/>
          </w:tcPr>
          <w:p w14:paraId="40C71D7E" w14:textId="0941194A" w:rsidR="00486851" w:rsidDel="008D2A57" w:rsidRDefault="00DB1CB9">
            <w:pPr>
              <w:pStyle w:val="TAL"/>
              <w:rPr>
                <w:del w:id="7978" w:author="RAN2#123bis-ZTE(Rapp)" w:date="2023-10-18T10:32:00Z"/>
                <w:rFonts w:eastAsia="宋体"/>
                <w:b/>
                <w:i/>
                <w:lang w:eastAsia="zh-CN"/>
              </w:rPr>
            </w:pPr>
            <w:del w:id="7979" w:author="RAN2#123bis-ZTE(Rapp)" w:date="2023-10-18T10:32:00Z">
              <w:r w:rsidDel="008D2A57">
                <w:rPr>
                  <w:b/>
                  <w:i/>
                  <w:lang w:eastAsia="zh-CN"/>
                </w:rPr>
                <w:delText>nr-IdleInactiveBeamMeasFR1</w:delText>
              </w:r>
            </w:del>
          </w:p>
          <w:p w14:paraId="31C33CBF" w14:textId="67D388EF" w:rsidR="00486851" w:rsidDel="008D2A57" w:rsidRDefault="00DB1CB9">
            <w:pPr>
              <w:pStyle w:val="TAL"/>
              <w:rPr>
                <w:del w:id="7980" w:author="RAN2#123bis-ZTE(Rapp)" w:date="2023-10-18T10:32:00Z"/>
                <w:rFonts w:eastAsia="宋体"/>
                <w:b/>
                <w:i/>
                <w:lang w:eastAsia="zh-CN"/>
              </w:rPr>
            </w:pPr>
            <w:del w:id="7981"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FR1 carrier(s) in RRC_IDLE and in RRC_INACTIVE as specified in TS 36.306 [5], clause 4.3.6.46.</w:delText>
              </w:r>
            </w:del>
          </w:p>
        </w:tc>
        <w:tc>
          <w:tcPr>
            <w:tcW w:w="830" w:type="dxa"/>
          </w:tcPr>
          <w:p w14:paraId="29FE3A4A" w14:textId="606234D6" w:rsidR="00486851" w:rsidDel="008D2A57" w:rsidRDefault="00DB1CB9">
            <w:pPr>
              <w:pStyle w:val="TAL"/>
              <w:jc w:val="center"/>
              <w:rPr>
                <w:del w:id="7982" w:author="RAN2#123bis-ZTE(Rapp)" w:date="2023-10-18T10:32:00Z"/>
                <w:rFonts w:eastAsia="宋体"/>
                <w:bCs/>
                <w:lang w:eastAsia="zh-CN"/>
              </w:rPr>
            </w:pPr>
            <w:del w:id="7983" w:author="RAN2#123bis-ZTE(Rapp)" w:date="2023-10-18T10:32:00Z">
              <w:r w:rsidDel="008D2A57">
                <w:rPr>
                  <w:bCs/>
                  <w:lang w:eastAsia="en-GB"/>
                </w:rPr>
                <w:delText>No</w:delText>
              </w:r>
            </w:del>
          </w:p>
        </w:tc>
      </w:tr>
      <w:tr w:rsidR="00486851" w:rsidDel="008D2A57" w14:paraId="75B83B19" w14:textId="1E34298A">
        <w:trPr>
          <w:cantSplit/>
          <w:del w:id="7984" w:author="RAN2#123bis-ZTE(Rapp)" w:date="2023-10-18T10:32:00Z"/>
        </w:trPr>
        <w:tc>
          <w:tcPr>
            <w:tcW w:w="7825" w:type="dxa"/>
            <w:gridSpan w:val="2"/>
          </w:tcPr>
          <w:p w14:paraId="6BB25560" w14:textId="6F02F279" w:rsidR="00486851" w:rsidDel="008D2A57" w:rsidRDefault="00DB1CB9">
            <w:pPr>
              <w:pStyle w:val="TAL"/>
              <w:rPr>
                <w:del w:id="7985" w:author="RAN2#123bis-ZTE(Rapp)" w:date="2023-10-18T10:32:00Z"/>
                <w:rFonts w:eastAsia="宋体"/>
                <w:b/>
                <w:i/>
                <w:lang w:eastAsia="zh-CN"/>
              </w:rPr>
            </w:pPr>
            <w:del w:id="7986" w:author="RAN2#123bis-ZTE(Rapp)" w:date="2023-10-18T10:32:00Z">
              <w:r w:rsidDel="008D2A57">
                <w:rPr>
                  <w:b/>
                  <w:i/>
                  <w:lang w:eastAsia="zh-CN"/>
                </w:rPr>
                <w:delText>nr-IdleInactiveBeamMeasFR2</w:delText>
              </w:r>
            </w:del>
          </w:p>
          <w:p w14:paraId="33822821" w14:textId="7BDB09A1" w:rsidR="00486851" w:rsidDel="008D2A57" w:rsidRDefault="00DB1CB9">
            <w:pPr>
              <w:pStyle w:val="TAL"/>
              <w:rPr>
                <w:del w:id="7987" w:author="RAN2#123bis-ZTE(Rapp)" w:date="2023-10-18T10:32:00Z"/>
                <w:rFonts w:eastAsia="宋体"/>
                <w:b/>
                <w:i/>
                <w:lang w:eastAsia="zh-CN"/>
              </w:rPr>
            </w:pPr>
            <w:del w:id="7988"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FR2 carrier(s) in RRC_IDLE and in RRC_INACTIVE as specified in TS 36.306 [5], clause 4.3.6.47.</w:delText>
              </w:r>
            </w:del>
          </w:p>
        </w:tc>
        <w:tc>
          <w:tcPr>
            <w:tcW w:w="830" w:type="dxa"/>
          </w:tcPr>
          <w:p w14:paraId="234A5554" w14:textId="27AC75E9" w:rsidR="00486851" w:rsidDel="008D2A57" w:rsidRDefault="00DB1CB9">
            <w:pPr>
              <w:pStyle w:val="TAL"/>
              <w:jc w:val="center"/>
              <w:rPr>
                <w:del w:id="7989" w:author="RAN2#123bis-ZTE(Rapp)" w:date="2023-10-18T10:32:00Z"/>
                <w:rFonts w:eastAsia="宋体"/>
                <w:bCs/>
                <w:lang w:eastAsia="zh-CN"/>
              </w:rPr>
            </w:pPr>
            <w:del w:id="7990" w:author="RAN2#123bis-ZTE(Rapp)" w:date="2023-10-18T10:32:00Z">
              <w:r w:rsidDel="008D2A57">
                <w:rPr>
                  <w:bCs/>
                  <w:lang w:eastAsia="en-GB"/>
                </w:rPr>
                <w:delText>No</w:delText>
              </w:r>
            </w:del>
          </w:p>
        </w:tc>
      </w:tr>
      <w:tr w:rsidR="00486851" w:rsidDel="008D2A57" w14:paraId="0316E44B" w14:textId="31D43043">
        <w:trPr>
          <w:cantSplit/>
          <w:del w:id="7991" w:author="RAN2#123bis-ZTE(Rapp)" w:date="2023-10-18T10:32:00Z"/>
        </w:trPr>
        <w:tc>
          <w:tcPr>
            <w:tcW w:w="7825" w:type="dxa"/>
            <w:gridSpan w:val="2"/>
          </w:tcPr>
          <w:p w14:paraId="37C02824" w14:textId="3B175E04" w:rsidR="00486851" w:rsidDel="008D2A57" w:rsidRDefault="00DB1CB9">
            <w:pPr>
              <w:pStyle w:val="TAL"/>
              <w:rPr>
                <w:del w:id="7992" w:author="RAN2#123bis-ZTE(Rapp)" w:date="2023-10-18T10:32:00Z"/>
                <w:b/>
                <w:i/>
                <w:kern w:val="2"/>
              </w:rPr>
            </w:pPr>
            <w:del w:id="7993" w:author="RAN2#123bis-ZTE(Rapp)" w:date="2023-10-18T10:32:00Z">
              <w:r w:rsidDel="008D2A57">
                <w:rPr>
                  <w:b/>
                  <w:i/>
                  <w:kern w:val="2"/>
                </w:rPr>
                <w:delText>nr-IdleInactiveMeasFR1</w:delText>
              </w:r>
            </w:del>
          </w:p>
          <w:p w14:paraId="61D0C2DF" w14:textId="361C204C" w:rsidR="00486851" w:rsidDel="008D2A57" w:rsidRDefault="00DB1CB9">
            <w:pPr>
              <w:pStyle w:val="TAL"/>
              <w:rPr>
                <w:del w:id="7994" w:author="RAN2#123bis-ZTE(Rapp)" w:date="2023-10-18T10:32:00Z"/>
                <w:b/>
                <w:i/>
                <w:lang w:eastAsia="zh-CN"/>
              </w:rPr>
            </w:pPr>
            <w:del w:id="7995" w:author="RAN2#123bis-ZTE(Rapp)" w:date="2023-10-18T10:32:00Z">
              <w:r w:rsidDel="008D2A57">
                <w:delText>Indicates whether UE supports reporting measurements performed on NR FR1 carrier(s) during RRC_IDLE and RRC_INACTIVE.</w:delText>
              </w:r>
            </w:del>
          </w:p>
        </w:tc>
        <w:tc>
          <w:tcPr>
            <w:tcW w:w="830" w:type="dxa"/>
          </w:tcPr>
          <w:p w14:paraId="20D0BE07" w14:textId="2B9297BE" w:rsidR="00486851" w:rsidDel="008D2A57" w:rsidRDefault="00DB1CB9">
            <w:pPr>
              <w:pStyle w:val="TAL"/>
              <w:jc w:val="center"/>
              <w:rPr>
                <w:del w:id="7996" w:author="RAN2#123bis-ZTE(Rapp)" w:date="2023-10-18T10:32:00Z"/>
                <w:bCs/>
                <w:lang w:eastAsia="en-GB"/>
              </w:rPr>
            </w:pPr>
            <w:del w:id="7997" w:author="RAN2#123bis-ZTE(Rapp)" w:date="2023-10-18T10:32:00Z">
              <w:r w:rsidDel="008D2A57">
                <w:rPr>
                  <w:rFonts w:eastAsia="宋体"/>
                  <w:lang w:eastAsia="zh-CN"/>
                </w:rPr>
                <w:delText>No</w:delText>
              </w:r>
            </w:del>
          </w:p>
        </w:tc>
      </w:tr>
      <w:tr w:rsidR="00486851" w:rsidDel="008D2A57" w14:paraId="03FE553B" w14:textId="1FF4C114">
        <w:trPr>
          <w:cantSplit/>
          <w:del w:id="7998" w:author="RAN2#123bis-ZTE(Rapp)" w:date="2023-10-18T10:32:00Z"/>
        </w:trPr>
        <w:tc>
          <w:tcPr>
            <w:tcW w:w="7825" w:type="dxa"/>
            <w:gridSpan w:val="2"/>
          </w:tcPr>
          <w:p w14:paraId="2040CB3E" w14:textId="6CF8F4E4" w:rsidR="00486851" w:rsidDel="008D2A57" w:rsidRDefault="00DB1CB9">
            <w:pPr>
              <w:pStyle w:val="TAL"/>
              <w:rPr>
                <w:del w:id="7999" w:author="RAN2#123bis-ZTE(Rapp)" w:date="2023-10-18T10:32:00Z"/>
                <w:b/>
                <w:i/>
                <w:kern w:val="2"/>
              </w:rPr>
            </w:pPr>
            <w:del w:id="8000" w:author="RAN2#123bis-ZTE(Rapp)" w:date="2023-10-18T10:32:00Z">
              <w:r w:rsidDel="008D2A57">
                <w:rPr>
                  <w:b/>
                  <w:i/>
                  <w:kern w:val="2"/>
                </w:rPr>
                <w:delText>nr-IdleInactiveMeasFR2</w:delText>
              </w:r>
            </w:del>
          </w:p>
          <w:p w14:paraId="70C1D3A1" w14:textId="633C96EE" w:rsidR="00486851" w:rsidDel="008D2A57" w:rsidRDefault="00DB1CB9">
            <w:pPr>
              <w:pStyle w:val="TAL"/>
              <w:rPr>
                <w:del w:id="8001" w:author="RAN2#123bis-ZTE(Rapp)" w:date="2023-10-18T10:32:00Z"/>
                <w:b/>
                <w:i/>
                <w:lang w:eastAsia="zh-CN"/>
              </w:rPr>
            </w:pPr>
            <w:del w:id="8002" w:author="RAN2#123bis-ZTE(Rapp)" w:date="2023-10-18T10:32:00Z">
              <w:r w:rsidDel="008D2A57">
                <w:delText>Indicates whether UE supports reporting measurements performed on NR FR2 carrier(s) during RRC_IDLE and RRC_INACTIVE.</w:delText>
              </w:r>
            </w:del>
          </w:p>
        </w:tc>
        <w:tc>
          <w:tcPr>
            <w:tcW w:w="830" w:type="dxa"/>
          </w:tcPr>
          <w:p w14:paraId="56E0AA9E" w14:textId="413817C5" w:rsidR="00486851" w:rsidDel="008D2A57" w:rsidRDefault="00DB1CB9">
            <w:pPr>
              <w:pStyle w:val="TAL"/>
              <w:jc w:val="center"/>
              <w:rPr>
                <w:del w:id="8003" w:author="RAN2#123bis-ZTE(Rapp)" w:date="2023-10-18T10:32:00Z"/>
                <w:bCs/>
                <w:lang w:eastAsia="en-GB"/>
              </w:rPr>
            </w:pPr>
            <w:del w:id="8004" w:author="RAN2#123bis-ZTE(Rapp)" w:date="2023-10-18T10:32:00Z">
              <w:r w:rsidDel="008D2A57">
                <w:rPr>
                  <w:rFonts w:eastAsia="宋体"/>
                  <w:lang w:eastAsia="zh-CN"/>
                </w:rPr>
                <w:delText>No</w:delText>
              </w:r>
            </w:del>
          </w:p>
        </w:tc>
      </w:tr>
      <w:tr w:rsidR="00486851" w:rsidDel="008D2A57" w14:paraId="550C3F89" w14:textId="62B56394">
        <w:trPr>
          <w:cantSplit/>
          <w:del w:id="8005" w:author="RAN2#123bis-ZTE(Rapp)" w:date="2023-10-18T10:32:00Z"/>
        </w:trPr>
        <w:tc>
          <w:tcPr>
            <w:tcW w:w="7825" w:type="dxa"/>
            <w:gridSpan w:val="2"/>
          </w:tcPr>
          <w:p w14:paraId="4F186624" w14:textId="0CAC80CD" w:rsidR="00486851" w:rsidDel="008D2A57" w:rsidRDefault="00DB1CB9">
            <w:pPr>
              <w:pStyle w:val="TAL"/>
              <w:rPr>
                <w:del w:id="8006" w:author="RAN2#123bis-ZTE(Rapp)" w:date="2023-10-18T10:32:00Z"/>
                <w:b/>
                <w:bCs/>
                <w:i/>
                <w:iCs/>
              </w:rPr>
            </w:pPr>
            <w:del w:id="8007" w:author="RAN2#123bis-ZTE(Rapp)" w:date="2023-10-18T10:32:00Z">
              <w:r w:rsidDel="008D2A57">
                <w:rPr>
                  <w:b/>
                  <w:bCs/>
                  <w:i/>
                  <w:iCs/>
                </w:rPr>
                <w:delText>nr-RSSI-ChannelOccupancyReporting</w:delText>
              </w:r>
            </w:del>
          </w:p>
          <w:p w14:paraId="76134546" w14:textId="720E29F5" w:rsidR="00486851" w:rsidDel="008D2A57" w:rsidRDefault="00DB1CB9">
            <w:pPr>
              <w:pStyle w:val="TAL"/>
              <w:rPr>
                <w:del w:id="8008" w:author="RAN2#123bis-ZTE(Rapp)" w:date="2023-10-18T10:32:00Z"/>
                <w:rFonts w:cs="Arial"/>
                <w:szCs w:val="18"/>
              </w:rPr>
            </w:pPr>
            <w:del w:id="8009" w:author="RAN2#123bis-ZTE(Rapp)" w:date="2023-10-18T10:32:00Z">
              <w:r w:rsidDel="008D2A57">
                <w:rPr>
                  <w:rFonts w:cs="Arial"/>
                  <w:szCs w:val="18"/>
                  <w:lang w:eastAsia="zh-CN"/>
                </w:rPr>
                <w:delText>Indicates whether the UE supports performing measurements and reporting of RSSI and channel occupancy on the corresponding NR band.</w:delText>
              </w:r>
            </w:del>
          </w:p>
        </w:tc>
        <w:tc>
          <w:tcPr>
            <w:tcW w:w="830" w:type="dxa"/>
          </w:tcPr>
          <w:p w14:paraId="5C55723C" w14:textId="72FCAE3E" w:rsidR="00486851" w:rsidDel="008D2A57" w:rsidRDefault="00DB1CB9">
            <w:pPr>
              <w:pStyle w:val="TAL"/>
              <w:jc w:val="center"/>
              <w:rPr>
                <w:del w:id="8010" w:author="RAN2#123bis-ZTE(Rapp)" w:date="2023-10-18T10:32:00Z"/>
                <w:rFonts w:eastAsia="宋体" w:cs="Arial"/>
                <w:szCs w:val="18"/>
                <w:lang w:eastAsia="zh-CN"/>
              </w:rPr>
            </w:pPr>
            <w:del w:id="8011" w:author="RAN2#123bis-ZTE(Rapp)" w:date="2023-10-18T10:32:00Z">
              <w:r w:rsidDel="008D2A57">
                <w:rPr>
                  <w:rFonts w:cs="Arial"/>
                  <w:szCs w:val="18"/>
                  <w:lang w:eastAsia="zh-CN"/>
                </w:rPr>
                <w:delText>-</w:delText>
              </w:r>
            </w:del>
          </w:p>
        </w:tc>
      </w:tr>
      <w:tr w:rsidR="00486851" w:rsidDel="008D2A57" w14:paraId="1206EB71" w14:textId="050EAB44">
        <w:trPr>
          <w:cantSplit/>
          <w:del w:id="8012" w:author="RAN2#123bis-ZTE(Rapp)" w:date="2023-10-18T10:32:00Z"/>
        </w:trPr>
        <w:tc>
          <w:tcPr>
            <w:tcW w:w="7825" w:type="dxa"/>
            <w:gridSpan w:val="2"/>
          </w:tcPr>
          <w:p w14:paraId="51EE5F82" w14:textId="722CC92F" w:rsidR="00486851" w:rsidDel="008D2A57" w:rsidRDefault="00DB1CB9">
            <w:pPr>
              <w:pStyle w:val="TAL"/>
              <w:rPr>
                <w:del w:id="8013" w:author="RAN2#123bis-ZTE(Rapp)" w:date="2023-10-18T10:32:00Z"/>
                <w:b/>
                <w:bCs/>
                <w:i/>
                <w:iCs/>
                <w:kern w:val="2"/>
              </w:rPr>
            </w:pPr>
            <w:del w:id="8014" w:author="RAN2#123bis-ZTE(Rapp)" w:date="2023-10-18T10:32:00Z">
              <w:r w:rsidDel="008D2A57">
                <w:rPr>
                  <w:b/>
                  <w:bCs/>
                  <w:i/>
                  <w:iCs/>
                  <w:kern w:val="2"/>
                </w:rPr>
                <w:delText>ntn-Connectivity-EPC</w:delText>
              </w:r>
            </w:del>
          </w:p>
          <w:p w14:paraId="40D2D7EA" w14:textId="4C399D34" w:rsidR="00486851" w:rsidDel="008D2A57" w:rsidRDefault="00DB1CB9">
            <w:pPr>
              <w:pStyle w:val="TAL"/>
              <w:rPr>
                <w:del w:id="8015" w:author="RAN2#123bis-ZTE(Rapp)" w:date="2023-10-18T10:32:00Z"/>
                <w:bCs/>
                <w:iCs/>
                <w:kern w:val="2"/>
              </w:rPr>
            </w:pPr>
            <w:del w:id="8016" w:author="RAN2#123bis-ZTE(Rapp)" w:date="2023-10-18T10:32:00Z">
              <w:r w:rsidDel="008D2A57">
                <w:rPr>
                  <w:bCs/>
                  <w:iCs/>
                  <w:lang w:eastAsia="en-GB"/>
                </w:rPr>
                <w:delText>Indicates whether the UE supports NTN access when connected to EPC.</w:delText>
              </w:r>
              <w:r w:rsidDel="008D2A57">
                <w:delText xml:space="preserve"> If the UE indicates this capability, the UE shall support all NTN essential features as specified in TS 36.306 [5].</w:delText>
              </w:r>
            </w:del>
          </w:p>
        </w:tc>
        <w:tc>
          <w:tcPr>
            <w:tcW w:w="830" w:type="dxa"/>
          </w:tcPr>
          <w:p w14:paraId="73B2161A" w14:textId="07313018" w:rsidR="00486851" w:rsidDel="008D2A57" w:rsidRDefault="00DB1CB9">
            <w:pPr>
              <w:pStyle w:val="TAL"/>
              <w:jc w:val="center"/>
              <w:rPr>
                <w:del w:id="8017" w:author="RAN2#123bis-ZTE(Rapp)" w:date="2023-10-18T10:32:00Z"/>
                <w:rFonts w:eastAsia="宋体"/>
                <w:lang w:eastAsia="zh-CN"/>
              </w:rPr>
            </w:pPr>
            <w:del w:id="8018" w:author="RAN2#123bis-ZTE(Rapp)" w:date="2023-10-18T10:32:00Z">
              <w:r w:rsidDel="008D2A57">
                <w:rPr>
                  <w:rFonts w:eastAsia="宋体"/>
                  <w:lang w:eastAsia="zh-CN"/>
                </w:rPr>
                <w:delText>-</w:delText>
              </w:r>
            </w:del>
          </w:p>
        </w:tc>
      </w:tr>
      <w:tr w:rsidR="00486851" w:rsidDel="008D2A57" w14:paraId="29EFC1E0" w14:textId="224A3D05">
        <w:trPr>
          <w:cantSplit/>
          <w:del w:id="8019" w:author="RAN2#123bis-ZTE(Rapp)" w:date="2023-10-18T10:32:00Z"/>
        </w:trPr>
        <w:tc>
          <w:tcPr>
            <w:tcW w:w="7825" w:type="dxa"/>
            <w:gridSpan w:val="2"/>
          </w:tcPr>
          <w:p w14:paraId="2E831B9A" w14:textId="387BBED8" w:rsidR="00486851" w:rsidDel="008D2A57" w:rsidRDefault="00DB1CB9">
            <w:pPr>
              <w:pStyle w:val="TAL"/>
              <w:rPr>
                <w:del w:id="8020" w:author="RAN2#123bis-ZTE(Rapp)" w:date="2023-10-18T10:32:00Z"/>
                <w:b/>
                <w:bCs/>
                <w:i/>
                <w:iCs/>
                <w:lang w:eastAsia="zh-CN"/>
              </w:rPr>
            </w:pPr>
            <w:del w:id="8021" w:author="RAN2#123bis-ZTE(Rapp)" w:date="2023-10-18T10:32:00Z">
              <w:r w:rsidDel="008D2A57">
                <w:rPr>
                  <w:b/>
                  <w:bCs/>
                  <w:i/>
                  <w:iCs/>
                  <w:lang w:eastAsia="zh-CN"/>
                </w:rPr>
                <w:delText>ntn-OffsetTimingEnh</w:delText>
              </w:r>
            </w:del>
          </w:p>
          <w:p w14:paraId="76C6BCB5" w14:textId="18D74618" w:rsidR="00486851" w:rsidDel="008D2A57" w:rsidRDefault="00DB1CB9">
            <w:pPr>
              <w:pStyle w:val="TAL"/>
              <w:rPr>
                <w:del w:id="8022" w:author="RAN2#123bis-ZTE(Rapp)" w:date="2023-10-18T10:32:00Z"/>
                <w:b/>
                <w:bCs/>
                <w:i/>
                <w:iCs/>
                <w:kern w:val="2"/>
              </w:rPr>
            </w:pPr>
            <w:del w:id="8023" w:author="RAN2#123bis-ZTE(Rapp)" w:date="2023-10-18T10:32:00Z">
              <w:r w:rsidDel="008D2A57">
                <w:rPr>
                  <w:lang w:eastAsia="zh-CN"/>
                </w:rPr>
                <w:delText xml:space="preserve">Indicates whether the UE supports timing relationship enhancement using </w:delText>
              </w:r>
              <w:r w:rsidDel="008D2A57">
                <w:rPr>
                  <w:rFonts w:cs="Arial"/>
                  <w:i/>
                  <w:iCs/>
                  <w:lang w:eastAsia="zh-CN"/>
                </w:rPr>
                <w:delText>Differential Koffset</w:delText>
              </w:r>
              <w:r w:rsidDel="008D2A57">
                <w:rPr>
                  <w:lang w:eastAsia="zh-CN"/>
                </w:rPr>
                <w:delText xml:space="preserve"> as specified in TS 36.321 [6] and TS 36.213 [23].</w:delText>
              </w:r>
            </w:del>
          </w:p>
        </w:tc>
        <w:tc>
          <w:tcPr>
            <w:tcW w:w="830" w:type="dxa"/>
          </w:tcPr>
          <w:p w14:paraId="41425CD2" w14:textId="07C4C1C4" w:rsidR="00486851" w:rsidDel="008D2A57" w:rsidRDefault="00DB1CB9">
            <w:pPr>
              <w:pStyle w:val="TAL"/>
              <w:jc w:val="center"/>
              <w:rPr>
                <w:del w:id="8024" w:author="RAN2#123bis-ZTE(Rapp)" w:date="2023-10-18T10:32:00Z"/>
                <w:rFonts w:eastAsia="宋体"/>
                <w:lang w:eastAsia="zh-CN"/>
              </w:rPr>
            </w:pPr>
            <w:del w:id="8025" w:author="RAN2#123bis-ZTE(Rapp)" w:date="2023-10-18T10:32:00Z">
              <w:r w:rsidDel="008D2A57">
                <w:delText>-</w:delText>
              </w:r>
            </w:del>
          </w:p>
        </w:tc>
      </w:tr>
      <w:tr w:rsidR="00486851" w:rsidDel="008D2A57" w14:paraId="0A9ABEF7" w14:textId="4B59C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2D0F1308" w:rsidR="00486851" w:rsidDel="008D2A57" w:rsidRDefault="00DB1CB9">
            <w:pPr>
              <w:pStyle w:val="TAL"/>
              <w:rPr>
                <w:del w:id="8027" w:author="RAN2#123bis-ZTE(Rapp)" w:date="2023-10-18T10:32:00Z"/>
                <w:b/>
                <w:i/>
                <w:lang w:eastAsia="zh-CN"/>
              </w:rPr>
            </w:pPr>
            <w:del w:id="8028" w:author="RAN2#123bis-ZTE(Rapp)" w:date="2023-10-18T10:32:00Z">
              <w:r w:rsidDel="008D2A57">
                <w:rPr>
                  <w:b/>
                  <w:i/>
                  <w:lang w:eastAsia="zh-CN"/>
                </w:rPr>
                <w:delText>ntn-PUR-TimerDelay</w:delText>
              </w:r>
            </w:del>
          </w:p>
          <w:p w14:paraId="4BCEE051" w14:textId="74A304FD" w:rsidR="00486851" w:rsidDel="008D2A57" w:rsidRDefault="00DB1CB9">
            <w:pPr>
              <w:pStyle w:val="TAL"/>
              <w:rPr>
                <w:del w:id="8029" w:author="RAN2#123bis-ZTE(Rapp)" w:date="2023-10-18T10:32:00Z"/>
                <w:lang w:eastAsia="zh-CN"/>
              </w:rPr>
            </w:pPr>
            <w:del w:id="8030" w:author="RAN2#123bis-ZTE(Rapp)" w:date="2023-10-18T10:32:00Z">
              <w:r w:rsidDel="008D2A57">
                <w:rPr>
                  <w:lang w:eastAsia="zh-CN"/>
                </w:rPr>
                <w:delText xml:space="preserve">Indicates whether the UE supports </w:delText>
              </w:r>
              <w:r w:rsidDel="008D2A57">
                <w:delText xml:space="preserve">delaying the start of the </w:delText>
              </w:r>
              <w:r w:rsidDel="008D2A57">
                <w:rPr>
                  <w:i/>
                </w:rPr>
                <w:delText>pur-ResponseWindowTimer</w:delText>
              </w:r>
              <w:r w:rsidDel="008D2A57">
                <w:rPr>
                  <w:lang w:eastAsia="zh-CN"/>
                </w:rPr>
                <w:delText xml:space="preserve"> for NTN,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A806475" w14:textId="74751955" w:rsidR="00486851" w:rsidDel="008D2A57" w:rsidRDefault="00DB1CB9">
            <w:pPr>
              <w:pStyle w:val="TAL"/>
              <w:jc w:val="center"/>
              <w:rPr>
                <w:del w:id="8031" w:author="RAN2#123bis-ZTE(Rapp)" w:date="2023-10-18T10:32:00Z"/>
                <w:bCs/>
                <w:lang w:eastAsia="zh-CN"/>
              </w:rPr>
            </w:pPr>
            <w:del w:id="8032" w:author="RAN2#123bis-ZTE(Rapp)" w:date="2023-10-18T10:32:00Z">
              <w:r w:rsidDel="008D2A57">
                <w:rPr>
                  <w:bCs/>
                  <w:lang w:eastAsia="zh-CN"/>
                </w:rPr>
                <w:delText>-</w:delText>
              </w:r>
            </w:del>
          </w:p>
        </w:tc>
      </w:tr>
      <w:tr w:rsidR="00486851" w:rsidDel="008D2A57" w14:paraId="394153FA" w14:textId="3AD9D7B6">
        <w:trPr>
          <w:del w:id="80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8633BBE" w:rsidR="00486851" w:rsidDel="008D2A57" w:rsidRDefault="00DB1CB9">
            <w:pPr>
              <w:pStyle w:val="TAL"/>
              <w:rPr>
                <w:del w:id="8034" w:author="RAN2#123bis-ZTE(Rapp)" w:date="2023-10-18T10:32:00Z"/>
                <w:b/>
                <w:bCs/>
                <w:i/>
                <w:iCs/>
                <w:lang w:eastAsia="zh-CN"/>
              </w:rPr>
            </w:pPr>
            <w:del w:id="8035" w:author="RAN2#123bis-ZTE(Rapp)" w:date="2023-10-18T10:32:00Z">
              <w:r w:rsidDel="008D2A57">
                <w:rPr>
                  <w:b/>
                  <w:bCs/>
                  <w:i/>
                  <w:iCs/>
                  <w:lang w:eastAsia="zh-CN"/>
                </w:rPr>
                <w:delText>ntn-SegmentedPrecompensationGaps</w:delText>
              </w:r>
            </w:del>
          </w:p>
          <w:p w14:paraId="2F364165" w14:textId="2BF129FA" w:rsidR="00486851" w:rsidDel="008D2A57" w:rsidRDefault="00DB1CB9">
            <w:pPr>
              <w:pStyle w:val="TAL"/>
              <w:rPr>
                <w:del w:id="8036" w:author="RAN2#123bis-ZTE(Rapp)" w:date="2023-10-18T10:32:00Z"/>
                <w:lang w:eastAsia="zh-CN"/>
              </w:rPr>
            </w:pPr>
            <w:del w:id="8037" w:author="RAN2#123bis-ZTE(Rapp)" w:date="2023-10-18T10:32:00Z">
              <w:r w:rsidDel="008D2A57">
                <w:rPr>
                  <w:lang w:eastAsia="zh-CN"/>
                </w:rPr>
                <w:delText xml:space="preserve">Indicates </w:delText>
              </w:r>
              <w:r w:rsidDel="008D2A57">
                <w:delText xml:space="preserve">the minumum supported gap length between segments for segmented uplink </w:delText>
              </w:r>
              <w:r w:rsidDel="008D2A57">
                <w:lastRenderedPageBreak/>
                <w:delText xml:space="preserve">transmission. Value </w:delText>
              </w:r>
              <w:r w:rsidDel="008D2A57">
                <w:rPr>
                  <w:i/>
                  <w:iCs/>
                </w:rPr>
                <w:delText>sym1</w:delText>
              </w:r>
              <w:r w:rsidDel="008D2A57">
                <w:delText xml:space="preserve"> corresponds to 1 symbol, value </w:delText>
              </w:r>
              <w:r w:rsidDel="008D2A57">
                <w:rPr>
                  <w:i/>
                  <w:iCs/>
                </w:rPr>
                <w:delText>sl1</w:delText>
              </w:r>
              <w:r w:rsidDel="008D2A57">
                <w:delText xml:space="preserve"> corresponds to 1 slot, value </w:delText>
              </w:r>
              <w:r w:rsidDel="008D2A57">
                <w:rPr>
                  <w:i/>
                  <w:iCs/>
                </w:rPr>
                <w:delText>sf1</w:delText>
              </w:r>
              <w:r w:rsidDel="008D2A57">
                <w:delText xml:space="preserve"> corresponds to 1 subframe.</w:delText>
              </w:r>
            </w:del>
          </w:p>
        </w:tc>
        <w:tc>
          <w:tcPr>
            <w:tcW w:w="830" w:type="dxa"/>
            <w:tcBorders>
              <w:top w:val="single" w:sz="4" w:space="0" w:color="808080"/>
              <w:left w:val="single" w:sz="4" w:space="0" w:color="808080"/>
              <w:bottom w:val="single" w:sz="4" w:space="0" w:color="808080"/>
              <w:right w:val="single" w:sz="4" w:space="0" w:color="808080"/>
            </w:tcBorders>
          </w:tcPr>
          <w:p w14:paraId="4F7792A3" w14:textId="139E4C17" w:rsidR="00486851" w:rsidDel="008D2A57" w:rsidRDefault="00DB1CB9">
            <w:pPr>
              <w:pStyle w:val="TAL"/>
              <w:jc w:val="center"/>
              <w:rPr>
                <w:del w:id="8038" w:author="RAN2#123bis-ZTE(Rapp)" w:date="2023-10-18T10:32:00Z"/>
                <w:bCs/>
                <w:lang w:eastAsia="zh-CN"/>
              </w:rPr>
            </w:pPr>
            <w:del w:id="8039" w:author="RAN2#123bis-ZTE(Rapp)" w:date="2023-10-18T10:32:00Z">
              <w:r w:rsidDel="008D2A57">
                <w:rPr>
                  <w:lang w:eastAsia="sv-SE"/>
                </w:rPr>
                <w:lastRenderedPageBreak/>
                <w:delText>-</w:delText>
              </w:r>
            </w:del>
          </w:p>
        </w:tc>
      </w:tr>
      <w:tr w:rsidR="00486851" w:rsidDel="008D2A57" w14:paraId="2184EC85" w14:textId="43154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5E23C62F" w:rsidR="00486851" w:rsidDel="008D2A57" w:rsidRDefault="00DB1CB9">
            <w:pPr>
              <w:pStyle w:val="TAL"/>
              <w:jc w:val="both"/>
              <w:rPr>
                <w:del w:id="8041" w:author="RAN2#123bis-ZTE(Rapp)" w:date="2023-10-18T10:32:00Z"/>
                <w:b/>
                <w:bCs/>
                <w:i/>
                <w:iCs/>
                <w:kern w:val="2"/>
                <w:lang w:eastAsia="zh-CN"/>
              </w:rPr>
            </w:pPr>
            <w:del w:id="8042" w:author="RAN2#123bis-ZTE(Rapp)" w:date="2023-10-18T10:32:00Z">
              <w:r w:rsidDel="008D2A57">
                <w:rPr>
                  <w:b/>
                  <w:bCs/>
                  <w:i/>
                  <w:iCs/>
                  <w:kern w:val="2"/>
                </w:rPr>
                <w:delText>ntn-ScenarioSupport</w:delText>
              </w:r>
            </w:del>
          </w:p>
          <w:p w14:paraId="0F20A89B" w14:textId="503C2EBB" w:rsidR="00486851" w:rsidDel="008D2A57" w:rsidRDefault="00DB1CB9">
            <w:pPr>
              <w:pStyle w:val="TAL"/>
              <w:rPr>
                <w:del w:id="8043" w:author="RAN2#123bis-ZTE(Rapp)" w:date="2023-10-18T10:32:00Z"/>
                <w:b/>
                <w:i/>
                <w:lang w:eastAsia="zh-CN"/>
              </w:rPr>
            </w:pPr>
            <w:del w:id="8044" w:author="RAN2#123bis-ZTE(Rapp)" w:date="2023-10-18T10:32:00Z">
              <w:r w:rsidDel="008D2A57">
                <w:rPr>
                  <w:lang w:eastAsia="zh-CN"/>
                </w:rPr>
                <w:delText xml:space="preserve">Indicates whether the UE supports NTN features only for GSO or </w:delText>
              </w:r>
              <w:r w:rsidDel="008D2A57">
                <w:rPr>
                  <w:rFonts w:cs="Arial"/>
                  <w:lang w:eastAsia="zh-CN"/>
                </w:rPr>
                <w:delText>NGSO</w:delText>
              </w:r>
              <w:r w:rsidDel="008D2A57">
                <w:rPr>
                  <w:lang w:eastAsia="zh-CN"/>
                </w:rPr>
                <w:delText xml:space="preserve"> scenario.</w:delText>
              </w:r>
              <w:r w:rsidDel="008D2A57">
                <w:rPr>
                  <w:rFonts w:cs="Arial"/>
                  <w:lang w:eastAsia="zh-CN"/>
                </w:rPr>
                <w:delText xml:space="preserve"> If a UE does not include this field but includes </w:delText>
              </w:r>
              <w:r w:rsidDel="008D2A57">
                <w:rPr>
                  <w:rFonts w:cs="Arial"/>
                  <w:i/>
                  <w:iCs/>
                  <w:lang w:eastAsia="zh-CN"/>
                </w:rPr>
                <w:delText>ntn-Connectivity-EPC-r17</w:delText>
              </w:r>
              <w:r w:rsidDel="008D2A57">
                <w:rPr>
                  <w:rFonts w:cs="Arial"/>
                  <w:lang w:eastAsia="zh-CN"/>
                </w:rPr>
                <w:delText>, the UE supports the NTN features for both GSO and NGSO scenarios.</w:delText>
              </w:r>
            </w:del>
          </w:p>
        </w:tc>
        <w:tc>
          <w:tcPr>
            <w:tcW w:w="830" w:type="dxa"/>
            <w:tcBorders>
              <w:top w:val="single" w:sz="4" w:space="0" w:color="808080"/>
              <w:left w:val="single" w:sz="4" w:space="0" w:color="808080"/>
              <w:bottom w:val="single" w:sz="4" w:space="0" w:color="808080"/>
              <w:right w:val="single" w:sz="4" w:space="0" w:color="808080"/>
            </w:tcBorders>
          </w:tcPr>
          <w:p w14:paraId="72F0F8C7" w14:textId="4C10FF0C" w:rsidR="00486851" w:rsidDel="008D2A57" w:rsidRDefault="00DB1CB9">
            <w:pPr>
              <w:pStyle w:val="TAL"/>
              <w:jc w:val="center"/>
              <w:rPr>
                <w:del w:id="8045" w:author="RAN2#123bis-ZTE(Rapp)" w:date="2023-10-18T10:32:00Z"/>
                <w:bCs/>
                <w:lang w:eastAsia="zh-CN"/>
              </w:rPr>
            </w:pPr>
            <w:del w:id="8046" w:author="RAN2#123bis-ZTE(Rapp)" w:date="2023-10-18T10:32:00Z">
              <w:r w:rsidDel="008D2A57">
                <w:delText>-</w:delText>
              </w:r>
            </w:del>
          </w:p>
        </w:tc>
      </w:tr>
      <w:tr w:rsidR="00486851" w:rsidDel="008D2A57" w14:paraId="292030C0" w14:textId="43CAE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39478562" w:rsidR="00486851" w:rsidDel="008D2A57" w:rsidRDefault="00DB1CB9">
            <w:pPr>
              <w:pStyle w:val="TAL"/>
              <w:rPr>
                <w:del w:id="8048" w:author="RAN2#123bis-ZTE(Rapp)" w:date="2023-10-18T10:32:00Z"/>
                <w:b/>
                <w:i/>
                <w:lang w:eastAsia="zh-CN"/>
              </w:rPr>
            </w:pPr>
            <w:del w:id="8049" w:author="RAN2#123bis-ZTE(Rapp)" w:date="2023-10-18T10:32:00Z">
              <w:r w:rsidDel="008D2A57">
                <w:rPr>
                  <w:b/>
                  <w:i/>
                  <w:lang w:eastAsia="zh-CN"/>
                </w:rPr>
                <w:delText>ntn-TA-report</w:delText>
              </w:r>
            </w:del>
          </w:p>
          <w:p w14:paraId="59845860" w14:textId="0968AE46" w:rsidR="00486851" w:rsidDel="008D2A57" w:rsidRDefault="00DB1CB9">
            <w:pPr>
              <w:pStyle w:val="TAL"/>
              <w:rPr>
                <w:del w:id="8050" w:author="RAN2#123bis-ZTE(Rapp)" w:date="2023-10-18T10:32:00Z"/>
                <w:lang w:eastAsia="zh-CN"/>
              </w:rPr>
            </w:pPr>
            <w:del w:id="8051" w:author="RAN2#123bis-ZTE(Rapp)" w:date="2023-10-18T10:32:00Z">
              <w:r w:rsidDel="008D2A57">
                <w:rPr>
                  <w:lang w:eastAsia="zh-CN"/>
                </w:rPr>
                <w:delText>Indicates whether the UE supports timing advance reporting in RRC_CONNECTED,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F5156" w14:textId="60A20C9E" w:rsidR="00486851" w:rsidDel="008D2A57" w:rsidRDefault="00DB1CB9">
            <w:pPr>
              <w:pStyle w:val="TAL"/>
              <w:jc w:val="center"/>
              <w:rPr>
                <w:del w:id="8052" w:author="RAN2#123bis-ZTE(Rapp)" w:date="2023-10-18T10:32:00Z"/>
                <w:bCs/>
                <w:lang w:eastAsia="zh-CN"/>
              </w:rPr>
            </w:pPr>
            <w:del w:id="8053" w:author="RAN2#123bis-ZTE(Rapp)" w:date="2023-10-18T10:32:00Z">
              <w:r w:rsidDel="008D2A57">
                <w:rPr>
                  <w:bCs/>
                  <w:lang w:eastAsia="zh-CN"/>
                </w:rPr>
                <w:delText>-</w:delText>
              </w:r>
            </w:del>
          </w:p>
        </w:tc>
      </w:tr>
      <w:tr w:rsidR="00486851" w:rsidDel="008D2A57" w14:paraId="378FFCAF" w14:textId="0F258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01894C63" w:rsidR="00486851" w:rsidDel="008D2A57" w:rsidRDefault="00DB1CB9">
            <w:pPr>
              <w:pStyle w:val="TAL"/>
              <w:rPr>
                <w:del w:id="8055" w:author="RAN2#123bis-ZTE(Rapp)" w:date="2023-10-18T10:32:00Z"/>
                <w:b/>
                <w:i/>
                <w:lang w:eastAsia="zh-CN"/>
              </w:rPr>
            </w:pPr>
            <w:del w:id="8056" w:author="RAN2#123bis-ZTE(Rapp)" w:date="2023-10-18T10:32:00Z">
              <w:r w:rsidDel="008D2A57">
                <w:rPr>
                  <w:b/>
                  <w:i/>
                  <w:lang w:eastAsia="zh-CN"/>
                </w:rPr>
                <w:delText>numberOfBlindDecodesUSS</w:delText>
              </w:r>
            </w:del>
          </w:p>
          <w:p w14:paraId="044CE8A3" w14:textId="7C62540F" w:rsidR="00486851" w:rsidDel="008D2A57" w:rsidRDefault="00DB1CB9">
            <w:pPr>
              <w:pStyle w:val="TAL"/>
              <w:rPr>
                <w:del w:id="8057" w:author="RAN2#123bis-ZTE(Rapp)" w:date="2023-10-18T10:32:00Z"/>
                <w:lang w:eastAsia="en-GB"/>
              </w:rPr>
            </w:pPr>
            <w:del w:id="8058" w:author="RAN2#123bis-ZTE(Rapp)" w:date="2023-10-18T10:32:00Z">
              <w:r w:rsidDel="008D2A57">
                <w:rPr>
                  <w:lang w:eastAsia="en-GB"/>
                </w:rPr>
                <w:delText>Indicates the maximum number of blind decodes in UE specific search space in one subframe for CCs configured with sTTI operation supported by the UE. The number of blind decodes supported by the UE is the field value X*68. Field value ranges from 4 to 32</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85580F" w14:textId="1F72B8BA" w:rsidR="00486851" w:rsidDel="008D2A57" w:rsidRDefault="00DB1CB9">
            <w:pPr>
              <w:pStyle w:val="TAL"/>
              <w:jc w:val="center"/>
              <w:rPr>
                <w:del w:id="8059" w:author="RAN2#123bis-ZTE(Rapp)" w:date="2023-10-18T10:32:00Z"/>
                <w:bCs/>
                <w:lang w:eastAsia="zh-CN"/>
              </w:rPr>
            </w:pPr>
            <w:del w:id="8060" w:author="RAN2#123bis-ZTE(Rapp)" w:date="2023-10-18T10:32:00Z">
              <w:r w:rsidDel="008D2A57">
                <w:rPr>
                  <w:bCs/>
                  <w:lang w:eastAsia="zh-CN"/>
                </w:rPr>
                <w:delText>Yes</w:delText>
              </w:r>
            </w:del>
          </w:p>
        </w:tc>
      </w:tr>
      <w:tr w:rsidR="00486851" w:rsidDel="008D2A57" w14:paraId="135FD7A4" w14:textId="5764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658AF8AC" w:rsidR="00486851" w:rsidDel="008D2A57" w:rsidRDefault="00DB1CB9">
            <w:pPr>
              <w:pStyle w:val="TAL"/>
              <w:rPr>
                <w:del w:id="8062" w:author="RAN2#123bis-ZTE(Rapp)" w:date="2023-10-18T10:32:00Z"/>
                <w:b/>
                <w:i/>
              </w:rPr>
            </w:pPr>
            <w:del w:id="8063" w:author="RAN2#123bis-ZTE(Rapp)" w:date="2023-10-18T10:32:00Z">
              <w:r w:rsidDel="008D2A57">
                <w:rPr>
                  <w:b/>
                  <w:i/>
                </w:rPr>
                <w:delText>nzp-CSI-RS-AperiodicInfo</w:delText>
              </w:r>
            </w:del>
          </w:p>
          <w:p w14:paraId="3548020B" w14:textId="10580B58" w:rsidR="00486851" w:rsidDel="008D2A57" w:rsidRDefault="00DB1CB9">
            <w:pPr>
              <w:pStyle w:val="TAL"/>
              <w:rPr>
                <w:del w:id="8064" w:author="RAN2#123bis-ZTE(Rapp)" w:date="2023-10-18T10:32:00Z"/>
                <w:b/>
                <w:i/>
                <w:lang w:eastAsia="zh-CN"/>
              </w:rPr>
            </w:pPr>
            <w:del w:id="8065" w:author="RAN2#123bis-ZTE(Rapp)" w:date="2023-10-18T10:32:00Z">
              <w:r w:rsidDel="008D2A57">
                <w:rPr>
                  <w:lang w:eastAsia="en-GB"/>
                </w:rPr>
                <w:delText>Indicates whether the UE supports aperiodic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26833A49" w14:textId="5537C3EE" w:rsidR="00486851" w:rsidDel="008D2A57" w:rsidRDefault="00DB1CB9">
            <w:pPr>
              <w:pStyle w:val="TAL"/>
              <w:jc w:val="center"/>
              <w:rPr>
                <w:del w:id="8066" w:author="RAN2#123bis-ZTE(Rapp)" w:date="2023-10-18T10:32:00Z"/>
                <w:bCs/>
                <w:lang w:eastAsia="zh-CN"/>
              </w:rPr>
            </w:pPr>
            <w:del w:id="8067" w:author="RAN2#123bis-ZTE(Rapp)" w:date="2023-10-18T10:32:00Z">
              <w:r w:rsidDel="008D2A57">
                <w:rPr>
                  <w:bCs/>
                  <w:lang w:eastAsia="en-GB"/>
                </w:rPr>
                <w:delText>Yes</w:delText>
              </w:r>
            </w:del>
          </w:p>
        </w:tc>
      </w:tr>
      <w:tr w:rsidR="00486851" w:rsidDel="008D2A57" w14:paraId="3B2B3990" w14:textId="3FDE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33FD89A7" w:rsidR="00486851" w:rsidDel="008D2A57" w:rsidRDefault="00DB1CB9">
            <w:pPr>
              <w:pStyle w:val="TAL"/>
              <w:rPr>
                <w:del w:id="8069" w:author="RAN2#123bis-ZTE(Rapp)" w:date="2023-10-18T10:32:00Z"/>
                <w:b/>
                <w:i/>
              </w:rPr>
            </w:pPr>
            <w:del w:id="8070" w:author="RAN2#123bis-ZTE(Rapp)" w:date="2023-10-18T10:32:00Z">
              <w:r w:rsidDel="008D2A57">
                <w:rPr>
                  <w:b/>
                  <w:i/>
                </w:rPr>
                <w:delText>nzp-CSI-RS-PeriodicInfo</w:delText>
              </w:r>
            </w:del>
          </w:p>
          <w:p w14:paraId="63186DFF" w14:textId="4B3641FB" w:rsidR="00486851" w:rsidDel="008D2A57" w:rsidRDefault="00DB1CB9">
            <w:pPr>
              <w:pStyle w:val="TAL"/>
              <w:rPr>
                <w:del w:id="8071" w:author="RAN2#123bis-ZTE(Rapp)" w:date="2023-10-18T10:32:00Z"/>
                <w:b/>
                <w:i/>
                <w:lang w:eastAsia="zh-CN"/>
              </w:rPr>
            </w:pPr>
            <w:del w:id="8072" w:author="RAN2#123bis-ZTE(Rapp)" w:date="2023-10-18T10:32:00Z">
              <w:r w:rsidDel="008D2A57">
                <w:delText>Indicates whether the UE supports 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3B40ACA0" w14:textId="14669E92" w:rsidR="00486851" w:rsidDel="008D2A57" w:rsidRDefault="00DB1CB9">
            <w:pPr>
              <w:pStyle w:val="TAL"/>
              <w:jc w:val="center"/>
              <w:rPr>
                <w:del w:id="8073" w:author="RAN2#123bis-ZTE(Rapp)" w:date="2023-10-18T10:32:00Z"/>
                <w:bCs/>
                <w:lang w:eastAsia="zh-CN"/>
              </w:rPr>
            </w:pPr>
            <w:del w:id="8074" w:author="RAN2#123bis-ZTE(Rapp)" w:date="2023-10-18T10:32:00Z">
              <w:r w:rsidDel="008D2A57">
                <w:rPr>
                  <w:bCs/>
                  <w:lang w:eastAsia="en-GB"/>
                </w:rPr>
                <w:delText>Yes</w:delText>
              </w:r>
            </w:del>
          </w:p>
        </w:tc>
      </w:tr>
      <w:tr w:rsidR="00486851" w:rsidDel="008D2A57" w14:paraId="40616D18" w14:textId="2C723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4B95B9BA" w:rsidR="00486851" w:rsidDel="008D2A57" w:rsidRDefault="00DB1CB9">
            <w:pPr>
              <w:pStyle w:val="TAL"/>
              <w:rPr>
                <w:del w:id="8076" w:author="RAN2#123bis-ZTE(Rapp)" w:date="2023-10-18T10:32:00Z"/>
                <w:b/>
                <w:i/>
                <w:lang w:eastAsia="en-GB"/>
              </w:rPr>
            </w:pPr>
            <w:del w:id="8077" w:author="RAN2#123bis-ZTE(Rapp)" w:date="2023-10-18T10:32:00Z">
              <w:r w:rsidDel="008D2A57">
                <w:rPr>
                  <w:b/>
                  <w:i/>
                  <w:lang w:eastAsia="en-GB"/>
                </w:rPr>
                <w:delText>otdoa-UE-Assisted</w:delText>
              </w:r>
            </w:del>
          </w:p>
          <w:p w14:paraId="74EB037F" w14:textId="6F2B929E" w:rsidR="00486851" w:rsidDel="008D2A57" w:rsidRDefault="00DB1CB9">
            <w:pPr>
              <w:pStyle w:val="TAL"/>
              <w:rPr>
                <w:del w:id="8078" w:author="RAN2#123bis-ZTE(Rapp)" w:date="2023-10-18T10:32:00Z"/>
                <w:b/>
                <w:i/>
                <w:lang w:eastAsia="en-GB"/>
              </w:rPr>
            </w:pPr>
            <w:del w:id="8079" w:author="RAN2#123bis-ZTE(Rapp)" w:date="2023-10-18T10:32:00Z">
              <w:r w:rsidDel="008D2A57">
                <w:rPr>
                  <w:lang w:eastAsia="en-GB"/>
                </w:rPr>
                <w:delText xml:space="preserve">Indicates whether the UE supports UE-assisted OTDOA positioning, as specified in </w:delText>
              </w:r>
              <w:r w:rsidDel="008D2A57">
                <w:delText>TS 36.355</w:delText>
              </w:r>
              <w:r w:rsidDel="008D2A57">
                <w:rPr>
                  <w:lang w:eastAsia="en-GB"/>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76F216CB" w14:textId="49611512" w:rsidR="00486851" w:rsidDel="008D2A57" w:rsidRDefault="00DB1CB9">
            <w:pPr>
              <w:pStyle w:val="TAL"/>
              <w:jc w:val="center"/>
              <w:rPr>
                <w:del w:id="8080" w:author="RAN2#123bis-ZTE(Rapp)" w:date="2023-10-18T10:32:00Z"/>
                <w:bCs/>
                <w:lang w:eastAsia="en-GB"/>
              </w:rPr>
            </w:pPr>
            <w:del w:id="8081" w:author="RAN2#123bis-ZTE(Rapp)" w:date="2023-10-18T10:32:00Z">
              <w:r w:rsidDel="008D2A57">
                <w:rPr>
                  <w:bCs/>
                  <w:lang w:eastAsia="en-GB"/>
                </w:rPr>
                <w:delText>Yes</w:delText>
              </w:r>
            </w:del>
          </w:p>
        </w:tc>
      </w:tr>
      <w:tr w:rsidR="00486851" w:rsidDel="008D2A57" w14:paraId="7B0C38C8" w14:textId="7556C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06281ECB" w:rsidR="00486851" w:rsidDel="008D2A57" w:rsidRDefault="00DB1CB9">
            <w:pPr>
              <w:pStyle w:val="TAL"/>
              <w:rPr>
                <w:del w:id="8083" w:author="RAN2#123bis-ZTE(Rapp)" w:date="2023-10-18T10:32:00Z"/>
                <w:b/>
                <w:i/>
              </w:rPr>
            </w:pPr>
            <w:del w:id="8084" w:author="RAN2#123bis-ZTE(Rapp)" w:date="2023-10-18T10:32:00Z">
              <w:r w:rsidDel="008D2A57">
                <w:rPr>
                  <w:b/>
                  <w:i/>
                </w:rPr>
                <w:delText>outOfOrderDelivery</w:delText>
              </w:r>
            </w:del>
          </w:p>
          <w:p w14:paraId="306662F2" w14:textId="00515806" w:rsidR="00486851" w:rsidDel="008D2A57" w:rsidRDefault="00DB1CB9">
            <w:pPr>
              <w:pStyle w:val="TAL"/>
              <w:rPr>
                <w:del w:id="8085" w:author="RAN2#123bis-ZTE(Rapp)" w:date="2023-10-18T10:32:00Z"/>
                <w:b/>
                <w:i/>
                <w:lang w:eastAsia="en-GB"/>
              </w:rPr>
            </w:pPr>
            <w:del w:id="8086" w:author="RAN2#123bis-ZTE(Rapp)" w:date="2023-10-18T10:32:00Z">
              <w:r w:rsidDel="008D2A57">
                <w:delText>Same as "</w:delText>
              </w:r>
              <w:r w:rsidDel="008D2A57">
                <w:rPr>
                  <w:i/>
                </w:rPr>
                <w:delText>outOfOrderDelivery</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2EEB7C0" w14:textId="6680C6C8" w:rsidR="00486851" w:rsidDel="008D2A57" w:rsidRDefault="00DB1CB9">
            <w:pPr>
              <w:pStyle w:val="TAL"/>
              <w:jc w:val="center"/>
              <w:rPr>
                <w:del w:id="8087" w:author="RAN2#123bis-ZTE(Rapp)" w:date="2023-10-18T10:32:00Z"/>
                <w:bCs/>
                <w:lang w:eastAsia="en-GB"/>
              </w:rPr>
            </w:pPr>
            <w:del w:id="8088" w:author="RAN2#123bis-ZTE(Rapp)" w:date="2023-10-18T10:32:00Z">
              <w:r w:rsidDel="008D2A57">
                <w:rPr>
                  <w:bCs/>
                  <w:lang w:eastAsia="en-GB"/>
                </w:rPr>
                <w:delText>No</w:delText>
              </w:r>
            </w:del>
          </w:p>
        </w:tc>
      </w:tr>
      <w:tr w:rsidR="00486851" w:rsidDel="008D2A57" w14:paraId="17C23893" w14:textId="3558C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04E5BCF0" w:rsidR="00486851" w:rsidDel="008D2A57" w:rsidRDefault="00DB1CB9">
            <w:pPr>
              <w:pStyle w:val="TAL"/>
              <w:rPr>
                <w:del w:id="8090" w:author="RAN2#123bis-ZTE(Rapp)" w:date="2023-10-18T10:32:00Z"/>
                <w:b/>
                <w:i/>
                <w:lang w:eastAsia="en-GB"/>
              </w:rPr>
            </w:pPr>
            <w:del w:id="8091" w:author="RAN2#123bis-ZTE(Rapp)" w:date="2023-10-18T10:32:00Z">
              <w:r w:rsidDel="008D2A57">
                <w:rPr>
                  <w:b/>
                  <w:i/>
                  <w:lang w:eastAsia="en-GB"/>
                </w:rPr>
                <w:delText>outOfSequenceGrantHandling</w:delText>
              </w:r>
            </w:del>
          </w:p>
          <w:p w14:paraId="44789A72" w14:textId="11C5BB8C" w:rsidR="00486851" w:rsidDel="008D2A57" w:rsidRDefault="00DB1CB9">
            <w:pPr>
              <w:pStyle w:val="TAL"/>
              <w:rPr>
                <w:del w:id="8092" w:author="RAN2#123bis-ZTE(Rapp)" w:date="2023-10-18T10:32:00Z"/>
                <w:b/>
                <w:lang w:eastAsia="en-GB"/>
              </w:rPr>
            </w:pPr>
            <w:del w:id="8093" w:author="RAN2#123bis-ZTE(Rapp)" w:date="2023-10-18T10:32:00Z">
              <w:r w:rsidDel="008D2A57">
                <w:delText>Indicates whether the UE supports PUSCH transmissions with out of sequence UL grants as defined in TS 36.213 [23].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1C9DA22" w14:textId="69030EB9" w:rsidR="00486851" w:rsidDel="008D2A57" w:rsidRDefault="00DB1CB9">
            <w:pPr>
              <w:pStyle w:val="TAL"/>
              <w:jc w:val="center"/>
              <w:rPr>
                <w:del w:id="8094" w:author="RAN2#123bis-ZTE(Rapp)" w:date="2023-10-18T10:32:00Z"/>
                <w:bCs/>
                <w:lang w:eastAsia="en-GB"/>
              </w:rPr>
            </w:pPr>
            <w:del w:id="8095" w:author="RAN2#123bis-ZTE(Rapp)" w:date="2023-10-18T10:32:00Z">
              <w:r w:rsidDel="008D2A57">
                <w:rPr>
                  <w:bCs/>
                  <w:lang w:eastAsia="zh-CN"/>
                </w:rPr>
                <w:delText>-</w:delText>
              </w:r>
            </w:del>
          </w:p>
        </w:tc>
      </w:tr>
      <w:tr w:rsidR="00486851" w:rsidDel="008D2A57" w14:paraId="63E86611" w14:textId="1E426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3F6CFDF1" w:rsidR="00486851" w:rsidDel="008D2A57" w:rsidRDefault="00DB1CB9">
            <w:pPr>
              <w:pStyle w:val="TAL"/>
              <w:rPr>
                <w:del w:id="8097" w:author="RAN2#123bis-ZTE(Rapp)" w:date="2023-10-18T10:32:00Z"/>
                <w:b/>
                <w:i/>
                <w:lang w:eastAsia="en-GB"/>
              </w:rPr>
            </w:pPr>
            <w:del w:id="8098" w:author="RAN2#123bis-ZTE(Rapp)" w:date="2023-10-18T10:32:00Z">
              <w:r w:rsidDel="008D2A57">
                <w:rPr>
                  <w:b/>
                  <w:i/>
                  <w:lang w:eastAsia="en-GB"/>
                </w:rPr>
                <w:delText>overheatingInd</w:delText>
              </w:r>
            </w:del>
          </w:p>
          <w:p w14:paraId="725AA69B" w14:textId="43D4B191" w:rsidR="00486851" w:rsidDel="008D2A57" w:rsidRDefault="00DB1CB9">
            <w:pPr>
              <w:pStyle w:val="TAL"/>
              <w:rPr>
                <w:del w:id="8099" w:author="RAN2#123bis-ZTE(Rapp)" w:date="2023-10-18T10:32:00Z"/>
                <w:b/>
                <w:i/>
                <w:lang w:eastAsia="en-GB"/>
              </w:rPr>
            </w:pPr>
            <w:del w:id="8100" w:author="RAN2#123bis-ZTE(Rapp)" w:date="2023-10-18T10:32:00Z">
              <w:r w:rsidDel="008D2A57">
                <w:delText>Indicates whether the UE supports overheating assistance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1AB66FB6" w14:textId="6D9F95CA" w:rsidR="00486851" w:rsidDel="008D2A57" w:rsidRDefault="00DB1CB9">
            <w:pPr>
              <w:keepNext/>
              <w:keepLines/>
              <w:spacing w:after="0"/>
              <w:jc w:val="center"/>
              <w:rPr>
                <w:del w:id="8101" w:author="RAN2#123bis-ZTE(Rapp)" w:date="2023-10-18T10:32:00Z"/>
                <w:rFonts w:ascii="Arial" w:hAnsi="Arial"/>
                <w:bCs/>
                <w:sz w:val="18"/>
                <w:lang w:eastAsia="zh-CN"/>
              </w:rPr>
            </w:pPr>
            <w:del w:id="8102" w:author="RAN2#123bis-ZTE(Rapp)" w:date="2023-10-18T10:32:00Z">
              <w:r w:rsidDel="008D2A57">
                <w:rPr>
                  <w:rFonts w:ascii="Arial" w:hAnsi="Arial"/>
                  <w:bCs/>
                  <w:sz w:val="18"/>
                  <w:lang w:eastAsia="zh-CN"/>
                </w:rPr>
                <w:delText>No</w:delText>
              </w:r>
            </w:del>
          </w:p>
        </w:tc>
      </w:tr>
      <w:tr w:rsidR="00486851" w:rsidDel="008D2A57" w14:paraId="146A0841" w14:textId="6676F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249C788" w:rsidR="00486851" w:rsidDel="008D2A57" w:rsidRDefault="00DB1CB9">
            <w:pPr>
              <w:pStyle w:val="TAL"/>
              <w:rPr>
                <w:del w:id="8104" w:author="RAN2#123bis-ZTE(Rapp)" w:date="2023-10-18T10:32:00Z"/>
                <w:b/>
                <w:i/>
                <w:lang w:eastAsia="en-GB"/>
              </w:rPr>
            </w:pPr>
            <w:del w:id="8105" w:author="RAN2#123bis-ZTE(Rapp)" w:date="2023-10-18T10:32:00Z">
              <w:r w:rsidDel="008D2A57">
                <w:rPr>
                  <w:b/>
                  <w:i/>
                  <w:lang w:eastAsia="en-GB"/>
                </w:rPr>
                <w:delText>overheatingIndForSCG</w:delText>
              </w:r>
            </w:del>
          </w:p>
          <w:p w14:paraId="5AB18B0B" w14:textId="6915888C" w:rsidR="00486851" w:rsidDel="008D2A57" w:rsidRDefault="00DB1CB9">
            <w:pPr>
              <w:pStyle w:val="TAL"/>
              <w:rPr>
                <w:del w:id="8106" w:author="RAN2#123bis-ZTE(Rapp)" w:date="2023-10-18T10:32:00Z"/>
                <w:b/>
                <w:i/>
                <w:lang w:eastAsia="en-GB"/>
              </w:rPr>
            </w:pPr>
            <w:del w:id="8107" w:author="RAN2#123bis-ZTE(Rapp)" w:date="2023-10-18T10:32:00Z">
              <w:r w:rsidDel="008D2A57">
                <w:delText xml:space="preserve">Indicates whether the UE supports the inclusion of NR SCG reduced configuration in the overheating assistance information. The UE which indicates support of </w:delText>
              </w:r>
              <w:r w:rsidDel="008D2A57">
                <w:rPr>
                  <w:i/>
                  <w:iCs/>
                </w:rPr>
                <w:delText>overheatingIndForSCG</w:delText>
              </w:r>
              <w:r w:rsidDel="008D2A57">
                <w:delText xml:space="preserve"> shall also indicate support of </w:delText>
              </w:r>
              <w:r w:rsidDel="008D2A57">
                <w:rPr>
                  <w:i/>
                  <w:iCs/>
                </w:rPr>
                <w:delText>overheatingInd</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82FFF82" w14:textId="5F2D432D" w:rsidR="00486851" w:rsidDel="008D2A57" w:rsidRDefault="00DB1CB9">
            <w:pPr>
              <w:keepNext/>
              <w:keepLines/>
              <w:spacing w:after="0"/>
              <w:jc w:val="center"/>
              <w:rPr>
                <w:del w:id="8108" w:author="RAN2#123bis-ZTE(Rapp)" w:date="2023-10-18T10:32:00Z"/>
                <w:rFonts w:ascii="Arial" w:hAnsi="Arial"/>
                <w:bCs/>
                <w:sz w:val="18"/>
                <w:lang w:eastAsia="zh-CN"/>
              </w:rPr>
            </w:pPr>
            <w:del w:id="8109" w:author="RAN2#123bis-ZTE(Rapp)" w:date="2023-10-18T10:32:00Z">
              <w:r w:rsidDel="008D2A57">
                <w:delText>-</w:delText>
              </w:r>
            </w:del>
          </w:p>
        </w:tc>
      </w:tr>
      <w:tr w:rsidR="00486851" w:rsidDel="008D2A57" w14:paraId="27FC6348" w14:textId="3BD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1DEAD781" w:rsidR="00486851" w:rsidDel="008D2A57" w:rsidRDefault="00DB1CB9">
            <w:pPr>
              <w:keepNext/>
              <w:keepLines/>
              <w:spacing w:after="0"/>
              <w:rPr>
                <w:del w:id="8111" w:author="RAN2#123bis-ZTE(Rapp)" w:date="2023-10-18T10:32:00Z"/>
                <w:rFonts w:ascii="Arial" w:hAnsi="Arial"/>
                <w:b/>
                <w:i/>
                <w:sz w:val="18"/>
                <w:lang w:eastAsia="en-GB"/>
              </w:rPr>
            </w:pPr>
            <w:del w:id="8112" w:author="RAN2#123bis-ZTE(Rapp)" w:date="2023-10-18T10:32:00Z">
              <w:r w:rsidDel="008D2A57">
                <w:rPr>
                  <w:rFonts w:ascii="Arial" w:hAnsi="Arial"/>
                  <w:b/>
                  <w:i/>
                  <w:sz w:val="18"/>
                  <w:lang w:eastAsia="en-GB"/>
                </w:rPr>
                <w:delText>pdcch-CandidateReductions</w:delText>
              </w:r>
            </w:del>
          </w:p>
          <w:p w14:paraId="0E45379C" w14:textId="46C519BA" w:rsidR="00486851" w:rsidDel="008D2A57" w:rsidRDefault="00DB1CB9">
            <w:pPr>
              <w:keepNext/>
              <w:keepLines/>
              <w:spacing w:after="0"/>
              <w:rPr>
                <w:del w:id="8113" w:author="RAN2#123bis-ZTE(Rapp)" w:date="2023-10-18T10:32:00Z"/>
                <w:rFonts w:ascii="Arial" w:hAnsi="Arial"/>
                <w:b/>
                <w:i/>
                <w:sz w:val="18"/>
                <w:lang w:eastAsia="en-GB"/>
              </w:rPr>
            </w:pPr>
            <w:del w:id="8114" w:author="RAN2#123bis-ZTE(Rapp)" w:date="2023-10-18T10:32:00Z">
              <w:r w:rsidDel="008D2A57">
                <w:rPr>
                  <w:rFonts w:ascii="Arial" w:hAnsi="Arial"/>
                  <w:sz w:val="18"/>
                  <w:lang w:eastAsia="en-GB"/>
                </w:rPr>
                <w:delText>Indicates whether the UE supports PDCCH candidate reduction on UE specific search space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107307BC" w14:textId="3DC4A41A" w:rsidR="00486851" w:rsidDel="008D2A57" w:rsidRDefault="00DB1CB9">
            <w:pPr>
              <w:keepNext/>
              <w:keepLines/>
              <w:spacing w:after="0"/>
              <w:jc w:val="center"/>
              <w:rPr>
                <w:del w:id="8115" w:author="RAN2#123bis-ZTE(Rapp)" w:date="2023-10-18T10:32:00Z"/>
                <w:rFonts w:ascii="Arial" w:hAnsi="Arial"/>
                <w:bCs/>
                <w:sz w:val="18"/>
                <w:lang w:eastAsia="en-GB"/>
              </w:rPr>
            </w:pPr>
            <w:del w:id="8116" w:author="RAN2#123bis-ZTE(Rapp)" w:date="2023-10-18T10:32:00Z">
              <w:r w:rsidDel="008D2A57">
                <w:rPr>
                  <w:rFonts w:ascii="Arial" w:hAnsi="Arial"/>
                  <w:bCs/>
                  <w:sz w:val="18"/>
                  <w:lang w:eastAsia="zh-CN"/>
                </w:rPr>
                <w:delText>No</w:delText>
              </w:r>
            </w:del>
          </w:p>
        </w:tc>
      </w:tr>
      <w:tr w:rsidR="00486851" w:rsidDel="008D2A57" w14:paraId="09490373" w14:textId="0823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158E08" w:rsidR="00486851" w:rsidDel="008D2A57" w:rsidRDefault="00DB1CB9">
            <w:pPr>
              <w:pStyle w:val="TAL"/>
              <w:rPr>
                <w:del w:id="8118" w:author="RAN2#123bis-ZTE(Rapp)" w:date="2023-10-18T10:32:00Z"/>
                <w:rFonts w:cs="Arial"/>
                <w:b/>
                <w:i/>
                <w:szCs w:val="18"/>
                <w:lang w:eastAsia="en-GB"/>
              </w:rPr>
            </w:pPr>
            <w:del w:id="8119" w:author="RAN2#123bis-ZTE(Rapp)" w:date="2023-10-18T10:32:00Z">
              <w:r w:rsidDel="008D2A57">
                <w:rPr>
                  <w:rFonts w:cs="Arial"/>
                  <w:b/>
                  <w:i/>
                  <w:szCs w:val="18"/>
                  <w:lang w:eastAsia="en-GB"/>
                </w:rPr>
                <w:delText>pdcp-Duplication</w:delText>
              </w:r>
            </w:del>
          </w:p>
          <w:p w14:paraId="0A113346" w14:textId="66F58443" w:rsidR="00486851" w:rsidDel="008D2A57" w:rsidRDefault="00DB1CB9">
            <w:pPr>
              <w:pStyle w:val="TAL"/>
              <w:rPr>
                <w:del w:id="8120" w:author="RAN2#123bis-ZTE(Rapp)" w:date="2023-10-18T10:32:00Z"/>
                <w:b/>
                <w:i/>
              </w:rPr>
            </w:pPr>
            <w:del w:id="8121" w:author="RAN2#123bis-ZTE(Rapp)" w:date="2023-10-18T10:32:00Z">
              <w:r w:rsidDel="008D2A57">
                <w:delText>Indicates whether the UE supports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0E8AD31" w14:textId="6F32BA56" w:rsidR="00486851" w:rsidDel="008D2A57" w:rsidRDefault="00DB1CB9">
            <w:pPr>
              <w:pStyle w:val="TAL"/>
              <w:jc w:val="center"/>
              <w:rPr>
                <w:del w:id="8122" w:author="RAN2#123bis-ZTE(Rapp)" w:date="2023-10-18T10:32:00Z"/>
              </w:rPr>
            </w:pPr>
            <w:del w:id="8123" w:author="RAN2#123bis-ZTE(Rapp)" w:date="2023-10-18T10:32:00Z">
              <w:r w:rsidDel="008D2A57">
                <w:delText>-</w:delText>
              </w:r>
            </w:del>
          </w:p>
        </w:tc>
      </w:tr>
      <w:tr w:rsidR="00486851" w:rsidDel="008D2A57" w14:paraId="226D372B" w14:textId="2E064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2879FE36" w:rsidR="00486851" w:rsidDel="008D2A57" w:rsidRDefault="00DB1CB9">
            <w:pPr>
              <w:pStyle w:val="TAL"/>
              <w:rPr>
                <w:del w:id="8125" w:author="RAN2#123bis-ZTE(Rapp)" w:date="2023-10-18T10:32:00Z"/>
                <w:b/>
                <w:i/>
                <w:lang w:eastAsia="en-GB"/>
              </w:rPr>
            </w:pPr>
            <w:del w:id="8126" w:author="RAN2#123bis-ZTE(Rapp)" w:date="2023-10-18T10:32:00Z">
              <w:r w:rsidDel="008D2A57">
                <w:rPr>
                  <w:b/>
                  <w:i/>
                  <w:lang w:eastAsia="en-GB"/>
                </w:rPr>
                <w:delText>pdcp-SN-Extension</w:delText>
              </w:r>
            </w:del>
          </w:p>
          <w:p w14:paraId="56FD4622" w14:textId="63B80440" w:rsidR="00486851" w:rsidDel="008D2A57" w:rsidRDefault="00DB1CB9">
            <w:pPr>
              <w:pStyle w:val="TAL"/>
              <w:rPr>
                <w:del w:id="8127" w:author="RAN2#123bis-ZTE(Rapp)" w:date="2023-10-18T10:32:00Z"/>
                <w:b/>
                <w:i/>
                <w:lang w:eastAsia="en-GB"/>
              </w:rPr>
            </w:pPr>
            <w:del w:id="8128" w:author="RAN2#123bis-ZTE(Rapp)" w:date="2023-10-18T10:32:00Z">
              <w:r w:rsidDel="008D2A57">
                <w:rPr>
                  <w:lang w:eastAsia="en-GB"/>
                </w:rPr>
                <w:delText>Indicates whether the UE supports 15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4D787D56" w14:textId="69F66ED1" w:rsidR="00486851" w:rsidDel="008D2A57" w:rsidRDefault="00DB1CB9">
            <w:pPr>
              <w:pStyle w:val="TAL"/>
              <w:jc w:val="center"/>
              <w:rPr>
                <w:del w:id="8129" w:author="RAN2#123bis-ZTE(Rapp)" w:date="2023-10-18T10:32:00Z"/>
                <w:bCs/>
                <w:lang w:eastAsia="en-GB"/>
              </w:rPr>
            </w:pPr>
            <w:del w:id="8130" w:author="RAN2#123bis-ZTE(Rapp)" w:date="2023-10-18T10:32:00Z">
              <w:r w:rsidDel="008D2A57">
                <w:rPr>
                  <w:bCs/>
                  <w:lang w:eastAsia="en-GB"/>
                </w:rPr>
                <w:delText>-</w:delText>
              </w:r>
            </w:del>
          </w:p>
        </w:tc>
      </w:tr>
      <w:tr w:rsidR="00486851" w:rsidDel="008D2A57" w14:paraId="5222A8F9" w14:textId="32F2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05FAF931" w:rsidR="00486851" w:rsidDel="008D2A57" w:rsidRDefault="00DB1CB9">
            <w:pPr>
              <w:keepNext/>
              <w:keepLines/>
              <w:spacing w:after="0"/>
              <w:rPr>
                <w:del w:id="8132" w:author="RAN2#123bis-ZTE(Rapp)" w:date="2023-10-18T10:32:00Z"/>
                <w:rFonts w:ascii="Arial" w:hAnsi="Arial"/>
                <w:b/>
                <w:i/>
                <w:sz w:val="18"/>
              </w:rPr>
            </w:pPr>
            <w:del w:id="8133" w:author="RAN2#123bis-ZTE(Rapp)" w:date="2023-10-18T10:32:00Z">
              <w:r w:rsidDel="008D2A57">
                <w:rPr>
                  <w:rFonts w:ascii="Arial" w:hAnsi="Arial"/>
                  <w:b/>
                  <w:i/>
                  <w:sz w:val="18"/>
                </w:rPr>
                <w:delText>pdcp-SN-Extension-18bits</w:delText>
              </w:r>
            </w:del>
          </w:p>
          <w:p w14:paraId="7C06436E" w14:textId="2D121EE8" w:rsidR="00486851" w:rsidDel="008D2A57" w:rsidRDefault="00DB1CB9">
            <w:pPr>
              <w:keepNext/>
              <w:keepLines/>
              <w:spacing w:after="0"/>
              <w:rPr>
                <w:del w:id="8134" w:author="RAN2#123bis-ZTE(Rapp)" w:date="2023-10-18T10:32:00Z"/>
                <w:rFonts w:ascii="Arial" w:hAnsi="Arial"/>
                <w:b/>
                <w:i/>
                <w:sz w:val="18"/>
              </w:rPr>
            </w:pPr>
            <w:del w:id="8135" w:author="RAN2#123bis-ZTE(Rapp)" w:date="2023-10-18T10:32:00Z">
              <w:r w:rsidDel="008D2A57">
                <w:rPr>
                  <w:rFonts w:ascii="Arial" w:hAnsi="Arial"/>
                  <w:sz w:val="18"/>
                </w:rPr>
                <w:delText>Indicates whether the UE supports 18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1755D03E" w14:textId="31375630" w:rsidR="00486851" w:rsidDel="008D2A57" w:rsidRDefault="00DB1CB9">
            <w:pPr>
              <w:keepNext/>
              <w:keepLines/>
              <w:spacing w:after="0"/>
              <w:jc w:val="center"/>
              <w:rPr>
                <w:del w:id="8136" w:author="RAN2#123bis-ZTE(Rapp)" w:date="2023-10-18T10:32:00Z"/>
                <w:rFonts w:ascii="Arial" w:hAnsi="Arial"/>
                <w:bCs/>
                <w:sz w:val="18"/>
              </w:rPr>
            </w:pPr>
            <w:del w:id="8137" w:author="RAN2#123bis-ZTE(Rapp)" w:date="2023-10-18T10:32:00Z">
              <w:r w:rsidDel="008D2A57">
                <w:rPr>
                  <w:rFonts w:ascii="Arial" w:hAnsi="Arial"/>
                  <w:bCs/>
                  <w:sz w:val="18"/>
                </w:rPr>
                <w:delText>-</w:delText>
              </w:r>
            </w:del>
          </w:p>
        </w:tc>
      </w:tr>
      <w:tr w:rsidR="00486851" w:rsidDel="008D2A57" w14:paraId="27DB198A" w14:textId="5A20B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615773E7" w:rsidR="00486851" w:rsidDel="008D2A57" w:rsidRDefault="00DB1CB9">
            <w:pPr>
              <w:keepNext/>
              <w:keepLines/>
              <w:spacing w:after="0"/>
              <w:rPr>
                <w:del w:id="8139" w:author="RAN2#123bis-ZTE(Rapp)" w:date="2023-10-18T10:32:00Z"/>
                <w:rFonts w:ascii="Arial" w:hAnsi="Arial"/>
                <w:b/>
                <w:i/>
                <w:sz w:val="18"/>
              </w:rPr>
            </w:pPr>
            <w:del w:id="8140" w:author="RAN2#123bis-ZTE(Rapp)" w:date="2023-10-18T10:32:00Z">
              <w:r w:rsidDel="008D2A57">
                <w:rPr>
                  <w:rFonts w:ascii="Arial" w:hAnsi="Arial"/>
                  <w:b/>
                  <w:i/>
                  <w:sz w:val="18"/>
                </w:rPr>
                <w:delText>pdcp-TransferSplitUL</w:delText>
              </w:r>
            </w:del>
          </w:p>
          <w:p w14:paraId="5AD0F383" w14:textId="2F98963C" w:rsidR="00486851" w:rsidDel="008D2A57" w:rsidRDefault="00DB1CB9">
            <w:pPr>
              <w:keepNext/>
              <w:keepLines/>
              <w:spacing w:after="0"/>
              <w:rPr>
                <w:del w:id="8141" w:author="RAN2#123bis-ZTE(Rapp)" w:date="2023-10-18T10:32:00Z"/>
                <w:rFonts w:ascii="Arial" w:hAnsi="Arial"/>
                <w:b/>
                <w:i/>
                <w:sz w:val="18"/>
              </w:rPr>
            </w:pPr>
            <w:del w:id="8142" w:author="RAN2#123bis-ZTE(Rapp)" w:date="2023-10-18T10:32:00Z">
              <w:r w:rsidDel="008D2A57">
                <w:rPr>
                  <w:rFonts w:ascii="Arial" w:hAnsi="Arial"/>
                  <w:sz w:val="18"/>
                </w:rPr>
                <w:delText xml:space="preserve">Indicates whether the UE supports PDCP data transfer split in UL for the </w:delText>
              </w:r>
              <w:r w:rsidDel="008D2A57">
                <w:rPr>
                  <w:rFonts w:ascii="Arial" w:hAnsi="Arial"/>
                  <w:i/>
                  <w:sz w:val="18"/>
                </w:rPr>
                <w:delText>drb-TypeSplit</w:delText>
              </w:r>
              <w:r w:rsidDel="008D2A57">
                <w:rPr>
                  <w:rFonts w:ascii="Arial" w:hAnsi="Arial"/>
                  <w:sz w:val="18"/>
                </w:rPr>
                <w:delText xml:space="preserve">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1D1ACA99" w14:textId="1DB594F8" w:rsidR="00486851" w:rsidDel="008D2A57" w:rsidRDefault="00DB1CB9">
            <w:pPr>
              <w:keepNext/>
              <w:keepLines/>
              <w:spacing w:after="0"/>
              <w:jc w:val="center"/>
              <w:rPr>
                <w:del w:id="8143" w:author="RAN2#123bis-ZTE(Rapp)" w:date="2023-10-18T10:32:00Z"/>
                <w:rFonts w:ascii="Arial" w:hAnsi="Arial"/>
                <w:bCs/>
                <w:sz w:val="18"/>
              </w:rPr>
            </w:pPr>
            <w:del w:id="8144" w:author="RAN2#123bis-ZTE(Rapp)" w:date="2023-10-18T10:32:00Z">
              <w:r w:rsidDel="008D2A57">
                <w:rPr>
                  <w:rFonts w:ascii="Arial" w:hAnsi="Arial"/>
                  <w:bCs/>
                  <w:sz w:val="18"/>
                </w:rPr>
                <w:delText>-</w:delText>
              </w:r>
            </w:del>
          </w:p>
        </w:tc>
      </w:tr>
      <w:tr w:rsidR="00486851" w:rsidDel="008D2A57" w14:paraId="5E3939A4" w14:textId="07F2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6ECDACA0" w:rsidR="00486851" w:rsidDel="008D2A57" w:rsidRDefault="00DB1CB9">
            <w:pPr>
              <w:keepNext/>
              <w:keepLines/>
              <w:spacing w:after="0"/>
              <w:rPr>
                <w:del w:id="8146" w:author="RAN2#123bis-ZTE(Rapp)" w:date="2023-10-18T10:32:00Z"/>
                <w:rFonts w:ascii="Arial" w:hAnsi="Arial"/>
                <w:b/>
                <w:i/>
                <w:sz w:val="18"/>
              </w:rPr>
            </w:pPr>
            <w:del w:id="8147" w:author="RAN2#123bis-ZTE(Rapp)" w:date="2023-10-18T10:32:00Z">
              <w:r w:rsidDel="008D2A57">
                <w:rPr>
                  <w:rFonts w:ascii="Arial" w:hAnsi="Arial"/>
                  <w:b/>
                  <w:i/>
                  <w:sz w:val="18"/>
                </w:rPr>
                <w:delText>pdcp-VersionChangeWithoutHO</w:delText>
              </w:r>
            </w:del>
          </w:p>
          <w:p w14:paraId="1FC11DDA" w14:textId="375E5048" w:rsidR="00486851" w:rsidDel="008D2A57" w:rsidRDefault="00DB1CB9">
            <w:pPr>
              <w:keepNext/>
              <w:keepLines/>
              <w:spacing w:after="0"/>
              <w:rPr>
                <w:del w:id="8148" w:author="RAN2#123bis-ZTE(Rapp)" w:date="2023-10-18T10:32:00Z"/>
                <w:rFonts w:ascii="Arial" w:hAnsi="Arial"/>
                <w:b/>
                <w:i/>
                <w:sz w:val="18"/>
              </w:rPr>
            </w:pPr>
            <w:del w:id="8149" w:author="RAN2#123bis-ZTE(Rapp)" w:date="2023-10-18T10:32:00Z">
              <w:r w:rsidDel="008D2A57">
                <w:rPr>
                  <w:rFonts w:ascii="Arial" w:hAnsi="Arial"/>
                  <w:sz w:val="18"/>
                </w:rPr>
                <w:delText xml:space="preserve">Indicates whether, the UE supports changing the PDCP version of DRBs, from LTE PDCP to NR PDCP and vice versa, with and without handover. A UE supporting PDCP version change shall signal field </w:delText>
              </w:r>
              <w:r w:rsidDel="008D2A57">
                <w:rPr>
                  <w:rFonts w:ascii="Arial" w:hAnsi="Arial"/>
                  <w:i/>
                  <w:iCs/>
                  <w:sz w:val="18"/>
                </w:rPr>
                <w:delText>pdcp-Parameters-v1610</w:delText>
              </w:r>
              <w:r w:rsidDel="008D2A57">
                <w:rPr>
                  <w:rFonts w:ascii="Arial" w:hAnsi="Arial"/>
                  <w:sz w:val="18"/>
                </w:rPr>
                <w:delText xml:space="preserve">. When the field </w:delText>
              </w:r>
              <w:r w:rsidDel="008D2A57">
                <w:rPr>
                  <w:rFonts w:ascii="Arial" w:hAnsi="Arial"/>
                  <w:i/>
                  <w:iCs/>
                  <w:sz w:val="18"/>
                </w:rPr>
                <w:delText>pdcp-VersionChangeWithoutHO</w:delText>
              </w:r>
              <w:r w:rsidDel="008D2A57">
                <w:rPr>
                  <w:rFonts w:ascii="Arial" w:hAnsi="Arial"/>
                  <w:sz w:val="18"/>
                </w:rPr>
                <w:delText xml:space="preserve"> is not included and </w:delText>
              </w:r>
              <w:r w:rsidDel="008D2A57">
                <w:rPr>
                  <w:rFonts w:ascii="Arial" w:hAnsi="Arial"/>
                  <w:i/>
                  <w:iCs/>
                  <w:sz w:val="18"/>
                </w:rPr>
                <w:delText>pdcp-Parameters-v1610</w:delText>
              </w:r>
              <w:r w:rsidDel="008D2A57">
                <w:rPr>
                  <w:rFonts w:ascii="Arial" w:hAnsi="Arial"/>
                  <w:sz w:val="18"/>
                </w:rPr>
                <w:delText xml:space="preserve"> is included, it implies the UE supports PDCP version change only with handover.</w:delText>
              </w:r>
            </w:del>
          </w:p>
        </w:tc>
        <w:tc>
          <w:tcPr>
            <w:tcW w:w="830" w:type="dxa"/>
            <w:tcBorders>
              <w:top w:val="single" w:sz="4" w:space="0" w:color="808080"/>
              <w:left w:val="single" w:sz="4" w:space="0" w:color="808080"/>
              <w:bottom w:val="single" w:sz="4" w:space="0" w:color="808080"/>
              <w:right w:val="single" w:sz="4" w:space="0" w:color="808080"/>
            </w:tcBorders>
          </w:tcPr>
          <w:p w14:paraId="4EA2FFB9" w14:textId="3B74B936" w:rsidR="00486851" w:rsidDel="008D2A57" w:rsidRDefault="00DB1CB9">
            <w:pPr>
              <w:keepNext/>
              <w:keepLines/>
              <w:spacing w:after="0"/>
              <w:jc w:val="center"/>
              <w:rPr>
                <w:del w:id="8150" w:author="RAN2#123bis-ZTE(Rapp)" w:date="2023-10-18T10:32:00Z"/>
                <w:rFonts w:ascii="Arial" w:hAnsi="Arial"/>
                <w:bCs/>
                <w:sz w:val="18"/>
              </w:rPr>
            </w:pPr>
            <w:del w:id="8151" w:author="RAN2#123bis-ZTE(Rapp)" w:date="2023-10-18T10:32:00Z">
              <w:r w:rsidDel="008D2A57">
                <w:rPr>
                  <w:rFonts w:ascii="Arial" w:hAnsi="Arial"/>
                  <w:bCs/>
                  <w:sz w:val="18"/>
                </w:rPr>
                <w:delText>-</w:delText>
              </w:r>
            </w:del>
          </w:p>
        </w:tc>
      </w:tr>
      <w:tr w:rsidR="00486851" w:rsidDel="008D2A57" w14:paraId="3770A435" w14:textId="7FFC68D2">
        <w:trPr>
          <w:del w:id="81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2A7C4754" w:rsidR="00486851" w:rsidDel="008D2A57" w:rsidRDefault="00DB1CB9">
            <w:pPr>
              <w:keepNext/>
              <w:keepLines/>
              <w:spacing w:after="0"/>
              <w:rPr>
                <w:del w:id="8153" w:author="RAN2#123bis-ZTE(Rapp)" w:date="2023-10-18T10:32:00Z"/>
                <w:rFonts w:ascii="Arial" w:hAnsi="Arial"/>
                <w:b/>
                <w:i/>
                <w:sz w:val="18"/>
                <w:lang w:eastAsia="zh-CN"/>
              </w:rPr>
            </w:pPr>
            <w:del w:id="8154" w:author="RAN2#123bis-ZTE(Rapp)" w:date="2023-10-18T10:32:00Z">
              <w:r w:rsidDel="008D2A57">
                <w:rPr>
                  <w:rFonts w:ascii="Arial" w:hAnsi="Arial"/>
                  <w:b/>
                  <w:i/>
                  <w:sz w:val="18"/>
                </w:rPr>
                <w:delText>pdsch-CollisionHandling</w:delText>
              </w:r>
            </w:del>
          </w:p>
          <w:p w14:paraId="49CEB30C" w14:textId="593C3147" w:rsidR="00486851" w:rsidDel="008D2A57" w:rsidRDefault="00DB1CB9">
            <w:pPr>
              <w:keepNext/>
              <w:keepLines/>
              <w:spacing w:after="0"/>
              <w:rPr>
                <w:del w:id="8155" w:author="RAN2#123bis-ZTE(Rapp)" w:date="2023-10-18T10:32:00Z"/>
                <w:rFonts w:ascii="Arial" w:hAnsi="Arial"/>
                <w:b/>
                <w:i/>
                <w:sz w:val="18"/>
                <w:lang w:eastAsia="zh-CN"/>
              </w:rPr>
            </w:pPr>
            <w:del w:id="8156" w:author="RAN2#123bis-ZTE(Rapp)" w:date="2023-10-18T10:32:00Z">
              <w:r w:rsidDel="008D2A57">
                <w:rPr>
                  <w:rFonts w:ascii="Arial" w:hAnsi="Arial"/>
                  <w:sz w:val="18"/>
                </w:rPr>
                <w:delText>Indicates</w:delText>
              </w:r>
              <w:r w:rsidDel="008D2A57">
                <w:rPr>
                  <w:rFonts w:ascii="Arial" w:hAnsi="Arial"/>
                  <w:sz w:val="18"/>
                  <w:lang w:eastAsia="zh-CN"/>
                </w:rPr>
                <w:delText xml:space="preserve"> whether the UE supports PDSCH collision handling as specified in TS 36.213 [23]. </w:delText>
              </w:r>
            </w:del>
          </w:p>
        </w:tc>
        <w:tc>
          <w:tcPr>
            <w:tcW w:w="830" w:type="dxa"/>
            <w:tcBorders>
              <w:top w:val="single" w:sz="4" w:space="0" w:color="808080"/>
              <w:left w:val="single" w:sz="4" w:space="0" w:color="808080"/>
              <w:bottom w:val="single" w:sz="4" w:space="0" w:color="808080"/>
              <w:right w:val="single" w:sz="4" w:space="0" w:color="808080"/>
            </w:tcBorders>
          </w:tcPr>
          <w:p w14:paraId="19B7B392" w14:textId="00DB814F" w:rsidR="00486851" w:rsidDel="008D2A57" w:rsidRDefault="00DB1CB9">
            <w:pPr>
              <w:keepNext/>
              <w:keepLines/>
              <w:spacing w:after="0"/>
              <w:jc w:val="center"/>
              <w:rPr>
                <w:del w:id="8157" w:author="RAN2#123bis-ZTE(Rapp)" w:date="2023-10-18T10:32:00Z"/>
                <w:rFonts w:ascii="Arial" w:hAnsi="Arial"/>
                <w:bCs/>
                <w:sz w:val="18"/>
                <w:lang w:eastAsia="zh-CN"/>
              </w:rPr>
            </w:pPr>
            <w:del w:id="8158" w:author="RAN2#123bis-ZTE(Rapp)" w:date="2023-10-18T10:32:00Z">
              <w:r w:rsidDel="008D2A57">
                <w:rPr>
                  <w:rFonts w:ascii="Arial" w:hAnsi="Arial"/>
                  <w:bCs/>
                  <w:sz w:val="18"/>
                  <w:lang w:eastAsia="zh-CN"/>
                </w:rPr>
                <w:delText>No</w:delText>
              </w:r>
            </w:del>
          </w:p>
        </w:tc>
      </w:tr>
      <w:tr w:rsidR="00486851" w:rsidDel="008D2A57" w14:paraId="4539D823" w14:textId="3976DB5F">
        <w:trPr>
          <w:del w:id="81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4735DAB8" w:rsidR="00486851" w:rsidDel="008D2A57" w:rsidRDefault="00DB1CB9">
            <w:pPr>
              <w:pStyle w:val="TAL"/>
              <w:rPr>
                <w:del w:id="8160" w:author="RAN2#123bis-ZTE(Rapp)" w:date="2023-10-18T10:32:00Z"/>
                <w:b/>
                <w:bCs/>
                <w:i/>
                <w:iCs/>
                <w:lang w:eastAsia="en-GB"/>
              </w:rPr>
            </w:pPr>
            <w:del w:id="8161" w:author="RAN2#123bis-ZTE(Rapp)" w:date="2023-10-18T10:32:00Z">
              <w:r w:rsidDel="008D2A57">
                <w:rPr>
                  <w:b/>
                  <w:bCs/>
                  <w:i/>
                  <w:iCs/>
                  <w:lang w:eastAsia="en-GB"/>
                </w:rPr>
                <w:delText>pdsch-InLteControlRegionCE-ModeA,</w:delText>
              </w:r>
              <w:r w:rsidDel="008D2A57">
                <w:rPr>
                  <w:b/>
                  <w:bCs/>
                  <w:i/>
                  <w:iCs/>
                </w:rPr>
                <w:delText xml:space="preserve"> </w:delText>
              </w:r>
              <w:r w:rsidDel="008D2A57">
                <w:rPr>
                  <w:b/>
                  <w:bCs/>
                  <w:i/>
                  <w:iCs/>
                  <w:lang w:eastAsia="en-GB"/>
                </w:rPr>
                <w:delText>pdsch-InLteControlRegionCE-ModeB</w:delText>
              </w:r>
            </w:del>
          </w:p>
          <w:p w14:paraId="137316D6" w14:textId="1F026C76" w:rsidR="00486851" w:rsidDel="008D2A57" w:rsidRDefault="00DB1CB9">
            <w:pPr>
              <w:pStyle w:val="TAL"/>
              <w:rPr>
                <w:del w:id="8162" w:author="RAN2#123bis-ZTE(Rapp)" w:date="2023-10-18T10:32:00Z"/>
              </w:rPr>
            </w:pPr>
            <w:del w:id="8163" w:author="RAN2#123bis-ZTE(Rapp)" w:date="2023-10-18T10:32:00Z">
              <w:r w:rsidDel="008D2A57">
                <w:rPr>
                  <w:lang w:eastAsia="en-GB"/>
                </w:rPr>
                <w:delText xml:space="preserve">Indicates whether UE operating in CE mode A/B supports </w:delText>
              </w:r>
              <w:r w:rsidDel="008D2A57">
                <w:delText>PDSCH reception in LTE control channel region as specified in TS 36.211 [21]</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FBCC6" w14:textId="324919FD" w:rsidR="00486851" w:rsidDel="008D2A57" w:rsidRDefault="00DB1CB9">
            <w:pPr>
              <w:pStyle w:val="TAL"/>
              <w:jc w:val="center"/>
              <w:rPr>
                <w:del w:id="8164" w:author="RAN2#123bis-ZTE(Rapp)" w:date="2023-10-18T10:32:00Z"/>
                <w:bCs/>
                <w:lang w:eastAsia="zh-CN"/>
              </w:rPr>
            </w:pPr>
            <w:del w:id="8165" w:author="RAN2#123bis-ZTE(Rapp)" w:date="2023-10-18T10:32:00Z">
              <w:r w:rsidDel="008D2A57">
                <w:rPr>
                  <w:bCs/>
                  <w:lang w:eastAsia="en-GB"/>
                </w:rPr>
                <w:delText>Yes</w:delText>
              </w:r>
            </w:del>
          </w:p>
        </w:tc>
      </w:tr>
      <w:tr w:rsidR="00486851" w:rsidDel="008D2A57" w14:paraId="2E7655E5" w14:textId="20B7D977">
        <w:trPr>
          <w:del w:id="81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3D0AF5CC" w:rsidR="00486851" w:rsidDel="008D2A57" w:rsidRDefault="00DB1CB9">
            <w:pPr>
              <w:pStyle w:val="TAL"/>
              <w:rPr>
                <w:del w:id="8167" w:author="RAN2#123bis-ZTE(Rapp)" w:date="2023-10-18T10:32:00Z"/>
                <w:b/>
                <w:bCs/>
                <w:i/>
                <w:iCs/>
                <w:lang w:eastAsia="en-GB"/>
              </w:rPr>
            </w:pPr>
            <w:del w:id="8168" w:author="RAN2#123bis-ZTE(Rapp)" w:date="2023-10-18T10:32:00Z">
              <w:r w:rsidDel="008D2A57">
                <w:rPr>
                  <w:b/>
                  <w:bCs/>
                  <w:i/>
                  <w:iCs/>
                  <w:lang w:eastAsia="en-GB"/>
                </w:rPr>
                <w:delText>pdsch-MultiTB-CE-ModeA, pdsch-MultiTB-CE-ModeB</w:delText>
              </w:r>
            </w:del>
          </w:p>
          <w:p w14:paraId="5874DA41" w14:textId="3B8DF55D" w:rsidR="00486851" w:rsidDel="008D2A57" w:rsidRDefault="00DB1CB9">
            <w:pPr>
              <w:pStyle w:val="TAL"/>
              <w:rPr>
                <w:del w:id="8169" w:author="RAN2#123bis-ZTE(Rapp)" w:date="2023-10-18T10:32:00Z"/>
              </w:rPr>
            </w:pPr>
            <w:del w:id="8170" w:author="RAN2#123bis-ZTE(Rapp)" w:date="2023-10-18T10:32:00Z">
              <w:r w:rsidDel="008D2A57">
                <w:rPr>
                  <w:lang w:eastAsia="en-GB"/>
                </w:rPr>
                <w:delText>Indicates whether the UE supports multiple TB scheduling in connected mode for PDSCH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5E5DDB0" w14:textId="48207867" w:rsidR="00486851" w:rsidDel="008D2A57" w:rsidRDefault="00DB1CB9">
            <w:pPr>
              <w:pStyle w:val="TAL"/>
              <w:jc w:val="center"/>
              <w:rPr>
                <w:del w:id="8171" w:author="RAN2#123bis-ZTE(Rapp)" w:date="2023-10-18T10:32:00Z"/>
                <w:bCs/>
                <w:lang w:eastAsia="zh-CN"/>
              </w:rPr>
            </w:pPr>
            <w:del w:id="8172" w:author="RAN2#123bis-ZTE(Rapp)" w:date="2023-10-18T10:32:00Z">
              <w:r w:rsidDel="008D2A57">
                <w:rPr>
                  <w:bCs/>
                  <w:lang w:eastAsia="en-GB"/>
                </w:rPr>
                <w:delText>Yes</w:delText>
              </w:r>
            </w:del>
          </w:p>
        </w:tc>
      </w:tr>
      <w:tr w:rsidR="00486851" w:rsidDel="008D2A57" w14:paraId="1FBB3623" w14:textId="0FF3C3F6">
        <w:trPr>
          <w:del w:id="81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55251F10" w:rsidR="00486851" w:rsidDel="008D2A57" w:rsidRDefault="00DB1CB9">
            <w:pPr>
              <w:pStyle w:val="TAL"/>
              <w:rPr>
                <w:del w:id="8174" w:author="RAN2#123bis-ZTE(Rapp)" w:date="2023-10-18T10:32:00Z"/>
                <w:b/>
                <w:i/>
              </w:rPr>
            </w:pPr>
            <w:del w:id="8175" w:author="RAN2#123bis-ZTE(Rapp)" w:date="2023-10-18T10:32:00Z">
              <w:r w:rsidDel="008D2A57">
                <w:rPr>
                  <w:b/>
                  <w:i/>
                </w:rPr>
                <w:lastRenderedPageBreak/>
                <w:delText>pdsch-RepSubframe</w:delText>
              </w:r>
            </w:del>
          </w:p>
          <w:p w14:paraId="3E25619D" w14:textId="2454C8D7" w:rsidR="00486851" w:rsidDel="008D2A57" w:rsidRDefault="00DB1CB9">
            <w:pPr>
              <w:pStyle w:val="TAL"/>
              <w:rPr>
                <w:del w:id="8176" w:author="RAN2#123bis-ZTE(Rapp)" w:date="2023-10-18T10:32:00Z"/>
              </w:rPr>
            </w:pPr>
            <w:del w:id="8177" w:author="RAN2#123bis-ZTE(Rapp)" w:date="2023-10-18T10:32:00Z">
              <w:r w:rsidDel="008D2A57">
                <w:delText>Indicates</w:delText>
              </w:r>
              <w:r w:rsidDel="008D2A57">
                <w:rPr>
                  <w:lang w:eastAsia="zh-CN"/>
                </w:rPr>
                <w:delText xml:space="preserve"> whether the UE supports subframe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3B1E9808" w14:textId="7C2AC5D0" w:rsidR="00486851" w:rsidDel="008D2A57" w:rsidRDefault="00DB1CB9">
            <w:pPr>
              <w:pStyle w:val="TAL"/>
              <w:jc w:val="center"/>
              <w:rPr>
                <w:del w:id="8178" w:author="RAN2#123bis-ZTE(Rapp)" w:date="2023-10-18T10:32:00Z"/>
                <w:bCs/>
                <w:lang w:eastAsia="zh-CN"/>
              </w:rPr>
            </w:pPr>
            <w:del w:id="8179" w:author="RAN2#123bis-ZTE(Rapp)" w:date="2023-10-18T10:32:00Z">
              <w:r w:rsidDel="008D2A57">
                <w:rPr>
                  <w:bCs/>
                  <w:lang w:eastAsia="zh-CN"/>
                </w:rPr>
                <w:delText>Yes</w:delText>
              </w:r>
            </w:del>
          </w:p>
        </w:tc>
      </w:tr>
      <w:tr w:rsidR="00486851" w:rsidDel="008D2A57" w14:paraId="33C1FA6B" w14:textId="2614B1A4">
        <w:trPr>
          <w:del w:id="81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53370C23" w:rsidR="00486851" w:rsidDel="008D2A57" w:rsidRDefault="00DB1CB9">
            <w:pPr>
              <w:pStyle w:val="TAL"/>
              <w:rPr>
                <w:del w:id="8181" w:author="RAN2#123bis-ZTE(Rapp)" w:date="2023-10-18T10:32:00Z"/>
                <w:b/>
                <w:i/>
              </w:rPr>
            </w:pPr>
            <w:del w:id="8182" w:author="RAN2#123bis-ZTE(Rapp)" w:date="2023-10-18T10:32:00Z">
              <w:r w:rsidDel="008D2A57">
                <w:rPr>
                  <w:b/>
                  <w:i/>
                </w:rPr>
                <w:delText>pdsch-RepSlot</w:delText>
              </w:r>
            </w:del>
          </w:p>
          <w:p w14:paraId="077CE12A" w14:textId="5ED394D9" w:rsidR="00486851" w:rsidDel="008D2A57" w:rsidRDefault="00DB1CB9">
            <w:pPr>
              <w:pStyle w:val="TAL"/>
              <w:rPr>
                <w:del w:id="8183" w:author="RAN2#123bis-ZTE(Rapp)" w:date="2023-10-18T10:32:00Z"/>
              </w:rPr>
            </w:pPr>
            <w:del w:id="8184" w:author="RAN2#123bis-ZTE(Rapp)" w:date="2023-10-18T10:32:00Z">
              <w:r w:rsidDel="008D2A57">
                <w:delText>Indicates</w:delText>
              </w:r>
              <w:r w:rsidDel="008D2A57">
                <w:rPr>
                  <w:lang w:eastAsia="zh-CN"/>
                </w:rPr>
                <w:delText xml:space="preserve"> whether the UE supports slot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5CD6B3F1" w14:textId="4A97368E" w:rsidR="00486851" w:rsidDel="008D2A57" w:rsidRDefault="00DB1CB9">
            <w:pPr>
              <w:pStyle w:val="TAL"/>
              <w:jc w:val="center"/>
              <w:rPr>
                <w:del w:id="8185" w:author="RAN2#123bis-ZTE(Rapp)" w:date="2023-10-18T10:32:00Z"/>
                <w:bCs/>
                <w:lang w:eastAsia="zh-CN"/>
              </w:rPr>
            </w:pPr>
            <w:del w:id="8186" w:author="RAN2#123bis-ZTE(Rapp)" w:date="2023-10-18T10:32:00Z">
              <w:r w:rsidDel="008D2A57">
                <w:rPr>
                  <w:bCs/>
                  <w:lang w:eastAsia="zh-CN"/>
                </w:rPr>
                <w:delText>Yes</w:delText>
              </w:r>
            </w:del>
          </w:p>
        </w:tc>
      </w:tr>
      <w:tr w:rsidR="00486851" w:rsidDel="008D2A57" w14:paraId="6E42A3C7" w14:textId="0B0EB220">
        <w:trPr>
          <w:del w:id="81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3E293693" w:rsidR="00486851" w:rsidDel="008D2A57" w:rsidRDefault="00DB1CB9">
            <w:pPr>
              <w:pStyle w:val="TAL"/>
              <w:rPr>
                <w:del w:id="8188" w:author="RAN2#123bis-ZTE(Rapp)" w:date="2023-10-18T10:32:00Z"/>
                <w:b/>
                <w:i/>
              </w:rPr>
            </w:pPr>
            <w:del w:id="8189" w:author="RAN2#123bis-ZTE(Rapp)" w:date="2023-10-18T10:32:00Z">
              <w:r w:rsidDel="008D2A57">
                <w:rPr>
                  <w:b/>
                  <w:i/>
                </w:rPr>
                <w:delText>pdsch-RepSubslot</w:delText>
              </w:r>
            </w:del>
          </w:p>
          <w:p w14:paraId="1DFD3130" w14:textId="129D3B76" w:rsidR="00486851" w:rsidDel="008D2A57" w:rsidRDefault="00DB1CB9">
            <w:pPr>
              <w:pStyle w:val="TAL"/>
              <w:rPr>
                <w:del w:id="8190" w:author="RAN2#123bis-ZTE(Rapp)" w:date="2023-10-18T10:32:00Z"/>
              </w:rPr>
            </w:pPr>
            <w:del w:id="8191" w:author="RAN2#123bis-ZTE(Rapp)" w:date="2023-10-18T10:32:00Z">
              <w:r w:rsidDel="008D2A57">
                <w:delText>Indicates</w:delText>
              </w:r>
              <w:r w:rsidDel="008D2A57">
                <w:rPr>
                  <w:lang w:eastAsia="zh-CN"/>
                </w:rPr>
                <w:delText xml:space="preserve"> whether the UE supports subslot PDSCH repetition.</w:delText>
              </w:r>
              <w:r w:rsidDel="008D2A57">
                <w:delText xml:space="preserve">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1554B8CF" w14:textId="2D8CBBD5" w:rsidR="00486851" w:rsidDel="008D2A57" w:rsidRDefault="00DB1CB9">
            <w:pPr>
              <w:pStyle w:val="TAL"/>
              <w:jc w:val="center"/>
              <w:rPr>
                <w:del w:id="8192" w:author="RAN2#123bis-ZTE(Rapp)" w:date="2023-10-18T10:32:00Z"/>
                <w:bCs/>
                <w:lang w:eastAsia="zh-CN"/>
              </w:rPr>
            </w:pPr>
            <w:del w:id="8193" w:author="RAN2#123bis-ZTE(Rapp)" w:date="2023-10-18T10:32:00Z">
              <w:r w:rsidDel="008D2A57">
                <w:rPr>
                  <w:bCs/>
                  <w:lang w:eastAsia="zh-CN"/>
                </w:rPr>
                <w:delText>-</w:delText>
              </w:r>
            </w:del>
          </w:p>
        </w:tc>
      </w:tr>
      <w:tr w:rsidR="00486851" w:rsidDel="008D2A57" w14:paraId="197EF7EC" w14:textId="2A0B5428">
        <w:trPr>
          <w:del w:id="81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5D81CFE7" w:rsidR="00486851" w:rsidDel="008D2A57" w:rsidRDefault="00DB1CB9">
            <w:pPr>
              <w:keepNext/>
              <w:keepLines/>
              <w:spacing w:after="0"/>
              <w:rPr>
                <w:del w:id="8195" w:author="RAN2#123bis-ZTE(Rapp)" w:date="2023-10-18T10:32:00Z"/>
                <w:rFonts w:ascii="Arial" w:hAnsi="Arial" w:cs="Arial"/>
                <w:b/>
                <w:i/>
                <w:sz w:val="18"/>
                <w:szCs w:val="18"/>
                <w:lang w:eastAsia="zh-CN"/>
              </w:rPr>
            </w:pPr>
            <w:del w:id="8196" w:author="RAN2#123bis-ZTE(Rapp)" w:date="2023-10-18T10:32:00Z">
              <w:r w:rsidDel="008D2A57">
                <w:rPr>
                  <w:rFonts w:ascii="Arial" w:hAnsi="Arial" w:cs="Arial"/>
                  <w:b/>
                  <w:i/>
                  <w:sz w:val="18"/>
                  <w:szCs w:val="18"/>
                  <w:lang w:eastAsia="zh-CN"/>
                </w:rPr>
                <w:delText>pdsch-SlotSubslotPDSCH-Decoding</w:delText>
              </w:r>
            </w:del>
          </w:p>
          <w:p w14:paraId="371E57E7" w14:textId="3B406A16" w:rsidR="00486851" w:rsidDel="008D2A57" w:rsidRDefault="00DB1CB9">
            <w:pPr>
              <w:keepNext/>
              <w:keepLines/>
              <w:spacing w:after="0"/>
              <w:rPr>
                <w:del w:id="8197" w:author="RAN2#123bis-ZTE(Rapp)" w:date="2023-10-18T10:32:00Z"/>
                <w:rFonts w:ascii="Arial" w:hAnsi="Arial"/>
                <w:b/>
                <w:i/>
                <w:sz w:val="18"/>
              </w:rPr>
            </w:pPr>
            <w:del w:id="8198" w:author="RAN2#123bis-ZTE(Rapp)" w:date="2023-10-18T10:32:00Z">
              <w:r w:rsidDel="008D2A57">
                <w:rPr>
                  <w:rFonts w:ascii="Arial" w:hAnsi="Arial" w:cs="Arial"/>
                  <w:sz w:val="18"/>
                  <w:szCs w:val="18"/>
                  <w:lang w:eastAsia="zh-CN"/>
                </w:rPr>
                <w:delText>Indicates whether the UE supports decoding of PDSCH and slot-PDSCH/subslot-PDSCH assigned with C-RNTI/SPS C-RNTI in the same subframe for a given carrier.</w:delText>
              </w:r>
            </w:del>
          </w:p>
        </w:tc>
        <w:tc>
          <w:tcPr>
            <w:tcW w:w="830" w:type="dxa"/>
            <w:tcBorders>
              <w:top w:val="single" w:sz="4" w:space="0" w:color="808080"/>
              <w:left w:val="single" w:sz="4" w:space="0" w:color="808080"/>
              <w:bottom w:val="single" w:sz="4" w:space="0" w:color="808080"/>
              <w:right w:val="single" w:sz="4" w:space="0" w:color="808080"/>
            </w:tcBorders>
          </w:tcPr>
          <w:p w14:paraId="221EFA8F" w14:textId="7D831D63" w:rsidR="00486851" w:rsidDel="008D2A57" w:rsidRDefault="00DB1CB9">
            <w:pPr>
              <w:keepNext/>
              <w:keepLines/>
              <w:spacing w:after="0"/>
              <w:jc w:val="center"/>
              <w:rPr>
                <w:del w:id="8199" w:author="RAN2#123bis-ZTE(Rapp)" w:date="2023-10-18T10:32:00Z"/>
                <w:rFonts w:ascii="Arial" w:hAnsi="Arial"/>
                <w:bCs/>
                <w:sz w:val="18"/>
                <w:lang w:eastAsia="zh-CN"/>
              </w:rPr>
            </w:pPr>
            <w:del w:id="8200" w:author="RAN2#123bis-ZTE(Rapp)" w:date="2023-10-18T10:32:00Z">
              <w:r w:rsidDel="008D2A57">
                <w:rPr>
                  <w:rFonts w:ascii="Arial" w:hAnsi="Arial"/>
                  <w:bCs/>
                  <w:sz w:val="18"/>
                  <w:lang w:eastAsia="zh-CN"/>
                </w:rPr>
                <w:delText>Yes</w:delText>
              </w:r>
            </w:del>
          </w:p>
        </w:tc>
      </w:tr>
      <w:tr w:rsidR="00486851" w:rsidDel="008D2A57" w14:paraId="6EBC5FD3" w14:textId="2DBCF53D">
        <w:trPr>
          <w:cantSplit/>
          <w:del w:id="82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43AB36B5" w:rsidR="00486851" w:rsidDel="008D2A57" w:rsidRDefault="00DB1CB9">
            <w:pPr>
              <w:pStyle w:val="TAL"/>
              <w:rPr>
                <w:del w:id="8202" w:author="RAN2#123bis-ZTE(Rapp)" w:date="2023-10-18T10:32:00Z"/>
                <w:b/>
                <w:i/>
                <w:lang w:eastAsia="en-GB"/>
              </w:rPr>
            </w:pPr>
            <w:del w:id="8203" w:author="RAN2#123bis-ZTE(Rapp)" w:date="2023-10-18T10:32:00Z">
              <w:r w:rsidDel="008D2A57">
                <w:rPr>
                  <w:b/>
                  <w:i/>
                  <w:lang w:eastAsia="en-GB"/>
                </w:rPr>
                <w:delText>perServingCellMeasurementGap</w:delText>
              </w:r>
            </w:del>
          </w:p>
          <w:p w14:paraId="2C0CF7E6" w14:textId="3B6BA290" w:rsidR="00486851" w:rsidDel="008D2A57" w:rsidRDefault="00DB1CB9">
            <w:pPr>
              <w:pStyle w:val="TAL"/>
              <w:rPr>
                <w:del w:id="8204" w:author="RAN2#123bis-ZTE(Rapp)" w:date="2023-10-18T10:32:00Z"/>
                <w:b/>
                <w:bCs/>
                <w:i/>
                <w:lang w:eastAsia="en-GB"/>
              </w:rPr>
            </w:pPr>
            <w:del w:id="8205" w:author="RAN2#123bis-ZTE(Rapp)" w:date="2023-10-18T10:32:00Z">
              <w:r w:rsidDel="008D2A57">
                <w:rPr>
                  <w:lang w:eastAsia="en-GB"/>
                </w:rPr>
                <w:delText>Indicates whether the UE supports per serving cell measurement gap indication,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088EF0E6" w14:textId="0CAEECBE" w:rsidR="00486851" w:rsidDel="008D2A57" w:rsidRDefault="00DB1CB9">
            <w:pPr>
              <w:pStyle w:val="TAL"/>
              <w:jc w:val="center"/>
              <w:rPr>
                <w:del w:id="8206" w:author="RAN2#123bis-ZTE(Rapp)" w:date="2023-10-18T10:32:00Z"/>
                <w:bCs/>
                <w:lang w:eastAsia="en-GB"/>
              </w:rPr>
            </w:pPr>
            <w:del w:id="8207" w:author="RAN2#123bis-ZTE(Rapp)" w:date="2023-10-18T10:32:00Z">
              <w:r w:rsidDel="008D2A57">
                <w:rPr>
                  <w:bCs/>
                  <w:lang w:eastAsia="en-GB"/>
                </w:rPr>
                <w:delText>-</w:delText>
              </w:r>
            </w:del>
          </w:p>
        </w:tc>
      </w:tr>
      <w:tr w:rsidR="00486851" w:rsidDel="008D2A57" w14:paraId="7A7D83C6" w14:textId="0B9CC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26755701" w:rsidR="00486851" w:rsidDel="008D2A57" w:rsidRDefault="00DB1CB9">
            <w:pPr>
              <w:keepNext/>
              <w:keepLines/>
              <w:spacing w:after="0"/>
              <w:rPr>
                <w:del w:id="8209" w:author="RAN2#123bis-ZTE(Rapp)" w:date="2023-10-18T10:32:00Z"/>
                <w:rFonts w:ascii="Arial" w:eastAsia="宋体" w:hAnsi="Arial" w:cs="Arial"/>
                <w:b/>
                <w:i/>
                <w:sz w:val="18"/>
                <w:szCs w:val="18"/>
                <w:lang w:eastAsia="zh-CN"/>
              </w:rPr>
            </w:pPr>
            <w:del w:id="8210" w:author="RAN2#123bis-ZTE(Rapp)" w:date="2023-10-18T10:32:00Z">
              <w:r w:rsidDel="008D2A57">
                <w:rPr>
                  <w:rFonts w:ascii="Arial" w:eastAsia="宋体" w:hAnsi="Arial" w:cs="Arial"/>
                  <w:b/>
                  <w:i/>
                  <w:sz w:val="18"/>
                  <w:szCs w:val="18"/>
                </w:rPr>
                <w:delText>phy-TDD-ReConfig-</w:delText>
              </w:r>
              <w:r w:rsidDel="008D2A57">
                <w:rPr>
                  <w:rFonts w:ascii="Arial" w:eastAsia="宋体" w:hAnsi="Arial" w:cs="Arial"/>
                  <w:b/>
                  <w:i/>
                  <w:sz w:val="18"/>
                  <w:szCs w:val="18"/>
                  <w:lang w:eastAsia="zh-CN"/>
                </w:rPr>
                <w:delText>F</w:delText>
              </w:r>
              <w:r w:rsidDel="008D2A57">
                <w:rPr>
                  <w:rFonts w:ascii="Arial" w:eastAsia="宋体" w:hAnsi="Arial" w:cs="Arial"/>
                  <w:b/>
                  <w:i/>
                  <w:sz w:val="18"/>
                  <w:szCs w:val="18"/>
                </w:rPr>
                <w:delText>DD-</w:delText>
              </w:r>
              <w:r w:rsidDel="008D2A57">
                <w:rPr>
                  <w:rFonts w:ascii="Arial" w:eastAsia="宋体" w:hAnsi="Arial" w:cs="Arial"/>
                  <w:b/>
                  <w:i/>
                  <w:sz w:val="18"/>
                  <w:szCs w:val="18"/>
                  <w:lang w:eastAsia="zh-CN"/>
                </w:rPr>
                <w:delText>P</w:delText>
              </w:r>
              <w:r w:rsidDel="008D2A57">
                <w:rPr>
                  <w:rFonts w:ascii="Arial" w:eastAsia="宋体" w:hAnsi="Arial" w:cs="Arial"/>
                  <w:b/>
                  <w:i/>
                  <w:sz w:val="18"/>
                  <w:szCs w:val="18"/>
                </w:rPr>
                <w:delText>Cell</w:delText>
              </w:r>
            </w:del>
          </w:p>
          <w:p w14:paraId="7B7F674E" w14:textId="717C7A90" w:rsidR="00486851" w:rsidDel="008D2A57" w:rsidRDefault="00DB1CB9">
            <w:pPr>
              <w:pStyle w:val="TAL"/>
              <w:rPr>
                <w:del w:id="8211" w:author="RAN2#123bis-ZTE(Rapp)" w:date="2023-10-18T10:32:00Z"/>
                <w:b/>
                <w:i/>
                <w:lang w:eastAsia="en-GB"/>
              </w:rPr>
            </w:pPr>
            <w:del w:id="8212" w:author="RAN2#123bis-ZTE(Rapp)" w:date="2023-10-18T10:32:00Z">
              <w:r w:rsidDel="008D2A57">
                <w:rPr>
                  <w:rFonts w:eastAsia="宋体"/>
                  <w:lang w:eastAsia="en-GB"/>
                </w:rPr>
                <w:delText xml:space="preserve">Indicates whether the UE supports TDD UL/DL reconfiguration for TDD serving cell(s) via monitoring PDCCH with eIMTA-RNTI on a FDD PCell, and HARQ feedback according to UL and DL HARQ reference configurations. This bit can only be set to supported only if the </w:delText>
              </w:r>
              <w:r w:rsidDel="008D2A57">
                <w:rPr>
                  <w:lang w:eastAsia="en-GB"/>
                </w:rPr>
                <w:delText>UE supports FDD PCell</w:delText>
              </w:r>
              <w:r w:rsidDel="008D2A57">
                <w:rPr>
                  <w:rFonts w:eastAsia="宋体"/>
                  <w:lang w:eastAsia="en-GB"/>
                </w:rPr>
                <w:delText xml:space="preserve"> and </w:delText>
              </w:r>
              <w:r w:rsidDel="008D2A57">
                <w:rPr>
                  <w:rFonts w:eastAsia="宋体"/>
                  <w:i/>
                  <w:lang w:eastAsia="en-GB"/>
                </w:rPr>
                <w:delText>phy-TDD-ReConfig-TDD-PCell</w:delText>
              </w:r>
              <w:r w:rsidDel="008D2A57">
                <w:rPr>
                  <w:rFonts w:eastAsia="宋体"/>
                  <w:lang w:eastAsia="en-GB"/>
                </w:rPr>
                <w:delText xml:space="preserve"> is set to supported.</w:delText>
              </w:r>
            </w:del>
          </w:p>
        </w:tc>
        <w:tc>
          <w:tcPr>
            <w:tcW w:w="830" w:type="dxa"/>
            <w:tcBorders>
              <w:top w:val="single" w:sz="4" w:space="0" w:color="808080"/>
              <w:left w:val="single" w:sz="4" w:space="0" w:color="808080"/>
              <w:bottom w:val="single" w:sz="4" w:space="0" w:color="808080"/>
              <w:right w:val="single" w:sz="4" w:space="0" w:color="808080"/>
            </w:tcBorders>
          </w:tcPr>
          <w:p w14:paraId="61AB0F79" w14:textId="1BA7B378" w:rsidR="00486851" w:rsidDel="008D2A57" w:rsidRDefault="00DB1CB9">
            <w:pPr>
              <w:pStyle w:val="TAL"/>
              <w:jc w:val="center"/>
              <w:rPr>
                <w:del w:id="8213" w:author="RAN2#123bis-ZTE(Rapp)" w:date="2023-10-18T10:32:00Z"/>
                <w:bCs/>
                <w:lang w:eastAsia="en-GB"/>
              </w:rPr>
            </w:pPr>
            <w:del w:id="8214" w:author="RAN2#123bis-ZTE(Rapp)" w:date="2023-10-18T10:32:00Z">
              <w:r w:rsidDel="008D2A57">
                <w:rPr>
                  <w:rFonts w:eastAsia="宋体"/>
                  <w:bCs/>
                  <w:lang w:eastAsia="zh-CN"/>
                </w:rPr>
                <w:delText>No</w:delText>
              </w:r>
            </w:del>
          </w:p>
        </w:tc>
      </w:tr>
      <w:tr w:rsidR="00486851" w:rsidDel="008D2A57" w14:paraId="14483A59" w14:textId="171C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02A86A61" w:rsidR="00486851" w:rsidDel="008D2A57" w:rsidRDefault="00DB1CB9">
            <w:pPr>
              <w:keepNext/>
              <w:keepLines/>
              <w:spacing w:after="0"/>
              <w:rPr>
                <w:del w:id="8216" w:author="RAN2#123bis-ZTE(Rapp)" w:date="2023-10-18T10:32:00Z"/>
                <w:rFonts w:ascii="Arial" w:eastAsia="宋体" w:hAnsi="Arial" w:cs="Arial"/>
                <w:b/>
                <w:i/>
                <w:sz w:val="18"/>
                <w:szCs w:val="18"/>
                <w:lang w:eastAsia="zh-CN"/>
              </w:rPr>
            </w:pPr>
            <w:del w:id="8217" w:author="RAN2#123bis-ZTE(Rapp)" w:date="2023-10-18T10:32:00Z">
              <w:r w:rsidDel="008D2A57">
                <w:rPr>
                  <w:rFonts w:ascii="Arial" w:eastAsia="宋体" w:hAnsi="Arial" w:cs="Arial"/>
                  <w:b/>
                  <w:i/>
                  <w:sz w:val="18"/>
                  <w:szCs w:val="18"/>
                </w:rPr>
                <w:delText>phy-TDD-ReConfig-TDD-PCell</w:delText>
              </w:r>
            </w:del>
          </w:p>
          <w:p w14:paraId="6054F894" w14:textId="1011EC4F" w:rsidR="00486851" w:rsidDel="008D2A57" w:rsidRDefault="00DB1CB9">
            <w:pPr>
              <w:pStyle w:val="TAL"/>
              <w:rPr>
                <w:del w:id="8218" w:author="RAN2#123bis-ZTE(Rapp)" w:date="2023-10-18T10:32:00Z"/>
                <w:b/>
                <w:i/>
                <w:lang w:eastAsia="en-GB"/>
              </w:rPr>
            </w:pPr>
            <w:del w:id="8219" w:author="RAN2#123bis-ZTE(Rapp)" w:date="2023-10-18T10:32:00Z">
              <w:r w:rsidDel="008D2A57">
                <w:rPr>
                  <w:rFonts w:eastAsia="宋体"/>
                  <w:lang w:eastAsia="zh-CN"/>
                </w:rPr>
                <w:delText>Indicates whether the UE supports TDD UL/DL reconfiguration for TDD serving cell(s) via monitoring PDCCH with eIMTA-RNTI on a TDD PCell, and HARQ feedback according to UL and DL HARQ reference configurations, and PUCCH format 3.</w:delText>
              </w:r>
            </w:del>
          </w:p>
        </w:tc>
        <w:tc>
          <w:tcPr>
            <w:tcW w:w="830" w:type="dxa"/>
            <w:tcBorders>
              <w:top w:val="single" w:sz="4" w:space="0" w:color="808080"/>
              <w:left w:val="single" w:sz="4" w:space="0" w:color="808080"/>
              <w:bottom w:val="single" w:sz="4" w:space="0" w:color="808080"/>
              <w:right w:val="single" w:sz="4" w:space="0" w:color="808080"/>
            </w:tcBorders>
          </w:tcPr>
          <w:p w14:paraId="36D13E1A" w14:textId="05187A67" w:rsidR="00486851" w:rsidDel="008D2A57" w:rsidRDefault="00DB1CB9">
            <w:pPr>
              <w:pStyle w:val="TAL"/>
              <w:jc w:val="center"/>
              <w:rPr>
                <w:del w:id="8220" w:author="RAN2#123bis-ZTE(Rapp)" w:date="2023-10-18T10:32:00Z"/>
                <w:bCs/>
                <w:lang w:eastAsia="en-GB"/>
              </w:rPr>
            </w:pPr>
            <w:del w:id="8221" w:author="RAN2#123bis-ZTE(Rapp)" w:date="2023-10-18T10:32:00Z">
              <w:r w:rsidDel="008D2A57">
                <w:rPr>
                  <w:rFonts w:eastAsia="宋体"/>
                  <w:bCs/>
                  <w:lang w:eastAsia="zh-CN"/>
                </w:rPr>
                <w:delText>Yes</w:delText>
              </w:r>
            </w:del>
          </w:p>
        </w:tc>
      </w:tr>
      <w:tr w:rsidR="00486851" w:rsidDel="008D2A57" w14:paraId="211A6A6D" w14:textId="70F107C5">
        <w:trPr>
          <w:del w:id="8222" w:author="RAN2#123bis-ZTE(Rapp)" w:date="2023-10-18T10:32:00Z"/>
        </w:trPr>
        <w:tc>
          <w:tcPr>
            <w:tcW w:w="7808" w:type="dxa"/>
            <w:tcBorders>
              <w:top w:val="single" w:sz="4" w:space="0" w:color="808080"/>
              <w:left w:val="single" w:sz="4" w:space="0" w:color="808080"/>
              <w:bottom w:val="single" w:sz="4" w:space="0" w:color="808080"/>
              <w:right w:val="single" w:sz="4" w:space="0" w:color="808080"/>
            </w:tcBorders>
          </w:tcPr>
          <w:p w14:paraId="31F32613" w14:textId="5E9442C4" w:rsidR="00486851" w:rsidDel="008D2A57" w:rsidRDefault="00DB1CB9">
            <w:pPr>
              <w:pStyle w:val="TAL"/>
              <w:rPr>
                <w:del w:id="8223" w:author="RAN2#123bis-ZTE(Rapp)" w:date="2023-10-18T10:32:00Z"/>
                <w:b/>
                <w:i/>
                <w:lang w:eastAsia="en-GB"/>
              </w:rPr>
            </w:pPr>
            <w:del w:id="8224" w:author="RAN2#123bis-ZTE(Rapp)" w:date="2023-10-18T10:32:00Z">
              <w:r w:rsidDel="008D2A57">
                <w:rPr>
                  <w:b/>
                  <w:i/>
                  <w:lang w:eastAsia="en-GB"/>
                </w:rPr>
                <w:delText>pmch-Bandwidth-n40, pmch-Bandwidth-n35, pmch-Bandwidth-n30</w:delText>
              </w:r>
            </w:del>
          </w:p>
          <w:p w14:paraId="58087427" w14:textId="34DA92AF" w:rsidR="00486851" w:rsidDel="008D2A57" w:rsidRDefault="00DB1CB9">
            <w:pPr>
              <w:pStyle w:val="TAL"/>
              <w:rPr>
                <w:del w:id="8225" w:author="RAN2#123bis-ZTE(Rapp)" w:date="2023-10-18T10:32:00Z"/>
                <w:bCs/>
                <w:iCs/>
                <w:lang w:eastAsia="en-GB"/>
              </w:rPr>
            </w:pPr>
            <w:del w:id="8226" w:author="RAN2#123bis-ZTE(Rapp)" w:date="2023-10-18T10:32:00Z">
              <w:r w:rsidDel="008D2A57">
                <w:rPr>
                  <w:bCs/>
                  <w:iCs/>
                  <w:lang w:eastAsia="en-GB"/>
                </w:rPr>
                <w:delText>Indicates,</w:delText>
              </w:r>
              <w:r w:rsidDel="008D2A57">
                <w:rPr>
                  <w:iCs/>
                  <w:lang w:eastAsia="en-GB"/>
                </w:rPr>
                <w:delText xml:space="preserve"> for the E</w:delText>
              </w:r>
              <w:r w:rsidDel="008D2A57">
                <w:rPr>
                  <w:rFonts w:ascii="Cambria Math" w:hAnsi="Cambria Math" w:cs="Cambria Math"/>
                  <w:iCs/>
                  <w:lang w:eastAsia="en-GB"/>
                </w:rPr>
                <w:delText>‑</w:delText>
              </w:r>
              <w:r w:rsidDel="008D2A57">
                <w:rPr>
                  <w:iCs/>
                  <w:lang w:eastAsia="en-GB"/>
                </w:rPr>
                <w:delText xml:space="preserve">UTRA band corresponding to the entry in </w:delText>
              </w:r>
              <w:r w:rsidDel="008D2A57">
                <w:rPr>
                  <w:i/>
                  <w:lang w:eastAsia="en-GB"/>
                </w:rPr>
                <w:delText>mbms-SupportedBandInfoList-v1700</w:delText>
              </w:r>
              <w:r w:rsidDel="008D2A57">
                <w:rPr>
                  <w:iCs/>
                  <w:lang w:eastAsia="en-GB"/>
                </w:rPr>
                <w:delText>,</w:delText>
              </w:r>
              <w:r w:rsidDel="008D2A57">
                <w:rPr>
                  <w:bCs/>
                  <w:iCs/>
                  <w:lang w:eastAsia="en-GB"/>
                </w:rPr>
                <w:delText xml:space="preserve"> whether the UE </w:delText>
              </w:r>
              <w:r w:rsidDel="008D2A57">
                <w:delText>in RRC_CONNECTED</w:delText>
              </w:r>
              <w:r w:rsidDel="008D2A57">
                <w:rPr>
                  <w:bCs/>
                  <w:iCs/>
                  <w:lang w:eastAsia="en-GB"/>
                </w:rPr>
                <w:delText xml:space="preserve"> supports </w:delText>
              </w:r>
              <w:r w:rsidDel="008D2A57">
                <w:delText xml:space="preserve">MBMS reception via MBSFN from MBMS-dedicated cells in an MBSFN area with </w:delText>
              </w:r>
              <w:r w:rsidDel="008D2A57">
                <w:rPr>
                  <w:iCs/>
                  <w:lang w:eastAsia="en-GB"/>
                </w:rPr>
                <w:delText>PMCH bandwidth of 40/ 35/ 30 PRBs as described</w:delText>
              </w:r>
              <w:r w:rsidDel="008D2A57">
                <w:delText xml:space="preserve"> in TS 36.211 [21] and TS 36.213 [23].</w:delText>
              </w:r>
            </w:del>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0C59ED4B" w:rsidR="00486851" w:rsidDel="008D2A57" w:rsidRDefault="00DB1CB9">
            <w:pPr>
              <w:pStyle w:val="TAL"/>
              <w:jc w:val="center"/>
              <w:rPr>
                <w:del w:id="8227" w:author="RAN2#123bis-ZTE(Rapp)" w:date="2023-10-18T10:32:00Z"/>
                <w:bCs/>
                <w:lang w:eastAsia="en-GB"/>
              </w:rPr>
            </w:pPr>
            <w:del w:id="8228" w:author="RAN2#123bis-ZTE(Rapp)" w:date="2023-10-18T10:32:00Z">
              <w:r w:rsidDel="008D2A57">
                <w:rPr>
                  <w:bCs/>
                  <w:lang w:eastAsia="en-GB"/>
                </w:rPr>
                <w:delText>-</w:delText>
              </w:r>
            </w:del>
          </w:p>
        </w:tc>
      </w:tr>
      <w:tr w:rsidR="00486851" w:rsidDel="008D2A57" w14:paraId="57CEC49F" w14:textId="2A010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222302F9" w:rsidR="00486851" w:rsidDel="008D2A57" w:rsidRDefault="00DB1CB9">
            <w:pPr>
              <w:pStyle w:val="TAL"/>
              <w:rPr>
                <w:del w:id="8230" w:author="RAN2#123bis-ZTE(Rapp)" w:date="2023-10-18T10:32:00Z"/>
                <w:b/>
                <w:i/>
                <w:lang w:eastAsia="en-GB"/>
              </w:rPr>
            </w:pPr>
            <w:del w:id="8231" w:author="RAN2#123bis-ZTE(Rapp)" w:date="2023-10-18T10:32:00Z">
              <w:r w:rsidDel="008D2A57">
                <w:rPr>
                  <w:b/>
                  <w:i/>
                  <w:lang w:eastAsia="en-GB"/>
                </w:rPr>
                <w:delText>pmi-Disabling</w:delText>
              </w:r>
            </w:del>
          </w:p>
        </w:tc>
        <w:tc>
          <w:tcPr>
            <w:tcW w:w="830" w:type="dxa"/>
            <w:tcBorders>
              <w:top w:val="single" w:sz="4" w:space="0" w:color="808080"/>
              <w:left w:val="single" w:sz="4" w:space="0" w:color="808080"/>
              <w:bottom w:val="single" w:sz="4" w:space="0" w:color="808080"/>
              <w:right w:val="single" w:sz="4" w:space="0" w:color="808080"/>
            </w:tcBorders>
          </w:tcPr>
          <w:p w14:paraId="584485D3" w14:textId="0F50CE24" w:rsidR="00486851" w:rsidDel="008D2A57" w:rsidRDefault="00DB1CB9">
            <w:pPr>
              <w:pStyle w:val="TAL"/>
              <w:jc w:val="center"/>
              <w:rPr>
                <w:del w:id="8232" w:author="RAN2#123bis-ZTE(Rapp)" w:date="2023-10-18T10:32:00Z"/>
                <w:bCs/>
                <w:lang w:eastAsia="en-GB"/>
              </w:rPr>
            </w:pPr>
            <w:del w:id="8233" w:author="RAN2#123bis-ZTE(Rapp)" w:date="2023-10-18T10:32:00Z">
              <w:r w:rsidDel="008D2A57">
                <w:rPr>
                  <w:bCs/>
                  <w:lang w:eastAsia="en-GB"/>
                </w:rPr>
                <w:delText>Yes</w:delText>
              </w:r>
            </w:del>
          </w:p>
        </w:tc>
      </w:tr>
      <w:tr w:rsidR="00486851" w:rsidDel="008D2A57" w14:paraId="1321D195" w14:textId="2B67FB42">
        <w:trPr>
          <w:del w:id="82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5D9E8094" w:rsidR="00486851" w:rsidDel="008D2A57" w:rsidRDefault="00DB1CB9">
            <w:pPr>
              <w:pStyle w:val="TAL"/>
              <w:rPr>
                <w:del w:id="8235" w:author="RAN2#123bis-ZTE(Rapp)" w:date="2023-10-18T10:32:00Z"/>
                <w:b/>
                <w:i/>
                <w:lang w:eastAsia="en-GB"/>
              </w:rPr>
            </w:pPr>
            <w:del w:id="8236" w:author="RAN2#123bis-ZTE(Rapp)" w:date="2023-10-18T10:32:00Z">
              <w:r w:rsidDel="008D2A57">
                <w:rPr>
                  <w:b/>
                  <w:i/>
                  <w:lang w:eastAsia="en-GB"/>
                </w:rPr>
                <w:delText>powerClass-14dBm</w:delText>
              </w:r>
            </w:del>
          </w:p>
          <w:p w14:paraId="3D13E3E9" w14:textId="055BD88F" w:rsidR="00486851" w:rsidDel="008D2A57" w:rsidRDefault="00DB1CB9">
            <w:pPr>
              <w:pStyle w:val="TAL"/>
              <w:rPr>
                <w:del w:id="8237" w:author="RAN2#123bis-ZTE(Rapp)" w:date="2023-10-18T10:32:00Z"/>
                <w:lang w:eastAsia="en-GB"/>
              </w:rPr>
            </w:pPr>
            <w:del w:id="8238" w:author="RAN2#123bis-ZTE(Rapp)" w:date="2023-10-18T10:32:00Z">
              <w:r w:rsidDel="008D2A57">
                <w:delText>Indicates whether the UE supports power class 14 dBm when operating in CE mode A or B for all the bands that are supported by the UE,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3F1B3DE2" w14:textId="348D4A4B" w:rsidR="00486851" w:rsidDel="008D2A57" w:rsidRDefault="00DB1CB9">
            <w:pPr>
              <w:pStyle w:val="TAL"/>
              <w:jc w:val="center"/>
              <w:rPr>
                <w:del w:id="8239" w:author="RAN2#123bis-ZTE(Rapp)" w:date="2023-10-18T10:32:00Z"/>
                <w:bCs/>
                <w:lang w:eastAsia="en-GB"/>
              </w:rPr>
            </w:pPr>
            <w:del w:id="8240" w:author="RAN2#123bis-ZTE(Rapp)" w:date="2023-10-18T10:32:00Z">
              <w:r w:rsidDel="008D2A57">
                <w:rPr>
                  <w:bCs/>
                  <w:lang w:eastAsia="en-GB"/>
                </w:rPr>
                <w:delText>-</w:delText>
              </w:r>
            </w:del>
          </w:p>
        </w:tc>
      </w:tr>
      <w:tr w:rsidR="00486851" w:rsidDel="008D2A57" w14:paraId="405173CF" w14:textId="14684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0C05BF9" w:rsidR="00486851" w:rsidDel="008D2A57" w:rsidRDefault="00DB1CB9">
            <w:pPr>
              <w:pStyle w:val="TAL"/>
              <w:rPr>
                <w:del w:id="8242" w:author="RAN2#123bis-ZTE(Rapp)" w:date="2023-10-18T10:32:00Z"/>
                <w:b/>
                <w:i/>
                <w:lang w:eastAsia="en-GB"/>
              </w:rPr>
            </w:pPr>
            <w:del w:id="8243" w:author="RAN2#123bis-ZTE(Rapp)" w:date="2023-10-18T10:32:00Z">
              <w:r w:rsidDel="008D2A57">
                <w:rPr>
                  <w:b/>
                  <w:i/>
                  <w:lang w:eastAsia="en-GB"/>
                </w:rPr>
                <w:delText>powerPrefInd</w:delText>
              </w:r>
            </w:del>
          </w:p>
          <w:p w14:paraId="18EC4B83" w14:textId="6366E96F" w:rsidR="00486851" w:rsidDel="008D2A57" w:rsidRDefault="00DB1CB9">
            <w:pPr>
              <w:pStyle w:val="TAL"/>
              <w:rPr>
                <w:del w:id="8244" w:author="RAN2#123bis-ZTE(Rapp)" w:date="2023-10-18T10:32:00Z"/>
                <w:b/>
                <w:i/>
                <w:lang w:eastAsia="en-GB"/>
              </w:rPr>
            </w:pPr>
            <w:del w:id="8245" w:author="RAN2#123bis-ZTE(Rapp)" w:date="2023-10-18T10:32:00Z">
              <w:r w:rsidDel="008D2A57">
                <w:rPr>
                  <w:lang w:eastAsia="en-GB"/>
                </w:rPr>
                <w:delText>Indicates whether the UE supports power preference indication.</w:delText>
              </w:r>
            </w:del>
          </w:p>
        </w:tc>
        <w:tc>
          <w:tcPr>
            <w:tcW w:w="830" w:type="dxa"/>
            <w:tcBorders>
              <w:top w:val="single" w:sz="4" w:space="0" w:color="808080"/>
              <w:left w:val="single" w:sz="4" w:space="0" w:color="808080"/>
              <w:bottom w:val="single" w:sz="4" w:space="0" w:color="808080"/>
              <w:right w:val="single" w:sz="4" w:space="0" w:color="808080"/>
            </w:tcBorders>
          </w:tcPr>
          <w:p w14:paraId="3C19AEBE" w14:textId="336A69C4" w:rsidR="00486851" w:rsidDel="008D2A57" w:rsidRDefault="00DB1CB9">
            <w:pPr>
              <w:pStyle w:val="TAL"/>
              <w:jc w:val="center"/>
              <w:rPr>
                <w:del w:id="8246" w:author="RAN2#123bis-ZTE(Rapp)" w:date="2023-10-18T10:32:00Z"/>
                <w:bCs/>
                <w:lang w:eastAsia="en-GB"/>
              </w:rPr>
            </w:pPr>
            <w:del w:id="8247" w:author="RAN2#123bis-ZTE(Rapp)" w:date="2023-10-18T10:32:00Z">
              <w:r w:rsidDel="008D2A57">
                <w:rPr>
                  <w:bCs/>
                  <w:lang w:eastAsia="en-GB"/>
                </w:rPr>
                <w:delText>No</w:delText>
              </w:r>
            </w:del>
          </w:p>
        </w:tc>
      </w:tr>
      <w:tr w:rsidR="00486851" w:rsidDel="008D2A57" w14:paraId="6C898F6F" w14:textId="7B3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69FA7C65" w:rsidR="00486851" w:rsidDel="008D2A57" w:rsidRDefault="00DB1CB9">
            <w:pPr>
              <w:pStyle w:val="TAL"/>
              <w:rPr>
                <w:del w:id="8249" w:author="RAN2#123bis-ZTE(Rapp)" w:date="2023-10-18T10:32:00Z"/>
                <w:b/>
                <w:i/>
                <w:lang w:eastAsia="en-GB"/>
              </w:rPr>
            </w:pPr>
            <w:del w:id="8250" w:author="RAN2#123bis-ZTE(Rapp)" w:date="2023-10-18T10:32:00Z">
              <w:r w:rsidDel="008D2A57">
                <w:rPr>
                  <w:b/>
                  <w:i/>
                  <w:lang w:eastAsia="en-GB"/>
                </w:rPr>
                <w:delText>powerUCI-SlotPUSCH, powerUCI-SubslotPUSCH</w:delText>
              </w:r>
            </w:del>
          </w:p>
          <w:p w14:paraId="6A7CF01D" w14:textId="0132A57B" w:rsidR="00486851" w:rsidDel="008D2A57" w:rsidRDefault="00DB1CB9">
            <w:pPr>
              <w:pStyle w:val="TAL"/>
              <w:rPr>
                <w:del w:id="8251" w:author="RAN2#123bis-ZTE(Rapp)" w:date="2023-10-18T10:32:00Z"/>
                <w:b/>
                <w:i/>
                <w:lang w:eastAsia="en-GB"/>
              </w:rPr>
            </w:pPr>
            <w:del w:id="8252" w:author="RAN2#123bis-ZTE(Rapp)" w:date="2023-10-18T10:32:00Z">
              <w:r w:rsidDel="008D2A57">
                <w:rPr>
                  <w:lang w:eastAsia="en-GB"/>
                </w:rPr>
                <w:delText xml:space="preserve">Indicates whether the UE supports BPRE derivation based on the actual derived O_CQI. The parameter </w:delText>
              </w:r>
              <w:r w:rsidDel="008D2A57">
                <w:rPr>
                  <w:i/>
                  <w:lang w:eastAsia="en-GB"/>
                </w:rPr>
                <w:delText>uplinkPower-CSIPayload</w:delText>
              </w:r>
              <w:r w:rsidDel="008D2A57">
                <w:rPr>
                  <w:lang w:eastAsia="en-GB"/>
                </w:rPr>
                <w:delText xml:space="preserve"> configures the UE to derive BPRE based on either the actual value of O_CQI or the largest value of O_CQI across all RI values. If the UE does not support the capability, the UE will derive BPRE based on the largest value of O_CQI across all RI values.</w:delText>
              </w:r>
            </w:del>
          </w:p>
        </w:tc>
        <w:tc>
          <w:tcPr>
            <w:tcW w:w="830" w:type="dxa"/>
            <w:tcBorders>
              <w:top w:val="single" w:sz="4" w:space="0" w:color="808080"/>
              <w:left w:val="single" w:sz="4" w:space="0" w:color="808080"/>
              <w:bottom w:val="single" w:sz="4" w:space="0" w:color="808080"/>
              <w:right w:val="single" w:sz="4" w:space="0" w:color="808080"/>
            </w:tcBorders>
          </w:tcPr>
          <w:p w14:paraId="561486F0" w14:textId="02E08AA2" w:rsidR="00486851" w:rsidDel="008D2A57" w:rsidRDefault="00DB1CB9">
            <w:pPr>
              <w:pStyle w:val="TAL"/>
              <w:jc w:val="center"/>
              <w:rPr>
                <w:del w:id="8253" w:author="RAN2#123bis-ZTE(Rapp)" w:date="2023-10-18T10:32:00Z"/>
                <w:bCs/>
                <w:lang w:eastAsia="en-GB"/>
              </w:rPr>
            </w:pPr>
            <w:del w:id="8254" w:author="RAN2#123bis-ZTE(Rapp)" w:date="2023-10-18T10:32:00Z">
              <w:r w:rsidDel="008D2A57">
                <w:rPr>
                  <w:bCs/>
                  <w:lang w:eastAsia="en-GB"/>
                </w:rPr>
                <w:delText>Yes</w:delText>
              </w:r>
            </w:del>
          </w:p>
        </w:tc>
      </w:tr>
      <w:tr w:rsidR="00486851" w:rsidDel="008D2A57" w14:paraId="34F25BFC" w14:textId="1A90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1F00F28" w:rsidR="00486851" w:rsidDel="008D2A57" w:rsidRDefault="00DB1CB9">
            <w:pPr>
              <w:keepNext/>
              <w:keepLines/>
              <w:spacing w:after="0"/>
              <w:rPr>
                <w:del w:id="8256" w:author="RAN2#123bis-ZTE(Rapp)" w:date="2023-10-18T10:32:00Z"/>
                <w:rFonts w:ascii="Arial" w:hAnsi="Arial" w:cs="Arial"/>
                <w:b/>
                <w:i/>
                <w:sz w:val="18"/>
                <w:szCs w:val="18"/>
                <w:lang w:eastAsia="zh-CN"/>
              </w:rPr>
            </w:pPr>
            <w:del w:id="8257" w:author="RAN2#123bis-ZTE(Rapp)" w:date="2023-10-18T10:32:00Z">
              <w:r w:rsidDel="008D2A57">
                <w:rPr>
                  <w:rFonts w:ascii="Arial" w:hAnsi="Arial" w:cs="Arial"/>
                  <w:b/>
                  <w:i/>
                  <w:sz w:val="18"/>
                  <w:szCs w:val="18"/>
                </w:rPr>
                <w:delText>prach-Enhancements</w:delText>
              </w:r>
            </w:del>
          </w:p>
          <w:p w14:paraId="50070A80" w14:textId="6A53A7C5" w:rsidR="00486851" w:rsidDel="008D2A57" w:rsidRDefault="00DB1CB9">
            <w:pPr>
              <w:keepNext/>
              <w:keepLines/>
              <w:spacing w:after="0"/>
              <w:rPr>
                <w:del w:id="8258" w:author="RAN2#123bis-ZTE(Rapp)" w:date="2023-10-18T10:32:00Z"/>
                <w:rFonts w:ascii="Arial" w:hAnsi="Arial" w:cs="Arial"/>
                <w:b/>
                <w:i/>
                <w:sz w:val="18"/>
                <w:szCs w:val="18"/>
                <w:lang w:eastAsia="zh-CN"/>
              </w:rPr>
            </w:pPr>
            <w:del w:id="8259" w:author="RAN2#123bis-ZTE(Rapp)" w:date="2023-10-18T10:32:00Z">
              <w:r w:rsidDel="008D2A57">
                <w:rPr>
                  <w:rFonts w:ascii="Arial" w:hAnsi="Arial" w:cs="Arial"/>
                  <w:sz w:val="18"/>
                  <w:szCs w:val="18"/>
                </w:rPr>
                <w:delText xml:space="preserve">This field defines whether the UE supports </w:delText>
              </w:r>
              <w:r w:rsidDel="008D2A57">
                <w:rPr>
                  <w:rFonts w:ascii="Arial" w:hAnsi="Arial" w:cs="Arial"/>
                  <w:sz w:val="18"/>
                  <w:szCs w:val="18"/>
                  <w:lang w:eastAsia="ko-KR"/>
                </w:rPr>
                <w:delText>random access preambles generated from restricted set type B in high speed scenoario as specified in TS 36.211 [</w:delText>
              </w:r>
              <w:r w:rsidDel="008D2A57">
                <w:rPr>
                  <w:rFonts w:ascii="Arial" w:hAnsi="Arial" w:cs="Arial"/>
                  <w:sz w:val="18"/>
                  <w:szCs w:val="18"/>
                  <w:lang w:eastAsia="zh-CN"/>
                </w:rPr>
                <w:delText>21</w:delText>
              </w:r>
              <w:r w:rsidDel="008D2A57">
                <w:rPr>
                  <w:rFonts w:ascii="Arial" w:hAnsi="Arial" w:cs="Arial"/>
                  <w:sz w:val="18"/>
                  <w:szCs w:val="18"/>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92AAB17" w14:textId="1BBC1C23" w:rsidR="00486851" w:rsidDel="008D2A57" w:rsidRDefault="00DB1CB9">
            <w:pPr>
              <w:keepNext/>
              <w:keepLines/>
              <w:spacing w:after="0"/>
              <w:jc w:val="center"/>
              <w:rPr>
                <w:del w:id="8260" w:author="RAN2#123bis-ZTE(Rapp)" w:date="2023-10-18T10:32:00Z"/>
                <w:rFonts w:ascii="Arial" w:hAnsi="Arial" w:cs="Arial"/>
                <w:bCs/>
                <w:sz w:val="18"/>
                <w:szCs w:val="18"/>
                <w:lang w:eastAsia="en-GB"/>
              </w:rPr>
            </w:pPr>
            <w:del w:id="8261" w:author="RAN2#123bis-ZTE(Rapp)" w:date="2023-10-18T10:32:00Z">
              <w:r w:rsidDel="008D2A57">
                <w:rPr>
                  <w:rFonts w:ascii="Arial" w:hAnsi="Arial"/>
                  <w:bCs/>
                  <w:sz w:val="18"/>
                </w:rPr>
                <w:delText>-</w:delText>
              </w:r>
            </w:del>
          </w:p>
        </w:tc>
      </w:tr>
      <w:tr w:rsidR="00486851" w:rsidDel="008D2A57" w14:paraId="5114289C" w14:textId="3C4C3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461B4C9C" w:rsidR="00486851" w:rsidDel="008D2A57" w:rsidRDefault="00DB1CB9">
            <w:pPr>
              <w:keepNext/>
              <w:keepLines/>
              <w:spacing w:after="0"/>
              <w:rPr>
                <w:del w:id="8263" w:author="RAN2#123bis-ZTE(Rapp)" w:date="2023-10-18T10:32:00Z"/>
                <w:rFonts w:ascii="Arial" w:hAnsi="Arial"/>
                <w:b/>
                <w:bCs/>
                <w:i/>
                <w:sz w:val="18"/>
                <w:lang w:eastAsia="en-GB"/>
              </w:rPr>
            </w:pPr>
            <w:del w:id="8264" w:author="RAN2#123bis-ZTE(Rapp)" w:date="2023-10-18T10:32:00Z">
              <w:r w:rsidDel="008D2A57">
                <w:rPr>
                  <w:rFonts w:ascii="Arial" w:hAnsi="Arial"/>
                  <w:b/>
                  <w:bCs/>
                  <w:i/>
                  <w:sz w:val="18"/>
                  <w:lang w:eastAsia="en-GB"/>
                </w:rPr>
                <w:delText>processingTimelineSet</w:delText>
              </w:r>
            </w:del>
          </w:p>
          <w:p w14:paraId="63C6A953" w14:textId="1BC90411" w:rsidR="00486851" w:rsidDel="008D2A57" w:rsidRDefault="00DB1CB9">
            <w:pPr>
              <w:keepNext/>
              <w:keepLines/>
              <w:spacing w:after="0"/>
              <w:rPr>
                <w:del w:id="8265" w:author="RAN2#123bis-ZTE(Rapp)" w:date="2023-10-18T10:32:00Z"/>
                <w:rFonts w:ascii="Arial" w:hAnsi="Arial" w:cs="Arial"/>
                <w:sz w:val="18"/>
                <w:szCs w:val="18"/>
                <w:lang w:eastAsia="en-GB"/>
              </w:rPr>
            </w:pPr>
            <w:del w:id="8266" w:author="RAN2#123bis-ZTE(Rapp)" w:date="2023-10-18T10:32:00Z">
              <w:r w:rsidDel="008D2A57">
                <w:rPr>
                  <w:rFonts w:ascii="Arial" w:hAnsi="Arial" w:cs="Arial"/>
                  <w:sz w:val="18"/>
                  <w:szCs w:val="18"/>
                  <w:lang w:eastAsia="en-GB"/>
                </w:rPr>
                <w:delText xml:space="preserve">Indicates, for each SPDCCH configuration, support for a set of TA values. Each set consists of two different processing timelines and associated maximum TA. Set 1 indicates support for n+4 and n+6 and set 2 indicates support for n+6 and n+8, see </w:delText>
              </w:r>
              <w:r w:rsidDel="008D2A57">
                <w:rPr>
                  <w:rFonts w:ascii="Arial" w:hAnsi="Arial" w:cs="Arial"/>
                  <w:sz w:val="18"/>
                  <w:szCs w:val="18"/>
                  <w:lang w:eastAsia="zh-CN"/>
                </w:rPr>
                <w:delText>TS 36.211 [21], clause 8.1</w:delText>
              </w:r>
              <w:r w:rsidDel="008D2A57">
                <w:rPr>
                  <w:rFonts w:ascii="Arial" w:hAnsi="Arial" w:cs="Arial"/>
                  <w:sz w:val="18"/>
                  <w:szCs w:val="18"/>
                  <w:lang w:eastAsia="en-GB"/>
                </w:rPr>
                <w:delText xml:space="preserve">, The minimum processing timeline to use, out of the two options for a given set is configured by parameter </w:delText>
              </w:r>
              <w:r w:rsidDel="008D2A57">
                <w:rPr>
                  <w:rFonts w:ascii="Arial" w:hAnsi="Arial" w:cs="Arial"/>
                  <w:i/>
                  <w:sz w:val="18"/>
                  <w:szCs w:val="18"/>
                  <w:lang w:eastAsia="en-GB"/>
                </w:rPr>
                <w:delText>proc-Timeline</w:delText>
              </w:r>
              <w:r w:rsidDel="008D2A57">
                <w:rPr>
                  <w:rFonts w:ascii="Arial" w:hAnsi="Arial" w:cs="Arial"/>
                  <w:sz w:val="18"/>
                  <w:szCs w:val="18"/>
                  <w:lang w:eastAsia="en-GB"/>
                </w:rPr>
                <w:delText>. Support of Set 1 implicitly means support of Set 2.</w:delText>
              </w:r>
            </w:del>
          </w:p>
        </w:tc>
        <w:tc>
          <w:tcPr>
            <w:tcW w:w="830" w:type="dxa"/>
            <w:tcBorders>
              <w:top w:val="single" w:sz="4" w:space="0" w:color="808080"/>
              <w:left w:val="single" w:sz="4" w:space="0" w:color="808080"/>
              <w:bottom w:val="single" w:sz="4" w:space="0" w:color="808080"/>
              <w:right w:val="single" w:sz="4" w:space="0" w:color="808080"/>
            </w:tcBorders>
          </w:tcPr>
          <w:p w14:paraId="575ACA6A" w14:textId="686D185B" w:rsidR="00486851" w:rsidDel="008D2A57" w:rsidRDefault="00DB1CB9">
            <w:pPr>
              <w:keepNext/>
              <w:keepLines/>
              <w:spacing w:after="0"/>
              <w:jc w:val="center"/>
              <w:rPr>
                <w:del w:id="8267" w:author="RAN2#123bis-ZTE(Rapp)" w:date="2023-10-18T10:32:00Z"/>
                <w:rFonts w:ascii="Arial" w:hAnsi="Arial"/>
                <w:bCs/>
                <w:sz w:val="18"/>
              </w:rPr>
            </w:pPr>
            <w:del w:id="8268" w:author="RAN2#123bis-ZTE(Rapp)" w:date="2023-10-18T10:32:00Z">
              <w:r w:rsidDel="008D2A57">
                <w:rPr>
                  <w:rFonts w:ascii="Arial" w:hAnsi="Arial"/>
                  <w:bCs/>
                  <w:sz w:val="18"/>
                </w:rPr>
                <w:delText>-</w:delText>
              </w:r>
            </w:del>
          </w:p>
        </w:tc>
      </w:tr>
      <w:tr w:rsidR="00486851" w:rsidDel="008D2A57" w14:paraId="45AA25E9" w14:textId="07664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40B998F7" w:rsidR="00486851" w:rsidDel="008D2A57" w:rsidRDefault="00DB1CB9">
            <w:pPr>
              <w:keepNext/>
              <w:keepLines/>
              <w:spacing w:after="0"/>
              <w:rPr>
                <w:del w:id="8270" w:author="RAN2#123bis-ZTE(Rapp)" w:date="2023-10-18T10:32:00Z"/>
                <w:rFonts w:ascii="Arial" w:hAnsi="Arial" w:cs="Arial"/>
                <w:b/>
                <w:i/>
                <w:sz w:val="18"/>
                <w:szCs w:val="18"/>
              </w:rPr>
            </w:pPr>
            <w:del w:id="8271" w:author="RAN2#123bis-ZTE(Rapp)" w:date="2023-10-18T10:32:00Z">
              <w:r w:rsidDel="008D2A57">
                <w:rPr>
                  <w:rFonts w:ascii="Arial" w:hAnsi="Arial" w:cs="Arial"/>
                  <w:b/>
                  <w:i/>
                  <w:sz w:val="18"/>
                  <w:szCs w:val="18"/>
                </w:rPr>
                <w:delText>pucch-Format4</w:delText>
              </w:r>
            </w:del>
          </w:p>
          <w:p w14:paraId="3E1DC0C6" w14:textId="276EECF4" w:rsidR="00486851" w:rsidDel="008D2A57" w:rsidRDefault="00DB1CB9">
            <w:pPr>
              <w:keepNext/>
              <w:keepLines/>
              <w:spacing w:after="0"/>
              <w:rPr>
                <w:del w:id="8272" w:author="RAN2#123bis-ZTE(Rapp)" w:date="2023-10-18T10:32:00Z"/>
                <w:rFonts w:ascii="Arial" w:hAnsi="Arial" w:cs="Arial"/>
                <w:b/>
                <w:i/>
                <w:sz w:val="18"/>
                <w:szCs w:val="18"/>
              </w:rPr>
            </w:pPr>
            <w:del w:id="8273" w:author="RAN2#123bis-ZTE(Rapp)" w:date="2023-10-18T10:32:00Z">
              <w:r w:rsidDel="008D2A57">
                <w:rPr>
                  <w:rFonts w:ascii="Arial" w:hAnsi="Arial" w:cs="Arial"/>
                  <w:sz w:val="18"/>
                  <w:szCs w:val="18"/>
                </w:rPr>
                <w:delText>Indicates whether the UE supports PUCCH format 4.</w:delText>
              </w:r>
            </w:del>
          </w:p>
        </w:tc>
        <w:tc>
          <w:tcPr>
            <w:tcW w:w="830" w:type="dxa"/>
            <w:tcBorders>
              <w:top w:val="single" w:sz="4" w:space="0" w:color="808080"/>
              <w:left w:val="single" w:sz="4" w:space="0" w:color="808080"/>
              <w:bottom w:val="single" w:sz="4" w:space="0" w:color="808080"/>
              <w:right w:val="single" w:sz="4" w:space="0" w:color="808080"/>
            </w:tcBorders>
          </w:tcPr>
          <w:p w14:paraId="1679471F" w14:textId="3F6456E4" w:rsidR="00486851" w:rsidDel="008D2A57" w:rsidRDefault="00DB1CB9">
            <w:pPr>
              <w:keepNext/>
              <w:keepLines/>
              <w:spacing w:after="0"/>
              <w:jc w:val="center"/>
              <w:rPr>
                <w:del w:id="8274" w:author="RAN2#123bis-ZTE(Rapp)" w:date="2023-10-18T10:32:00Z"/>
                <w:rFonts w:ascii="Arial" w:hAnsi="Arial" w:cs="Arial"/>
                <w:bCs/>
                <w:sz w:val="18"/>
                <w:szCs w:val="18"/>
              </w:rPr>
            </w:pPr>
            <w:del w:id="8275" w:author="RAN2#123bis-ZTE(Rapp)" w:date="2023-10-18T10:32:00Z">
              <w:r w:rsidDel="008D2A57">
                <w:rPr>
                  <w:rFonts w:ascii="Arial" w:hAnsi="Arial" w:cs="Arial"/>
                  <w:bCs/>
                  <w:sz w:val="18"/>
                  <w:szCs w:val="18"/>
                  <w:lang w:eastAsia="en-GB"/>
                </w:rPr>
                <w:delText>Yes</w:delText>
              </w:r>
            </w:del>
          </w:p>
        </w:tc>
      </w:tr>
      <w:tr w:rsidR="00486851" w:rsidDel="008D2A57" w14:paraId="42F4ECC6" w14:textId="00C69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3ECAFC2" w:rsidR="00486851" w:rsidDel="008D2A57" w:rsidRDefault="00DB1CB9">
            <w:pPr>
              <w:keepNext/>
              <w:keepLines/>
              <w:spacing w:after="0"/>
              <w:rPr>
                <w:del w:id="8277" w:author="RAN2#123bis-ZTE(Rapp)" w:date="2023-10-18T10:32:00Z"/>
                <w:rFonts w:ascii="Arial" w:hAnsi="Arial" w:cs="Arial"/>
                <w:b/>
                <w:i/>
                <w:sz w:val="18"/>
                <w:szCs w:val="18"/>
              </w:rPr>
            </w:pPr>
            <w:del w:id="8278" w:author="RAN2#123bis-ZTE(Rapp)" w:date="2023-10-18T10:32:00Z">
              <w:r w:rsidDel="008D2A57">
                <w:rPr>
                  <w:rFonts w:ascii="Arial" w:hAnsi="Arial" w:cs="Arial"/>
                  <w:b/>
                  <w:i/>
                  <w:sz w:val="18"/>
                  <w:szCs w:val="18"/>
                </w:rPr>
                <w:delText>pucch-Format5</w:delText>
              </w:r>
            </w:del>
          </w:p>
          <w:p w14:paraId="7DCA2418" w14:textId="0BA81003" w:rsidR="00486851" w:rsidDel="008D2A57" w:rsidRDefault="00DB1CB9">
            <w:pPr>
              <w:keepNext/>
              <w:keepLines/>
              <w:spacing w:after="0"/>
              <w:rPr>
                <w:del w:id="8279" w:author="RAN2#123bis-ZTE(Rapp)" w:date="2023-10-18T10:32:00Z"/>
                <w:rFonts w:ascii="Arial" w:hAnsi="Arial" w:cs="Arial"/>
                <w:b/>
                <w:i/>
                <w:sz w:val="18"/>
                <w:szCs w:val="18"/>
              </w:rPr>
            </w:pPr>
            <w:del w:id="8280" w:author="RAN2#123bis-ZTE(Rapp)" w:date="2023-10-18T10:32:00Z">
              <w:r w:rsidDel="008D2A57">
                <w:rPr>
                  <w:rFonts w:ascii="Arial" w:hAnsi="Arial" w:cs="Arial"/>
                  <w:sz w:val="18"/>
                  <w:szCs w:val="18"/>
                </w:rPr>
                <w:delText>Indicates whether the UE supports PUCCH format 5.</w:delText>
              </w:r>
            </w:del>
          </w:p>
        </w:tc>
        <w:tc>
          <w:tcPr>
            <w:tcW w:w="830" w:type="dxa"/>
            <w:tcBorders>
              <w:top w:val="single" w:sz="4" w:space="0" w:color="808080"/>
              <w:left w:val="single" w:sz="4" w:space="0" w:color="808080"/>
              <w:bottom w:val="single" w:sz="4" w:space="0" w:color="808080"/>
              <w:right w:val="single" w:sz="4" w:space="0" w:color="808080"/>
            </w:tcBorders>
          </w:tcPr>
          <w:p w14:paraId="4ED7AC2C" w14:textId="0EA23B38" w:rsidR="00486851" w:rsidDel="008D2A57" w:rsidRDefault="00DB1CB9">
            <w:pPr>
              <w:keepNext/>
              <w:keepLines/>
              <w:spacing w:after="0"/>
              <w:jc w:val="center"/>
              <w:rPr>
                <w:del w:id="8281" w:author="RAN2#123bis-ZTE(Rapp)" w:date="2023-10-18T10:32:00Z"/>
                <w:rFonts w:ascii="Arial" w:hAnsi="Arial" w:cs="Arial"/>
                <w:bCs/>
                <w:sz w:val="18"/>
                <w:szCs w:val="18"/>
              </w:rPr>
            </w:pPr>
            <w:del w:id="8282" w:author="RAN2#123bis-ZTE(Rapp)" w:date="2023-10-18T10:32:00Z">
              <w:r w:rsidDel="008D2A57">
                <w:rPr>
                  <w:rFonts w:ascii="Arial" w:hAnsi="Arial" w:cs="Arial"/>
                  <w:bCs/>
                  <w:sz w:val="18"/>
                  <w:szCs w:val="18"/>
                  <w:lang w:eastAsia="en-GB"/>
                </w:rPr>
                <w:delText>Yes</w:delText>
              </w:r>
            </w:del>
          </w:p>
        </w:tc>
      </w:tr>
      <w:tr w:rsidR="00486851" w:rsidDel="008D2A57" w14:paraId="650E95CB" w14:textId="391EF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510E6040" w:rsidR="00486851" w:rsidDel="008D2A57" w:rsidRDefault="00DB1CB9">
            <w:pPr>
              <w:keepNext/>
              <w:keepLines/>
              <w:spacing w:after="0"/>
              <w:rPr>
                <w:del w:id="8284" w:author="RAN2#123bis-ZTE(Rapp)" w:date="2023-10-18T10:32:00Z"/>
                <w:rFonts w:ascii="Arial" w:hAnsi="Arial" w:cs="Arial"/>
                <w:b/>
                <w:i/>
                <w:sz w:val="18"/>
                <w:szCs w:val="18"/>
              </w:rPr>
            </w:pPr>
            <w:del w:id="8285" w:author="RAN2#123bis-ZTE(Rapp)" w:date="2023-10-18T10:32:00Z">
              <w:r w:rsidDel="008D2A57">
                <w:rPr>
                  <w:rFonts w:ascii="Arial" w:hAnsi="Arial" w:cs="Arial"/>
                  <w:b/>
                  <w:i/>
                  <w:sz w:val="18"/>
                  <w:szCs w:val="18"/>
                </w:rPr>
                <w:delText>pucch-SCell</w:delText>
              </w:r>
            </w:del>
          </w:p>
          <w:p w14:paraId="434B4413" w14:textId="28B38AB1" w:rsidR="00486851" w:rsidDel="008D2A57" w:rsidRDefault="00DB1CB9">
            <w:pPr>
              <w:keepNext/>
              <w:keepLines/>
              <w:spacing w:after="0"/>
              <w:rPr>
                <w:del w:id="8286" w:author="RAN2#123bis-ZTE(Rapp)" w:date="2023-10-18T10:32:00Z"/>
                <w:rFonts w:ascii="Arial" w:hAnsi="Arial" w:cs="Arial"/>
                <w:b/>
                <w:i/>
                <w:sz w:val="18"/>
                <w:szCs w:val="18"/>
              </w:rPr>
            </w:pPr>
            <w:del w:id="8287" w:author="RAN2#123bis-ZTE(Rapp)" w:date="2023-10-18T10:32:00Z">
              <w:r w:rsidDel="008D2A57">
                <w:rPr>
                  <w:rFonts w:ascii="Arial" w:hAnsi="Arial" w:cs="Arial"/>
                  <w:sz w:val="18"/>
                  <w:szCs w:val="18"/>
                </w:rPr>
                <w:delText>Indicates whether the UE supports PUCCH on SCell.</w:delText>
              </w:r>
            </w:del>
          </w:p>
        </w:tc>
        <w:tc>
          <w:tcPr>
            <w:tcW w:w="830" w:type="dxa"/>
            <w:tcBorders>
              <w:top w:val="single" w:sz="4" w:space="0" w:color="808080"/>
              <w:left w:val="single" w:sz="4" w:space="0" w:color="808080"/>
              <w:bottom w:val="single" w:sz="4" w:space="0" w:color="808080"/>
              <w:right w:val="single" w:sz="4" w:space="0" w:color="808080"/>
            </w:tcBorders>
          </w:tcPr>
          <w:p w14:paraId="397F55E2" w14:textId="46E422FC" w:rsidR="00486851" w:rsidDel="008D2A57" w:rsidRDefault="00DB1CB9">
            <w:pPr>
              <w:keepNext/>
              <w:keepLines/>
              <w:spacing w:after="0"/>
              <w:jc w:val="center"/>
              <w:rPr>
                <w:del w:id="8288" w:author="RAN2#123bis-ZTE(Rapp)" w:date="2023-10-18T10:32:00Z"/>
                <w:rFonts w:ascii="Arial" w:hAnsi="Arial" w:cs="Arial"/>
                <w:bCs/>
                <w:sz w:val="18"/>
                <w:szCs w:val="18"/>
              </w:rPr>
            </w:pPr>
            <w:del w:id="8289" w:author="RAN2#123bis-ZTE(Rapp)" w:date="2023-10-18T10:32:00Z">
              <w:r w:rsidDel="008D2A57">
                <w:rPr>
                  <w:rFonts w:ascii="Arial" w:hAnsi="Arial" w:cs="Arial"/>
                  <w:bCs/>
                  <w:sz w:val="18"/>
                  <w:szCs w:val="18"/>
                  <w:lang w:eastAsia="en-GB"/>
                </w:rPr>
                <w:delText>No</w:delText>
              </w:r>
            </w:del>
          </w:p>
        </w:tc>
      </w:tr>
      <w:tr w:rsidR="00486851" w:rsidDel="008D2A57" w14:paraId="1907ACD4" w14:textId="1B81578D">
        <w:trPr>
          <w:cantSplit/>
          <w:del w:id="82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46A06B0F" w:rsidR="00486851" w:rsidDel="008D2A57" w:rsidRDefault="00DB1CB9">
            <w:pPr>
              <w:pStyle w:val="TAL"/>
              <w:rPr>
                <w:del w:id="8291" w:author="RAN2#123bis-ZTE(Rapp)" w:date="2023-10-18T10:32:00Z"/>
                <w:b/>
                <w:i/>
                <w:lang w:eastAsia="en-GB"/>
              </w:rPr>
            </w:pPr>
            <w:del w:id="8292" w:author="RAN2#123bis-ZTE(Rapp)" w:date="2023-10-18T10:32:00Z">
              <w:r w:rsidDel="008D2A57">
                <w:rPr>
                  <w:b/>
                  <w:i/>
                  <w:lang w:eastAsia="en-GB"/>
                </w:rPr>
                <w:delText>pur-CP-EPC-CE-ModeA, pur-CP-EPC-CE-ModeB, pur-CP-5GC-CE-ModeA, pur-CP-5GC-CE-ModeB</w:delText>
              </w:r>
            </w:del>
          </w:p>
          <w:p w14:paraId="2E762FB1" w14:textId="251A8BFC" w:rsidR="00486851" w:rsidDel="008D2A57" w:rsidRDefault="00DB1CB9">
            <w:pPr>
              <w:pStyle w:val="TAL"/>
              <w:rPr>
                <w:del w:id="8293" w:author="RAN2#123bis-ZTE(Rapp)" w:date="2023-10-18T10:32:00Z"/>
                <w:b/>
                <w:i/>
                <w:lang w:eastAsia="en-GB"/>
              </w:rPr>
            </w:pPr>
            <w:del w:id="8294" w:author="RAN2#123bis-ZTE(Rapp)" w:date="2023-10-18T10:32:00Z">
              <w:r w:rsidDel="008D2A57">
                <w:rPr>
                  <w:lang w:eastAsia="en-GB"/>
                </w:rPr>
                <w:delText>Indicates whether UE operating in CE mode A/B supports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071057DF" w14:textId="6CCD4FF5" w:rsidR="00486851" w:rsidDel="008D2A57" w:rsidRDefault="00DB1CB9">
            <w:pPr>
              <w:pStyle w:val="TAL"/>
              <w:jc w:val="center"/>
              <w:rPr>
                <w:del w:id="8295" w:author="RAN2#123bis-ZTE(Rapp)" w:date="2023-10-18T10:32:00Z"/>
                <w:bCs/>
                <w:lang w:eastAsia="en-GB"/>
              </w:rPr>
            </w:pPr>
            <w:del w:id="8296" w:author="RAN2#123bis-ZTE(Rapp)" w:date="2023-10-18T10:32:00Z">
              <w:r w:rsidDel="008D2A57">
                <w:rPr>
                  <w:bCs/>
                  <w:lang w:eastAsia="en-GB"/>
                </w:rPr>
                <w:delText>Yes</w:delText>
              </w:r>
            </w:del>
          </w:p>
        </w:tc>
      </w:tr>
      <w:tr w:rsidR="00486851" w:rsidDel="008D2A57" w14:paraId="7135DB63" w14:textId="1A0ADD6A">
        <w:trPr>
          <w:cantSplit/>
          <w:del w:id="82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DEDD273" w:rsidR="00486851" w:rsidDel="008D2A57" w:rsidRDefault="00DB1CB9">
            <w:pPr>
              <w:pStyle w:val="TAL"/>
              <w:rPr>
                <w:del w:id="8298" w:author="RAN2#123bis-ZTE(Rapp)" w:date="2023-10-18T10:32:00Z"/>
                <w:b/>
                <w:i/>
                <w:lang w:eastAsia="en-GB"/>
              </w:rPr>
            </w:pPr>
            <w:del w:id="8299" w:author="RAN2#123bis-ZTE(Rapp)" w:date="2023-10-18T10:32:00Z">
              <w:r w:rsidDel="008D2A57">
                <w:rPr>
                  <w:b/>
                  <w:i/>
                  <w:lang w:eastAsia="en-GB"/>
                </w:rPr>
                <w:lastRenderedPageBreak/>
                <w:delText>pur-CP-L1Ack</w:delText>
              </w:r>
            </w:del>
          </w:p>
          <w:p w14:paraId="399D917F" w14:textId="13FE7C92" w:rsidR="00486851" w:rsidDel="008D2A57" w:rsidRDefault="00DB1CB9">
            <w:pPr>
              <w:pStyle w:val="TAL"/>
              <w:rPr>
                <w:del w:id="8300" w:author="RAN2#123bis-ZTE(Rapp)" w:date="2023-10-18T10:32:00Z"/>
                <w:b/>
                <w:i/>
                <w:lang w:eastAsia="en-GB"/>
              </w:rPr>
            </w:pPr>
            <w:del w:id="8301" w:author="RAN2#123bis-ZTE(Rapp)" w:date="2023-10-18T10:32:00Z">
              <w:r w:rsidDel="008D2A57">
                <w:rPr>
                  <w:lang w:eastAsia="en-GB"/>
                </w:rPr>
                <w:delText>Indicates whether UE supports L1 acknowledgement in response to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6CE390C6" w14:textId="332E80AB" w:rsidR="00486851" w:rsidDel="008D2A57" w:rsidRDefault="00DB1CB9">
            <w:pPr>
              <w:pStyle w:val="TAL"/>
              <w:jc w:val="center"/>
              <w:rPr>
                <w:del w:id="8302" w:author="RAN2#123bis-ZTE(Rapp)" w:date="2023-10-18T10:32:00Z"/>
                <w:bCs/>
                <w:lang w:eastAsia="en-GB"/>
              </w:rPr>
            </w:pPr>
            <w:del w:id="8303" w:author="RAN2#123bis-ZTE(Rapp)" w:date="2023-10-18T10:32:00Z">
              <w:r w:rsidDel="008D2A57">
                <w:rPr>
                  <w:bCs/>
                  <w:lang w:eastAsia="en-GB"/>
                </w:rPr>
                <w:delText>Yes</w:delText>
              </w:r>
            </w:del>
          </w:p>
        </w:tc>
      </w:tr>
      <w:tr w:rsidR="00486851" w:rsidDel="008D2A57" w14:paraId="2F683A81" w14:textId="001D872B">
        <w:trPr>
          <w:cantSplit/>
          <w:del w:id="83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10BBD4AF" w:rsidR="00486851" w:rsidDel="008D2A57" w:rsidRDefault="00DB1CB9">
            <w:pPr>
              <w:pStyle w:val="TAL"/>
              <w:rPr>
                <w:del w:id="8305" w:author="RAN2#123bis-ZTE(Rapp)" w:date="2023-10-18T10:32:00Z"/>
                <w:b/>
                <w:i/>
                <w:lang w:eastAsia="en-GB"/>
              </w:rPr>
            </w:pPr>
            <w:del w:id="8306" w:author="RAN2#123bis-ZTE(Rapp)" w:date="2023-10-18T10:32:00Z">
              <w:r w:rsidDel="008D2A57">
                <w:rPr>
                  <w:b/>
                  <w:i/>
                  <w:lang w:eastAsia="en-GB"/>
                </w:rPr>
                <w:delText>pur-FrequencyHopping</w:delText>
              </w:r>
            </w:del>
          </w:p>
          <w:p w14:paraId="1D8D9B2B" w14:textId="24187265" w:rsidR="00486851" w:rsidDel="008D2A57" w:rsidRDefault="00DB1CB9">
            <w:pPr>
              <w:pStyle w:val="TAL"/>
              <w:rPr>
                <w:del w:id="8307" w:author="RAN2#123bis-ZTE(Rapp)" w:date="2023-10-18T10:32:00Z"/>
                <w:b/>
                <w:i/>
                <w:lang w:eastAsia="en-GB"/>
              </w:rPr>
            </w:pPr>
            <w:del w:id="8308" w:author="RAN2#123bis-ZTE(Rapp)" w:date="2023-10-18T10:32:00Z">
              <w:r w:rsidDel="008D2A57">
                <w:rPr>
                  <w:lang w:eastAsia="en-GB"/>
                </w:rPr>
                <w:delText>Indicates whether UE supports frequency hopping for transmission using PUR.</w:delText>
              </w:r>
            </w:del>
          </w:p>
        </w:tc>
        <w:tc>
          <w:tcPr>
            <w:tcW w:w="830" w:type="dxa"/>
            <w:tcBorders>
              <w:top w:val="single" w:sz="4" w:space="0" w:color="808080"/>
              <w:left w:val="single" w:sz="4" w:space="0" w:color="808080"/>
              <w:bottom w:val="single" w:sz="4" w:space="0" w:color="808080"/>
              <w:right w:val="single" w:sz="4" w:space="0" w:color="808080"/>
            </w:tcBorders>
          </w:tcPr>
          <w:p w14:paraId="5C86834E" w14:textId="0AA53CE3" w:rsidR="00486851" w:rsidDel="008D2A57" w:rsidRDefault="00DB1CB9">
            <w:pPr>
              <w:pStyle w:val="TAL"/>
              <w:jc w:val="center"/>
              <w:rPr>
                <w:del w:id="8309" w:author="RAN2#123bis-ZTE(Rapp)" w:date="2023-10-18T10:32:00Z"/>
                <w:bCs/>
                <w:lang w:eastAsia="en-GB"/>
              </w:rPr>
            </w:pPr>
            <w:del w:id="8310" w:author="RAN2#123bis-ZTE(Rapp)" w:date="2023-10-18T10:32:00Z">
              <w:r w:rsidDel="008D2A57">
                <w:rPr>
                  <w:bCs/>
                  <w:lang w:eastAsia="en-GB"/>
                </w:rPr>
                <w:delText>Yes</w:delText>
              </w:r>
            </w:del>
          </w:p>
        </w:tc>
      </w:tr>
      <w:tr w:rsidR="00486851" w:rsidDel="008D2A57" w14:paraId="6E2CDA27" w14:textId="6904CCF2">
        <w:trPr>
          <w:cantSplit/>
          <w:del w:id="83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630CDB65" w:rsidR="00486851" w:rsidDel="008D2A57" w:rsidRDefault="00DB1CB9">
            <w:pPr>
              <w:pStyle w:val="TAL"/>
              <w:rPr>
                <w:del w:id="8312" w:author="RAN2#123bis-ZTE(Rapp)" w:date="2023-10-18T10:32:00Z"/>
                <w:b/>
                <w:bCs/>
                <w:i/>
                <w:lang w:eastAsia="en-GB"/>
              </w:rPr>
            </w:pPr>
            <w:del w:id="8313" w:author="RAN2#123bis-ZTE(Rapp)" w:date="2023-10-18T10:32:00Z">
              <w:r w:rsidDel="008D2A57">
                <w:rPr>
                  <w:b/>
                  <w:bCs/>
                  <w:i/>
                  <w:lang w:eastAsia="en-GB"/>
                </w:rPr>
                <w:delText>pur-PUSCH-NB-MaxTBS</w:delText>
              </w:r>
            </w:del>
          </w:p>
          <w:p w14:paraId="299FA140" w14:textId="151365B1" w:rsidR="00486851" w:rsidDel="008D2A57" w:rsidRDefault="00DB1CB9">
            <w:pPr>
              <w:pStyle w:val="TAL"/>
              <w:rPr>
                <w:del w:id="8314" w:author="RAN2#123bis-ZTE(Rapp)" w:date="2023-10-18T10:32:00Z"/>
                <w:b/>
                <w:i/>
                <w:lang w:eastAsia="en-GB"/>
              </w:rPr>
            </w:pPr>
            <w:del w:id="8315" w:author="RAN2#123bis-ZTE(Rapp)" w:date="2023-10-18T10:32:00Z">
              <w:r w:rsidDel="008D2A57">
                <w:rPr>
                  <w:iCs/>
                  <w:lang w:eastAsia="en-GB"/>
                </w:rPr>
                <w:delText xml:space="preserve">Indicates whether the UE supports 2984 bits max UL TBS in 1.4 MHz </w:delText>
              </w:r>
              <w:r w:rsidDel="008D2A57">
                <w:rPr>
                  <w:lang w:eastAsia="en-GB"/>
                </w:rPr>
                <w:delText>for transmission using PUR when operating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BF9EE03" w14:textId="03FF0238" w:rsidR="00486851" w:rsidDel="008D2A57" w:rsidRDefault="00DB1CB9">
            <w:pPr>
              <w:pStyle w:val="TAL"/>
              <w:jc w:val="center"/>
              <w:rPr>
                <w:del w:id="8316" w:author="RAN2#123bis-ZTE(Rapp)" w:date="2023-10-18T10:32:00Z"/>
                <w:bCs/>
                <w:lang w:eastAsia="en-GB"/>
              </w:rPr>
            </w:pPr>
            <w:del w:id="8317" w:author="RAN2#123bis-ZTE(Rapp)" w:date="2023-10-18T10:32:00Z">
              <w:r w:rsidDel="008D2A57">
                <w:rPr>
                  <w:bCs/>
                  <w:lang w:eastAsia="en-GB"/>
                </w:rPr>
                <w:delText>Yes</w:delText>
              </w:r>
            </w:del>
          </w:p>
        </w:tc>
      </w:tr>
      <w:tr w:rsidR="00486851" w:rsidDel="008D2A57" w14:paraId="3264BB7D" w14:textId="736C5992">
        <w:trPr>
          <w:cantSplit/>
          <w:del w:id="83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F5271DC" w:rsidR="00486851" w:rsidDel="008D2A57" w:rsidRDefault="00DB1CB9">
            <w:pPr>
              <w:pStyle w:val="TAL"/>
              <w:rPr>
                <w:del w:id="8319" w:author="RAN2#123bis-ZTE(Rapp)" w:date="2023-10-18T10:32:00Z"/>
                <w:b/>
                <w:i/>
                <w:lang w:eastAsia="en-GB"/>
              </w:rPr>
            </w:pPr>
            <w:del w:id="8320" w:author="RAN2#123bis-ZTE(Rapp)" w:date="2023-10-18T10:32:00Z">
              <w:r w:rsidDel="008D2A57">
                <w:rPr>
                  <w:b/>
                  <w:i/>
                  <w:lang w:eastAsia="en-GB"/>
                </w:rPr>
                <w:delText>pur-RSRP-Validation</w:delText>
              </w:r>
            </w:del>
          </w:p>
          <w:p w14:paraId="01BC69CC" w14:textId="72186A3B" w:rsidR="00486851" w:rsidDel="008D2A57" w:rsidRDefault="00DB1CB9">
            <w:pPr>
              <w:pStyle w:val="TAL"/>
              <w:rPr>
                <w:del w:id="8321" w:author="RAN2#123bis-ZTE(Rapp)" w:date="2023-10-18T10:32:00Z"/>
                <w:b/>
                <w:i/>
                <w:lang w:eastAsia="en-GB"/>
              </w:rPr>
            </w:pPr>
            <w:del w:id="8322" w:author="RAN2#123bis-ZTE(Rapp)" w:date="2023-10-18T10:32:00Z">
              <w:r w:rsidDel="008D2A57">
                <w:rPr>
                  <w:lang w:eastAsia="en-GB"/>
                </w:rPr>
                <w:delText>Indicates whether UE supports serving cell RSRP for TA validation for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343362DE" w14:textId="5FE1C5C1" w:rsidR="00486851" w:rsidDel="008D2A57" w:rsidRDefault="00DB1CB9">
            <w:pPr>
              <w:pStyle w:val="TAL"/>
              <w:jc w:val="center"/>
              <w:rPr>
                <w:del w:id="8323" w:author="RAN2#123bis-ZTE(Rapp)" w:date="2023-10-18T10:32:00Z"/>
                <w:bCs/>
                <w:lang w:eastAsia="en-GB"/>
              </w:rPr>
            </w:pPr>
            <w:del w:id="8324" w:author="RAN2#123bis-ZTE(Rapp)" w:date="2023-10-18T10:32:00Z">
              <w:r w:rsidDel="008D2A57">
                <w:rPr>
                  <w:bCs/>
                  <w:lang w:eastAsia="en-GB"/>
                </w:rPr>
                <w:delText>Yes</w:delText>
              </w:r>
            </w:del>
          </w:p>
        </w:tc>
      </w:tr>
      <w:tr w:rsidR="00486851" w:rsidDel="008D2A57" w14:paraId="4E8F0CC2" w14:textId="3F567485">
        <w:trPr>
          <w:cantSplit/>
          <w:del w:id="83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29C370B4" w:rsidR="00486851" w:rsidDel="008D2A57" w:rsidRDefault="00DB1CB9">
            <w:pPr>
              <w:pStyle w:val="TAL"/>
              <w:rPr>
                <w:del w:id="8326" w:author="RAN2#123bis-ZTE(Rapp)" w:date="2023-10-18T10:32:00Z"/>
                <w:b/>
                <w:i/>
                <w:lang w:eastAsia="en-GB"/>
              </w:rPr>
            </w:pPr>
            <w:del w:id="8327" w:author="RAN2#123bis-ZTE(Rapp)" w:date="2023-10-18T10:32:00Z">
              <w:r w:rsidDel="008D2A57">
                <w:rPr>
                  <w:b/>
                  <w:i/>
                  <w:lang w:eastAsia="en-GB"/>
                </w:rPr>
                <w:delText>pur-SubPRB-CE-ModeA, pur-SubPRB-CE-ModeB</w:delText>
              </w:r>
            </w:del>
          </w:p>
          <w:p w14:paraId="17D3B3F2" w14:textId="6F48E2D9" w:rsidR="00486851" w:rsidDel="008D2A57" w:rsidRDefault="00DB1CB9">
            <w:pPr>
              <w:pStyle w:val="TAL"/>
              <w:rPr>
                <w:del w:id="8328" w:author="RAN2#123bis-ZTE(Rapp)" w:date="2023-10-18T10:32:00Z"/>
                <w:b/>
                <w:i/>
                <w:lang w:eastAsia="en-GB"/>
              </w:rPr>
            </w:pPr>
            <w:del w:id="8329" w:author="RAN2#123bis-ZTE(Rapp)" w:date="2023-10-18T10:32:00Z">
              <w:r w:rsidDel="008D2A57">
                <w:rPr>
                  <w:lang w:eastAsia="en-GB"/>
                </w:rPr>
                <w:delText xml:space="preserve">Indicates whether UE supports subPRB </w:delText>
              </w:r>
              <w:r w:rsidDel="008D2A57">
                <w:rPr>
                  <w:bCs/>
                  <w:lang w:eastAsia="en-GB"/>
                </w:rPr>
                <w:delText>resource allocation for PUSCH</w:delText>
              </w:r>
              <w:r w:rsidDel="008D2A57">
                <w:rPr>
                  <w:lang w:eastAsia="en-GB"/>
                </w:rPr>
                <w:delText xml:space="preserve"> for transmission using PUR when operating in CE mode A/B.</w:delText>
              </w:r>
            </w:del>
          </w:p>
        </w:tc>
        <w:tc>
          <w:tcPr>
            <w:tcW w:w="830" w:type="dxa"/>
            <w:tcBorders>
              <w:top w:val="single" w:sz="4" w:space="0" w:color="808080"/>
              <w:left w:val="single" w:sz="4" w:space="0" w:color="808080"/>
              <w:bottom w:val="single" w:sz="4" w:space="0" w:color="808080"/>
              <w:right w:val="single" w:sz="4" w:space="0" w:color="808080"/>
            </w:tcBorders>
          </w:tcPr>
          <w:p w14:paraId="2FAB0296" w14:textId="06DF4B3F" w:rsidR="00486851" w:rsidDel="008D2A57" w:rsidRDefault="00DB1CB9">
            <w:pPr>
              <w:pStyle w:val="TAL"/>
              <w:jc w:val="center"/>
              <w:rPr>
                <w:del w:id="8330" w:author="RAN2#123bis-ZTE(Rapp)" w:date="2023-10-18T10:32:00Z"/>
                <w:bCs/>
                <w:lang w:eastAsia="en-GB"/>
              </w:rPr>
            </w:pPr>
            <w:del w:id="8331" w:author="RAN2#123bis-ZTE(Rapp)" w:date="2023-10-18T10:32:00Z">
              <w:r w:rsidDel="008D2A57">
                <w:rPr>
                  <w:bCs/>
                  <w:lang w:eastAsia="en-GB"/>
                </w:rPr>
                <w:delText>Yes</w:delText>
              </w:r>
            </w:del>
          </w:p>
        </w:tc>
      </w:tr>
      <w:tr w:rsidR="00486851" w:rsidDel="008D2A57" w14:paraId="33D18A6B" w14:textId="5811A6CC">
        <w:trPr>
          <w:cantSplit/>
          <w:del w:id="83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063F2DA" w:rsidR="00486851" w:rsidDel="008D2A57" w:rsidRDefault="00DB1CB9">
            <w:pPr>
              <w:pStyle w:val="TAL"/>
              <w:rPr>
                <w:del w:id="8333" w:author="RAN2#123bis-ZTE(Rapp)" w:date="2023-10-18T10:32:00Z"/>
                <w:b/>
                <w:i/>
                <w:lang w:eastAsia="en-GB"/>
              </w:rPr>
            </w:pPr>
            <w:del w:id="8334" w:author="RAN2#123bis-ZTE(Rapp)" w:date="2023-10-18T10:32:00Z">
              <w:r w:rsidDel="008D2A57">
                <w:rPr>
                  <w:b/>
                  <w:i/>
                  <w:lang w:eastAsia="en-GB"/>
                </w:rPr>
                <w:delText>pur-UP-EPC-CE-ModeA, pur-UP-EPC-CE-ModeB, pur-UP-5GC-CE-ModeA, pur-UP-5GC-CE-ModeB</w:delText>
              </w:r>
            </w:del>
          </w:p>
          <w:p w14:paraId="705FDEE8" w14:textId="378DCB54" w:rsidR="00486851" w:rsidDel="008D2A57" w:rsidRDefault="00DB1CB9">
            <w:pPr>
              <w:pStyle w:val="TAL"/>
              <w:rPr>
                <w:del w:id="8335" w:author="RAN2#123bis-ZTE(Rapp)" w:date="2023-10-18T10:32:00Z"/>
                <w:b/>
                <w:i/>
                <w:lang w:eastAsia="en-GB"/>
              </w:rPr>
            </w:pPr>
            <w:del w:id="8336" w:author="RAN2#123bis-ZTE(Rapp)" w:date="2023-10-18T10:32:00Z">
              <w:r w:rsidDel="008D2A57">
                <w:rPr>
                  <w:lang w:eastAsia="en-GB"/>
                </w:rPr>
                <w:delText>Indicates whether UE operating in CE mode A/B supports UP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28F75701" w14:textId="7DC3B55D" w:rsidR="00486851" w:rsidDel="008D2A57" w:rsidRDefault="00DB1CB9">
            <w:pPr>
              <w:pStyle w:val="TAL"/>
              <w:jc w:val="center"/>
              <w:rPr>
                <w:del w:id="8337" w:author="RAN2#123bis-ZTE(Rapp)" w:date="2023-10-18T10:32:00Z"/>
                <w:bCs/>
                <w:lang w:eastAsia="en-GB"/>
              </w:rPr>
            </w:pPr>
            <w:del w:id="8338" w:author="RAN2#123bis-ZTE(Rapp)" w:date="2023-10-18T10:32:00Z">
              <w:r w:rsidDel="008D2A57">
                <w:rPr>
                  <w:bCs/>
                  <w:lang w:eastAsia="en-GB"/>
                </w:rPr>
                <w:delText>Yes</w:delText>
              </w:r>
            </w:del>
          </w:p>
        </w:tc>
      </w:tr>
      <w:tr w:rsidR="00486851" w:rsidDel="008D2A57" w14:paraId="57A97D7F" w14:textId="1FBBE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3C0EB42" w:rsidR="00486851" w:rsidDel="008D2A57" w:rsidRDefault="00DB1CB9">
            <w:pPr>
              <w:pStyle w:val="TAL"/>
              <w:rPr>
                <w:del w:id="8340" w:author="RAN2#123bis-ZTE(Rapp)" w:date="2023-10-18T10:32:00Z"/>
                <w:b/>
                <w:bCs/>
                <w:i/>
                <w:iCs/>
              </w:rPr>
            </w:pPr>
            <w:del w:id="8341" w:author="RAN2#123bis-ZTE(Rapp)" w:date="2023-10-18T10:32:00Z">
              <w:r w:rsidDel="008D2A57">
                <w:rPr>
                  <w:b/>
                  <w:bCs/>
                  <w:i/>
                  <w:iCs/>
                </w:rPr>
                <w:delText>pusch-Enhancements</w:delText>
              </w:r>
            </w:del>
          </w:p>
          <w:p w14:paraId="172C2532" w14:textId="087278BF" w:rsidR="00486851" w:rsidDel="008D2A57" w:rsidRDefault="00DB1CB9">
            <w:pPr>
              <w:pStyle w:val="TAL"/>
              <w:rPr>
                <w:del w:id="8342" w:author="RAN2#123bis-ZTE(Rapp)" w:date="2023-10-18T10:32:00Z"/>
              </w:rPr>
            </w:pPr>
            <w:del w:id="8343" w:author="RAN2#123bis-ZTE(Rapp)" w:date="2023-10-18T10:32:00Z">
              <w:r w:rsidDel="008D2A57">
                <w:delText>Indicates whether the UE supports the PUSCH enhancement mode</w:delText>
              </w:r>
              <w:r w:rsidDel="008D2A57">
                <w:rPr>
                  <w:lang w:eastAsia="zh-CN"/>
                </w:rPr>
                <w:delText xml:space="preserve"> as specified in TS 36.211 [21]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39BB633" w14:textId="49CEDB32" w:rsidR="00486851" w:rsidDel="008D2A57" w:rsidRDefault="00DB1CB9">
            <w:pPr>
              <w:pStyle w:val="TAL"/>
              <w:jc w:val="center"/>
              <w:rPr>
                <w:del w:id="8344" w:author="RAN2#123bis-ZTE(Rapp)" w:date="2023-10-18T10:32:00Z"/>
                <w:bCs/>
                <w:lang w:eastAsia="zh-CN"/>
              </w:rPr>
            </w:pPr>
            <w:del w:id="8345" w:author="RAN2#123bis-ZTE(Rapp)" w:date="2023-10-18T10:32:00Z">
              <w:r w:rsidDel="008D2A57">
                <w:rPr>
                  <w:bCs/>
                  <w:lang w:eastAsia="zh-CN"/>
                </w:rPr>
                <w:delText>Yes</w:delText>
              </w:r>
            </w:del>
          </w:p>
        </w:tc>
      </w:tr>
      <w:tr w:rsidR="00486851" w:rsidDel="008D2A57" w14:paraId="4F9C2D6A" w14:textId="68F84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0350910" w:rsidR="00486851" w:rsidDel="008D2A57" w:rsidRDefault="00DB1CB9">
            <w:pPr>
              <w:pStyle w:val="TAL"/>
              <w:rPr>
                <w:del w:id="8347" w:author="RAN2#123bis-ZTE(Rapp)" w:date="2023-10-18T10:32:00Z"/>
                <w:b/>
                <w:bCs/>
                <w:i/>
                <w:iCs/>
              </w:rPr>
            </w:pPr>
            <w:del w:id="8348" w:author="RAN2#123bis-ZTE(Rapp)" w:date="2023-10-18T10:32:00Z">
              <w:r w:rsidDel="008D2A57">
                <w:rPr>
                  <w:b/>
                  <w:bCs/>
                  <w:i/>
                  <w:iCs/>
                </w:rPr>
                <w:delText>pusch-FeedbackMode</w:delText>
              </w:r>
            </w:del>
          </w:p>
          <w:p w14:paraId="69414DB9" w14:textId="607046BE" w:rsidR="00486851" w:rsidDel="008D2A57" w:rsidRDefault="00DB1CB9">
            <w:pPr>
              <w:pStyle w:val="TAL"/>
              <w:rPr>
                <w:del w:id="8349" w:author="RAN2#123bis-ZTE(Rapp)" w:date="2023-10-18T10:32:00Z"/>
              </w:rPr>
            </w:pPr>
            <w:del w:id="8350" w:author="RAN2#123bis-ZTE(Rapp)" w:date="2023-10-18T10:32:00Z">
              <w:r w:rsidDel="008D2A57">
                <w:delText>Indicates whether the UE supports PUSCH feedback mode 3-2.</w:delText>
              </w:r>
            </w:del>
          </w:p>
        </w:tc>
        <w:tc>
          <w:tcPr>
            <w:tcW w:w="830" w:type="dxa"/>
            <w:tcBorders>
              <w:top w:val="single" w:sz="4" w:space="0" w:color="808080"/>
              <w:left w:val="single" w:sz="4" w:space="0" w:color="808080"/>
              <w:bottom w:val="single" w:sz="4" w:space="0" w:color="808080"/>
              <w:right w:val="single" w:sz="4" w:space="0" w:color="808080"/>
            </w:tcBorders>
          </w:tcPr>
          <w:p w14:paraId="094FA5E6" w14:textId="714E6EA9" w:rsidR="00486851" w:rsidDel="008D2A57" w:rsidRDefault="00DB1CB9">
            <w:pPr>
              <w:pStyle w:val="TAL"/>
              <w:jc w:val="center"/>
              <w:rPr>
                <w:del w:id="8351" w:author="RAN2#123bis-ZTE(Rapp)" w:date="2023-10-18T10:32:00Z"/>
                <w:bCs/>
              </w:rPr>
            </w:pPr>
            <w:del w:id="8352" w:author="RAN2#123bis-ZTE(Rapp)" w:date="2023-10-18T10:32:00Z">
              <w:r w:rsidDel="008D2A57">
                <w:rPr>
                  <w:bCs/>
                </w:rPr>
                <w:delText>No</w:delText>
              </w:r>
            </w:del>
          </w:p>
        </w:tc>
      </w:tr>
      <w:tr w:rsidR="00486851" w:rsidDel="008D2A57" w14:paraId="34D196D6" w14:textId="16244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012BF7B0" w:rsidR="00486851" w:rsidDel="008D2A57" w:rsidRDefault="00DB1CB9">
            <w:pPr>
              <w:pStyle w:val="TAL"/>
              <w:rPr>
                <w:del w:id="8354" w:author="RAN2#123bis-ZTE(Rapp)" w:date="2023-10-18T10:32:00Z"/>
                <w:lang w:eastAsia="en-GB"/>
              </w:rPr>
            </w:pPr>
            <w:del w:id="8355" w:author="RAN2#123bis-ZTE(Rapp)" w:date="2023-10-18T10:32:00Z">
              <w:r w:rsidDel="008D2A57">
                <w:rPr>
                  <w:b/>
                  <w:i/>
                  <w:lang w:eastAsia="en-GB"/>
                </w:rPr>
                <w:delText>pusch-MultiTB-CE-ModeA, pusch-MultiTB-CE-ModeB</w:delText>
              </w:r>
            </w:del>
          </w:p>
          <w:p w14:paraId="19E06DCB" w14:textId="6FEC3F93" w:rsidR="00486851" w:rsidDel="008D2A57" w:rsidRDefault="00DB1CB9">
            <w:pPr>
              <w:pStyle w:val="TAL"/>
              <w:rPr>
                <w:del w:id="8356" w:author="RAN2#123bis-ZTE(Rapp)" w:date="2023-10-18T10:32:00Z"/>
                <w:b/>
                <w:bCs/>
                <w:i/>
                <w:iCs/>
              </w:rPr>
            </w:pPr>
            <w:del w:id="8357" w:author="RAN2#123bis-ZTE(Rapp)" w:date="2023-10-18T10:32:00Z">
              <w:r w:rsidDel="008D2A57">
                <w:rPr>
                  <w:lang w:eastAsia="en-GB"/>
                </w:rPr>
                <w:delText>Indicates whether the UE supports multiple TB scheduling in connected mode for PUSCH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1E0B6CC" w14:textId="72EA008E" w:rsidR="00486851" w:rsidDel="008D2A57" w:rsidRDefault="00DB1CB9">
            <w:pPr>
              <w:pStyle w:val="TAL"/>
              <w:jc w:val="center"/>
              <w:rPr>
                <w:del w:id="8358" w:author="RAN2#123bis-ZTE(Rapp)" w:date="2023-10-18T10:32:00Z"/>
                <w:bCs/>
              </w:rPr>
            </w:pPr>
            <w:del w:id="8359" w:author="RAN2#123bis-ZTE(Rapp)" w:date="2023-10-18T10:32:00Z">
              <w:r w:rsidDel="008D2A57">
                <w:rPr>
                  <w:bCs/>
                  <w:lang w:eastAsia="en-GB"/>
                </w:rPr>
                <w:delText>Yes</w:delText>
              </w:r>
            </w:del>
          </w:p>
        </w:tc>
      </w:tr>
      <w:tr w:rsidR="00486851" w:rsidDel="008D2A57" w14:paraId="01D7668E" w14:textId="5F09B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55F3872" w:rsidR="00486851" w:rsidDel="008D2A57" w:rsidRDefault="00DB1CB9">
            <w:pPr>
              <w:pStyle w:val="TAL"/>
              <w:rPr>
                <w:del w:id="8361" w:author="RAN2#123bis-ZTE(Rapp)" w:date="2023-10-18T10:32:00Z"/>
                <w:b/>
                <w:i/>
              </w:rPr>
            </w:pPr>
            <w:del w:id="8362" w:author="RAN2#123bis-ZTE(Rapp)" w:date="2023-10-18T10:32:00Z">
              <w:r w:rsidDel="008D2A57">
                <w:rPr>
                  <w:b/>
                  <w:i/>
                </w:rPr>
                <w:delText>pusch-SPS-MaxConfigSlot</w:delText>
              </w:r>
            </w:del>
          </w:p>
          <w:p w14:paraId="43CE68DC" w14:textId="27DDDD10" w:rsidR="00486851" w:rsidDel="008D2A57" w:rsidRDefault="00DB1CB9">
            <w:pPr>
              <w:pStyle w:val="TAL"/>
              <w:rPr>
                <w:del w:id="8363" w:author="RAN2#123bis-ZTE(Rapp)" w:date="2023-10-18T10:32:00Z"/>
              </w:rPr>
            </w:pPr>
            <w:del w:id="8364" w:author="RAN2#123bis-ZTE(Rapp)" w:date="2023-10-18T10:32:00Z">
              <w:r w:rsidDel="008D2A57">
                <w:delText>Indicates the max number of SPS configurations across all cells for slot PUSCH.</w:delText>
              </w:r>
            </w:del>
          </w:p>
        </w:tc>
        <w:tc>
          <w:tcPr>
            <w:tcW w:w="830" w:type="dxa"/>
            <w:tcBorders>
              <w:top w:val="single" w:sz="4" w:space="0" w:color="808080"/>
              <w:left w:val="single" w:sz="4" w:space="0" w:color="808080"/>
              <w:bottom w:val="single" w:sz="4" w:space="0" w:color="808080"/>
              <w:right w:val="single" w:sz="4" w:space="0" w:color="808080"/>
            </w:tcBorders>
          </w:tcPr>
          <w:p w14:paraId="6099A838" w14:textId="2B1851E0" w:rsidR="00486851" w:rsidDel="008D2A57" w:rsidRDefault="00DB1CB9">
            <w:pPr>
              <w:pStyle w:val="TAL"/>
              <w:jc w:val="center"/>
              <w:rPr>
                <w:del w:id="8365" w:author="RAN2#123bis-ZTE(Rapp)" w:date="2023-10-18T10:32:00Z"/>
                <w:bCs/>
              </w:rPr>
            </w:pPr>
            <w:del w:id="8366" w:author="RAN2#123bis-ZTE(Rapp)" w:date="2023-10-18T10:32:00Z">
              <w:r w:rsidDel="008D2A57">
                <w:rPr>
                  <w:bCs/>
                </w:rPr>
                <w:delText>Yes</w:delText>
              </w:r>
            </w:del>
          </w:p>
        </w:tc>
      </w:tr>
      <w:tr w:rsidR="00486851" w:rsidDel="008D2A57" w14:paraId="368F6BC6" w14:textId="114DE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6CD2D9B6" w:rsidR="00486851" w:rsidDel="008D2A57" w:rsidRDefault="00DB1CB9">
            <w:pPr>
              <w:pStyle w:val="TAL"/>
              <w:rPr>
                <w:del w:id="8368" w:author="RAN2#123bis-ZTE(Rapp)" w:date="2023-10-18T10:32:00Z"/>
                <w:b/>
                <w:i/>
              </w:rPr>
            </w:pPr>
            <w:del w:id="8369" w:author="RAN2#123bis-ZTE(Rapp)" w:date="2023-10-18T10:32:00Z">
              <w:r w:rsidDel="008D2A57">
                <w:rPr>
                  <w:b/>
                  <w:i/>
                </w:rPr>
                <w:delText>pusch-SPS-MultiConfigSlot</w:delText>
              </w:r>
            </w:del>
          </w:p>
          <w:p w14:paraId="158F0B8C" w14:textId="72259578" w:rsidR="00486851" w:rsidDel="008D2A57" w:rsidRDefault="00DB1CB9">
            <w:pPr>
              <w:pStyle w:val="TAL"/>
              <w:rPr>
                <w:del w:id="8370" w:author="RAN2#123bis-ZTE(Rapp)" w:date="2023-10-18T10:32:00Z"/>
              </w:rPr>
            </w:pPr>
            <w:del w:id="8371" w:author="RAN2#123bis-ZTE(Rapp)" w:date="2023-10-18T10:32:00Z">
              <w:r w:rsidDel="008D2A57">
                <w:delText>Indicates the number of multiple SPS configurations of slot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2BBAC11E" w14:textId="17401AB9" w:rsidR="00486851" w:rsidDel="008D2A57" w:rsidRDefault="00DB1CB9">
            <w:pPr>
              <w:pStyle w:val="TAL"/>
              <w:jc w:val="center"/>
              <w:rPr>
                <w:del w:id="8372" w:author="RAN2#123bis-ZTE(Rapp)" w:date="2023-10-18T10:32:00Z"/>
                <w:bCs/>
              </w:rPr>
            </w:pPr>
            <w:del w:id="8373" w:author="RAN2#123bis-ZTE(Rapp)" w:date="2023-10-18T10:32:00Z">
              <w:r w:rsidDel="008D2A57">
                <w:rPr>
                  <w:bCs/>
                </w:rPr>
                <w:delText>Yes</w:delText>
              </w:r>
            </w:del>
          </w:p>
        </w:tc>
      </w:tr>
      <w:tr w:rsidR="00486851" w:rsidDel="008D2A57" w14:paraId="406294EC" w14:textId="0BAB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076B5119" w:rsidR="00486851" w:rsidDel="008D2A57" w:rsidRDefault="00DB1CB9">
            <w:pPr>
              <w:pStyle w:val="TAL"/>
              <w:rPr>
                <w:del w:id="8375" w:author="RAN2#123bis-ZTE(Rapp)" w:date="2023-10-18T10:32:00Z"/>
                <w:b/>
                <w:i/>
              </w:rPr>
            </w:pPr>
            <w:del w:id="8376" w:author="RAN2#123bis-ZTE(Rapp)" w:date="2023-10-18T10:32:00Z">
              <w:r w:rsidDel="008D2A57">
                <w:rPr>
                  <w:b/>
                  <w:i/>
                </w:rPr>
                <w:delText>pusch-SPS-MaxConfigSubframe</w:delText>
              </w:r>
            </w:del>
          </w:p>
          <w:p w14:paraId="54D283CF" w14:textId="5B7980C1" w:rsidR="00486851" w:rsidDel="008D2A57" w:rsidRDefault="00DB1CB9">
            <w:pPr>
              <w:pStyle w:val="TAL"/>
              <w:rPr>
                <w:del w:id="8377" w:author="RAN2#123bis-ZTE(Rapp)" w:date="2023-10-18T10:32:00Z"/>
              </w:rPr>
            </w:pPr>
            <w:del w:id="8378" w:author="RAN2#123bis-ZTE(Rapp)" w:date="2023-10-18T10:32:00Z">
              <w:r w:rsidDel="008D2A57">
                <w:delText>Indicates the max number of SPS configurations across all cells for subframe PUSCH.</w:delText>
              </w:r>
            </w:del>
          </w:p>
        </w:tc>
        <w:tc>
          <w:tcPr>
            <w:tcW w:w="830" w:type="dxa"/>
            <w:tcBorders>
              <w:top w:val="single" w:sz="4" w:space="0" w:color="808080"/>
              <w:left w:val="single" w:sz="4" w:space="0" w:color="808080"/>
              <w:bottom w:val="single" w:sz="4" w:space="0" w:color="808080"/>
              <w:right w:val="single" w:sz="4" w:space="0" w:color="808080"/>
            </w:tcBorders>
          </w:tcPr>
          <w:p w14:paraId="2B178553" w14:textId="329B5226" w:rsidR="00486851" w:rsidDel="008D2A57" w:rsidRDefault="00DB1CB9">
            <w:pPr>
              <w:pStyle w:val="TAL"/>
              <w:jc w:val="center"/>
              <w:rPr>
                <w:del w:id="8379" w:author="RAN2#123bis-ZTE(Rapp)" w:date="2023-10-18T10:32:00Z"/>
                <w:bCs/>
              </w:rPr>
            </w:pPr>
            <w:del w:id="8380" w:author="RAN2#123bis-ZTE(Rapp)" w:date="2023-10-18T10:32:00Z">
              <w:r w:rsidDel="008D2A57">
                <w:rPr>
                  <w:bCs/>
                </w:rPr>
                <w:delText>Yes</w:delText>
              </w:r>
            </w:del>
          </w:p>
        </w:tc>
      </w:tr>
      <w:tr w:rsidR="00486851" w:rsidDel="008D2A57" w14:paraId="730CE52C" w14:textId="27988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59B72938" w:rsidR="00486851" w:rsidDel="008D2A57" w:rsidRDefault="00DB1CB9">
            <w:pPr>
              <w:pStyle w:val="TAL"/>
              <w:rPr>
                <w:del w:id="8382" w:author="RAN2#123bis-ZTE(Rapp)" w:date="2023-10-18T10:32:00Z"/>
                <w:b/>
                <w:i/>
              </w:rPr>
            </w:pPr>
            <w:del w:id="8383" w:author="RAN2#123bis-ZTE(Rapp)" w:date="2023-10-18T10:32:00Z">
              <w:r w:rsidDel="008D2A57">
                <w:rPr>
                  <w:b/>
                  <w:i/>
                </w:rPr>
                <w:delText>pusch-SPS-MultiConfigSubframe</w:delText>
              </w:r>
            </w:del>
          </w:p>
          <w:p w14:paraId="64E84328" w14:textId="5EB3DE76" w:rsidR="00486851" w:rsidDel="008D2A57" w:rsidRDefault="00DB1CB9">
            <w:pPr>
              <w:pStyle w:val="TAL"/>
              <w:rPr>
                <w:del w:id="8384" w:author="RAN2#123bis-ZTE(Rapp)" w:date="2023-10-18T10:32:00Z"/>
              </w:rPr>
            </w:pPr>
            <w:del w:id="8385" w:author="RAN2#123bis-ZTE(Rapp)" w:date="2023-10-18T10:32:00Z">
              <w:r w:rsidDel="008D2A57">
                <w:delText>Indicates the number of multiple SPS configurations of subframe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3D655223" w14:textId="49C1B70F" w:rsidR="00486851" w:rsidDel="008D2A57" w:rsidRDefault="00DB1CB9">
            <w:pPr>
              <w:pStyle w:val="TAL"/>
              <w:jc w:val="center"/>
              <w:rPr>
                <w:del w:id="8386" w:author="RAN2#123bis-ZTE(Rapp)" w:date="2023-10-18T10:32:00Z"/>
                <w:bCs/>
              </w:rPr>
            </w:pPr>
            <w:del w:id="8387" w:author="RAN2#123bis-ZTE(Rapp)" w:date="2023-10-18T10:32:00Z">
              <w:r w:rsidDel="008D2A57">
                <w:rPr>
                  <w:bCs/>
                </w:rPr>
                <w:delText>Yes</w:delText>
              </w:r>
            </w:del>
          </w:p>
        </w:tc>
      </w:tr>
      <w:tr w:rsidR="00486851" w:rsidDel="008D2A57" w14:paraId="7C04426E" w14:textId="4F8F2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4CE9E779" w:rsidR="00486851" w:rsidDel="008D2A57" w:rsidRDefault="00DB1CB9">
            <w:pPr>
              <w:pStyle w:val="TAL"/>
              <w:rPr>
                <w:del w:id="8389" w:author="RAN2#123bis-ZTE(Rapp)" w:date="2023-10-18T10:32:00Z"/>
                <w:b/>
                <w:i/>
              </w:rPr>
            </w:pPr>
            <w:del w:id="8390" w:author="RAN2#123bis-ZTE(Rapp)" w:date="2023-10-18T10:32:00Z">
              <w:r w:rsidDel="008D2A57">
                <w:rPr>
                  <w:b/>
                  <w:i/>
                </w:rPr>
                <w:delText>pusch-SPS-MaxConfigSubslot</w:delText>
              </w:r>
            </w:del>
          </w:p>
          <w:p w14:paraId="0FC7BE9E" w14:textId="00767E80" w:rsidR="00486851" w:rsidDel="008D2A57" w:rsidRDefault="00DB1CB9">
            <w:pPr>
              <w:pStyle w:val="TAL"/>
              <w:rPr>
                <w:del w:id="8391" w:author="RAN2#123bis-ZTE(Rapp)" w:date="2023-10-18T10:32:00Z"/>
              </w:rPr>
            </w:pPr>
            <w:del w:id="8392" w:author="RAN2#123bis-ZTE(Rapp)" w:date="2023-10-18T10:32:00Z">
              <w:r w:rsidDel="008D2A57">
                <w:delText>Indicates the max number of SPS configurations across all cells for subslot PUSCH.</w:delText>
              </w:r>
            </w:del>
          </w:p>
        </w:tc>
        <w:tc>
          <w:tcPr>
            <w:tcW w:w="830" w:type="dxa"/>
            <w:tcBorders>
              <w:top w:val="single" w:sz="4" w:space="0" w:color="808080"/>
              <w:left w:val="single" w:sz="4" w:space="0" w:color="808080"/>
              <w:bottom w:val="single" w:sz="4" w:space="0" w:color="808080"/>
              <w:right w:val="single" w:sz="4" w:space="0" w:color="808080"/>
            </w:tcBorders>
          </w:tcPr>
          <w:p w14:paraId="7CE86F56" w14:textId="085C149B" w:rsidR="00486851" w:rsidDel="008D2A57" w:rsidRDefault="00DB1CB9">
            <w:pPr>
              <w:pStyle w:val="TAL"/>
              <w:jc w:val="center"/>
              <w:rPr>
                <w:del w:id="8393" w:author="RAN2#123bis-ZTE(Rapp)" w:date="2023-10-18T10:32:00Z"/>
                <w:bCs/>
              </w:rPr>
            </w:pPr>
            <w:del w:id="8394" w:author="RAN2#123bis-ZTE(Rapp)" w:date="2023-10-18T10:32:00Z">
              <w:r w:rsidDel="008D2A57">
                <w:rPr>
                  <w:bCs/>
                </w:rPr>
                <w:delText>-</w:delText>
              </w:r>
            </w:del>
          </w:p>
        </w:tc>
      </w:tr>
      <w:tr w:rsidR="00486851" w:rsidDel="008D2A57" w14:paraId="5F05F4E6" w14:textId="0F6DD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22FFF29C" w:rsidR="00486851" w:rsidDel="008D2A57" w:rsidRDefault="00DB1CB9">
            <w:pPr>
              <w:pStyle w:val="TAL"/>
              <w:rPr>
                <w:del w:id="8396" w:author="RAN2#123bis-ZTE(Rapp)" w:date="2023-10-18T10:32:00Z"/>
                <w:b/>
                <w:i/>
              </w:rPr>
            </w:pPr>
            <w:del w:id="8397" w:author="RAN2#123bis-ZTE(Rapp)" w:date="2023-10-18T10:32:00Z">
              <w:r w:rsidDel="008D2A57">
                <w:rPr>
                  <w:b/>
                  <w:i/>
                </w:rPr>
                <w:delText>pusch-SPS-MultiConfigSubslot</w:delText>
              </w:r>
            </w:del>
          </w:p>
          <w:p w14:paraId="166884D6" w14:textId="39902B49" w:rsidR="00486851" w:rsidDel="008D2A57" w:rsidRDefault="00DB1CB9">
            <w:pPr>
              <w:pStyle w:val="TAL"/>
              <w:rPr>
                <w:del w:id="8398" w:author="RAN2#123bis-ZTE(Rapp)" w:date="2023-10-18T10:32:00Z"/>
              </w:rPr>
            </w:pPr>
            <w:del w:id="8399" w:author="RAN2#123bis-ZTE(Rapp)" w:date="2023-10-18T10:32:00Z">
              <w:r w:rsidDel="008D2A57">
                <w:delText xml:space="preserve">Indicates the number of multiple SPS configurations of subslot PUSCH for each serving 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42BCC608" w14:textId="30DFA947" w:rsidR="00486851" w:rsidDel="008D2A57" w:rsidRDefault="00DB1CB9">
            <w:pPr>
              <w:pStyle w:val="TAL"/>
              <w:jc w:val="center"/>
              <w:rPr>
                <w:del w:id="8400" w:author="RAN2#123bis-ZTE(Rapp)" w:date="2023-10-18T10:32:00Z"/>
                <w:bCs/>
              </w:rPr>
            </w:pPr>
            <w:del w:id="8401" w:author="RAN2#123bis-ZTE(Rapp)" w:date="2023-10-18T10:32:00Z">
              <w:r w:rsidDel="008D2A57">
                <w:rPr>
                  <w:bCs/>
                </w:rPr>
                <w:delText>-</w:delText>
              </w:r>
            </w:del>
          </w:p>
        </w:tc>
      </w:tr>
      <w:tr w:rsidR="00486851" w:rsidDel="008D2A57" w14:paraId="367755DB" w14:textId="1A91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5979D105" w:rsidR="00486851" w:rsidDel="008D2A57" w:rsidRDefault="00DB1CB9">
            <w:pPr>
              <w:pStyle w:val="TAL"/>
              <w:rPr>
                <w:del w:id="8403" w:author="RAN2#123bis-ZTE(Rapp)" w:date="2023-10-18T10:32:00Z"/>
                <w:b/>
                <w:i/>
              </w:rPr>
            </w:pPr>
            <w:del w:id="8404" w:author="RAN2#123bis-ZTE(Rapp)" w:date="2023-10-18T10:32:00Z">
              <w:r w:rsidDel="008D2A57">
                <w:rPr>
                  <w:b/>
                  <w:i/>
                </w:rPr>
                <w:delText>pusch-SPS-SlotRepPCell</w:delText>
              </w:r>
            </w:del>
          </w:p>
          <w:p w14:paraId="11B22C5F" w14:textId="16568352" w:rsidR="00486851" w:rsidDel="008D2A57" w:rsidRDefault="00DB1CB9">
            <w:pPr>
              <w:pStyle w:val="TAL"/>
              <w:rPr>
                <w:del w:id="8405" w:author="RAN2#123bis-ZTE(Rapp)" w:date="2023-10-18T10:32:00Z"/>
              </w:rPr>
            </w:pPr>
            <w:del w:id="8406" w:author="RAN2#123bis-ZTE(Rapp)" w:date="2023-10-18T10:32:00Z">
              <w:r w:rsidDel="008D2A57">
                <w:delText>Indicates whether the UE supports SPS repetition for slot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7B5CE984" w14:textId="51E35DC4" w:rsidR="00486851" w:rsidDel="008D2A57" w:rsidRDefault="00DB1CB9">
            <w:pPr>
              <w:pStyle w:val="TAL"/>
              <w:jc w:val="center"/>
              <w:rPr>
                <w:del w:id="8407" w:author="RAN2#123bis-ZTE(Rapp)" w:date="2023-10-18T10:32:00Z"/>
                <w:bCs/>
              </w:rPr>
            </w:pPr>
            <w:del w:id="8408" w:author="RAN2#123bis-ZTE(Rapp)" w:date="2023-10-18T10:32:00Z">
              <w:r w:rsidDel="008D2A57">
                <w:rPr>
                  <w:bCs/>
                </w:rPr>
                <w:delText>Yes</w:delText>
              </w:r>
            </w:del>
          </w:p>
        </w:tc>
      </w:tr>
      <w:tr w:rsidR="00486851" w:rsidDel="008D2A57" w14:paraId="1059E09A" w14:textId="440BE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59B4E014" w:rsidR="00486851" w:rsidDel="008D2A57" w:rsidRDefault="00DB1CB9">
            <w:pPr>
              <w:pStyle w:val="TAL"/>
              <w:rPr>
                <w:del w:id="8410" w:author="RAN2#123bis-ZTE(Rapp)" w:date="2023-10-18T10:32:00Z"/>
                <w:b/>
                <w:i/>
              </w:rPr>
            </w:pPr>
            <w:del w:id="8411" w:author="RAN2#123bis-ZTE(Rapp)" w:date="2023-10-18T10:32:00Z">
              <w:r w:rsidDel="008D2A57">
                <w:rPr>
                  <w:b/>
                  <w:i/>
                </w:rPr>
                <w:delText>pusch-SPS-SlotRepPSCell</w:delText>
              </w:r>
            </w:del>
          </w:p>
          <w:p w14:paraId="067D254A" w14:textId="62587362" w:rsidR="00486851" w:rsidDel="008D2A57" w:rsidRDefault="00DB1CB9">
            <w:pPr>
              <w:pStyle w:val="TAL"/>
              <w:rPr>
                <w:del w:id="8412" w:author="RAN2#123bis-ZTE(Rapp)" w:date="2023-10-18T10:32:00Z"/>
              </w:rPr>
            </w:pPr>
            <w:del w:id="8413" w:author="RAN2#123bis-ZTE(Rapp)" w:date="2023-10-18T10:32:00Z">
              <w:r w:rsidDel="008D2A57">
                <w:delText>Indicates whether the UE supports SPS repetition for slot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0A0C2E53" w14:textId="600F3FB5" w:rsidR="00486851" w:rsidDel="008D2A57" w:rsidRDefault="00DB1CB9">
            <w:pPr>
              <w:pStyle w:val="TAL"/>
              <w:jc w:val="center"/>
              <w:rPr>
                <w:del w:id="8414" w:author="RAN2#123bis-ZTE(Rapp)" w:date="2023-10-18T10:32:00Z"/>
                <w:bCs/>
              </w:rPr>
            </w:pPr>
            <w:del w:id="8415" w:author="RAN2#123bis-ZTE(Rapp)" w:date="2023-10-18T10:32:00Z">
              <w:r w:rsidDel="008D2A57">
                <w:rPr>
                  <w:bCs/>
                </w:rPr>
                <w:delText>Yes</w:delText>
              </w:r>
            </w:del>
          </w:p>
        </w:tc>
      </w:tr>
      <w:tr w:rsidR="00486851" w:rsidDel="008D2A57" w14:paraId="254CFF75" w14:textId="5800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3D77B4B1" w:rsidR="00486851" w:rsidDel="008D2A57" w:rsidRDefault="00DB1CB9">
            <w:pPr>
              <w:pStyle w:val="TAL"/>
              <w:rPr>
                <w:del w:id="8417" w:author="RAN2#123bis-ZTE(Rapp)" w:date="2023-10-18T10:32:00Z"/>
                <w:b/>
                <w:i/>
              </w:rPr>
            </w:pPr>
            <w:del w:id="8418" w:author="RAN2#123bis-ZTE(Rapp)" w:date="2023-10-18T10:32:00Z">
              <w:r w:rsidDel="008D2A57">
                <w:rPr>
                  <w:b/>
                  <w:i/>
                </w:rPr>
                <w:delText>pusch-SPS-SlotRepSCell</w:delText>
              </w:r>
            </w:del>
          </w:p>
          <w:p w14:paraId="15BFC11E" w14:textId="425FEA70" w:rsidR="00486851" w:rsidDel="008D2A57" w:rsidRDefault="00DB1CB9">
            <w:pPr>
              <w:pStyle w:val="TAL"/>
              <w:rPr>
                <w:del w:id="8419" w:author="RAN2#123bis-ZTE(Rapp)" w:date="2023-10-18T10:32:00Z"/>
              </w:rPr>
            </w:pPr>
            <w:del w:id="8420" w:author="RAN2#123bis-ZTE(Rapp)" w:date="2023-10-18T10:32:00Z">
              <w:r w:rsidDel="008D2A57">
                <w:delText>Indicates whether the UE supports SPS repetition for slot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78606699" w14:textId="5EAE18F4" w:rsidR="00486851" w:rsidDel="008D2A57" w:rsidRDefault="00DB1CB9">
            <w:pPr>
              <w:pStyle w:val="TAL"/>
              <w:jc w:val="center"/>
              <w:rPr>
                <w:del w:id="8421" w:author="RAN2#123bis-ZTE(Rapp)" w:date="2023-10-18T10:32:00Z"/>
                <w:bCs/>
              </w:rPr>
            </w:pPr>
            <w:del w:id="8422" w:author="RAN2#123bis-ZTE(Rapp)" w:date="2023-10-18T10:32:00Z">
              <w:r w:rsidDel="008D2A57">
                <w:rPr>
                  <w:bCs/>
                </w:rPr>
                <w:delText>Yes</w:delText>
              </w:r>
            </w:del>
          </w:p>
        </w:tc>
      </w:tr>
      <w:tr w:rsidR="00486851" w:rsidDel="008D2A57" w14:paraId="07E4F5E1" w14:textId="14828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452D3FD5" w:rsidR="00486851" w:rsidDel="008D2A57" w:rsidRDefault="00DB1CB9">
            <w:pPr>
              <w:pStyle w:val="TAL"/>
              <w:rPr>
                <w:del w:id="8424" w:author="RAN2#123bis-ZTE(Rapp)" w:date="2023-10-18T10:32:00Z"/>
                <w:b/>
                <w:i/>
              </w:rPr>
            </w:pPr>
            <w:del w:id="8425" w:author="RAN2#123bis-ZTE(Rapp)" w:date="2023-10-18T10:32:00Z">
              <w:r w:rsidDel="008D2A57">
                <w:rPr>
                  <w:b/>
                  <w:i/>
                </w:rPr>
                <w:delText>pusch-SPS-SubframeRepPCell</w:delText>
              </w:r>
            </w:del>
          </w:p>
          <w:p w14:paraId="589AE755" w14:textId="5B1B816F" w:rsidR="00486851" w:rsidDel="008D2A57" w:rsidRDefault="00DB1CB9">
            <w:pPr>
              <w:pStyle w:val="TAL"/>
              <w:rPr>
                <w:del w:id="8426" w:author="RAN2#123bis-ZTE(Rapp)" w:date="2023-10-18T10:32:00Z"/>
              </w:rPr>
            </w:pPr>
            <w:del w:id="8427" w:author="RAN2#123bis-ZTE(Rapp)" w:date="2023-10-18T10:32:00Z">
              <w:r w:rsidDel="008D2A57">
                <w:delText>Indicates whether the UE supports SPS repetition for subframe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49A98876" w14:textId="6C766160" w:rsidR="00486851" w:rsidDel="008D2A57" w:rsidRDefault="00DB1CB9">
            <w:pPr>
              <w:pStyle w:val="TAL"/>
              <w:jc w:val="center"/>
              <w:rPr>
                <w:del w:id="8428" w:author="RAN2#123bis-ZTE(Rapp)" w:date="2023-10-18T10:32:00Z"/>
                <w:bCs/>
              </w:rPr>
            </w:pPr>
            <w:del w:id="8429" w:author="RAN2#123bis-ZTE(Rapp)" w:date="2023-10-18T10:32:00Z">
              <w:r w:rsidDel="008D2A57">
                <w:rPr>
                  <w:bCs/>
                </w:rPr>
                <w:delText>Yes</w:delText>
              </w:r>
            </w:del>
          </w:p>
        </w:tc>
      </w:tr>
      <w:tr w:rsidR="00486851" w:rsidDel="008D2A57" w14:paraId="619571AB" w14:textId="4BBFE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343C8F17" w:rsidR="00486851" w:rsidDel="008D2A57" w:rsidRDefault="00DB1CB9">
            <w:pPr>
              <w:pStyle w:val="TAL"/>
              <w:rPr>
                <w:del w:id="8431" w:author="RAN2#123bis-ZTE(Rapp)" w:date="2023-10-18T10:32:00Z"/>
                <w:b/>
                <w:i/>
              </w:rPr>
            </w:pPr>
            <w:del w:id="8432" w:author="RAN2#123bis-ZTE(Rapp)" w:date="2023-10-18T10:32:00Z">
              <w:r w:rsidDel="008D2A57">
                <w:rPr>
                  <w:b/>
                  <w:i/>
                </w:rPr>
                <w:delText>pusch-SPS-SubframeRepPSCell</w:delText>
              </w:r>
            </w:del>
          </w:p>
          <w:p w14:paraId="6750B671" w14:textId="6447C160" w:rsidR="00486851" w:rsidDel="008D2A57" w:rsidRDefault="00DB1CB9">
            <w:pPr>
              <w:pStyle w:val="TAL"/>
              <w:rPr>
                <w:del w:id="8433" w:author="RAN2#123bis-ZTE(Rapp)" w:date="2023-10-18T10:32:00Z"/>
              </w:rPr>
            </w:pPr>
            <w:del w:id="8434" w:author="RAN2#123bis-ZTE(Rapp)" w:date="2023-10-18T10:32:00Z">
              <w:r w:rsidDel="008D2A57">
                <w:delText>Indicates whether the UE supports SPS repetition for subframe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1E73F547" w14:textId="3740CB31" w:rsidR="00486851" w:rsidDel="008D2A57" w:rsidRDefault="00DB1CB9">
            <w:pPr>
              <w:pStyle w:val="TAL"/>
              <w:jc w:val="center"/>
              <w:rPr>
                <w:del w:id="8435" w:author="RAN2#123bis-ZTE(Rapp)" w:date="2023-10-18T10:32:00Z"/>
                <w:bCs/>
              </w:rPr>
            </w:pPr>
            <w:del w:id="8436" w:author="RAN2#123bis-ZTE(Rapp)" w:date="2023-10-18T10:32:00Z">
              <w:r w:rsidDel="008D2A57">
                <w:rPr>
                  <w:bCs/>
                </w:rPr>
                <w:delText>Yes</w:delText>
              </w:r>
            </w:del>
          </w:p>
        </w:tc>
      </w:tr>
      <w:tr w:rsidR="00486851" w:rsidDel="008D2A57" w14:paraId="4BE25432" w14:textId="75106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07AC2320" w:rsidR="00486851" w:rsidDel="008D2A57" w:rsidRDefault="00DB1CB9">
            <w:pPr>
              <w:pStyle w:val="TAL"/>
              <w:rPr>
                <w:del w:id="8438" w:author="RAN2#123bis-ZTE(Rapp)" w:date="2023-10-18T10:32:00Z"/>
                <w:b/>
                <w:i/>
              </w:rPr>
            </w:pPr>
            <w:del w:id="8439" w:author="RAN2#123bis-ZTE(Rapp)" w:date="2023-10-18T10:32:00Z">
              <w:r w:rsidDel="008D2A57">
                <w:rPr>
                  <w:b/>
                  <w:i/>
                </w:rPr>
                <w:delText>pusch-SPS-SubframeRepSCell</w:delText>
              </w:r>
            </w:del>
          </w:p>
          <w:p w14:paraId="71FB04FB" w14:textId="40616AD8" w:rsidR="00486851" w:rsidDel="008D2A57" w:rsidRDefault="00DB1CB9">
            <w:pPr>
              <w:pStyle w:val="TAL"/>
              <w:rPr>
                <w:del w:id="8440" w:author="RAN2#123bis-ZTE(Rapp)" w:date="2023-10-18T10:32:00Z"/>
              </w:rPr>
            </w:pPr>
            <w:del w:id="8441" w:author="RAN2#123bis-ZTE(Rapp)" w:date="2023-10-18T10:32:00Z">
              <w:r w:rsidDel="008D2A57">
                <w:delText>Indicates whether the UE supports SPS repetition for subframe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45FB11B0" w14:textId="3ECDB7C9" w:rsidR="00486851" w:rsidDel="008D2A57" w:rsidRDefault="00DB1CB9">
            <w:pPr>
              <w:pStyle w:val="TAL"/>
              <w:jc w:val="center"/>
              <w:rPr>
                <w:del w:id="8442" w:author="RAN2#123bis-ZTE(Rapp)" w:date="2023-10-18T10:32:00Z"/>
                <w:bCs/>
              </w:rPr>
            </w:pPr>
            <w:del w:id="8443" w:author="RAN2#123bis-ZTE(Rapp)" w:date="2023-10-18T10:32:00Z">
              <w:r w:rsidDel="008D2A57">
                <w:rPr>
                  <w:bCs/>
                </w:rPr>
                <w:delText>Yes</w:delText>
              </w:r>
            </w:del>
          </w:p>
        </w:tc>
      </w:tr>
      <w:tr w:rsidR="00486851" w:rsidDel="008D2A57" w14:paraId="2413A4A7" w14:textId="58D4F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2C6BD982" w:rsidR="00486851" w:rsidDel="008D2A57" w:rsidRDefault="00DB1CB9">
            <w:pPr>
              <w:pStyle w:val="TAL"/>
              <w:rPr>
                <w:del w:id="8445" w:author="RAN2#123bis-ZTE(Rapp)" w:date="2023-10-18T10:32:00Z"/>
                <w:b/>
                <w:i/>
              </w:rPr>
            </w:pPr>
            <w:del w:id="8446" w:author="RAN2#123bis-ZTE(Rapp)" w:date="2023-10-18T10:32:00Z">
              <w:r w:rsidDel="008D2A57">
                <w:rPr>
                  <w:b/>
                  <w:i/>
                </w:rPr>
                <w:delText>pusch-SPS-SubslotRepPCell</w:delText>
              </w:r>
            </w:del>
          </w:p>
          <w:p w14:paraId="4DBA953C" w14:textId="10A2BB1D" w:rsidR="00486851" w:rsidDel="008D2A57" w:rsidRDefault="00DB1CB9">
            <w:pPr>
              <w:pStyle w:val="TAL"/>
              <w:rPr>
                <w:del w:id="8447" w:author="RAN2#123bis-ZTE(Rapp)" w:date="2023-10-18T10:32:00Z"/>
              </w:rPr>
            </w:pPr>
            <w:del w:id="8448" w:author="RAN2#123bis-ZTE(Rapp)" w:date="2023-10-18T10:32:00Z">
              <w:r w:rsidDel="008D2A57">
                <w:delText xml:space="preserve">Indicates whether the UE supports SPS repetition for subslot PUSCH for 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09FC0334" w14:textId="33C2F244" w:rsidR="00486851" w:rsidDel="008D2A57" w:rsidRDefault="00DB1CB9">
            <w:pPr>
              <w:pStyle w:val="TAL"/>
              <w:jc w:val="center"/>
              <w:rPr>
                <w:del w:id="8449" w:author="RAN2#123bis-ZTE(Rapp)" w:date="2023-10-18T10:32:00Z"/>
                <w:bCs/>
              </w:rPr>
            </w:pPr>
            <w:del w:id="8450" w:author="RAN2#123bis-ZTE(Rapp)" w:date="2023-10-18T10:32:00Z">
              <w:r w:rsidDel="008D2A57">
                <w:rPr>
                  <w:bCs/>
                </w:rPr>
                <w:delText>-</w:delText>
              </w:r>
            </w:del>
          </w:p>
        </w:tc>
      </w:tr>
      <w:tr w:rsidR="00486851" w:rsidDel="008D2A57" w14:paraId="6855B1B7" w14:textId="7B45A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15A955B8" w:rsidR="00486851" w:rsidDel="008D2A57" w:rsidRDefault="00DB1CB9">
            <w:pPr>
              <w:pStyle w:val="TAL"/>
              <w:rPr>
                <w:del w:id="8452" w:author="RAN2#123bis-ZTE(Rapp)" w:date="2023-10-18T10:32:00Z"/>
                <w:b/>
                <w:i/>
              </w:rPr>
            </w:pPr>
            <w:del w:id="8453" w:author="RAN2#123bis-ZTE(Rapp)" w:date="2023-10-18T10:32:00Z">
              <w:r w:rsidDel="008D2A57">
                <w:rPr>
                  <w:b/>
                  <w:i/>
                </w:rPr>
                <w:delText>pusch-SPS-SubslotRepPSCell</w:delText>
              </w:r>
            </w:del>
          </w:p>
          <w:p w14:paraId="45B99B60" w14:textId="66137884" w:rsidR="00486851" w:rsidDel="008D2A57" w:rsidRDefault="00DB1CB9">
            <w:pPr>
              <w:pStyle w:val="TAL"/>
              <w:rPr>
                <w:del w:id="8454" w:author="RAN2#123bis-ZTE(Rapp)" w:date="2023-10-18T10:32:00Z"/>
              </w:rPr>
            </w:pPr>
            <w:del w:id="8455" w:author="RAN2#123bis-ZTE(Rapp)" w:date="2023-10-18T10:32:00Z">
              <w:r w:rsidDel="008D2A57">
                <w:delText xml:space="preserve">Indicates whether the UE supports SPS repetition for subslot PUSCH for PSCell.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7C8A7FCC" w14:textId="5CD53B02" w:rsidR="00486851" w:rsidDel="008D2A57" w:rsidRDefault="00DB1CB9">
            <w:pPr>
              <w:pStyle w:val="TAL"/>
              <w:jc w:val="center"/>
              <w:rPr>
                <w:del w:id="8456" w:author="RAN2#123bis-ZTE(Rapp)" w:date="2023-10-18T10:32:00Z"/>
                <w:bCs/>
              </w:rPr>
            </w:pPr>
            <w:del w:id="8457" w:author="RAN2#123bis-ZTE(Rapp)" w:date="2023-10-18T10:32:00Z">
              <w:r w:rsidDel="008D2A57">
                <w:rPr>
                  <w:bCs/>
                </w:rPr>
                <w:delText>-</w:delText>
              </w:r>
            </w:del>
          </w:p>
        </w:tc>
      </w:tr>
      <w:tr w:rsidR="00486851" w:rsidDel="008D2A57" w14:paraId="61647380" w14:textId="1E4C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19CF704B" w:rsidR="00486851" w:rsidDel="008D2A57" w:rsidRDefault="00DB1CB9">
            <w:pPr>
              <w:pStyle w:val="TAL"/>
              <w:rPr>
                <w:del w:id="8459" w:author="RAN2#123bis-ZTE(Rapp)" w:date="2023-10-18T10:32:00Z"/>
                <w:b/>
                <w:i/>
              </w:rPr>
            </w:pPr>
            <w:del w:id="8460" w:author="RAN2#123bis-ZTE(Rapp)" w:date="2023-10-18T10:32:00Z">
              <w:r w:rsidDel="008D2A57">
                <w:rPr>
                  <w:b/>
                  <w:i/>
                </w:rPr>
                <w:lastRenderedPageBreak/>
                <w:delText>pusch-SPS-SubslotRepSCell</w:delText>
              </w:r>
            </w:del>
          </w:p>
          <w:p w14:paraId="317AFDCE" w14:textId="7AEB2357" w:rsidR="00486851" w:rsidDel="008D2A57" w:rsidRDefault="00DB1CB9">
            <w:pPr>
              <w:pStyle w:val="TAL"/>
              <w:rPr>
                <w:del w:id="8461" w:author="RAN2#123bis-ZTE(Rapp)" w:date="2023-10-18T10:32:00Z"/>
              </w:rPr>
            </w:pPr>
            <w:del w:id="8462" w:author="RAN2#123bis-ZTE(Rapp)" w:date="2023-10-18T10:32:00Z">
              <w:r w:rsidDel="008D2A57">
                <w:delText xml:space="preserve">Indicates whether the UE supports SPS repetition for subslot PUSCH for serving cells other than SpCell.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5667A652" w14:textId="07CEA993" w:rsidR="00486851" w:rsidDel="008D2A57" w:rsidRDefault="00DB1CB9">
            <w:pPr>
              <w:pStyle w:val="TAL"/>
              <w:jc w:val="center"/>
              <w:rPr>
                <w:del w:id="8463" w:author="RAN2#123bis-ZTE(Rapp)" w:date="2023-10-18T10:32:00Z"/>
                <w:bCs/>
              </w:rPr>
            </w:pPr>
            <w:del w:id="8464" w:author="RAN2#123bis-ZTE(Rapp)" w:date="2023-10-18T10:32:00Z">
              <w:r w:rsidDel="008D2A57">
                <w:rPr>
                  <w:bCs/>
                </w:rPr>
                <w:delText>-</w:delText>
              </w:r>
            </w:del>
          </w:p>
        </w:tc>
      </w:tr>
      <w:tr w:rsidR="00486851" w:rsidDel="008D2A57" w14:paraId="4F61E25D" w14:textId="6FE79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501F2BC3" w:rsidR="00486851" w:rsidDel="008D2A57" w:rsidRDefault="00DB1CB9">
            <w:pPr>
              <w:keepNext/>
              <w:keepLines/>
              <w:spacing w:after="0"/>
              <w:rPr>
                <w:del w:id="8466" w:author="RAN2#123bis-ZTE(Rapp)" w:date="2023-10-18T10:32:00Z"/>
                <w:rFonts w:ascii="Arial" w:eastAsia="宋体" w:hAnsi="Arial" w:cs="Arial"/>
                <w:b/>
                <w:i/>
                <w:sz w:val="18"/>
                <w:szCs w:val="18"/>
                <w:lang w:eastAsia="zh-CN"/>
              </w:rPr>
            </w:pPr>
            <w:del w:id="8467" w:author="RAN2#123bis-ZTE(Rapp)" w:date="2023-10-18T10:32:00Z">
              <w:r w:rsidDel="008D2A57">
                <w:rPr>
                  <w:rFonts w:ascii="Arial" w:eastAsia="宋体" w:hAnsi="Arial" w:cs="Arial"/>
                  <w:b/>
                  <w:i/>
                  <w:sz w:val="18"/>
                  <w:szCs w:val="18"/>
                </w:rPr>
                <w:delText>pusch-SRS-PowerControl-SubframeSet</w:delText>
              </w:r>
            </w:del>
          </w:p>
          <w:p w14:paraId="2694F88D" w14:textId="4B465A9D" w:rsidR="00486851" w:rsidDel="008D2A57" w:rsidRDefault="00DB1CB9">
            <w:pPr>
              <w:pStyle w:val="TAL"/>
              <w:rPr>
                <w:del w:id="8468" w:author="RAN2#123bis-ZTE(Rapp)" w:date="2023-10-18T10:32:00Z"/>
                <w:b/>
                <w:i/>
                <w:lang w:eastAsia="en-GB"/>
              </w:rPr>
            </w:pPr>
            <w:del w:id="8469" w:author="RAN2#123bis-ZTE(Rapp)" w:date="2023-10-18T10:32:00Z">
              <w:r w:rsidDel="008D2A57">
                <w:rPr>
                  <w:rFonts w:eastAsia="宋体"/>
                  <w:lang w:eastAsia="zh-CN"/>
                </w:rPr>
                <w:delText>Indicates whether the UE supports subframe set dependent UL power control for PUSCH and SRS. This field is only applicable for UEs supporting TDD.</w:delText>
              </w:r>
            </w:del>
          </w:p>
        </w:tc>
        <w:tc>
          <w:tcPr>
            <w:tcW w:w="830" w:type="dxa"/>
            <w:tcBorders>
              <w:top w:val="single" w:sz="4" w:space="0" w:color="808080"/>
              <w:left w:val="single" w:sz="4" w:space="0" w:color="808080"/>
              <w:bottom w:val="single" w:sz="4" w:space="0" w:color="808080"/>
              <w:right w:val="single" w:sz="4" w:space="0" w:color="808080"/>
            </w:tcBorders>
          </w:tcPr>
          <w:p w14:paraId="3C1010D0" w14:textId="0F314318" w:rsidR="00486851" w:rsidDel="008D2A57" w:rsidRDefault="00DB1CB9">
            <w:pPr>
              <w:pStyle w:val="TAL"/>
              <w:jc w:val="center"/>
              <w:rPr>
                <w:del w:id="8470" w:author="RAN2#123bis-ZTE(Rapp)" w:date="2023-10-18T10:32:00Z"/>
                <w:bCs/>
                <w:lang w:eastAsia="en-GB"/>
              </w:rPr>
            </w:pPr>
            <w:del w:id="8471" w:author="RAN2#123bis-ZTE(Rapp)" w:date="2023-10-18T10:32:00Z">
              <w:r w:rsidDel="008D2A57">
                <w:rPr>
                  <w:rFonts w:eastAsia="宋体"/>
                  <w:bCs/>
                  <w:lang w:eastAsia="zh-CN"/>
                </w:rPr>
                <w:delText>Yes</w:delText>
              </w:r>
            </w:del>
          </w:p>
        </w:tc>
      </w:tr>
      <w:tr w:rsidR="00486851" w:rsidDel="008D2A57" w14:paraId="4F27435D" w14:textId="67F66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C9B9F0F" w:rsidR="00486851" w:rsidDel="008D2A57" w:rsidRDefault="00DB1CB9">
            <w:pPr>
              <w:keepNext/>
              <w:keepLines/>
              <w:spacing w:after="0"/>
              <w:rPr>
                <w:del w:id="8473" w:author="RAN2#123bis-ZTE(Rapp)" w:date="2023-10-18T10:32:00Z"/>
                <w:rFonts w:ascii="Arial" w:eastAsia="宋体" w:hAnsi="Arial" w:cs="Arial"/>
                <w:b/>
                <w:i/>
                <w:sz w:val="18"/>
                <w:szCs w:val="18"/>
                <w:lang w:eastAsia="zh-CN"/>
              </w:rPr>
            </w:pPr>
            <w:del w:id="8474" w:author="RAN2#123bis-ZTE(Rapp)" w:date="2023-10-18T10:32:00Z">
              <w:r w:rsidDel="008D2A57">
                <w:rPr>
                  <w:rFonts w:ascii="Arial" w:eastAsia="宋体" w:hAnsi="Arial" w:cs="Arial"/>
                  <w:b/>
                  <w:i/>
                  <w:sz w:val="18"/>
                  <w:szCs w:val="18"/>
                </w:rPr>
                <w:delText>qcl-CRI-BasedCSI-Reporting</w:delText>
              </w:r>
            </w:del>
          </w:p>
          <w:p w14:paraId="24A0B4D5" w14:textId="3EE778F9" w:rsidR="00486851" w:rsidDel="008D2A57" w:rsidRDefault="00DB1CB9">
            <w:pPr>
              <w:pStyle w:val="TAL"/>
              <w:rPr>
                <w:del w:id="8475" w:author="RAN2#123bis-ZTE(Rapp)" w:date="2023-10-18T10:32:00Z"/>
                <w:rFonts w:eastAsia="宋体" w:cs="Arial"/>
                <w:b/>
                <w:i/>
                <w:szCs w:val="18"/>
              </w:rPr>
            </w:pPr>
            <w:del w:id="8476" w:author="RAN2#123bis-ZTE(Rapp)" w:date="2023-10-18T10:32:00Z">
              <w:r w:rsidDel="008D2A57">
                <w:rPr>
                  <w:rFonts w:eastAsia="宋体"/>
                  <w:lang w:eastAsia="zh-CN"/>
                </w:rPr>
                <w:delText xml:space="preserve">Indicates whether the UE supports CRI based CSI feedback for the FeCoMP feature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444611D7" w14:textId="3C8F7E8B" w:rsidR="00486851" w:rsidDel="008D2A57" w:rsidRDefault="00DB1CB9">
            <w:pPr>
              <w:pStyle w:val="TAL"/>
              <w:jc w:val="center"/>
              <w:rPr>
                <w:del w:id="8477" w:author="RAN2#123bis-ZTE(Rapp)" w:date="2023-10-18T10:32:00Z"/>
                <w:rFonts w:eastAsia="宋体"/>
                <w:bCs/>
                <w:lang w:eastAsia="zh-CN"/>
              </w:rPr>
            </w:pPr>
            <w:del w:id="8478" w:author="RAN2#123bis-ZTE(Rapp)" w:date="2023-10-18T10:32:00Z">
              <w:r w:rsidDel="008D2A57">
                <w:rPr>
                  <w:rFonts w:eastAsia="宋体"/>
                  <w:bCs/>
                  <w:lang w:eastAsia="zh-CN"/>
                </w:rPr>
                <w:delText>-</w:delText>
              </w:r>
            </w:del>
          </w:p>
        </w:tc>
      </w:tr>
      <w:tr w:rsidR="00486851" w:rsidDel="008D2A57" w14:paraId="1803B30B" w14:textId="136DE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4D143D34" w:rsidR="00486851" w:rsidDel="008D2A57" w:rsidRDefault="00DB1CB9">
            <w:pPr>
              <w:keepNext/>
              <w:keepLines/>
              <w:spacing w:after="0"/>
              <w:rPr>
                <w:del w:id="8480" w:author="RAN2#123bis-ZTE(Rapp)" w:date="2023-10-18T10:32:00Z"/>
                <w:rFonts w:ascii="Arial" w:eastAsia="宋体" w:hAnsi="Arial" w:cs="Arial"/>
                <w:b/>
                <w:i/>
                <w:sz w:val="18"/>
                <w:szCs w:val="18"/>
                <w:lang w:eastAsia="zh-CN"/>
              </w:rPr>
            </w:pPr>
            <w:del w:id="8481" w:author="RAN2#123bis-ZTE(Rapp)" w:date="2023-10-18T10:32:00Z">
              <w:r w:rsidDel="008D2A57">
                <w:rPr>
                  <w:rFonts w:ascii="Arial" w:eastAsia="宋体" w:hAnsi="Arial" w:cs="Arial"/>
                  <w:b/>
                  <w:i/>
                  <w:sz w:val="18"/>
                  <w:szCs w:val="18"/>
                </w:rPr>
                <w:delText>qcl-TypeC-Operation</w:delText>
              </w:r>
            </w:del>
          </w:p>
          <w:p w14:paraId="0FE60A6F" w14:textId="5B737A5B" w:rsidR="00486851" w:rsidDel="008D2A57" w:rsidRDefault="00DB1CB9">
            <w:pPr>
              <w:pStyle w:val="TAL"/>
              <w:rPr>
                <w:del w:id="8482" w:author="RAN2#123bis-ZTE(Rapp)" w:date="2023-10-18T10:32:00Z"/>
                <w:rFonts w:eastAsia="宋体" w:cs="Arial"/>
                <w:b/>
                <w:i/>
                <w:szCs w:val="18"/>
              </w:rPr>
            </w:pPr>
            <w:del w:id="8483" w:author="RAN2#123bis-ZTE(Rapp)" w:date="2023-10-18T10:32:00Z">
              <w:r w:rsidDel="008D2A57">
                <w:rPr>
                  <w:rFonts w:eastAsia="宋体"/>
                  <w:lang w:eastAsia="zh-CN"/>
                </w:rPr>
                <w:delTex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072B024B" w14:textId="765AC614" w:rsidR="00486851" w:rsidDel="008D2A57" w:rsidRDefault="00DB1CB9">
            <w:pPr>
              <w:pStyle w:val="TAL"/>
              <w:jc w:val="center"/>
              <w:rPr>
                <w:del w:id="8484" w:author="RAN2#123bis-ZTE(Rapp)" w:date="2023-10-18T10:32:00Z"/>
                <w:rFonts w:eastAsia="宋体"/>
                <w:bCs/>
                <w:lang w:eastAsia="zh-CN"/>
              </w:rPr>
            </w:pPr>
            <w:del w:id="8485" w:author="RAN2#123bis-ZTE(Rapp)" w:date="2023-10-18T10:32:00Z">
              <w:r w:rsidDel="008D2A57">
                <w:rPr>
                  <w:bCs/>
                </w:rPr>
                <w:delText>-</w:delText>
              </w:r>
            </w:del>
          </w:p>
        </w:tc>
      </w:tr>
      <w:tr w:rsidR="00486851" w:rsidDel="008D2A57" w14:paraId="206080B2" w14:textId="50B2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B7175AC" w:rsidR="00486851" w:rsidDel="008D2A57" w:rsidRDefault="00DB1CB9">
            <w:pPr>
              <w:pStyle w:val="TAL"/>
              <w:rPr>
                <w:del w:id="8487" w:author="RAN2#123bis-ZTE(Rapp)" w:date="2023-10-18T10:32:00Z"/>
                <w:b/>
                <w:i/>
              </w:rPr>
            </w:pPr>
            <w:del w:id="8488" w:author="RAN2#123bis-ZTE(Rapp)" w:date="2023-10-18T10:32:00Z">
              <w:r w:rsidDel="008D2A57">
                <w:rPr>
                  <w:b/>
                  <w:i/>
                </w:rPr>
                <w:delText>qoe-MeasReport</w:delText>
              </w:r>
            </w:del>
          </w:p>
          <w:p w14:paraId="334F16FE" w14:textId="34227C2B" w:rsidR="00486851" w:rsidDel="008D2A57" w:rsidRDefault="00DB1CB9">
            <w:pPr>
              <w:pStyle w:val="TAL"/>
              <w:rPr>
                <w:del w:id="8489" w:author="RAN2#123bis-ZTE(Rapp)" w:date="2023-10-18T10:32:00Z"/>
              </w:rPr>
            </w:pPr>
            <w:del w:id="8490" w:author="RAN2#123bis-ZTE(Rapp)" w:date="2023-10-18T10:32:00Z">
              <w:r w:rsidDel="008D2A57">
                <w:delText>Indicates whether the UE supports QoE Measurement Collection for streaming services.</w:delText>
              </w:r>
            </w:del>
          </w:p>
        </w:tc>
        <w:tc>
          <w:tcPr>
            <w:tcW w:w="830" w:type="dxa"/>
            <w:tcBorders>
              <w:top w:val="single" w:sz="4" w:space="0" w:color="808080"/>
              <w:left w:val="single" w:sz="4" w:space="0" w:color="808080"/>
              <w:bottom w:val="single" w:sz="4" w:space="0" w:color="808080"/>
              <w:right w:val="single" w:sz="4" w:space="0" w:color="808080"/>
            </w:tcBorders>
          </w:tcPr>
          <w:p w14:paraId="7C31DFB8" w14:textId="3563CCBE" w:rsidR="00486851" w:rsidDel="008D2A57" w:rsidRDefault="00DB1CB9">
            <w:pPr>
              <w:pStyle w:val="TAL"/>
              <w:jc w:val="center"/>
              <w:rPr>
                <w:del w:id="8491" w:author="RAN2#123bis-ZTE(Rapp)" w:date="2023-10-18T10:32:00Z"/>
                <w:bCs/>
                <w:lang w:eastAsia="zh-CN"/>
              </w:rPr>
            </w:pPr>
            <w:del w:id="8492" w:author="RAN2#123bis-ZTE(Rapp)" w:date="2023-10-18T10:32:00Z">
              <w:r w:rsidDel="008D2A57">
                <w:rPr>
                  <w:bCs/>
                  <w:lang w:eastAsia="zh-CN"/>
                </w:rPr>
                <w:delText>-</w:delText>
              </w:r>
            </w:del>
          </w:p>
        </w:tc>
      </w:tr>
      <w:tr w:rsidR="00486851" w:rsidDel="008D2A57" w14:paraId="78967ECF" w14:textId="5D11F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259E4BF6" w:rsidR="00486851" w:rsidDel="008D2A57" w:rsidRDefault="00DB1CB9">
            <w:pPr>
              <w:pStyle w:val="TAL"/>
              <w:rPr>
                <w:del w:id="8494" w:author="RAN2#123bis-ZTE(Rapp)" w:date="2023-10-18T10:32:00Z"/>
                <w:b/>
                <w:i/>
              </w:rPr>
            </w:pPr>
            <w:del w:id="8495" w:author="RAN2#123bis-ZTE(Rapp)" w:date="2023-10-18T10:32:00Z">
              <w:r w:rsidDel="008D2A57">
                <w:rPr>
                  <w:b/>
                  <w:i/>
                </w:rPr>
                <w:delText>qoe-MTSI-MeasReport</w:delText>
              </w:r>
            </w:del>
          </w:p>
          <w:p w14:paraId="7B071532" w14:textId="33A39E3A" w:rsidR="00486851" w:rsidDel="008D2A57" w:rsidRDefault="00DB1CB9">
            <w:pPr>
              <w:pStyle w:val="TAL"/>
              <w:rPr>
                <w:del w:id="8496" w:author="RAN2#123bis-ZTE(Rapp)" w:date="2023-10-18T10:32:00Z"/>
              </w:rPr>
            </w:pPr>
            <w:del w:id="8497" w:author="RAN2#123bis-ZTE(Rapp)" w:date="2023-10-18T10:32:00Z">
              <w:r w:rsidDel="008D2A57">
                <w:delText>Indicates whether the UE supports QoE Measurement Collection for MTSI services.</w:delText>
              </w:r>
            </w:del>
          </w:p>
        </w:tc>
        <w:tc>
          <w:tcPr>
            <w:tcW w:w="830" w:type="dxa"/>
            <w:tcBorders>
              <w:top w:val="single" w:sz="4" w:space="0" w:color="808080"/>
              <w:left w:val="single" w:sz="4" w:space="0" w:color="808080"/>
              <w:bottom w:val="single" w:sz="4" w:space="0" w:color="808080"/>
              <w:right w:val="single" w:sz="4" w:space="0" w:color="808080"/>
            </w:tcBorders>
          </w:tcPr>
          <w:p w14:paraId="59C513D3" w14:textId="26F9ED51" w:rsidR="00486851" w:rsidDel="008D2A57" w:rsidRDefault="00486851">
            <w:pPr>
              <w:pStyle w:val="TAL"/>
              <w:jc w:val="center"/>
              <w:rPr>
                <w:del w:id="8498" w:author="RAN2#123bis-ZTE(Rapp)" w:date="2023-10-18T10:32:00Z"/>
                <w:bCs/>
                <w:lang w:eastAsia="zh-CN"/>
              </w:rPr>
            </w:pPr>
          </w:p>
        </w:tc>
      </w:tr>
      <w:tr w:rsidR="00486851" w:rsidDel="008D2A57" w14:paraId="64E39ECE" w14:textId="588B9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3B00EE6B" w:rsidR="00486851" w:rsidDel="008D2A57" w:rsidRDefault="00DB1CB9">
            <w:pPr>
              <w:keepNext/>
              <w:keepLines/>
              <w:spacing w:after="0"/>
              <w:rPr>
                <w:del w:id="8500" w:author="RAN2#123bis-ZTE(Rapp)" w:date="2023-10-18T10:32:00Z"/>
                <w:rFonts w:ascii="Arial" w:hAnsi="Arial" w:cs="Arial"/>
                <w:b/>
                <w:i/>
                <w:sz w:val="18"/>
                <w:szCs w:val="18"/>
                <w:lang w:eastAsia="zh-CN"/>
              </w:rPr>
            </w:pPr>
            <w:del w:id="8501" w:author="RAN2#123bis-ZTE(Rapp)" w:date="2023-10-18T10:32:00Z">
              <w:r w:rsidDel="008D2A57">
                <w:rPr>
                  <w:rFonts w:ascii="Arial" w:hAnsi="Arial" w:cs="Arial"/>
                  <w:b/>
                  <w:i/>
                  <w:sz w:val="18"/>
                  <w:szCs w:val="18"/>
                  <w:lang w:eastAsia="zh-CN"/>
                </w:rPr>
                <w:delText>rach-Less</w:delText>
              </w:r>
            </w:del>
          </w:p>
          <w:p w14:paraId="4C60731A" w14:textId="60586B35" w:rsidR="00486851" w:rsidDel="008D2A57" w:rsidRDefault="00DB1CB9">
            <w:pPr>
              <w:pStyle w:val="TAL"/>
              <w:rPr>
                <w:del w:id="8502" w:author="RAN2#123bis-ZTE(Rapp)" w:date="2023-10-18T10:32:00Z"/>
                <w:rFonts w:eastAsia="宋体" w:cs="Arial"/>
                <w:b/>
                <w:i/>
                <w:szCs w:val="18"/>
              </w:rPr>
            </w:pPr>
            <w:del w:id="8503" w:author="RAN2#123bis-ZTE(Rapp)" w:date="2023-10-18T10:32:00Z">
              <w:r w:rsidDel="008D2A57">
                <w:rPr>
                  <w:rFonts w:eastAsia="宋体"/>
                  <w:lang w:eastAsia="zh-CN"/>
                </w:rPr>
                <w:delText xml:space="preserve">Indicates whether the UE supports RACH-less handover, and whether the UE which indicates </w:delText>
              </w:r>
              <w:r w:rsidDel="008D2A57">
                <w:rPr>
                  <w:rFonts w:eastAsia="宋体"/>
                  <w:i/>
                  <w:lang w:eastAsia="zh-CN"/>
                </w:rPr>
                <w:delText>dc-Parameters</w:delText>
              </w:r>
              <w:r w:rsidDel="008D2A57">
                <w:rPr>
                  <w:rFonts w:eastAsia="宋体"/>
                  <w:lang w:eastAsia="zh-CN"/>
                </w:rPr>
                <w:delText xml:space="preserve"> supports RACH-less SeNB change,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B2C7DD2" w14:textId="4DBFF7A0" w:rsidR="00486851" w:rsidDel="008D2A57" w:rsidRDefault="00DB1CB9">
            <w:pPr>
              <w:pStyle w:val="TAL"/>
              <w:jc w:val="center"/>
              <w:rPr>
                <w:del w:id="8504" w:author="RAN2#123bis-ZTE(Rapp)" w:date="2023-10-18T10:32:00Z"/>
                <w:rFonts w:eastAsia="宋体"/>
                <w:bCs/>
                <w:lang w:eastAsia="zh-CN"/>
              </w:rPr>
            </w:pPr>
            <w:del w:id="8505" w:author="RAN2#123bis-ZTE(Rapp)" w:date="2023-10-18T10:32:00Z">
              <w:r w:rsidDel="008D2A57">
                <w:rPr>
                  <w:lang w:eastAsia="zh-CN"/>
                </w:rPr>
                <w:delText>-</w:delText>
              </w:r>
            </w:del>
          </w:p>
        </w:tc>
      </w:tr>
      <w:tr w:rsidR="00486851" w:rsidDel="008D2A57" w14:paraId="61AC5A28" w14:textId="1B7F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33CB12D8" w:rsidR="00486851" w:rsidDel="008D2A57" w:rsidRDefault="00DB1CB9">
            <w:pPr>
              <w:pStyle w:val="TAL"/>
              <w:rPr>
                <w:del w:id="8507" w:author="RAN2#123bis-ZTE(Rapp)" w:date="2023-10-18T10:32:00Z"/>
                <w:b/>
                <w:i/>
                <w:lang w:eastAsia="zh-CN"/>
              </w:rPr>
            </w:pPr>
            <w:del w:id="8508" w:author="RAN2#123bis-ZTE(Rapp)" w:date="2023-10-18T10:32:00Z">
              <w:r w:rsidDel="008D2A57">
                <w:rPr>
                  <w:b/>
                  <w:i/>
                  <w:lang w:eastAsia="zh-CN"/>
                </w:rPr>
                <w:delText>rach-Report</w:delText>
              </w:r>
            </w:del>
          </w:p>
          <w:p w14:paraId="1C707C1E" w14:textId="3FE18B3C" w:rsidR="00486851" w:rsidDel="008D2A57" w:rsidRDefault="00DB1CB9">
            <w:pPr>
              <w:pStyle w:val="TAL"/>
              <w:rPr>
                <w:del w:id="8509" w:author="RAN2#123bis-ZTE(Rapp)" w:date="2023-10-18T10:32:00Z"/>
                <w:b/>
                <w:i/>
                <w:lang w:eastAsia="zh-CN"/>
              </w:rPr>
            </w:pPr>
            <w:del w:id="8510" w:author="RAN2#123bis-ZTE(Rapp)" w:date="2023-10-18T10:32:00Z">
              <w:r w:rsidDel="008D2A57">
                <w:rPr>
                  <w:lang w:eastAsia="zh-CN"/>
                </w:rPr>
                <w:delText xml:space="preserve">Indicates whether the UE supports delivery of </w:delText>
              </w:r>
              <w:r w:rsidDel="008D2A57">
                <w:rPr>
                  <w:i/>
                  <w:iCs/>
                  <w:lang w:eastAsia="zh-CN"/>
                </w:rPr>
                <w:delText>rach-Report</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563E9A" w14:textId="1176F418" w:rsidR="00486851" w:rsidDel="008D2A57" w:rsidRDefault="00DB1CB9">
            <w:pPr>
              <w:pStyle w:val="TAL"/>
              <w:jc w:val="center"/>
              <w:rPr>
                <w:del w:id="8511" w:author="RAN2#123bis-ZTE(Rapp)" w:date="2023-10-18T10:32:00Z"/>
                <w:lang w:eastAsia="zh-CN"/>
              </w:rPr>
            </w:pPr>
            <w:del w:id="8512" w:author="RAN2#123bis-ZTE(Rapp)" w:date="2023-10-18T10:32:00Z">
              <w:r w:rsidDel="008D2A57">
                <w:rPr>
                  <w:lang w:eastAsia="zh-CN"/>
                </w:rPr>
                <w:delText>-</w:delText>
              </w:r>
            </w:del>
          </w:p>
        </w:tc>
      </w:tr>
      <w:tr w:rsidR="00486851" w:rsidDel="008D2A57" w14:paraId="1B74FC9A" w14:textId="14F39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1766D3DE" w:rsidR="00486851" w:rsidDel="008D2A57" w:rsidRDefault="00DB1CB9">
            <w:pPr>
              <w:pStyle w:val="TAL"/>
              <w:rPr>
                <w:del w:id="8514" w:author="RAN2#123bis-ZTE(Rapp)" w:date="2023-10-18T10:32:00Z"/>
                <w:b/>
                <w:i/>
                <w:kern w:val="2"/>
              </w:rPr>
            </w:pPr>
            <w:del w:id="8515" w:author="RAN2#123bis-ZTE(Rapp)" w:date="2023-10-18T10:32:00Z">
              <w:r w:rsidDel="008D2A57">
                <w:rPr>
                  <w:b/>
                  <w:i/>
                  <w:kern w:val="2"/>
                </w:rPr>
                <w:delText>rai-Support</w:delText>
              </w:r>
            </w:del>
          </w:p>
          <w:p w14:paraId="559C6415" w14:textId="6A062364" w:rsidR="00486851" w:rsidDel="008D2A57" w:rsidRDefault="00DB1CB9">
            <w:pPr>
              <w:pStyle w:val="TAL"/>
              <w:rPr>
                <w:del w:id="8516" w:author="RAN2#123bis-ZTE(Rapp)" w:date="2023-10-18T10:32:00Z"/>
                <w:rFonts w:eastAsia="宋体" w:cs="Arial"/>
                <w:szCs w:val="18"/>
              </w:rPr>
            </w:pPr>
            <w:del w:id="8517" w:author="RAN2#123bis-ZTE(Rapp)" w:date="2023-10-18T10:32:00Z">
              <w:r w:rsidDel="008D2A57">
                <w:delText>Defines whether the UE supports</w:delText>
              </w:r>
              <w:r w:rsidDel="008D2A57">
                <w:rPr>
                  <w:lang w:eastAsia="en-GB"/>
                </w:rPr>
                <w:delText xml:space="preserve"> release assistance indication (RAI) as specified in TS 36.321 [6] for BL UEs.</w:delText>
              </w:r>
            </w:del>
          </w:p>
        </w:tc>
        <w:tc>
          <w:tcPr>
            <w:tcW w:w="830" w:type="dxa"/>
            <w:tcBorders>
              <w:top w:val="single" w:sz="4" w:space="0" w:color="808080"/>
              <w:left w:val="single" w:sz="4" w:space="0" w:color="808080"/>
              <w:bottom w:val="single" w:sz="4" w:space="0" w:color="808080"/>
              <w:right w:val="single" w:sz="4" w:space="0" w:color="808080"/>
            </w:tcBorders>
          </w:tcPr>
          <w:p w14:paraId="6BB8612D" w14:textId="7A547403" w:rsidR="00486851" w:rsidDel="008D2A57" w:rsidRDefault="00DB1CB9">
            <w:pPr>
              <w:pStyle w:val="TAL"/>
              <w:jc w:val="center"/>
              <w:rPr>
                <w:del w:id="8518" w:author="RAN2#123bis-ZTE(Rapp)" w:date="2023-10-18T10:32:00Z"/>
                <w:rFonts w:eastAsia="宋体"/>
                <w:lang w:eastAsia="zh-CN"/>
              </w:rPr>
            </w:pPr>
            <w:del w:id="8519" w:author="RAN2#123bis-ZTE(Rapp)" w:date="2023-10-18T10:32:00Z">
              <w:r w:rsidDel="008D2A57">
                <w:rPr>
                  <w:rFonts w:eastAsia="宋体"/>
                  <w:lang w:eastAsia="zh-CN"/>
                </w:rPr>
                <w:delText>No</w:delText>
              </w:r>
            </w:del>
          </w:p>
        </w:tc>
      </w:tr>
      <w:tr w:rsidR="00486851" w:rsidDel="008D2A57" w14:paraId="6C437F2D" w14:textId="5450637F">
        <w:trPr>
          <w:del w:id="85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3B49349" w:rsidR="00486851" w:rsidDel="008D2A57" w:rsidRDefault="00DB1CB9">
            <w:pPr>
              <w:pStyle w:val="TAL"/>
              <w:rPr>
                <w:del w:id="8521" w:author="RAN2#123bis-ZTE(Rapp)" w:date="2023-10-18T10:32:00Z"/>
                <w:b/>
                <w:bCs/>
                <w:i/>
                <w:iCs/>
              </w:rPr>
            </w:pPr>
            <w:del w:id="8522" w:author="RAN2#123bis-ZTE(Rapp)" w:date="2023-10-18T10:32:00Z">
              <w:r w:rsidDel="008D2A57">
                <w:rPr>
                  <w:b/>
                  <w:bCs/>
                  <w:i/>
                  <w:iCs/>
                </w:rPr>
                <w:delText>rai-SupportEnh</w:delText>
              </w:r>
            </w:del>
          </w:p>
          <w:p w14:paraId="3974D1EC" w14:textId="57AF1B9B" w:rsidR="00486851" w:rsidDel="008D2A57" w:rsidRDefault="00DB1CB9">
            <w:pPr>
              <w:pStyle w:val="TAL"/>
              <w:rPr>
                <w:del w:id="8523" w:author="RAN2#123bis-ZTE(Rapp)" w:date="2023-10-18T10:32:00Z"/>
              </w:rPr>
            </w:pPr>
            <w:del w:id="8524" w:author="RAN2#123bis-ZTE(Rapp)" w:date="2023-10-18T10:32:00Z">
              <w:r w:rsidDel="008D2A57">
                <w:delText>Indicates whether the UE supports 2-bit RAI when connected to EPC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1A61A15" w14:textId="19E3D433" w:rsidR="00486851" w:rsidDel="008D2A57" w:rsidRDefault="00DB1CB9">
            <w:pPr>
              <w:pStyle w:val="TAL"/>
              <w:jc w:val="center"/>
              <w:rPr>
                <w:del w:id="8525" w:author="RAN2#123bis-ZTE(Rapp)" w:date="2023-10-18T10:32:00Z"/>
                <w:bCs/>
                <w:lang w:eastAsia="en-GB"/>
              </w:rPr>
            </w:pPr>
            <w:del w:id="8526" w:author="RAN2#123bis-ZTE(Rapp)" w:date="2023-10-18T10:32:00Z">
              <w:r w:rsidDel="008D2A57">
                <w:rPr>
                  <w:bCs/>
                  <w:lang w:eastAsia="en-GB"/>
                </w:rPr>
                <w:delText>-</w:delText>
              </w:r>
            </w:del>
          </w:p>
        </w:tc>
      </w:tr>
      <w:tr w:rsidR="00486851" w:rsidDel="008D2A57" w14:paraId="7C4E7807" w14:textId="6E57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1A19E3BA" w:rsidR="00486851" w:rsidDel="008D2A57" w:rsidRDefault="00DB1CB9">
            <w:pPr>
              <w:pStyle w:val="TAL"/>
              <w:rPr>
                <w:del w:id="8528" w:author="RAN2#123bis-ZTE(Rapp)" w:date="2023-10-18T10:32:00Z"/>
                <w:b/>
                <w:i/>
                <w:lang w:eastAsia="en-GB"/>
              </w:rPr>
            </w:pPr>
            <w:del w:id="8529" w:author="RAN2#123bis-ZTE(Rapp)" w:date="2023-10-18T10:32:00Z">
              <w:r w:rsidDel="008D2A57">
                <w:rPr>
                  <w:b/>
                  <w:i/>
                  <w:lang w:eastAsia="en-GB"/>
                </w:rPr>
                <w:delText>rclwi</w:delText>
              </w:r>
            </w:del>
          </w:p>
          <w:p w14:paraId="766BEE28" w14:textId="5A61FF05" w:rsidR="00486851" w:rsidDel="008D2A57" w:rsidRDefault="00DB1CB9">
            <w:pPr>
              <w:pStyle w:val="TAL"/>
              <w:rPr>
                <w:del w:id="8530" w:author="RAN2#123bis-ZTE(Rapp)" w:date="2023-10-18T10:32:00Z"/>
                <w:b/>
                <w:i/>
                <w:lang w:eastAsia="zh-CN"/>
              </w:rPr>
            </w:pPr>
            <w:del w:id="8531" w:author="RAN2#123bis-ZTE(Rapp)" w:date="2023-10-18T10:32:00Z">
              <w:r w:rsidDel="008D2A57">
                <w:rPr>
                  <w:lang w:eastAsia="en-GB"/>
                </w:rPr>
                <w:delText xml:space="preserve">Indicates whether the UE supports RCLWI, i.e. reception of </w:delText>
              </w:r>
              <w:r w:rsidDel="008D2A57">
                <w:rPr>
                  <w:i/>
                  <w:lang w:eastAsia="en-GB"/>
                </w:rPr>
                <w:delText>rclwi-Configuration</w:delText>
              </w:r>
              <w:r w:rsidDel="008D2A57">
                <w:rPr>
                  <w:lang w:eastAsia="en-GB"/>
                </w:rPr>
                <w:delText xml:space="preserve">. The UE which supports RLCWI shall also indicate support of </w:delText>
              </w:r>
              <w:r w:rsidDel="008D2A57">
                <w:rPr>
                  <w:i/>
                  <w:lang w:eastAsia="en-GB"/>
                </w:rPr>
                <w:delText>interRAT-ParametersWLAN-r13</w:delText>
              </w:r>
              <w:r w:rsidDel="008D2A57">
                <w:rPr>
                  <w:lang w:eastAsia="en-GB"/>
                </w:rPr>
                <w:delText xml:space="preserve">. The UE which supports RCLWI and </w:delText>
              </w:r>
              <w:r w:rsidDel="008D2A57">
                <w:rPr>
                  <w:i/>
                  <w:lang w:eastAsia="en-GB"/>
                </w:rPr>
                <w:delText>wlan-IW-RAN-Rules</w:delText>
              </w:r>
              <w:r w:rsidDel="008D2A57">
                <w:rPr>
                  <w:lang w:eastAsia="en-GB"/>
                </w:rPr>
                <w:delText xml:space="preserve"> shall also support applying WLAN identifiers received in </w:delText>
              </w:r>
              <w:r w:rsidDel="008D2A57">
                <w:rPr>
                  <w:i/>
                  <w:lang w:eastAsia="en-GB"/>
                </w:rPr>
                <w:delText>rclwi-Configuration</w:delText>
              </w:r>
              <w:r w:rsidDel="008D2A57">
                <w:rPr>
                  <w:lang w:eastAsia="en-GB"/>
                </w:rPr>
                <w:delText xml:space="preserve"> for the access network selection and traffic steering rules when in RRC_IDLE.</w:delText>
              </w:r>
            </w:del>
          </w:p>
        </w:tc>
        <w:tc>
          <w:tcPr>
            <w:tcW w:w="830" w:type="dxa"/>
            <w:tcBorders>
              <w:top w:val="single" w:sz="4" w:space="0" w:color="808080"/>
              <w:left w:val="single" w:sz="4" w:space="0" w:color="808080"/>
              <w:bottom w:val="single" w:sz="4" w:space="0" w:color="808080"/>
              <w:right w:val="single" w:sz="4" w:space="0" w:color="808080"/>
            </w:tcBorders>
          </w:tcPr>
          <w:p w14:paraId="259C67FF" w14:textId="081A2703" w:rsidR="00486851" w:rsidDel="008D2A57" w:rsidRDefault="00DB1CB9">
            <w:pPr>
              <w:pStyle w:val="TAL"/>
              <w:jc w:val="center"/>
              <w:rPr>
                <w:del w:id="8532" w:author="RAN2#123bis-ZTE(Rapp)" w:date="2023-10-18T10:32:00Z"/>
                <w:lang w:eastAsia="zh-CN"/>
              </w:rPr>
            </w:pPr>
            <w:del w:id="8533" w:author="RAN2#123bis-ZTE(Rapp)" w:date="2023-10-18T10:32:00Z">
              <w:r w:rsidDel="008D2A57">
                <w:rPr>
                  <w:bCs/>
                  <w:lang w:eastAsia="en-GB"/>
                </w:rPr>
                <w:delText>-</w:delText>
              </w:r>
            </w:del>
          </w:p>
        </w:tc>
      </w:tr>
      <w:tr w:rsidR="00486851" w:rsidDel="008D2A57" w14:paraId="1B6E8054" w14:textId="158ED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03371A0" w:rsidR="00486851" w:rsidDel="008D2A57" w:rsidRDefault="00DB1CB9">
            <w:pPr>
              <w:pStyle w:val="TAL"/>
              <w:rPr>
                <w:del w:id="8535" w:author="RAN2#123bis-ZTE(Rapp)" w:date="2023-10-18T10:32:00Z"/>
                <w:b/>
                <w:i/>
                <w:lang w:eastAsia="zh-CN"/>
              </w:rPr>
            </w:pPr>
            <w:del w:id="8536" w:author="RAN2#123bis-ZTE(Rapp)" w:date="2023-10-18T10:32:00Z">
              <w:r w:rsidDel="008D2A57">
                <w:rPr>
                  <w:b/>
                  <w:i/>
                  <w:lang w:eastAsia="zh-CN"/>
                </w:rPr>
                <w:delText>recommendedBitRate</w:delText>
              </w:r>
            </w:del>
          </w:p>
          <w:p w14:paraId="11FB8AB2" w14:textId="329353ED" w:rsidR="00486851" w:rsidDel="008D2A57" w:rsidRDefault="00DB1CB9">
            <w:pPr>
              <w:pStyle w:val="TAL"/>
              <w:rPr>
                <w:del w:id="8537" w:author="RAN2#123bis-ZTE(Rapp)" w:date="2023-10-18T10:32:00Z"/>
                <w:b/>
                <w:i/>
                <w:lang w:eastAsia="en-GB"/>
              </w:rPr>
            </w:pPr>
            <w:del w:id="8538" w:author="RAN2#123bis-ZTE(Rapp)" w:date="2023-10-18T10:32:00Z">
              <w:r w:rsidDel="008D2A57">
                <w:rPr>
                  <w:rFonts w:cs="Arial"/>
                  <w:szCs w:val="18"/>
                  <w:lang w:eastAsia="zh-CN"/>
                </w:rPr>
                <w:delText>Indicates whether the UE supports the bit rate recommendation message from the eNB to the UE as specified in TS 36.321 [6], clause 6.1.3.13</w:delText>
              </w:r>
              <w:r w:rsidDel="008D2A57">
                <w:rPr>
                  <w:rFonts w:cs="Arial"/>
                  <w:i/>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048BA7" w14:textId="0EA97234" w:rsidR="00486851" w:rsidDel="008D2A57" w:rsidRDefault="00DB1CB9">
            <w:pPr>
              <w:pStyle w:val="TAL"/>
              <w:jc w:val="center"/>
              <w:rPr>
                <w:del w:id="8539" w:author="RAN2#123bis-ZTE(Rapp)" w:date="2023-10-18T10:32:00Z"/>
                <w:bCs/>
                <w:lang w:eastAsia="zh-CN"/>
              </w:rPr>
            </w:pPr>
            <w:del w:id="8540" w:author="RAN2#123bis-ZTE(Rapp)" w:date="2023-10-18T10:32:00Z">
              <w:r w:rsidDel="008D2A57">
                <w:rPr>
                  <w:bCs/>
                  <w:lang w:eastAsia="zh-CN"/>
                </w:rPr>
                <w:delText>No</w:delText>
              </w:r>
            </w:del>
          </w:p>
        </w:tc>
      </w:tr>
      <w:tr w:rsidR="00486851" w:rsidDel="008D2A57" w14:paraId="299A61A8" w14:textId="70DBD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264996C1" w:rsidR="00486851" w:rsidDel="008D2A57" w:rsidRDefault="00DB1CB9">
            <w:pPr>
              <w:pStyle w:val="TAL"/>
              <w:rPr>
                <w:del w:id="8542" w:author="RAN2#123bis-ZTE(Rapp)" w:date="2023-10-18T10:32:00Z"/>
                <w:b/>
                <w:bCs/>
                <w:i/>
                <w:lang w:eastAsia="en-GB"/>
              </w:rPr>
            </w:pPr>
            <w:del w:id="8543" w:author="RAN2#123bis-ZTE(Rapp)" w:date="2023-10-18T10:32:00Z">
              <w:r w:rsidDel="008D2A57">
                <w:rPr>
                  <w:b/>
                  <w:bCs/>
                  <w:i/>
                  <w:lang w:eastAsia="en-GB"/>
                </w:rPr>
                <w:delText>recommendedBitRateMultiplier</w:delText>
              </w:r>
            </w:del>
          </w:p>
          <w:p w14:paraId="547A8FED" w14:textId="5B60D34B" w:rsidR="00486851" w:rsidDel="008D2A57" w:rsidRDefault="00DB1CB9">
            <w:pPr>
              <w:pStyle w:val="TAL"/>
              <w:rPr>
                <w:del w:id="8544" w:author="RAN2#123bis-ZTE(Rapp)" w:date="2023-10-18T10:32:00Z"/>
                <w:iCs/>
                <w:lang w:eastAsia="en-GB"/>
              </w:rPr>
            </w:pPr>
            <w:del w:id="8545" w:author="RAN2#123bis-ZTE(Rapp)" w:date="2023-10-18T10:32:00Z">
              <w:r w:rsidDel="008D2A57">
                <w:rPr>
                  <w:iCs/>
                  <w:lang w:eastAsia="en-GB"/>
                </w:rPr>
                <w:delText xml:space="preserve">Indicates whether the UE supports the bit rate multiplier for recommended bit rate MAC CE as specified in TS 36.321 [6], clause 6.1.3.13. </w:delText>
              </w:r>
              <w:r w:rsidDel="008D2A57">
                <w:rPr>
                  <w:lang w:eastAsia="zh-CN"/>
                </w:rPr>
                <w:delText xml:space="preserve">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7CF04BD7" w14:textId="2D354D1B" w:rsidR="00486851" w:rsidDel="008D2A57" w:rsidRDefault="00DB1CB9">
            <w:pPr>
              <w:pStyle w:val="TAL"/>
              <w:jc w:val="center"/>
              <w:rPr>
                <w:del w:id="8546" w:author="RAN2#123bis-ZTE(Rapp)" w:date="2023-10-18T10:32:00Z"/>
                <w:bCs/>
                <w:lang w:eastAsia="en-GB"/>
              </w:rPr>
            </w:pPr>
            <w:del w:id="8547" w:author="RAN2#123bis-ZTE(Rapp)" w:date="2023-10-18T10:32:00Z">
              <w:r w:rsidDel="008D2A57">
                <w:rPr>
                  <w:bCs/>
                  <w:lang w:eastAsia="en-GB"/>
                </w:rPr>
                <w:delText>-</w:delText>
              </w:r>
            </w:del>
          </w:p>
        </w:tc>
      </w:tr>
      <w:tr w:rsidR="00486851" w:rsidDel="008D2A57" w14:paraId="41D5FDF6" w14:textId="7B4F8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27C2EECC" w:rsidR="00486851" w:rsidDel="008D2A57" w:rsidRDefault="00DB1CB9">
            <w:pPr>
              <w:keepNext/>
              <w:keepLines/>
              <w:spacing w:after="0"/>
              <w:rPr>
                <w:del w:id="8549" w:author="RAN2#123bis-ZTE(Rapp)" w:date="2023-10-18T10:32:00Z"/>
                <w:rFonts w:ascii="Arial" w:hAnsi="Arial"/>
                <w:b/>
                <w:i/>
                <w:sz w:val="18"/>
                <w:lang w:eastAsia="zh-CN"/>
              </w:rPr>
            </w:pPr>
            <w:del w:id="8550" w:author="RAN2#123bis-ZTE(Rapp)" w:date="2023-10-18T10:32:00Z">
              <w:r w:rsidDel="008D2A57">
                <w:rPr>
                  <w:rFonts w:ascii="Arial" w:hAnsi="Arial"/>
                  <w:b/>
                  <w:i/>
                  <w:sz w:val="18"/>
                  <w:lang w:eastAsia="zh-CN"/>
                </w:rPr>
                <w:delText>recommendedBitRateQuery</w:delText>
              </w:r>
            </w:del>
          </w:p>
          <w:p w14:paraId="1BAAC23E" w14:textId="7D071041" w:rsidR="00486851" w:rsidDel="008D2A57" w:rsidRDefault="00DB1CB9">
            <w:pPr>
              <w:pStyle w:val="TAL"/>
              <w:rPr>
                <w:del w:id="8551" w:author="RAN2#123bis-ZTE(Rapp)" w:date="2023-10-18T10:32:00Z"/>
                <w:b/>
                <w:i/>
                <w:lang w:eastAsia="en-GB"/>
              </w:rPr>
            </w:pPr>
            <w:del w:id="8552" w:author="RAN2#123bis-ZTE(Rapp)" w:date="2023-10-18T10:32:00Z">
              <w:r w:rsidDel="008D2A57">
                <w:rPr>
                  <w:lang w:eastAsia="zh-CN"/>
                </w:rPr>
                <w:delText xml:space="preserve">Indicates whether the UE supports the bit rate recommendation query message from the UE to the eNB as specified in TS 36.321 [6], clause 6.1.3.13. 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00EA9154" w14:textId="24B2D2D9" w:rsidR="00486851" w:rsidDel="008D2A57" w:rsidRDefault="00DB1CB9">
            <w:pPr>
              <w:pStyle w:val="TAL"/>
              <w:jc w:val="center"/>
              <w:rPr>
                <w:del w:id="8553" w:author="RAN2#123bis-ZTE(Rapp)" w:date="2023-10-18T10:32:00Z"/>
                <w:bCs/>
                <w:lang w:eastAsia="zh-CN"/>
              </w:rPr>
            </w:pPr>
            <w:del w:id="8554" w:author="RAN2#123bis-ZTE(Rapp)" w:date="2023-10-18T10:32:00Z">
              <w:r w:rsidDel="008D2A57">
                <w:rPr>
                  <w:bCs/>
                  <w:lang w:eastAsia="zh-CN"/>
                </w:rPr>
                <w:delText>No</w:delText>
              </w:r>
            </w:del>
          </w:p>
        </w:tc>
      </w:tr>
      <w:tr w:rsidR="00486851" w:rsidDel="008D2A57" w14:paraId="75A6ACA6" w14:textId="52DAB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693A6DA5" w:rsidR="00486851" w:rsidDel="008D2A57" w:rsidRDefault="00DB1CB9">
            <w:pPr>
              <w:keepNext/>
              <w:keepLines/>
              <w:spacing w:after="0"/>
              <w:rPr>
                <w:del w:id="8556" w:author="RAN2#123bis-ZTE(Rapp)" w:date="2023-10-18T10:32:00Z"/>
                <w:rFonts w:ascii="Arial" w:hAnsi="Arial"/>
                <w:b/>
                <w:i/>
                <w:sz w:val="18"/>
              </w:rPr>
            </w:pPr>
            <w:del w:id="8557" w:author="RAN2#123bis-ZTE(Rapp)" w:date="2023-10-18T10:32:00Z">
              <w:r w:rsidDel="008D2A57">
                <w:rPr>
                  <w:rFonts w:ascii="Arial" w:hAnsi="Arial"/>
                  <w:b/>
                  <w:i/>
                  <w:sz w:val="18"/>
                </w:rPr>
                <w:delText>reducedCP-Latency</w:delText>
              </w:r>
            </w:del>
          </w:p>
          <w:p w14:paraId="4B438399" w14:textId="66DAB510" w:rsidR="00486851" w:rsidDel="008D2A57" w:rsidRDefault="00DB1CB9">
            <w:pPr>
              <w:pStyle w:val="TAL"/>
              <w:rPr>
                <w:del w:id="8558" w:author="RAN2#123bis-ZTE(Rapp)" w:date="2023-10-18T10:32:00Z"/>
              </w:rPr>
            </w:pPr>
            <w:del w:id="8559" w:author="RAN2#123bis-ZTE(Rapp)" w:date="2023-10-18T10:32:00Z">
              <w:r w:rsidDel="008D2A57">
                <w:rPr>
                  <w:lang w:eastAsia="zh-CN"/>
                </w:rPr>
                <w:delText>Indicates whether the UE supports reduced CP latency.</w:delText>
              </w:r>
            </w:del>
          </w:p>
        </w:tc>
        <w:tc>
          <w:tcPr>
            <w:tcW w:w="830" w:type="dxa"/>
            <w:tcBorders>
              <w:top w:val="single" w:sz="4" w:space="0" w:color="808080"/>
              <w:left w:val="single" w:sz="4" w:space="0" w:color="808080"/>
              <w:bottom w:val="single" w:sz="4" w:space="0" w:color="808080"/>
              <w:right w:val="single" w:sz="4" w:space="0" w:color="808080"/>
            </w:tcBorders>
          </w:tcPr>
          <w:p w14:paraId="781C6DA1" w14:textId="7A7AC4BF" w:rsidR="00486851" w:rsidDel="008D2A57" w:rsidRDefault="00DB1CB9">
            <w:pPr>
              <w:pStyle w:val="TAL"/>
              <w:jc w:val="center"/>
              <w:rPr>
                <w:del w:id="8560" w:author="RAN2#123bis-ZTE(Rapp)" w:date="2023-10-18T10:32:00Z"/>
                <w:bCs/>
              </w:rPr>
            </w:pPr>
            <w:del w:id="8561" w:author="RAN2#123bis-ZTE(Rapp)" w:date="2023-10-18T10:32:00Z">
              <w:r w:rsidDel="008D2A57">
                <w:rPr>
                  <w:bCs/>
                </w:rPr>
                <w:delText>Yes</w:delText>
              </w:r>
            </w:del>
          </w:p>
        </w:tc>
      </w:tr>
      <w:tr w:rsidR="00486851" w:rsidDel="008D2A57" w14:paraId="59087717" w14:textId="3549A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09E9D62C" w:rsidR="00486851" w:rsidDel="008D2A57" w:rsidRDefault="00DB1CB9">
            <w:pPr>
              <w:pStyle w:val="TAL"/>
              <w:rPr>
                <w:del w:id="8563" w:author="RAN2#123bis-ZTE(Rapp)" w:date="2023-10-18T10:32:00Z"/>
                <w:b/>
                <w:i/>
              </w:rPr>
            </w:pPr>
            <w:del w:id="8564" w:author="RAN2#123bis-ZTE(Rapp)" w:date="2023-10-18T10:32:00Z">
              <w:r w:rsidDel="008D2A57">
                <w:rPr>
                  <w:b/>
                  <w:i/>
                </w:rPr>
                <w:delText>reducedIntNonContComb</w:delText>
              </w:r>
            </w:del>
          </w:p>
          <w:p w14:paraId="5909ECD1" w14:textId="2FF2F0B0" w:rsidR="00486851" w:rsidDel="008D2A57" w:rsidRDefault="00DB1CB9">
            <w:pPr>
              <w:pStyle w:val="TAL"/>
              <w:rPr>
                <w:del w:id="8565" w:author="RAN2#123bis-ZTE(Rapp)" w:date="2023-10-18T10:32:00Z"/>
                <w:lang w:eastAsia="zh-CN"/>
              </w:rPr>
            </w:pPr>
            <w:del w:id="8566" w:author="RAN2#123bis-ZTE(Rapp)" w:date="2023-10-18T10:32:00Z">
              <w:r w:rsidDel="008D2A57">
                <w:rPr>
                  <w:lang w:eastAsia="zh-CN"/>
                </w:rPr>
                <w:delText xml:space="preserve">Indicates whether the UE supports </w:delText>
              </w:r>
              <w:r w:rsidDel="008D2A57">
                <w:delText xml:space="preserve">receiving </w:delText>
              </w:r>
              <w:r w:rsidDel="008D2A57">
                <w:rPr>
                  <w:i/>
                </w:rPr>
                <w:delText>requestReducedIntNonContComb</w:delText>
              </w:r>
              <w:r w:rsidDel="008D2A57">
                <w:delText xml:space="preserve"> that requests the UE to exclude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6CCEEA89" w14:textId="58CC6B9F" w:rsidR="00486851" w:rsidDel="008D2A57" w:rsidRDefault="00DB1CB9">
            <w:pPr>
              <w:pStyle w:val="TAL"/>
              <w:jc w:val="center"/>
              <w:rPr>
                <w:del w:id="8567" w:author="RAN2#123bis-ZTE(Rapp)" w:date="2023-10-18T10:32:00Z"/>
              </w:rPr>
            </w:pPr>
            <w:del w:id="8568" w:author="RAN2#123bis-ZTE(Rapp)" w:date="2023-10-18T10:32:00Z">
              <w:r w:rsidDel="008D2A57">
                <w:delText>-</w:delText>
              </w:r>
            </w:del>
          </w:p>
        </w:tc>
      </w:tr>
      <w:tr w:rsidR="00486851" w:rsidDel="008D2A57" w14:paraId="50687133" w14:textId="15EEB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53C04445" w:rsidR="00486851" w:rsidDel="008D2A57" w:rsidRDefault="00DB1CB9">
            <w:pPr>
              <w:keepNext/>
              <w:keepLines/>
              <w:spacing w:after="0"/>
              <w:rPr>
                <w:del w:id="8570" w:author="RAN2#123bis-ZTE(Rapp)" w:date="2023-10-18T10:32:00Z"/>
                <w:rFonts w:ascii="Arial" w:hAnsi="Arial"/>
                <w:b/>
                <w:i/>
                <w:sz w:val="18"/>
              </w:rPr>
            </w:pPr>
            <w:del w:id="8571" w:author="RAN2#123bis-ZTE(Rapp)" w:date="2023-10-18T10:32:00Z">
              <w:r w:rsidDel="008D2A57">
                <w:rPr>
                  <w:rFonts w:ascii="Arial" w:hAnsi="Arial"/>
                  <w:b/>
                  <w:i/>
                  <w:sz w:val="18"/>
                </w:rPr>
                <w:delText>reducedIntNonContCombRequested</w:delText>
              </w:r>
            </w:del>
          </w:p>
          <w:p w14:paraId="4BDF59CD" w14:textId="67E844AE" w:rsidR="00486851" w:rsidDel="008D2A57" w:rsidRDefault="00DB1CB9">
            <w:pPr>
              <w:keepNext/>
              <w:keepLines/>
              <w:spacing w:after="0"/>
              <w:rPr>
                <w:del w:id="8572" w:author="RAN2#123bis-ZTE(Rapp)" w:date="2023-10-18T10:32:00Z"/>
                <w:rFonts w:ascii="Arial" w:hAnsi="Arial"/>
                <w:b/>
                <w:i/>
                <w:sz w:val="18"/>
              </w:rPr>
            </w:pPr>
            <w:del w:id="8573" w:author="RAN2#123bis-ZTE(Rapp)" w:date="2023-10-18T10:32:00Z">
              <w:r w:rsidDel="008D2A57">
                <w:rPr>
                  <w:rFonts w:ascii="Arial" w:hAnsi="Arial"/>
                  <w:sz w:val="18"/>
                  <w:lang w:eastAsia="zh-CN"/>
                </w:rPr>
                <w:delText xml:space="preserve">Indicates </w:delText>
              </w:r>
              <w:r w:rsidDel="008D2A57">
                <w:rPr>
                  <w:rFonts w:ascii="Arial" w:hAnsi="Arial"/>
                  <w:sz w:val="18"/>
                </w:rPr>
                <w:delText>that</w:delText>
              </w:r>
              <w:r w:rsidDel="008D2A57">
                <w:rPr>
                  <w:rFonts w:ascii="Arial" w:hAnsi="Arial"/>
                  <w:sz w:val="18"/>
                  <w:lang w:eastAsia="zh-CN"/>
                </w:rPr>
                <w:delText xml:space="preserve"> the UE </w:delText>
              </w:r>
              <w:r w:rsidDel="008D2A57">
                <w:rPr>
                  <w:rFonts w:ascii="Arial" w:hAnsi="Arial"/>
                  <w:sz w:val="18"/>
                </w:rPr>
                <w:delText>excluded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5284EC42" w14:textId="0ED4D4A7" w:rsidR="00486851" w:rsidDel="008D2A57" w:rsidRDefault="00DB1CB9">
            <w:pPr>
              <w:keepNext/>
              <w:keepLines/>
              <w:spacing w:after="0"/>
              <w:jc w:val="center"/>
              <w:rPr>
                <w:del w:id="8574" w:author="RAN2#123bis-ZTE(Rapp)" w:date="2023-10-18T10:32:00Z"/>
                <w:rFonts w:ascii="Arial" w:hAnsi="Arial"/>
                <w:sz w:val="18"/>
              </w:rPr>
            </w:pPr>
            <w:del w:id="8575" w:author="RAN2#123bis-ZTE(Rapp)" w:date="2023-10-18T10:32:00Z">
              <w:r w:rsidDel="008D2A57">
                <w:rPr>
                  <w:rFonts w:ascii="Arial" w:hAnsi="Arial"/>
                  <w:sz w:val="18"/>
                </w:rPr>
                <w:delText>-</w:delText>
              </w:r>
            </w:del>
          </w:p>
        </w:tc>
      </w:tr>
      <w:tr w:rsidR="00486851" w:rsidDel="008D2A57" w14:paraId="0F0219E5" w14:textId="4D953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45F61AFC" w:rsidR="00486851" w:rsidDel="008D2A57" w:rsidRDefault="00DB1CB9">
            <w:pPr>
              <w:pStyle w:val="TAL"/>
              <w:rPr>
                <w:del w:id="8577" w:author="RAN2#123bis-ZTE(Rapp)" w:date="2023-10-18T10:32:00Z"/>
                <w:b/>
                <w:i/>
              </w:rPr>
            </w:pPr>
            <w:del w:id="8578" w:author="RAN2#123bis-ZTE(Rapp)" w:date="2023-10-18T10:32:00Z">
              <w:r w:rsidDel="008D2A57">
                <w:rPr>
                  <w:b/>
                  <w:i/>
                </w:rPr>
                <w:delText>reflectiveQoS</w:delText>
              </w:r>
            </w:del>
          </w:p>
          <w:p w14:paraId="0818ED8D" w14:textId="04111EF7" w:rsidR="00486851" w:rsidDel="008D2A57" w:rsidRDefault="00DB1CB9">
            <w:pPr>
              <w:pStyle w:val="TAL"/>
              <w:rPr>
                <w:del w:id="8579" w:author="RAN2#123bis-ZTE(Rapp)" w:date="2023-10-18T10:32:00Z"/>
                <w:b/>
                <w:i/>
              </w:rPr>
            </w:pPr>
            <w:del w:id="8580" w:author="RAN2#123bis-ZTE(Rapp)" w:date="2023-10-18T10:32:00Z">
              <w:r w:rsidDel="008D2A57">
                <w:delText>Indicates whether the UE supports AS reflective QoS.</w:delText>
              </w:r>
            </w:del>
          </w:p>
        </w:tc>
        <w:tc>
          <w:tcPr>
            <w:tcW w:w="830" w:type="dxa"/>
            <w:tcBorders>
              <w:top w:val="single" w:sz="4" w:space="0" w:color="808080"/>
              <w:left w:val="single" w:sz="4" w:space="0" w:color="808080"/>
              <w:bottom w:val="single" w:sz="4" w:space="0" w:color="808080"/>
              <w:right w:val="single" w:sz="4" w:space="0" w:color="808080"/>
            </w:tcBorders>
          </w:tcPr>
          <w:p w14:paraId="3F5DDD5D" w14:textId="12D69816" w:rsidR="00486851" w:rsidDel="008D2A57" w:rsidRDefault="00DB1CB9">
            <w:pPr>
              <w:pStyle w:val="TAL"/>
              <w:jc w:val="center"/>
              <w:rPr>
                <w:del w:id="8581" w:author="RAN2#123bis-ZTE(Rapp)" w:date="2023-10-18T10:32:00Z"/>
              </w:rPr>
            </w:pPr>
            <w:del w:id="8582" w:author="RAN2#123bis-ZTE(Rapp)" w:date="2023-10-18T10:32:00Z">
              <w:r w:rsidDel="008D2A57">
                <w:rPr>
                  <w:kern w:val="2"/>
                </w:rPr>
                <w:delText>No</w:delText>
              </w:r>
            </w:del>
          </w:p>
        </w:tc>
      </w:tr>
      <w:tr w:rsidR="00486851" w:rsidDel="008D2A57" w14:paraId="5D757E30" w14:textId="68C5A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1892E549" w:rsidR="00486851" w:rsidDel="008D2A57" w:rsidRDefault="00DB1CB9">
            <w:pPr>
              <w:pStyle w:val="TAL"/>
              <w:rPr>
                <w:del w:id="8584" w:author="RAN2#123bis-ZTE(Rapp)" w:date="2023-10-18T10:32:00Z"/>
                <w:rFonts w:cs="Arial"/>
                <w:b/>
                <w:bCs/>
                <w:i/>
                <w:szCs w:val="18"/>
                <w:lang w:eastAsia="zh-CN"/>
              </w:rPr>
            </w:pPr>
            <w:del w:id="8585" w:author="RAN2#123bis-ZTE(Rapp)" w:date="2023-10-18T10:32:00Z">
              <w:r w:rsidDel="008D2A57">
                <w:rPr>
                  <w:rFonts w:cs="Arial"/>
                  <w:b/>
                  <w:bCs/>
                  <w:i/>
                  <w:szCs w:val="18"/>
                  <w:lang w:eastAsia="zh-CN"/>
                </w:rPr>
                <w:delText>relWeightTwoLayers/ relWeightFourLayers/ relWeightEightLayers</w:delText>
              </w:r>
            </w:del>
          </w:p>
          <w:p w14:paraId="74436BE4" w14:textId="50A658DF" w:rsidR="00486851" w:rsidDel="008D2A57" w:rsidRDefault="00DB1CB9">
            <w:pPr>
              <w:pStyle w:val="TAL"/>
              <w:rPr>
                <w:del w:id="8586" w:author="RAN2#123bis-ZTE(Rapp)" w:date="2023-10-18T10:32:00Z"/>
                <w:b/>
                <w:i/>
              </w:rPr>
            </w:pPr>
            <w:del w:id="8587" w:author="RAN2#123bis-ZTE(Rapp)" w:date="2023-10-18T10:32:00Z">
              <w:r w:rsidDel="008D2A57">
                <w:rPr>
                  <w:rFonts w:cs="Arial"/>
                  <w:bCs/>
                  <w:szCs w:val="18"/>
                  <w:lang w:eastAsia="zh-CN"/>
                </w:rPr>
                <w:delText xml:space="preserve">Indicates relative weight of processing FD-MIMO with 2/ 4/ 8 layers with respect to non-FD-MIMO with the same number of layers, see NOTE 8. Value v1 corresponds to relative weight of </w:delText>
              </w:r>
              <w:r w:rsidDel="008D2A57">
                <w:rPr>
                  <w:rFonts w:cs="Arial"/>
                  <w:bCs/>
                  <w:szCs w:val="18"/>
                  <w:lang w:eastAsia="zh-CN"/>
                </w:rPr>
                <w:lastRenderedPageBreak/>
                <w:delText>1, value v1dot25 corresponds to relative weight of 1.25 and so on. This field can be included only if the UE supports the corresponding number of layers (i.e., 2/ 4/ 8 layers).</w:delText>
              </w:r>
            </w:del>
          </w:p>
        </w:tc>
        <w:tc>
          <w:tcPr>
            <w:tcW w:w="830" w:type="dxa"/>
            <w:tcBorders>
              <w:top w:val="single" w:sz="4" w:space="0" w:color="808080"/>
              <w:left w:val="single" w:sz="4" w:space="0" w:color="808080"/>
              <w:bottom w:val="single" w:sz="4" w:space="0" w:color="808080"/>
              <w:right w:val="single" w:sz="4" w:space="0" w:color="808080"/>
            </w:tcBorders>
          </w:tcPr>
          <w:p w14:paraId="598EFC64" w14:textId="249E523D" w:rsidR="00486851" w:rsidDel="008D2A57" w:rsidRDefault="00DB1CB9">
            <w:pPr>
              <w:pStyle w:val="TAL"/>
              <w:jc w:val="center"/>
              <w:rPr>
                <w:del w:id="8588" w:author="RAN2#123bis-ZTE(Rapp)" w:date="2023-10-18T10:32:00Z"/>
                <w:kern w:val="2"/>
              </w:rPr>
            </w:pPr>
            <w:del w:id="8589" w:author="RAN2#123bis-ZTE(Rapp)" w:date="2023-10-18T10:32:00Z">
              <w:r w:rsidDel="008D2A57">
                <w:rPr>
                  <w:kern w:val="2"/>
                </w:rPr>
                <w:lastRenderedPageBreak/>
                <w:delText>-</w:delText>
              </w:r>
            </w:del>
          </w:p>
        </w:tc>
      </w:tr>
      <w:tr w:rsidR="00486851" w:rsidDel="008D2A57" w14:paraId="398644AE" w14:textId="0ED30DE5">
        <w:trPr>
          <w:del w:id="85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11A0EC40" w:rsidR="00486851" w:rsidDel="008D2A57" w:rsidRDefault="00DB1CB9">
            <w:pPr>
              <w:pStyle w:val="TAL"/>
              <w:rPr>
                <w:del w:id="8591" w:author="RAN2#123bis-ZTE(Rapp)" w:date="2023-10-18T10:32:00Z"/>
                <w:b/>
                <w:i/>
                <w:lang w:eastAsia="zh-CN"/>
              </w:rPr>
            </w:pPr>
            <w:del w:id="8592" w:author="RAN2#123bis-ZTE(Rapp)" w:date="2023-10-18T10:32:00Z">
              <w:r w:rsidDel="008D2A57">
                <w:rPr>
                  <w:b/>
                  <w:i/>
                  <w:lang w:eastAsia="zh-CN"/>
                </w:rPr>
                <w:delText>reportCGI-NR-EN-DC</w:delText>
              </w:r>
            </w:del>
          </w:p>
          <w:p w14:paraId="106C12BF" w14:textId="0C042064" w:rsidR="00486851" w:rsidDel="008D2A57" w:rsidRDefault="00DB1CB9">
            <w:pPr>
              <w:pStyle w:val="TAL"/>
              <w:rPr>
                <w:del w:id="8593" w:author="RAN2#123bis-ZTE(Rapp)" w:date="2023-10-18T10:32:00Z"/>
                <w:lang w:eastAsia="zh-CN"/>
              </w:rPr>
            </w:pPr>
            <w:del w:id="8594"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report CGI procedure towards NR cell when it is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1D17EA5A" w14:textId="6D812771" w:rsidR="00486851" w:rsidDel="008D2A57" w:rsidRDefault="00DB1CB9">
            <w:pPr>
              <w:pStyle w:val="TAL"/>
              <w:jc w:val="center"/>
              <w:rPr>
                <w:del w:id="8595" w:author="RAN2#123bis-ZTE(Rapp)" w:date="2023-10-18T10:32:00Z"/>
                <w:bCs/>
                <w:lang w:eastAsia="zh-CN"/>
              </w:rPr>
            </w:pPr>
            <w:del w:id="8596" w:author="RAN2#123bis-ZTE(Rapp)" w:date="2023-10-18T10:32:00Z">
              <w:r w:rsidDel="008D2A57">
                <w:rPr>
                  <w:bCs/>
                  <w:lang w:eastAsia="zh-CN"/>
                </w:rPr>
                <w:delText>Yes</w:delText>
              </w:r>
            </w:del>
          </w:p>
        </w:tc>
      </w:tr>
      <w:tr w:rsidR="00486851" w:rsidDel="008D2A57" w14:paraId="75C2C4C2" w14:textId="007CAD52">
        <w:trPr>
          <w:del w:id="85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1C18A6B2" w:rsidR="00486851" w:rsidDel="008D2A57" w:rsidRDefault="00DB1CB9">
            <w:pPr>
              <w:pStyle w:val="TAL"/>
              <w:rPr>
                <w:del w:id="8598" w:author="RAN2#123bis-ZTE(Rapp)" w:date="2023-10-18T10:32:00Z"/>
                <w:b/>
                <w:i/>
                <w:lang w:eastAsia="zh-CN"/>
              </w:rPr>
            </w:pPr>
            <w:del w:id="8599" w:author="RAN2#123bis-ZTE(Rapp)" w:date="2023-10-18T10:32:00Z">
              <w:r w:rsidDel="008D2A57">
                <w:rPr>
                  <w:b/>
                  <w:i/>
                  <w:lang w:eastAsia="zh-CN"/>
                </w:rPr>
                <w:delText>reportCGI-NR-NoEN-DC</w:delText>
              </w:r>
            </w:del>
          </w:p>
          <w:p w14:paraId="4400986A" w14:textId="2F13C666" w:rsidR="00486851" w:rsidDel="008D2A57" w:rsidRDefault="00DB1CB9">
            <w:pPr>
              <w:pStyle w:val="TAL"/>
              <w:rPr>
                <w:del w:id="8600" w:author="RAN2#123bis-ZTE(Rapp)" w:date="2023-10-18T10:32:00Z"/>
                <w:lang w:eastAsia="zh-CN"/>
              </w:rPr>
            </w:pPr>
            <w:del w:id="8601"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NR cell when it is not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65E3F88A" w14:textId="6AFCD4CD" w:rsidR="00486851" w:rsidDel="008D2A57" w:rsidRDefault="00DB1CB9">
            <w:pPr>
              <w:pStyle w:val="TAL"/>
              <w:jc w:val="center"/>
              <w:rPr>
                <w:del w:id="8602" w:author="RAN2#123bis-ZTE(Rapp)" w:date="2023-10-18T10:32:00Z"/>
                <w:bCs/>
                <w:lang w:eastAsia="zh-CN"/>
              </w:rPr>
            </w:pPr>
            <w:del w:id="8603" w:author="RAN2#123bis-ZTE(Rapp)" w:date="2023-10-18T10:32:00Z">
              <w:r w:rsidDel="008D2A57">
                <w:rPr>
                  <w:bCs/>
                  <w:lang w:eastAsia="zh-CN"/>
                </w:rPr>
                <w:delText>Yes</w:delText>
              </w:r>
            </w:del>
          </w:p>
        </w:tc>
      </w:tr>
      <w:tr w:rsidR="00486851" w:rsidDel="008D2A57" w14:paraId="0AF9940E" w14:textId="3EA1C920">
        <w:trPr>
          <w:del w:id="86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26C65DDD" w:rsidR="00486851" w:rsidDel="008D2A57" w:rsidRDefault="00DB1CB9">
            <w:pPr>
              <w:pStyle w:val="TAL"/>
              <w:rPr>
                <w:del w:id="8605" w:author="RAN2#123bis-ZTE(Rapp)" w:date="2023-10-18T10:32:00Z"/>
                <w:b/>
                <w:i/>
                <w:lang w:eastAsia="en-GB"/>
              </w:rPr>
            </w:pPr>
            <w:del w:id="8606" w:author="RAN2#123bis-ZTE(Rapp)" w:date="2023-10-18T10:32:00Z">
              <w:r w:rsidDel="008D2A57">
                <w:rPr>
                  <w:b/>
                  <w:i/>
                  <w:lang w:eastAsia="en-GB"/>
                </w:rPr>
                <w:delText>resumeWithMCG-SCellConfig</w:delText>
              </w:r>
            </w:del>
          </w:p>
          <w:p w14:paraId="349314C5" w14:textId="13B7E8EA" w:rsidR="00486851" w:rsidDel="008D2A57" w:rsidRDefault="00DB1CB9">
            <w:pPr>
              <w:pStyle w:val="TAL"/>
              <w:rPr>
                <w:del w:id="8607" w:author="RAN2#123bis-ZTE(Rapp)" w:date="2023-10-18T10:32:00Z"/>
                <w:b/>
                <w:i/>
                <w:lang w:eastAsia="zh-CN"/>
              </w:rPr>
            </w:pPr>
            <w:del w:id="8608" w:author="RAN2#123bis-ZTE(Rapp)" w:date="2023-10-18T10:32:00Z">
              <w:r w:rsidDel="008D2A57">
                <w:rPr>
                  <w:lang w:eastAsia="zh-CN"/>
                </w:rPr>
                <w:delText>Indicates whether the UE supports (re-)configuration of E-UTRA MCG SCells.</w:delText>
              </w:r>
            </w:del>
          </w:p>
        </w:tc>
        <w:tc>
          <w:tcPr>
            <w:tcW w:w="830" w:type="dxa"/>
            <w:tcBorders>
              <w:top w:val="single" w:sz="4" w:space="0" w:color="808080"/>
              <w:left w:val="single" w:sz="4" w:space="0" w:color="808080"/>
              <w:bottom w:val="single" w:sz="4" w:space="0" w:color="808080"/>
              <w:right w:val="single" w:sz="4" w:space="0" w:color="808080"/>
            </w:tcBorders>
          </w:tcPr>
          <w:p w14:paraId="099096E5" w14:textId="6CF99A4F" w:rsidR="00486851" w:rsidDel="008D2A57" w:rsidRDefault="00DB1CB9">
            <w:pPr>
              <w:pStyle w:val="TAL"/>
              <w:jc w:val="center"/>
              <w:rPr>
                <w:del w:id="8609" w:author="RAN2#123bis-ZTE(Rapp)" w:date="2023-10-18T10:32:00Z"/>
                <w:bCs/>
                <w:lang w:eastAsia="zh-CN"/>
              </w:rPr>
            </w:pPr>
            <w:del w:id="8610" w:author="RAN2#123bis-ZTE(Rapp)" w:date="2023-10-18T10:32:00Z">
              <w:r w:rsidDel="008D2A57">
                <w:rPr>
                  <w:lang w:eastAsia="zh-CN"/>
                </w:rPr>
                <w:delText>-</w:delText>
              </w:r>
            </w:del>
          </w:p>
        </w:tc>
      </w:tr>
      <w:tr w:rsidR="00486851" w:rsidDel="008D2A57" w14:paraId="2E3DF6E9" w14:textId="340D786F">
        <w:trPr>
          <w:del w:id="86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265FD2A9" w:rsidR="00486851" w:rsidDel="008D2A57" w:rsidRDefault="00DB1CB9">
            <w:pPr>
              <w:pStyle w:val="TAL"/>
              <w:rPr>
                <w:del w:id="8612" w:author="RAN2#123bis-ZTE(Rapp)" w:date="2023-10-18T10:32:00Z"/>
                <w:b/>
                <w:i/>
                <w:lang w:eastAsia="en-GB"/>
              </w:rPr>
            </w:pPr>
            <w:del w:id="8613" w:author="RAN2#123bis-ZTE(Rapp)" w:date="2023-10-18T10:32:00Z">
              <w:r w:rsidDel="008D2A57">
                <w:rPr>
                  <w:b/>
                  <w:i/>
                  <w:lang w:eastAsia="en-GB"/>
                </w:rPr>
                <w:delText>resumeWithSCG-Config</w:delText>
              </w:r>
            </w:del>
          </w:p>
          <w:p w14:paraId="6D995AC4" w14:textId="2D196ACD" w:rsidR="00486851" w:rsidDel="008D2A57" w:rsidRDefault="00DB1CB9">
            <w:pPr>
              <w:pStyle w:val="TAL"/>
              <w:rPr>
                <w:del w:id="8614" w:author="RAN2#123bis-ZTE(Rapp)" w:date="2023-10-18T10:32:00Z"/>
                <w:b/>
                <w:i/>
                <w:lang w:eastAsia="zh-CN"/>
              </w:rPr>
            </w:pPr>
            <w:del w:id="8615" w:author="RAN2#123bis-ZTE(Rapp)" w:date="2023-10-18T10:32:00Z">
              <w:r w:rsidDel="008D2A57">
                <w:rPr>
                  <w:lang w:eastAsia="zh-CN"/>
                </w:rPr>
                <w:delText>Indicates whether the UE supports (re-)configuration of an NR SCG.</w:delText>
              </w:r>
            </w:del>
          </w:p>
        </w:tc>
        <w:tc>
          <w:tcPr>
            <w:tcW w:w="830" w:type="dxa"/>
            <w:tcBorders>
              <w:top w:val="single" w:sz="4" w:space="0" w:color="808080"/>
              <w:left w:val="single" w:sz="4" w:space="0" w:color="808080"/>
              <w:bottom w:val="single" w:sz="4" w:space="0" w:color="808080"/>
              <w:right w:val="single" w:sz="4" w:space="0" w:color="808080"/>
            </w:tcBorders>
          </w:tcPr>
          <w:p w14:paraId="2F3C0FFC" w14:textId="32E91D15" w:rsidR="00486851" w:rsidDel="008D2A57" w:rsidRDefault="00DB1CB9">
            <w:pPr>
              <w:pStyle w:val="TAL"/>
              <w:jc w:val="center"/>
              <w:rPr>
                <w:del w:id="8616" w:author="RAN2#123bis-ZTE(Rapp)" w:date="2023-10-18T10:32:00Z"/>
                <w:bCs/>
                <w:lang w:eastAsia="zh-CN"/>
              </w:rPr>
            </w:pPr>
            <w:del w:id="8617" w:author="RAN2#123bis-ZTE(Rapp)" w:date="2023-10-18T10:32:00Z">
              <w:r w:rsidDel="008D2A57">
                <w:rPr>
                  <w:lang w:eastAsia="zh-CN"/>
                </w:rPr>
                <w:delText>-</w:delText>
              </w:r>
            </w:del>
          </w:p>
        </w:tc>
      </w:tr>
      <w:tr w:rsidR="00486851" w:rsidDel="008D2A57" w14:paraId="11D97B11" w14:textId="172C4989">
        <w:trPr>
          <w:del w:id="86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2CE0C67E" w:rsidR="00486851" w:rsidDel="008D2A57" w:rsidRDefault="00DB1CB9">
            <w:pPr>
              <w:pStyle w:val="TAL"/>
              <w:rPr>
                <w:del w:id="8619" w:author="RAN2#123bis-ZTE(Rapp)" w:date="2023-10-18T10:32:00Z"/>
                <w:b/>
                <w:i/>
                <w:lang w:eastAsia="en-GB"/>
              </w:rPr>
            </w:pPr>
            <w:del w:id="8620" w:author="RAN2#123bis-ZTE(Rapp)" w:date="2023-10-18T10:32:00Z">
              <w:r w:rsidDel="008D2A57">
                <w:rPr>
                  <w:b/>
                  <w:i/>
                  <w:lang w:eastAsia="en-GB"/>
                </w:rPr>
                <w:delText>resumeWithStoredMCG-SCells</w:delText>
              </w:r>
            </w:del>
          </w:p>
          <w:p w14:paraId="2A00DEC8" w14:textId="63063AE9" w:rsidR="00486851" w:rsidDel="008D2A57" w:rsidRDefault="00DB1CB9">
            <w:pPr>
              <w:pStyle w:val="TAL"/>
              <w:rPr>
                <w:del w:id="8621" w:author="RAN2#123bis-ZTE(Rapp)" w:date="2023-10-18T10:32:00Z"/>
                <w:b/>
                <w:i/>
                <w:lang w:eastAsia="zh-CN"/>
              </w:rPr>
            </w:pPr>
            <w:del w:id="8622" w:author="RAN2#123bis-ZTE(Rapp)" w:date="2023-10-18T10:32:00Z">
              <w:r w:rsidDel="008D2A57">
                <w:rPr>
                  <w:lang w:eastAsia="zh-CN"/>
                </w:rPr>
                <w:delText>Indicates whether the UE supports</w:delText>
              </w:r>
              <w:r w:rsidDel="008D2A57">
                <w:delText xml:space="preserve"> </w:delText>
              </w:r>
              <w:r w:rsidDel="008D2A57">
                <w:rPr>
                  <w:lang w:eastAsia="zh-CN"/>
                </w:rPr>
                <w:delText>not deleting the stored E-UTRA MCG SCell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7E6F6097" w14:textId="31C2BF29" w:rsidR="00486851" w:rsidDel="008D2A57" w:rsidRDefault="00DB1CB9">
            <w:pPr>
              <w:pStyle w:val="TAL"/>
              <w:jc w:val="center"/>
              <w:rPr>
                <w:del w:id="8623" w:author="RAN2#123bis-ZTE(Rapp)" w:date="2023-10-18T10:32:00Z"/>
                <w:bCs/>
                <w:lang w:eastAsia="zh-CN"/>
              </w:rPr>
            </w:pPr>
            <w:del w:id="8624" w:author="RAN2#123bis-ZTE(Rapp)" w:date="2023-10-18T10:32:00Z">
              <w:r w:rsidDel="008D2A57">
                <w:rPr>
                  <w:lang w:eastAsia="zh-CN"/>
                </w:rPr>
                <w:delText>-</w:delText>
              </w:r>
            </w:del>
          </w:p>
        </w:tc>
      </w:tr>
      <w:tr w:rsidR="00486851" w:rsidDel="008D2A57" w14:paraId="383CB7A1" w14:textId="280DF03C">
        <w:trPr>
          <w:del w:id="86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4A4950FF" w:rsidR="00486851" w:rsidDel="008D2A57" w:rsidRDefault="00DB1CB9">
            <w:pPr>
              <w:pStyle w:val="TAL"/>
              <w:rPr>
                <w:del w:id="8626" w:author="RAN2#123bis-ZTE(Rapp)" w:date="2023-10-18T10:32:00Z"/>
                <w:b/>
                <w:i/>
                <w:lang w:eastAsia="en-GB"/>
              </w:rPr>
            </w:pPr>
            <w:del w:id="8627" w:author="RAN2#123bis-ZTE(Rapp)" w:date="2023-10-18T10:32:00Z">
              <w:r w:rsidDel="008D2A57">
                <w:rPr>
                  <w:b/>
                  <w:i/>
                  <w:lang w:eastAsia="en-GB"/>
                </w:rPr>
                <w:delText>resumeWithStoredSCG</w:delText>
              </w:r>
            </w:del>
          </w:p>
          <w:p w14:paraId="0D15BD46" w14:textId="336CA859" w:rsidR="00486851" w:rsidDel="008D2A57" w:rsidRDefault="00DB1CB9">
            <w:pPr>
              <w:pStyle w:val="TAL"/>
              <w:rPr>
                <w:del w:id="8628" w:author="RAN2#123bis-ZTE(Rapp)" w:date="2023-10-18T10:32:00Z"/>
                <w:b/>
                <w:i/>
                <w:lang w:eastAsia="zh-CN"/>
              </w:rPr>
            </w:pPr>
            <w:del w:id="8629" w:author="RAN2#123bis-ZTE(Rapp)" w:date="2023-10-18T10:32:00Z">
              <w:r w:rsidDel="008D2A57">
                <w:rPr>
                  <w:lang w:eastAsia="zh-CN"/>
                </w:rPr>
                <w:delText>Indicates whether the UE supports not deleting the stored NR SCG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160AD291" w14:textId="46904759" w:rsidR="00486851" w:rsidDel="008D2A57" w:rsidRDefault="00DB1CB9">
            <w:pPr>
              <w:pStyle w:val="TAL"/>
              <w:jc w:val="center"/>
              <w:rPr>
                <w:del w:id="8630" w:author="RAN2#123bis-ZTE(Rapp)" w:date="2023-10-18T10:32:00Z"/>
                <w:bCs/>
                <w:lang w:eastAsia="zh-CN"/>
              </w:rPr>
            </w:pPr>
            <w:del w:id="8631" w:author="RAN2#123bis-ZTE(Rapp)" w:date="2023-10-18T10:32:00Z">
              <w:r w:rsidDel="008D2A57">
                <w:rPr>
                  <w:lang w:eastAsia="zh-CN"/>
                </w:rPr>
                <w:delText>-</w:delText>
              </w:r>
            </w:del>
          </w:p>
        </w:tc>
      </w:tr>
      <w:tr w:rsidR="00486851" w:rsidDel="008D2A57" w14:paraId="7C1DE758" w14:textId="080E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8E9DA61" w:rsidR="00486851" w:rsidDel="008D2A57" w:rsidRDefault="00DB1CB9">
            <w:pPr>
              <w:pStyle w:val="TAL"/>
              <w:rPr>
                <w:del w:id="8633" w:author="RAN2#123bis-ZTE(Rapp)" w:date="2023-10-18T10:32:00Z"/>
                <w:b/>
                <w:i/>
              </w:rPr>
            </w:pPr>
            <w:del w:id="8634" w:author="RAN2#123bis-ZTE(Rapp)" w:date="2023-10-18T10:32:00Z">
              <w:r w:rsidDel="008D2A57">
                <w:rPr>
                  <w:b/>
                  <w:i/>
                </w:rPr>
                <w:delText>srs-CapabilityPerBandPairList</w:delText>
              </w:r>
            </w:del>
          </w:p>
          <w:p w14:paraId="75A20942" w14:textId="4D405DA6" w:rsidR="00486851" w:rsidDel="008D2A57" w:rsidRDefault="00DB1CB9">
            <w:pPr>
              <w:pStyle w:val="TAL"/>
              <w:rPr>
                <w:del w:id="8635" w:author="RAN2#123bis-ZTE(Rapp)" w:date="2023-10-18T10:32:00Z"/>
              </w:rPr>
            </w:pPr>
            <w:del w:id="8636" w:author="RAN2#123bis-ZTE(Rapp)" w:date="2023-10-18T10:32:00Z">
              <w:r w:rsidDel="008D2A57">
                <w:delTex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delText>
              </w:r>
              <w:r w:rsidDel="008D2A57">
                <w:rPr>
                  <w:i/>
                </w:rPr>
                <w:delText>bandParameterList</w:delText>
              </w:r>
              <w:r w:rsidDel="008D2A57">
                <w:delText xml:space="preserve"> for the concerned band combination:</w:delText>
              </w:r>
            </w:del>
          </w:p>
          <w:p w14:paraId="644A1AF1" w14:textId="5C705BFD" w:rsidR="00486851" w:rsidDel="008D2A57" w:rsidRDefault="00DB1CB9">
            <w:pPr>
              <w:pStyle w:val="B1"/>
              <w:spacing w:after="0"/>
              <w:rPr>
                <w:del w:id="8637" w:author="RAN2#123bis-ZTE(Rapp)" w:date="2023-10-18T10:32:00Z"/>
                <w:rFonts w:ascii="Arial" w:hAnsi="Arial" w:cs="Arial"/>
                <w:sz w:val="18"/>
                <w:szCs w:val="18"/>
              </w:rPr>
            </w:pPr>
            <w:del w:id="8638"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first band, the UE shall include the same number of entries as in </w:delText>
              </w:r>
              <w:r w:rsidDel="008D2A57">
                <w:rPr>
                  <w:rFonts w:ascii="Arial" w:hAnsi="Arial" w:cs="Arial"/>
                  <w:i/>
                  <w:sz w:val="18"/>
                  <w:szCs w:val="18"/>
                </w:rPr>
                <w:delText>bandParameterList</w:delText>
              </w:r>
              <w:r w:rsidDel="008D2A57">
                <w:rPr>
                  <w:rFonts w:ascii="Arial" w:hAnsi="Arial" w:cs="Arial"/>
                  <w:sz w:val="18"/>
                  <w:szCs w:val="18"/>
                </w:rPr>
                <w:delText xml:space="preserve"> i.e. first entry corresponds to first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09F87409" w14:textId="1CC94460" w:rsidR="00486851" w:rsidDel="008D2A57" w:rsidRDefault="00DB1CB9">
            <w:pPr>
              <w:pStyle w:val="B1"/>
              <w:spacing w:after="0"/>
              <w:rPr>
                <w:del w:id="8639" w:author="RAN2#123bis-ZTE(Rapp)" w:date="2023-10-18T10:32:00Z"/>
                <w:rFonts w:ascii="Arial" w:hAnsi="Arial" w:cs="Arial"/>
                <w:sz w:val="18"/>
                <w:szCs w:val="18"/>
              </w:rPr>
            </w:pPr>
            <w:del w:id="8640"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second band, the UE shall include one entry less i.e. first entry corresponds to the second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1B8820A3" w14:textId="6B5D9797" w:rsidR="00486851" w:rsidDel="008D2A57" w:rsidRDefault="00DB1CB9">
            <w:pPr>
              <w:pStyle w:val="B1"/>
              <w:spacing w:after="0"/>
              <w:rPr>
                <w:del w:id="8641" w:author="RAN2#123bis-ZTE(Rapp)" w:date="2023-10-18T10:32:00Z"/>
                <w:b/>
                <w:i/>
              </w:rPr>
            </w:pPr>
            <w:del w:id="8642" w:author="RAN2#123bis-ZTE(Rapp)" w:date="2023-10-18T10:32:00Z">
              <w:r w:rsidDel="008D2A57">
                <w:rPr>
                  <w:rFonts w:ascii="Arial" w:hAnsi="Arial" w:cs="Arial"/>
                  <w:sz w:val="18"/>
                  <w:szCs w:val="18"/>
                </w:rPr>
                <w:delText>-</w:delText>
              </w:r>
              <w:r w:rsidDel="008D2A57">
                <w:rPr>
                  <w:rFonts w:ascii="Arial" w:hAnsi="Arial" w:cs="Arial"/>
                  <w:sz w:val="18"/>
                  <w:szCs w:val="18"/>
                </w:rPr>
                <w:tab/>
                <w:delText>And so on.</w:delText>
              </w:r>
            </w:del>
          </w:p>
        </w:tc>
        <w:tc>
          <w:tcPr>
            <w:tcW w:w="830" w:type="dxa"/>
            <w:tcBorders>
              <w:top w:val="single" w:sz="4" w:space="0" w:color="808080"/>
              <w:left w:val="single" w:sz="4" w:space="0" w:color="808080"/>
              <w:bottom w:val="single" w:sz="4" w:space="0" w:color="808080"/>
              <w:right w:val="single" w:sz="4" w:space="0" w:color="808080"/>
            </w:tcBorders>
          </w:tcPr>
          <w:p w14:paraId="5058DCDD" w14:textId="4DE5E851" w:rsidR="00486851" w:rsidDel="008D2A57" w:rsidRDefault="00DB1CB9">
            <w:pPr>
              <w:pStyle w:val="TAL"/>
              <w:jc w:val="center"/>
              <w:rPr>
                <w:del w:id="8643" w:author="RAN2#123bis-ZTE(Rapp)" w:date="2023-10-18T10:32:00Z"/>
                <w:lang w:eastAsia="zh-CN"/>
              </w:rPr>
            </w:pPr>
            <w:del w:id="8644" w:author="RAN2#123bis-ZTE(Rapp)" w:date="2023-10-18T10:32:00Z">
              <w:r w:rsidDel="008D2A57">
                <w:rPr>
                  <w:lang w:eastAsia="zh-CN"/>
                </w:rPr>
                <w:delText>-</w:delText>
              </w:r>
            </w:del>
          </w:p>
        </w:tc>
      </w:tr>
      <w:tr w:rsidR="00486851" w:rsidDel="008D2A57" w14:paraId="1ACF0395" w14:textId="1A4FA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3D1C62A0" w:rsidR="00486851" w:rsidDel="008D2A57" w:rsidRDefault="00DB1CB9">
            <w:pPr>
              <w:pStyle w:val="TAL"/>
              <w:rPr>
                <w:del w:id="8646" w:author="RAN2#123bis-ZTE(Rapp)" w:date="2023-10-18T10:32:00Z"/>
                <w:b/>
                <w:i/>
                <w:lang w:eastAsia="en-GB"/>
              </w:rPr>
            </w:pPr>
            <w:del w:id="8647" w:author="RAN2#123bis-ZTE(Rapp)" w:date="2023-10-18T10:32:00Z">
              <w:r w:rsidDel="008D2A57">
                <w:rPr>
                  <w:b/>
                  <w:i/>
                  <w:lang w:eastAsia="en-GB"/>
                </w:rPr>
                <w:delText>requestedBands</w:delText>
              </w:r>
            </w:del>
          </w:p>
          <w:p w14:paraId="346C1360" w14:textId="37455BDC" w:rsidR="00486851" w:rsidDel="008D2A57" w:rsidRDefault="00DB1CB9">
            <w:pPr>
              <w:pStyle w:val="TAL"/>
              <w:rPr>
                <w:del w:id="8648" w:author="RAN2#123bis-ZTE(Rapp)" w:date="2023-10-18T10:32:00Z"/>
                <w:b/>
                <w:i/>
                <w:lang w:eastAsia="zh-CN"/>
              </w:rPr>
            </w:pPr>
            <w:del w:id="8649" w:author="RAN2#123bis-ZTE(Rapp)" w:date="2023-10-18T10:32:00Z">
              <w:r w:rsidDel="008D2A57">
                <w:rPr>
                  <w:lang w:eastAsia="zh-CN"/>
                </w:rPr>
                <w:delText>Indicates the frequency bands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313008D1" w14:textId="47AEDC8B" w:rsidR="00486851" w:rsidDel="008D2A57" w:rsidRDefault="00DB1CB9">
            <w:pPr>
              <w:pStyle w:val="TAL"/>
              <w:jc w:val="center"/>
              <w:rPr>
                <w:del w:id="8650" w:author="RAN2#123bis-ZTE(Rapp)" w:date="2023-10-18T10:32:00Z"/>
                <w:lang w:eastAsia="zh-CN"/>
              </w:rPr>
            </w:pPr>
            <w:del w:id="8651" w:author="RAN2#123bis-ZTE(Rapp)" w:date="2023-10-18T10:32:00Z">
              <w:r w:rsidDel="008D2A57">
                <w:rPr>
                  <w:lang w:eastAsia="zh-CN"/>
                </w:rPr>
                <w:delText>-</w:delText>
              </w:r>
            </w:del>
          </w:p>
        </w:tc>
      </w:tr>
      <w:tr w:rsidR="00486851" w:rsidDel="008D2A57" w14:paraId="77219602" w14:textId="0733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3E72F288" w:rsidR="00486851" w:rsidDel="008D2A57" w:rsidRDefault="00DB1CB9">
            <w:pPr>
              <w:pStyle w:val="TAL"/>
              <w:rPr>
                <w:del w:id="8653" w:author="RAN2#123bis-ZTE(Rapp)" w:date="2023-10-18T10:32:00Z"/>
                <w:b/>
                <w:i/>
                <w:lang w:eastAsia="en-GB"/>
              </w:rPr>
            </w:pPr>
            <w:del w:id="8654" w:author="RAN2#123bis-ZTE(Rapp)" w:date="2023-10-18T10:32:00Z">
              <w:r w:rsidDel="008D2A57">
                <w:rPr>
                  <w:b/>
                  <w:i/>
                </w:rPr>
                <w:delText>requestedCCsDL, requestedCCsUL</w:delText>
              </w:r>
            </w:del>
          </w:p>
          <w:p w14:paraId="4BD56D61" w14:textId="6903ADCC" w:rsidR="00486851" w:rsidDel="008D2A57" w:rsidRDefault="00DB1CB9">
            <w:pPr>
              <w:pStyle w:val="TAL"/>
              <w:rPr>
                <w:del w:id="8655" w:author="RAN2#123bis-ZTE(Rapp)" w:date="2023-10-18T10:32:00Z"/>
                <w:b/>
                <w:i/>
                <w:lang w:eastAsia="en-GB"/>
              </w:rPr>
            </w:pPr>
            <w:del w:id="8656" w:author="RAN2#123bis-ZTE(Rapp)" w:date="2023-10-18T10:32:00Z">
              <w:r w:rsidDel="008D2A57">
                <w:delText>Indicates the maximum number of CCs</w:delText>
              </w:r>
              <w:r w:rsidDel="008D2A57">
                <w:rPr>
                  <w:lang w:eastAsia="zh-CN"/>
                </w:rPr>
                <w:delText xml:space="preserve">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55D212A1" w14:textId="2EF85074" w:rsidR="00486851" w:rsidDel="008D2A57" w:rsidRDefault="00DB1CB9">
            <w:pPr>
              <w:pStyle w:val="TAL"/>
              <w:jc w:val="center"/>
              <w:rPr>
                <w:del w:id="8657" w:author="RAN2#123bis-ZTE(Rapp)" w:date="2023-10-18T10:32:00Z"/>
                <w:lang w:eastAsia="zh-CN"/>
              </w:rPr>
            </w:pPr>
            <w:del w:id="8658" w:author="RAN2#123bis-ZTE(Rapp)" w:date="2023-10-18T10:32:00Z">
              <w:r w:rsidDel="008D2A57">
                <w:rPr>
                  <w:lang w:eastAsia="zh-CN"/>
                </w:rPr>
                <w:delText>-</w:delText>
              </w:r>
            </w:del>
          </w:p>
        </w:tc>
      </w:tr>
      <w:tr w:rsidR="00486851" w:rsidDel="008D2A57" w14:paraId="6C428223" w14:textId="383CF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3F067043" w:rsidR="00486851" w:rsidDel="008D2A57" w:rsidRDefault="00DB1CB9">
            <w:pPr>
              <w:pStyle w:val="TAL"/>
              <w:rPr>
                <w:del w:id="8660" w:author="RAN2#123bis-ZTE(Rapp)" w:date="2023-10-18T10:32:00Z"/>
                <w:b/>
                <w:i/>
              </w:rPr>
            </w:pPr>
            <w:del w:id="8661" w:author="RAN2#123bis-ZTE(Rapp)" w:date="2023-10-18T10:32:00Z">
              <w:r w:rsidDel="008D2A57">
                <w:rPr>
                  <w:b/>
                  <w:i/>
                </w:rPr>
                <w:delText>requestedDiffFallbackCombList</w:delText>
              </w:r>
            </w:del>
          </w:p>
          <w:p w14:paraId="256D152D" w14:textId="20A87B96" w:rsidR="00486851" w:rsidDel="008D2A57" w:rsidRDefault="00DB1CB9">
            <w:pPr>
              <w:pStyle w:val="TAL"/>
              <w:rPr>
                <w:del w:id="8662" w:author="RAN2#123bis-ZTE(Rapp)" w:date="2023-10-18T10:32:00Z"/>
              </w:rPr>
            </w:pPr>
            <w:del w:id="8663" w:author="RAN2#123bis-ZTE(Rapp)" w:date="2023-10-18T10:32:00Z">
              <w:r w:rsidDel="008D2A57">
                <w:rPr>
                  <w:lang w:eastAsia="zh-CN"/>
                </w:rPr>
                <w:delText>Indicates the CA band combinations for which report of different UE capabilities 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64D220D5" w14:textId="7D6574C0" w:rsidR="00486851" w:rsidDel="008D2A57" w:rsidRDefault="00DB1CB9">
            <w:pPr>
              <w:pStyle w:val="TAL"/>
              <w:jc w:val="center"/>
              <w:rPr>
                <w:del w:id="8664" w:author="RAN2#123bis-ZTE(Rapp)" w:date="2023-10-18T10:32:00Z"/>
                <w:lang w:eastAsia="zh-CN"/>
              </w:rPr>
            </w:pPr>
            <w:del w:id="8665" w:author="RAN2#123bis-ZTE(Rapp)" w:date="2023-10-18T10:32:00Z">
              <w:r w:rsidDel="008D2A57">
                <w:rPr>
                  <w:lang w:eastAsia="zh-CN"/>
                </w:rPr>
                <w:delText>-</w:delText>
              </w:r>
            </w:del>
          </w:p>
        </w:tc>
      </w:tr>
      <w:tr w:rsidR="00486851" w:rsidDel="008D2A57" w14:paraId="3AC735D9" w14:textId="6358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4C129ABE" w:rsidR="00486851" w:rsidDel="008D2A57" w:rsidRDefault="00DB1CB9">
            <w:pPr>
              <w:pStyle w:val="TAL"/>
              <w:rPr>
                <w:del w:id="8667" w:author="RAN2#123bis-ZTE(Rapp)" w:date="2023-10-18T10:32:00Z"/>
                <w:b/>
                <w:i/>
              </w:rPr>
            </w:pPr>
            <w:del w:id="8668" w:author="RAN2#123bis-ZTE(Rapp)" w:date="2023-10-18T10:32:00Z">
              <w:r w:rsidDel="008D2A57">
                <w:rPr>
                  <w:b/>
                  <w:i/>
                </w:rPr>
                <w:delText>rf</w:delText>
              </w:r>
              <w:r w:rsidDel="008D2A57">
                <w:rPr>
                  <w:b/>
                  <w:i/>
                  <w:lang w:eastAsia="zh-CN"/>
                </w:rPr>
                <w:delText>-</w:delText>
              </w:r>
              <w:r w:rsidDel="008D2A57">
                <w:rPr>
                  <w:b/>
                  <w:i/>
                </w:rPr>
                <w:delText>RetuningTimeDL</w:delText>
              </w:r>
            </w:del>
          </w:p>
          <w:p w14:paraId="3DA407A4" w14:textId="78957977" w:rsidR="00486851" w:rsidDel="008D2A57" w:rsidRDefault="00DB1CB9">
            <w:pPr>
              <w:pStyle w:val="TAL"/>
              <w:rPr>
                <w:del w:id="8669" w:author="RAN2#123bis-ZTE(Rapp)" w:date="2023-10-18T10:32:00Z"/>
                <w:b/>
                <w:i/>
              </w:rPr>
            </w:pPr>
            <w:del w:id="8670" w:author="RAN2#123bis-ZTE(Rapp)" w:date="2023-10-18T10:32:00Z">
              <w:r w:rsidDel="008D2A57">
                <w:delText xml:space="preserve">Indicates the </w:delText>
              </w:r>
              <w:r w:rsidDel="008D2A57">
                <w:rPr>
                  <w:lang w:eastAsia="zh-CN"/>
                </w:rPr>
                <w:delText xml:space="preserve">interruption time on DL reception within a band pair during the </w:delText>
              </w:r>
              <w:r w:rsidDel="008D2A57">
                <w:delText xml:space="preserve">RF retuning for switching between </w:delText>
              </w:r>
              <w:r w:rsidDel="008D2A57">
                <w:rPr>
                  <w:lang w:eastAsia="zh-CN"/>
                </w:rPr>
                <w:delText xml:space="preserve">the </w:delText>
              </w:r>
              <w:r w:rsidDel="008D2A57">
                <w:delText>band pair</w:delText>
              </w:r>
              <w:r w:rsidDel="008D2A57">
                <w:rPr>
                  <w:lang w:eastAsia="zh-CN"/>
                </w:rPr>
                <w:delText xml:space="preserve"> </w:delText>
              </w:r>
              <w:r w:rsidDel="008D2A57">
                <w:delText>to transmit SRS on a PUSCH-less SCell</w:delText>
              </w:r>
              <w:r w:rsidDel="008D2A57">
                <w:rPr>
                  <w:lang w:eastAsia="zh-CN"/>
                </w:rPr>
                <w:delText>.</w:delText>
              </w:r>
              <w:r w:rsidDel="008D2A57">
                <w:delText xml:space="preserve"> n0 represents 0 OFDM symbol</w:delText>
              </w:r>
              <w:r w:rsidDel="008D2A57">
                <w:rPr>
                  <w:lang w:eastAsia="zh-CN"/>
                </w:rPr>
                <w:delText>s</w:delText>
              </w:r>
              <w:r w:rsidDel="008D2A57">
                <w:delText>, n0dot5 represents 0.5 OFDM symbol</w:delText>
              </w:r>
              <w:r w:rsidDel="008D2A57">
                <w:rPr>
                  <w:lang w:eastAsia="zh-CN"/>
                </w:rPr>
                <w:delText>s</w:delText>
              </w:r>
              <w:r w:rsidDel="008D2A57">
                <w:delText>,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8C5E3F6" w14:textId="557ACEB2" w:rsidR="00486851" w:rsidDel="008D2A57" w:rsidRDefault="00DB1CB9">
            <w:pPr>
              <w:pStyle w:val="TAL"/>
              <w:jc w:val="center"/>
              <w:rPr>
                <w:del w:id="8671" w:author="RAN2#123bis-ZTE(Rapp)" w:date="2023-10-18T10:32:00Z"/>
                <w:lang w:eastAsia="zh-CN"/>
              </w:rPr>
            </w:pPr>
            <w:del w:id="8672" w:author="RAN2#123bis-ZTE(Rapp)" w:date="2023-10-18T10:32:00Z">
              <w:r w:rsidDel="008D2A57">
                <w:rPr>
                  <w:lang w:eastAsia="zh-CN"/>
                </w:rPr>
                <w:delText>-</w:delText>
              </w:r>
            </w:del>
          </w:p>
        </w:tc>
      </w:tr>
      <w:tr w:rsidR="00486851" w:rsidDel="008D2A57" w14:paraId="3DBE2AC1" w14:textId="2656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BA459DA" w:rsidR="00486851" w:rsidDel="008D2A57" w:rsidRDefault="00DB1CB9">
            <w:pPr>
              <w:pStyle w:val="TAL"/>
              <w:rPr>
                <w:del w:id="8674" w:author="RAN2#123bis-ZTE(Rapp)" w:date="2023-10-18T10:32:00Z"/>
                <w:b/>
                <w:i/>
                <w:lang w:eastAsia="zh-CN"/>
              </w:rPr>
            </w:pPr>
            <w:del w:id="8675" w:author="RAN2#123bis-ZTE(Rapp)" w:date="2023-10-18T10:32:00Z">
              <w:r w:rsidDel="008D2A57">
                <w:rPr>
                  <w:b/>
                  <w:i/>
                  <w:lang w:eastAsia="zh-CN"/>
                </w:rPr>
                <w:delText>r</w:delText>
              </w:r>
              <w:r w:rsidDel="008D2A57">
                <w:rPr>
                  <w:b/>
                  <w:i/>
                </w:rPr>
                <w:delText>f</w:delText>
              </w:r>
              <w:r w:rsidDel="008D2A57">
                <w:rPr>
                  <w:b/>
                  <w:i/>
                  <w:lang w:eastAsia="zh-CN"/>
                </w:rPr>
                <w:delText>-</w:delText>
              </w:r>
              <w:r w:rsidDel="008D2A57">
                <w:rPr>
                  <w:b/>
                  <w:i/>
                </w:rPr>
                <w:delText>RetuningTime</w:delText>
              </w:r>
              <w:r w:rsidDel="008D2A57">
                <w:rPr>
                  <w:b/>
                  <w:i/>
                  <w:lang w:eastAsia="zh-CN"/>
                </w:rPr>
                <w:delText>U</w:delText>
              </w:r>
              <w:r w:rsidDel="008D2A57">
                <w:rPr>
                  <w:b/>
                  <w:i/>
                </w:rPr>
                <w:delText>L</w:delText>
              </w:r>
            </w:del>
          </w:p>
          <w:p w14:paraId="7BEE2655" w14:textId="00E6B5A7" w:rsidR="00486851" w:rsidDel="008D2A57" w:rsidRDefault="00DB1CB9">
            <w:pPr>
              <w:pStyle w:val="TAL"/>
              <w:rPr>
                <w:del w:id="8676" w:author="RAN2#123bis-ZTE(Rapp)" w:date="2023-10-18T10:32:00Z"/>
                <w:b/>
                <w:i/>
              </w:rPr>
            </w:pPr>
            <w:del w:id="8677" w:author="RAN2#123bis-ZTE(Rapp)" w:date="2023-10-18T10:32:00Z">
              <w:r w:rsidDel="008D2A57">
                <w:delText xml:space="preserve">Indicates the </w:delText>
              </w:r>
              <w:r w:rsidDel="008D2A57">
                <w:rPr>
                  <w:lang w:eastAsia="zh-CN"/>
                </w:rPr>
                <w:delText xml:space="preserve">interruption time on UL transmission within a band pair during the </w:delText>
              </w:r>
              <w:r w:rsidDel="008D2A57">
                <w:delText xml:space="preserve">RF retuning for switching between </w:delText>
              </w:r>
              <w:r w:rsidDel="008D2A57">
                <w:rPr>
                  <w:lang w:eastAsia="zh-CN"/>
                </w:rPr>
                <w:delText xml:space="preserve">the </w:delText>
              </w:r>
              <w:r w:rsidDel="008D2A57">
                <w:delText>band pair to transmit SRS on a PUSCH-less SCell</w:delText>
              </w:r>
              <w:r w:rsidDel="008D2A57">
                <w:rPr>
                  <w:lang w:eastAsia="zh-CN"/>
                </w:rPr>
                <w:delText>.</w:delText>
              </w:r>
              <w:r w:rsidDel="008D2A57">
                <w:delText xml:space="preserve"> n0 represents 0 OFDM symbols, n0dot5 represents 0.5 OFDM symbols,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A417F50" w14:textId="231CE3A7" w:rsidR="00486851" w:rsidDel="008D2A57" w:rsidRDefault="00DB1CB9">
            <w:pPr>
              <w:pStyle w:val="TAL"/>
              <w:jc w:val="center"/>
              <w:rPr>
                <w:del w:id="8678" w:author="RAN2#123bis-ZTE(Rapp)" w:date="2023-10-18T10:32:00Z"/>
                <w:lang w:eastAsia="zh-CN"/>
              </w:rPr>
            </w:pPr>
            <w:del w:id="8679" w:author="RAN2#123bis-ZTE(Rapp)" w:date="2023-10-18T10:32:00Z">
              <w:r w:rsidDel="008D2A57">
                <w:rPr>
                  <w:lang w:eastAsia="zh-CN"/>
                </w:rPr>
                <w:delText>-</w:delText>
              </w:r>
            </w:del>
          </w:p>
        </w:tc>
      </w:tr>
      <w:tr w:rsidR="00486851" w:rsidDel="008D2A57" w14:paraId="354A1A14" w14:textId="5BEEE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8871BF6" w:rsidR="00486851" w:rsidDel="008D2A57" w:rsidRDefault="00DB1CB9">
            <w:pPr>
              <w:pStyle w:val="TAL"/>
              <w:rPr>
                <w:del w:id="8681" w:author="RAN2#123bis-ZTE(Rapp)" w:date="2023-10-18T10:32:00Z"/>
                <w:b/>
                <w:i/>
                <w:lang w:eastAsia="zh-CN"/>
              </w:rPr>
            </w:pPr>
            <w:del w:id="8682" w:author="RAN2#123bis-ZTE(Rapp)" w:date="2023-10-18T10:32:00Z">
              <w:r w:rsidDel="008D2A57">
                <w:rPr>
                  <w:b/>
                  <w:i/>
                  <w:lang w:eastAsia="zh-CN"/>
                </w:rPr>
                <w:delText>rlc-AM-Ooo-Delivery</w:delText>
              </w:r>
            </w:del>
          </w:p>
          <w:p w14:paraId="632EDED3" w14:textId="22191599" w:rsidR="00486851" w:rsidDel="008D2A57" w:rsidRDefault="00DB1CB9">
            <w:pPr>
              <w:pStyle w:val="TAL"/>
              <w:rPr>
                <w:del w:id="8683" w:author="RAN2#123bis-ZTE(Rapp)" w:date="2023-10-18T10:32:00Z"/>
                <w:b/>
                <w:i/>
                <w:lang w:eastAsia="zh-CN"/>
              </w:rPr>
            </w:pPr>
            <w:del w:id="8684" w:author="RAN2#123bis-ZTE(Rapp)" w:date="2023-10-18T10:32:00Z">
              <w:r w:rsidDel="008D2A57">
                <w:rPr>
                  <w:lang w:eastAsia="zh-CN"/>
                </w:rPr>
                <w:delText>Indicates whether the UE supports out-of-order delivery from RLC to PDCP for RLC AM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274335" w14:textId="3810147D" w:rsidR="00486851" w:rsidDel="008D2A57" w:rsidRDefault="00DB1CB9">
            <w:pPr>
              <w:pStyle w:val="TAL"/>
              <w:jc w:val="center"/>
              <w:rPr>
                <w:del w:id="8685" w:author="RAN2#123bis-ZTE(Rapp)" w:date="2023-10-18T10:32:00Z"/>
                <w:lang w:eastAsia="zh-CN"/>
              </w:rPr>
            </w:pPr>
            <w:del w:id="8686" w:author="RAN2#123bis-ZTE(Rapp)" w:date="2023-10-18T10:32:00Z">
              <w:r w:rsidDel="008D2A57">
                <w:rPr>
                  <w:rFonts w:eastAsia="宋体"/>
                  <w:lang w:eastAsia="zh-CN"/>
                </w:rPr>
                <w:delText>-</w:delText>
              </w:r>
            </w:del>
          </w:p>
        </w:tc>
      </w:tr>
      <w:tr w:rsidR="00486851" w:rsidDel="008D2A57" w14:paraId="3F5D878D" w14:textId="606FD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A2F7F84" w:rsidR="00486851" w:rsidDel="008D2A57" w:rsidRDefault="00DB1CB9">
            <w:pPr>
              <w:pStyle w:val="TAL"/>
              <w:rPr>
                <w:del w:id="8688" w:author="RAN2#123bis-ZTE(Rapp)" w:date="2023-10-18T10:32:00Z"/>
                <w:b/>
                <w:i/>
                <w:lang w:eastAsia="zh-CN"/>
              </w:rPr>
            </w:pPr>
            <w:del w:id="8689" w:author="RAN2#123bis-ZTE(Rapp)" w:date="2023-10-18T10:32:00Z">
              <w:r w:rsidDel="008D2A57">
                <w:rPr>
                  <w:b/>
                  <w:i/>
                  <w:lang w:eastAsia="zh-CN"/>
                </w:rPr>
                <w:delText>rlc-UM-Ooo-Delivery</w:delText>
              </w:r>
            </w:del>
          </w:p>
          <w:p w14:paraId="38AEC76B" w14:textId="15D522D6" w:rsidR="00486851" w:rsidDel="008D2A57" w:rsidRDefault="00DB1CB9">
            <w:pPr>
              <w:pStyle w:val="TAL"/>
              <w:rPr>
                <w:del w:id="8690" w:author="RAN2#123bis-ZTE(Rapp)" w:date="2023-10-18T10:32:00Z"/>
                <w:b/>
                <w:i/>
                <w:lang w:eastAsia="zh-CN"/>
              </w:rPr>
            </w:pPr>
            <w:del w:id="8691" w:author="RAN2#123bis-ZTE(Rapp)" w:date="2023-10-18T10:32:00Z">
              <w:r w:rsidDel="008D2A57">
                <w:rPr>
                  <w:lang w:eastAsia="zh-CN"/>
                </w:rPr>
                <w:delText>Indicates whether the UE supports out-of-order delivery from RLC to PDCP for RLC UM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252086" w14:textId="7B114422" w:rsidR="00486851" w:rsidDel="008D2A57" w:rsidRDefault="00DB1CB9">
            <w:pPr>
              <w:pStyle w:val="TAL"/>
              <w:jc w:val="center"/>
              <w:rPr>
                <w:del w:id="8692" w:author="RAN2#123bis-ZTE(Rapp)" w:date="2023-10-18T10:32:00Z"/>
                <w:lang w:eastAsia="zh-CN"/>
              </w:rPr>
            </w:pPr>
            <w:del w:id="8693" w:author="RAN2#123bis-ZTE(Rapp)" w:date="2023-10-18T10:32:00Z">
              <w:r w:rsidDel="008D2A57">
                <w:rPr>
                  <w:rFonts w:eastAsia="宋体"/>
                  <w:lang w:eastAsia="zh-CN"/>
                </w:rPr>
                <w:delText>-</w:delText>
              </w:r>
            </w:del>
          </w:p>
        </w:tc>
      </w:tr>
      <w:tr w:rsidR="00486851" w:rsidDel="008D2A57" w14:paraId="22BF05F5" w14:textId="49B7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37DD98D" w:rsidR="00486851" w:rsidDel="008D2A57" w:rsidRDefault="00DB1CB9">
            <w:pPr>
              <w:pStyle w:val="TAL"/>
              <w:rPr>
                <w:del w:id="8695" w:author="RAN2#123bis-ZTE(Rapp)" w:date="2023-10-18T10:32:00Z"/>
                <w:b/>
                <w:i/>
                <w:lang w:eastAsia="zh-CN"/>
              </w:rPr>
            </w:pPr>
            <w:del w:id="8696" w:author="RAN2#123bis-ZTE(Rapp)" w:date="2023-10-18T10:32:00Z">
              <w:r w:rsidDel="008D2A57">
                <w:rPr>
                  <w:b/>
                  <w:i/>
                  <w:lang w:eastAsia="zh-CN"/>
                </w:rPr>
                <w:delText>rlm-ReportSupport</w:delText>
              </w:r>
            </w:del>
          </w:p>
          <w:p w14:paraId="07282C79" w14:textId="03D557B6" w:rsidR="00486851" w:rsidDel="008D2A57" w:rsidRDefault="00DB1CB9">
            <w:pPr>
              <w:pStyle w:val="TAL"/>
              <w:rPr>
                <w:del w:id="8697" w:author="RAN2#123bis-ZTE(Rapp)" w:date="2023-10-18T10:32:00Z"/>
                <w:b/>
                <w:i/>
                <w:lang w:eastAsia="zh-CN"/>
              </w:rPr>
            </w:pPr>
            <w:del w:id="8698" w:author="RAN2#123bis-ZTE(Rapp)" w:date="2023-10-18T10:32:00Z">
              <w:r w:rsidDel="008D2A57">
                <w:rPr>
                  <w:lang w:eastAsia="zh-CN"/>
                </w:rPr>
                <w:delText xml:space="preserve">Indicates whether the UE supports RLM event and information reporting. </w:delText>
              </w:r>
            </w:del>
          </w:p>
        </w:tc>
        <w:tc>
          <w:tcPr>
            <w:tcW w:w="830" w:type="dxa"/>
            <w:tcBorders>
              <w:top w:val="single" w:sz="4" w:space="0" w:color="808080"/>
              <w:left w:val="single" w:sz="4" w:space="0" w:color="808080"/>
              <w:bottom w:val="single" w:sz="4" w:space="0" w:color="808080"/>
              <w:right w:val="single" w:sz="4" w:space="0" w:color="808080"/>
            </w:tcBorders>
          </w:tcPr>
          <w:p w14:paraId="2B3EC958" w14:textId="56CB20D3" w:rsidR="00486851" w:rsidDel="008D2A57" w:rsidRDefault="00DB1CB9">
            <w:pPr>
              <w:pStyle w:val="TAL"/>
              <w:jc w:val="center"/>
              <w:rPr>
                <w:del w:id="8699" w:author="RAN2#123bis-ZTE(Rapp)" w:date="2023-10-18T10:32:00Z"/>
                <w:lang w:eastAsia="zh-CN"/>
              </w:rPr>
            </w:pPr>
            <w:del w:id="8700" w:author="RAN2#123bis-ZTE(Rapp)" w:date="2023-10-18T10:32:00Z">
              <w:r w:rsidDel="008D2A57">
                <w:rPr>
                  <w:lang w:eastAsia="zh-CN"/>
                </w:rPr>
                <w:delText>-</w:delText>
              </w:r>
            </w:del>
          </w:p>
        </w:tc>
      </w:tr>
      <w:tr w:rsidR="00486851" w:rsidDel="008D2A57" w14:paraId="6816D84B" w14:textId="77E84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191F55DE" w:rsidR="00486851" w:rsidDel="008D2A57" w:rsidRDefault="00DB1CB9">
            <w:pPr>
              <w:pStyle w:val="TAL"/>
              <w:rPr>
                <w:del w:id="8702" w:author="RAN2#123bis-ZTE(Rapp)" w:date="2023-10-18T10:32:00Z"/>
                <w:b/>
                <w:i/>
              </w:rPr>
            </w:pPr>
            <w:del w:id="8703" w:author="RAN2#123bis-ZTE(Rapp)" w:date="2023-10-18T10:32:00Z">
              <w:r w:rsidDel="008D2A57">
                <w:rPr>
                  <w:b/>
                  <w:i/>
                </w:rPr>
                <w:delText>rohc-ContextContinue</w:delText>
              </w:r>
            </w:del>
          </w:p>
          <w:p w14:paraId="60F9C00C" w14:textId="19314226" w:rsidR="00486851" w:rsidDel="008D2A57" w:rsidRDefault="00DB1CB9">
            <w:pPr>
              <w:pStyle w:val="TAL"/>
              <w:rPr>
                <w:del w:id="8704" w:author="RAN2#123bis-ZTE(Rapp)" w:date="2023-10-18T10:32:00Z"/>
                <w:b/>
                <w:i/>
                <w:lang w:eastAsia="zh-CN"/>
              </w:rPr>
            </w:pPr>
            <w:del w:id="8705" w:author="RAN2#123bis-ZTE(Rapp)" w:date="2023-10-18T10:32:00Z">
              <w:r w:rsidDel="008D2A57">
                <w:delText>Same as "</w:delText>
              </w:r>
              <w:r w:rsidDel="008D2A57">
                <w:rPr>
                  <w:i/>
                </w:rPr>
                <w:delText>continueROHC-Context</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84988ED" w14:textId="1294F784" w:rsidR="00486851" w:rsidDel="008D2A57" w:rsidRDefault="00DB1CB9">
            <w:pPr>
              <w:pStyle w:val="TAL"/>
              <w:jc w:val="center"/>
              <w:rPr>
                <w:del w:id="8706" w:author="RAN2#123bis-ZTE(Rapp)" w:date="2023-10-18T10:32:00Z"/>
                <w:lang w:eastAsia="zh-CN"/>
              </w:rPr>
            </w:pPr>
            <w:del w:id="8707" w:author="RAN2#123bis-ZTE(Rapp)" w:date="2023-10-18T10:32:00Z">
              <w:r w:rsidDel="008D2A57">
                <w:rPr>
                  <w:lang w:eastAsia="zh-CN"/>
                </w:rPr>
                <w:delText>No</w:delText>
              </w:r>
            </w:del>
          </w:p>
        </w:tc>
      </w:tr>
      <w:tr w:rsidR="00486851" w:rsidDel="008D2A57" w14:paraId="527D950A" w14:textId="71F5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682AD0A7" w:rsidR="00486851" w:rsidDel="008D2A57" w:rsidRDefault="00DB1CB9">
            <w:pPr>
              <w:pStyle w:val="TAL"/>
              <w:rPr>
                <w:del w:id="8709" w:author="RAN2#123bis-ZTE(Rapp)" w:date="2023-10-18T10:32:00Z"/>
                <w:b/>
                <w:i/>
                <w:lang w:eastAsia="zh-CN"/>
              </w:rPr>
            </w:pPr>
            <w:del w:id="8710" w:author="RAN2#123bis-ZTE(Rapp)" w:date="2023-10-18T10:32:00Z">
              <w:r w:rsidDel="008D2A57">
                <w:rPr>
                  <w:b/>
                  <w:i/>
                  <w:lang w:eastAsia="zh-CN"/>
                </w:rPr>
                <w:delText>rohc-ContextMaxSessions</w:delText>
              </w:r>
            </w:del>
          </w:p>
          <w:p w14:paraId="474B7D86" w14:textId="06316B5C" w:rsidR="00486851" w:rsidDel="008D2A57" w:rsidRDefault="00DB1CB9">
            <w:pPr>
              <w:pStyle w:val="TAL"/>
              <w:rPr>
                <w:del w:id="8711" w:author="RAN2#123bis-ZTE(Rapp)" w:date="2023-10-18T10:32:00Z"/>
                <w:b/>
                <w:i/>
                <w:lang w:eastAsia="zh-CN"/>
              </w:rPr>
            </w:pPr>
            <w:del w:id="8712" w:author="RAN2#123bis-ZTE(Rapp)" w:date="2023-10-18T10:32:00Z">
              <w:r w:rsidDel="008D2A57">
                <w:delText>Same as "</w:delText>
              </w:r>
              <w:r w:rsidDel="008D2A57">
                <w:rPr>
                  <w:i/>
                </w:rPr>
                <w:delText>maxNumberROHC-ContextSessions</w:delText>
              </w:r>
              <w:r w:rsidDel="008D2A57">
                <w:delText>" defined in TS 38.306 [87].</w:delText>
              </w:r>
              <w:r w:rsidDel="008D2A57">
                <w:rPr>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361B5AF7" w14:textId="12020136" w:rsidR="00486851" w:rsidDel="008D2A57" w:rsidRDefault="00DB1CB9">
            <w:pPr>
              <w:pStyle w:val="TAL"/>
              <w:jc w:val="center"/>
              <w:rPr>
                <w:del w:id="8713" w:author="RAN2#123bis-ZTE(Rapp)" w:date="2023-10-18T10:32:00Z"/>
                <w:lang w:eastAsia="zh-CN"/>
              </w:rPr>
            </w:pPr>
            <w:del w:id="8714" w:author="RAN2#123bis-ZTE(Rapp)" w:date="2023-10-18T10:32:00Z">
              <w:r w:rsidDel="008D2A57">
                <w:rPr>
                  <w:lang w:eastAsia="zh-CN"/>
                </w:rPr>
                <w:delText>No</w:delText>
              </w:r>
            </w:del>
          </w:p>
        </w:tc>
      </w:tr>
      <w:tr w:rsidR="00486851" w:rsidDel="008D2A57" w14:paraId="4CB7ACD4" w14:textId="0C95A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62D23605" w:rsidR="00486851" w:rsidDel="008D2A57" w:rsidRDefault="00DB1CB9">
            <w:pPr>
              <w:pStyle w:val="TAL"/>
              <w:rPr>
                <w:del w:id="8716" w:author="RAN2#123bis-ZTE(Rapp)" w:date="2023-10-18T10:32:00Z"/>
                <w:b/>
                <w:i/>
              </w:rPr>
            </w:pPr>
            <w:del w:id="8717" w:author="RAN2#123bis-ZTE(Rapp)" w:date="2023-10-18T10:32:00Z">
              <w:r w:rsidDel="008D2A57">
                <w:rPr>
                  <w:b/>
                  <w:i/>
                </w:rPr>
                <w:delText>rohc-Profiles</w:delText>
              </w:r>
            </w:del>
          </w:p>
          <w:p w14:paraId="376B4287" w14:textId="5F0E766A" w:rsidR="00486851" w:rsidDel="008D2A57" w:rsidRDefault="00DB1CB9">
            <w:pPr>
              <w:pStyle w:val="TAL"/>
              <w:rPr>
                <w:del w:id="8718" w:author="RAN2#123bis-ZTE(Rapp)" w:date="2023-10-18T10:32:00Z"/>
                <w:b/>
                <w:i/>
                <w:lang w:eastAsia="zh-CN"/>
              </w:rPr>
            </w:pPr>
            <w:del w:id="8719" w:author="RAN2#123bis-ZTE(Rapp)" w:date="2023-10-18T10:32:00Z">
              <w:r w:rsidDel="008D2A57">
                <w:delText>Same as "</w:delText>
              </w:r>
              <w:r w:rsidDel="008D2A57">
                <w:rPr>
                  <w:i/>
                </w:rPr>
                <w:delText>supportedROHC-Profiles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28E3F841" w14:textId="156631EA" w:rsidR="00486851" w:rsidDel="008D2A57" w:rsidRDefault="00DB1CB9">
            <w:pPr>
              <w:pStyle w:val="TAL"/>
              <w:jc w:val="center"/>
              <w:rPr>
                <w:del w:id="8720" w:author="RAN2#123bis-ZTE(Rapp)" w:date="2023-10-18T10:32:00Z"/>
                <w:lang w:eastAsia="zh-CN"/>
              </w:rPr>
            </w:pPr>
            <w:del w:id="8721" w:author="RAN2#123bis-ZTE(Rapp)" w:date="2023-10-18T10:32:00Z">
              <w:r w:rsidDel="008D2A57">
                <w:rPr>
                  <w:lang w:eastAsia="zh-CN"/>
                </w:rPr>
                <w:delText>No</w:delText>
              </w:r>
            </w:del>
          </w:p>
        </w:tc>
      </w:tr>
      <w:tr w:rsidR="00486851" w:rsidDel="008D2A57" w14:paraId="4A64C67C" w14:textId="6915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3C01ECBF" w:rsidR="00486851" w:rsidDel="008D2A57" w:rsidRDefault="00DB1CB9">
            <w:pPr>
              <w:pStyle w:val="TAL"/>
              <w:rPr>
                <w:del w:id="8723" w:author="RAN2#123bis-ZTE(Rapp)" w:date="2023-10-18T10:32:00Z"/>
                <w:b/>
                <w:i/>
              </w:rPr>
            </w:pPr>
            <w:del w:id="8724" w:author="RAN2#123bis-ZTE(Rapp)" w:date="2023-10-18T10:32:00Z">
              <w:r w:rsidDel="008D2A57">
                <w:rPr>
                  <w:b/>
                  <w:i/>
                </w:rPr>
                <w:lastRenderedPageBreak/>
                <w:delText>rohc-ProfilesUL-Only</w:delText>
              </w:r>
            </w:del>
          </w:p>
          <w:p w14:paraId="468178C7" w14:textId="0E9733BA" w:rsidR="00486851" w:rsidDel="008D2A57" w:rsidRDefault="00DB1CB9">
            <w:pPr>
              <w:pStyle w:val="TAL"/>
              <w:rPr>
                <w:del w:id="8725" w:author="RAN2#123bis-ZTE(Rapp)" w:date="2023-10-18T10:32:00Z"/>
                <w:b/>
                <w:i/>
              </w:rPr>
            </w:pPr>
            <w:del w:id="8726" w:author="RAN2#123bis-ZTE(Rapp)" w:date="2023-10-18T10:32:00Z">
              <w:r w:rsidDel="008D2A57">
                <w:delText>Same as "</w:delText>
              </w:r>
              <w:r w:rsidDel="008D2A57">
                <w:rPr>
                  <w:i/>
                </w:rPr>
                <w:delText>uplinkOnlyROHC-Profiles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700351C4" w14:textId="22B3DC3F" w:rsidR="00486851" w:rsidDel="008D2A57" w:rsidRDefault="00DB1CB9">
            <w:pPr>
              <w:pStyle w:val="TAL"/>
              <w:jc w:val="center"/>
              <w:rPr>
                <w:del w:id="8727" w:author="RAN2#123bis-ZTE(Rapp)" w:date="2023-10-18T10:32:00Z"/>
                <w:lang w:eastAsia="zh-CN"/>
              </w:rPr>
            </w:pPr>
            <w:del w:id="8728" w:author="RAN2#123bis-ZTE(Rapp)" w:date="2023-10-18T10:32:00Z">
              <w:r w:rsidDel="008D2A57">
                <w:rPr>
                  <w:lang w:eastAsia="zh-CN"/>
                </w:rPr>
                <w:delText>No</w:delText>
              </w:r>
            </w:del>
          </w:p>
        </w:tc>
      </w:tr>
      <w:tr w:rsidR="00486851" w:rsidDel="008D2A57" w14:paraId="603A9174" w14:textId="068B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52AD1DF3" w:rsidR="00486851" w:rsidDel="008D2A57" w:rsidRDefault="00DB1CB9">
            <w:pPr>
              <w:pStyle w:val="TAL"/>
              <w:rPr>
                <w:del w:id="8730" w:author="RAN2#123bis-ZTE(Rapp)" w:date="2023-10-18T10:32:00Z"/>
                <w:b/>
                <w:i/>
                <w:lang w:eastAsia="zh-CN"/>
              </w:rPr>
            </w:pPr>
            <w:del w:id="8731" w:author="RAN2#123bis-ZTE(Rapp)" w:date="2023-10-18T10:32:00Z">
              <w:r w:rsidDel="008D2A57">
                <w:rPr>
                  <w:b/>
                  <w:i/>
                  <w:lang w:eastAsia="zh-CN"/>
                </w:rPr>
                <w:delText>rsrqMeasWideband</w:delText>
              </w:r>
            </w:del>
          </w:p>
          <w:p w14:paraId="2BBF252B" w14:textId="2A0A2B0D" w:rsidR="00486851" w:rsidDel="008D2A57" w:rsidRDefault="00DB1CB9">
            <w:pPr>
              <w:pStyle w:val="TAL"/>
              <w:rPr>
                <w:del w:id="8732" w:author="RAN2#123bis-ZTE(Rapp)" w:date="2023-10-18T10:32:00Z"/>
                <w:b/>
                <w:i/>
                <w:lang w:eastAsia="zh-CN"/>
              </w:rPr>
            </w:pPr>
            <w:del w:id="8733" w:author="RAN2#123bis-ZTE(Rapp)" w:date="2023-10-18T10:32:00Z">
              <w:r w:rsidDel="008D2A57">
                <w:rPr>
                  <w:lang w:eastAsia="zh-CN"/>
                </w:rPr>
                <w:delText>Indicates whether the UE can perform RSRQ measurements with wider bandwidth.</w:delText>
              </w:r>
            </w:del>
          </w:p>
        </w:tc>
        <w:tc>
          <w:tcPr>
            <w:tcW w:w="830" w:type="dxa"/>
            <w:tcBorders>
              <w:top w:val="single" w:sz="4" w:space="0" w:color="808080"/>
              <w:left w:val="single" w:sz="4" w:space="0" w:color="808080"/>
              <w:bottom w:val="single" w:sz="4" w:space="0" w:color="808080"/>
              <w:right w:val="single" w:sz="4" w:space="0" w:color="808080"/>
            </w:tcBorders>
          </w:tcPr>
          <w:p w14:paraId="5F01B99C" w14:textId="386E9D0A" w:rsidR="00486851" w:rsidDel="008D2A57" w:rsidRDefault="00DB1CB9">
            <w:pPr>
              <w:pStyle w:val="TAL"/>
              <w:jc w:val="center"/>
              <w:rPr>
                <w:del w:id="8734" w:author="RAN2#123bis-ZTE(Rapp)" w:date="2023-10-18T10:32:00Z"/>
                <w:lang w:eastAsia="zh-CN"/>
              </w:rPr>
            </w:pPr>
            <w:del w:id="8735" w:author="RAN2#123bis-ZTE(Rapp)" w:date="2023-10-18T10:32:00Z">
              <w:r w:rsidDel="008D2A57">
                <w:rPr>
                  <w:lang w:eastAsia="zh-CN"/>
                </w:rPr>
                <w:delText>Yes</w:delText>
              </w:r>
            </w:del>
          </w:p>
        </w:tc>
      </w:tr>
      <w:tr w:rsidR="00486851" w:rsidDel="008D2A57" w14:paraId="676427E0" w14:textId="26AFD0F0">
        <w:trPr>
          <w:cantSplit/>
          <w:del w:id="8736" w:author="RAN2#123bis-ZTE(Rapp)" w:date="2023-10-18T10:32:00Z"/>
        </w:trPr>
        <w:tc>
          <w:tcPr>
            <w:tcW w:w="7825" w:type="dxa"/>
            <w:gridSpan w:val="2"/>
          </w:tcPr>
          <w:p w14:paraId="41EAEBAD" w14:textId="0650EC95" w:rsidR="00486851" w:rsidDel="008D2A57" w:rsidRDefault="00DB1CB9">
            <w:pPr>
              <w:pStyle w:val="TAL"/>
              <w:rPr>
                <w:del w:id="8737" w:author="RAN2#123bis-ZTE(Rapp)" w:date="2023-10-18T10:32:00Z"/>
                <w:b/>
                <w:bCs/>
                <w:i/>
                <w:lang w:eastAsia="en-GB"/>
              </w:rPr>
            </w:pPr>
            <w:del w:id="8738" w:author="RAN2#123bis-ZTE(Rapp)" w:date="2023-10-18T10:32:00Z">
              <w:r w:rsidDel="008D2A57">
                <w:rPr>
                  <w:b/>
                  <w:bCs/>
                  <w:i/>
                  <w:lang w:eastAsia="en-GB"/>
                </w:rPr>
                <w:delText>rsrq-</w:delText>
              </w:r>
              <w:r w:rsidDel="008D2A57">
                <w:rPr>
                  <w:b/>
                  <w:bCs/>
                  <w:i/>
                  <w:lang w:eastAsia="zh-CN"/>
                </w:rPr>
                <w:delText>On</w:delText>
              </w:r>
              <w:r w:rsidDel="008D2A57">
                <w:rPr>
                  <w:b/>
                  <w:bCs/>
                  <w:i/>
                  <w:lang w:eastAsia="en-GB"/>
                </w:rPr>
                <w:delText>AllSymbols</w:delText>
              </w:r>
            </w:del>
          </w:p>
          <w:p w14:paraId="6C603233" w14:textId="5F3BF597" w:rsidR="00486851" w:rsidDel="008D2A57" w:rsidRDefault="00DB1CB9">
            <w:pPr>
              <w:pStyle w:val="TAL"/>
              <w:rPr>
                <w:del w:id="8739" w:author="RAN2#123bis-ZTE(Rapp)" w:date="2023-10-18T10:32:00Z"/>
                <w:b/>
                <w:bCs/>
                <w:i/>
                <w:lang w:eastAsia="en-GB"/>
              </w:rPr>
            </w:pPr>
            <w:del w:id="8740" w:author="RAN2#123bis-ZTE(Rapp)" w:date="2023-10-18T10:32:00Z">
              <w:r w:rsidDel="008D2A57">
                <w:rPr>
                  <w:lang w:eastAsia="en-GB"/>
                </w:rPr>
                <w:delText xml:space="preserve">Indicates whether the UE </w:delText>
              </w:r>
              <w:r w:rsidDel="008D2A57">
                <w:rPr>
                  <w:lang w:eastAsia="zh-CN"/>
                </w:rPr>
                <w:delText>can perform</w:delText>
              </w:r>
              <w:r w:rsidDel="008D2A57">
                <w:rPr>
                  <w:lang w:eastAsia="en-GB"/>
                </w:rPr>
                <w:delText xml:space="preserve"> </w:delText>
              </w:r>
              <w:r w:rsidDel="008D2A57">
                <w:rPr>
                  <w:lang w:eastAsia="zh-CN"/>
                </w:rPr>
                <w:delText xml:space="preserve">RSRQ measurement on all OFDM symbols and also support the extended </w:delText>
              </w:r>
              <w:r w:rsidDel="008D2A57">
                <w:rPr>
                  <w:kern w:val="2"/>
                  <w:lang w:eastAsia="zh-CN"/>
                </w:rPr>
                <w:delText>RSRQ upper value range from -3dB to 2.5dB</w:delText>
              </w:r>
              <w:r w:rsidDel="008D2A57">
                <w:rPr>
                  <w:lang w:eastAsia="en-GB"/>
                </w:rPr>
                <w:delText xml:space="preserve"> </w:delText>
              </w:r>
              <w:r w:rsidDel="008D2A57">
                <w:rPr>
                  <w:kern w:val="2"/>
                  <w:lang w:eastAsia="zh-CN"/>
                </w:rPr>
                <w:delText>in measurement configuration and reporting as specified in TS 36.133 [16]</w:delText>
              </w:r>
              <w:r w:rsidDel="008D2A57">
                <w:rPr>
                  <w:lang w:eastAsia="en-GB"/>
                </w:rPr>
                <w:delText>.</w:delText>
              </w:r>
            </w:del>
          </w:p>
        </w:tc>
        <w:tc>
          <w:tcPr>
            <w:tcW w:w="830" w:type="dxa"/>
          </w:tcPr>
          <w:p w14:paraId="4172AD03" w14:textId="1206B739" w:rsidR="00486851" w:rsidDel="008D2A57" w:rsidRDefault="00DB1CB9">
            <w:pPr>
              <w:pStyle w:val="TAL"/>
              <w:jc w:val="center"/>
              <w:rPr>
                <w:del w:id="8741" w:author="RAN2#123bis-ZTE(Rapp)" w:date="2023-10-18T10:32:00Z"/>
                <w:bCs/>
                <w:lang w:eastAsia="en-GB"/>
              </w:rPr>
            </w:pPr>
            <w:del w:id="8742" w:author="RAN2#123bis-ZTE(Rapp)" w:date="2023-10-18T10:32:00Z">
              <w:r w:rsidDel="008D2A57">
                <w:rPr>
                  <w:bCs/>
                  <w:lang w:eastAsia="en-GB"/>
                </w:rPr>
                <w:delText>No</w:delText>
              </w:r>
            </w:del>
          </w:p>
        </w:tc>
      </w:tr>
      <w:tr w:rsidR="00486851" w:rsidDel="008D2A57" w14:paraId="056FE79A" w14:textId="27FAB5B5">
        <w:trPr>
          <w:cantSplit/>
          <w:del w:id="8743" w:author="RAN2#123bis-ZTE(Rapp)" w:date="2023-10-18T10:32:00Z"/>
        </w:trPr>
        <w:tc>
          <w:tcPr>
            <w:tcW w:w="7825" w:type="dxa"/>
            <w:gridSpan w:val="2"/>
          </w:tcPr>
          <w:p w14:paraId="085AA9C6" w14:textId="43D7170A" w:rsidR="00486851" w:rsidDel="008D2A57" w:rsidRDefault="00DB1CB9">
            <w:pPr>
              <w:keepNext/>
              <w:keepLines/>
              <w:spacing w:after="0"/>
              <w:rPr>
                <w:del w:id="8744" w:author="RAN2#123bis-ZTE(Rapp)" w:date="2023-10-18T10:32:00Z"/>
                <w:rFonts w:ascii="Arial" w:hAnsi="Arial"/>
                <w:b/>
                <w:i/>
                <w:sz w:val="18"/>
              </w:rPr>
            </w:pPr>
            <w:del w:id="8745" w:author="RAN2#123bis-ZTE(Rapp)" w:date="2023-10-18T10:32:00Z">
              <w:r w:rsidDel="008D2A57">
                <w:rPr>
                  <w:rFonts w:ascii="Arial" w:hAnsi="Arial"/>
                  <w:b/>
                  <w:i/>
                  <w:sz w:val="18"/>
                  <w:lang w:eastAsia="zh-CN"/>
                </w:rPr>
                <w:delText>rs</w:delText>
              </w:r>
              <w:r w:rsidDel="008D2A57">
                <w:rPr>
                  <w:rFonts w:ascii="Arial" w:hAnsi="Arial"/>
                  <w:b/>
                  <w:i/>
                  <w:sz w:val="18"/>
                </w:rPr>
                <w:delText>-SINR-</w:delText>
              </w:r>
              <w:r w:rsidDel="008D2A57">
                <w:rPr>
                  <w:rFonts w:ascii="Arial" w:hAnsi="Arial"/>
                  <w:b/>
                  <w:i/>
                  <w:sz w:val="18"/>
                  <w:lang w:eastAsia="zh-CN"/>
                </w:rPr>
                <w:delText>Meas</w:delText>
              </w:r>
            </w:del>
          </w:p>
          <w:p w14:paraId="192FCBE7" w14:textId="1EFB1310" w:rsidR="00486851" w:rsidDel="008D2A57" w:rsidRDefault="00DB1CB9">
            <w:pPr>
              <w:keepNext/>
              <w:keepLines/>
              <w:spacing w:after="0"/>
              <w:rPr>
                <w:del w:id="8746" w:author="RAN2#123bis-ZTE(Rapp)" w:date="2023-10-18T10:32:00Z"/>
                <w:rFonts w:ascii="Arial" w:hAnsi="Arial"/>
                <w:b/>
                <w:bCs/>
                <w:i/>
                <w:sz w:val="18"/>
              </w:rPr>
            </w:pPr>
            <w:del w:id="8747" w:author="RAN2#123bis-ZTE(Rapp)" w:date="2023-10-18T10:32:00Z">
              <w:r w:rsidDel="008D2A57">
                <w:rPr>
                  <w:rFonts w:ascii="Arial" w:hAnsi="Arial"/>
                  <w:sz w:val="18"/>
                  <w:lang w:eastAsia="zh-CN"/>
                </w:rPr>
                <w:delText>Indicates whether the UE can perform RS</w:delText>
              </w:r>
              <w:r w:rsidDel="008D2A57">
                <w:rPr>
                  <w:rFonts w:ascii="Arial" w:hAnsi="Arial"/>
                  <w:sz w:val="18"/>
                </w:rPr>
                <w:delText>-SIN</w:delText>
              </w:r>
              <w:r w:rsidDel="008D2A57">
                <w:rPr>
                  <w:rFonts w:ascii="Arial" w:hAnsi="Arial"/>
                  <w:sz w:val="18"/>
                  <w:lang w:eastAsia="zh-CN"/>
                </w:rPr>
                <w:delText>R measurements</w:delText>
              </w:r>
              <w:r w:rsidDel="008D2A57">
                <w:rPr>
                  <w:rFonts w:ascii="Arial" w:hAnsi="Arial"/>
                  <w:sz w:val="18"/>
                </w:rPr>
                <w:delText xml:space="preserve"> in RRC_CONNECTED as specified in TS 36.214 [48]</w:delText>
              </w:r>
              <w:r w:rsidDel="008D2A57">
                <w:rPr>
                  <w:rFonts w:ascii="Arial" w:hAnsi="Arial"/>
                  <w:sz w:val="18"/>
                  <w:lang w:eastAsia="zh-CN"/>
                </w:rPr>
                <w:delText>.</w:delText>
              </w:r>
            </w:del>
          </w:p>
        </w:tc>
        <w:tc>
          <w:tcPr>
            <w:tcW w:w="830" w:type="dxa"/>
          </w:tcPr>
          <w:p w14:paraId="59AE0E85" w14:textId="0DA90392" w:rsidR="00486851" w:rsidDel="008D2A57" w:rsidRDefault="00DB1CB9">
            <w:pPr>
              <w:keepNext/>
              <w:keepLines/>
              <w:spacing w:after="0"/>
              <w:jc w:val="center"/>
              <w:rPr>
                <w:del w:id="8748" w:author="RAN2#123bis-ZTE(Rapp)" w:date="2023-10-18T10:32:00Z"/>
                <w:rFonts w:ascii="Arial" w:hAnsi="Arial"/>
                <w:bCs/>
                <w:sz w:val="18"/>
              </w:rPr>
            </w:pPr>
            <w:del w:id="8749" w:author="RAN2#123bis-ZTE(Rapp)" w:date="2023-10-18T10:32:00Z">
              <w:r w:rsidDel="008D2A57">
                <w:rPr>
                  <w:rFonts w:ascii="Arial" w:hAnsi="Arial"/>
                  <w:bCs/>
                  <w:sz w:val="18"/>
                </w:rPr>
                <w:delText>-</w:delText>
              </w:r>
            </w:del>
          </w:p>
        </w:tc>
      </w:tr>
      <w:tr w:rsidR="00486851" w:rsidDel="008D2A57" w14:paraId="6F34C5D9" w14:textId="38E938D0">
        <w:trPr>
          <w:cantSplit/>
          <w:del w:id="8750" w:author="RAN2#123bis-ZTE(Rapp)" w:date="2023-10-18T10:32:00Z"/>
        </w:trPr>
        <w:tc>
          <w:tcPr>
            <w:tcW w:w="7825" w:type="dxa"/>
            <w:gridSpan w:val="2"/>
          </w:tcPr>
          <w:p w14:paraId="3114A5E9" w14:textId="6B29ECA4" w:rsidR="00486851" w:rsidDel="008D2A57" w:rsidRDefault="00DB1CB9">
            <w:pPr>
              <w:keepNext/>
              <w:keepLines/>
              <w:spacing w:after="0"/>
              <w:rPr>
                <w:del w:id="8751" w:author="RAN2#123bis-ZTE(Rapp)" w:date="2023-10-18T10:32:00Z"/>
                <w:rFonts w:ascii="Arial" w:hAnsi="Arial"/>
                <w:b/>
                <w:i/>
                <w:sz w:val="18"/>
              </w:rPr>
            </w:pPr>
            <w:del w:id="8752" w:author="RAN2#123bis-ZTE(Rapp)" w:date="2023-10-18T10:32:00Z">
              <w:r w:rsidDel="008D2A57">
                <w:rPr>
                  <w:rFonts w:ascii="Arial" w:hAnsi="Arial"/>
                  <w:b/>
                  <w:i/>
                  <w:sz w:val="18"/>
                  <w:lang w:eastAsia="zh-CN"/>
                </w:rPr>
                <w:delText>rssi-AndChannelOccupancyReporting</w:delText>
              </w:r>
            </w:del>
          </w:p>
          <w:p w14:paraId="002DA082" w14:textId="42C1D8C7" w:rsidR="00486851" w:rsidDel="008D2A57" w:rsidRDefault="00DB1CB9">
            <w:pPr>
              <w:keepNext/>
              <w:keepLines/>
              <w:spacing w:after="0"/>
              <w:rPr>
                <w:del w:id="8753" w:author="RAN2#123bis-ZTE(Rapp)" w:date="2023-10-18T10:32:00Z"/>
                <w:rFonts w:ascii="Arial" w:hAnsi="Arial"/>
                <w:b/>
                <w:i/>
                <w:sz w:val="18"/>
                <w:lang w:eastAsia="zh-CN"/>
              </w:rPr>
            </w:pPr>
            <w:del w:id="8754" w:author="RAN2#123bis-ZTE(Rapp)" w:date="2023-10-18T10:32:00Z">
              <w:r w:rsidDel="008D2A57">
                <w:rPr>
                  <w:rFonts w:ascii="Arial" w:hAnsi="Arial"/>
                  <w:sz w:val="18"/>
                  <w:lang w:eastAsia="zh-CN"/>
                </w:rPr>
                <w:delText xml:space="preserve">Indicates whether the UE supports performing measurements and reporting of RSSI and channel occupancy. This field can be included only if </w:delText>
              </w:r>
              <w:r w:rsidDel="008D2A57">
                <w:rPr>
                  <w:rFonts w:ascii="Arial" w:hAnsi="Arial"/>
                  <w:i/>
                  <w:sz w:val="18"/>
                  <w:lang w:eastAsia="zh-CN"/>
                </w:rPr>
                <w:delText>downlinkLAA</w:delText>
              </w:r>
              <w:r w:rsidDel="008D2A57">
                <w:rPr>
                  <w:rFonts w:ascii="Arial" w:hAnsi="Arial"/>
                  <w:sz w:val="18"/>
                  <w:lang w:eastAsia="zh-CN"/>
                </w:rPr>
                <w:delText xml:space="preserve"> is included.</w:delText>
              </w:r>
            </w:del>
          </w:p>
        </w:tc>
        <w:tc>
          <w:tcPr>
            <w:tcW w:w="830" w:type="dxa"/>
          </w:tcPr>
          <w:p w14:paraId="71734BED" w14:textId="7BCB14C8" w:rsidR="00486851" w:rsidDel="008D2A57" w:rsidRDefault="00DB1CB9">
            <w:pPr>
              <w:keepNext/>
              <w:keepLines/>
              <w:spacing w:after="0"/>
              <w:jc w:val="center"/>
              <w:rPr>
                <w:del w:id="8755" w:author="RAN2#123bis-ZTE(Rapp)" w:date="2023-10-18T10:32:00Z"/>
                <w:rFonts w:ascii="Arial" w:hAnsi="Arial"/>
                <w:bCs/>
                <w:sz w:val="18"/>
              </w:rPr>
            </w:pPr>
            <w:del w:id="8756" w:author="RAN2#123bis-ZTE(Rapp)" w:date="2023-10-18T10:32:00Z">
              <w:r w:rsidDel="008D2A57">
                <w:rPr>
                  <w:rFonts w:ascii="Arial" w:hAnsi="Arial"/>
                  <w:bCs/>
                  <w:sz w:val="18"/>
                </w:rPr>
                <w:delText>-</w:delText>
              </w:r>
            </w:del>
          </w:p>
        </w:tc>
      </w:tr>
      <w:tr w:rsidR="00486851" w:rsidDel="008D2A57" w14:paraId="39473722" w14:textId="4EA055C2">
        <w:trPr>
          <w:cantSplit/>
          <w:del w:id="8757" w:author="RAN2#123bis-ZTE(Rapp)" w:date="2023-10-18T10:32:00Z"/>
        </w:trPr>
        <w:tc>
          <w:tcPr>
            <w:tcW w:w="7825" w:type="dxa"/>
            <w:gridSpan w:val="2"/>
          </w:tcPr>
          <w:p w14:paraId="5696FCB5" w14:textId="28304B63" w:rsidR="00486851" w:rsidDel="008D2A57" w:rsidRDefault="00DB1CB9">
            <w:pPr>
              <w:pStyle w:val="TAL"/>
              <w:rPr>
                <w:del w:id="8758" w:author="RAN2#123bis-ZTE(Rapp)" w:date="2023-10-18T10:32:00Z"/>
                <w:b/>
                <w:i/>
              </w:rPr>
            </w:pPr>
            <w:del w:id="8759" w:author="RAN2#123bis-ZTE(Rapp)" w:date="2023-10-18T10:32:00Z">
              <w:r w:rsidDel="008D2A57">
                <w:rPr>
                  <w:b/>
                  <w:i/>
                </w:rPr>
                <w:delText>sa-NR</w:delText>
              </w:r>
            </w:del>
          </w:p>
          <w:p w14:paraId="796994BA" w14:textId="351A6496" w:rsidR="00486851" w:rsidDel="008D2A57" w:rsidRDefault="00DB1CB9">
            <w:pPr>
              <w:pStyle w:val="TAL"/>
              <w:rPr>
                <w:del w:id="8760" w:author="RAN2#123bis-ZTE(Rapp)" w:date="2023-10-18T10:32:00Z"/>
                <w:lang w:eastAsia="zh-CN"/>
              </w:rPr>
            </w:pPr>
            <w:del w:id="8761" w:author="RAN2#123bis-ZTE(Rapp)" w:date="2023-10-18T10:32:00Z">
              <w:r w:rsidDel="008D2A57">
                <w:delText>Indicates whether the UE supports standalone NR as specified in TS 38.331 [82].</w:delText>
              </w:r>
            </w:del>
          </w:p>
        </w:tc>
        <w:tc>
          <w:tcPr>
            <w:tcW w:w="830" w:type="dxa"/>
          </w:tcPr>
          <w:p w14:paraId="627B8FC4" w14:textId="7C5E744B" w:rsidR="00486851" w:rsidDel="008D2A57" w:rsidRDefault="00DB1CB9">
            <w:pPr>
              <w:pStyle w:val="TAL"/>
              <w:jc w:val="center"/>
              <w:rPr>
                <w:del w:id="8762" w:author="RAN2#123bis-ZTE(Rapp)" w:date="2023-10-18T10:32:00Z"/>
                <w:bCs/>
              </w:rPr>
            </w:pPr>
            <w:del w:id="8763" w:author="RAN2#123bis-ZTE(Rapp)" w:date="2023-10-18T10:32:00Z">
              <w:r w:rsidDel="008D2A57">
                <w:delText>No</w:delText>
              </w:r>
            </w:del>
          </w:p>
        </w:tc>
      </w:tr>
      <w:tr w:rsidR="00486851" w:rsidDel="008D2A57" w14:paraId="6A071328" w14:textId="08E2FEFA">
        <w:trPr>
          <w:cantSplit/>
          <w:del w:id="8764" w:author="RAN2#123bis-ZTE(Rapp)" w:date="2023-10-18T10:32:00Z"/>
        </w:trPr>
        <w:tc>
          <w:tcPr>
            <w:tcW w:w="7825" w:type="dxa"/>
            <w:gridSpan w:val="2"/>
          </w:tcPr>
          <w:p w14:paraId="7C1AE086" w14:textId="3A9A5018" w:rsidR="00486851" w:rsidDel="008D2A57" w:rsidRDefault="00DB1CB9">
            <w:pPr>
              <w:keepNext/>
              <w:keepLines/>
              <w:spacing w:after="0"/>
              <w:rPr>
                <w:del w:id="8765" w:author="RAN2#123bis-ZTE(Rapp)" w:date="2023-10-18T10:32:00Z"/>
                <w:rFonts w:ascii="Arial" w:hAnsi="Arial"/>
                <w:b/>
                <w:bCs/>
                <w:i/>
                <w:iCs/>
                <w:sz w:val="18"/>
                <w:lang w:eastAsia="en-GB"/>
              </w:rPr>
            </w:pPr>
            <w:bookmarkStart w:id="8766" w:name="_Hlk56074310"/>
            <w:del w:id="8767" w:author="RAN2#123bis-ZTE(Rapp)" w:date="2023-10-18T10:32:00Z">
              <w:r w:rsidDel="008D2A57">
                <w:rPr>
                  <w:rFonts w:ascii="Arial" w:hAnsi="Arial"/>
                  <w:b/>
                  <w:bCs/>
                  <w:i/>
                  <w:iCs/>
                  <w:sz w:val="18"/>
                  <w:lang w:eastAsia="en-GB"/>
                </w:rPr>
                <w:delText>scalingFactorTxSidelink, scalingFactorRxSidelink</w:delText>
              </w:r>
            </w:del>
          </w:p>
          <w:p w14:paraId="2E247855" w14:textId="29F0906E" w:rsidR="00486851" w:rsidDel="008D2A57" w:rsidRDefault="00DB1CB9">
            <w:pPr>
              <w:pStyle w:val="TAL"/>
              <w:rPr>
                <w:del w:id="8768" w:author="RAN2#123bis-ZTE(Rapp)" w:date="2023-10-18T10:32:00Z"/>
                <w:b/>
                <w:i/>
              </w:rPr>
            </w:pPr>
            <w:del w:id="8769" w:author="RAN2#123bis-ZTE(Rapp)" w:date="2023-10-18T10:32:00Z">
              <w:r w:rsidDel="008D2A57">
                <w:delText xml:space="preserve">Indicates, for a particular band combination of EUTRA, the scaling facor, as defined in TS 38.306 [87], for the PC5 band combination(s) </w:delText>
              </w:r>
              <w:r w:rsidDel="008D2A57">
                <w:rPr>
                  <w:i/>
                </w:rPr>
                <w:delText>v2x-SupportedBandCombinationListEUTRA-NR</w:delText>
              </w:r>
              <w:r w:rsidDel="008D2A57">
                <w:delText xml:space="preserve"> on which the UE supports simultaneous transmission/reception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(as indicated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leading / leftmost value corresponds to the first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next value corresponds to the second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and so on. For each value of </w:delText>
              </w:r>
              <w:r w:rsidDel="008D2A57">
                <w:rPr>
                  <w:i/>
                </w:rPr>
                <w:delText>ScalingFactorSidelink-r16</w:delText>
              </w:r>
              <w:r w:rsidDel="008D2A57">
                <w:delText>, value f0p4 indicates the scaling factor 0.4, f0p75 indicates 0.75, and so on.</w:delText>
              </w:r>
              <w:bookmarkEnd w:id="8766"/>
            </w:del>
          </w:p>
        </w:tc>
        <w:tc>
          <w:tcPr>
            <w:tcW w:w="830" w:type="dxa"/>
          </w:tcPr>
          <w:p w14:paraId="48290DE6" w14:textId="439D6971" w:rsidR="00486851" w:rsidDel="008D2A57" w:rsidRDefault="00DB1CB9">
            <w:pPr>
              <w:pStyle w:val="TAL"/>
              <w:jc w:val="center"/>
              <w:rPr>
                <w:del w:id="8770" w:author="RAN2#123bis-ZTE(Rapp)" w:date="2023-10-18T10:32:00Z"/>
              </w:rPr>
            </w:pPr>
            <w:del w:id="8771" w:author="RAN2#123bis-ZTE(Rapp)" w:date="2023-10-18T10:32:00Z">
              <w:r w:rsidDel="008D2A57">
                <w:rPr>
                  <w:lang w:eastAsia="zh-CN"/>
                </w:rPr>
                <w:delText>-</w:delText>
              </w:r>
            </w:del>
          </w:p>
        </w:tc>
      </w:tr>
      <w:tr w:rsidR="00486851" w:rsidDel="008D2A57" w14:paraId="03E4DC55" w14:textId="692F6E52">
        <w:trPr>
          <w:cantSplit/>
          <w:del w:id="8772" w:author="RAN2#123bis-ZTE(Rapp)" w:date="2023-10-18T10:32:00Z"/>
        </w:trPr>
        <w:tc>
          <w:tcPr>
            <w:tcW w:w="7825" w:type="dxa"/>
            <w:gridSpan w:val="2"/>
          </w:tcPr>
          <w:p w14:paraId="2C76E73C" w14:textId="0174F7F7" w:rsidR="00486851" w:rsidDel="008D2A57" w:rsidRDefault="00DB1CB9">
            <w:pPr>
              <w:pStyle w:val="TAL"/>
              <w:rPr>
                <w:del w:id="8773" w:author="RAN2#123bis-ZTE(Rapp)" w:date="2023-10-18T10:32:00Z"/>
                <w:b/>
                <w:bCs/>
                <w:i/>
                <w:iCs/>
                <w:lang w:eastAsia="en-GB"/>
              </w:rPr>
            </w:pPr>
            <w:del w:id="8774" w:author="RAN2#123bis-ZTE(Rapp)" w:date="2023-10-18T10:32:00Z">
              <w:r w:rsidDel="008D2A57">
                <w:rPr>
                  <w:b/>
                  <w:bCs/>
                  <w:i/>
                  <w:iCs/>
                  <w:lang w:eastAsia="en-GB"/>
                </w:rPr>
                <w:delText>scptm-AsyncDC</w:delText>
              </w:r>
            </w:del>
          </w:p>
          <w:p w14:paraId="6891AC61" w14:textId="3FE986FC" w:rsidR="00486851" w:rsidDel="008D2A57" w:rsidRDefault="00DB1CB9">
            <w:pPr>
              <w:pStyle w:val="TAL"/>
              <w:rPr>
                <w:del w:id="8775" w:author="RAN2#123bis-ZTE(Rapp)" w:date="2023-10-18T10:32:00Z"/>
                <w:kern w:val="2"/>
                <w:lang w:eastAsia="zh-CN"/>
              </w:rPr>
            </w:pPr>
            <w:del w:id="8776"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the carriers that are or can be configured as serving cells in the MCG and the SCG are not synchronized. If this field is included, the UE shall also include </w:delText>
              </w:r>
              <w:r w:rsidDel="008D2A57">
                <w:rPr>
                  <w:i/>
                  <w:kern w:val="2"/>
                  <w:lang w:eastAsia="en-GB"/>
                </w:rPr>
                <w:delText>scptm-SCell</w:delText>
              </w:r>
              <w:r w:rsidDel="008D2A57">
                <w:rPr>
                  <w:kern w:val="2"/>
                  <w:lang w:eastAsia="en-GB"/>
                </w:rPr>
                <w:delText xml:space="preserve"> and </w:delText>
              </w:r>
              <w:r w:rsidDel="008D2A57">
                <w:rPr>
                  <w:i/>
                  <w:kern w:val="2"/>
                  <w:lang w:eastAsia="en-GB"/>
                </w:rPr>
                <w:delText>scptm-NonServingCell</w:delText>
              </w:r>
              <w:r w:rsidDel="008D2A57">
                <w:rPr>
                  <w:kern w:val="2"/>
                  <w:lang w:eastAsia="en-GB"/>
                </w:rPr>
                <w:delText>.</w:delText>
              </w:r>
            </w:del>
          </w:p>
        </w:tc>
        <w:tc>
          <w:tcPr>
            <w:tcW w:w="830" w:type="dxa"/>
          </w:tcPr>
          <w:p w14:paraId="378EFF4C" w14:textId="11905592" w:rsidR="00486851" w:rsidDel="008D2A57" w:rsidRDefault="00DB1CB9">
            <w:pPr>
              <w:pStyle w:val="TAL"/>
              <w:jc w:val="center"/>
              <w:rPr>
                <w:del w:id="8777" w:author="RAN2#123bis-ZTE(Rapp)" w:date="2023-10-18T10:32:00Z"/>
                <w:bCs/>
              </w:rPr>
            </w:pPr>
            <w:del w:id="8778" w:author="RAN2#123bis-ZTE(Rapp)" w:date="2023-10-18T10:32:00Z">
              <w:r w:rsidDel="008D2A57">
                <w:rPr>
                  <w:lang w:eastAsia="zh-CN"/>
                </w:rPr>
                <w:delText>Yes</w:delText>
              </w:r>
            </w:del>
          </w:p>
        </w:tc>
      </w:tr>
      <w:tr w:rsidR="00486851" w:rsidDel="008D2A57" w14:paraId="07D54C09" w14:textId="107C4553">
        <w:trPr>
          <w:cantSplit/>
          <w:del w:id="8779" w:author="RAN2#123bis-ZTE(Rapp)" w:date="2023-10-18T10:32:00Z"/>
        </w:trPr>
        <w:tc>
          <w:tcPr>
            <w:tcW w:w="7825" w:type="dxa"/>
            <w:gridSpan w:val="2"/>
          </w:tcPr>
          <w:p w14:paraId="7DE5548F" w14:textId="471793B6" w:rsidR="00486851" w:rsidDel="008D2A57" w:rsidRDefault="00DB1CB9">
            <w:pPr>
              <w:pStyle w:val="TAL"/>
              <w:rPr>
                <w:del w:id="8780" w:author="RAN2#123bis-ZTE(Rapp)" w:date="2023-10-18T10:32:00Z"/>
                <w:b/>
                <w:bCs/>
                <w:i/>
                <w:iCs/>
                <w:lang w:eastAsia="en-GB"/>
              </w:rPr>
            </w:pPr>
            <w:del w:id="8781" w:author="RAN2#123bis-ZTE(Rapp)" w:date="2023-10-18T10:32:00Z">
              <w:r w:rsidDel="008D2A57">
                <w:rPr>
                  <w:b/>
                  <w:bCs/>
                  <w:i/>
                  <w:iCs/>
                  <w:lang w:eastAsia="zh-CN"/>
                </w:rPr>
                <w:delText>scptm</w:delText>
              </w:r>
              <w:r w:rsidDel="008D2A57">
                <w:rPr>
                  <w:b/>
                  <w:bCs/>
                  <w:i/>
                  <w:iCs/>
                  <w:lang w:eastAsia="en-GB"/>
                </w:rPr>
                <w:delText>-NonServingCell</w:delText>
              </w:r>
            </w:del>
          </w:p>
          <w:p w14:paraId="61E9EE2E" w14:textId="4D3562C9" w:rsidR="00486851" w:rsidDel="008D2A57" w:rsidRDefault="00DB1CB9">
            <w:pPr>
              <w:pStyle w:val="TAL"/>
              <w:rPr>
                <w:del w:id="8782" w:author="RAN2#123bis-ZTE(Rapp)" w:date="2023-10-18T10:32:00Z"/>
                <w:b/>
                <w:bCs/>
                <w:i/>
                <w:iCs/>
                <w:lang w:eastAsia="en-GB"/>
              </w:rPr>
            </w:pPr>
            <w:del w:id="8783"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and to network synchronization properties) a serving cell may be additionally configured. If this field is included, the UE shall also include the </w:delText>
              </w:r>
              <w:r w:rsidDel="008D2A57">
                <w:rPr>
                  <w:i/>
                  <w:kern w:val="2"/>
                  <w:lang w:eastAsia="en-GB"/>
                </w:rPr>
                <w:delText>scptm-SCell</w:delText>
              </w:r>
              <w:r w:rsidDel="008D2A57">
                <w:rPr>
                  <w:kern w:val="2"/>
                  <w:lang w:eastAsia="en-GB"/>
                </w:rPr>
                <w:delText xml:space="preserve"> field.</w:delText>
              </w:r>
            </w:del>
          </w:p>
        </w:tc>
        <w:tc>
          <w:tcPr>
            <w:tcW w:w="830" w:type="dxa"/>
          </w:tcPr>
          <w:p w14:paraId="66633AD8" w14:textId="7F0C288A" w:rsidR="00486851" w:rsidDel="008D2A57" w:rsidRDefault="00DB1CB9">
            <w:pPr>
              <w:pStyle w:val="TAL"/>
              <w:jc w:val="center"/>
              <w:rPr>
                <w:del w:id="8784" w:author="RAN2#123bis-ZTE(Rapp)" w:date="2023-10-18T10:32:00Z"/>
                <w:bCs/>
                <w:lang w:eastAsia="en-GB"/>
              </w:rPr>
            </w:pPr>
            <w:del w:id="8785" w:author="RAN2#123bis-ZTE(Rapp)" w:date="2023-10-18T10:32:00Z">
              <w:r w:rsidDel="008D2A57">
                <w:rPr>
                  <w:lang w:eastAsia="zh-CN"/>
                </w:rPr>
                <w:delText>Yes</w:delText>
              </w:r>
            </w:del>
          </w:p>
        </w:tc>
      </w:tr>
      <w:tr w:rsidR="00486851" w:rsidDel="008D2A57" w14:paraId="482F1BAE" w14:textId="3B8AB500">
        <w:trPr>
          <w:cantSplit/>
          <w:del w:id="8786" w:author="RAN2#123bis-ZTE(Rapp)" w:date="2023-10-18T10:32:00Z"/>
        </w:trPr>
        <w:tc>
          <w:tcPr>
            <w:tcW w:w="7825" w:type="dxa"/>
            <w:gridSpan w:val="2"/>
          </w:tcPr>
          <w:p w14:paraId="1CD2A766" w14:textId="5AA84E66" w:rsidR="00486851" w:rsidDel="008D2A57" w:rsidRDefault="00DB1CB9">
            <w:pPr>
              <w:keepNext/>
              <w:keepLines/>
              <w:spacing w:after="0"/>
              <w:rPr>
                <w:del w:id="8787" w:author="RAN2#123bis-ZTE(Rapp)" w:date="2023-10-18T10:32:00Z"/>
                <w:rFonts w:ascii="Arial" w:hAnsi="Arial"/>
                <w:b/>
                <w:i/>
                <w:sz w:val="18"/>
                <w:lang w:eastAsia="zh-CN"/>
              </w:rPr>
            </w:pPr>
            <w:del w:id="8788" w:author="RAN2#123bis-ZTE(Rapp)" w:date="2023-10-18T10:32:00Z">
              <w:r w:rsidDel="008D2A57">
                <w:rPr>
                  <w:rFonts w:ascii="Arial" w:hAnsi="Arial"/>
                  <w:b/>
                  <w:i/>
                  <w:sz w:val="18"/>
                  <w:lang w:eastAsia="zh-CN"/>
                </w:rPr>
                <w:delText>scptm-Parameters</w:delText>
              </w:r>
            </w:del>
          </w:p>
          <w:p w14:paraId="586CBB63" w14:textId="333A8748" w:rsidR="00486851" w:rsidDel="008D2A57" w:rsidRDefault="00DB1CB9">
            <w:pPr>
              <w:keepNext/>
              <w:keepLines/>
              <w:spacing w:after="0"/>
              <w:rPr>
                <w:del w:id="8789" w:author="RAN2#123bis-ZTE(Rapp)" w:date="2023-10-18T10:32:00Z"/>
                <w:rFonts w:ascii="Arial" w:hAnsi="Arial"/>
                <w:sz w:val="18"/>
                <w:lang w:eastAsia="zh-CN"/>
              </w:rPr>
            </w:pPr>
            <w:del w:id="8790" w:author="RAN2#123bis-ZTE(Rapp)" w:date="2023-10-18T10:32:00Z">
              <w:r w:rsidDel="008D2A57">
                <w:rPr>
                  <w:rFonts w:ascii="Arial" w:hAnsi="Arial"/>
                  <w:sz w:val="18"/>
                  <w:lang w:eastAsia="zh-CN"/>
                </w:rPr>
                <w:delText>Presence of the field indicates that the UE supports SC-PTM reception as specified in TS 36.306 [5].</w:delText>
              </w:r>
            </w:del>
          </w:p>
        </w:tc>
        <w:tc>
          <w:tcPr>
            <w:tcW w:w="830" w:type="dxa"/>
          </w:tcPr>
          <w:p w14:paraId="5E5D9BCE" w14:textId="1939053D" w:rsidR="00486851" w:rsidDel="008D2A57" w:rsidRDefault="00DB1CB9">
            <w:pPr>
              <w:keepNext/>
              <w:keepLines/>
              <w:spacing w:after="0"/>
              <w:jc w:val="center"/>
              <w:rPr>
                <w:del w:id="8791" w:author="RAN2#123bis-ZTE(Rapp)" w:date="2023-10-18T10:32:00Z"/>
                <w:rFonts w:ascii="Arial" w:hAnsi="Arial"/>
                <w:bCs/>
                <w:sz w:val="18"/>
              </w:rPr>
            </w:pPr>
            <w:del w:id="8792" w:author="RAN2#123bis-ZTE(Rapp)" w:date="2023-10-18T10:32:00Z">
              <w:r w:rsidDel="008D2A57">
                <w:rPr>
                  <w:rFonts w:ascii="Arial" w:hAnsi="Arial"/>
                  <w:sz w:val="18"/>
                  <w:lang w:eastAsia="zh-CN"/>
                </w:rPr>
                <w:delText>Yes</w:delText>
              </w:r>
            </w:del>
          </w:p>
        </w:tc>
      </w:tr>
      <w:tr w:rsidR="00486851" w:rsidDel="008D2A57" w14:paraId="68B0CD75" w14:textId="2774D8AD">
        <w:trPr>
          <w:cantSplit/>
          <w:del w:id="8793" w:author="RAN2#123bis-ZTE(Rapp)" w:date="2023-10-18T10:32:00Z"/>
        </w:trPr>
        <w:tc>
          <w:tcPr>
            <w:tcW w:w="7825" w:type="dxa"/>
            <w:gridSpan w:val="2"/>
          </w:tcPr>
          <w:p w14:paraId="5245C6FD" w14:textId="08328BD1" w:rsidR="00486851" w:rsidDel="008D2A57" w:rsidRDefault="00DB1CB9">
            <w:pPr>
              <w:pStyle w:val="TAL"/>
              <w:rPr>
                <w:del w:id="8794" w:author="RAN2#123bis-ZTE(Rapp)" w:date="2023-10-18T10:32:00Z"/>
                <w:b/>
                <w:bCs/>
                <w:i/>
                <w:iCs/>
                <w:lang w:eastAsia="en-GB"/>
              </w:rPr>
            </w:pPr>
            <w:del w:id="8795" w:author="RAN2#123bis-ZTE(Rapp)" w:date="2023-10-18T10:32:00Z">
              <w:r w:rsidDel="008D2A57">
                <w:rPr>
                  <w:b/>
                  <w:bCs/>
                  <w:i/>
                  <w:iCs/>
                  <w:lang w:eastAsia="en-GB"/>
                </w:rPr>
                <w:delText>scptm-SCell</w:delText>
              </w:r>
            </w:del>
          </w:p>
          <w:p w14:paraId="59EFBD83" w14:textId="7A70C9B8" w:rsidR="00486851" w:rsidDel="008D2A57" w:rsidRDefault="00DB1CB9">
            <w:pPr>
              <w:pStyle w:val="TAL"/>
              <w:rPr>
                <w:del w:id="8796" w:author="RAN2#123bis-ZTE(Rapp)" w:date="2023-10-18T10:32:00Z"/>
                <w:kern w:val="2"/>
                <w:lang w:eastAsia="zh-CN"/>
              </w:rPr>
            </w:pPr>
            <w:del w:id="8797"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when an SCell is configured on that frequency (regardless of whether the SCell is activated or deactivated).</w:delText>
              </w:r>
            </w:del>
          </w:p>
        </w:tc>
        <w:tc>
          <w:tcPr>
            <w:tcW w:w="830" w:type="dxa"/>
          </w:tcPr>
          <w:p w14:paraId="5D46301E" w14:textId="5E5CC16A" w:rsidR="00486851" w:rsidDel="008D2A57" w:rsidRDefault="00DB1CB9">
            <w:pPr>
              <w:pStyle w:val="TAL"/>
              <w:jc w:val="center"/>
              <w:rPr>
                <w:del w:id="8798" w:author="RAN2#123bis-ZTE(Rapp)" w:date="2023-10-18T10:32:00Z"/>
                <w:bCs/>
              </w:rPr>
            </w:pPr>
            <w:del w:id="8799" w:author="RAN2#123bis-ZTE(Rapp)" w:date="2023-10-18T10:32:00Z">
              <w:r w:rsidDel="008D2A57">
                <w:rPr>
                  <w:lang w:eastAsia="zh-CN"/>
                </w:rPr>
                <w:delText>Yes</w:delText>
              </w:r>
            </w:del>
          </w:p>
        </w:tc>
      </w:tr>
      <w:tr w:rsidR="00486851" w:rsidDel="008D2A57" w14:paraId="09213C40" w14:textId="5197794A">
        <w:trPr>
          <w:cantSplit/>
          <w:del w:id="8800" w:author="RAN2#123bis-ZTE(Rapp)" w:date="2023-10-18T10:32:00Z"/>
        </w:trPr>
        <w:tc>
          <w:tcPr>
            <w:tcW w:w="7825" w:type="dxa"/>
            <w:gridSpan w:val="2"/>
          </w:tcPr>
          <w:p w14:paraId="61C6E42F" w14:textId="1AF72FBD" w:rsidR="00486851" w:rsidDel="008D2A57" w:rsidRDefault="00DB1CB9">
            <w:pPr>
              <w:pStyle w:val="TAL"/>
              <w:rPr>
                <w:del w:id="8801" w:author="RAN2#123bis-ZTE(Rapp)" w:date="2023-10-18T10:32:00Z"/>
                <w:b/>
                <w:i/>
                <w:lang w:eastAsia="en-GB"/>
              </w:rPr>
            </w:pPr>
            <w:del w:id="8802" w:author="RAN2#123bis-ZTE(Rapp)" w:date="2023-10-18T10:32:00Z">
              <w:r w:rsidDel="008D2A57">
                <w:rPr>
                  <w:b/>
                  <w:i/>
                  <w:lang w:eastAsia="en-GB"/>
                </w:rPr>
                <w:delText>scptm-ParallelReception</w:delText>
              </w:r>
            </w:del>
          </w:p>
          <w:p w14:paraId="262CC162" w14:textId="7C0C2E3D" w:rsidR="00486851" w:rsidDel="008D2A57" w:rsidRDefault="00DB1CB9">
            <w:pPr>
              <w:keepNext/>
              <w:keepLines/>
              <w:spacing w:after="0"/>
              <w:rPr>
                <w:del w:id="8803" w:author="RAN2#123bis-ZTE(Rapp)" w:date="2023-10-18T10:32:00Z"/>
                <w:rFonts w:ascii="Arial" w:hAnsi="Arial"/>
                <w:sz w:val="18"/>
              </w:rPr>
            </w:pPr>
            <w:del w:id="8804" w:author="RAN2#123bis-ZTE(Rapp)" w:date="2023-10-18T10:32:00Z">
              <w:r w:rsidDel="008D2A57">
                <w:rPr>
                  <w:rFonts w:ascii="Arial" w:hAnsi="Arial"/>
                  <w:sz w:val="18"/>
                </w:rPr>
                <w:delText>Indicates whether the UE in RRC_CONNECTED supports parallel reception in the same subframe of DL-SCH transport blocks transmitted using C-RNTI/Semi-Persistent Scheduling C-RNTI and using SC-RNTI/G-RNTI as specified in TS 36.306 [5].</w:delText>
              </w:r>
            </w:del>
          </w:p>
        </w:tc>
        <w:tc>
          <w:tcPr>
            <w:tcW w:w="830" w:type="dxa"/>
          </w:tcPr>
          <w:p w14:paraId="1E038C11" w14:textId="6F8B6465" w:rsidR="00486851" w:rsidDel="008D2A57" w:rsidRDefault="00DB1CB9">
            <w:pPr>
              <w:keepNext/>
              <w:keepLines/>
              <w:spacing w:after="0"/>
              <w:jc w:val="center"/>
              <w:rPr>
                <w:del w:id="8805" w:author="RAN2#123bis-ZTE(Rapp)" w:date="2023-10-18T10:32:00Z"/>
                <w:rFonts w:ascii="Arial" w:hAnsi="Arial"/>
                <w:sz w:val="18"/>
              </w:rPr>
            </w:pPr>
            <w:del w:id="8806" w:author="RAN2#123bis-ZTE(Rapp)" w:date="2023-10-18T10:32:00Z">
              <w:r w:rsidDel="008D2A57">
                <w:rPr>
                  <w:rFonts w:ascii="Arial" w:hAnsi="Arial"/>
                  <w:sz w:val="18"/>
                  <w:lang w:eastAsia="zh-CN"/>
                </w:rPr>
                <w:delText>Yes</w:delText>
              </w:r>
            </w:del>
          </w:p>
        </w:tc>
      </w:tr>
      <w:tr w:rsidR="00486851" w:rsidDel="008D2A57" w14:paraId="1A2A088E" w14:textId="061C8F03">
        <w:trPr>
          <w:cantSplit/>
          <w:del w:id="8807" w:author="RAN2#123bis-ZTE(Rapp)" w:date="2023-10-18T10:32:00Z"/>
        </w:trPr>
        <w:tc>
          <w:tcPr>
            <w:tcW w:w="7825" w:type="dxa"/>
            <w:gridSpan w:val="2"/>
            <w:tcBorders>
              <w:bottom w:val="single" w:sz="4" w:space="0" w:color="808080"/>
            </w:tcBorders>
          </w:tcPr>
          <w:p w14:paraId="5B110F15" w14:textId="2F33140C" w:rsidR="00486851" w:rsidDel="008D2A57" w:rsidRDefault="00DB1CB9">
            <w:pPr>
              <w:pStyle w:val="TAL"/>
              <w:rPr>
                <w:del w:id="8808" w:author="RAN2#123bis-ZTE(Rapp)" w:date="2023-10-18T10:32:00Z"/>
                <w:b/>
                <w:i/>
                <w:lang w:eastAsia="en-GB"/>
              </w:rPr>
            </w:pPr>
            <w:del w:id="8809" w:author="RAN2#123bis-ZTE(Rapp)" w:date="2023-10-18T10:32:00Z">
              <w:r w:rsidDel="008D2A57">
                <w:rPr>
                  <w:b/>
                  <w:i/>
                  <w:lang w:eastAsia="en-GB"/>
                </w:rPr>
                <w:delText>secondSlotStartingPosition</w:delText>
              </w:r>
            </w:del>
          </w:p>
          <w:p w14:paraId="387C7C6F" w14:textId="3CE6147A" w:rsidR="00486851" w:rsidDel="008D2A57" w:rsidRDefault="00DB1CB9">
            <w:pPr>
              <w:pStyle w:val="TAL"/>
              <w:rPr>
                <w:del w:id="8810" w:author="RAN2#123bis-ZTE(Rapp)" w:date="2023-10-18T10:32:00Z"/>
                <w:b/>
                <w:lang w:eastAsia="en-GB"/>
              </w:rPr>
            </w:pPr>
            <w:del w:id="8811" w:author="RAN2#123bis-ZTE(Rapp)" w:date="2023-10-18T10:32:00Z">
              <w:r w:rsidDel="008D2A57">
                <w:rPr>
                  <w:lang w:eastAsia="en-GB"/>
                </w:rPr>
                <w:delText xml:space="preserve">Indicates </w:delText>
              </w:r>
              <w:r w:rsidDel="008D2A57">
                <w:delText xml:space="preserve">whether the UE supports reception of subframes with second slot starting position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bottom w:val="single" w:sz="4" w:space="0" w:color="808080"/>
            </w:tcBorders>
          </w:tcPr>
          <w:p w14:paraId="1ABE8611" w14:textId="2F987065" w:rsidR="00486851" w:rsidDel="008D2A57" w:rsidRDefault="00DB1CB9">
            <w:pPr>
              <w:pStyle w:val="TAL"/>
              <w:jc w:val="center"/>
              <w:rPr>
                <w:del w:id="8812" w:author="RAN2#123bis-ZTE(Rapp)" w:date="2023-10-18T10:32:00Z"/>
                <w:bCs/>
                <w:lang w:eastAsia="en-GB"/>
              </w:rPr>
            </w:pPr>
            <w:del w:id="8813" w:author="RAN2#123bis-ZTE(Rapp)" w:date="2023-10-18T10:32:00Z">
              <w:r w:rsidDel="008D2A57">
                <w:rPr>
                  <w:bCs/>
                  <w:lang w:eastAsia="en-GB"/>
                </w:rPr>
                <w:delText>-</w:delText>
              </w:r>
            </w:del>
          </w:p>
        </w:tc>
      </w:tr>
      <w:tr w:rsidR="00486851" w:rsidDel="008D2A57" w14:paraId="571B8A82" w14:textId="7938E838">
        <w:trPr>
          <w:cantSplit/>
          <w:del w:id="8814" w:author="RAN2#123bis-ZTE(Rapp)" w:date="2023-10-18T10:32:00Z"/>
        </w:trPr>
        <w:tc>
          <w:tcPr>
            <w:tcW w:w="7825" w:type="dxa"/>
            <w:gridSpan w:val="2"/>
            <w:tcBorders>
              <w:bottom w:val="single" w:sz="4" w:space="0" w:color="808080"/>
            </w:tcBorders>
          </w:tcPr>
          <w:p w14:paraId="5996E2E9" w14:textId="76D172BB" w:rsidR="00486851" w:rsidDel="008D2A57" w:rsidRDefault="00DB1CB9">
            <w:pPr>
              <w:pStyle w:val="TAL"/>
              <w:rPr>
                <w:del w:id="8815" w:author="RAN2#123bis-ZTE(Rapp)" w:date="2023-10-18T10:32:00Z"/>
                <w:b/>
                <w:i/>
              </w:rPr>
            </w:pPr>
            <w:del w:id="8816" w:author="RAN2#123bis-ZTE(Rapp)" w:date="2023-10-18T10:32:00Z">
              <w:r w:rsidDel="008D2A57">
                <w:rPr>
                  <w:b/>
                  <w:i/>
                </w:rPr>
                <w:delText>semiOL</w:delText>
              </w:r>
            </w:del>
          </w:p>
          <w:p w14:paraId="0C8BEEBF" w14:textId="73AE5583" w:rsidR="00486851" w:rsidDel="008D2A57" w:rsidRDefault="00DB1CB9">
            <w:pPr>
              <w:pStyle w:val="TAL"/>
              <w:rPr>
                <w:del w:id="8817" w:author="RAN2#123bis-ZTE(Rapp)" w:date="2023-10-18T10:32:00Z"/>
                <w:b/>
                <w:i/>
                <w:lang w:eastAsia="en-GB"/>
              </w:rPr>
            </w:pPr>
            <w:del w:id="8818" w:author="RAN2#123bis-ZTE(Rapp)" w:date="2023-10-18T10:32:00Z">
              <w:r w:rsidDel="008D2A57">
                <w:delText>Indicates whether the UE supports semi-open-loop transmission for the indicated transmission mode.</w:delText>
              </w:r>
            </w:del>
          </w:p>
        </w:tc>
        <w:tc>
          <w:tcPr>
            <w:tcW w:w="830" w:type="dxa"/>
            <w:tcBorders>
              <w:bottom w:val="single" w:sz="4" w:space="0" w:color="808080"/>
            </w:tcBorders>
          </w:tcPr>
          <w:p w14:paraId="6F52D0A7" w14:textId="4000C957" w:rsidR="00486851" w:rsidDel="008D2A57" w:rsidRDefault="00DB1CB9">
            <w:pPr>
              <w:pStyle w:val="TAL"/>
              <w:jc w:val="center"/>
              <w:rPr>
                <w:del w:id="8819" w:author="RAN2#123bis-ZTE(Rapp)" w:date="2023-10-18T10:32:00Z"/>
                <w:bCs/>
                <w:lang w:eastAsia="en-GB"/>
              </w:rPr>
            </w:pPr>
            <w:del w:id="8820" w:author="RAN2#123bis-ZTE(Rapp)" w:date="2023-10-18T10:32:00Z">
              <w:r w:rsidDel="008D2A57">
                <w:rPr>
                  <w:bCs/>
                  <w:lang w:eastAsia="en-GB"/>
                </w:rPr>
                <w:delText>Yes</w:delText>
              </w:r>
            </w:del>
          </w:p>
        </w:tc>
      </w:tr>
      <w:tr w:rsidR="00486851" w:rsidDel="008D2A57" w14:paraId="4BDC045A" w14:textId="7D79324C">
        <w:trPr>
          <w:cantSplit/>
          <w:del w:id="8821" w:author="RAN2#123bis-ZTE(Rapp)" w:date="2023-10-18T10:32:00Z"/>
        </w:trPr>
        <w:tc>
          <w:tcPr>
            <w:tcW w:w="7825" w:type="dxa"/>
            <w:gridSpan w:val="2"/>
            <w:tcBorders>
              <w:bottom w:val="single" w:sz="4" w:space="0" w:color="808080"/>
            </w:tcBorders>
          </w:tcPr>
          <w:p w14:paraId="569D702C" w14:textId="66CC7328" w:rsidR="00486851" w:rsidDel="008D2A57" w:rsidRDefault="00DB1CB9">
            <w:pPr>
              <w:pStyle w:val="TAL"/>
              <w:rPr>
                <w:del w:id="8822" w:author="RAN2#123bis-ZTE(Rapp)" w:date="2023-10-18T10:32:00Z"/>
                <w:b/>
                <w:i/>
                <w:lang w:eastAsia="en-GB"/>
              </w:rPr>
            </w:pPr>
            <w:del w:id="8823" w:author="RAN2#123bis-ZTE(Rapp)" w:date="2023-10-18T10:32:00Z">
              <w:r w:rsidDel="008D2A57">
                <w:rPr>
                  <w:b/>
                  <w:i/>
                  <w:lang w:eastAsia="en-GB"/>
                </w:rPr>
                <w:lastRenderedPageBreak/>
                <w:delText>semiStaticCFI</w:delText>
              </w:r>
            </w:del>
          </w:p>
          <w:p w14:paraId="70E524BE" w14:textId="7182FC82" w:rsidR="00486851" w:rsidDel="008D2A57" w:rsidRDefault="00DB1CB9">
            <w:pPr>
              <w:pStyle w:val="TAL"/>
              <w:rPr>
                <w:del w:id="8824" w:author="RAN2#123bis-ZTE(Rapp)" w:date="2023-10-18T10:32:00Z"/>
                <w:b/>
                <w:i/>
                <w:lang w:eastAsia="en-GB"/>
              </w:rPr>
            </w:pPr>
            <w:del w:id="8825" w:author="RAN2#123bis-ZTE(Rapp)" w:date="2023-10-18T10:32:00Z">
              <w:r w:rsidDel="008D2A57">
                <w:rPr>
                  <w:lang w:eastAsia="en-GB"/>
                </w:rPr>
                <w:delText xml:space="preserve">Indicates </w:delText>
              </w:r>
              <w:r w:rsidDel="008D2A57">
                <w:delText xml:space="preserve">whether the UE supports the semi-static configuration of CFI for subframe/slot/sub-slot operation. </w:delText>
              </w:r>
            </w:del>
          </w:p>
        </w:tc>
        <w:tc>
          <w:tcPr>
            <w:tcW w:w="830" w:type="dxa"/>
            <w:tcBorders>
              <w:bottom w:val="single" w:sz="4" w:space="0" w:color="808080"/>
            </w:tcBorders>
          </w:tcPr>
          <w:p w14:paraId="21BF8848" w14:textId="1FD65B4C" w:rsidR="00486851" w:rsidDel="008D2A57" w:rsidRDefault="00DB1CB9">
            <w:pPr>
              <w:pStyle w:val="TAL"/>
              <w:jc w:val="center"/>
              <w:rPr>
                <w:del w:id="8826" w:author="RAN2#123bis-ZTE(Rapp)" w:date="2023-10-18T10:32:00Z"/>
                <w:bCs/>
                <w:lang w:eastAsia="en-GB"/>
              </w:rPr>
            </w:pPr>
            <w:del w:id="8827" w:author="RAN2#123bis-ZTE(Rapp)" w:date="2023-10-18T10:32:00Z">
              <w:r w:rsidDel="008D2A57">
                <w:rPr>
                  <w:bCs/>
                  <w:lang w:eastAsia="en-GB"/>
                </w:rPr>
                <w:delText>Yes</w:delText>
              </w:r>
            </w:del>
          </w:p>
        </w:tc>
      </w:tr>
      <w:tr w:rsidR="00486851" w:rsidDel="008D2A57" w14:paraId="5B17E33E" w14:textId="7FFFA0A3">
        <w:trPr>
          <w:cantSplit/>
          <w:del w:id="8828" w:author="RAN2#123bis-ZTE(Rapp)" w:date="2023-10-18T10:32:00Z"/>
        </w:trPr>
        <w:tc>
          <w:tcPr>
            <w:tcW w:w="7825" w:type="dxa"/>
            <w:gridSpan w:val="2"/>
            <w:tcBorders>
              <w:bottom w:val="single" w:sz="4" w:space="0" w:color="808080"/>
            </w:tcBorders>
          </w:tcPr>
          <w:p w14:paraId="529FD480" w14:textId="5A511E66" w:rsidR="00486851" w:rsidDel="008D2A57" w:rsidRDefault="00DB1CB9">
            <w:pPr>
              <w:pStyle w:val="TAL"/>
              <w:rPr>
                <w:del w:id="8829" w:author="RAN2#123bis-ZTE(Rapp)" w:date="2023-10-18T10:32:00Z"/>
                <w:b/>
                <w:i/>
                <w:lang w:eastAsia="en-GB"/>
              </w:rPr>
            </w:pPr>
            <w:del w:id="8830" w:author="RAN2#123bis-ZTE(Rapp)" w:date="2023-10-18T10:32:00Z">
              <w:r w:rsidDel="008D2A57">
                <w:rPr>
                  <w:b/>
                  <w:i/>
                  <w:lang w:eastAsia="en-GB"/>
                </w:rPr>
                <w:delText>semiStaticCFI-Pattern</w:delText>
              </w:r>
            </w:del>
          </w:p>
          <w:p w14:paraId="58A80A3D" w14:textId="1A48DE7A" w:rsidR="00486851" w:rsidDel="008D2A57" w:rsidRDefault="00DB1CB9">
            <w:pPr>
              <w:pStyle w:val="TAL"/>
              <w:rPr>
                <w:del w:id="8831" w:author="RAN2#123bis-ZTE(Rapp)" w:date="2023-10-18T10:32:00Z"/>
                <w:b/>
                <w:i/>
                <w:lang w:eastAsia="en-GB"/>
              </w:rPr>
            </w:pPr>
            <w:del w:id="8832" w:author="RAN2#123bis-ZTE(Rapp)" w:date="2023-10-18T10:32:00Z">
              <w:r w:rsidDel="008D2A57">
                <w:rPr>
                  <w:lang w:eastAsia="en-GB"/>
                </w:rPr>
                <w:delText xml:space="preserve">Indicates </w:delText>
              </w:r>
              <w:r w:rsidDel="008D2A57">
                <w:delText xml:space="preserve">whether the UE supports the semi-static configuration of CFI pattern for subframe/slot/sub-slot operation. </w:delText>
              </w:r>
              <w:r w:rsidDel="008D2A57">
                <w:rPr>
                  <w:rFonts w:eastAsia="宋体"/>
                  <w:lang w:eastAsia="en-GB"/>
                </w:rPr>
                <w:delText>This field is only applicable for UEs supporting TDD.</w:delText>
              </w:r>
            </w:del>
          </w:p>
        </w:tc>
        <w:tc>
          <w:tcPr>
            <w:tcW w:w="830" w:type="dxa"/>
            <w:tcBorders>
              <w:bottom w:val="single" w:sz="4" w:space="0" w:color="808080"/>
            </w:tcBorders>
          </w:tcPr>
          <w:p w14:paraId="419DBAE6" w14:textId="20F8B334" w:rsidR="00486851" w:rsidDel="008D2A57" w:rsidRDefault="00DB1CB9">
            <w:pPr>
              <w:pStyle w:val="TAL"/>
              <w:jc w:val="center"/>
              <w:rPr>
                <w:del w:id="8833" w:author="RAN2#123bis-ZTE(Rapp)" w:date="2023-10-18T10:32:00Z"/>
                <w:bCs/>
                <w:lang w:eastAsia="en-GB"/>
              </w:rPr>
            </w:pPr>
            <w:del w:id="8834" w:author="RAN2#123bis-ZTE(Rapp)" w:date="2023-10-18T10:32:00Z">
              <w:r w:rsidDel="008D2A57">
                <w:rPr>
                  <w:bCs/>
                  <w:lang w:eastAsia="en-GB"/>
                </w:rPr>
                <w:delText>-</w:delText>
              </w:r>
            </w:del>
          </w:p>
        </w:tc>
      </w:tr>
      <w:tr w:rsidR="00486851" w:rsidDel="008D2A57" w14:paraId="2530E86B" w14:textId="68B51347">
        <w:trPr>
          <w:cantSplit/>
          <w:del w:id="8835" w:author="RAN2#123bis-ZTE(Rapp)" w:date="2023-10-18T10:32:00Z"/>
        </w:trPr>
        <w:tc>
          <w:tcPr>
            <w:tcW w:w="7825" w:type="dxa"/>
            <w:gridSpan w:val="2"/>
            <w:tcBorders>
              <w:bottom w:val="single" w:sz="4" w:space="0" w:color="808080"/>
            </w:tcBorders>
          </w:tcPr>
          <w:p w14:paraId="3E75AB9F" w14:textId="1E2B3A08" w:rsidR="00486851" w:rsidDel="008D2A57" w:rsidRDefault="00DB1CB9">
            <w:pPr>
              <w:pStyle w:val="TAL"/>
              <w:rPr>
                <w:del w:id="8836" w:author="RAN2#123bis-ZTE(Rapp)" w:date="2023-10-18T10:32:00Z"/>
                <w:b/>
                <w:i/>
                <w:kern w:val="2"/>
              </w:rPr>
            </w:pPr>
            <w:del w:id="8837" w:author="RAN2#123bis-ZTE(Rapp)" w:date="2023-10-18T10:32:00Z">
              <w:r w:rsidDel="008D2A57">
                <w:rPr>
                  <w:b/>
                  <w:i/>
                  <w:kern w:val="2"/>
                </w:rPr>
                <w:delText>sharedSpectrumMeasNR-EN-DC</w:delText>
              </w:r>
            </w:del>
          </w:p>
          <w:p w14:paraId="4345D465" w14:textId="2DE331D7" w:rsidR="00486851" w:rsidDel="008D2A57" w:rsidRDefault="00DB1CB9">
            <w:pPr>
              <w:pStyle w:val="TAL"/>
              <w:rPr>
                <w:del w:id="8838" w:author="RAN2#123bis-ZTE(Rapp)" w:date="2023-10-18T10:32:00Z"/>
                <w:b/>
                <w:i/>
                <w:lang w:eastAsia="en-GB"/>
              </w:rPr>
            </w:pPr>
            <w:del w:id="8839"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EN-DC.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supportedBandListEN-DC-r15</w:delText>
              </w:r>
              <w:r w:rsidDel="008D2A57">
                <w:rPr>
                  <w:rFonts w:cs="Arial"/>
                  <w:iCs/>
                  <w:szCs w:val="18"/>
                  <w:lang w:eastAsia="en-GB"/>
                </w:rPr>
                <w:delText>.</w:delText>
              </w:r>
            </w:del>
          </w:p>
        </w:tc>
        <w:tc>
          <w:tcPr>
            <w:tcW w:w="830" w:type="dxa"/>
            <w:tcBorders>
              <w:bottom w:val="single" w:sz="4" w:space="0" w:color="808080"/>
            </w:tcBorders>
          </w:tcPr>
          <w:p w14:paraId="68F1F42A" w14:textId="7B2C2C86" w:rsidR="00486851" w:rsidDel="008D2A57" w:rsidRDefault="00DB1CB9">
            <w:pPr>
              <w:pStyle w:val="TAL"/>
              <w:jc w:val="center"/>
              <w:rPr>
                <w:del w:id="8840" w:author="RAN2#123bis-ZTE(Rapp)" w:date="2023-10-18T10:32:00Z"/>
                <w:bCs/>
                <w:lang w:eastAsia="en-GB"/>
              </w:rPr>
            </w:pPr>
            <w:del w:id="8841" w:author="RAN2#123bis-ZTE(Rapp)" w:date="2023-10-18T10:32:00Z">
              <w:r w:rsidDel="008D2A57">
                <w:rPr>
                  <w:bCs/>
                  <w:lang w:eastAsia="en-GB"/>
                </w:rPr>
                <w:delText>-</w:delText>
              </w:r>
            </w:del>
          </w:p>
        </w:tc>
      </w:tr>
      <w:tr w:rsidR="00486851" w:rsidDel="008D2A57" w14:paraId="78513358" w14:textId="319BD74C">
        <w:trPr>
          <w:cantSplit/>
          <w:del w:id="8842" w:author="RAN2#123bis-ZTE(Rapp)" w:date="2023-10-18T10:32:00Z"/>
        </w:trPr>
        <w:tc>
          <w:tcPr>
            <w:tcW w:w="7825" w:type="dxa"/>
            <w:gridSpan w:val="2"/>
            <w:tcBorders>
              <w:bottom w:val="single" w:sz="4" w:space="0" w:color="808080"/>
            </w:tcBorders>
          </w:tcPr>
          <w:p w14:paraId="60511FB2" w14:textId="04E3C4B2" w:rsidR="00486851" w:rsidDel="008D2A57" w:rsidRDefault="00DB1CB9">
            <w:pPr>
              <w:pStyle w:val="TAL"/>
              <w:rPr>
                <w:del w:id="8843" w:author="RAN2#123bis-ZTE(Rapp)" w:date="2023-10-18T10:32:00Z"/>
                <w:b/>
                <w:i/>
                <w:kern w:val="2"/>
              </w:rPr>
            </w:pPr>
            <w:del w:id="8844" w:author="RAN2#123bis-ZTE(Rapp)" w:date="2023-10-18T10:32:00Z">
              <w:r w:rsidDel="008D2A57">
                <w:rPr>
                  <w:b/>
                  <w:i/>
                  <w:kern w:val="2"/>
                </w:rPr>
                <w:delText>sharedSpectrumMeasNR-SA</w:delText>
              </w:r>
            </w:del>
          </w:p>
          <w:p w14:paraId="2339CCCD" w14:textId="4C64AA34" w:rsidR="00486851" w:rsidDel="008D2A57" w:rsidRDefault="00DB1CB9">
            <w:pPr>
              <w:pStyle w:val="TAL"/>
              <w:rPr>
                <w:del w:id="8845" w:author="RAN2#123bis-ZTE(Rapp)" w:date="2023-10-18T10:32:00Z"/>
                <w:b/>
                <w:i/>
                <w:lang w:eastAsia="en-GB"/>
              </w:rPr>
            </w:pPr>
            <w:del w:id="8846"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NR SA.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supportedBandListNR-SA-r15</w:delText>
              </w:r>
              <w:r w:rsidDel="008D2A57">
                <w:rPr>
                  <w:rFonts w:cs="Arial"/>
                  <w:iCs/>
                  <w:szCs w:val="18"/>
                  <w:lang w:eastAsia="en-GB"/>
                </w:rPr>
                <w:delText>.</w:delText>
              </w:r>
            </w:del>
          </w:p>
        </w:tc>
        <w:tc>
          <w:tcPr>
            <w:tcW w:w="830" w:type="dxa"/>
            <w:tcBorders>
              <w:bottom w:val="single" w:sz="4" w:space="0" w:color="808080"/>
            </w:tcBorders>
          </w:tcPr>
          <w:p w14:paraId="7B72A5D7" w14:textId="25831A7C" w:rsidR="00486851" w:rsidDel="008D2A57" w:rsidRDefault="00DB1CB9">
            <w:pPr>
              <w:pStyle w:val="TAL"/>
              <w:jc w:val="center"/>
              <w:rPr>
                <w:del w:id="8847" w:author="RAN2#123bis-ZTE(Rapp)" w:date="2023-10-18T10:32:00Z"/>
                <w:bCs/>
                <w:lang w:eastAsia="en-GB"/>
              </w:rPr>
            </w:pPr>
            <w:del w:id="8848" w:author="RAN2#123bis-ZTE(Rapp)" w:date="2023-10-18T10:32:00Z">
              <w:r w:rsidDel="008D2A57">
                <w:rPr>
                  <w:bCs/>
                  <w:lang w:eastAsia="en-GB"/>
                </w:rPr>
                <w:delText>-</w:delText>
              </w:r>
            </w:del>
          </w:p>
        </w:tc>
      </w:tr>
      <w:tr w:rsidR="00486851" w:rsidDel="008D2A57" w14:paraId="255946BC" w14:textId="390FA0C3">
        <w:trPr>
          <w:cantSplit/>
          <w:del w:id="8849" w:author="RAN2#123bis-ZTE(Rapp)" w:date="2023-10-18T10:32:00Z"/>
        </w:trPr>
        <w:tc>
          <w:tcPr>
            <w:tcW w:w="7825" w:type="dxa"/>
            <w:gridSpan w:val="2"/>
            <w:tcBorders>
              <w:bottom w:val="single" w:sz="4" w:space="0" w:color="808080"/>
            </w:tcBorders>
          </w:tcPr>
          <w:p w14:paraId="5E2BBC1D" w14:textId="7367C419" w:rsidR="00486851" w:rsidDel="008D2A57" w:rsidRDefault="00DB1CB9">
            <w:pPr>
              <w:pStyle w:val="TAL"/>
              <w:rPr>
                <w:del w:id="8850" w:author="RAN2#123bis-ZTE(Rapp)" w:date="2023-10-18T10:32:00Z"/>
                <w:b/>
                <w:bCs/>
                <w:i/>
                <w:lang w:eastAsia="en-GB"/>
              </w:rPr>
            </w:pPr>
            <w:del w:id="8851" w:author="RAN2#123bis-ZTE(Rapp)" w:date="2023-10-18T10:32:00Z">
              <w:r w:rsidDel="008D2A57">
                <w:rPr>
                  <w:b/>
                  <w:bCs/>
                  <w:i/>
                  <w:lang w:eastAsia="en-GB"/>
                </w:rPr>
                <w:delText>shortCQI-ForSCellActivation</w:delText>
              </w:r>
            </w:del>
          </w:p>
          <w:p w14:paraId="4EDC9C32" w14:textId="5D868DCA" w:rsidR="00486851" w:rsidDel="008D2A57" w:rsidRDefault="00DB1CB9">
            <w:pPr>
              <w:pStyle w:val="TAL"/>
              <w:rPr>
                <w:del w:id="8852" w:author="RAN2#123bis-ZTE(Rapp)" w:date="2023-10-18T10:32:00Z"/>
                <w:b/>
                <w:i/>
                <w:lang w:eastAsia="en-GB"/>
              </w:rPr>
            </w:pPr>
            <w:del w:id="8853" w:author="RAN2#123bis-ZTE(Rapp)" w:date="2023-10-18T10:32:00Z">
              <w:r w:rsidDel="008D2A57">
                <w:rPr>
                  <w:bCs/>
                  <w:lang w:eastAsia="en-GB"/>
                </w:rPr>
                <w:delText>Indicates whether the UE supports additional CQI reporting periodicity after SCell activation.</w:delText>
              </w:r>
            </w:del>
          </w:p>
        </w:tc>
        <w:tc>
          <w:tcPr>
            <w:tcW w:w="830" w:type="dxa"/>
            <w:tcBorders>
              <w:bottom w:val="single" w:sz="4" w:space="0" w:color="808080"/>
            </w:tcBorders>
          </w:tcPr>
          <w:p w14:paraId="00610714" w14:textId="5A563A83" w:rsidR="00486851" w:rsidDel="008D2A57" w:rsidRDefault="00DB1CB9">
            <w:pPr>
              <w:pStyle w:val="TAL"/>
              <w:jc w:val="center"/>
              <w:rPr>
                <w:del w:id="8854" w:author="RAN2#123bis-ZTE(Rapp)" w:date="2023-10-18T10:32:00Z"/>
                <w:bCs/>
                <w:lang w:eastAsia="en-GB"/>
              </w:rPr>
            </w:pPr>
            <w:del w:id="8855" w:author="RAN2#123bis-ZTE(Rapp)" w:date="2023-10-18T10:32:00Z">
              <w:r w:rsidDel="008D2A57">
                <w:rPr>
                  <w:bCs/>
                  <w:lang w:eastAsia="en-GB"/>
                </w:rPr>
                <w:delText>Yes</w:delText>
              </w:r>
            </w:del>
          </w:p>
        </w:tc>
      </w:tr>
      <w:tr w:rsidR="00486851" w:rsidDel="008D2A57" w14:paraId="22AF5FE4" w14:textId="7F9960CE">
        <w:trPr>
          <w:cantSplit/>
          <w:del w:id="8856" w:author="RAN2#123bis-ZTE(Rapp)" w:date="2023-10-18T10:32:00Z"/>
        </w:trPr>
        <w:tc>
          <w:tcPr>
            <w:tcW w:w="7825" w:type="dxa"/>
            <w:gridSpan w:val="2"/>
          </w:tcPr>
          <w:p w14:paraId="6CFB642D" w14:textId="1A7CEADA" w:rsidR="00486851" w:rsidDel="008D2A57" w:rsidRDefault="00DB1CB9">
            <w:pPr>
              <w:pStyle w:val="TAL"/>
              <w:rPr>
                <w:del w:id="8857" w:author="RAN2#123bis-ZTE(Rapp)" w:date="2023-10-18T10:32:00Z"/>
                <w:bCs/>
              </w:rPr>
            </w:pPr>
            <w:del w:id="8858" w:author="RAN2#123bis-ZTE(Rapp)" w:date="2023-10-18T10:32:00Z">
              <w:r w:rsidDel="008D2A57">
                <w:rPr>
                  <w:b/>
                  <w:bCs/>
                  <w:i/>
                  <w:lang w:eastAsia="en-GB"/>
                </w:rPr>
                <w:delText>shortMeasurementGap</w:delText>
              </w:r>
              <w:r w:rsidDel="008D2A57">
                <w:rPr>
                  <w:b/>
                  <w:bCs/>
                  <w:i/>
                  <w:lang w:eastAsia="en-GB"/>
                </w:rPr>
                <w:br/>
              </w:r>
              <w:r w:rsidDel="008D2A57">
                <w:rPr>
                  <w:bCs/>
                  <w:lang w:eastAsia="en-GB"/>
                </w:rPr>
                <w:delText xml:space="preserve">Indicates whether the UE supports </w:delText>
              </w:r>
              <w:r w:rsidDel="008D2A57">
                <w:delText xml:space="preserve">shorter measurement gap length (i.e. </w:delText>
              </w:r>
              <w:r w:rsidDel="008D2A57">
                <w:rPr>
                  <w:i/>
                </w:rPr>
                <w:delText>gp2</w:delText>
              </w:r>
              <w:r w:rsidDel="008D2A57">
                <w:delText xml:space="preserve"> and </w:delText>
              </w:r>
              <w:r w:rsidDel="008D2A57">
                <w:rPr>
                  <w:i/>
                </w:rPr>
                <w:delText>gp3</w:delText>
              </w:r>
              <w:r w:rsidDel="008D2A57">
                <w:delText>)</w:delText>
              </w:r>
              <w:r w:rsidDel="008D2A57">
                <w:rPr>
                  <w:bCs/>
                  <w:lang w:eastAsia="en-GB"/>
                </w:rPr>
                <w:delText xml:space="preserve"> in LTE standalone as specified in TS 36.133 [16], and for independent measurement gap configuration on FR1 and per-UE gap in (NG)EN-DC as specified in TS38.133 [84].</w:delText>
              </w:r>
            </w:del>
          </w:p>
        </w:tc>
        <w:tc>
          <w:tcPr>
            <w:tcW w:w="830" w:type="dxa"/>
          </w:tcPr>
          <w:p w14:paraId="033EFE53" w14:textId="50B6604E" w:rsidR="00486851" w:rsidDel="008D2A57" w:rsidRDefault="00DB1CB9">
            <w:pPr>
              <w:keepNext/>
              <w:keepLines/>
              <w:spacing w:after="0"/>
              <w:jc w:val="center"/>
              <w:rPr>
                <w:del w:id="8859" w:author="RAN2#123bis-ZTE(Rapp)" w:date="2023-10-18T10:32:00Z"/>
                <w:rFonts w:ascii="Arial" w:hAnsi="Arial"/>
                <w:sz w:val="18"/>
              </w:rPr>
            </w:pPr>
            <w:del w:id="8860" w:author="RAN2#123bis-ZTE(Rapp)" w:date="2023-10-18T10:32:00Z">
              <w:r w:rsidDel="008D2A57">
                <w:rPr>
                  <w:rFonts w:ascii="Arial" w:hAnsi="Arial"/>
                  <w:sz w:val="18"/>
                </w:rPr>
                <w:delText>No</w:delText>
              </w:r>
            </w:del>
          </w:p>
        </w:tc>
      </w:tr>
      <w:tr w:rsidR="00486851" w:rsidDel="008D2A57" w14:paraId="026CF09C" w14:textId="117A0E27">
        <w:trPr>
          <w:cantSplit/>
          <w:del w:id="8861" w:author="RAN2#123bis-ZTE(Rapp)" w:date="2023-10-18T10:32:00Z"/>
        </w:trPr>
        <w:tc>
          <w:tcPr>
            <w:tcW w:w="7825" w:type="dxa"/>
            <w:gridSpan w:val="2"/>
            <w:tcBorders>
              <w:bottom w:val="single" w:sz="4" w:space="0" w:color="808080"/>
            </w:tcBorders>
          </w:tcPr>
          <w:p w14:paraId="3CFE67FA" w14:textId="08DD6EF4" w:rsidR="00486851" w:rsidDel="008D2A57" w:rsidRDefault="00DB1CB9">
            <w:pPr>
              <w:keepNext/>
              <w:keepLines/>
              <w:spacing w:after="0"/>
              <w:rPr>
                <w:del w:id="8862" w:author="RAN2#123bis-ZTE(Rapp)" w:date="2023-10-18T10:32:00Z"/>
                <w:rFonts w:ascii="Arial" w:hAnsi="Arial"/>
                <w:b/>
                <w:i/>
                <w:sz w:val="18"/>
                <w:lang w:eastAsia="en-GB"/>
              </w:rPr>
            </w:pPr>
            <w:del w:id="8863" w:author="RAN2#123bis-ZTE(Rapp)" w:date="2023-10-18T10:32:00Z">
              <w:r w:rsidDel="008D2A57">
                <w:rPr>
                  <w:rFonts w:ascii="Arial" w:hAnsi="Arial"/>
                  <w:b/>
                  <w:i/>
                  <w:sz w:val="18"/>
                  <w:lang w:eastAsia="en-GB"/>
                </w:rPr>
                <w:delText>shortSPS-IntervalFDD</w:delText>
              </w:r>
            </w:del>
          </w:p>
          <w:p w14:paraId="06E7AA81" w14:textId="694FF18F" w:rsidR="00486851" w:rsidDel="008D2A57" w:rsidRDefault="00DB1CB9">
            <w:pPr>
              <w:keepNext/>
              <w:keepLines/>
              <w:spacing w:after="0"/>
              <w:rPr>
                <w:del w:id="8864" w:author="RAN2#123bis-ZTE(Rapp)" w:date="2023-10-18T10:32:00Z"/>
                <w:rFonts w:ascii="Arial" w:hAnsi="Arial"/>
                <w:b/>
                <w:i/>
                <w:sz w:val="18"/>
                <w:lang w:eastAsia="en-GB"/>
              </w:rPr>
            </w:pPr>
            <w:del w:id="8865" w:author="RAN2#123bis-ZTE(Rapp)" w:date="2023-10-18T10:32:00Z">
              <w:r w:rsidDel="008D2A57">
                <w:rPr>
                  <w:rFonts w:ascii="Arial" w:hAnsi="Arial"/>
                  <w:sz w:val="18"/>
                  <w:lang w:eastAsia="zh-CN"/>
                </w:rPr>
                <w:delText>Indicates whether the UE supports uplink SPS intervals shorter than 10 subframes in FDD mode.</w:delText>
              </w:r>
            </w:del>
          </w:p>
        </w:tc>
        <w:tc>
          <w:tcPr>
            <w:tcW w:w="830" w:type="dxa"/>
            <w:tcBorders>
              <w:bottom w:val="single" w:sz="4" w:space="0" w:color="808080"/>
            </w:tcBorders>
          </w:tcPr>
          <w:p w14:paraId="0084D1B0" w14:textId="1688999E" w:rsidR="00486851" w:rsidDel="008D2A57" w:rsidRDefault="00DB1CB9">
            <w:pPr>
              <w:keepNext/>
              <w:keepLines/>
              <w:spacing w:after="0"/>
              <w:jc w:val="center"/>
              <w:rPr>
                <w:del w:id="8866" w:author="RAN2#123bis-ZTE(Rapp)" w:date="2023-10-18T10:32:00Z"/>
                <w:rFonts w:ascii="Arial" w:hAnsi="Arial"/>
                <w:bCs/>
                <w:sz w:val="18"/>
                <w:lang w:eastAsia="en-GB"/>
              </w:rPr>
            </w:pPr>
            <w:del w:id="8867" w:author="RAN2#123bis-ZTE(Rapp)" w:date="2023-10-18T10:32:00Z">
              <w:r w:rsidDel="008D2A57">
                <w:rPr>
                  <w:rFonts w:ascii="Arial" w:hAnsi="Arial"/>
                  <w:bCs/>
                  <w:sz w:val="18"/>
                  <w:lang w:eastAsia="en-GB"/>
                </w:rPr>
                <w:delText>-</w:delText>
              </w:r>
            </w:del>
          </w:p>
        </w:tc>
      </w:tr>
      <w:tr w:rsidR="00486851" w:rsidDel="008D2A57" w14:paraId="4DF0CE4C" w14:textId="3BA853DE">
        <w:trPr>
          <w:cantSplit/>
          <w:del w:id="8868" w:author="RAN2#123bis-ZTE(Rapp)" w:date="2023-10-18T10:32:00Z"/>
        </w:trPr>
        <w:tc>
          <w:tcPr>
            <w:tcW w:w="7825" w:type="dxa"/>
            <w:gridSpan w:val="2"/>
            <w:tcBorders>
              <w:bottom w:val="single" w:sz="4" w:space="0" w:color="808080"/>
            </w:tcBorders>
          </w:tcPr>
          <w:p w14:paraId="28572F78" w14:textId="7C5AFE52" w:rsidR="00486851" w:rsidDel="008D2A57" w:rsidRDefault="00DB1CB9">
            <w:pPr>
              <w:keepNext/>
              <w:keepLines/>
              <w:spacing w:after="0"/>
              <w:rPr>
                <w:del w:id="8869" w:author="RAN2#123bis-ZTE(Rapp)" w:date="2023-10-18T10:32:00Z"/>
                <w:rFonts w:ascii="Arial" w:hAnsi="Arial"/>
                <w:b/>
                <w:i/>
                <w:sz w:val="18"/>
                <w:lang w:eastAsia="en-GB"/>
              </w:rPr>
            </w:pPr>
            <w:del w:id="8870" w:author="RAN2#123bis-ZTE(Rapp)" w:date="2023-10-18T10:32:00Z">
              <w:r w:rsidDel="008D2A57">
                <w:rPr>
                  <w:rFonts w:ascii="Arial" w:hAnsi="Arial"/>
                  <w:b/>
                  <w:i/>
                  <w:sz w:val="18"/>
                  <w:lang w:eastAsia="en-GB"/>
                </w:rPr>
                <w:delText>shortSPS-IntervalTDD</w:delText>
              </w:r>
            </w:del>
          </w:p>
          <w:p w14:paraId="33C4E6AC" w14:textId="0663BE22" w:rsidR="00486851" w:rsidDel="008D2A57" w:rsidRDefault="00DB1CB9">
            <w:pPr>
              <w:keepNext/>
              <w:keepLines/>
              <w:spacing w:after="0"/>
              <w:rPr>
                <w:del w:id="8871" w:author="RAN2#123bis-ZTE(Rapp)" w:date="2023-10-18T10:32:00Z"/>
                <w:rFonts w:ascii="Arial" w:hAnsi="Arial"/>
                <w:b/>
                <w:i/>
                <w:sz w:val="18"/>
                <w:lang w:eastAsia="en-GB"/>
              </w:rPr>
            </w:pPr>
            <w:del w:id="8872" w:author="RAN2#123bis-ZTE(Rapp)" w:date="2023-10-18T10:32:00Z">
              <w:r w:rsidDel="008D2A57">
                <w:rPr>
                  <w:rFonts w:ascii="Arial" w:hAnsi="Arial"/>
                  <w:sz w:val="18"/>
                  <w:lang w:eastAsia="zh-CN"/>
                </w:rPr>
                <w:delText>Indicates whether the UE supports uplink SPS intervals shorter than 10 subframes in TDD mode.</w:delText>
              </w:r>
            </w:del>
          </w:p>
        </w:tc>
        <w:tc>
          <w:tcPr>
            <w:tcW w:w="830" w:type="dxa"/>
            <w:tcBorders>
              <w:bottom w:val="single" w:sz="4" w:space="0" w:color="808080"/>
            </w:tcBorders>
          </w:tcPr>
          <w:p w14:paraId="23D21809" w14:textId="7C253D29" w:rsidR="00486851" w:rsidDel="008D2A57" w:rsidRDefault="00DB1CB9">
            <w:pPr>
              <w:keepNext/>
              <w:keepLines/>
              <w:spacing w:after="0"/>
              <w:jc w:val="center"/>
              <w:rPr>
                <w:del w:id="8873" w:author="RAN2#123bis-ZTE(Rapp)" w:date="2023-10-18T10:32:00Z"/>
                <w:rFonts w:ascii="Arial" w:hAnsi="Arial"/>
                <w:bCs/>
                <w:sz w:val="18"/>
                <w:lang w:eastAsia="en-GB"/>
              </w:rPr>
            </w:pPr>
            <w:del w:id="8874" w:author="RAN2#123bis-ZTE(Rapp)" w:date="2023-10-18T10:32:00Z">
              <w:r w:rsidDel="008D2A57">
                <w:rPr>
                  <w:rFonts w:ascii="Arial" w:hAnsi="Arial"/>
                  <w:bCs/>
                  <w:sz w:val="18"/>
                  <w:lang w:eastAsia="en-GB"/>
                </w:rPr>
                <w:delText>-</w:delText>
              </w:r>
            </w:del>
          </w:p>
        </w:tc>
      </w:tr>
      <w:tr w:rsidR="00486851" w:rsidDel="008D2A57" w14:paraId="1665D63C" w14:textId="766B1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5B772D15" w:rsidR="00486851" w:rsidDel="008D2A57" w:rsidRDefault="00DB1CB9">
            <w:pPr>
              <w:pStyle w:val="TAL"/>
              <w:rPr>
                <w:del w:id="8876" w:author="RAN2#123bis-ZTE(Rapp)" w:date="2023-10-18T10:32:00Z"/>
                <w:b/>
                <w:i/>
                <w:lang w:eastAsia="zh-CN"/>
              </w:rPr>
            </w:pPr>
            <w:del w:id="8877" w:author="RAN2#123bis-ZTE(Rapp)" w:date="2023-10-18T10:32:00Z">
              <w:r w:rsidDel="008D2A57">
                <w:rPr>
                  <w:b/>
                  <w:i/>
                  <w:lang w:eastAsia="zh-CN"/>
                </w:rPr>
                <w:delText>simultaneousPUCCH-PUSCH</w:delText>
              </w:r>
            </w:del>
          </w:p>
          <w:p w14:paraId="3AB2C6DD" w14:textId="6646BDF1" w:rsidR="00486851" w:rsidDel="008D2A57" w:rsidRDefault="00DB1CB9">
            <w:pPr>
              <w:pStyle w:val="TAL"/>
              <w:rPr>
                <w:del w:id="8878" w:author="RAN2#123bis-ZTE(Rapp)" w:date="2023-10-18T10:32:00Z"/>
                <w:lang w:eastAsia="zh-CN"/>
              </w:rPr>
            </w:pPr>
            <w:del w:id="8879" w:author="RAN2#123bis-ZTE(Rapp)" w:date="2023-10-18T10:32:00Z">
              <w:r w:rsidDel="008D2A57">
                <w:rPr>
                  <w:lang w:eastAsia="zh-CN"/>
                </w:rPr>
                <w:delText>Indicates whether the UE supports simultaneous transmission of PUSCH/PUCCH and SlotOrSubslotPUSCH/SPUCCH (if supported).</w:delText>
              </w:r>
            </w:del>
          </w:p>
        </w:tc>
        <w:tc>
          <w:tcPr>
            <w:tcW w:w="830" w:type="dxa"/>
            <w:tcBorders>
              <w:top w:val="single" w:sz="4" w:space="0" w:color="808080"/>
              <w:left w:val="single" w:sz="4" w:space="0" w:color="808080"/>
              <w:bottom w:val="single" w:sz="4" w:space="0" w:color="808080"/>
              <w:right w:val="single" w:sz="4" w:space="0" w:color="808080"/>
            </w:tcBorders>
          </w:tcPr>
          <w:p w14:paraId="7783CD3F" w14:textId="500F4F89" w:rsidR="00486851" w:rsidDel="008D2A57" w:rsidRDefault="00DB1CB9">
            <w:pPr>
              <w:pStyle w:val="TAL"/>
              <w:jc w:val="center"/>
              <w:rPr>
                <w:del w:id="8880" w:author="RAN2#123bis-ZTE(Rapp)" w:date="2023-10-18T10:32:00Z"/>
                <w:lang w:eastAsia="zh-CN"/>
              </w:rPr>
            </w:pPr>
            <w:del w:id="8881" w:author="RAN2#123bis-ZTE(Rapp)" w:date="2023-10-18T10:32:00Z">
              <w:r w:rsidDel="008D2A57">
                <w:rPr>
                  <w:lang w:eastAsia="zh-CN"/>
                </w:rPr>
                <w:delText>Yes</w:delText>
              </w:r>
            </w:del>
          </w:p>
        </w:tc>
      </w:tr>
      <w:tr w:rsidR="00486851" w:rsidDel="008D2A57" w14:paraId="0B315C1A" w14:textId="5D91F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1F16D3A4" w:rsidR="00486851" w:rsidDel="008D2A57" w:rsidRDefault="00DB1CB9">
            <w:pPr>
              <w:pStyle w:val="TAL"/>
              <w:rPr>
                <w:del w:id="8883" w:author="RAN2#123bis-ZTE(Rapp)" w:date="2023-10-18T10:32:00Z"/>
                <w:b/>
                <w:i/>
                <w:lang w:eastAsia="zh-CN"/>
              </w:rPr>
            </w:pPr>
            <w:del w:id="8884" w:author="RAN2#123bis-ZTE(Rapp)" w:date="2023-10-18T10:32:00Z">
              <w:r w:rsidDel="008D2A57">
                <w:rPr>
                  <w:b/>
                  <w:i/>
                  <w:lang w:eastAsia="zh-CN"/>
                </w:rPr>
                <w:delText>simultaneousRx-Tx</w:delText>
              </w:r>
            </w:del>
          </w:p>
          <w:p w14:paraId="1CF776A7" w14:textId="2BBAA0C8" w:rsidR="00486851" w:rsidDel="008D2A57" w:rsidRDefault="00DB1CB9">
            <w:pPr>
              <w:pStyle w:val="TAL"/>
              <w:rPr>
                <w:del w:id="8885" w:author="RAN2#123bis-ZTE(Rapp)" w:date="2023-10-18T10:32:00Z"/>
                <w:b/>
                <w:i/>
                <w:lang w:eastAsia="zh-CN"/>
              </w:rPr>
            </w:pPr>
            <w:del w:id="8886" w:author="RAN2#123bis-ZTE(Rapp)" w:date="2023-10-18T10:32:00Z">
              <w:r w:rsidDel="008D2A57">
                <w:rPr>
                  <w:lang w:eastAsia="zh-CN"/>
                </w:rPr>
                <w:delText xml:space="preserve">Indicates whether the UE supports simultaneous reception and transmission on different bands for each band combination listed in </w:delText>
              </w:r>
              <w:r w:rsidDel="008D2A57">
                <w:rPr>
                  <w:i/>
                  <w:lang w:eastAsia="zh-CN"/>
                </w:rPr>
                <w:delText>supportedBandCombination</w:delText>
              </w:r>
              <w:r w:rsidDel="008D2A57">
                <w:rPr>
                  <w:lang w:eastAsia="zh-CN"/>
                </w:rPr>
                <w:delText>. This field is only applicable for inter-band TDD band combinations.</w:delText>
              </w:r>
              <w:r w:rsidDel="008D2A57">
                <w:rPr>
                  <w:lang w:eastAsia="en-GB"/>
                </w:rPr>
                <w:delText xml:space="preserve"> A UE indicating support of </w:delText>
              </w:r>
              <w:r w:rsidDel="008D2A57">
                <w:rPr>
                  <w:i/>
                  <w:lang w:eastAsia="en-GB"/>
                </w:rPr>
                <w:delText>simultaneousRx-Tx</w:delText>
              </w:r>
              <w:r w:rsidDel="008D2A57">
                <w:rPr>
                  <w:lang w:eastAsia="en-GB"/>
                </w:rPr>
                <w:delText xml:space="preserve"> and </w:delText>
              </w:r>
              <w:r w:rsidDel="008D2A57">
                <w:rPr>
                  <w:i/>
                  <w:lang w:eastAsia="en-GB"/>
                </w:rPr>
                <w:delText>dc-Support</w:delText>
              </w:r>
              <w:r w:rsidDel="008D2A57">
                <w:rPr>
                  <w:i/>
                  <w:lang w:eastAsia="zh-CN"/>
                </w:rPr>
                <w:delText>-r12</w:delText>
              </w:r>
              <w:r w:rsidDel="008D2A57">
                <w:rPr>
                  <w:i/>
                  <w:lang w:eastAsia="en-GB"/>
                </w:rPr>
                <w:delText xml:space="preserve"> </w:delText>
              </w:r>
              <w:r w:rsidDel="008D2A57">
                <w:rPr>
                  <w:lang w:eastAsia="en-GB"/>
                </w:rPr>
                <w:delText>shall support different UL/DL configurations between PCell and PSCell.</w:delText>
              </w:r>
            </w:del>
          </w:p>
        </w:tc>
        <w:tc>
          <w:tcPr>
            <w:tcW w:w="830" w:type="dxa"/>
            <w:tcBorders>
              <w:top w:val="single" w:sz="4" w:space="0" w:color="808080"/>
              <w:left w:val="single" w:sz="4" w:space="0" w:color="808080"/>
              <w:bottom w:val="single" w:sz="4" w:space="0" w:color="808080"/>
              <w:right w:val="single" w:sz="4" w:space="0" w:color="808080"/>
            </w:tcBorders>
          </w:tcPr>
          <w:p w14:paraId="5C8F9419" w14:textId="5011FFDF" w:rsidR="00486851" w:rsidDel="008D2A57" w:rsidRDefault="00DB1CB9">
            <w:pPr>
              <w:pStyle w:val="TAL"/>
              <w:jc w:val="center"/>
              <w:rPr>
                <w:del w:id="8887" w:author="RAN2#123bis-ZTE(Rapp)" w:date="2023-10-18T10:32:00Z"/>
                <w:lang w:eastAsia="zh-CN"/>
              </w:rPr>
            </w:pPr>
            <w:del w:id="8888" w:author="RAN2#123bis-ZTE(Rapp)" w:date="2023-10-18T10:32:00Z">
              <w:r w:rsidDel="008D2A57">
                <w:rPr>
                  <w:lang w:eastAsia="zh-CN"/>
                </w:rPr>
                <w:delText>-</w:delText>
              </w:r>
            </w:del>
          </w:p>
        </w:tc>
      </w:tr>
      <w:tr w:rsidR="00486851" w:rsidDel="008D2A57" w14:paraId="0AA09E0E" w14:textId="72BCD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2B4AD250" w:rsidR="00486851" w:rsidDel="008D2A57" w:rsidRDefault="00DB1CB9">
            <w:pPr>
              <w:pStyle w:val="TAL"/>
              <w:rPr>
                <w:del w:id="8890" w:author="RAN2#123bis-ZTE(Rapp)" w:date="2023-10-18T10:32:00Z"/>
                <w:b/>
                <w:i/>
                <w:lang w:eastAsia="zh-CN"/>
              </w:rPr>
            </w:pPr>
            <w:del w:id="8891" w:author="RAN2#123bis-ZTE(Rapp)" w:date="2023-10-18T10:32:00Z">
              <w:r w:rsidDel="008D2A57">
                <w:rPr>
                  <w:b/>
                  <w:i/>
                  <w:lang w:eastAsia="zh-CN"/>
                </w:rPr>
                <w:delText>simultaneousTx-DifferentTx-Duration</w:delText>
              </w:r>
            </w:del>
          </w:p>
          <w:p w14:paraId="443E3160" w14:textId="58FDAE82" w:rsidR="00486851" w:rsidDel="008D2A57" w:rsidRDefault="00DB1CB9">
            <w:pPr>
              <w:pStyle w:val="TAL"/>
              <w:rPr>
                <w:del w:id="8892" w:author="RAN2#123bis-ZTE(Rapp)" w:date="2023-10-18T10:32:00Z"/>
                <w:b/>
                <w:i/>
                <w:lang w:eastAsia="zh-CN"/>
              </w:rPr>
            </w:pPr>
            <w:del w:id="8893" w:author="RAN2#123bis-ZTE(Rapp)" w:date="2023-10-18T10:32:00Z">
              <w:r w:rsidDel="008D2A57">
                <w:rPr>
                  <w:lang w:eastAsia="zh-CN"/>
                </w:rPr>
                <w:delText>Indicates whether the UE supports simultaneous transmission of different transmission durations over different carriers. The different transmission durations can be of subframe, slot or subslot duration.</w:delText>
              </w:r>
            </w:del>
          </w:p>
        </w:tc>
        <w:tc>
          <w:tcPr>
            <w:tcW w:w="830" w:type="dxa"/>
            <w:tcBorders>
              <w:top w:val="single" w:sz="4" w:space="0" w:color="808080"/>
              <w:left w:val="single" w:sz="4" w:space="0" w:color="808080"/>
              <w:bottom w:val="single" w:sz="4" w:space="0" w:color="808080"/>
              <w:right w:val="single" w:sz="4" w:space="0" w:color="808080"/>
            </w:tcBorders>
          </w:tcPr>
          <w:p w14:paraId="20F8FA22" w14:textId="40D2D186" w:rsidR="00486851" w:rsidDel="008D2A57" w:rsidRDefault="00DB1CB9">
            <w:pPr>
              <w:pStyle w:val="TAL"/>
              <w:jc w:val="center"/>
              <w:rPr>
                <w:del w:id="8894" w:author="RAN2#123bis-ZTE(Rapp)" w:date="2023-10-18T10:32:00Z"/>
                <w:lang w:eastAsia="zh-CN"/>
              </w:rPr>
            </w:pPr>
            <w:del w:id="8895" w:author="RAN2#123bis-ZTE(Rapp)" w:date="2023-10-18T10:32:00Z">
              <w:r w:rsidDel="008D2A57">
                <w:rPr>
                  <w:lang w:eastAsia="zh-CN"/>
                </w:rPr>
                <w:delText>-</w:delText>
              </w:r>
            </w:del>
          </w:p>
        </w:tc>
      </w:tr>
      <w:tr w:rsidR="00486851" w:rsidDel="008D2A57" w14:paraId="0557FAF6" w14:textId="750EF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29AF8344" w:rsidR="00486851" w:rsidDel="008D2A57" w:rsidRDefault="00DB1CB9">
            <w:pPr>
              <w:keepNext/>
              <w:keepLines/>
              <w:spacing w:after="0"/>
              <w:rPr>
                <w:del w:id="8897" w:author="RAN2#123bis-ZTE(Rapp)" w:date="2023-10-18T10:32:00Z"/>
                <w:rFonts w:ascii="Arial" w:hAnsi="Arial"/>
                <w:b/>
                <w:i/>
                <w:sz w:val="18"/>
                <w:lang w:eastAsia="zh-CN"/>
              </w:rPr>
            </w:pPr>
            <w:del w:id="8898" w:author="RAN2#123bis-ZTE(Rapp)" w:date="2023-10-18T10:32:00Z">
              <w:r w:rsidDel="008D2A57">
                <w:rPr>
                  <w:rFonts w:ascii="Arial" w:hAnsi="Arial"/>
                  <w:b/>
                  <w:i/>
                  <w:sz w:val="18"/>
                  <w:lang w:eastAsia="zh-CN"/>
                </w:rPr>
                <w:delText>skipFallbackCombinations</w:delText>
              </w:r>
            </w:del>
          </w:p>
          <w:p w14:paraId="727539FF" w14:textId="5C6F1FC2" w:rsidR="00486851" w:rsidDel="008D2A57" w:rsidRDefault="00DB1CB9">
            <w:pPr>
              <w:keepNext/>
              <w:keepLines/>
              <w:spacing w:after="0"/>
              <w:rPr>
                <w:del w:id="8899" w:author="RAN2#123bis-ZTE(Rapp)" w:date="2023-10-18T10:32:00Z"/>
                <w:rFonts w:ascii="Arial" w:hAnsi="Arial"/>
                <w:sz w:val="18"/>
                <w:lang w:eastAsia="zh-CN"/>
              </w:rPr>
            </w:pPr>
            <w:del w:id="8900" w:author="RAN2#123bis-ZTE(Rapp)" w:date="2023-10-18T10:32:00Z">
              <w:r w:rsidDel="008D2A57">
                <w:rPr>
                  <w:rFonts w:ascii="Arial" w:hAnsi="Arial"/>
                  <w:sz w:val="18"/>
                  <w:lang w:eastAsia="zh-CN"/>
                </w:rPr>
                <w:delText xml:space="preserve">Indicates whether UE supports receiving </w:delText>
              </w:r>
              <w:r w:rsidDel="008D2A57">
                <w:rPr>
                  <w:rFonts w:ascii="Arial" w:hAnsi="Arial"/>
                  <w:i/>
                  <w:sz w:val="18"/>
                  <w:lang w:eastAsia="zh-CN"/>
                </w:rPr>
                <w:delText>requestSkipFallbackComb</w:delText>
              </w:r>
              <w:r w:rsidDel="008D2A57">
                <w:rPr>
                  <w:rFonts w:ascii="Arial" w:hAnsi="Arial"/>
                  <w:sz w:val="18"/>
                  <w:lang w:eastAsia="zh-CN"/>
                </w:rPr>
                <w:delText xml:space="preserve"> that requests UE to exclude fallback band combinations from capability signalling.</w:delText>
              </w:r>
            </w:del>
          </w:p>
        </w:tc>
        <w:tc>
          <w:tcPr>
            <w:tcW w:w="830" w:type="dxa"/>
            <w:tcBorders>
              <w:top w:val="single" w:sz="4" w:space="0" w:color="808080"/>
              <w:left w:val="single" w:sz="4" w:space="0" w:color="808080"/>
              <w:bottom w:val="single" w:sz="4" w:space="0" w:color="808080"/>
              <w:right w:val="single" w:sz="4" w:space="0" w:color="808080"/>
            </w:tcBorders>
          </w:tcPr>
          <w:p w14:paraId="163EE15A" w14:textId="6FB7B105" w:rsidR="00486851" w:rsidDel="008D2A57" w:rsidRDefault="00DB1CB9">
            <w:pPr>
              <w:keepNext/>
              <w:keepLines/>
              <w:spacing w:after="0"/>
              <w:jc w:val="center"/>
              <w:rPr>
                <w:del w:id="8901" w:author="RAN2#123bis-ZTE(Rapp)" w:date="2023-10-18T10:32:00Z"/>
                <w:rFonts w:ascii="Arial" w:hAnsi="Arial"/>
                <w:sz w:val="18"/>
                <w:lang w:eastAsia="zh-CN"/>
              </w:rPr>
            </w:pPr>
            <w:del w:id="8902" w:author="RAN2#123bis-ZTE(Rapp)" w:date="2023-10-18T10:32:00Z">
              <w:r w:rsidDel="008D2A57">
                <w:rPr>
                  <w:rFonts w:ascii="Arial" w:hAnsi="Arial"/>
                  <w:sz w:val="18"/>
                  <w:lang w:eastAsia="zh-CN"/>
                </w:rPr>
                <w:delText>-</w:delText>
              </w:r>
            </w:del>
          </w:p>
        </w:tc>
      </w:tr>
      <w:tr w:rsidR="00486851" w:rsidDel="008D2A57" w14:paraId="7CA46F83" w14:textId="1E82E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6C8C7A70" w:rsidR="00486851" w:rsidDel="008D2A57" w:rsidRDefault="00DB1CB9">
            <w:pPr>
              <w:keepNext/>
              <w:keepLines/>
              <w:spacing w:after="0"/>
              <w:rPr>
                <w:del w:id="8904" w:author="RAN2#123bis-ZTE(Rapp)" w:date="2023-10-18T10:32:00Z"/>
                <w:rFonts w:ascii="Arial" w:hAnsi="Arial" w:cs="Arial"/>
                <w:b/>
                <w:i/>
                <w:sz w:val="18"/>
                <w:szCs w:val="18"/>
                <w:lang w:eastAsia="zh-CN"/>
              </w:rPr>
            </w:pPr>
            <w:del w:id="8905" w:author="RAN2#123bis-ZTE(Rapp)" w:date="2023-10-18T10:32:00Z">
              <w:r w:rsidDel="008D2A57">
                <w:rPr>
                  <w:rFonts w:ascii="Arial" w:hAnsi="Arial"/>
                  <w:b/>
                  <w:i/>
                  <w:sz w:val="18"/>
                  <w:lang w:eastAsia="zh-CN"/>
                </w:rPr>
                <w:delText>skipFallbackCombRequested</w:delText>
              </w:r>
            </w:del>
          </w:p>
          <w:p w14:paraId="04675C4F" w14:textId="116FA4E8" w:rsidR="00486851" w:rsidDel="008D2A57" w:rsidRDefault="00DB1CB9">
            <w:pPr>
              <w:keepNext/>
              <w:keepLines/>
              <w:spacing w:after="0"/>
              <w:rPr>
                <w:del w:id="8906" w:author="RAN2#123bis-ZTE(Rapp)" w:date="2023-10-18T10:32:00Z"/>
                <w:rFonts w:ascii="Arial" w:hAnsi="Arial"/>
                <w:b/>
                <w:i/>
                <w:sz w:val="18"/>
                <w:lang w:eastAsia="zh-CN"/>
              </w:rPr>
            </w:pPr>
            <w:del w:id="8907" w:author="RAN2#123bis-ZTE(Rapp)" w:date="2023-10-18T10:32:00Z">
              <w:r w:rsidDel="008D2A57">
                <w:rPr>
                  <w:rFonts w:ascii="Arial" w:hAnsi="Arial" w:cs="Arial"/>
                  <w:sz w:val="18"/>
                  <w:szCs w:val="18"/>
                </w:rPr>
                <w:delText xml:space="preserve">Indicates </w:delText>
              </w:r>
              <w:r w:rsidDel="008D2A57">
                <w:rPr>
                  <w:rFonts w:ascii="Arial" w:hAnsi="Arial" w:cs="Arial"/>
                  <w:sz w:val="18"/>
                  <w:szCs w:val="18"/>
                  <w:lang w:eastAsia="zh-CN"/>
                </w:rPr>
                <w:delText>whether</w:delText>
              </w:r>
              <w:r w:rsidDel="008D2A57">
                <w:rPr>
                  <w:rFonts w:ascii="Arial" w:hAnsi="Arial" w:cs="Arial"/>
                  <w:i/>
                  <w:sz w:val="18"/>
                  <w:szCs w:val="18"/>
                </w:rPr>
                <w:delText xml:space="preserve"> request</w:delText>
              </w:r>
              <w:r w:rsidDel="008D2A57">
                <w:rPr>
                  <w:rFonts w:ascii="Arial" w:hAnsi="Arial" w:cs="Arial"/>
                  <w:i/>
                  <w:sz w:val="18"/>
                  <w:szCs w:val="18"/>
                  <w:lang w:eastAsia="zh-CN"/>
                </w:rPr>
                <w:delText>S</w:delText>
              </w:r>
              <w:r w:rsidDel="008D2A57">
                <w:rPr>
                  <w:rFonts w:ascii="Arial" w:hAnsi="Arial" w:cs="Arial"/>
                  <w:i/>
                  <w:sz w:val="18"/>
                  <w:szCs w:val="18"/>
                </w:rPr>
                <w:delText xml:space="preserve">kipFallbackComb </w:delText>
              </w:r>
              <w:r w:rsidDel="008D2A57">
                <w:rPr>
                  <w:rFonts w:ascii="Arial" w:hAnsi="Arial" w:cs="Arial"/>
                  <w:sz w:val="18"/>
                  <w:szCs w:val="18"/>
                  <w:lang w:eastAsia="zh-CN"/>
                </w:rPr>
                <w:delText>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0C4CE2C6" w14:textId="7F8EA5FD" w:rsidR="00486851" w:rsidDel="008D2A57" w:rsidRDefault="00DB1CB9">
            <w:pPr>
              <w:keepNext/>
              <w:keepLines/>
              <w:spacing w:after="0"/>
              <w:jc w:val="center"/>
              <w:rPr>
                <w:del w:id="8908" w:author="RAN2#123bis-ZTE(Rapp)" w:date="2023-10-18T10:32:00Z"/>
                <w:rFonts w:ascii="Arial" w:hAnsi="Arial"/>
                <w:sz w:val="18"/>
                <w:lang w:eastAsia="zh-CN"/>
              </w:rPr>
            </w:pPr>
            <w:del w:id="8909" w:author="RAN2#123bis-ZTE(Rapp)" w:date="2023-10-18T10:32:00Z">
              <w:r w:rsidDel="008D2A57">
                <w:rPr>
                  <w:rFonts w:ascii="Arial" w:hAnsi="Arial"/>
                  <w:sz w:val="18"/>
                  <w:lang w:eastAsia="zh-CN"/>
                </w:rPr>
                <w:delText>-</w:delText>
              </w:r>
            </w:del>
          </w:p>
        </w:tc>
      </w:tr>
      <w:tr w:rsidR="00486851" w:rsidDel="008D2A57" w14:paraId="22120BAE" w14:textId="3F97A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EEEEC42" w:rsidR="00486851" w:rsidDel="008D2A57" w:rsidRDefault="00DB1CB9">
            <w:pPr>
              <w:keepNext/>
              <w:keepLines/>
              <w:spacing w:after="0"/>
              <w:rPr>
                <w:del w:id="8911" w:author="RAN2#123bis-ZTE(Rapp)" w:date="2023-10-18T10:32:00Z"/>
                <w:rFonts w:ascii="Arial" w:hAnsi="Arial"/>
                <w:b/>
                <w:i/>
                <w:sz w:val="18"/>
                <w:lang w:eastAsia="zh-CN"/>
              </w:rPr>
            </w:pPr>
            <w:del w:id="8912" w:author="RAN2#123bis-ZTE(Rapp)" w:date="2023-10-18T10:32:00Z">
              <w:r w:rsidDel="008D2A57">
                <w:rPr>
                  <w:rFonts w:ascii="Arial" w:hAnsi="Arial"/>
                  <w:b/>
                  <w:i/>
                  <w:sz w:val="18"/>
                  <w:lang w:eastAsia="zh-CN"/>
                </w:rPr>
                <w:delText>skipMonitoringDCI-Format0-1A</w:delText>
              </w:r>
            </w:del>
          </w:p>
          <w:p w14:paraId="60E30E1C" w14:textId="5AEC4C2A" w:rsidR="00486851" w:rsidDel="008D2A57" w:rsidRDefault="00DB1CB9">
            <w:pPr>
              <w:keepNext/>
              <w:keepLines/>
              <w:spacing w:after="0"/>
              <w:rPr>
                <w:del w:id="8913" w:author="RAN2#123bis-ZTE(Rapp)" w:date="2023-10-18T10:32:00Z"/>
                <w:rFonts w:ascii="Arial" w:hAnsi="Arial"/>
                <w:b/>
                <w:i/>
                <w:sz w:val="18"/>
                <w:lang w:eastAsia="zh-CN"/>
              </w:rPr>
            </w:pPr>
            <w:del w:id="8914" w:author="RAN2#123bis-ZTE(Rapp)" w:date="2023-10-18T10:32:00Z">
              <w:r w:rsidDel="008D2A57">
                <w:rPr>
                  <w:rFonts w:ascii="Arial" w:hAnsi="Arial"/>
                  <w:sz w:val="18"/>
                  <w:lang w:eastAsia="zh-CN"/>
                </w:rPr>
                <w:delText>Indicates whether UE supports blind decoding reduction on UE specific search space by not monitoring DCI Format 0 and 1A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01A13F9D" w14:textId="54042F4E" w:rsidR="00486851" w:rsidDel="008D2A57" w:rsidRDefault="00DB1CB9">
            <w:pPr>
              <w:keepNext/>
              <w:keepLines/>
              <w:spacing w:after="0"/>
              <w:jc w:val="center"/>
              <w:rPr>
                <w:del w:id="8915" w:author="RAN2#123bis-ZTE(Rapp)" w:date="2023-10-18T10:32:00Z"/>
                <w:rFonts w:ascii="Arial" w:hAnsi="Arial"/>
                <w:sz w:val="18"/>
                <w:lang w:eastAsia="zh-CN"/>
              </w:rPr>
            </w:pPr>
            <w:del w:id="8916" w:author="RAN2#123bis-ZTE(Rapp)" w:date="2023-10-18T10:32:00Z">
              <w:r w:rsidDel="008D2A57">
                <w:rPr>
                  <w:rFonts w:ascii="Arial" w:hAnsi="Arial"/>
                  <w:sz w:val="18"/>
                  <w:lang w:eastAsia="zh-CN"/>
                </w:rPr>
                <w:delText>No</w:delText>
              </w:r>
            </w:del>
          </w:p>
        </w:tc>
      </w:tr>
      <w:tr w:rsidR="00486851" w:rsidDel="008D2A57" w14:paraId="6A8E600A" w14:textId="6928B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038AEAAF" w:rsidR="00486851" w:rsidDel="008D2A57" w:rsidRDefault="00DB1CB9">
            <w:pPr>
              <w:keepNext/>
              <w:keepLines/>
              <w:spacing w:after="0"/>
              <w:rPr>
                <w:del w:id="8918" w:author="RAN2#123bis-ZTE(Rapp)" w:date="2023-10-18T10:32:00Z"/>
                <w:rFonts w:ascii="Arial" w:hAnsi="Arial"/>
                <w:b/>
                <w:i/>
                <w:sz w:val="18"/>
                <w:lang w:eastAsia="en-GB"/>
              </w:rPr>
            </w:pPr>
            <w:del w:id="8919" w:author="RAN2#123bis-ZTE(Rapp)" w:date="2023-10-18T10:32:00Z">
              <w:r w:rsidDel="008D2A57">
                <w:rPr>
                  <w:rFonts w:ascii="Arial" w:hAnsi="Arial"/>
                  <w:b/>
                  <w:i/>
                  <w:sz w:val="18"/>
                  <w:lang w:eastAsia="en-GB"/>
                </w:rPr>
                <w:delText>skipSubframeProcessing</w:delText>
              </w:r>
            </w:del>
          </w:p>
          <w:p w14:paraId="041E0942" w14:textId="1B842872" w:rsidR="00486851" w:rsidDel="008D2A57" w:rsidRDefault="00DB1CB9">
            <w:pPr>
              <w:keepNext/>
              <w:keepLines/>
              <w:spacing w:after="0"/>
              <w:rPr>
                <w:del w:id="8920" w:author="RAN2#123bis-ZTE(Rapp)" w:date="2023-10-18T10:32:00Z"/>
                <w:rFonts w:ascii="Arial" w:hAnsi="Arial"/>
                <w:b/>
                <w:i/>
                <w:sz w:val="18"/>
                <w:lang w:eastAsia="zh-CN"/>
              </w:rPr>
            </w:pPr>
            <w:del w:id="8921" w:author="RAN2#123bis-ZTE(Rapp)" w:date="2023-10-18T10:32:00Z">
              <w:r w:rsidDel="008D2A57">
                <w:rPr>
                  <w:rFonts w:ascii="Arial" w:hAnsi="Arial"/>
                  <w:sz w:val="18"/>
                  <w:lang w:eastAsia="zh-CN"/>
                </w:rPr>
                <w:delTex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delText>
              </w:r>
              <w:r w:rsidDel="008D2A57">
                <w:rPr>
                  <w:rFonts w:ascii="Arial" w:hAnsi="Arial"/>
                  <w:i/>
                  <w:sz w:val="18"/>
                  <w:lang w:eastAsia="zh-CN"/>
                </w:rPr>
                <w:delText xml:space="preserve">: skipProcessingDL-Slot, skipProcessingDL-Subslot, skipProcessingUL-Slot </w:delText>
              </w:r>
              <w:r w:rsidDel="008D2A57">
                <w:rPr>
                  <w:rFonts w:ascii="Arial" w:hAnsi="Arial"/>
                  <w:sz w:val="18"/>
                  <w:lang w:eastAsia="zh-CN"/>
                </w:rPr>
                <w:delText>and</w:delText>
              </w:r>
              <w:r w:rsidDel="008D2A57">
                <w:rPr>
                  <w:rFonts w:ascii="Arial" w:hAnsi="Arial"/>
                  <w:i/>
                  <w:sz w:val="18"/>
                  <w:lang w:eastAsia="zh-CN"/>
                </w:rPr>
                <w:delText xml:space="preserve"> skipProcessingUL-Subslot.</w:delText>
              </w:r>
            </w:del>
          </w:p>
        </w:tc>
        <w:tc>
          <w:tcPr>
            <w:tcW w:w="830" w:type="dxa"/>
            <w:tcBorders>
              <w:top w:val="single" w:sz="4" w:space="0" w:color="808080"/>
              <w:left w:val="single" w:sz="4" w:space="0" w:color="808080"/>
              <w:bottom w:val="single" w:sz="4" w:space="0" w:color="808080"/>
              <w:right w:val="single" w:sz="4" w:space="0" w:color="808080"/>
            </w:tcBorders>
          </w:tcPr>
          <w:p w14:paraId="0F55D30D" w14:textId="67DECB43" w:rsidR="00486851" w:rsidDel="008D2A57" w:rsidRDefault="00DB1CB9">
            <w:pPr>
              <w:keepNext/>
              <w:keepLines/>
              <w:spacing w:after="0"/>
              <w:jc w:val="center"/>
              <w:rPr>
                <w:del w:id="8922" w:author="RAN2#123bis-ZTE(Rapp)" w:date="2023-10-18T10:32:00Z"/>
                <w:rFonts w:ascii="Arial" w:hAnsi="Arial"/>
                <w:sz w:val="18"/>
                <w:lang w:eastAsia="zh-CN"/>
              </w:rPr>
            </w:pPr>
            <w:del w:id="8923" w:author="RAN2#123bis-ZTE(Rapp)" w:date="2023-10-18T10:32:00Z">
              <w:r w:rsidDel="008D2A57">
                <w:rPr>
                  <w:rFonts w:ascii="Arial" w:hAnsi="Arial"/>
                  <w:sz w:val="18"/>
                  <w:lang w:eastAsia="zh-CN"/>
                </w:rPr>
                <w:delText>-</w:delText>
              </w:r>
            </w:del>
          </w:p>
        </w:tc>
      </w:tr>
      <w:tr w:rsidR="00486851" w:rsidDel="008D2A57" w14:paraId="33513AC5" w14:textId="3609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0C2A4AAC" w:rsidR="00486851" w:rsidDel="008D2A57" w:rsidRDefault="00DB1CB9">
            <w:pPr>
              <w:keepNext/>
              <w:keepLines/>
              <w:spacing w:after="0"/>
              <w:rPr>
                <w:del w:id="8925" w:author="RAN2#123bis-ZTE(Rapp)" w:date="2023-10-18T10:32:00Z"/>
                <w:rFonts w:ascii="Arial" w:hAnsi="Arial"/>
                <w:sz w:val="18"/>
                <w:lang w:eastAsia="zh-CN"/>
              </w:rPr>
            </w:pPr>
            <w:del w:id="8926" w:author="RAN2#123bis-ZTE(Rapp)" w:date="2023-10-18T10:32:00Z">
              <w:r w:rsidDel="008D2A57">
                <w:rPr>
                  <w:rFonts w:ascii="Arial" w:hAnsi="Arial"/>
                  <w:b/>
                  <w:i/>
                  <w:sz w:val="18"/>
                  <w:lang w:eastAsia="zh-CN"/>
                </w:rPr>
                <w:delText>skipUplinkDynamic</w:delText>
              </w:r>
            </w:del>
          </w:p>
          <w:p w14:paraId="7CC7D861" w14:textId="4CF9C559" w:rsidR="00486851" w:rsidDel="008D2A57" w:rsidRDefault="00DB1CB9">
            <w:pPr>
              <w:keepNext/>
              <w:keepLines/>
              <w:spacing w:after="0"/>
              <w:rPr>
                <w:del w:id="8927" w:author="RAN2#123bis-ZTE(Rapp)" w:date="2023-10-18T10:32:00Z"/>
                <w:rFonts w:ascii="Arial" w:hAnsi="Arial"/>
                <w:b/>
                <w:i/>
                <w:sz w:val="18"/>
                <w:lang w:eastAsia="zh-CN"/>
              </w:rPr>
            </w:pPr>
            <w:del w:id="8928" w:author="RAN2#123bis-ZTE(Rapp)" w:date="2023-10-18T10:32:00Z">
              <w:r w:rsidDel="008D2A57">
                <w:rPr>
                  <w:rFonts w:ascii="Arial" w:hAnsi="Arial"/>
                  <w:sz w:val="18"/>
                  <w:lang w:eastAsia="zh-CN"/>
                </w:rPr>
                <w:delText>Indicates whether the UE supports skipping of UL transmission for an uplink grant indicated on PDCCH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19C4F0A9" w14:textId="26917A30" w:rsidR="00486851" w:rsidDel="008D2A57" w:rsidRDefault="00DB1CB9">
            <w:pPr>
              <w:keepNext/>
              <w:keepLines/>
              <w:spacing w:after="0"/>
              <w:jc w:val="center"/>
              <w:rPr>
                <w:del w:id="8929" w:author="RAN2#123bis-ZTE(Rapp)" w:date="2023-10-18T10:32:00Z"/>
                <w:rFonts w:ascii="Arial" w:hAnsi="Arial"/>
                <w:sz w:val="18"/>
                <w:lang w:eastAsia="zh-CN"/>
              </w:rPr>
            </w:pPr>
            <w:del w:id="8930" w:author="RAN2#123bis-ZTE(Rapp)" w:date="2023-10-18T10:32:00Z">
              <w:r w:rsidDel="008D2A57">
                <w:rPr>
                  <w:rFonts w:ascii="Arial" w:hAnsi="Arial"/>
                  <w:sz w:val="18"/>
                  <w:lang w:eastAsia="zh-CN"/>
                </w:rPr>
                <w:delText>-</w:delText>
              </w:r>
            </w:del>
          </w:p>
        </w:tc>
      </w:tr>
      <w:tr w:rsidR="00486851" w:rsidDel="008D2A57" w14:paraId="3EC192F2" w14:textId="3AA0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329FAEE7" w:rsidR="00486851" w:rsidDel="008D2A57" w:rsidRDefault="00DB1CB9">
            <w:pPr>
              <w:keepNext/>
              <w:keepLines/>
              <w:spacing w:after="0"/>
              <w:rPr>
                <w:del w:id="8932" w:author="RAN2#123bis-ZTE(Rapp)" w:date="2023-10-18T10:32:00Z"/>
                <w:rFonts w:ascii="Arial" w:hAnsi="Arial"/>
                <w:b/>
                <w:i/>
                <w:sz w:val="18"/>
                <w:lang w:eastAsia="zh-CN"/>
              </w:rPr>
            </w:pPr>
            <w:del w:id="8933" w:author="RAN2#123bis-ZTE(Rapp)" w:date="2023-10-18T10:32:00Z">
              <w:r w:rsidDel="008D2A57">
                <w:rPr>
                  <w:rFonts w:ascii="Arial" w:hAnsi="Arial"/>
                  <w:b/>
                  <w:i/>
                  <w:sz w:val="18"/>
                  <w:lang w:eastAsia="zh-CN"/>
                </w:rPr>
                <w:delText>skipUplinkSPS</w:delText>
              </w:r>
            </w:del>
          </w:p>
          <w:p w14:paraId="47C9C747" w14:textId="28019AA1" w:rsidR="00486851" w:rsidDel="008D2A57" w:rsidRDefault="00DB1CB9">
            <w:pPr>
              <w:keepNext/>
              <w:keepLines/>
              <w:spacing w:after="0"/>
              <w:rPr>
                <w:del w:id="8934" w:author="RAN2#123bis-ZTE(Rapp)" w:date="2023-10-18T10:32:00Z"/>
                <w:rFonts w:ascii="Arial" w:hAnsi="Arial"/>
                <w:b/>
                <w:i/>
                <w:sz w:val="18"/>
                <w:lang w:eastAsia="zh-CN"/>
              </w:rPr>
            </w:pPr>
            <w:del w:id="8935" w:author="RAN2#123bis-ZTE(Rapp)" w:date="2023-10-18T10:32:00Z">
              <w:r w:rsidDel="008D2A57">
                <w:rPr>
                  <w:rFonts w:ascii="Arial" w:hAnsi="Arial"/>
                  <w:sz w:val="18"/>
                  <w:lang w:eastAsia="zh-CN"/>
                </w:rPr>
                <w:lastRenderedPageBreak/>
                <w:delText>Indicates whether the UE supports skipping of UL transmission for a configured uplink grant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22EED080" w14:textId="6F340B3E" w:rsidR="00486851" w:rsidDel="008D2A57" w:rsidRDefault="00DB1CB9">
            <w:pPr>
              <w:keepNext/>
              <w:keepLines/>
              <w:spacing w:after="0"/>
              <w:jc w:val="center"/>
              <w:rPr>
                <w:del w:id="8936" w:author="RAN2#123bis-ZTE(Rapp)" w:date="2023-10-18T10:32:00Z"/>
                <w:rFonts w:ascii="Arial" w:hAnsi="Arial"/>
                <w:sz w:val="18"/>
                <w:lang w:eastAsia="zh-CN"/>
              </w:rPr>
            </w:pPr>
            <w:del w:id="8937" w:author="RAN2#123bis-ZTE(Rapp)" w:date="2023-10-18T10:32:00Z">
              <w:r w:rsidDel="008D2A57">
                <w:rPr>
                  <w:rFonts w:ascii="Arial" w:hAnsi="Arial"/>
                  <w:sz w:val="18"/>
                  <w:lang w:eastAsia="zh-CN"/>
                </w:rPr>
                <w:lastRenderedPageBreak/>
                <w:delText>-</w:delText>
              </w:r>
            </w:del>
          </w:p>
        </w:tc>
      </w:tr>
      <w:tr w:rsidR="00486851" w:rsidDel="008D2A57" w14:paraId="41D01C28" w14:textId="240D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0F94D9B7" w:rsidR="00486851" w:rsidDel="008D2A57" w:rsidRDefault="00DB1CB9">
            <w:pPr>
              <w:pStyle w:val="TAL"/>
              <w:rPr>
                <w:del w:id="8939" w:author="RAN2#123bis-ZTE(Rapp)" w:date="2023-10-18T10:32:00Z"/>
                <w:b/>
                <w:i/>
                <w:lang w:eastAsia="en-GB"/>
              </w:rPr>
            </w:pPr>
            <w:del w:id="8940" w:author="RAN2#123bis-ZTE(Rapp)" w:date="2023-10-18T10:32:00Z">
              <w:r w:rsidDel="008D2A57">
                <w:rPr>
                  <w:b/>
                  <w:i/>
                  <w:lang w:eastAsia="en-GB"/>
                </w:rPr>
                <w:delText>sl-64QAM-Rx</w:delText>
              </w:r>
            </w:del>
          </w:p>
          <w:p w14:paraId="61689C0E" w14:textId="72F0FE01" w:rsidR="00486851" w:rsidDel="008D2A57" w:rsidRDefault="00DB1CB9">
            <w:pPr>
              <w:pStyle w:val="TAL"/>
              <w:rPr>
                <w:del w:id="8941" w:author="RAN2#123bis-ZTE(Rapp)" w:date="2023-10-18T10:32:00Z"/>
                <w:b/>
                <w:i/>
              </w:rPr>
            </w:pPr>
            <w:del w:id="8942" w:author="RAN2#123bis-ZTE(Rapp)" w:date="2023-10-18T10:32:00Z">
              <w:r w:rsidDel="008D2A57">
                <w:rPr>
                  <w:rFonts w:cs="Arial"/>
                  <w:szCs w:val="18"/>
                  <w:lang w:eastAsia="en-GB"/>
                </w:rPr>
                <w:delText>Indicates whether the UE supports 64QAM for the reception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379EB4" w14:textId="0BBE714B" w:rsidR="00486851" w:rsidDel="008D2A57" w:rsidRDefault="00DB1CB9">
            <w:pPr>
              <w:pStyle w:val="TAL"/>
              <w:jc w:val="center"/>
              <w:rPr>
                <w:del w:id="8943" w:author="RAN2#123bis-ZTE(Rapp)" w:date="2023-10-18T10:32:00Z"/>
                <w:lang w:eastAsia="zh-CN"/>
              </w:rPr>
            </w:pPr>
            <w:del w:id="8944" w:author="RAN2#123bis-ZTE(Rapp)" w:date="2023-10-18T10:32:00Z">
              <w:r w:rsidDel="008D2A57">
                <w:rPr>
                  <w:lang w:eastAsia="zh-CN"/>
                </w:rPr>
                <w:delText>-</w:delText>
              </w:r>
            </w:del>
          </w:p>
        </w:tc>
      </w:tr>
      <w:tr w:rsidR="00486851" w:rsidDel="008D2A57" w14:paraId="637359B2" w14:textId="4A046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0F9ABFAE" w:rsidR="00486851" w:rsidDel="008D2A57" w:rsidRDefault="00DB1CB9">
            <w:pPr>
              <w:pStyle w:val="TAL"/>
              <w:rPr>
                <w:del w:id="8946" w:author="RAN2#123bis-ZTE(Rapp)" w:date="2023-10-18T10:32:00Z"/>
                <w:b/>
                <w:i/>
              </w:rPr>
            </w:pPr>
            <w:del w:id="8947" w:author="RAN2#123bis-ZTE(Rapp)" w:date="2023-10-18T10:32:00Z">
              <w:r w:rsidDel="008D2A57">
                <w:rPr>
                  <w:b/>
                  <w:i/>
                </w:rPr>
                <w:delText>sl-64QAM-Tx</w:delText>
              </w:r>
            </w:del>
          </w:p>
          <w:p w14:paraId="73DE8D9E" w14:textId="640620C1" w:rsidR="00486851" w:rsidDel="008D2A57" w:rsidRDefault="00DB1CB9">
            <w:pPr>
              <w:pStyle w:val="TAL"/>
              <w:rPr>
                <w:del w:id="8948" w:author="RAN2#123bis-ZTE(Rapp)" w:date="2023-10-18T10:32:00Z"/>
                <w:lang w:eastAsia="zh-CN"/>
              </w:rPr>
            </w:pPr>
            <w:del w:id="8949" w:author="RAN2#123bis-ZTE(Rapp)" w:date="2023-10-18T10:32:00Z">
              <w:r w:rsidDel="008D2A57">
                <w:delText>Indicates whether the UE supports 64QAM for the transmission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BEBE314" w14:textId="1B69EF0C" w:rsidR="00486851" w:rsidDel="008D2A57" w:rsidRDefault="00DB1CB9">
            <w:pPr>
              <w:pStyle w:val="TAL"/>
              <w:jc w:val="center"/>
              <w:rPr>
                <w:del w:id="8950" w:author="RAN2#123bis-ZTE(Rapp)" w:date="2023-10-18T10:32:00Z"/>
                <w:lang w:eastAsia="zh-CN"/>
              </w:rPr>
            </w:pPr>
            <w:del w:id="8951" w:author="RAN2#123bis-ZTE(Rapp)" w:date="2023-10-18T10:32:00Z">
              <w:r w:rsidDel="008D2A57">
                <w:rPr>
                  <w:lang w:eastAsia="zh-CN"/>
                </w:rPr>
                <w:delText>-</w:delText>
              </w:r>
            </w:del>
          </w:p>
        </w:tc>
      </w:tr>
      <w:tr w:rsidR="00486851" w:rsidDel="008D2A57" w14:paraId="1FFF40F9" w14:textId="7324F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687B7A13" w:rsidR="00486851" w:rsidDel="008D2A57" w:rsidRDefault="00DB1CB9">
            <w:pPr>
              <w:pStyle w:val="TAL"/>
              <w:rPr>
                <w:del w:id="8953" w:author="RAN2#123bis-ZTE(Rapp)" w:date="2023-10-18T10:32:00Z"/>
                <w:b/>
                <w:i/>
                <w:lang w:eastAsia="en-GB"/>
              </w:rPr>
            </w:pPr>
            <w:del w:id="8954" w:author="RAN2#123bis-ZTE(Rapp)" w:date="2023-10-18T10:32:00Z">
              <w:r w:rsidDel="008D2A57">
                <w:rPr>
                  <w:b/>
                  <w:i/>
                  <w:lang w:eastAsia="en-GB"/>
                </w:rPr>
                <w:delText>sl-CongestionControl</w:delText>
              </w:r>
            </w:del>
          </w:p>
          <w:p w14:paraId="7BDC5313" w14:textId="665320E2" w:rsidR="00486851" w:rsidDel="008D2A57" w:rsidRDefault="00DB1CB9">
            <w:pPr>
              <w:pStyle w:val="TAL"/>
              <w:rPr>
                <w:del w:id="8955" w:author="RAN2#123bis-ZTE(Rapp)" w:date="2023-10-18T10:32:00Z"/>
                <w:b/>
                <w:i/>
                <w:lang w:eastAsia="en-GB"/>
              </w:rPr>
            </w:pPr>
            <w:del w:id="8956" w:author="RAN2#123bis-ZTE(Rapp)" w:date="2023-10-18T10:32:00Z">
              <w:r w:rsidDel="008D2A57">
                <w:delText>Indicates whether the UE supports Channel Busy Ratio measurement and reporting of Channel Busy Ratio measurement results to eNB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6BFE15" w14:textId="01C163F9" w:rsidR="00486851" w:rsidDel="008D2A57" w:rsidRDefault="00DB1CB9">
            <w:pPr>
              <w:keepNext/>
              <w:keepLines/>
              <w:spacing w:after="0"/>
              <w:jc w:val="center"/>
              <w:rPr>
                <w:del w:id="8957" w:author="RAN2#123bis-ZTE(Rapp)" w:date="2023-10-18T10:32:00Z"/>
                <w:bCs/>
                <w:lang w:eastAsia="ko-KR"/>
              </w:rPr>
            </w:pPr>
            <w:del w:id="8958" w:author="RAN2#123bis-ZTE(Rapp)" w:date="2023-10-18T10:32:00Z">
              <w:r w:rsidDel="008D2A57">
                <w:rPr>
                  <w:bCs/>
                  <w:lang w:eastAsia="ko-KR"/>
                </w:rPr>
                <w:delText>-</w:delText>
              </w:r>
            </w:del>
          </w:p>
        </w:tc>
      </w:tr>
      <w:tr w:rsidR="00486851" w:rsidDel="008D2A57" w14:paraId="11FCD388" w14:textId="541A1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373E591B" w:rsidR="00486851" w:rsidDel="008D2A57" w:rsidRDefault="00DB1CB9">
            <w:pPr>
              <w:keepNext/>
              <w:keepLines/>
              <w:spacing w:after="0"/>
              <w:rPr>
                <w:del w:id="8960" w:author="RAN2#123bis-ZTE(Rapp)" w:date="2023-10-18T10:32:00Z"/>
                <w:rFonts w:ascii="Arial" w:hAnsi="Arial"/>
                <w:b/>
                <w:i/>
                <w:sz w:val="18"/>
                <w:lang w:eastAsia="en-GB"/>
              </w:rPr>
            </w:pPr>
            <w:del w:id="8961" w:author="RAN2#123bis-ZTE(Rapp)" w:date="2023-10-18T10:32:00Z">
              <w:r w:rsidDel="008D2A57">
                <w:rPr>
                  <w:rFonts w:ascii="Arial" w:hAnsi="Arial"/>
                  <w:b/>
                  <w:i/>
                  <w:sz w:val="18"/>
                  <w:lang w:eastAsia="en-GB"/>
                </w:rPr>
                <w:delText>sl-LowT2min</w:delText>
              </w:r>
            </w:del>
          </w:p>
          <w:p w14:paraId="3F92DEA7" w14:textId="27E42C62" w:rsidR="00486851" w:rsidDel="008D2A57" w:rsidRDefault="00DB1CB9">
            <w:pPr>
              <w:pStyle w:val="TAL"/>
              <w:rPr>
                <w:del w:id="8962" w:author="RAN2#123bis-ZTE(Rapp)" w:date="2023-10-18T10:32:00Z"/>
                <w:b/>
                <w:i/>
                <w:lang w:eastAsia="en-GB"/>
              </w:rPr>
            </w:pPr>
            <w:del w:id="8963" w:author="RAN2#123bis-ZTE(Rapp)" w:date="2023-10-18T10:32:00Z">
              <w:r w:rsidDel="008D2A57">
                <w:rPr>
                  <w:rFonts w:cs="Arial"/>
                  <w:szCs w:val="18"/>
                </w:rPr>
                <w:delText>Indicates whether the UE supports 10ms as minimum value of T2 for resource selection procedure of V2X sidelink communication</w:delText>
              </w:r>
              <w:r w:rsidDel="008D2A57">
                <w:rPr>
                  <w:rFonts w:cs="Arial"/>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0748AC8" w14:textId="231768BF" w:rsidR="00486851" w:rsidDel="008D2A57" w:rsidRDefault="00DB1CB9">
            <w:pPr>
              <w:keepNext/>
              <w:keepLines/>
              <w:spacing w:after="0"/>
              <w:jc w:val="center"/>
              <w:rPr>
                <w:del w:id="8964" w:author="RAN2#123bis-ZTE(Rapp)" w:date="2023-10-18T10:32:00Z"/>
                <w:bCs/>
                <w:lang w:eastAsia="ko-KR"/>
              </w:rPr>
            </w:pPr>
            <w:del w:id="8965" w:author="RAN2#123bis-ZTE(Rapp)" w:date="2023-10-18T10:32:00Z">
              <w:r w:rsidDel="008D2A57">
                <w:rPr>
                  <w:bCs/>
                  <w:lang w:eastAsia="zh-CN"/>
                </w:rPr>
                <w:delText>-</w:delText>
              </w:r>
            </w:del>
          </w:p>
        </w:tc>
      </w:tr>
      <w:tr w:rsidR="00486851" w:rsidDel="008D2A57" w14:paraId="085D573E" w14:textId="0DFF4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1F72F746" w:rsidR="00486851" w:rsidDel="008D2A57" w:rsidRDefault="00DB1CB9">
            <w:pPr>
              <w:pStyle w:val="TAL"/>
              <w:rPr>
                <w:del w:id="8967" w:author="RAN2#123bis-ZTE(Rapp)" w:date="2023-10-18T10:32:00Z"/>
                <w:b/>
                <w:bCs/>
                <w:i/>
                <w:iCs/>
                <w:lang w:eastAsia="en-GB"/>
              </w:rPr>
            </w:pPr>
            <w:del w:id="8968" w:author="RAN2#123bis-ZTE(Rapp)" w:date="2023-10-18T10:32:00Z">
              <w:r w:rsidDel="008D2A57">
                <w:rPr>
                  <w:b/>
                  <w:bCs/>
                  <w:i/>
                  <w:iCs/>
                  <w:lang w:eastAsia="en-GB"/>
                </w:rPr>
                <w:delText>sl-ParameterNR</w:delText>
              </w:r>
            </w:del>
          </w:p>
          <w:p w14:paraId="12AD5334" w14:textId="4E621C62" w:rsidR="00486851" w:rsidDel="008D2A57" w:rsidRDefault="00DB1CB9">
            <w:pPr>
              <w:pStyle w:val="TAL"/>
              <w:rPr>
                <w:del w:id="8969" w:author="RAN2#123bis-ZTE(Rapp)" w:date="2023-10-18T10:32:00Z"/>
                <w:lang w:eastAsia="en-GB"/>
              </w:rPr>
            </w:pPr>
            <w:del w:id="8970" w:author="RAN2#123bis-ZTE(Rapp)" w:date="2023-10-18T10:32:00Z">
              <w:r w:rsidDel="008D2A57">
                <w:delText xml:space="preserve">Includes the </w:delText>
              </w:r>
              <w:r w:rsidDel="008D2A57">
                <w:rPr>
                  <w:i/>
                  <w:iCs/>
                </w:rPr>
                <w:delText>SidelinkParametersNR</w:delText>
              </w:r>
              <w:r w:rsidDel="008D2A57">
                <w:delText xml:space="preserve"> IE as specified in TS 38.331 [82]. The field includes the sidelink capability for NR-PC5, where </w:delText>
              </w:r>
              <w:r w:rsidDel="008D2A57">
                <w:rPr>
                  <w:i/>
                  <w:iCs/>
                </w:rPr>
                <w:delText>multipleSR-ConfigurationsSidelink,</w:delText>
              </w:r>
              <w:r w:rsidDel="008D2A57">
                <w:delText xml:space="preserve"> </w:delText>
              </w:r>
              <w:r w:rsidDel="008D2A57">
                <w:rPr>
                  <w:i/>
                  <w:iCs/>
                </w:rPr>
                <w:delText>logicalChannelSR-DelayTimerSidelink</w:delText>
              </w:r>
              <w:r w:rsidDel="008D2A57">
                <w:delText xml:space="preserve"> and </w:delText>
              </w:r>
              <w:r w:rsidDel="008D2A57">
                <w:rPr>
                  <w:i/>
                  <w:iCs/>
                </w:rPr>
                <w:delText>relayParameters</w:delText>
              </w:r>
              <w:r w:rsidDel="008D2A57">
                <w:delText xml:space="preserve"> are not applicable.</w:delText>
              </w:r>
            </w:del>
          </w:p>
        </w:tc>
        <w:tc>
          <w:tcPr>
            <w:tcW w:w="830" w:type="dxa"/>
            <w:tcBorders>
              <w:top w:val="single" w:sz="4" w:space="0" w:color="808080"/>
              <w:left w:val="single" w:sz="4" w:space="0" w:color="808080"/>
              <w:bottom w:val="single" w:sz="4" w:space="0" w:color="808080"/>
              <w:right w:val="single" w:sz="4" w:space="0" w:color="808080"/>
            </w:tcBorders>
          </w:tcPr>
          <w:p w14:paraId="1E5D9D04" w14:textId="68F4AF8B" w:rsidR="00486851" w:rsidDel="008D2A57" w:rsidRDefault="00DB1CB9">
            <w:pPr>
              <w:pStyle w:val="TAL"/>
              <w:jc w:val="center"/>
              <w:rPr>
                <w:del w:id="8971" w:author="RAN2#123bis-ZTE(Rapp)" w:date="2023-10-18T10:32:00Z"/>
                <w:bCs/>
                <w:lang w:eastAsia="zh-CN"/>
              </w:rPr>
            </w:pPr>
            <w:del w:id="8972" w:author="RAN2#123bis-ZTE(Rapp)" w:date="2023-10-18T10:32:00Z">
              <w:r w:rsidDel="008D2A57">
                <w:rPr>
                  <w:bCs/>
                  <w:lang w:eastAsia="zh-CN"/>
                </w:rPr>
                <w:delText>-</w:delText>
              </w:r>
            </w:del>
          </w:p>
        </w:tc>
      </w:tr>
      <w:tr w:rsidR="00486851" w:rsidDel="008D2A57" w14:paraId="7ADD40C3" w14:textId="79F54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453FD066" w:rsidR="00486851" w:rsidDel="008D2A57" w:rsidRDefault="00DB1CB9">
            <w:pPr>
              <w:keepNext/>
              <w:keepLines/>
              <w:spacing w:after="0"/>
              <w:rPr>
                <w:del w:id="8974" w:author="RAN2#123bis-ZTE(Rapp)" w:date="2023-10-18T10:32:00Z"/>
                <w:rFonts w:ascii="Arial" w:hAnsi="Arial"/>
                <w:b/>
                <w:i/>
                <w:sz w:val="18"/>
              </w:rPr>
            </w:pPr>
            <w:del w:id="8975" w:author="RAN2#123bis-ZTE(Rapp)" w:date="2023-10-18T10:32:00Z">
              <w:r w:rsidDel="008D2A57">
                <w:rPr>
                  <w:rFonts w:ascii="Arial" w:hAnsi="Arial"/>
                  <w:b/>
                  <w:i/>
                  <w:sz w:val="18"/>
                </w:rPr>
                <w:delText>sl-RateMatchingTBSScaling</w:delText>
              </w:r>
            </w:del>
          </w:p>
          <w:p w14:paraId="1BEFF7D5" w14:textId="4EF81786" w:rsidR="00486851" w:rsidDel="008D2A57" w:rsidRDefault="00DB1CB9">
            <w:pPr>
              <w:pStyle w:val="TAL"/>
              <w:rPr>
                <w:del w:id="8976" w:author="RAN2#123bis-ZTE(Rapp)" w:date="2023-10-18T10:32:00Z"/>
                <w:b/>
                <w:i/>
                <w:lang w:eastAsia="en-GB"/>
              </w:rPr>
            </w:pPr>
            <w:del w:id="8977" w:author="RAN2#123bis-ZTE(Rapp)" w:date="2023-10-18T10:32:00Z">
              <w:r w:rsidDel="008D2A57">
                <w:rPr>
                  <w:rFonts w:cs="Arial"/>
                  <w:szCs w:val="18"/>
                  <w:lang w:eastAsia="zh-CN"/>
                </w:rPr>
                <w:delText>Indicates whether the UE supports rate matching and TBS scalling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600354E8" w14:textId="2DB45388" w:rsidR="00486851" w:rsidDel="008D2A57" w:rsidRDefault="00DB1CB9">
            <w:pPr>
              <w:keepNext/>
              <w:keepLines/>
              <w:spacing w:after="0"/>
              <w:jc w:val="center"/>
              <w:rPr>
                <w:del w:id="8978" w:author="RAN2#123bis-ZTE(Rapp)" w:date="2023-10-18T10:32:00Z"/>
                <w:bCs/>
                <w:lang w:eastAsia="ko-KR"/>
              </w:rPr>
            </w:pPr>
            <w:del w:id="8979" w:author="RAN2#123bis-ZTE(Rapp)" w:date="2023-10-18T10:32:00Z">
              <w:r w:rsidDel="008D2A57">
                <w:rPr>
                  <w:bCs/>
                  <w:lang w:eastAsia="zh-CN"/>
                </w:rPr>
                <w:delText>-</w:delText>
              </w:r>
            </w:del>
          </w:p>
        </w:tc>
      </w:tr>
      <w:tr w:rsidR="00486851" w:rsidDel="008D2A57" w14:paraId="283622D1" w14:textId="795C6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EB16A2A" w:rsidR="00486851" w:rsidDel="008D2A57" w:rsidRDefault="00DB1CB9">
            <w:pPr>
              <w:pStyle w:val="TAL"/>
              <w:rPr>
                <w:del w:id="8981" w:author="RAN2#123bis-ZTE(Rapp)" w:date="2023-10-18T10:32:00Z"/>
                <w:b/>
                <w:i/>
                <w:lang w:eastAsia="en-GB"/>
              </w:rPr>
            </w:pPr>
            <w:del w:id="8982" w:author="RAN2#123bis-ZTE(Rapp)" w:date="2023-10-18T10:32:00Z">
              <w:r w:rsidDel="008D2A57">
                <w:rPr>
                  <w:b/>
                  <w:i/>
                  <w:lang w:eastAsia="en-GB"/>
                </w:rPr>
                <w:delText>slotPDSCH-TxDiv-TM8</w:delText>
              </w:r>
            </w:del>
          </w:p>
          <w:p w14:paraId="4E456792" w14:textId="61C380F4" w:rsidR="00486851" w:rsidDel="008D2A57" w:rsidRDefault="00DB1CB9">
            <w:pPr>
              <w:pStyle w:val="TAL"/>
              <w:rPr>
                <w:del w:id="8983" w:author="RAN2#123bis-ZTE(Rapp)" w:date="2023-10-18T10:32:00Z"/>
                <w:b/>
                <w:i/>
                <w:lang w:eastAsia="en-GB"/>
              </w:rPr>
            </w:pPr>
            <w:del w:id="8984" w:author="RAN2#123bis-ZTE(Rapp)" w:date="2023-10-18T10:32:00Z">
              <w:r w:rsidDel="008D2A57">
                <w:delText>Indicates whether the UE supports TX diversity transmission using ports 7 and 8 for TM8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7A32102" w14:textId="6B0D53FF" w:rsidR="00486851" w:rsidDel="008D2A57" w:rsidRDefault="00DB1CB9">
            <w:pPr>
              <w:keepNext/>
              <w:keepLines/>
              <w:spacing w:after="0"/>
              <w:jc w:val="center"/>
              <w:rPr>
                <w:del w:id="8985" w:author="RAN2#123bis-ZTE(Rapp)" w:date="2023-10-18T10:32:00Z"/>
                <w:bCs/>
                <w:lang w:eastAsia="ko-KR"/>
              </w:rPr>
            </w:pPr>
            <w:del w:id="8986" w:author="RAN2#123bis-ZTE(Rapp)" w:date="2023-10-18T10:32:00Z">
              <w:r w:rsidDel="008D2A57">
                <w:rPr>
                  <w:rFonts w:ascii="Arial" w:hAnsi="Arial" w:cs="Arial"/>
                  <w:bCs/>
                  <w:sz w:val="18"/>
                  <w:szCs w:val="18"/>
                  <w:lang w:eastAsia="ko-KR"/>
                </w:rPr>
                <w:delText>-</w:delText>
              </w:r>
            </w:del>
          </w:p>
        </w:tc>
      </w:tr>
      <w:tr w:rsidR="00486851" w:rsidDel="008D2A57" w14:paraId="4D2E4589" w14:textId="7AD1D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3E1E9C26" w:rsidR="00486851" w:rsidDel="008D2A57" w:rsidRDefault="00DB1CB9">
            <w:pPr>
              <w:pStyle w:val="TAL"/>
              <w:rPr>
                <w:del w:id="8988" w:author="RAN2#123bis-ZTE(Rapp)" w:date="2023-10-18T10:32:00Z"/>
                <w:b/>
                <w:i/>
                <w:lang w:eastAsia="en-GB"/>
              </w:rPr>
            </w:pPr>
            <w:del w:id="8989" w:author="RAN2#123bis-ZTE(Rapp)" w:date="2023-10-18T10:32:00Z">
              <w:r w:rsidDel="008D2A57">
                <w:rPr>
                  <w:b/>
                  <w:i/>
                  <w:lang w:eastAsia="en-GB"/>
                </w:rPr>
                <w:delText>slotPDSCH-TxDiv-TM9and10</w:delText>
              </w:r>
            </w:del>
          </w:p>
          <w:p w14:paraId="700763D0" w14:textId="0B177EB6" w:rsidR="00486851" w:rsidDel="008D2A57" w:rsidRDefault="00DB1CB9">
            <w:pPr>
              <w:pStyle w:val="TAL"/>
              <w:rPr>
                <w:del w:id="8990" w:author="RAN2#123bis-ZTE(Rapp)" w:date="2023-10-18T10:32:00Z"/>
                <w:b/>
                <w:i/>
                <w:lang w:eastAsia="en-GB"/>
              </w:rPr>
            </w:pPr>
            <w:del w:id="8991" w:author="RAN2#123bis-ZTE(Rapp)" w:date="2023-10-18T10:32:00Z">
              <w:r w:rsidDel="008D2A57">
                <w:delText>Indicates whether the UE supports TX diversity transmission using ports 7 and 8 for TM9/10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68D1367" w14:textId="781C901E" w:rsidR="00486851" w:rsidDel="008D2A57" w:rsidRDefault="00DB1CB9">
            <w:pPr>
              <w:keepNext/>
              <w:keepLines/>
              <w:spacing w:after="0"/>
              <w:jc w:val="center"/>
              <w:rPr>
                <w:del w:id="8992" w:author="RAN2#123bis-ZTE(Rapp)" w:date="2023-10-18T10:32:00Z"/>
                <w:bCs/>
                <w:lang w:eastAsia="ko-KR"/>
              </w:rPr>
            </w:pPr>
            <w:del w:id="8993" w:author="RAN2#123bis-ZTE(Rapp)" w:date="2023-10-18T10:32:00Z">
              <w:r w:rsidDel="008D2A57">
                <w:rPr>
                  <w:rFonts w:ascii="Arial" w:hAnsi="Arial" w:cs="Arial"/>
                  <w:bCs/>
                  <w:sz w:val="18"/>
                  <w:szCs w:val="18"/>
                  <w:lang w:eastAsia="ko-KR"/>
                </w:rPr>
                <w:delText>Yes</w:delText>
              </w:r>
            </w:del>
          </w:p>
        </w:tc>
      </w:tr>
      <w:tr w:rsidR="00486851" w:rsidDel="008D2A57" w14:paraId="6C234660" w14:textId="24FB4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24D77072" w:rsidR="00486851" w:rsidDel="008D2A57" w:rsidRDefault="00DB1CB9">
            <w:pPr>
              <w:pStyle w:val="TAL"/>
              <w:rPr>
                <w:del w:id="8995" w:author="RAN2#123bis-ZTE(Rapp)" w:date="2023-10-18T10:32:00Z"/>
                <w:b/>
                <w:i/>
                <w:lang w:eastAsia="en-GB"/>
              </w:rPr>
            </w:pPr>
            <w:del w:id="8996" w:author="RAN2#123bis-ZTE(Rapp)" w:date="2023-10-18T10:32:00Z">
              <w:r w:rsidDel="008D2A57">
                <w:rPr>
                  <w:b/>
                  <w:i/>
                  <w:lang w:eastAsia="en-GB"/>
                </w:rPr>
                <w:delText>slotSymbolResourceResvDL-CE-ModeA, slotSymbolResourceResvDL-CE-ModeB, slotSymbolResourceResvUL-CE-ModeA, slotSymbolResourceResvUL-CE-ModeB</w:delText>
              </w:r>
            </w:del>
          </w:p>
          <w:p w14:paraId="2A14A3A5" w14:textId="5A329527" w:rsidR="00486851" w:rsidDel="008D2A57" w:rsidRDefault="00DB1CB9">
            <w:pPr>
              <w:pStyle w:val="TAL"/>
              <w:rPr>
                <w:del w:id="8997" w:author="RAN2#123bis-ZTE(Rapp)" w:date="2023-10-18T10:32:00Z"/>
                <w:b/>
                <w:i/>
                <w:lang w:eastAsia="en-GB"/>
              </w:rPr>
            </w:pPr>
            <w:del w:id="8998" w:author="RAN2#123bis-ZTE(Rapp)" w:date="2023-10-18T10:32:00Z">
              <w:r w:rsidDel="008D2A57">
                <w:rPr>
                  <w:lang w:eastAsia="en-GB"/>
                </w:rPr>
                <w:delText>Indicates whether the UE supports slot/symbol-level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4D6B679" w14:textId="0F6B5DD4" w:rsidR="00486851" w:rsidDel="008D2A57" w:rsidRDefault="00DB1CB9">
            <w:pPr>
              <w:keepNext/>
              <w:keepLines/>
              <w:spacing w:after="0"/>
              <w:jc w:val="center"/>
              <w:rPr>
                <w:del w:id="8999" w:author="RAN2#123bis-ZTE(Rapp)" w:date="2023-10-18T10:32:00Z"/>
                <w:rFonts w:ascii="Arial" w:hAnsi="Arial" w:cs="Arial"/>
                <w:bCs/>
                <w:lang w:eastAsia="ko-KR"/>
              </w:rPr>
            </w:pPr>
            <w:del w:id="9000" w:author="RAN2#123bis-ZTE(Rapp)" w:date="2023-10-18T10:32:00Z">
              <w:r w:rsidDel="008D2A57">
                <w:rPr>
                  <w:rFonts w:ascii="Arial" w:hAnsi="Arial" w:cs="Arial"/>
                  <w:bCs/>
                  <w:sz w:val="18"/>
                  <w:lang w:eastAsia="en-GB"/>
                </w:rPr>
                <w:delText>Yes</w:delText>
              </w:r>
            </w:del>
          </w:p>
        </w:tc>
      </w:tr>
      <w:tr w:rsidR="00486851" w:rsidDel="008D2A57" w14:paraId="24910D18" w14:textId="73E1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09F7D03F" w:rsidR="00486851" w:rsidDel="008D2A57" w:rsidRDefault="00DB1CB9">
            <w:pPr>
              <w:pStyle w:val="TAL"/>
              <w:rPr>
                <w:del w:id="9002" w:author="RAN2#123bis-ZTE(Rapp)" w:date="2023-10-18T10:32:00Z"/>
                <w:b/>
                <w:i/>
              </w:rPr>
            </w:pPr>
            <w:del w:id="9003" w:author="RAN2#123bis-ZTE(Rapp)" w:date="2023-10-18T10:32:00Z">
              <w:r w:rsidDel="008D2A57">
                <w:rPr>
                  <w:b/>
                  <w:i/>
                </w:rPr>
                <w:delText>slss-SupportedTxFreq</w:delText>
              </w:r>
            </w:del>
          </w:p>
          <w:p w14:paraId="305146CF" w14:textId="3540F2B5" w:rsidR="00486851" w:rsidDel="008D2A57" w:rsidRDefault="00DB1CB9">
            <w:pPr>
              <w:pStyle w:val="TAL"/>
              <w:rPr>
                <w:del w:id="9004" w:author="RAN2#123bis-ZTE(Rapp)" w:date="2023-10-18T10:32:00Z"/>
              </w:rPr>
            </w:pPr>
            <w:del w:id="9005" w:author="RAN2#123bis-ZTE(Rapp)" w:date="2023-10-18T10:32:00Z">
              <w:r w:rsidDel="008D2A57">
                <w:rPr>
                  <w:lang w:eastAsia="zh-CN"/>
                </w:rPr>
                <w:delText>Indicates whether the UE supports the SLSS transmission on single carrier or on multiple carriers in the case of sidelink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391638E2" w14:textId="34E5EDD2" w:rsidR="00486851" w:rsidDel="008D2A57" w:rsidRDefault="00DB1CB9">
            <w:pPr>
              <w:pStyle w:val="TAL"/>
              <w:jc w:val="center"/>
              <w:rPr>
                <w:del w:id="9006" w:author="RAN2#123bis-ZTE(Rapp)" w:date="2023-10-18T10:32:00Z"/>
                <w:bCs/>
                <w:lang w:eastAsia="zh-CN"/>
              </w:rPr>
            </w:pPr>
            <w:del w:id="9007" w:author="RAN2#123bis-ZTE(Rapp)" w:date="2023-10-18T10:32:00Z">
              <w:r w:rsidDel="008D2A57">
                <w:rPr>
                  <w:bCs/>
                  <w:lang w:eastAsia="zh-CN"/>
                </w:rPr>
                <w:delText>-</w:delText>
              </w:r>
            </w:del>
          </w:p>
        </w:tc>
      </w:tr>
      <w:tr w:rsidR="00486851" w:rsidDel="008D2A57" w14:paraId="6AEF314C" w14:textId="3C7B6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44A23A20" w:rsidR="00486851" w:rsidDel="008D2A57" w:rsidRDefault="00DB1CB9">
            <w:pPr>
              <w:pStyle w:val="TAL"/>
              <w:rPr>
                <w:del w:id="9009" w:author="RAN2#123bis-ZTE(Rapp)" w:date="2023-10-18T10:32:00Z"/>
                <w:b/>
                <w:i/>
                <w:lang w:eastAsia="en-GB"/>
              </w:rPr>
            </w:pPr>
            <w:del w:id="9010" w:author="RAN2#123bis-ZTE(Rapp)" w:date="2023-10-18T10:32:00Z">
              <w:r w:rsidDel="008D2A57">
                <w:rPr>
                  <w:b/>
                  <w:i/>
                  <w:lang w:eastAsia="en-GB"/>
                </w:rPr>
                <w:delText>slss-TxRx</w:delText>
              </w:r>
            </w:del>
          </w:p>
          <w:p w14:paraId="5FDA4640" w14:textId="7A48E3A7" w:rsidR="00486851" w:rsidDel="008D2A57" w:rsidRDefault="00DB1CB9">
            <w:pPr>
              <w:pStyle w:val="TAL"/>
              <w:rPr>
                <w:del w:id="9011" w:author="RAN2#123bis-ZTE(Rapp)" w:date="2023-10-18T10:32:00Z"/>
                <w:lang w:eastAsia="zh-CN"/>
              </w:rPr>
            </w:pPr>
            <w:del w:id="9012" w:author="RAN2#123bis-ZTE(Rapp)" w:date="2023-10-18T10:32:00Z">
              <w:r w:rsidDel="008D2A57">
                <w:rPr>
                  <w:lang w:eastAsia="zh-CN"/>
                </w:rPr>
                <w:delText>Indicates whether the UE supports SLSS/PSBCH transmission and reception in UE autonomous resource selection mode and eNB scheduled mode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3C5EBAD" w14:textId="4CD90400" w:rsidR="00486851" w:rsidDel="008D2A57" w:rsidRDefault="00DB1CB9">
            <w:pPr>
              <w:pStyle w:val="TAL"/>
              <w:jc w:val="center"/>
              <w:rPr>
                <w:del w:id="9013" w:author="RAN2#123bis-ZTE(Rapp)" w:date="2023-10-18T10:32:00Z"/>
                <w:lang w:eastAsia="zh-CN"/>
              </w:rPr>
            </w:pPr>
            <w:del w:id="9014" w:author="RAN2#123bis-ZTE(Rapp)" w:date="2023-10-18T10:32:00Z">
              <w:r w:rsidDel="008D2A57">
                <w:rPr>
                  <w:bCs/>
                  <w:lang w:eastAsia="ko-KR"/>
                </w:rPr>
                <w:delText>-</w:delText>
              </w:r>
            </w:del>
          </w:p>
        </w:tc>
      </w:tr>
      <w:tr w:rsidR="00486851" w:rsidDel="008D2A57" w14:paraId="25679358" w14:textId="768FB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26DCBA8E" w:rsidR="00486851" w:rsidDel="008D2A57" w:rsidRDefault="00DB1CB9">
            <w:pPr>
              <w:pStyle w:val="TAL"/>
              <w:rPr>
                <w:del w:id="9016" w:author="RAN2#123bis-ZTE(Rapp)" w:date="2023-10-18T10:32:00Z"/>
                <w:b/>
                <w:i/>
              </w:rPr>
            </w:pPr>
            <w:del w:id="9017" w:author="RAN2#123bis-ZTE(Rapp)" w:date="2023-10-18T10:32:00Z">
              <w:r w:rsidDel="008D2A57">
                <w:rPr>
                  <w:b/>
                  <w:i/>
                </w:rPr>
                <w:delText>sl-TxDiversity</w:delText>
              </w:r>
            </w:del>
          </w:p>
          <w:p w14:paraId="2D5E3131" w14:textId="18D819DA" w:rsidR="00486851" w:rsidDel="008D2A57" w:rsidRDefault="00DB1CB9">
            <w:pPr>
              <w:pStyle w:val="TAL"/>
              <w:rPr>
                <w:del w:id="9018" w:author="RAN2#123bis-ZTE(Rapp)" w:date="2023-10-18T10:32:00Z"/>
              </w:rPr>
            </w:pPr>
            <w:del w:id="9019" w:author="RAN2#123bis-ZTE(Rapp)" w:date="2023-10-18T10:32:00Z">
              <w:r w:rsidDel="008D2A57">
                <w:rPr>
                  <w:lang w:eastAsia="zh-CN"/>
                </w:rPr>
                <w:delText>Indicates whether the UE supports transmit diversity for V2X sidelink communication. See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191E76A" w14:textId="6BAD6886" w:rsidR="00486851" w:rsidDel="008D2A57" w:rsidRDefault="00DB1CB9">
            <w:pPr>
              <w:pStyle w:val="TAL"/>
              <w:jc w:val="center"/>
              <w:rPr>
                <w:del w:id="9020" w:author="RAN2#123bis-ZTE(Rapp)" w:date="2023-10-18T10:32:00Z"/>
                <w:bCs/>
                <w:lang w:eastAsia="zh-CN"/>
              </w:rPr>
            </w:pPr>
            <w:del w:id="9021" w:author="RAN2#123bis-ZTE(Rapp)" w:date="2023-10-18T10:32:00Z">
              <w:r w:rsidDel="008D2A57">
                <w:rPr>
                  <w:bCs/>
                  <w:lang w:eastAsia="zh-CN"/>
                </w:rPr>
                <w:delText>-</w:delText>
              </w:r>
            </w:del>
          </w:p>
        </w:tc>
      </w:tr>
      <w:tr w:rsidR="00486851" w:rsidDel="008D2A57" w14:paraId="64281DD6" w14:textId="0EC1D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15542BC6" w:rsidR="00486851" w:rsidDel="008D2A57" w:rsidRDefault="00DB1CB9">
            <w:pPr>
              <w:pStyle w:val="TAL"/>
              <w:rPr>
                <w:del w:id="9023" w:author="RAN2#123bis-ZTE(Rapp)" w:date="2023-10-18T10:32:00Z"/>
                <w:b/>
                <w:i/>
              </w:rPr>
            </w:pPr>
            <w:del w:id="9024" w:author="RAN2#123bis-ZTE(Rapp)" w:date="2023-10-18T10:32:00Z">
              <w:r w:rsidDel="008D2A57">
                <w:rPr>
                  <w:b/>
                  <w:i/>
                </w:rPr>
                <w:delText>sn-SizeLo</w:delText>
              </w:r>
            </w:del>
          </w:p>
          <w:p w14:paraId="4FBA35F2" w14:textId="7CBE9195" w:rsidR="00486851" w:rsidDel="008D2A57" w:rsidRDefault="00DB1CB9">
            <w:pPr>
              <w:pStyle w:val="TAL"/>
              <w:rPr>
                <w:del w:id="9025" w:author="RAN2#123bis-ZTE(Rapp)" w:date="2023-10-18T10:32:00Z"/>
                <w:b/>
                <w:i/>
                <w:lang w:eastAsia="en-GB"/>
              </w:rPr>
            </w:pPr>
            <w:del w:id="9026" w:author="RAN2#123bis-ZTE(Rapp)" w:date="2023-10-18T10:32:00Z">
              <w:r w:rsidDel="008D2A57">
                <w:delText>Same as "</w:delText>
              </w:r>
              <w:r w:rsidDel="008D2A57">
                <w:rPr>
                  <w:i/>
                </w:rPr>
                <w:delText>shortSN</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35B46233" w14:textId="05F47890" w:rsidR="00486851" w:rsidDel="008D2A57" w:rsidRDefault="00DB1CB9">
            <w:pPr>
              <w:pStyle w:val="TAL"/>
              <w:jc w:val="center"/>
              <w:rPr>
                <w:del w:id="9027" w:author="RAN2#123bis-ZTE(Rapp)" w:date="2023-10-18T10:32:00Z"/>
                <w:bCs/>
                <w:lang w:eastAsia="ko-KR"/>
              </w:rPr>
            </w:pPr>
            <w:del w:id="9028" w:author="RAN2#123bis-ZTE(Rapp)" w:date="2023-10-18T10:32:00Z">
              <w:r w:rsidDel="008D2A57">
                <w:rPr>
                  <w:bCs/>
                  <w:lang w:eastAsia="ko-KR"/>
                </w:rPr>
                <w:delText>No</w:delText>
              </w:r>
            </w:del>
          </w:p>
        </w:tc>
      </w:tr>
      <w:tr w:rsidR="00486851" w:rsidDel="008D2A57" w14:paraId="75812F1D" w14:textId="4C49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159AC766" w:rsidR="00486851" w:rsidDel="008D2A57" w:rsidRDefault="00DB1CB9">
            <w:pPr>
              <w:pStyle w:val="TAL"/>
              <w:rPr>
                <w:del w:id="9030" w:author="RAN2#123bis-ZTE(Rapp)" w:date="2023-10-18T10:32:00Z"/>
                <w:b/>
                <w:i/>
              </w:rPr>
            </w:pPr>
            <w:del w:id="9031" w:author="RAN2#123bis-ZTE(Rapp)" w:date="2023-10-18T10:32:00Z">
              <w:r w:rsidDel="008D2A57">
                <w:rPr>
                  <w:b/>
                  <w:i/>
                </w:rPr>
                <w:delText>spatialBundling-HARQ-ACK</w:delText>
              </w:r>
            </w:del>
          </w:p>
          <w:p w14:paraId="098346B3" w14:textId="1282B860" w:rsidR="00486851" w:rsidDel="008D2A57" w:rsidRDefault="00DB1CB9">
            <w:pPr>
              <w:pStyle w:val="TAL"/>
              <w:rPr>
                <w:del w:id="9032" w:author="RAN2#123bis-ZTE(Rapp)" w:date="2023-10-18T10:32:00Z"/>
              </w:rPr>
            </w:pPr>
            <w:del w:id="9033" w:author="RAN2#123bis-ZTE(Rapp)" w:date="2023-10-18T10:32:00Z">
              <w:r w:rsidDel="008D2A57">
                <w:delText>Indicates whether UE supports HARQ-ACK spatial bundling on PUCCH or PUSCH as specified in TS 36.213 [23], clauses 7.3.1 and 7.3.2.</w:delText>
              </w:r>
            </w:del>
          </w:p>
        </w:tc>
        <w:tc>
          <w:tcPr>
            <w:tcW w:w="830" w:type="dxa"/>
            <w:tcBorders>
              <w:top w:val="single" w:sz="4" w:space="0" w:color="808080"/>
              <w:left w:val="single" w:sz="4" w:space="0" w:color="808080"/>
              <w:bottom w:val="single" w:sz="4" w:space="0" w:color="808080"/>
              <w:right w:val="single" w:sz="4" w:space="0" w:color="808080"/>
            </w:tcBorders>
          </w:tcPr>
          <w:p w14:paraId="0C3C0464" w14:textId="4DB24D38" w:rsidR="00486851" w:rsidDel="008D2A57" w:rsidRDefault="00DB1CB9">
            <w:pPr>
              <w:pStyle w:val="TAL"/>
              <w:jc w:val="center"/>
              <w:rPr>
                <w:del w:id="9034" w:author="RAN2#123bis-ZTE(Rapp)" w:date="2023-10-18T10:32:00Z"/>
              </w:rPr>
            </w:pPr>
            <w:del w:id="9035" w:author="RAN2#123bis-ZTE(Rapp)" w:date="2023-10-18T10:32:00Z">
              <w:r w:rsidDel="008D2A57">
                <w:delText>No</w:delText>
              </w:r>
            </w:del>
          </w:p>
        </w:tc>
      </w:tr>
      <w:tr w:rsidR="00486851" w:rsidDel="008D2A57" w14:paraId="0C12BE5C" w14:textId="41F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644AB339" w:rsidR="00486851" w:rsidDel="008D2A57" w:rsidRDefault="00DB1CB9">
            <w:pPr>
              <w:pStyle w:val="TAL"/>
              <w:rPr>
                <w:del w:id="9037" w:author="RAN2#123bis-ZTE(Rapp)" w:date="2023-10-18T10:32:00Z"/>
                <w:b/>
                <w:i/>
              </w:rPr>
            </w:pPr>
            <w:del w:id="9038" w:author="RAN2#123bis-ZTE(Rapp)" w:date="2023-10-18T10:32:00Z">
              <w:r w:rsidDel="008D2A57">
                <w:rPr>
                  <w:b/>
                  <w:i/>
                </w:rPr>
                <w:delText>spdcch-differentRS-types</w:delText>
              </w:r>
            </w:del>
          </w:p>
          <w:p w14:paraId="37E3352F" w14:textId="1366CAAF" w:rsidR="00486851" w:rsidDel="008D2A57" w:rsidRDefault="00DB1CB9">
            <w:pPr>
              <w:pStyle w:val="TAL"/>
              <w:rPr>
                <w:del w:id="9039" w:author="RAN2#123bis-ZTE(Rapp)" w:date="2023-10-18T10:32:00Z"/>
              </w:rPr>
            </w:pPr>
            <w:del w:id="9040" w:author="RAN2#123bis-ZTE(Rapp)" w:date="2023-10-18T10:32:00Z">
              <w:r w:rsidDel="008D2A57">
                <w:delText>Indicates whether the UE supports monitoring of sPDCCH on RB sets with different RS types within a TTI.</w:delText>
              </w:r>
            </w:del>
          </w:p>
        </w:tc>
        <w:tc>
          <w:tcPr>
            <w:tcW w:w="830" w:type="dxa"/>
            <w:tcBorders>
              <w:top w:val="single" w:sz="4" w:space="0" w:color="808080"/>
              <w:left w:val="single" w:sz="4" w:space="0" w:color="808080"/>
              <w:bottom w:val="single" w:sz="4" w:space="0" w:color="808080"/>
              <w:right w:val="single" w:sz="4" w:space="0" w:color="808080"/>
            </w:tcBorders>
          </w:tcPr>
          <w:p w14:paraId="227C0D30" w14:textId="184248D7" w:rsidR="00486851" w:rsidDel="008D2A57" w:rsidRDefault="00DB1CB9">
            <w:pPr>
              <w:pStyle w:val="TAL"/>
              <w:jc w:val="center"/>
              <w:rPr>
                <w:del w:id="9041" w:author="RAN2#123bis-ZTE(Rapp)" w:date="2023-10-18T10:32:00Z"/>
              </w:rPr>
            </w:pPr>
            <w:del w:id="9042" w:author="RAN2#123bis-ZTE(Rapp)" w:date="2023-10-18T10:32:00Z">
              <w:r w:rsidDel="008D2A57">
                <w:delText>Yes</w:delText>
              </w:r>
            </w:del>
          </w:p>
        </w:tc>
      </w:tr>
      <w:tr w:rsidR="00486851" w:rsidDel="008D2A57" w14:paraId="515CA796" w14:textId="0AAA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654BF026" w:rsidR="00486851" w:rsidDel="008D2A57" w:rsidRDefault="00DB1CB9">
            <w:pPr>
              <w:pStyle w:val="TAL"/>
              <w:rPr>
                <w:del w:id="9044" w:author="RAN2#123bis-ZTE(Rapp)" w:date="2023-10-18T10:32:00Z"/>
                <w:b/>
                <w:i/>
              </w:rPr>
            </w:pPr>
            <w:del w:id="9045" w:author="RAN2#123bis-ZTE(Rapp)" w:date="2023-10-18T10:32:00Z">
              <w:r w:rsidDel="008D2A57">
                <w:rPr>
                  <w:b/>
                  <w:i/>
                </w:rPr>
                <w:delText>spdcch-Reuse</w:delText>
              </w:r>
            </w:del>
          </w:p>
          <w:p w14:paraId="77B76641" w14:textId="69B3C172" w:rsidR="00486851" w:rsidDel="008D2A57" w:rsidRDefault="00DB1CB9">
            <w:pPr>
              <w:pStyle w:val="TAL"/>
              <w:rPr>
                <w:del w:id="9046" w:author="RAN2#123bis-ZTE(Rapp)" w:date="2023-10-18T10:32:00Z"/>
              </w:rPr>
            </w:pPr>
            <w:bookmarkStart w:id="9047" w:name="_Hlk523747968"/>
            <w:del w:id="9048" w:author="RAN2#123bis-ZTE(Rapp)" w:date="2023-10-18T10:32:00Z">
              <w:r w:rsidDel="008D2A57">
                <w:delText>Indicates whether the UE supports L1 based SPDCCH reuse</w:delText>
              </w:r>
              <w:bookmarkEnd w:id="9047"/>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1DAC8F8" w14:textId="1A5D5C49" w:rsidR="00486851" w:rsidDel="008D2A57" w:rsidRDefault="00DB1CB9">
            <w:pPr>
              <w:pStyle w:val="TAL"/>
              <w:jc w:val="center"/>
              <w:rPr>
                <w:del w:id="9049" w:author="RAN2#123bis-ZTE(Rapp)" w:date="2023-10-18T10:32:00Z"/>
              </w:rPr>
            </w:pPr>
            <w:del w:id="9050" w:author="RAN2#123bis-ZTE(Rapp)" w:date="2023-10-18T10:32:00Z">
              <w:r w:rsidDel="008D2A57">
                <w:delText>Yes</w:delText>
              </w:r>
            </w:del>
          </w:p>
        </w:tc>
      </w:tr>
      <w:tr w:rsidR="00486851" w:rsidDel="008D2A57" w14:paraId="33190A6B" w14:textId="5061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BAF0D90" w:rsidR="00486851" w:rsidDel="008D2A57" w:rsidRDefault="00DB1CB9">
            <w:pPr>
              <w:pStyle w:val="TAL"/>
              <w:rPr>
                <w:del w:id="9052" w:author="RAN2#123bis-ZTE(Rapp)" w:date="2023-10-18T10:32:00Z"/>
                <w:b/>
                <w:i/>
              </w:rPr>
            </w:pPr>
            <w:del w:id="9053" w:author="RAN2#123bis-ZTE(Rapp)" w:date="2023-10-18T10:32:00Z">
              <w:r w:rsidDel="008D2A57">
                <w:rPr>
                  <w:b/>
                  <w:i/>
                </w:rPr>
                <w:delText>sps-CyclicShift</w:delText>
              </w:r>
            </w:del>
          </w:p>
          <w:p w14:paraId="18E400DF" w14:textId="1ABE5890" w:rsidR="00486851" w:rsidDel="008D2A57" w:rsidRDefault="00DB1CB9">
            <w:pPr>
              <w:pStyle w:val="TAL"/>
              <w:rPr>
                <w:del w:id="9054" w:author="RAN2#123bis-ZTE(Rapp)" w:date="2023-10-18T10:32:00Z"/>
              </w:rPr>
            </w:pPr>
            <w:del w:id="9055" w:author="RAN2#123bis-ZTE(Rapp)" w:date="2023-10-18T10:32:00Z">
              <w:r w:rsidDel="008D2A57">
                <w:delText>Indicates whether the UE supports RRC configuration of cyclic shift for DMRS for UL SPS using 1ms TTI.</w:delText>
              </w:r>
            </w:del>
          </w:p>
        </w:tc>
        <w:tc>
          <w:tcPr>
            <w:tcW w:w="830" w:type="dxa"/>
            <w:tcBorders>
              <w:top w:val="single" w:sz="4" w:space="0" w:color="808080"/>
              <w:left w:val="single" w:sz="4" w:space="0" w:color="808080"/>
              <w:bottom w:val="single" w:sz="4" w:space="0" w:color="808080"/>
              <w:right w:val="single" w:sz="4" w:space="0" w:color="808080"/>
            </w:tcBorders>
          </w:tcPr>
          <w:p w14:paraId="7E022381" w14:textId="3C742FF8" w:rsidR="00486851" w:rsidDel="008D2A57" w:rsidRDefault="00DB1CB9">
            <w:pPr>
              <w:pStyle w:val="TAL"/>
              <w:jc w:val="center"/>
              <w:rPr>
                <w:del w:id="9056" w:author="RAN2#123bis-ZTE(Rapp)" w:date="2023-10-18T10:32:00Z"/>
              </w:rPr>
            </w:pPr>
            <w:del w:id="9057" w:author="RAN2#123bis-ZTE(Rapp)" w:date="2023-10-18T10:32:00Z">
              <w:r w:rsidDel="008D2A57">
                <w:delText>Yes</w:delText>
              </w:r>
            </w:del>
          </w:p>
        </w:tc>
      </w:tr>
      <w:tr w:rsidR="00486851" w:rsidDel="008D2A57" w14:paraId="7FBBCDA8" w14:textId="47F75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404C4765" w:rsidR="00486851" w:rsidDel="008D2A57" w:rsidRDefault="00DB1CB9">
            <w:pPr>
              <w:keepNext/>
              <w:keepLines/>
              <w:spacing w:after="0"/>
              <w:rPr>
                <w:del w:id="9059" w:author="RAN2#123bis-ZTE(Rapp)" w:date="2023-10-18T10:32:00Z"/>
                <w:rFonts w:ascii="Arial" w:hAnsi="Arial"/>
                <w:b/>
                <w:i/>
                <w:sz w:val="18"/>
                <w:lang w:eastAsia="zh-CN"/>
              </w:rPr>
            </w:pPr>
            <w:del w:id="9060" w:author="RAN2#123bis-ZTE(Rapp)" w:date="2023-10-18T10:32:00Z">
              <w:r w:rsidDel="008D2A57">
                <w:rPr>
                  <w:rFonts w:ascii="Arial" w:hAnsi="Arial"/>
                  <w:b/>
                  <w:i/>
                  <w:sz w:val="18"/>
                  <w:lang w:eastAsia="zh-CN"/>
                </w:rPr>
                <w:delText>sps-ServingCell</w:delText>
              </w:r>
            </w:del>
          </w:p>
          <w:p w14:paraId="4E0C597F" w14:textId="49A36EFA" w:rsidR="00486851" w:rsidDel="008D2A57" w:rsidRDefault="00DB1CB9">
            <w:pPr>
              <w:pStyle w:val="TAL"/>
              <w:rPr>
                <w:del w:id="9061" w:author="RAN2#123bis-ZTE(Rapp)" w:date="2023-10-18T10:32:00Z"/>
                <w:b/>
                <w:i/>
              </w:rPr>
            </w:pPr>
            <w:del w:id="9062" w:author="RAN2#123bis-ZTE(Rapp)" w:date="2023-10-18T10:32:00Z">
              <w:r w:rsidDel="008D2A57">
                <w:rPr>
                  <w:lang w:eastAsia="zh-CN"/>
                </w:rPr>
                <w:delText>Indicates whether the UE supports multiple UL/DL SPS configurations simultaneously active on different serving cells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AD2455D" w14:textId="023BB765" w:rsidR="00486851" w:rsidDel="008D2A57" w:rsidRDefault="00DB1CB9">
            <w:pPr>
              <w:pStyle w:val="TAL"/>
              <w:jc w:val="center"/>
              <w:rPr>
                <w:del w:id="9063" w:author="RAN2#123bis-ZTE(Rapp)" w:date="2023-10-18T10:32:00Z"/>
              </w:rPr>
            </w:pPr>
            <w:del w:id="9064" w:author="RAN2#123bis-ZTE(Rapp)" w:date="2023-10-18T10:32:00Z">
              <w:r w:rsidDel="008D2A57">
                <w:rPr>
                  <w:lang w:eastAsia="zh-CN"/>
                </w:rPr>
                <w:delText>-</w:delText>
              </w:r>
            </w:del>
          </w:p>
        </w:tc>
      </w:tr>
      <w:tr w:rsidR="00486851" w:rsidDel="008D2A57" w14:paraId="153D0A61" w14:textId="1EDCB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54051DA3" w:rsidR="00486851" w:rsidDel="008D2A57" w:rsidRDefault="00DB1CB9">
            <w:pPr>
              <w:pStyle w:val="TAL"/>
              <w:rPr>
                <w:del w:id="9066" w:author="RAN2#123bis-ZTE(Rapp)" w:date="2023-10-18T10:32:00Z"/>
                <w:b/>
                <w:i/>
              </w:rPr>
            </w:pPr>
            <w:del w:id="9067" w:author="RAN2#123bis-ZTE(Rapp)" w:date="2023-10-18T10:32:00Z">
              <w:r w:rsidDel="008D2A57">
                <w:rPr>
                  <w:b/>
                  <w:i/>
                </w:rPr>
                <w:delText>sps-STTI</w:delText>
              </w:r>
            </w:del>
          </w:p>
          <w:p w14:paraId="0885C57E" w14:textId="1DF7DE11" w:rsidR="00486851" w:rsidDel="008D2A57" w:rsidRDefault="00DB1CB9">
            <w:pPr>
              <w:pStyle w:val="TAL"/>
              <w:rPr>
                <w:del w:id="9068" w:author="RAN2#123bis-ZTE(Rapp)" w:date="2023-10-18T10:32:00Z"/>
              </w:rPr>
            </w:pPr>
            <w:bookmarkStart w:id="9069" w:name="_Hlk523748019"/>
            <w:del w:id="9070" w:author="RAN2#123bis-ZTE(Rapp)" w:date="2023-10-18T10:32:00Z">
              <w:r w:rsidDel="008D2A57">
                <w:delText xml:space="preserve">Indicates whether the UE supports SPS in DL and/or UL for slot or subslot based PDSCH and PUSCH, respectively. </w:delText>
              </w:r>
              <w:bookmarkEnd w:id="9069"/>
            </w:del>
          </w:p>
        </w:tc>
        <w:tc>
          <w:tcPr>
            <w:tcW w:w="830" w:type="dxa"/>
            <w:tcBorders>
              <w:top w:val="single" w:sz="4" w:space="0" w:color="808080"/>
              <w:left w:val="single" w:sz="4" w:space="0" w:color="808080"/>
              <w:bottom w:val="single" w:sz="4" w:space="0" w:color="808080"/>
              <w:right w:val="single" w:sz="4" w:space="0" w:color="808080"/>
            </w:tcBorders>
          </w:tcPr>
          <w:p w14:paraId="0EF62D85" w14:textId="5EA94584" w:rsidR="00486851" w:rsidDel="008D2A57" w:rsidRDefault="00DB1CB9">
            <w:pPr>
              <w:pStyle w:val="TAL"/>
              <w:jc w:val="center"/>
              <w:rPr>
                <w:del w:id="9071" w:author="RAN2#123bis-ZTE(Rapp)" w:date="2023-10-18T10:32:00Z"/>
              </w:rPr>
            </w:pPr>
            <w:del w:id="9072" w:author="RAN2#123bis-ZTE(Rapp)" w:date="2023-10-18T10:32:00Z">
              <w:r w:rsidDel="008D2A57">
                <w:delText>Yes</w:delText>
              </w:r>
            </w:del>
          </w:p>
        </w:tc>
      </w:tr>
      <w:tr w:rsidR="00486851" w:rsidDel="008D2A57" w14:paraId="2993B82E" w14:textId="4A03B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204D0640" w:rsidR="00486851" w:rsidDel="008D2A57" w:rsidRDefault="00DB1CB9">
            <w:pPr>
              <w:pStyle w:val="TAL"/>
              <w:rPr>
                <w:del w:id="9074" w:author="RAN2#123bis-ZTE(Rapp)" w:date="2023-10-18T10:32:00Z"/>
                <w:b/>
                <w:i/>
              </w:rPr>
            </w:pPr>
            <w:del w:id="9075" w:author="RAN2#123bis-ZTE(Rapp)" w:date="2023-10-18T10:32:00Z">
              <w:r w:rsidDel="008D2A57">
                <w:rPr>
                  <w:b/>
                  <w:i/>
                </w:rPr>
                <w:lastRenderedPageBreak/>
                <w:delText>srs-DCI7-TriggeringFS2</w:delText>
              </w:r>
            </w:del>
          </w:p>
          <w:p w14:paraId="35885E85" w14:textId="7A161056" w:rsidR="00486851" w:rsidDel="008D2A57" w:rsidRDefault="00DB1CB9">
            <w:pPr>
              <w:pStyle w:val="TAL"/>
              <w:rPr>
                <w:del w:id="9076" w:author="RAN2#123bis-ZTE(Rapp)" w:date="2023-10-18T10:32:00Z"/>
                <w:bCs/>
                <w:lang w:eastAsia="en-GB"/>
              </w:rPr>
            </w:pPr>
            <w:del w:id="9077" w:author="RAN2#123bis-ZTE(Rapp)" w:date="2023-10-18T10:32:00Z">
              <w:r w:rsidDel="008D2A57">
                <w:delText>Indicates whether the UE supports SRS triggerring via DCI format 7 for FS2.</w:delText>
              </w:r>
            </w:del>
          </w:p>
        </w:tc>
        <w:tc>
          <w:tcPr>
            <w:tcW w:w="830" w:type="dxa"/>
            <w:tcBorders>
              <w:top w:val="single" w:sz="4" w:space="0" w:color="808080"/>
              <w:left w:val="single" w:sz="4" w:space="0" w:color="808080"/>
              <w:bottom w:val="single" w:sz="4" w:space="0" w:color="808080"/>
              <w:right w:val="single" w:sz="4" w:space="0" w:color="808080"/>
            </w:tcBorders>
          </w:tcPr>
          <w:p w14:paraId="4B9EE3BD" w14:textId="5EC1C086" w:rsidR="00486851" w:rsidDel="008D2A57" w:rsidRDefault="00DB1CB9">
            <w:pPr>
              <w:pStyle w:val="TAL"/>
              <w:jc w:val="center"/>
              <w:rPr>
                <w:del w:id="9078" w:author="RAN2#123bis-ZTE(Rapp)" w:date="2023-10-18T10:32:00Z"/>
                <w:bCs/>
                <w:lang w:eastAsia="en-GB"/>
              </w:rPr>
            </w:pPr>
            <w:del w:id="9079" w:author="RAN2#123bis-ZTE(Rapp)" w:date="2023-10-18T10:32:00Z">
              <w:r w:rsidDel="008D2A57">
                <w:delText>-</w:delText>
              </w:r>
            </w:del>
          </w:p>
        </w:tc>
      </w:tr>
      <w:tr w:rsidR="00486851" w:rsidDel="008D2A57" w14:paraId="4E0D7C0A" w14:textId="422E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27B8692" w:rsidR="00486851" w:rsidDel="008D2A57" w:rsidRDefault="00DB1CB9">
            <w:pPr>
              <w:pStyle w:val="TAL"/>
              <w:rPr>
                <w:del w:id="9081" w:author="RAN2#123bis-ZTE(Rapp)" w:date="2023-10-18T10:32:00Z"/>
                <w:b/>
                <w:i/>
              </w:rPr>
            </w:pPr>
            <w:del w:id="9082" w:author="RAN2#123bis-ZTE(Rapp)" w:date="2023-10-18T10:32:00Z">
              <w:r w:rsidDel="008D2A57">
                <w:rPr>
                  <w:b/>
                  <w:i/>
                </w:rPr>
                <w:delText>srs-Enhancements</w:delText>
              </w:r>
            </w:del>
          </w:p>
          <w:p w14:paraId="5ADF9632" w14:textId="3203DB6E" w:rsidR="00486851" w:rsidDel="008D2A57" w:rsidRDefault="00DB1CB9">
            <w:pPr>
              <w:pStyle w:val="TAL"/>
              <w:rPr>
                <w:del w:id="9083" w:author="RAN2#123bis-ZTE(Rapp)" w:date="2023-10-18T10:32:00Z"/>
              </w:rPr>
            </w:pPr>
            <w:del w:id="9084" w:author="RAN2#123bis-ZTE(Rapp)" w:date="2023-10-18T10:32:00Z">
              <w:r w:rsidDel="008D2A57">
                <w:delText>Indicates whether the UE supports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4E91E510" w14:textId="4DF16EA4" w:rsidR="00486851" w:rsidDel="008D2A57" w:rsidRDefault="00DB1CB9">
            <w:pPr>
              <w:pStyle w:val="TAL"/>
              <w:jc w:val="center"/>
              <w:rPr>
                <w:del w:id="9085" w:author="RAN2#123bis-ZTE(Rapp)" w:date="2023-10-18T10:32:00Z"/>
              </w:rPr>
            </w:pPr>
            <w:del w:id="9086" w:author="RAN2#123bis-ZTE(Rapp)" w:date="2023-10-18T10:32:00Z">
              <w:r w:rsidDel="008D2A57">
                <w:delText>Yes</w:delText>
              </w:r>
            </w:del>
          </w:p>
        </w:tc>
      </w:tr>
      <w:tr w:rsidR="00486851" w:rsidDel="008D2A57" w14:paraId="418337FF" w14:textId="326F3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2FB719B0" w:rsidR="00486851" w:rsidDel="008D2A57" w:rsidRDefault="00DB1CB9">
            <w:pPr>
              <w:pStyle w:val="TAL"/>
              <w:rPr>
                <w:del w:id="9088" w:author="RAN2#123bis-ZTE(Rapp)" w:date="2023-10-18T10:32:00Z"/>
                <w:b/>
                <w:i/>
              </w:rPr>
            </w:pPr>
            <w:del w:id="9089" w:author="RAN2#123bis-ZTE(Rapp)" w:date="2023-10-18T10:32:00Z">
              <w:r w:rsidDel="008D2A57">
                <w:rPr>
                  <w:b/>
                  <w:i/>
                </w:rPr>
                <w:delText>srs-EnhancementsTDD</w:delText>
              </w:r>
            </w:del>
          </w:p>
          <w:p w14:paraId="53F52A60" w14:textId="16687659" w:rsidR="00486851" w:rsidDel="008D2A57" w:rsidRDefault="00DB1CB9">
            <w:pPr>
              <w:pStyle w:val="TAL"/>
              <w:rPr>
                <w:del w:id="9090" w:author="RAN2#123bis-ZTE(Rapp)" w:date="2023-10-18T10:32:00Z"/>
              </w:rPr>
            </w:pPr>
            <w:del w:id="9091" w:author="RAN2#123bis-ZTE(Rapp)" w:date="2023-10-18T10:32:00Z">
              <w:r w:rsidDel="008D2A57">
                <w:delText>Indicates whether the UE supports TDD specific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7F6785C1" w14:textId="11FD032B" w:rsidR="00486851" w:rsidDel="008D2A57" w:rsidRDefault="00DB1CB9">
            <w:pPr>
              <w:pStyle w:val="TAL"/>
              <w:jc w:val="center"/>
              <w:rPr>
                <w:del w:id="9092" w:author="RAN2#123bis-ZTE(Rapp)" w:date="2023-10-18T10:32:00Z"/>
              </w:rPr>
            </w:pPr>
            <w:del w:id="9093" w:author="RAN2#123bis-ZTE(Rapp)" w:date="2023-10-18T10:32:00Z">
              <w:r w:rsidDel="008D2A57">
                <w:delText>Yes</w:delText>
              </w:r>
            </w:del>
          </w:p>
        </w:tc>
      </w:tr>
      <w:tr w:rsidR="00486851" w:rsidDel="008D2A57" w14:paraId="7E2939A0" w14:textId="03161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2AFD6E01" w:rsidR="00486851" w:rsidDel="008D2A57" w:rsidRDefault="00DB1CB9">
            <w:pPr>
              <w:keepNext/>
              <w:keepLines/>
              <w:spacing w:after="0"/>
              <w:rPr>
                <w:del w:id="9095" w:author="RAN2#123bis-ZTE(Rapp)" w:date="2023-10-18T10:32:00Z"/>
                <w:rFonts w:ascii="Arial" w:hAnsi="Arial"/>
                <w:b/>
                <w:i/>
                <w:sz w:val="18"/>
                <w:lang w:eastAsia="zh-CN"/>
              </w:rPr>
            </w:pPr>
            <w:del w:id="9096" w:author="RAN2#123bis-ZTE(Rapp)" w:date="2023-10-18T10:32:00Z">
              <w:r w:rsidDel="008D2A57">
                <w:rPr>
                  <w:rFonts w:ascii="Arial" w:hAnsi="Arial"/>
                  <w:b/>
                  <w:i/>
                  <w:sz w:val="18"/>
                  <w:lang w:eastAsia="zh-CN"/>
                </w:rPr>
                <w:delText>srs-FlexibleTiming</w:delText>
              </w:r>
            </w:del>
          </w:p>
          <w:p w14:paraId="690C203B" w14:textId="7D266ABE" w:rsidR="00486851" w:rsidDel="008D2A57" w:rsidRDefault="00DB1CB9">
            <w:pPr>
              <w:pStyle w:val="TAL"/>
              <w:rPr>
                <w:del w:id="9097" w:author="RAN2#123bis-ZTE(Rapp)" w:date="2023-10-18T10:32:00Z"/>
                <w:b/>
                <w:i/>
              </w:rPr>
            </w:pPr>
            <w:del w:id="9098" w:author="RAN2#123bis-ZTE(Rapp)" w:date="2023-10-18T10:32:00Z">
              <w:r w:rsidDel="008D2A57">
                <w:rPr>
                  <w:lang w:eastAsia="zh-CN"/>
                </w:rPr>
                <w:delText xml:space="preserve">Indicates whether the UE supports configuration of </w:delText>
              </w:r>
              <w:r w:rsidDel="008D2A57">
                <w:rPr>
                  <w:i/>
                  <w:lang w:eastAsia="zh-CN"/>
                </w:rPr>
                <w:delText>soundingRS-FlexibleTiming-r14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 xml:space="preserve">rf-RetuningTimeDL </w:delText>
              </w:r>
              <w:r w:rsidDel="008D2A57">
                <w:rPr>
                  <w:lang w:eastAsia="zh-CN"/>
                </w:rPr>
                <w:delText>or</w:delText>
              </w:r>
              <w:r w:rsidDel="008D2A57">
                <w:rPr>
                  <w:i/>
                  <w:lang w:eastAsia="zh-CN"/>
                </w:rPr>
                <w:delText xml:space="preserve"> 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113D77CA" w14:textId="5895BA39" w:rsidR="00486851" w:rsidDel="008D2A57" w:rsidRDefault="00DB1CB9">
            <w:pPr>
              <w:pStyle w:val="TAL"/>
              <w:jc w:val="center"/>
              <w:rPr>
                <w:del w:id="9099" w:author="RAN2#123bis-ZTE(Rapp)" w:date="2023-10-18T10:32:00Z"/>
              </w:rPr>
            </w:pPr>
            <w:del w:id="9100" w:author="RAN2#123bis-ZTE(Rapp)" w:date="2023-10-18T10:32:00Z">
              <w:r w:rsidDel="008D2A57">
                <w:delText>-</w:delText>
              </w:r>
            </w:del>
          </w:p>
        </w:tc>
      </w:tr>
      <w:tr w:rsidR="00486851" w:rsidDel="008D2A57" w14:paraId="29FC5AC3" w14:textId="70A5E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133153FD" w:rsidR="00486851" w:rsidDel="008D2A57" w:rsidRDefault="00DB1CB9">
            <w:pPr>
              <w:keepNext/>
              <w:keepLines/>
              <w:spacing w:after="0"/>
              <w:rPr>
                <w:del w:id="9102" w:author="RAN2#123bis-ZTE(Rapp)" w:date="2023-10-18T10:32:00Z"/>
                <w:rFonts w:ascii="Arial" w:hAnsi="Arial"/>
                <w:b/>
                <w:i/>
                <w:sz w:val="18"/>
                <w:lang w:eastAsia="zh-CN"/>
              </w:rPr>
            </w:pPr>
            <w:del w:id="9103" w:author="RAN2#123bis-ZTE(Rapp)" w:date="2023-10-18T10:32:00Z">
              <w:r w:rsidDel="008D2A57">
                <w:rPr>
                  <w:rFonts w:ascii="Arial" w:hAnsi="Arial"/>
                  <w:b/>
                  <w:i/>
                  <w:sz w:val="18"/>
                  <w:lang w:eastAsia="zh-CN"/>
                </w:rPr>
                <w:delText>srs-HARQ-ReferenceConfig</w:delText>
              </w:r>
            </w:del>
          </w:p>
          <w:p w14:paraId="77C98A43" w14:textId="635E206D" w:rsidR="00486851" w:rsidDel="008D2A57" w:rsidRDefault="00DB1CB9">
            <w:pPr>
              <w:pStyle w:val="TAL"/>
              <w:rPr>
                <w:del w:id="9104" w:author="RAN2#123bis-ZTE(Rapp)" w:date="2023-10-18T10:32:00Z"/>
                <w:b/>
                <w:i/>
              </w:rPr>
            </w:pPr>
            <w:del w:id="9105" w:author="RAN2#123bis-ZTE(Rapp)" w:date="2023-10-18T10:32:00Z">
              <w:r w:rsidDel="008D2A57">
                <w:rPr>
                  <w:lang w:eastAsia="zh-CN"/>
                </w:rPr>
                <w:delText xml:space="preserve">Indicates whether the UE supports configuration of </w:delText>
              </w:r>
              <w:r w:rsidDel="008D2A57">
                <w:rPr>
                  <w:i/>
                  <w:lang w:eastAsia="zh-CN"/>
                </w:rPr>
                <w:delText>harq-ReferenceConfig-r14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rf-RetuningTimeDL</w:delText>
              </w:r>
              <w:r w:rsidDel="008D2A57">
                <w:rPr>
                  <w:lang w:eastAsia="zh-CN"/>
                </w:rPr>
                <w:delText xml:space="preserve"> or </w:delText>
              </w:r>
              <w:r w:rsidDel="008D2A57">
                <w:rPr>
                  <w:i/>
                  <w:lang w:eastAsia="zh-CN"/>
                </w:rPr>
                <w:delText>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09CA1E62" w14:textId="2D38A1DA" w:rsidR="00486851" w:rsidDel="008D2A57" w:rsidRDefault="00DB1CB9">
            <w:pPr>
              <w:pStyle w:val="TAL"/>
              <w:jc w:val="center"/>
              <w:rPr>
                <w:del w:id="9106" w:author="RAN2#123bis-ZTE(Rapp)" w:date="2023-10-18T10:32:00Z"/>
              </w:rPr>
            </w:pPr>
            <w:del w:id="9107" w:author="RAN2#123bis-ZTE(Rapp)" w:date="2023-10-18T10:32:00Z">
              <w:r w:rsidDel="008D2A57">
                <w:delText>-</w:delText>
              </w:r>
            </w:del>
          </w:p>
        </w:tc>
      </w:tr>
      <w:tr w:rsidR="00486851" w:rsidDel="008D2A57" w14:paraId="11798F1D" w14:textId="3D0C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52CC990D" w:rsidR="00486851" w:rsidDel="008D2A57" w:rsidRDefault="00DB1CB9">
            <w:pPr>
              <w:pStyle w:val="TAL"/>
              <w:rPr>
                <w:del w:id="9109" w:author="RAN2#123bis-ZTE(Rapp)" w:date="2023-10-18T10:32:00Z"/>
                <w:b/>
                <w:i/>
              </w:rPr>
            </w:pPr>
            <w:del w:id="9110" w:author="RAN2#123bis-ZTE(Rapp)" w:date="2023-10-18T10:32:00Z">
              <w:r w:rsidDel="008D2A57">
                <w:rPr>
                  <w:b/>
                  <w:i/>
                </w:rPr>
                <w:delText>srs-MaxSimultaneousCCs</w:delText>
              </w:r>
            </w:del>
          </w:p>
          <w:p w14:paraId="21B34FC7" w14:textId="61EA2FF3" w:rsidR="00486851" w:rsidDel="008D2A57" w:rsidRDefault="00DB1CB9">
            <w:pPr>
              <w:pStyle w:val="TAL"/>
              <w:rPr>
                <w:del w:id="9111" w:author="RAN2#123bis-ZTE(Rapp)" w:date="2023-10-18T10:32:00Z"/>
              </w:rPr>
            </w:pPr>
            <w:del w:id="9112" w:author="RAN2#123bis-ZTE(Rapp)" w:date="2023-10-18T10:32:00Z">
              <w:r w:rsidDel="008D2A57">
                <w:delText>Indicates the maximum number of simultaneously configurable target CCs for SRS switching (i.e., CCs for which srs-SwitchFromServCellIndex is configured) supported by the UE.</w:delText>
              </w:r>
            </w:del>
          </w:p>
        </w:tc>
        <w:tc>
          <w:tcPr>
            <w:tcW w:w="830" w:type="dxa"/>
            <w:tcBorders>
              <w:top w:val="single" w:sz="4" w:space="0" w:color="808080"/>
              <w:left w:val="single" w:sz="4" w:space="0" w:color="808080"/>
              <w:bottom w:val="single" w:sz="4" w:space="0" w:color="808080"/>
              <w:right w:val="single" w:sz="4" w:space="0" w:color="808080"/>
            </w:tcBorders>
          </w:tcPr>
          <w:p w14:paraId="770838D7" w14:textId="27247795" w:rsidR="00486851" w:rsidDel="008D2A57" w:rsidRDefault="00DB1CB9">
            <w:pPr>
              <w:pStyle w:val="TAL"/>
              <w:jc w:val="center"/>
              <w:rPr>
                <w:del w:id="9113" w:author="RAN2#123bis-ZTE(Rapp)" w:date="2023-10-18T10:32:00Z"/>
              </w:rPr>
            </w:pPr>
            <w:del w:id="9114" w:author="RAN2#123bis-ZTE(Rapp)" w:date="2023-10-18T10:32:00Z">
              <w:r w:rsidDel="008D2A57">
                <w:delText>-</w:delText>
              </w:r>
            </w:del>
          </w:p>
        </w:tc>
      </w:tr>
      <w:tr w:rsidR="00486851" w:rsidDel="008D2A57" w14:paraId="0047823D" w14:textId="1239C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0398B288" w:rsidR="00486851" w:rsidDel="008D2A57" w:rsidRDefault="00DB1CB9">
            <w:pPr>
              <w:pStyle w:val="TAL"/>
              <w:rPr>
                <w:del w:id="9116" w:author="RAN2#123bis-ZTE(Rapp)" w:date="2023-10-18T10:32:00Z"/>
                <w:b/>
                <w:i/>
              </w:rPr>
            </w:pPr>
            <w:del w:id="9117" w:author="RAN2#123bis-ZTE(Rapp)" w:date="2023-10-18T10:32:00Z">
              <w:r w:rsidDel="008D2A57">
                <w:rPr>
                  <w:b/>
                  <w:i/>
                </w:rPr>
                <w:delText>srs-UpPTS-6sym</w:delText>
              </w:r>
            </w:del>
          </w:p>
          <w:p w14:paraId="1F5E6F86" w14:textId="39DDA845" w:rsidR="00486851" w:rsidDel="008D2A57" w:rsidRDefault="00DB1CB9">
            <w:pPr>
              <w:pStyle w:val="TAL"/>
              <w:rPr>
                <w:del w:id="9118" w:author="RAN2#123bis-ZTE(Rapp)" w:date="2023-10-18T10:32:00Z"/>
              </w:rPr>
            </w:pPr>
            <w:del w:id="9119" w:author="RAN2#123bis-ZTE(Rapp)" w:date="2023-10-18T10:32:00Z">
              <w:r w:rsidDel="008D2A57">
                <w:delText>Indicates whether the UE supports up to 6-symbol SRS in UpPTS.</w:delText>
              </w:r>
            </w:del>
          </w:p>
        </w:tc>
        <w:tc>
          <w:tcPr>
            <w:tcW w:w="830" w:type="dxa"/>
            <w:tcBorders>
              <w:top w:val="single" w:sz="4" w:space="0" w:color="808080"/>
              <w:left w:val="single" w:sz="4" w:space="0" w:color="808080"/>
              <w:bottom w:val="single" w:sz="4" w:space="0" w:color="808080"/>
              <w:right w:val="single" w:sz="4" w:space="0" w:color="808080"/>
            </w:tcBorders>
          </w:tcPr>
          <w:p w14:paraId="04E92BF1" w14:textId="4C0FB905" w:rsidR="00486851" w:rsidDel="008D2A57" w:rsidRDefault="00DB1CB9">
            <w:pPr>
              <w:pStyle w:val="TAL"/>
              <w:jc w:val="center"/>
              <w:rPr>
                <w:del w:id="9120" w:author="RAN2#123bis-ZTE(Rapp)" w:date="2023-10-18T10:32:00Z"/>
              </w:rPr>
            </w:pPr>
            <w:del w:id="9121" w:author="RAN2#123bis-ZTE(Rapp)" w:date="2023-10-18T10:32:00Z">
              <w:r w:rsidDel="008D2A57">
                <w:delText>-</w:delText>
              </w:r>
            </w:del>
          </w:p>
        </w:tc>
      </w:tr>
      <w:tr w:rsidR="00486851" w:rsidDel="008D2A57" w14:paraId="11EDEB40" w14:textId="5AEEC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4E4CF63A" w:rsidR="00486851" w:rsidDel="008D2A57" w:rsidRDefault="00DB1CB9">
            <w:pPr>
              <w:pStyle w:val="TAL"/>
              <w:rPr>
                <w:del w:id="9123" w:author="RAN2#123bis-ZTE(Rapp)" w:date="2023-10-18T10:32:00Z"/>
                <w:b/>
                <w:bCs/>
                <w:i/>
                <w:lang w:eastAsia="en-GB"/>
              </w:rPr>
            </w:pPr>
            <w:del w:id="9124" w:author="RAN2#123bis-ZTE(Rapp)" w:date="2023-10-18T10:32:00Z">
              <w:r w:rsidDel="008D2A57">
                <w:rPr>
                  <w:b/>
                  <w:bCs/>
                  <w:i/>
                  <w:lang w:eastAsia="en-GB"/>
                </w:rPr>
                <w:delText>srvcc-FromUTRA-FDD-ToGERAN</w:delText>
              </w:r>
            </w:del>
          </w:p>
          <w:p w14:paraId="30B030CE" w14:textId="7D642377" w:rsidR="00486851" w:rsidDel="008D2A57" w:rsidRDefault="00DB1CB9">
            <w:pPr>
              <w:pStyle w:val="TAL"/>
              <w:rPr>
                <w:del w:id="9125" w:author="RAN2#123bis-ZTE(Rapp)" w:date="2023-10-18T10:32:00Z"/>
                <w:i/>
                <w:lang w:eastAsia="zh-CN"/>
              </w:rPr>
            </w:pPr>
            <w:del w:id="9126" w:author="RAN2#123bis-ZTE(Rapp)" w:date="2023-10-18T10:32:00Z">
              <w:r w:rsidDel="008D2A57">
                <w:rPr>
                  <w:lang w:eastAsia="en-GB"/>
                </w:rPr>
                <w:delText>Indicates whether UE supports SRVCC handover from UTRA FDD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24D1365" w14:textId="05B063BB" w:rsidR="00486851" w:rsidDel="008D2A57" w:rsidRDefault="00DB1CB9">
            <w:pPr>
              <w:pStyle w:val="TAL"/>
              <w:jc w:val="center"/>
              <w:rPr>
                <w:del w:id="9127" w:author="RAN2#123bis-ZTE(Rapp)" w:date="2023-10-18T10:32:00Z"/>
                <w:lang w:eastAsia="zh-CN"/>
              </w:rPr>
            </w:pPr>
            <w:del w:id="9128" w:author="RAN2#123bis-ZTE(Rapp)" w:date="2023-10-18T10:32:00Z">
              <w:r w:rsidDel="008D2A57">
                <w:rPr>
                  <w:bCs/>
                  <w:lang w:eastAsia="en-GB"/>
                </w:rPr>
                <w:delText>-</w:delText>
              </w:r>
            </w:del>
          </w:p>
        </w:tc>
      </w:tr>
      <w:tr w:rsidR="00486851" w:rsidDel="008D2A57" w14:paraId="206BCFE2" w14:textId="59AB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6F50E6E" w:rsidR="00486851" w:rsidDel="008D2A57" w:rsidRDefault="00DB1CB9">
            <w:pPr>
              <w:pStyle w:val="TAL"/>
              <w:rPr>
                <w:del w:id="9130" w:author="RAN2#123bis-ZTE(Rapp)" w:date="2023-10-18T10:32:00Z"/>
                <w:b/>
                <w:bCs/>
                <w:i/>
                <w:lang w:eastAsia="en-GB"/>
              </w:rPr>
            </w:pPr>
            <w:del w:id="9131" w:author="RAN2#123bis-ZTE(Rapp)" w:date="2023-10-18T10:32:00Z">
              <w:r w:rsidDel="008D2A57">
                <w:rPr>
                  <w:b/>
                  <w:bCs/>
                  <w:i/>
                  <w:lang w:eastAsia="en-GB"/>
                </w:rPr>
                <w:delText>srvcc-FromUTRA-FDD-ToUTRA-FDD</w:delText>
              </w:r>
            </w:del>
          </w:p>
          <w:p w14:paraId="5369F522" w14:textId="041FE73B" w:rsidR="00486851" w:rsidDel="008D2A57" w:rsidRDefault="00DB1CB9">
            <w:pPr>
              <w:pStyle w:val="TAL"/>
              <w:rPr>
                <w:del w:id="9132" w:author="RAN2#123bis-ZTE(Rapp)" w:date="2023-10-18T10:32:00Z"/>
                <w:b/>
                <w:i/>
                <w:lang w:eastAsia="zh-CN"/>
              </w:rPr>
            </w:pPr>
            <w:del w:id="9133" w:author="RAN2#123bis-ZTE(Rapp)" w:date="2023-10-18T10:32:00Z">
              <w:r w:rsidDel="008D2A57">
                <w:rPr>
                  <w:lang w:eastAsia="en-GB"/>
                </w:rPr>
                <w:delText>Indicates whether UE supports SRVCC handover from UTRA FDD PS HS to UTRA FDD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EE0613" w14:textId="455E9C9D" w:rsidR="00486851" w:rsidDel="008D2A57" w:rsidRDefault="00DB1CB9">
            <w:pPr>
              <w:pStyle w:val="TAL"/>
              <w:jc w:val="center"/>
              <w:rPr>
                <w:del w:id="9134" w:author="RAN2#123bis-ZTE(Rapp)" w:date="2023-10-18T10:32:00Z"/>
                <w:lang w:eastAsia="zh-CN"/>
              </w:rPr>
            </w:pPr>
            <w:del w:id="9135" w:author="RAN2#123bis-ZTE(Rapp)" w:date="2023-10-18T10:32:00Z">
              <w:r w:rsidDel="008D2A57">
                <w:rPr>
                  <w:bCs/>
                  <w:lang w:eastAsia="en-GB"/>
                </w:rPr>
                <w:delText>-</w:delText>
              </w:r>
            </w:del>
          </w:p>
        </w:tc>
      </w:tr>
      <w:tr w:rsidR="00486851" w:rsidDel="008D2A57" w14:paraId="7335F1CA" w14:textId="7579B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0E8FB9A0" w:rsidR="00486851" w:rsidDel="008D2A57" w:rsidRDefault="00DB1CB9">
            <w:pPr>
              <w:pStyle w:val="TAL"/>
              <w:rPr>
                <w:del w:id="9137" w:author="RAN2#123bis-ZTE(Rapp)" w:date="2023-10-18T10:32:00Z"/>
                <w:b/>
                <w:bCs/>
                <w:i/>
                <w:lang w:eastAsia="en-GB"/>
              </w:rPr>
            </w:pPr>
            <w:del w:id="9138" w:author="RAN2#123bis-ZTE(Rapp)" w:date="2023-10-18T10:32:00Z">
              <w:r w:rsidDel="008D2A57">
                <w:rPr>
                  <w:b/>
                  <w:bCs/>
                  <w:i/>
                  <w:lang w:eastAsia="en-GB"/>
                </w:rPr>
                <w:delText>srvcc-FromUTRA-TDD128-ToGERAN</w:delText>
              </w:r>
            </w:del>
          </w:p>
          <w:p w14:paraId="675336A7" w14:textId="7E21369E" w:rsidR="00486851" w:rsidDel="008D2A57" w:rsidRDefault="00DB1CB9">
            <w:pPr>
              <w:pStyle w:val="TAL"/>
              <w:rPr>
                <w:del w:id="9139" w:author="RAN2#123bis-ZTE(Rapp)" w:date="2023-10-18T10:32:00Z"/>
                <w:lang w:eastAsia="zh-CN"/>
              </w:rPr>
            </w:pPr>
            <w:del w:id="9140" w:author="RAN2#123bis-ZTE(Rapp)" w:date="2023-10-18T10:32:00Z">
              <w:r w:rsidDel="008D2A57">
                <w:rPr>
                  <w:lang w:eastAsia="en-GB"/>
                </w:rPr>
                <w:delText>Indicates whether UE supports SRVCC handover from UTRA TDD 1.28Mcps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E6491AF" w14:textId="3FB74909" w:rsidR="00486851" w:rsidDel="008D2A57" w:rsidRDefault="00DB1CB9">
            <w:pPr>
              <w:pStyle w:val="TAL"/>
              <w:jc w:val="center"/>
              <w:rPr>
                <w:del w:id="9141" w:author="RAN2#123bis-ZTE(Rapp)" w:date="2023-10-18T10:32:00Z"/>
                <w:lang w:eastAsia="zh-CN"/>
              </w:rPr>
            </w:pPr>
            <w:del w:id="9142" w:author="RAN2#123bis-ZTE(Rapp)" w:date="2023-10-18T10:32:00Z">
              <w:r w:rsidDel="008D2A57">
                <w:rPr>
                  <w:bCs/>
                  <w:lang w:eastAsia="en-GB"/>
                </w:rPr>
                <w:delText>-</w:delText>
              </w:r>
            </w:del>
          </w:p>
        </w:tc>
      </w:tr>
      <w:tr w:rsidR="00486851" w:rsidDel="008D2A57" w14:paraId="06CD5DA7" w14:textId="5884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03A2DABB" w:rsidR="00486851" w:rsidDel="008D2A57" w:rsidRDefault="00DB1CB9">
            <w:pPr>
              <w:pStyle w:val="TAL"/>
              <w:rPr>
                <w:del w:id="9144" w:author="RAN2#123bis-ZTE(Rapp)" w:date="2023-10-18T10:32:00Z"/>
                <w:b/>
                <w:bCs/>
                <w:i/>
                <w:lang w:eastAsia="en-GB"/>
              </w:rPr>
            </w:pPr>
            <w:del w:id="9145" w:author="RAN2#123bis-ZTE(Rapp)" w:date="2023-10-18T10:32:00Z">
              <w:r w:rsidDel="008D2A57">
                <w:rPr>
                  <w:b/>
                  <w:bCs/>
                  <w:i/>
                  <w:lang w:eastAsia="en-GB"/>
                </w:rPr>
                <w:delText>srvcc-FromUTRA-TDD128-ToUTRA-TDD128</w:delText>
              </w:r>
            </w:del>
          </w:p>
          <w:p w14:paraId="7A7537DC" w14:textId="47686D16" w:rsidR="00486851" w:rsidDel="008D2A57" w:rsidRDefault="00DB1CB9">
            <w:pPr>
              <w:pStyle w:val="TAL"/>
              <w:rPr>
                <w:del w:id="9146" w:author="RAN2#123bis-ZTE(Rapp)" w:date="2023-10-18T10:32:00Z"/>
                <w:b/>
                <w:i/>
                <w:lang w:eastAsia="zh-CN"/>
              </w:rPr>
            </w:pPr>
            <w:del w:id="9147" w:author="RAN2#123bis-ZTE(Rapp)" w:date="2023-10-18T10:32:00Z">
              <w:r w:rsidDel="008D2A57">
                <w:rPr>
                  <w:lang w:eastAsia="en-GB"/>
                </w:rPr>
                <w:delText>Indicates whether UE supports SRVCC handover from UTRA TDD 1.28Mcps PS HS to UTRA TDD 1.28Mcps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CF704" w14:textId="54E461AF" w:rsidR="00486851" w:rsidDel="008D2A57" w:rsidRDefault="00DB1CB9">
            <w:pPr>
              <w:pStyle w:val="TAL"/>
              <w:jc w:val="center"/>
              <w:rPr>
                <w:del w:id="9148" w:author="RAN2#123bis-ZTE(Rapp)" w:date="2023-10-18T10:32:00Z"/>
                <w:lang w:eastAsia="zh-CN"/>
              </w:rPr>
            </w:pPr>
            <w:del w:id="9149" w:author="RAN2#123bis-ZTE(Rapp)" w:date="2023-10-18T10:32:00Z">
              <w:r w:rsidDel="008D2A57">
                <w:rPr>
                  <w:bCs/>
                  <w:lang w:eastAsia="en-GB"/>
                </w:rPr>
                <w:delText>-</w:delText>
              </w:r>
            </w:del>
          </w:p>
        </w:tc>
      </w:tr>
      <w:tr w:rsidR="00486851" w:rsidDel="008D2A57" w14:paraId="12B74857" w14:textId="1B77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64ADDACB" w:rsidR="00486851" w:rsidDel="008D2A57" w:rsidRDefault="00DB1CB9">
            <w:pPr>
              <w:pStyle w:val="TAL"/>
              <w:rPr>
                <w:del w:id="9151" w:author="RAN2#123bis-ZTE(Rapp)" w:date="2023-10-18T10:32:00Z"/>
                <w:b/>
                <w:bCs/>
                <w:i/>
                <w:lang w:eastAsia="en-GB"/>
              </w:rPr>
            </w:pPr>
            <w:del w:id="9152" w:author="RAN2#123bis-ZTE(Rapp)" w:date="2023-10-18T10:32:00Z">
              <w:r w:rsidDel="008D2A57">
                <w:rPr>
                  <w:b/>
                  <w:bCs/>
                  <w:i/>
                  <w:lang w:eastAsia="en-GB"/>
                </w:rPr>
                <w:delText>ss-CCH-InterfHandl</w:delText>
              </w:r>
            </w:del>
          </w:p>
          <w:p w14:paraId="66E88F87" w14:textId="72EA62E5" w:rsidR="00486851" w:rsidDel="008D2A57" w:rsidRDefault="00DB1CB9">
            <w:pPr>
              <w:pStyle w:val="TAL"/>
              <w:rPr>
                <w:del w:id="9153" w:author="RAN2#123bis-ZTE(Rapp)" w:date="2023-10-18T10:32:00Z"/>
                <w:b/>
                <w:bCs/>
                <w:i/>
                <w:lang w:eastAsia="en-GB"/>
              </w:rPr>
            </w:pPr>
            <w:del w:id="9154" w:author="RAN2#123bis-ZTE(Rapp)" w:date="2023-10-18T10:32:00Z">
              <w:r w:rsidDel="008D2A57">
                <w:rPr>
                  <w:lang w:eastAsia="en-GB"/>
                </w:rPr>
                <w:delText>Indicates whether the UE supports synchronisation signal and common channel interference handling.</w:delText>
              </w:r>
            </w:del>
          </w:p>
        </w:tc>
        <w:tc>
          <w:tcPr>
            <w:tcW w:w="830" w:type="dxa"/>
            <w:tcBorders>
              <w:top w:val="single" w:sz="4" w:space="0" w:color="808080"/>
              <w:left w:val="single" w:sz="4" w:space="0" w:color="808080"/>
              <w:bottom w:val="single" w:sz="4" w:space="0" w:color="808080"/>
              <w:right w:val="single" w:sz="4" w:space="0" w:color="808080"/>
            </w:tcBorders>
          </w:tcPr>
          <w:p w14:paraId="02D7251C" w14:textId="6082F82A" w:rsidR="00486851" w:rsidDel="008D2A57" w:rsidRDefault="00DB1CB9">
            <w:pPr>
              <w:pStyle w:val="TAL"/>
              <w:jc w:val="center"/>
              <w:rPr>
                <w:del w:id="9155" w:author="RAN2#123bis-ZTE(Rapp)" w:date="2023-10-18T10:32:00Z"/>
                <w:bCs/>
                <w:lang w:eastAsia="en-GB"/>
              </w:rPr>
            </w:pPr>
            <w:del w:id="9156" w:author="RAN2#123bis-ZTE(Rapp)" w:date="2023-10-18T10:32:00Z">
              <w:r w:rsidDel="008D2A57">
                <w:rPr>
                  <w:bCs/>
                  <w:lang w:eastAsia="en-GB"/>
                </w:rPr>
                <w:delText>Yes</w:delText>
              </w:r>
            </w:del>
          </w:p>
        </w:tc>
      </w:tr>
      <w:tr w:rsidR="00486851" w:rsidDel="008D2A57" w14:paraId="300F232E" w14:textId="359E9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AA7828F" w:rsidR="00486851" w:rsidDel="008D2A57" w:rsidRDefault="00DB1CB9">
            <w:pPr>
              <w:pStyle w:val="TAL"/>
              <w:rPr>
                <w:del w:id="9158" w:author="RAN2#123bis-ZTE(Rapp)" w:date="2023-10-18T10:32:00Z"/>
                <w:b/>
                <w:bCs/>
                <w:i/>
                <w:lang w:eastAsia="en-GB"/>
              </w:rPr>
            </w:pPr>
            <w:del w:id="9159" w:author="RAN2#123bis-ZTE(Rapp)" w:date="2023-10-18T10:32:00Z">
              <w:r w:rsidDel="008D2A57">
                <w:rPr>
                  <w:b/>
                  <w:bCs/>
                  <w:i/>
                  <w:lang w:eastAsia="en-GB"/>
                </w:rPr>
                <w:delText>ss-SINR-Meas-NR-FR1, ss-SINR-Meas-NR-FR2</w:delText>
              </w:r>
            </w:del>
          </w:p>
          <w:p w14:paraId="0011391A" w14:textId="09E62C3A" w:rsidR="00486851" w:rsidDel="008D2A57" w:rsidRDefault="00DB1CB9">
            <w:pPr>
              <w:pStyle w:val="TAL"/>
              <w:rPr>
                <w:del w:id="9160" w:author="RAN2#123bis-ZTE(Rapp)" w:date="2023-10-18T10:32:00Z"/>
                <w:b/>
                <w:bCs/>
                <w:i/>
                <w:lang w:eastAsia="en-GB"/>
              </w:rPr>
            </w:pPr>
            <w:del w:id="9161" w:author="RAN2#123bis-ZTE(Rapp)" w:date="2023-10-18T10:32:00Z">
              <w:r w:rsidDel="008D2A57">
                <w:rPr>
                  <w:bCs/>
                  <w:lang w:eastAsia="zh-CN"/>
                </w:rPr>
                <w:delText>Indicates whether the UE can perform NR SS-SINR measurement for a frequency range (i.e. FR1 or FR2) as specified in TS 38.215 [89].</w:delText>
              </w:r>
            </w:del>
          </w:p>
        </w:tc>
        <w:tc>
          <w:tcPr>
            <w:tcW w:w="830" w:type="dxa"/>
            <w:tcBorders>
              <w:top w:val="single" w:sz="4" w:space="0" w:color="808080"/>
              <w:left w:val="single" w:sz="4" w:space="0" w:color="808080"/>
              <w:bottom w:val="single" w:sz="4" w:space="0" w:color="808080"/>
              <w:right w:val="single" w:sz="4" w:space="0" w:color="808080"/>
            </w:tcBorders>
          </w:tcPr>
          <w:p w14:paraId="2FC83E6A" w14:textId="29802F2D" w:rsidR="00486851" w:rsidDel="008D2A57" w:rsidRDefault="00DB1CB9">
            <w:pPr>
              <w:pStyle w:val="TAL"/>
              <w:jc w:val="center"/>
              <w:rPr>
                <w:del w:id="9162" w:author="RAN2#123bis-ZTE(Rapp)" w:date="2023-10-18T10:32:00Z"/>
                <w:bCs/>
                <w:lang w:eastAsia="en-GB"/>
              </w:rPr>
            </w:pPr>
            <w:del w:id="9163" w:author="RAN2#123bis-ZTE(Rapp)" w:date="2023-10-18T10:32:00Z">
              <w:r w:rsidDel="008D2A57">
                <w:rPr>
                  <w:bCs/>
                  <w:lang w:eastAsia="en-GB"/>
                </w:rPr>
                <w:delText>-</w:delText>
              </w:r>
            </w:del>
          </w:p>
        </w:tc>
      </w:tr>
      <w:tr w:rsidR="00486851" w:rsidDel="008D2A57" w14:paraId="62FE53C2" w14:textId="154D9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4AC56DC2" w:rsidR="00486851" w:rsidDel="008D2A57" w:rsidRDefault="00DB1CB9">
            <w:pPr>
              <w:keepNext/>
              <w:keepLines/>
              <w:spacing w:after="0"/>
              <w:rPr>
                <w:del w:id="9165" w:author="RAN2#123bis-ZTE(Rapp)" w:date="2023-10-18T10:32:00Z"/>
                <w:rFonts w:ascii="Arial" w:hAnsi="Arial" w:cs="Arial"/>
                <w:b/>
                <w:bCs/>
                <w:i/>
                <w:sz w:val="18"/>
                <w:szCs w:val="18"/>
              </w:rPr>
            </w:pPr>
            <w:del w:id="9166" w:author="RAN2#123bis-ZTE(Rapp)" w:date="2023-10-18T10:32:00Z">
              <w:r w:rsidDel="008D2A57">
                <w:rPr>
                  <w:rFonts w:ascii="Arial" w:hAnsi="Arial" w:cs="Arial"/>
                  <w:b/>
                  <w:bCs/>
                  <w:i/>
                  <w:sz w:val="18"/>
                  <w:szCs w:val="18"/>
                </w:rPr>
                <w:delText>ssp10-TDD-Only</w:delText>
              </w:r>
            </w:del>
          </w:p>
          <w:p w14:paraId="62D16FB3" w14:textId="69E460A7" w:rsidR="00486851" w:rsidDel="008D2A57" w:rsidRDefault="00DB1CB9">
            <w:pPr>
              <w:pStyle w:val="TAL"/>
              <w:rPr>
                <w:del w:id="9167" w:author="RAN2#123bis-ZTE(Rapp)" w:date="2023-10-18T10:32:00Z"/>
                <w:b/>
                <w:bCs/>
                <w:i/>
                <w:lang w:eastAsia="en-GB"/>
              </w:rPr>
            </w:pPr>
            <w:del w:id="9168" w:author="RAN2#123bis-ZTE(Rapp)" w:date="2023-10-18T10:32:00Z">
              <w:r w:rsidDel="008D2A57">
                <w:rPr>
                  <w:bCs/>
                  <w:lang w:eastAsia="zh-CN"/>
                </w:rPr>
                <w:delText xml:space="preserve">Indicates the UE supports special subframe configuration 10 when operating only in TDD carriers (i.e., not in TDD/FDD CA or TDD/FS3 CA). A UE including this field shall not include </w:delText>
              </w:r>
              <w:r w:rsidDel="008D2A57">
                <w:rPr>
                  <w:i/>
                  <w:lang w:eastAsia="en-GB"/>
                </w:rPr>
                <w:delText>tdd-SpecialSubframe-r14</w:delText>
              </w:r>
              <w:r w:rsidDel="008D2A57">
                <w:rPr>
                  <w:b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B70317" w14:textId="77911E8A" w:rsidR="00486851" w:rsidDel="008D2A57" w:rsidRDefault="00DB1CB9">
            <w:pPr>
              <w:pStyle w:val="TAL"/>
              <w:jc w:val="center"/>
              <w:rPr>
                <w:del w:id="9169" w:author="RAN2#123bis-ZTE(Rapp)" w:date="2023-10-18T10:32:00Z"/>
                <w:bCs/>
                <w:lang w:eastAsia="en-GB"/>
              </w:rPr>
            </w:pPr>
            <w:del w:id="9170" w:author="RAN2#123bis-ZTE(Rapp)" w:date="2023-10-18T10:32:00Z">
              <w:r w:rsidDel="008D2A57">
                <w:rPr>
                  <w:bCs/>
                  <w:lang w:eastAsia="en-GB"/>
                </w:rPr>
                <w:delText>-</w:delText>
              </w:r>
            </w:del>
          </w:p>
        </w:tc>
      </w:tr>
      <w:tr w:rsidR="00486851" w:rsidDel="008D2A57" w14:paraId="25BF1A82" w14:textId="46D2F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55C8728D" w:rsidR="00486851" w:rsidDel="008D2A57" w:rsidRDefault="00DB1CB9">
            <w:pPr>
              <w:pStyle w:val="TAL"/>
              <w:rPr>
                <w:del w:id="9172" w:author="RAN2#123bis-ZTE(Rapp)" w:date="2023-10-18T10:32:00Z"/>
                <w:b/>
                <w:i/>
                <w:lang w:eastAsia="zh-CN"/>
              </w:rPr>
            </w:pPr>
            <w:del w:id="9173" w:author="RAN2#123bis-ZTE(Rapp)" w:date="2023-10-18T10:32:00Z">
              <w:r w:rsidDel="008D2A57">
                <w:rPr>
                  <w:b/>
                  <w:i/>
                  <w:lang w:eastAsia="zh-CN"/>
                </w:rPr>
                <w:delText>standaloneGNSS-Location</w:delText>
              </w:r>
            </w:del>
          </w:p>
          <w:p w14:paraId="1E7123A8" w14:textId="02C22CCE" w:rsidR="00486851" w:rsidDel="008D2A57" w:rsidRDefault="00DB1CB9">
            <w:pPr>
              <w:pStyle w:val="TAL"/>
              <w:rPr>
                <w:del w:id="9174" w:author="RAN2#123bis-ZTE(Rapp)" w:date="2023-10-18T10:32:00Z"/>
                <w:b/>
                <w:i/>
                <w:lang w:eastAsia="zh-CN"/>
              </w:rPr>
            </w:pPr>
            <w:del w:id="9175" w:author="RAN2#123bis-ZTE(Rapp)" w:date="2023-10-18T10:32:00Z">
              <w:r w:rsidDel="008D2A57">
                <w:rPr>
                  <w:lang w:eastAsia="zh-CN"/>
                </w:rPr>
                <w:delText xml:space="preserve">Indicates whether </w:delText>
              </w:r>
              <w:r w:rsidDel="008D2A57">
                <w:rPr>
                  <w:lang w:eastAsia="en-GB"/>
                </w:rPr>
                <w:delText>the UE is equipped with a standalone GNSS receiver that may be used to provide detailed location information in RRC measurement report and logged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571B1CE" w14:textId="4C49D090" w:rsidR="00486851" w:rsidDel="008D2A57" w:rsidRDefault="00DB1CB9">
            <w:pPr>
              <w:pStyle w:val="TAL"/>
              <w:jc w:val="center"/>
              <w:rPr>
                <w:del w:id="9176" w:author="RAN2#123bis-ZTE(Rapp)" w:date="2023-10-18T10:32:00Z"/>
                <w:lang w:eastAsia="zh-CN"/>
              </w:rPr>
            </w:pPr>
            <w:del w:id="9177" w:author="RAN2#123bis-ZTE(Rapp)" w:date="2023-10-18T10:32:00Z">
              <w:r w:rsidDel="008D2A57">
                <w:rPr>
                  <w:lang w:eastAsia="zh-CN"/>
                </w:rPr>
                <w:delText>-</w:delText>
              </w:r>
            </w:del>
          </w:p>
        </w:tc>
      </w:tr>
      <w:tr w:rsidR="00486851" w:rsidDel="008D2A57" w14:paraId="46A6BCB8" w14:textId="6237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0D9251E7" w:rsidR="00486851" w:rsidDel="008D2A57" w:rsidRDefault="00DB1CB9">
            <w:pPr>
              <w:pStyle w:val="TAL"/>
              <w:rPr>
                <w:del w:id="9179" w:author="RAN2#123bis-ZTE(Rapp)" w:date="2023-10-18T10:32:00Z"/>
                <w:b/>
                <w:i/>
                <w:lang w:eastAsia="zh-CN"/>
              </w:rPr>
            </w:pPr>
            <w:del w:id="9180" w:author="RAN2#123bis-ZTE(Rapp)" w:date="2023-10-18T10:32:00Z">
              <w:r w:rsidDel="008D2A57">
                <w:rPr>
                  <w:b/>
                  <w:i/>
                  <w:lang w:eastAsia="zh-CN"/>
                </w:rPr>
                <w:delText>sTTI-SPT-Supported</w:delText>
              </w:r>
            </w:del>
          </w:p>
          <w:p w14:paraId="5D8D982E" w14:textId="1C5C1043" w:rsidR="00486851" w:rsidDel="008D2A57" w:rsidRDefault="00DB1CB9">
            <w:pPr>
              <w:pStyle w:val="TAL"/>
              <w:rPr>
                <w:del w:id="9181" w:author="RAN2#123bis-ZTE(Rapp)" w:date="2023-10-18T10:32:00Z"/>
                <w:b/>
                <w:i/>
              </w:rPr>
            </w:pPr>
            <w:del w:id="9182" w:author="RAN2#123bis-ZTE(Rapp)" w:date="2023-10-18T10:32:00Z">
              <w:r w:rsidDel="008D2A57">
                <w:rPr>
                  <w:lang w:eastAsia="zh-CN"/>
                </w:rPr>
                <w:delText xml:space="preserve">Indicates whether </w:delText>
              </w:r>
              <w:r w:rsidDel="008D2A57">
                <w:rPr>
                  <w:lang w:eastAsia="en-GB"/>
                </w:rPr>
                <w:delText xml:space="preserve">the UE supports the features STTI and/or SPT. </w:delText>
              </w:r>
              <w:r w:rsidDel="008D2A57">
                <w:delText xml:space="preserve">If the UE supports </w:delText>
              </w:r>
              <w:r w:rsidDel="008D2A57">
                <w:rPr>
                  <w:lang w:eastAsia="en-GB"/>
                </w:rPr>
                <w:delText>STTI and/or SPT</w:delText>
              </w:r>
              <w:r w:rsidDel="008D2A57">
                <w:delText xml:space="preserve"> features, the UE shall report the field </w:delText>
              </w:r>
              <w:r w:rsidDel="008D2A57">
                <w:rPr>
                  <w:i/>
                </w:rPr>
                <w:delText xml:space="preserve">sTTI-SPT-Supported </w:delText>
              </w:r>
              <w:r w:rsidDel="008D2A57">
                <w:delText xml:space="preserve">set to </w:delText>
              </w:r>
              <w:r w:rsidDel="008D2A57">
                <w:rPr>
                  <w:i/>
                </w:rPr>
                <w:delText>supported</w:delText>
              </w:r>
              <w:r w:rsidDel="008D2A57">
                <w:delText xml:space="preserve"> in capability signalling, irrespective of whether </w:delText>
              </w:r>
              <w:r w:rsidDel="008D2A57">
                <w:rPr>
                  <w:i/>
                </w:rPr>
                <w:delText xml:space="preserve">requestSTTI-SPT-Capability </w:delText>
              </w:r>
              <w:r w:rsidDel="008D2A57">
                <w:delText>field is present or not.</w:delText>
              </w:r>
            </w:del>
          </w:p>
        </w:tc>
        <w:tc>
          <w:tcPr>
            <w:tcW w:w="830" w:type="dxa"/>
            <w:tcBorders>
              <w:top w:val="single" w:sz="4" w:space="0" w:color="808080"/>
              <w:left w:val="single" w:sz="4" w:space="0" w:color="808080"/>
              <w:bottom w:val="single" w:sz="4" w:space="0" w:color="808080"/>
              <w:right w:val="single" w:sz="4" w:space="0" w:color="808080"/>
            </w:tcBorders>
          </w:tcPr>
          <w:p w14:paraId="1C14023E" w14:textId="00AC048C" w:rsidR="00486851" w:rsidDel="008D2A57" w:rsidRDefault="00DB1CB9">
            <w:pPr>
              <w:pStyle w:val="TAL"/>
              <w:jc w:val="center"/>
              <w:rPr>
                <w:del w:id="9183" w:author="RAN2#123bis-ZTE(Rapp)" w:date="2023-10-18T10:32:00Z"/>
                <w:lang w:eastAsia="zh-CN"/>
              </w:rPr>
            </w:pPr>
            <w:del w:id="9184" w:author="RAN2#123bis-ZTE(Rapp)" w:date="2023-10-18T10:32:00Z">
              <w:r w:rsidDel="008D2A57">
                <w:rPr>
                  <w:lang w:eastAsia="zh-CN"/>
                </w:rPr>
                <w:delText>-</w:delText>
              </w:r>
            </w:del>
          </w:p>
        </w:tc>
      </w:tr>
      <w:tr w:rsidR="00486851" w:rsidDel="008D2A57" w14:paraId="040D86F3" w14:textId="1A5A1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2CBBB36D" w:rsidR="00486851" w:rsidDel="008D2A57" w:rsidRDefault="00DB1CB9">
            <w:pPr>
              <w:pStyle w:val="TAL"/>
              <w:rPr>
                <w:del w:id="9186" w:author="RAN2#123bis-ZTE(Rapp)" w:date="2023-10-18T10:32:00Z"/>
                <w:b/>
                <w:i/>
                <w:lang w:eastAsia="zh-CN"/>
              </w:rPr>
            </w:pPr>
            <w:del w:id="9187" w:author="RAN2#123bis-ZTE(Rapp)" w:date="2023-10-18T10:32:00Z">
              <w:r w:rsidDel="008D2A57">
                <w:rPr>
                  <w:b/>
                  <w:i/>
                  <w:lang w:eastAsia="zh-CN"/>
                </w:rPr>
                <w:delText>sTTI-FD-MIMO-Coexistence</w:delText>
              </w:r>
            </w:del>
          </w:p>
          <w:p w14:paraId="4FE713FC" w14:textId="5BACE793" w:rsidR="00486851" w:rsidDel="008D2A57" w:rsidRDefault="00DB1CB9">
            <w:pPr>
              <w:pStyle w:val="TAL"/>
              <w:rPr>
                <w:del w:id="9188" w:author="RAN2#123bis-ZTE(Rapp)" w:date="2023-10-18T10:32:00Z"/>
                <w:b/>
                <w:i/>
                <w:lang w:eastAsia="zh-CN"/>
              </w:rPr>
            </w:pPr>
            <w:del w:id="9189" w:author="RAN2#123bis-ZTE(Rapp)" w:date="2023-10-18T10:32:00Z">
              <w:r w:rsidDel="008D2A57">
                <w:rPr>
                  <w:lang w:eastAsia="zh-CN"/>
                </w:rPr>
                <w:delText xml:space="preserve">Indicates whether </w:delText>
              </w:r>
              <w:r w:rsidDel="008D2A57">
                <w:rPr>
                  <w:lang w:eastAsia="en-GB"/>
                </w:rPr>
                <w:delText xml:space="preserve">the UE </w:delText>
              </w:r>
              <w:r w:rsidDel="008D2A57">
                <w:delText>supports CSI feedback for more than 8 NZP CSI-RS ports on subframe based PUSCH in any serving cell and supporting STTI in any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6EF6905F" w14:textId="2196341E" w:rsidR="00486851" w:rsidDel="008D2A57" w:rsidRDefault="00DB1CB9">
            <w:pPr>
              <w:pStyle w:val="TAL"/>
              <w:jc w:val="center"/>
              <w:rPr>
                <w:del w:id="9190" w:author="RAN2#123bis-ZTE(Rapp)" w:date="2023-10-18T10:32:00Z"/>
                <w:lang w:eastAsia="zh-CN"/>
              </w:rPr>
            </w:pPr>
            <w:del w:id="9191" w:author="RAN2#123bis-ZTE(Rapp)" w:date="2023-10-18T10:32:00Z">
              <w:r w:rsidDel="008D2A57">
                <w:rPr>
                  <w:lang w:eastAsia="zh-CN"/>
                </w:rPr>
                <w:delText>-</w:delText>
              </w:r>
            </w:del>
          </w:p>
        </w:tc>
      </w:tr>
      <w:tr w:rsidR="00486851" w:rsidDel="008D2A57" w14:paraId="0599AA19" w14:textId="5B57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B2EB743" w:rsidR="00486851" w:rsidDel="008D2A57" w:rsidRDefault="00DB1CB9">
            <w:pPr>
              <w:pStyle w:val="TAL"/>
              <w:rPr>
                <w:del w:id="9193" w:author="RAN2#123bis-ZTE(Rapp)" w:date="2023-10-18T10:32:00Z"/>
                <w:b/>
                <w:i/>
              </w:rPr>
            </w:pPr>
            <w:del w:id="9194" w:author="RAN2#123bis-ZTE(Rapp)" w:date="2023-10-18T10:32:00Z">
              <w:r w:rsidDel="008D2A57">
                <w:rPr>
                  <w:b/>
                  <w:i/>
                </w:rPr>
                <w:delText>sTTI-SupportedCombinations</w:delText>
              </w:r>
            </w:del>
          </w:p>
          <w:p w14:paraId="69BC09B7" w14:textId="73B6796B" w:rsidR="00486851" w:rsidDel="008D2A57" w:rsidRDefault="00DB1CB9">
            <w:pPr>
              <w:pStyle w:val="TAL"/>
              <w:rPr>
                <w:del w:id="9195" w:author="RAN2#123bis-ZTE(Rapp)" w:date="2023-10-18T10:32:00Z"/>
                <w:b/>
                <w:i/>
                <w:lang w:eastAsia="zh-CN"/>
              </w:rPr>
            </w:pPr>
            <w:del w:id="9196" w:author="RAN2#123bis-ZTE(Rapp)" w:date="2023-10-18T10:32:00Z">
              <w:r w:rsidDel="008D2A57">
                <w:delText xml:space="preserve">Indicates the different combinations of short TTI lengths, see field description for </w:delText>
              </w:r>
              <w:r w:rsidDel="008D2A57">
                <w:rPr>
                  <w:i/>
                  <w:lang w:eastAsia="zh-CN"/>
                </w:rPr>
                <w:delText xml:space="preserve">dl-STTI-Length </w:delText>
              </w:r>
              <w:r w:rsidDel="008D2A57">
                <w:rPr>
                  <w:lang w:eastAsia="zh-CN"/>
                </w:rPr>
                <w:delText>and</w:delText>
              </w:r>
              <w:r w:rsidDel="008D2A57">
                <w:rPr>
                  <w:i/>
                  <w:lang w:eastAsia="zh-CN"/>
                </w:rPr>
                <w:delText xml:space="preserve"> ul-STTI-Length</w:delText>
              </w:r>
              <w:r w:rsidDel="008D2A57">
                <w:delText>, that the UE supports in a single PUCCH group or in two PUCCH groups. A short TTI length combination is reported for DL first followed by UL. In case of two PUCCH groups the support for the primary PUCCH group is indicated first.</w:delText>
              </w:r>
            </w:del>
          </w:p>
        </w:tc>
        <w:tc>
          <w:tcPr>
            <w:tcW w:w="830" w:type="dxa"/>
            <w:tcBorders>
              <w:top w:val="single" w:sz="4" w:space="0" w:color="808080"/>
              <w:left w:val="single" w:sz="4" w:space="0" w:color="808080"/>
              <w:bottom w:val="single" w:sz="4" w:space="0" w:color="808080"/>
              <w:right w:val="single" w:sz="4" w:space="0" w:color="808080"/>
            </w:tcBorders>
          </w:tcPr>
          <w:p w14:paraId="6DCDA757" w14:textId="1BA31B34" w:rsidR="00486851" w:rsidDel="008D2A57" w:rsidRDefault="00DB1CB9">
            <w:pPr>
              <w:pStyle w:val="TAL"/>
              <w:jc w:val="center"/>
              <w:rPr>
                <w:del w:id="9197" w:author="RAN2#123bis-ZTE(Rapp)" w:date="2023-10-18T10:32:00Z"/>
                <w:lang w:eastAsia="zh-CN"/>
              </w:rPr>
            </w:pPr>
            <w:del w:id="9198" w:author="RAN2#123bis-ZTE(Rapp)" w:date="2023-10-18T10:32:00Z">
              <w:r w:rsidDel="008D2A57">
                <w:rPr>
                  <w:lang w:eastAsia="zh-CN"/>
                </w:rPr>
                <w:delText>-</w:delText>
              </w:r>
            </w:del>
          </w:p>
        </w:tc>
      </w:tr>
      <w:tr w:rsidR="00486851" w:rsidDel="008D2A57" w14:paraId="401DA6AB" w14:textId="70A0C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320DDCBA" w:rsidR="00486851" w:rsidDel="008D2A57" w:rsidRDefault="00DB1CB9">
            <w:pPr>
              <w:pStyle w:val="TAL"/>
              <w:rPr>
                <w:del w:id="9200" w:author="RAN2#123bis-ZTE(Rapp)" w:date="2023-10-18T10:32:00Z"/>
                <w:b/>
                <w:i/>
                <w:lang w:eastAsia="en-GB"/>
              </w:rPr>
            </w:pPr>
            <w:del w:id="9201" w:author="RAN2#123bis-ZTE(Rapp)" w:date="2023-10-18T10:32:00Z">
              <w:r w:rsidDel="008D2A57">
                <w:rPr>
                  <w:b/>
                  <w:i/>
                  <w:lang w:eastAsia="en-GB"/>
                </w:rPr>
                <w:delText>subcarrierPuncturingCE-ModeA, subcarrierPuncturingCE-ModeB</w:delText>
              </w:r>
            </w:del>
          </w:p>
          <w:p w14:paraId="0E1C300A" w14:textId="30720167" w:rsidR="00486851" w:rsidDel="008D2A57" w:rsidRDefault="00DB1CB9">
            <w:pPr>
              <w:pStyle w:val="TAL"/>
              <w:rPr>
                <w:del w:id="9202" w:author="RAN2#123bis-ZTE(Rapp)" w:date="2023-10-18T10:32:00Z"/>
                <w:b/>
                <w:i/>
              </w:rPr>
            </w:pPr>
            <w:del w:id="9203" w:author="RAN2#123bis-ZTE(Rapp)" w:date="2023-10-18T10:32:00Z">
              <w:r w:rsidDel="008D2A57">
                <w:rPr>
                  <w:lang w:eastAsia="en-GB"/>
                </w:rPr>
                <w:delText>Indicates whether the UE supports subcarrier puncturing in downlink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6A6BAECC" w14:textId="1B3C3A99" w:rsidR="00486851" w:rsidDel="008D2A57" w:rsidRDefault="00DB1CB9">
            <w:pPr>
              <w:pStyle w:val="TAL"/>
              <w:jc w:val="center"/>
              <w:rPr>
                <w:del w:id="9204" w:author="RAN2#123bis-ZTE(Rapp)" w:date="2023-10-18T10:32:00Z"/>
                <w:lang w:eastAsia="zh-CN"/>
              </w:rPr>
            </w:pPr>
            <w:del w:id="9205" w:author="RAN2#123bis-ZTE(Rapp)" w:date="2023-10-18T10:32:00Z">
              <w:r w:rsidDel="008D2A57">
                <w:rPr>
                  <w:bCs/>
                  <w:lang w:eastAsia="en-GB"/>
                </w:rPr>
                <w:delText>Yes</w:delText>
              </w:r>
            </w:del>
          </w:p>
        </w:tc>
      </w:tr>
      <w:tr w:rsidR="00486851" w:rsidDel="008D2A57" w14:paraId="06234B56" w14:textId="09A53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622634C" w:rsidR="00486851" w:rsidDel="008D2A57" w:rsidRDefault="00DB1CB9">
            <w:pPr>
              <w:pStyle w:val="TAL"/>
              <w:rPr>
                <w:del w:id="9207" w:author="RAN2#123bis-ZTE(Rapp)" w:date="2023-10-18T10:32:00Z"/>
                <w:b/>
                <w:bCs/>
                <w:i/>
                <w:lang w:eastAsia="en-GB"/>
              </w:rPr>
            </w:pPr>
            <w:del w:id="9208" w:author="RAN2#123bis-ZTE(Rapp)" w:date="2023-10-18T10:32:00Z">
              <w:r w:rsidDel="008D2A57">
                <w:rPr>
                  <w:b/>
                  <w:i/>
                </w:rPr>
                <w:lastRenderedPageBreak/>
                <w:delText>subcarrierSpacingMBMS-khz7dot5, subcarrierSpacingMBMS-khz1dot25</w:delText>
              </w:r>
            </w:del>
          </w:p>
          <w:p w14:paraId="444A2AC7" w14:textId="3CE5F769" w:rsidR="00486851" w:rsidDel="008D2A57" w:rsidRDefault="00DB1CB9">
            <w:pPr>
              <w:pStyle w:val="TAL"/>
              <w:rPr>
                <w:del w:id="9209" w:author="RAN2#123bis-ZTE(Rapp)" w:date="2023-10-18T10:32:00Z"/>
                <w:b/>
                <w:i/>
                <w:lang w:eastAsia="zh-CN"/>
              </w:rPr>
            </w:pPr>
            <w:del w:id="9210" w:author="RAN2#123bis-ZTE(Rapp)" w:date="2023-10-18T10:32:00Z">
              <w:r w:rsidDel="008D2A57">
                <w:rPr>
                  <w:bCs/>
                  <w:lang w:eastAsia="en-GB"/>
                </w:rPr>
                <w:delText xml:space="preserve">Indicates the supported subcarrier spacings for MBSFN subframes in addition to 15 kHz subcarrier spacing. </w:delText>
              </w:r>
              <w:r w:rsidDel="008D2A57">
                <w:rPr>
                  <w:bCs/>
                  <w:i/>
                  <w:lang w:eastAsia="en-GB"/>
                </w:rPr>
                <w:delText>subcarrierSpacingMBMS-khz1dot25</w:delText>
              </w:r>
              <w:r w:rsidDel="008D2A57">
                <w:rPr>
                  <w:bCs/>
                  <w:lang w:eastAsia="en-GB"/>
                </w:rPr>
                <w:delText xml:space="preserve"> and </w:delText>
              </w:r>
              <w:r w:rsidDel="008D2A57">
                <w:rPr>
                  <w:bCs/>
                  <w:i/>
                  <w:lang w:eastAsia="en-GB"/>
                </w:rPr>
                <w:delText xml:space="preserve">subcarrierSpacingMBMS-khz7dot5 </w:delText>
              </w:r>
              <w:r w:rsidDel="008D2A57">
                <w:rPr>
                  <w:bCs/>
                  <w:lang w:eastAsia="en-GB"/>
                </w:rPr>
                <w:delText>indicates that the UE supports 1.25 and 7.5 kHz respectively for MBSFN subframes as described in TS 36.211 [21], clause 6.12.</w:delText>
              </w:r>
              <w:r w:rsidDel="008D2A57">
                <w:delText xml:space="preserve"> </w:delText>
              </w:r>
              <w:r w:rsidDel="008D2A57">
                <w:rPr>
                  <w:bCs/>
                  <w:lang w:eastAsia="en-GB"/>
                </w:rPr>
                <w:delText xml:space="preserve">This field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7FA1E" w14:textId="11551F7A" w:rsidR="00486851" w:rsidDel="008D2A57" w:rsidRDefault="00DB1CB9">
            <w:pPr>
              <w:pStyle w:val="TAL"/>
              <w:jc w:val="center"/>
              <w:rPr>
                <w:del w:id="9211" w:author="RAN2#123bis-ZTE(Rapp)" w:date="2023-10-18T10:32:00Z"/>
                <w:lang w:eastAsia="zh-CN"/>
              </w:rPr>
            </w:pPr>
            <w:del w:id="9212" w:author="RAN2#123bis-ZTE(Rapp)" w:date="2023-10-18T10:32:00Z">
              <w:r w:rsidDel="008D2A57">
                <w:rPr>
                  <w:lang w:eastAsia="zh-CN"/>
                </w:rPr>
                <w:delText>-</w:delText>
              </w:r>
            </w:del>
          </w:p>
        </w:tc>
      </w:tr>
      <w:tr w:rsidR="00486851" w:rsidDel="008D2A57" w14:paraId="0142D3EC" w14:textId="4F96D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03420888" w:rsidR="00486851" w:rsidDel="008D2A57" w:rsidRDefault="00DB1CB9">
            <w:pPr>
              <w:pStyle w:val="TAL"/>
              <w:rPr>
                <w:del w:id="9214" w:author="RAN2#123bis-ZTE(Rapp)" w:date="2023-10-18T10:32:00Z"/>
                <w:b/>
                <w:bCs/>
                <w:i/>
                <w:lang w:eastAsia="en-GB"/>
              </w:rPr>
            </w:pPr>
            <w:del w:id="9215" w:author="RAN2#123bis-ZTE(Rapp)" w:date="2023-10-18T10:32:00Z">
              <w:r w:rsidDel="008D2A57">
                <w:rPr>
                  <w:b/>
                  <w:i/>
                </w:rPr>
                <w:delText>subcarrierSpacingMBMS-khz2dot5, subcarrierSpacingMBMS-khz0dot37</w:delText>
              </w:r>
            </w:del>
          </w:p>
          <w:p w14:paraId="13AD5274" w14:textId="6B4C3011" w:rsidR="00486851" w:rsidDel="008D2A57" w:rsidRDefault="00DB1CB9">
            <w:pPr>
              <w:pStyle w:val="TAL"/>
              <w:rPr>
                <w:del w:id="9216" w:author="RAN2#123bis-ZTE(Rapp)" w:date="2023-10-18T10:32:00Z"/>
                <w:b/>
                <w:i/>
              </w:rPr>
            </w:pPr>
            <w:del w:id="9217" w:author="RAN2#123bis-ZTE(Rapp)" w:date="2023-10-18T10:32:00Z">
              <w:r w:rsidDel="008D2A57">
                <w:rPr>
                  <w:bCs/>
                  <w:lang w:eastAsia="en-GB"/>
                </w:rPr>
                <w:delText>Presence of this field indicates the supported subcarrier spacings of 2.5kHz / 0.37kHz for MBSFN subframes in addition to 15 kHz subcarrier spacing</w:delText>
              </w:r>
              <w:r w:rsidDel="008D2A57">
                <w:rPr>
                  <w:lang w:eastAsia="en-GB"/>
                </w:rPr>
                <w:delText xml:space="preserve"> when operating on the E-UTRA band given by the entry in </w:delText>
              </w:r>
              <w:r w:rsidDel="008D2A57">
                <w:rPr>
                  <w:i/>
                  <w:iCs/>
                  <w:lang w:eastAsia="en-GB"/>
                </w:rPr>
                <w:delText>mbms-SupportedBandInfoList</w:delText>
              </w:r>
              <w:r w:rsidDel="008D2A57">
                <w:rPr>
                  <w:bCs/>
                  <w:lang w:eastAsia="en-GB"/>
                </w:rPr>
                <w:delText xml:space="preserve"> as described in TS 36.211 [21], clause 6.12.</w:delText>
              </w:r>
            </w:del>
          </w:p>
        </w:tc>
        <w:tc>
          <w:tcPr>
            <w:tcW w:w="830" w:type="dxa"/>
            <w:tcBorders>
              <w:top w:val="single" w:sz="4" w:space="0" w:color="808080"/>
              <w:left w:val="single" w:sz="4" w:space="0" w:color="808080"/>
              <w:bottom w:val="single" w:sz="4" w:space="0" w:color="808080"/>
              <w:right w:val="single" w:sz="4" w:space="0" w:color="808080"/>
            </w:tcBorders>
          </w:tcPr>
          <w:p w14:paraId="7B40D546" w14:textId="0B04BB6C" w:rsidR="00486851" w:rsidDel="008D2A57" w:rsidRDefault="00DB1CB9">
            <w:pPr>
              <w:pStyle w:val="TAL"/>
              <w:jc w:val="center"/>
              <w:rPr>
                <w:del w:id="9218" w:author="RAN2#123bis-ZTE(Rapp)" w:date="2023-10-18T10:32:00Z"/>
                <w:lang w:eastAsia="zh-CN"/>
              </w:rPr>
            </w:pPr>
            <w:del w:id="9219" w:author="RAN2#123bis-ZTE(Rapp)" w:date="2023-10-18T10:32:00Z">
              <w:r w:rsidDel="008D2A57">
                <w:rPr>
                  <w:lang w:eastAsia="zh-CN"/>
                </w:rPr>
                <w:delText>-</w:delText>
              </w:r>
            </w:del>
          </w:p>
        </w:tc>
      </w:tr>
      <w:tr w:rsidR="00486851" w:rsidDel="008D2A57" w14:paraId="32A19D46" w14:textId="22461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09BA62F6" w:rsidR="00486851" w:rsidDel="008D2A57" w:rsidRDefault="00DB1CB9">
            <w:pPr>
              <w:pStyle w:val="TAL"/>
              <w:rPr>
                <w:del w:id="9221" w:author="RAN2#123bis-ZTE(Rapp)" w:date="2023-10-18T10:32:00Z"/>
                <w:b/>
                <w:i/>
                <w:lang w:eastAsia="en-GB"/>
              </w:rPr>
            </w:pPr>
            <w:del w:id="9222" w:author="RAN2#123bis-ZTE(Rapp)" w:date="2023-10-18T10:32:00Z">
              <w:r w:rsidDel="008D2A57">
                <w:rPr>
                  <w:b/>
                  <w:i/>
                  <w:lang w:eastAsia="en-GB"/>
                </w:rPr>
                <w:delText>subframeResourceResvDL-CE-ModeA, subframeResourceResvDL-CE-ModeB, subframeResourceResvUL-CE-ModeA, subframeResourceResvUL-CE-ModeB</w:delText>
              </w:r>
            </w:del>
          </w:p>
          <w:p w14:paraId="5D3BCDB4" w14:textId="106A2E4C" w:rsidR="00486851" w:rsidDel="008D2A57" w:rsidRDefault="00DB1CB9">
            <w:pPr>
              <w:pStyle w:val="TAL"/>
              <w:rPr>
                <w:del w:id="9223" w:author="RAN2#123bis-ZTE(Rapp)" w:date="2023-10-18T10:32:00Z"/>
                <w:b/>
                <w:i/>
              </w:rPr>
            </w:pPr>
            <w:del w:id="9224" w:author="RAN2#123bis-ZTE(Rapp)" w:date="2023-10-18T10:32:00Z">
              <w:r w:rsidDel="008D2A57">
                <w:rPr>
                  <w:lang w:eastAsia="en-GB"/>
                </w:rPr>
                <w:delText>Indicates whether the UE supports Subframe-level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A4F634E" w14:textId="2199BF21" w:rsidR="00486851" w:rsidDel="008D2A57" w:rsidRDefault="00DB1CB9">
            <w:pPr>
              <w:pStyle w:val="TAL"/>
              <w:jc w:val="center"/>
              <w:rPr>
                <w:del w:id="9225" w:author="RAN2#123bis-ZTE(Rapp)" w:date="2023-10-18T10:32:00Z"/>
                <w:lang w:eastAsia="zh-CN"/>
              </w:rPr>
            </w:pPr>
            <w:del w:id="9226" w:author="RAN2#123bis-ZTE(Rapp)" w:date="2023-10-18T10:32:00Z">
              <w:r w:rsidDel="008D2A57">
                <w:rPr>
                  <w:bCs/>
                  <w:lang w:eastAsia="en-GB"/>
                </w:rPr>
                <w:delText>Yes</w:delText>
              </w:r>
            </w:del>
          </w:p>
        </w:tc>
      </w:tr>
      <w:tr w:rsidR="00486851" w:rsidDel="008D2A57" w14:paraId="1AE35AD0" w14:textId="0748D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1476B4D2" w:rsidR="00486851" w:rsidDel="008D2A57" w:rsidRDefault="00DB1CB9">
            <w:pPr>
              <w:pStyle w:val="TAL"/>
              <w:rPr>
                <w:del w:id="9228" w:author="RAN2#123bis-ZTE(Rapp)" w:date="2023-10-18T10:32:00Z"/>
                <w:b/>
                <w:i/>
                <w:lang w:eastAsia="en-GB"/>
              </w:rPr>
            </w:pPr>
            <w:del w:id="9229" w:author="RAN2#123bis-ZTE(Rapp)" w:date="2023-10-18T10:32:00Z">
              <w:r w:rsidDel="008D2A57">
                <w:rPr>
                  <w:b/>
                  <w:i/>
                  <w:lang w:eastAsia="en-GB"/>
                </w:rPr>
                <w:delText>subslotPDSCH-TxDiv-TM9and10</w:delText>
              </w:r>
            </w:del>
          </w:p>
          <w:p w14:paraId="1DB94F35" w14:textId="460C241B" w:rsidR="00486851" w:rsidDel="008D2A57" w:rsidRDefault="00DB1CB9">
            <w:pPr>
              <w:pStyle w:val="TAL"/>
              <w:rPr>
                <w:del w:id="9230" w:author="RAN2#123bis-ZTE(Rapp)" w:date="2023-10-18T10:32:00Z"/>
                <w:b/>
                <w:i/>
              </w:rPr>
            </w:pPr>
            <w:del w:id="9231" w:author="RAN2#123bis-ZTE(Rapp)" w:date="2023-10-18T10:32:00Z">
              <w:r w:rsidDel="008D2A57">
                <w:delText>Indicates whether the UE supports TX diversity transmission using ports 7 and 8 for TM9/10 for subslot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206584" w14:textId="4523BE50" w:rsidR="00486851" w:rsidDel="008D2A57" w:rsidRDefault="00DB1CB9">
            <w:pPr>
              <w:pStyle w:val="TAL"/>
              <w:jc w:val="center"/>
              <w:rPr>
                <w:del w:id="9232" w:author="RAN2#123bis-ZTE(Rapp)" w:date="2023-10-18T10:32:00Z"/>
                <w:lang w:eastAsia="zh-CN"/>
              </w:rPr>
            </w:pPr>
            <w:del w:id="9233" w:author="RAN2#123bis-ZTE(Rapp)" w:date="2023-10-18T10:32:00Z">
              <w:r w:rsidDel="008D2A57">
                <w:rPr>
                  <w:lang w:eastAsia="zh-CN"/>
                </w:rPr>
                <w:delText>Yes</w:delText>
              </w:r>
            </w:del>
          </w:p>
        </w:tc>
      </w:tr>
      <w:tr w:rsidR="00486851" w:rsidDel="008D2A57" w14:paraId="165497EA" w14:textId="13BB8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150B46F2" w:rsidR="00486851" w:rsidDel="008D2A57" w:rsidRDefault="00DB1CB9">
            <w:pPr>
              <w:pStyle w:val="TAL"/>
              <w:rPr>
                <w:del w:id="9235" w:author="RAN2#123bis-ZTE(Rapp)" w:date="2023-10-18T10:32:00Z"/>
                <w:b/>
                <w:i/>
                <w:iCs/>
              </w:rPr>
            </w:pPr>
            <w:del w:id="9236" w:author="RAN2#123bis-ZTE(Rapp)" w:date="2023-10-18T10:32:00Z">
              <w:r w:rsidDel="008D2A57">
                <w:rPr>
                  <w:b/>
                  <w:i/>
                  <w:iCs/>
                </w:rPr>
                <w:delText>supportedBandCombination</w:delText>
              </w:r>
            </w:del>
          </w:p>
          <w:p w14:paraId="1A53AF90" w14:textId="274E23DF" w:rsidR="00486851" w:rsidDel="008D2A57" w:rsidRDefault="00DB1CB9">
            <w:pPr>
              <w:pStyle w:val="TAL"/>
              <w:rPr>
                <w:del w:id="9237" w:author="RAN2#123bis-ZTE(Rapp)" w:date="2023-10-18T10:32:00Z"/>
                <w:lang w:eastAsia="ko-KR"/>
              </w:rPr>
            </w:pPr>
            <w:del w:id="9238" w:author="RAN2#123bis-ZTE(Rapp)" w:date="2023-10-18T10:32:00Z">
              <w:r w:rsidDel="008D2A57">
                <w:rPr>
                  <w:lang w:eastAsia="en-GB"/>
                </w:rPr>
                <w:delText>Includes the supported CA band combinations, if any, and may include all the supported non-CA bands.</w:delText>
              </w:r>
            </w:del>
          </w:p>
        </w:tc>
        <w:tc>
          <w:tcPr>
            <w:tcW w:w="830" w:type="dxa"/>
            <w:tcBorders>
              <w:top w:val="single" w:sz="4" w:space="0" w:color="808080"/>
              <w:left w:val="single" w:sz="4" w:space="0" w:color="808080"/>
              <w:bottom w:val="single" w:sz="4" w:space="0" w:color="808080"/>
              <w:right w:val="single" w:sz="4" w:space="0" w:color="808080"/>
            </w:tcBorders>
          </w:tcPr>
          <w:p w14:paraId="1782F744" w14:textId="02084E96" w:rsidR="00486851" w:rsidDel="008D2A57" w:rsidRDefault="00DB1CB9">
            <w:pPr>
              <w:pStyle w:val="TAL"/>
              <w:jc w:val="center"/>
              <w:rPr>
                <w:del w:id="9239" w:author="RAN2#123bis-ZTE(Rapp)" w:date="2023-10-18T10:32:00Z"/>
                <w:bCs/>
                <w:lang w:eastAsia="zh-TW"/>
              </w:rPr>
            </w:pPr>
            <w:del w:id="9240" w:author="RAN2#123bis-ZTE(Rapp)" w:date="2023-10-18T10:32:00Z">
              <w:r w:rsidDel="008D2A57">
                <w:rPr>
                  <w:bCs/>
                  <w:lang w:eastAsia="zh-TW"/>
                </w:rPr>
                <w:delText>-</w:delText>
              </w:r>
            </w:del>
          </w:p>
        </w:tc>
      </w:tr>
      <w:tr w:rsidR="00486851" w:rsidDel="008D2A57" w14:paraId="31442A76" w14:textId="1F5F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405A814A" w:rsidR="00486851" w:rsidDel="008D2A57" w:rsidRDefault="00DB1CB9">
            <w:pPr>
              <w:pStyle w:val="TAL"/>
              <w:rPr>
                <w:del w:id="9242" w:author="RAN2#123bis-ZTE(Rapp)" w:date="2023-10-18T10:32:00Z"/>
                <w:b/>
                <w:i/>
                <w:iCs/>
              </w:rPr>
            </w:pPr>
            <w:del w:id="9243" w:author="RAN2#123bis-ZTE(Rapp)" w:date="2023-10-18T10:32:00Z">
              <w:r w:rsidDel="008D2A57">
                <w:rPr>
                  <w:b/>
                  <w:i/>
                  <w:iCs/>
                </w:rPr>
                <w:delText>supportedBandCombinationAdd</w:delText>
              </w:r>
              <w:r w:rsidDel="008D2A57">
                <w:rPr>
                  <w:b/>
                  <w:i/>
                  <w:iCs/>
                  <w:lang w:eastAsia="ko-KR"/>
                </w:rPr>
                <w:delText>-r11</w:delText>
              </w:r>
            </w:del>
          </w:p>
          <w:p w14:paraId="386E5E99" w14:textId="4E67C135" w:rsidR="00486851" w:rsidDel="008D2A57" w:rsidRDefault="00DB1CB9">
            <w:pPr>
              <w:pStyle w:val="TAL"/>
              <w:rPr>
                <w:del w:id="9244" w:author="RAN2#123bis-ZTE(Rapp)" w:date="2023-10-18T10:32:00Z"/>
                <w:bCs/>
              </w:rPr>
            </w:pPr>
            <w:del w:id="9245" w:author="RAN2#123bis-ZTE(Rapp)" w:date="2023-10-18T10:32:00Z">
              <w:r w:rsidDel="008D2A57">
                <w:rPr>
                  <w:iCs/>
                </w:rPr>
                <w:delText xml:space="preserve">Includes additional supported CA band combinations in case maximum number of CA band combinations of </w:delText>
              </w:r>
              <w:r w:rsidDel="008D2A57">
                <w:rPr>
                  <w:i/>
                  <w:iCs/>
                </w:rPr>
                <w:delText xml:space="preserve">supportedBandCombination </w:delText>
              </w:r>
              <w:r w:rsidDel="008D2A57">
                <w:rPr>
                  <w:iCs/>
                </w:rPr>
                <w:delText>is exceeded.</w:delText>
              </w:r>
            </w:del>
          </w:p>
        </w:tc>
        <w:tc>
          <w:tcPr>
            <w:tcW w:w="830" w:type="dxa"/>
            <w:tcBorders>
              <w:top w:val="single" w:sz="4" w:space="0" w:color="808080"/>
              <w:left w:val="single" w:sz="4" w:space="0" w:color="808080"/>
              <w:bottom w:val="single" w:sz="4" w:space="0" w:color="808080"/>
              <w:right w:val="single" w:sz="4" w:space="0" w:color="808080"/>
            </w:tcBorders>
          </w:tcPr>
          <w:p w14:paraId="7D2FE3D4" w14:textId="31F85845" w:rsidR="00486851" w:rsidDel="008D2A57" w:rsidRDefault="00DB1CB9">
            <w:pPr>
              <w:pStyle w:val="TAL"/>
              <w:jc w:val="center"/>
              <w:rPr>
                <w:del w:id="9246" w:author="RAN2#123bis-ZTE(Rapp)" w:date="2023-10-18T10:32:00Z"/>
                <w:lang w:eastAsia="en-GB"/>
              </w:rPr>
            </w:pPr>
            <w:del w:id="9247" w:author="RAN2#123bis-ZTE(Rapp)" w:date="2023-10-18T10:32:00Z">
              <w:r w:rsidDel="008D2A57">
                <w:rPr>
                  <w:bCs/>
                  <w:lang w:eastAsia="zh-TW"/>
                </w:rPr>
                <w:delText>-</w:delText>
              </w:r>
            </w:del>
          </w:p>
        </w:tc>
      </w:tr>
      <w:tr w:rsidR="00486851" w:rsidDel="008D2A57" w14:paraId="13F53E60" w14:textId="601D6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C8553B3" w:rsidR="00486851" w:rsidDel="008D2A57" w:rsidRDefault="00DB1CB9">
            <w:pPr>
              <w:pStyle w:val="TAL"/>
              <w:rPr>
                <w:del w:id="9249" w:author="RAN2#123bis-ZTE(Rapp)" w:date="2023-10-18T10:32:00Z"/>
                <w:b/>
                <w:bCs/>
                <w:i/>
              </w:rPr>
            </w:pPr>
            <w:del w:id="9250" w:author="RAN2#123bis-ZTE(Rapp)" w:date="2023-10-18T10:32:00Z">
              <w:r w:rsidDel="008D2A57">
                <w:rPr>
                  <w:b/>
                  <w:bCs/>
                  <w:i/>
                  <w:lang w:eastAsia="ko-KR"/>
                </w:rPr>
                <w:delText>SupportedBandCombinationAdd-v11d0,</w:delText>
              </w:r>
              <w:r w:rsidDel="008D2A57">
                <w:rPr>
                  <w:bCs/>
                  <w:lang w:eastAsia="ko-KR"/>
                </w:rPr>
                <w:delText xml:space="preserve"> </w:delText>
              </w:r>
              <w:r w:rsidDel="008D2A57">
                <w:rPr>
                  <w:b/>
                  <w:bCs/>
                  <w:i/>
                  <w:lang w:eastAsia="ko-KR"/>
                </w:rPr>
                <w:delText>SupportedBandCombinationAdd-v1250,</w:delText>
              </w:r>
              <w:r w:rsidDel="008D2A57">
                <w:rPr>
                  <w:bCs/>
                  <w:lang w:eastAsia="ko-KR"/>
                </w:rPr>
                <w:delText xml:space="preserve"> </w:delText>
              </w:r>
              <w:r w:rsidDel="008D2A57">
                <w:rPr>
                  <w:b/>
                  <w:bCs/>
                  <w:i/>
                  <w:lang w:eastAsia="ko-KR"/>
                </w:rPr>
                <w:delText>SupportedBandCombinationAdd-v1270</w:delText>
              </w:r>
              <w:r w:rsidDel="008D2A57">
                <w:rPr>
                  <w:b/>
                  <w:bCs/>
                  <w:i/>
                </w:rPr>
                <w:delTex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delText>
              </w:r>
            </w:del>
          </w:p>
          <w:p w14:paraId="537AE47F" w14:textId="431913F2" w:rsidR="00486851" w:rsidDel="008D2A57" w:rsidRDefault="00DB1CB9">
            <w:pPr>
              <w:keepNext/>
              <w:keepLines/>
              <w:spacing w:after="0"/>
              <w:rPr>
                <w:del w:id="9251" w:author="RAN2#123bis-ZTE(Rapp)" w:date="2023-10-18T10:32:00Z"/>
                <w:rFonts w:ascii="Arial" w:hAnsi="Arial"/>
                <w:b/>
                <w:bCs/>
                <w:i/>
                <w:sz w:val="18"/>
                <w:lang w:eastAsia="ko-KR"/>
              </w:rPr>
            </w:pPr>
            <w:del w:id="9252" w:author="RAN2#123bis-ZTE(Rapp)" w:date="2023-10-18T10:32:00Z">
              <w:r w:rsidDel="008D2A57">
                <w:rPr>
                  <w:rFonts w:ascii="Arial" w:hAnsi="Arial"/>
                  <w:sz w:val="18"/>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ko-KR"/>
                </w:rPr>
                <w:delText>SupportedBandCombinationAdd-r11</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C9CBC6C" w14:textId="24E0D378" w:rsidR="00486851" w:rsidDel="008D2A57" w:rsidRDefault="00DB1CB9">
            <w:pPr>
              <w:keepNext/>
              <w:keepLines/>
              <w:spacing w:after="0"/>
              <w:jc w:val="center"/>
              <w:rPr>
                <w:del w:id="9253" w:author="RAN2#123bis-ZTE(Rapp)" w:date="2023-10-18T10:32:00Z"/>
                <w:rFonts w:ascii="Arial" w:hAnsi="Arial"/>
                <w:bCs/>
                <w:sz w:val="18"/>
                <w:lang w:eastAsia="zh-TW"/>
              </w:rPr>
            </w:pPr>
            <w:del w:id="9254" w:author="RAN2#123bis-ZTE(Rapp)" w:date="2023-10-18T10:32:00Z">
              <w:r w:rsidDel="008D2A57">
                <w:rPr>
                  <w:rFonts w:ascii="Arial" w:hAnsi="Arial"/>
                  <w:bCs/>
                  <w:sz w:val="18"/>
                  <w:lang w:eastAsia="zh-TW"/>
                </w:rPr>
                <w:delText>-</w:delText>
              </w:r>
            </w:del>
          </w:p>
        </w:tc>
      </w:tr>
      <w:tr w:rsidR="00486851" w:rsidDel="008D2A57" w14:paraId="3C5A7F7B" w14:textId="0947B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6305E777" w:rsidR="00486851" w:rsidDel="008D2A57" w:rsidRDefault="00DB1CB9">
            <w:pPr>
              <w:pStyle w:val="TAL"/>
              <w:rPr>
                <w:del w:id="9256" w:author="RAN2#123bis-ZTE(Rapp)" w:date="2023-10-18T10:32:00Z"/>
                <w:b/>
                <w:bCs/>
                <w:i/>
                <w:iCs/>
              </w:rPr>
            </w:pPr>
            <w:del w:id="9257" w:author="RAN2#123bis-ZTE(Rapp)" w:date="2023-10-18T10:32:00Z">
              <w:r w:rsidDel="008D2A57">
                <w:rPr>
                  <w:b/>
                  <w:bCs/>
                  <w:i/>
                  <w:iCs/>
                </w:rPr>
                <w:delText>SupportedBandCombinationAdd-v1610</w:delText>
              </w:r>
            </w:del>
          </w:p>
          <w:p w14:paraId="74190AEB" w14:textId="6D6BFA40" w:rsidR="00486851" w:rsidDel="008D2A57" w:rsidRDefault="00DB1CB9">
            <w:pPr>
              <w:pStyle w:val="TAL"/>
              <w:rPr>
                <w:del w:id="9258" w:author="RAN2#123bis-ZTE(Rapp)" w:date="2023-10-18T10:32:00Z"/>
                <w:lang w:eastAsia="ko-KR"/>
              </w:rPr>
            </w:pPr>
            <w:del w:id="9259" w:author="RAN2#123bis-ZTE(Rapp)" w:date="2023-10-18T10:32:00Z">
              <w:r w:rsidDel="008D2A57">
                <w:delText xml:space="preserve">If included, the UE shall </w:delText>
              </w:r>
              <w:r w:rsidDel="008D2A57">
                <w:rPr>
                  <w:lang w:eastAsia="zh-CN"/>
                </w:rPr>
                <w:delText xml:space="preserve">include the same number of entries, and listed in the same order, as in </w:delText>
              </w:r>
              <w:r w:rsidDel="008D2A57">
                <w:rPr>
                  <w:i/>
                  <w:lang w:eastAsia="ko-KR"/>
                </w:rPr>
                <w:delText>SupportedBandCombinationAdd-r11</w:delText>
              </w:r>
              <w:r w:rsidDel="008D2A57">
                <w:delText xml:space="preserve">. If absent, network assumes gap is required when measurement is performed on any NR bands while UE is served by cell(s) belongs to an E-UTRA CA band combinations listed in </w:delText>
              </w:r>
              <w:r w:rsidDel="008D2A57">
                <w:rPr>
                  <w:i/>
                </w:rPr>
                <w:delText>SupportedBandCombinationAdd-r11</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7FC4CF88" w14:textId="701FA69D" w:rsidR="00486851" w:rsidDel="008D2A57" w:rsidRDefault="00DB1CB9">
            <w:pPr>
              <w:pStyle w:val="TAL"/>
              <w:jc w:val="center"/>
              <w:rPr>
                <w:del w:id="9260" w:author="RAN2#123bis-ZTE(Rapp)" w:date="2023-10-18T10:32:00Z"/>
                <w:lang w:eastAsia="zh-TW"/>
              </w:rPr>
            </w:pPr>
            <w:del w:id="9261" w:author="RAN2#123bis-ZTE(Rapp)" w:date="2023-10-18T10:32:00Z">
              <w:r w:rsidDel="008D2A57">
                <w:rPr>
                  <w:bCs/>
                  <w:lang w:eastAsia="zh-TW"/>
                </w:rPr>
                <w:delText>-</w:delText>
              </w:r>
            </w:del>
          </w:p>
        </w:tc>
      </w:tr>
      <w:tr w:rsidR="00486851" w:rsidDel="008D2A57" w14:paraId="0FB17835" w14:textId="12EA2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12866C76" w:rsidR="00486851" w:rsidDel="008D2A57" w:rsidRDefault="00DB1CB9">
            <w:pPr>
              <w:pStyle w:val="TAL"/>
              <w:rPr>
                <w:del w:id="9263" w:author="RAN2#123bis-ZTE(Rapp)" w:date="2023-10-18T10:32:00Z"/>
                <w:b/>
                <w:bCs/>
                <w:i/>
                <w:iCs/>
                <w:lang w:eastAsia="zh-CN"/>
              </w:rPr>
            </w:pPr>
            <w:del w:id="9264" w:author="RAN2#123bis-ZTE(Rapp)" w:date="2023-10-18T10:32:00Z">
              <w:r w:rsidDel="008D2A57">
                <w:rPr>
                  <w:b/>
                  <w:i/>
                  <w:iCs/>
                </w:rPr>
                <w:delText>SupportedBandCombinationExt, SupportedBandCombination-v1090</w:delText>
              </w:r>
              <w:r w:rsidDel="008D2A57">
                <w:rPr>
                  <w:b/>
                  <w:i/>
                  <w:iCs/>
                  <w:lang w:eastAsia="zh-CN"/>
                </w:rPr>
                <w:delText>,</w:delText>
              </w:r>
              <w:r w:rsidDel="008D2A57">
                <w:rPr>
                  <w:b/>
                  <w:i/>
                  <w:iCs/>
                </w:rPr>
                <w:delText xml:space="preserve"> </w:delText>
              </w:r>
              <w:r w:rsidDel="008D2A57">
                <w:rPr>
                  <w:b/>
                  <w:bCs/>
                  <w:i/>
                  <w:iCs/>
                  <w:lang w:eastAsia="en-GB"/>
                </w:rPr>
                <w:delText xml:space="preserve">SupportedBandCombination-v10i0, </w:delText>
              </w:r>
              <w:r w:rsidDel="008D2A57">
                <w:rPr>
                  <w:b/>
                  <w:i/>
                  <w:iCs/>
                </w:rPr>
                <w:delText>SupportedBandCombination-v1</w:delText>
              </w:r>
              <w:r w:rsidDel="008D2A57">
                <w:rPr>
                  <w:b/>
                  <w:i/>
                  <w:iCs/>
                  <w:lang w:eastAsia="zh-CN"/>
                </w:rPr>
                <w:delText>13</w:delText>
              </w:r>
              <w:r w:rsidDel="008D2A57">
                <w:rPr>
                  <w:b/>
                  <w:i/>
                  <w:iCs/>
                </w:rPr>
                <w:delText>0, SupportedBandCombination-v1250</w:delText>
              </w:r>
              <w:r w:rsidDel="008D2A57">
                <w:rPr>
                  <w:b/>
                  <w:i/>
                  <w:iCs/>
                  <w:lang w:eastAsia="ko-KR"/>
                </w:rPr>
                <w:delText>, SupportedBandCombination-v1270</w:delText>
              </w:r>
              <w:r w:rsidDel="008D2A57">
                <w:rPr>
                  <w:b/>
                  <w:bCs/>
                  <w:i/>
                  <w:iCs/>
                </w:rPr>
                <w:delText>, SupportedBandCombination-v1320, SupportedBandCombination-v1380, SupportedBandCombination-v1390, SupportedBandCombination-v1430, SupportedBandCombination-v1450, SupportedBandCombination-v1470, SupportedBandCombination-v14b0, SupportedBandCombination-v1530, SupportedBandCombination-v1630</w:delText>
              </w:r>
            </w:del>
          </w:p>
          <w:p w14:paraId="0B80A211" w14:textId="364183E2" w:rsidR="00486851" w:rsidDel="008D2A57" w:rsidRDefault="00DB1CB9">
            <w:pPr>
              <w:pStyle w:val="TAL"/>
              <w:rPr>
                <w:del w:id="9265" w:author="RAN2#123bis-ZTE(Rapp)" w:date="2023-10-18T10:32:00Z"/>
                <w:b/>
                <w:bCs/>
                <w:i/>
                <w:lang w:eastAsia="zh-TW"/>
              </w:rPr>
            </w:pPr>
            <w:del w:id="9266"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D6135B" w14:textId="1D8BAFF6" w:rsidR="00486851" w:rsidDel="008D2A57" w:rsidRDefault="00DB1CB9">
            <w:pPr>
              <w:pStyle w:val="TAL"/>
              <w:jc w:val="center"/>
              <w:rPr>
                <w:del w:id="9267" w:author="RAN2#123bis-ZTE(Rapp)" w:date="2023-10-18T10:32:00Z"/>
                <w:bCs/>
                <w:lang w:eastAsia="zh-TW"/>
              </w:rPr>
            </w:pPr>
            <w:del w:id="9268" w:author="RAN2#123bis-ZTE(Rapp)" w:date="2023-10-18T10:32:00Z">
              <w:r w:rsidDel="008D2A57">
                <w:rPr>
                  <w:bCs/>
                  <w:lang w:eastAsia="zh-TW"/>
                </w:rPr>
                <w:delText>-</w:delText>
              </w:r>
            </w:del>
          </w:p>
        </w:tc>
      </w:tr>
      <w:tr w:rsidR="00486851" w:rsidDel="008D2A57" w14:paraId="535C6478" w14:textId="1F8CA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66CEE4D3" w:rsidR="00486851" w:rsidDel="008D2A57" w:rsidRDefault="00DB1CB9">
            <w:pPr>
              <w:pStyle w:val="TAL"/>
              <w:rPr>
                <w:del w:id="9270" w:author="RAN2#123bis-ZTE(Rapp)" w:date="2023-10-18T10:32:00Z"/>
                <w:b/>
                <w:bCs/>
                <w:i/>
                <w:iCs/>
              </w:rPr>
            </w:pPr>
            <w:del w:id="9271" w:author="RAN2#123bis-ZTE(Rapp)" w:date="2023-10-18T10:32:00Z">
              <w:r w:rsidDel="008D2A57">
                <w:rPr>
                  <w:b/>
                  <w:bCs/>
                  <w:i/>
                  <w:iCs/>
                </w:rPr>
                <w:delText>SupportedBandCombination-v1610</w:delText>
              </w:r>
            </w:del>
          </w:p>
          <w:p w14:paraId="6200E2D4" w14:textId="32D1093A" w:rsidR="00486851" w:rsidDel="008D2A57" w:rsidRDefault="00DB1CB9">
            <w:pPr>
              <w:pStyle w:val="TAL"/>
              <w:rPr>
                <w:del w:id="9272" w:author="RAN2#123bis-ZTE(Rapp)" w:date="2023-10-18T10:32:00Z"/>
                <w:b/>
                <w:i/>
                <w:iCs/>
              </w:rPr>
            </w:pPr>
            <w:del w:id="9273"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supportedBandCombination-r10</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570AC60A" w14:textId="1480781D" w:rsidR="00486851" w:rsidDel="008D2A57" w:rsidRDefault="00DB1CB9">
            <w:pPr>
              <w:pStyle w:val="TAL"/>
              <w:jc w:val="center"/>
              <w:rPr>
                <w:del w:id="9274" w:author="RAN2#123bis-ZTE(Rapp)" w:date="2023-10-18T10:32:00Z"/>
                <w:bCs/>
                <w:lang w:eastAsia="zh-TW"/>
              </w:rPr>
            </w:pPr>
            <w:del w:id="9275" w:author="RAN2#123bis-ZTE(Rapp)" w:date="2023-10-18T10:32:00Z">
              <w:r w:rsidDel="008D2A57">
                <w:rPr>
                  <w:bCs/>
                  <w:lang w:eastAsia="zh-TW"/>
                </w:rPr>
                <w:delText>-</w:delText>
              </w:r>
            </w:del>
          </w:p>
        </w:tc>
      </w:tr>
      <w:tr w:rsidR="00486851" w:rsidDel="008D2A57" w14:paraId="5831EB48" w14:textId="15504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AD695D3" w:rsidR="00486851" w:rsidDel="008D2A57" w:rsidRDefault="00DB1CB9">
            <w:pPr>
              <w:keepNext/>
              <w:keepLines/>
              <w:spacing w:after="0"/>
              <w:rPr>
                <w:del w:id="9277" w:author="RAN2#123bis-ZTE(Rapp)" w:date="2023-10-18T10:32:00Z"/>
                <w:rFonts w:ascii="Arial" w:hAnsi="Arial"/>
                <w:b/>
                <w:bCs/>
                <w:i/>
                <w:iCs/>
                <w:sz w:val="18"/>
              </w:rPr>
            </w:pPr>
            <w:del w:id="9278" w:author="RAN2#123bis-ZTE(Rapp)" w:date="2023-10-18T10:32:00Z">
              <w:r w:rsidDel="008D2A57">
                <w:rPr>
                  <w:rFonts w:ascii="Arial" w:hAnsi="Arial"/>
                  <w:b/>
                  <w:bCs/>
                  <w:i/>
                  <w:iCs/>
                  <w:sz w:val="18"/>
                </w:rPr>
                <w:delText>supportedBandCombinationReduced</w:delText>
              </w:r>
            </w:del>
          </w:p>
          <w:p w14:paraId="4EC61390" w14:textId="58B308C3" w:rsidR="00486851" w:rsidDel="008D2A57" w:rsidRDefault="00DB1CB9">
            <w:pPr>
              <w:keepNext/>
              <w:keepLines/>
              <w:spacing w:after="0"/>
              <w:rPr>
                <w:del w:id="9279" w:author="RAN2#123bis-ZTE(Rapp)" w:date="2023-10-18T10:32:00Z"/>
                <w:rFonts w:ascii="Arial" w:hAnsi="Arial"/>
                <w:b/>
                <w:bCs/>
                <w:i/>
                <w:iCs/>
                <w:sz w:val="18"/>
              </w:rPr>
            </w:pPr>
            <w:del w:id="9280" w:author="RAN2#123bis-ZTE(Rapp)" w:date="2023-10-18T10:32:00Z">
              <w:r w:rsidDel="008D2A57">
                <w:rPr>
                  <w:rFonts w:ascii="Arial" w:hAnsi="Arial"/>
                  <w:sz w:val="18"/>
                </w:rPr>
                <w:delText xml:space="preserve">Includes the supported CA band combinations, and may include the fallback CA combinations specified in TS 36.101 [42], clause 4.3A. This field also indicates whether the UE supports reception of </w:delText>
              </w:r>
              <w:r w:rsidDel="008D2A57">
                <w:rPr>
                  <w:rFonts w:ascii="Arial" w:hAnsi="Arial"/>
                  <w:i/>
                  <w:sz w:val="18"/>
                </w:rPr>
                <w:delText>requestReducedFormat</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E96770" w14:textId="05186E68" w:rsidR="00486851" w:rsidDel="008D2A57" w:rsidRDefault="00DB1CB9">
            <w:pPr>
              <w:keepNext/>
              <w:keepLines/>
              <w:spacing w:after="0"/>
              <w:jc w:val="center"/>
              <w:rPr>
                <w:del w:id="9281" w:author="RAN2#123bis-ZTE(Rapp)" w:date="2023-10-18T10:32:00Z"/>
                <w:rFonts w:ascii="Arial" w:hAnsi="Arial"/>
                <w:bCs/>
                <w:sz w:val="18"/>
                <w:lang w:eastAsia="zh-TW"/>
              </w:rPr>
            </w:pPr>
            <w:del w:id="9282" w:author="RAN2#123bis-ZTE(Rapp)" w:date="2023-10-18T10:32:00Z">
              <w:r w:rsidDel="008D2A57">
                <w:rPr>
                  <w:rFonts w:ascii="Arial" w:hAnsi="Arial"/>
                  <w:bCs/>
                  <w:sz w:val="18"/>
                  <w:lang w:eastAsia="zh-TW"/>
                </w:rPr>
                <w:delText>-</w:delText>
              </w:r>
            </w:del>
          </w:p>
        </w:tc>
      </w:tr>
      <w:tr w:rsidR="00486851" w:rsidDel="008D2A57" w14:paraId="0BE23349" w14:textId="3BBA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164E9DCF" w:rsidR="00486851" w:rsidDel="008D2A57" w:rsidRDefault="00DB1CB9">
            <w:pPr>
              <w:keepNext/>
              <w:keepLines/>
              <w:spacing w:after="0"/>
              <w:rPr>
                <w:del w:id="9284" w:author="RAN2#123bis-ZTE(Rapp)" w:date="2023-10-18T10:32:00Z"/>
                <w:rFonts w:ascii="Arial" w:hAnsi="Arial"/>
                <w:b/>
                <w:bCs/>
                <w:i/>
                <w:iCs/>
                <w:sz w:val="18"/>
              </w:rPr>
            </w:pPr>
            <w:del w:id="9285" w:author="RAN2#123bis-ZTE(Rapp)" w:date="2023-10-18T10:32:00Z">
              <w:r w:rsidDel="008D2A57">
                <w:rPr>
                  <w:rFonts w:ascii="Arial" w:hAnsi="Arial"/>
                  <w:b/>
                  <w:bCs/>
                  <w:i/>
                  <w:iCs/>
                  <w:sz w:val="18"/>
                </w:rPr>
                <w:delText>SupportedBandCombinationReduced-v1320, SupportedBandCombinationReduced-</w:delText>
              </w:r>
              <w:r w:rsidDel="008D2A57">
                <w:rPr>
                  <w:rFonts w:ascii="Arial" w:hAnsi="Arial"/>
                  <w:b/>
                  <w:bCs/>
                  <w:i/>
                  <w:iCs/>
                  <w:sz w:val="18"/>
                </w:rPr>
                <w:lastRenderedPageBreak/>
                <w:delText>v1380, SupportedBandCombinationReduced-v1390, SupportedBandCombinationReduced-v1430, SupportedBandCombinationReduced-v1450, SupportedBandCombinationReduced-v1470, SupportedBandCombinationReduced-v14b0, SupportedBandCombinationReduced-v1530, SupportedBandCombinationReduced-v1630</w:delText>
              </w:r>
            </w:del>
          </w:p>
          <w:p w14:paraId="6823CED6" w14:textId="228EE439" w:rsidR="00486851" w:rsidDel="008D2A57" w:rsidRDefault="00DB1CB9">
            <w:pPr>
              <w:keepNext/>
              <w:keepLines/>
              <w:spacing w:after="0"/>
              <w:rPr>
                <w:del w:id="9286" w:author="RAN2#123bis-ZTE(Rapp)" w:date="2023-10-18T10:32:00Z"/>
                <w:rFonts w:ascii="Arial" w:hAnsi="Arial"/>
                <w:b/>
                <w:bCs/>
                <w:i/>
                <w:iCs/>
                <w:sz w:val="18"/>
                <w:lang w:eastAsia="en-GB"/>
              </w:rPr>
            </w:pPr>
            <w:del w:id="9287" w:author="RAN2#123bis-ZTE(Rapp)" w:date="2023-10-18T10:32:00Z">
              <w:r w:rsidDel="008D2A57">
                <w:rPr>
                  <w:rFonts w:ascii="Arial" w:hAnsi="Arial"/>
                  <w:sz w:val="18"/>
                  <w:lang w:eastAsia="en-GB"/>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en-GB"/>
                </w:rPr>
                <w:delText>supportedBandCombination</w:delText>
              </w:r>
              <w:r w:rsidDel="008D2A57">
                <w:rPr>
                  <w:rFonts w:ascii="Arial" w:hAnsi="Arial"/>
                  <w:i/>
                  <w:sz w:val="18"/>
                </w:rPr>
                <w:delText>Reduced</w:delText>
              </w:r>
              <w:r w:rsidDel="008D2A57">
                <w:rPr>
                  <w:rFonts w:ascii="Arial" w:hAnsi="Arial"/>
                  <w:i/>
                  <w:sz w:val="18"/>
                  <w:lang w:eastAsia="en-GB"/>
                </w:rPr>
                <w:delText>-r1</w:delText>
              </w:r>
              <w:r w:rsidDel="008D2A57">
                <w:rPr>
                  <w:rFonts w:ascii="Arial" w:hAnsi="Arial"/>
                  <w:i/>
                  <w:sz w:val="18"/>
                </w:rPr>
                <w:delText>3</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C2CA93" w14:textId="55C683C5" w:rsidR="00486851" w:rsidDel="008D2A57" w:rsidRDefault="00DB1CB9">
            <w:pPr>
              <w:keepNext/>
              <w:keepLines/>
              <w:spacing w:after="0"/>
              <w:jc w:val="center"/>
              <w:rPr>
                <w:del w:id="9288" w:author="RAN2#123bis-ZTE(Rapp)" w:date="2023-10-18T10:32:00Z"/>
                <w:rFonts w:ascii="Arial" w:hAnsi="Arial"/>
                <w:bCs/>
                <w:sz w:val="18"/>
              </w:rPr>
            </w:pPr>
            <w:del w:id="9289" w:author="RAN2#123bis-ZTE(Rapp)" w:date="2023-10-18T10:32:00Z">
              <w:r w:rsidDel="008D2A57">
                <w:rPr>
                  <w:rFonts w:ascii="Arial" w:hAnsi="Arial"/>
                  <w:bCs/>
                  <w:sz w:val="18"/>
                </w:rPr>
                <w:lastRenderedPageBreak/>
                <w:delText>-</w:delText>
              </w:r>
            </w:del>
          </w:p>
        </w:tc>
      </w:tr>
      <w:tr w:rsidR="00486851" w:rsidDel="008D2A57" w14:paraId="3007F4B8" w14:textId="1EAFE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0C3D698F" w:rsidR="00486851" w:rsidDel="008D2A57" w:rsidRDefault="00DB1CB9">
            <w:pPr>
              <w:pStyle w:val="TAL"/>
              <w:rPr>
                <w:del w:id="9291" w:author="RAN2#123bis-ZTE(Rapp)" w:date="2023-10-18T10:32:00Z"/>
                <w:b/>
                <w:bCs/>
                <w:i/>
                <w:iCs/>
              </w:rPr>
            </w:pPr>
            <w:del w:id="9292" w:author="RAN2#123bis-ZTE(Rapp)" w:date="2023-10-18T10:32:00Z">
              <w:r w:rsidDel="008D2A57">
                <w:rPr>
                  <w:b/>
                  <w:bCs/>
                  <w:i/>
                  <w:iCs/>
                </w:rPr>
                <w:delText>SupportedBandCombinationReduced-v1610</w:delText>
              </w:r>
            </w:del>
          </w:p>
          <w:p w14:paraId="56CC03D7" w14:textId="1D519BD0" w:rsidR="00486851" w:rsidDel="008D2A57" w:rsidRDefault="00DB1CB9">
            <w:pPr>
              <w:pStyle w:val="TAL"/>
              <w:rPr>
                <w:del w:id="9293" w:author="RAN2#123bis-ZTE(Rapp)" w:date="2023-10-18T10:32:00Z"/>
              </w:rPr>
            </w:pPr>
            <w:del w:id="9294"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w:delText>
              </w:r>
              <w:r w:rsidDel="008D2A57">
                <w:rPr>
                  <w:i/>
                </w:rPr>
                <w:delText>Reduced</w:delText>
              </w:r>
              <w:r w:rsidDel="008D2A57">
                <w:rPr>
                  <w:i/>
                  <w:lang w:eastAsia="en-GB"/>
                </w:rPr>
                <w:delText>-r1</w:delText>
              </w:r>
              <w:r w:rsidDel="008D2A57">
                <w:rPr>
                  <w:i/>
                </w:rPr>
                <w:delText>3</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supportedBandCombinationReduced-r13</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6BBC409F" w14:textId="65F90E8B" w:rsidR="00486851" w:rsidDel="008D2A57" w:rsidRDefault="00DB1CB9">
            <w:pPr>
              <w:pStyle w:val="TAL"/>
              <w:jc w:val="center"/>
              <w:rPr>
                <w:del w:id="9295" w:author="RAN2#123bis-ZTE(Rapp)" w:date="2023-10-18T10:32:00Z"/>
              </w:rPr>
            </w:pPr>
            <w:del w:id="9296" w:author="RAN2#123bis-ZTE(Rapp)" w:date="2023-10-18T10:32:00Z">
              <w:r w:rsidDel="008D2A57">
                <w:rPr>
                  <w:bCs/>
                  <w:lang w:eastAsia="zh-TW"/>
                </w:rPr>
                <w:delText>-</w:delText>
              </w:r>
            </w:del>
          </w:p>
        </w:tc>
      </w:tr>
      <w:tr w:rsidR="00486851" w:rsidDel="008D2A57" w14:paraId="73EECBE2" w14:textId="7250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3B1A4981" w:rsidR="00486851" w:rsidDel="008D2A57" w:rsidRDefault="00DB1CB9">
            <w:pPr>
              <w:pStyle w:val="TAL"/>
              <w:rPr>
                <w:del w:id="9298" w:author="RAN2#123bis-ZTE(Rapp)" w:date="2023-10-18T10:32:00Z"/>
                <w:b/>
                <w:bCs/>
                <w:i/>
                <w:lang w:eastAsia="en-GB"/>
              </w:rPr>
            </w:pPr>
            <w:del w:id="9299" w:author="RAN2#123bis-ZTE(Rapp)" w:date="2023-10-18T10:32:00Z">
              <w:r w:rsidDel="008D2A57">
                <w:rPr>
                  <w:b/>
                  <w:bCs/>
                  <w:i/>
                  <w:lang w:eastAsia="zh-TW"/>
                </w:rPr>
                <w:delText>SupportedB</w:delText>
              </w:r>
              <w:r w:rsidDel="008D2A57">
                <w:rPr>
                  <w:b/>
                  <w:bCs/>
                  <w:i/>
                  <w:lang w:eastAsia="en-GB"/>
                </w:rPr>
                <w:delText>andGERAN</w:delText>
              </w:r>
            </w:del>
          </w:p>
          <w:p w14:paraId="1A85D825" w14:textId="22DAE409" w:rsidR="00486851" w:rsidDel="008D2A57" w:rsidRDefault="00DB1CB9">
            <w:pPr>
              <w:pStyle w:val="TAL"/>
              <w:rPr>
                <w:del w:id="9300" w:author="RAN2#123bis-ZTE(Rapp)" w:date="2023-10-18T10:32:00Z"/>
                <w:lang w:eastAsia="en-GB"/>
              </w:rPr>
            </w:pPr>
            <w:del w:id="9301" w:author="RAN2#123bis-ZTE(Rapp)" w:date="2023-10-18T10:32:00Z">
              <w:r w:rsidDel="008D2A57">
                <w:rPr>
                  <w:lang w:eastAsia="en-GB"/>
                </w:rPr>
                <w:delText>GERAN band as defined in TS 45.005 [20]</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BC1C6A8" w14:textId="5E11F77D" w:rsidR="00486851" w:rsidDel="008D2A57" w:rsidRDefault="00DB1CB9">
            <w:pPr>
              <w:pStyle w:val="TAL"/>
              <w:jc w:val="center"/>
              <w:rPr>
                <w:del w:id="9302" w:author="RAN2#123bis-ZTE(Rapp)" w:date="2023-10-18T10:32:00Z"/>
                <w:bCs/>
                <w:lang w:eastAsia="zh-TW"/>
              </w:rPr>
            </w:pPr>
            <w:del w:id="9303" w:author="RAN2#123bis-ZTE(Rapp)" w:date="2023-10-18T10:32:00Z">
              <w:r w:rsidDel="008D2A57">
                <w:rPr>
                  <w:bCs/>
                  <w:lang w:eastAsia="zh-TW"/>
                </w:rPr>
                <w:delText>N</w:delText>
              </w:r>
              <w:r w:rsidDel="008D2A57">
                <w:rPr>
                  <w:bCs/>
                  <w:lang w:eastAsia="en-GB"/>
                </w:rPr>
                <w:delText>o</w:delText>
              </w:r>
            </w:del>
          </w:p>
        </w:tc>
      </w:tr>
      <w:tr w:rsidR="00486851" w:rsidDel="008D2A57" w14:paraId="22EA2CCF" w14:textId="6980F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6775A2CB" w:rsidR="00486851" w:rsidDel="008D2A57" w:rsidRDefault="00DB1CB9">
            <w:pPr>
              <w:pStyle w:val="TAL"/>
              <w:rPr>
                <w:del w:id="9305" w:author="RAN2#123bis-ZTE(Rapp)" w:date="2023-10-18T10:32:00Z"/>
                <w:b/>
                <w:bCs/>
                <w:i/>
                <w:lang w:eastAsia="en-GB"/>
              </w:rPr>
            </w:pPr>
            <w:del w:id="9306" w:author="RAN2#123bis-ZTE(Rapp)" w:date="2023-10-18T10:32:00Z">
              <w:r w:rsidDel="008D2A57">
                <w:rPr>
                  <w:b/>
                  <w:bCs/>
                  <w:i/>
                  <w:lang w:eastAsia="en-GB"/>
                </w:rPr>
                <w:delText>SupportedBandList1XRTT</w:delText>
              </w:r>
            </w:del>
          </w:p>
          <w:p w14:paraId="342830D9" w14:textId="49F2A2C4" w:rsidR="00486851" w:rsidDel="008D2A57" w:rsidRDefault="00DB1CB9">
            <w:pPr>
              <w:pStyle w:val="TAL"/>
              <w:rPr>
                <w:del w:id="9307" w:author="RAN2#123bis-ZTE(Rapp)" w:date="2023-10-18T10:32:00Z"/>
                <w:lang w:eastAsia="en-GB"/>
              </w:rPr>
            </w:pPr>
            <w:del w:id="9308" w:author="RAN2#123bis-ZTE(Rapp)" w:date="2023-10-18T10:32:00Z">
              <w:r w:rsidDel="008D2A57">
                <w:rPr>
                  <w:lang w:eastAsia="en-GB"/>
                </w:rPr>
                <w:delText>One entry corresponding to each supported CDMA2000 1xRTT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4E6BCEB" w14:textId="4CEADF2F" w:rsidR="00486851" w:rsidDel="008D2A57" w:rsidRDefault="00DB1CB9">
            <w:pPr>
              <w:pStyle w:val="TAL"/>
              <w:jc w:val="center"/>
              <w:rPr>
                <w:del w:id="9309" w:author="RAN2#123bis-ZTE(Rapp)" w:date="2023-10-18T10:32:00Z"/>
                <w:bCs/>
                <w:lang w:eastAsia="en-GB"/>
              </w:rPr>
            </w:pPr>
            <w:del w:id="9310" w:author="RAN2#123bis-ZTE(Rapp)" w:date="2023-10-18T10:32:00Z">
              <w:r w:rsidDel="008D2A57">
                <w:rPr>
                  <w:bCs/>
                  <w:lang w:eastAsia="en-GB"/>
                </w:rPr>
                <w:delText>-</w:delText>
              </w:r>
            </w:del>
          </w:p>
        </w:tc>
      </w:tr>
      <w:tr w:rsidR="00486851" w:rsidDel="008D2A57" w14:paraId="050BA96B" w14:textId="45FFE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C41BDFB" w:rsidR="00486851" w:rsidDel="008D2A57" w:rsidRDefault="00DB1CB9">
            <w:pPr>
              <w:pStyle w:val="TAL"/>
              <w:rPr>
                <w:del w:id="9312" w:author="RAN2#123bis-ZTE(Rapp)" w:date="2023-10-18T10:32:00Z"/>
                <w:b/>
                <w:iCs/>
                <w:lang w:eastAsia="en-GB"/>
              </w:rPr>
            </w:pPr>
            <w:del w:id="9313" w:author="RAN2#123bis-ZTE(Rapp)" w:date="2023-10-18T10:32:00Z">
              <w:r w:rsidDel="008D2A57">
                <w:rPr>
                  <w:b/>
                  <w:i/>
                  <w:iCs/>
                </w:rPr>
                <w:delText>SupportedBandListEUTRA</w:delText>
              </w:r>
            </w:del>
          </w:p>
          <w:p w14:paraId="1A4364E8" w14:textId="0F078D2E" w:rsidR="00486851" w:rsidDel="008D2A57" w:rsidRDefault="00DB1CB9">
            <w:pPr>
              <w:pStyle w:val="TAL"/>
              <w:rPr>
                <w:del w:id="9314" w:author="RAN2#123bis-ZTE(Rapp)" w:date="2023-10-18T10:32:00Z"/>
                <w:b/>
                <w:bCs/>
                <w:i/>
                <w:lang w:eastAsia="en-GB"/>
              </w:rPr>
            </w:pPr>
            <w:del w:id="9315" w:author="RAN2#123bis-ZTE(Rapp)" w:date="2023-10-18T10:32:00Z">
              <w:r w:rsidDel="008D2A57">
                <w:rPr>
                  <w:lang w:eastAsia="en-GB"/>
                </w:rPr>
                <w:delText xml:space="preserve">Includes the supported E-UTRA bands. </w:delText>
              </w:r>
              <w:r w:rsidDel="008D2A57">
                <w:rPr>
                  <w:iCs/>
                  <w:lang w:eastAsia="en-GB"/>
                </w:rPr>
                <w:delText xml:space="preserve">This field shall include all bands which are indicated in </w:delText>
              </w:r>
              <w:r w:rsidDel="008D2A57">
                <w:rPr>
                  <w:i/>
                  <w:lang w:eastAsia="en-GB"/>
                </w:rPr>
                <w:delText>BandCombinationParameters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682DAAB" w14:textId="6F2A54B1" w:rsidR="00486851" w:rsidDel="008D2A57" w:rsidRDefault="00DB1CB9">
            <w:pPr>
              <w:pStyle w:val="TAL"/>
              <w:jc w:val="center"/>
              <w:rPr>
                <w:del w:id="9316" w:author="RAN2#123bis-ZTE(Rapp)" w:date="2023-10-18T10:32:00Z"/>
                <w:bCs/>
                <w:lang w:eastAsia="en-GB"/>
              </w:rPr>
            </w:pPr>
            <w:del w:id="9317" w:author="RAN2#123bis-ZTE(Rapp)" w:date="2023-10-18T10:32:00Z">
              <w:r w:rsidDel="008D2A57">
                <w:rPr>
                  <w:bCs/>
                  <w:lang w:eastAsia="en-GB"/>
                </w:rPr>
                <w:delText>-</w:delText>
              </w:r>
            </w:del>
          </w:p>
        </w:tc>
      </w:tr>
      <w:tr w:rsidR="00486851" w:rsidDel="008D2A57" w14:paraId="196F11FE" w14:textId="270C7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6DD63168" w:rsidR="00486851" w:rsidDel="008D2A57" w:rsidRDefault="00DB1CB9">
            <w:pPr>
              <w:pStyle w:val="TAL"/>
              <w:rPr>
                <w:del w:id="9319" w:author="RAN2#123bis-ZTE(Rapp)" w:date="2023-10-18T10:32:00Z"/>
                <w:b/>
                <w:i/>
                <w:iCs/>
              </w:rPr>
            </w:pPr>
            <w:del w:id="9320" w:author="RAN2#123bis-ZTE(Rapp)" w:date="2023-10-18T10:32:00Z">
              <w:r w:rsidDel="008D2A57">
                <w:rPr>
                  <w:b/>
                  <w:i/>
                  <w:iCs/>
                </w:rPr>
                <w:delText>SupportedBandListEUTRA-v9e0</w:delText>
              </w:r>
              <w:r w:rsidDel="008D2A57">
                <w:rPr>
                  <w:rFonts w:eastAsia="宋体"/>
                  <w:b/>
                  <w:i/>
                  <w:iCs/>
                  <w:lang w:eastAsia="zh-CN"/>
                </w:rPr>
                <w:delText xml:space="preserve">, </w:delText>
              </w:r>
              <w:r w:rsidDel="008D2A57">
                <w:rPr>
                  <w:b/>
                  <w:i/>
                  <w:iCs/>
                </w:rPr>
                <w:delText>SupportedBandListEUTRA-v1250, SupportedBandListEUTRA-v1310, SupportedBandListEUTRA-v1320</w:delText>
              </w:r>
            </w:del>
          </w:p>
          <w:p w14:paraId="5F231EBD" w14:textId="36D2343F" w:rsidR="00486851" w:rsidDel="008D2A57" w:rsidRDefault="00DB1CB9">
            <w:pPr>
              <w:pStyle w:val="TAL"/>
              <w:rPr>
                <w:del w:id="9321" w:author="RAN2#123bis-ZTE(Rapp)" w:date="2023-10-18T10:32:00Z"/>
                <w:b/>
                <w:bCs/>
                <w:i/>
                <w:lang w:eastAsia="zh-TW"/>
              </w:rPr>
            </w:pPr>
            <w:del w:id="9322"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w:delText>
              </w:r>
              <w:r w:rsidDel="008D2A57">
                <w:rPr>
                  <w:i/>
                  <w:lang w:eastAsia="zh-CN"/>
                </w:rPr>
                <w:delText>Band</w:delText>
              </w:r>
              <w:r w:rsidDel="008D2A57">
                <w:rPr>
                  <w:i/>
                  <w:lang w:eastAsia="en-GB"/>
                </w:rPr>
                <w:delText>ListEUTRA</w:delText>
              </w:r>
              <w:r w:rsidDel="008D2A57">
                <w:rPr>
                  <w:lang w:eastAsia="en-GB"/>
                </w:rPr>
                <w:delText xml:space="preserve"> (i.e. without suffix).</w:delText>
              </w:r>
            </w:del>
          </w:p>
        </w:tc>
        <w:tc>
          <w:tcPr>
            <w:tcW w:w="830" w:type="dxa"/>
            <w:tcBorders>
              <w:top w:val="single" w:sz="4" w:space="0" w:color="808080"/>
              <w:left w:val="single" w:sz="4" w:space="0" w:color="808080"/>
              <w:bottom w:val="single" w:sz="4" w:space="0" w:color="808080"/>
              <w:right w:val="single" w:sz="4" w:space="0" w:color="808080"/>
            </w:tcBorders>
          </w:tcPr>
          <w:p w14:paraId="615F2082" w14:textId="471FB917" w:rsidR="00486851" w:rsidDel="008D2A57" w:rsidRDefault="00DB1CB9">
            <w:pPr>
              <w:pStyle w:val="TAL"/>
              <w:jc w:val="center"/>
              <w:rPr>
                <w:del w:id="9323" w:author="RAN2#123bis-ZTE(Rapp)" w:date="2023-10-18T10:32:00Z"/>
                <w:bCs/>
                <w:lang w:eastAsia="zh-TW"/>
              </w:rPr>
            </w:pPr>
            <w:del w:id="9324" w:author="RAN2#123bis-ZTE(Rapp)" w:date="2023-10-18T10:32:00Z">
              <w:r w:rsidDel="008D2A57">
                <w:rPr>
                  <w:bCs/>
                  <w:lang w:eastAsia="zh-TW"/>
                </w:rPr>
                <w:delText>-</w:delText>
              </w:r>
            </w:del>
          </w:p>
        </w:tc>
      </w:tr>
      <w:tr w:rsidR="00486851" w:rsidDel="008D2A57" w14:paraId="46E13B33" w14:textId="4D3DA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5F2BE1C" w:rsidR="00486851" w:rsidDel="008D2A57" w:rsidRDefault="00DB1CB9">
            <w:pPr>
              <w:pStyle w:val="TAL"/>
              <w:rPr>
                <w:del w:id="9326" w:author="RAN2#123bis-ZTE(Rapp)" w:date="2023-10-18T10:32:00Z"/>
                <w:b/>
                <w:bCs/>
                <w:i/>
                <w:lang w:eastAsia="en-GB"/>
              </w:rPr>
            </w:pPr>
            <w:del w:id="9327" w:author="RAN2#123bis-ZTE(Rapp)" w:date="2023-10-18T10:32:00Z">
              <w:r w:rsidDel="008D2A57">
                <w:rPr>
                  <w:b/>
                  <w:bCs/>
                  <w:i/>
                  <w:lang w:eastAsia="zh-TW"/>
                </w:rPr>
                <w:delText>SupportedB</w:delText>
              </w:r>
              <w:r w:rsidDel="008D2A57">
                <w:rPr>
                  <w:b/>
                  <w:bCs/>
                  <w:i/>
                  <w:lang w:eastAsia="en-GB"/>
                </w:rPr>
                <w:delText>andListGERAN</w:delText>
              </w:r>
            </w:del>
          </w:p>
        </w:tc>
        <w:tc>
          <w:tcPr>
            <w:tcW w:w="830" w:type="dxa"/>
            <w:tcBorders>
              <w:top w:val="single" w:sz="4" w:space="0" w:color="808080"/>
              <w:left w:val="single" w:sz="4" w:space="0" w:color="808080"/>
              <w:bottom w:val="single" w:sz="4" w:space="0" w:color="808080"/>
              <w:right w:val="single" w:sz="4" w:space="0" w:color="808080"/>
            </w:tcBorders>
          </w:tcPr>
          <w:p w14:paraId="2BBB2E05" w14:textId="7439173E" w:rsidR="00486851" w:rsidDel="008D2A57" w:rsidRDefault="00DB1CB9">
            <w:pPr>
              <w:pStyle w:val="TAL"/>
              <w:jc w:val="center"/>
              <w:rPr>
                <w:del w:id="9328" w:author="RAN2#123bis-ZTE(Rapp)" w:date="2023-10-18T10:32:00Z"/>
                <w:bCs/>
                <w:lang w:eastAsia="zh-TW"/>
              </w:rPr>
            </w:pPr>
            <w:del w:id="9329" w:author="RAN2#123bis-ZTE(Rapp)" w:date="2023-10-18T10:32:00Z">
              <w:r w:rsidDel="008D2A57">
                <w:rPr>
                  <w:bCs/>
                  <w:lang w:eastAsia="zh-TW"/>
                </w:rPr>
                <w:delText>N</w:delText>
              </w:r>
              <w:r w:rsidDel="008D2A57">
                <w:rPr>
                  <w:bCs/>
                  <w:lang w:eastAsia="en-GB"/>
                </w:rPr>
                <w:delText>o</w:delText>
              </w:r>
            </w:del>
          </w:p>
        </w:tc>
      </w:tr>
      <w:tr w:rsidR="00486851" w:rsidDel="008D2A57" w14:paraId="1CCD4332" w14:textId="490FF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581B53C3" w:rsidR="00486851" w:rsidDel="008D2A57" w:rsidRDefault="00DB1CB9">
            <w:pPr>
              <w:pStyle w:val="TAL"/>
              <w:rPr>
                <w:del w:id="9331" w:author="RAN2#123bis-ZTE(Rapp)" w:date="2023-10-18T10:32:00Z"/>
                <w:b/>
                <w:bCs/>
                <w:i/>
                <w:lang w:eastAsia="en-GB"/>
              </w:rPr>
            </w:pPr>
            <w:del w:id="9332" w:author="RAN2#123bis-ZTE(Rapp)" w:date="2023-10-18T10:32:00Z">
              <w:r w:rsidDel="008D2A57">
                <w:rPr>
                  <w:b/>
                  <w:bCs/>
                  <w:i/>
                  <w:lang w:eastAsia="en-GB"/>
                </w:rPr>
                <w:delText>SupportedBandListHRPD</w:delText>
              </w:r>
            </w:del>
          </w:p>
          <w:p w14:paraId="71CC33A0" w14:textId="34D91D12" w:rsidR="00486851" w:rsidDel="008D2A57" w:rsidRDefault="00DB1CB9">
            <w:pPr>
              <w:pStyle w:val="TAL"/>
              <w:rPr>
                <w:del w:id="9333" w:author="RAN2#123bis-ZTE(Rapp)" w:date="2023-10-18T10:32:00Z"/>
                <w:lang w:eastAsia="en-GB"/>
              </w:rPr>
            </w:pPr>
            <w:del w:id="9334" w:author="RAN2#123bis-ZTE(Rapp)" w:date="2023-10-18T10:32:00Z">
              <w:r w:rsidDel="008D2A57">
                <w:rPr>
                  <w:lang w:eastAsia="en-GB"/>
                </w:rPr>
                <w:delText>One entry corresponding to each supported CDMA2000 HRPD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E58287" w14:textId="28C92EAA" w:rsidR="00486851" w:rsidDel="008D2A57" w:rsidRDefault="00DB1CB9">
            <w:pPr>
              <w:pStyle w:val="TAL"/>
              <w:jc w:val="center"/>
              <w:rPr>
                <w:del w:id="9335" w:author="RAN2#123bis-ZTE(Rapp)" w:date="2023-10-18T10:32:00Z"/>
                <w:bCs/>
                <w:lang w:eastAsia="en-GB"/>
              </w:rPr>
            </w:pPr>
            <w:del w:id="9336" w:author="RAN2#123bis-ZTE(Rapp)" w:date="2023-10-18T10:32:00Z">
              <w:r w:rsidDel="008D2A57">
                <w:rPr>
                  <w:bCs/>
                  <w:lang w:eastAsia="en-GB"/>
                </w:rPr>
                <w:delText>-</w:delText>
              </w:r>
            </w:del>
          </w:p>
        </w:tc>
      </w:tr>
      <w:tr w:rsidR="00486851" w:rsidDel="008D2A57" w14:paraId="31EB65A5" w14:textId="4167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2152CD63" w:rsidR="00486851" w:rsidDel="008D2A57" w:rsidRDefault="00DB1CB9">
            <w:pPr>
              <w:pStyle w:val="TAL"/>
              <w:rPr>
                <w:del w:id="9338" w:author="RAN2#123bis-ZTE(Rapp)" w:date="2023-10-18T10:32:00Z"/>
                <w:b/>
                <w:iCs/>
                <w:lang w:eastAsia="en-GB"/>
              </w:rPr>
            </w:pPr>
            <w:del w:id="9339" w:author="RAN2#123bis-ZTE(Rapp)" w:date="2023-10-18T10:32:00Z">
              <w:r w:rsidDel="008D2A57">
                <w:rPr>
                  <w:b/>
                  <w:i/>
                  <w:iCs/>
                </w:rPr>
                <w:delText>SupportedBandListNR-SA</w:delText>
              </w:r>
            </w:del>
          </w:p>
          <w:p w14:paraId="17F9CF61" w14:textId="75940200" w:rsidR="00486851" w:rsidDel="008D2A57" w:rsidRDefault="00DB1CB9">
            <w:pPr>
              <w:pStyle w:val="TAL"/>
              <w:rPr>
                <w:del w:id="9340" w:author="RAN2#123bis-ZTE(Rapp)" w:date="2023-10-18T10:32:00Z"/>
                <w:b/>
                <w:bCs/>
                <w:i/>
                <w:lang w:eastAsia="en-GB"/>
              </w:rPr>
            </w:pPr>
            <w:del w:id="9341" w:author="RAN2#123bis-ZTE(Rapp)" w:date="2023-10-18T10:32:00Z">
              <w:r w:rsidDel="008D2A57">
                <w:rPr>
                  <w:lang w:eastAsia="en-GB"/>
                </w:rPr>
                <w:delText>Includes the NR bands supported by the UE in NR-SA (for handover and redirection). The field is included in case the UE supports NR SA as specified in TS 38.331 [32] and not otherwise.</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 specified</w:delText>
              </w:r>
              <w:r w:rsidDel="008D2A57">
                <w:rPr>
                  <w:lang w:eastAsia="zh-CN"/>
                </w:rPr>
                <w:delText xml:space="preserve">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65957661" w14:textId="6F91A4AD" w:rsidR="00486851" w:rsidDel="008D2A57" w:rsidRDefault="00DB1CB9">
            <w:pPr>
              <w:pStyle w:val="TAL"/>
              <w:jc w:val="center"/>
              <w:rPr>
                <w:del w:id="9342" w:author="RAN2#123bis-ZTE(Rapp)" w:date="2023-10-18T10:32:00Z"/>
                <w:bCs/>
                <w:lang w:eastAsia="en-GB"/>
              </w:rPr>
            </w:pPr>
            <w:del w:id="9343" w:author="RAN2#123bis-ZTE(Rapp)" w:date="2023-10-18T10:32:00Z">
              <w:r w:rsidDel="008D2A57">
                <w:rPr>
                  <w:bCs/>
                  <w:lang w:eastAsia="en-GB"/>
                </w:rPr>
                <w:delText>No</w:delText>
              </w:r>
            </w:del>
          </w:p>
        </w:tc>
      </w:tr>
      <w:tr w:rsidR="00486851" w:rsidDel="008D2A57" w14:paraId="37AE0819" w14:textId="05E6B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6B9A22CB" w:rsidR="00486851" w:rsidDel="008D2A57" w:rsidRDefault="00DB1CB9">
            <w:pPr>
              <w:pStyle w:val="TAL"/>
              <w:rPr>
                <w:del w:id="9345" w:author="RAN2#123bis-ZTE(Rapp)" w:date="2023-10-18T10:32:00Z"/>
                <w:b/>
                <w:iCs/>
                <w:lang w:eastAsia="en-GB"/>
              </w:rPr>
            </w:pPr>
            <w:del w:id="9346" w:author="RAN2#123bis-ZTE(Rapp)" w:date="2023-10-18T10:32:00Z">
              <w:r w:rsidDel="008D2A57">
                <w:rPr>
                  <w:b/>
                  <w:i/>
                  <w:iCs/>
                </w:rPr>
                <w:delText>supportedBandListEN-DC</w:delText>
              </w:r>
            </w:del>
          </w:p>
          <w:p w14:paraId="5EBC4438" w14:textId="331C9BD6" w:rsidR="00486851" w:rsidDel="008D2A57" w:rsidRDefault="00DB1CB9">
            <w:pPr>
              <w:pStyle w:val="TAL"/>
              <w:rPr>
                <w:del w:id="9347" w:author="RAN2#123bis-ZTE(Rapp)" w:date="2023-10-18T10:32:00Z"/>
                <w:b/>
                <w:bCs/>
                <w:i/>
                <w:lang w:eastAsia="en-GB"/>
              </w:rPr>
            </w:pPr>
            <w:del w:id="9348" w:author="RAN2#123bis-ZTE(Rapp)" w:date="2023-10-18T10:32:00Z">
              <w:r w:rsidDel="008D2A57">
                <w:rPr>
                  <w:lang w:eastAsia="en-GB"/>
                </w:rPr>
                <w:delText xml:space="preserve">Includes the NR bands supported by the UE in (NG)EN-DC. The field is included in case the parameter </w:delText>
              </w:r>
              <w:r w:rsidDel="008D2A57">
                <w:rPr>
                  <w:i/>
                </w:rPr>
                <w:delText>en-DC</w:delText>
              </w:r>
              <w:r w:rsidDel="008D2A57">
                <w:delText xml:space="preserve"> or </w:delText>
              </w:r>
              <w:r w:rsidDel="008D2A57">
                <w:rPr>
                  <w:i/>
                </w:rPr>
                <w:delText>ng-EN-DC</w:delText>
              </w:r>
              <w:r w:rsidDel="008D2A57">
                <w:delText xml:space="preserve"> is present and set to </w:delText>
              </w:r>
              <w:r w:rsidDel="008D2A57">
                <w:rPr>
                  <w:i/>
                </w:rPr>
                <w:delText xml:space="preserve">supported </w:delText>
              </w:r>
              <w:r w:rsidDel="008D2A57">
                <w:delText>and not otherwise</w:delText>
              </w:r>
              <w:r w:rsidDel="008D2A57">
                <w:rPr>
                  <w:lang w:eastAsia="en-GB"/>
                </w:rPr>
                <w:delText>.</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w:delText>
              </w:r>
              <w:r w:rsidDel="008D2A57">
                <w:rPr>
                  <w:lang w:eastAsia="zh-CN"/>
                </w:rPr>
                <w:delText xml:space="preserve"> specified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779203F0" w14:textId="061C4744" w:rsidR="00486851" w:rsidDel="008D2A57" w:rsidRDefault="00DB1CB9">
            <w:pPr>
              <w:pStyle w:val="TAL"/>
              <w:jc w:val="center"/>
              <w:rPr>
                <w:del w:id="9349" w:author="RAN2#123bis-ZTE(Rapp)" w:date="2023-10-18T10:32:00Z"/>
                <w:bCs/>
                <w:lang w:eastAsia="en-GB"/>
              </w:rPr>
            </w:pPr>
            <w:del w:id="9350" w:author="RAN2#123bis-ZTE(Rapp)" w:date="2023-10-18T10:32:00Z">
              <w:r w:rsidDel="008D2A57">
                <w:rPr>
                  <w:bCs/>
                  <w:lang w:eastAsia="en-GB"/>
                </w:rPr>
                <w:delText>-</w:delText>
              </w:r>
            </w:del>
          </w:p>
        </w:tc>
      </w:tr>
      <w:tr w:rsidR="00486851" w:rsidDel="008D2A57" w14:paraId="523DEF8B" w14:textId="0B698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32EABED0" w:rsidR="00486851" w:rsidDel="008D2A57" w:rsidRDefault="00DB1CB9">
            <w:pPr>
              <w:pStyle w:val="TAL"/>
              <w:rPr>
                <w:del w:id="9352" w:author="RAN2#123bis-ZTE(Rapp)" w:date="2023-10-18T10:32:00Z"/>
                <w:b/>
                <w:i/>
                <w:lang w:eastAsia="en-GB"/>
              </w:rPr>
            </w:pPr>
            <w:del w:id="9353" w:author="RAN2#123bis-ZTE(Rapp)" w:date="2023-10-18T10:32:00Z">
              <w:r w:rsidDel="008D2A57">
                <w:rPr>
                  <w:b/>
                  <w:i/>
                  <w:lang w:eastAsia="en-GB"/>
                </w:rPr>
                <w:delText>supportedBandListWLAN</w:delText>
              </w:r>
            </w:del>
          </w:p>
          <w:p w14:paraId="0FA1CE73" w14:textId="0C173DDF" w:rsidR="00486851" w:rsidDel="008D2A57" w:rsidRDefault="00DB1CB9">
            <w:pPr>
              <w:pStyle w:val="TAL"/>
              <w:rPr>
                <w:del w:id="9354" w:author="RAN2#123bis-ZTE(Rapp)" w:date="2023-10-18T10:32:00Z"/>
                <w:b/>
                <w:bCs/>
                <w:i/>
                <w:lang w:eastAsia="en-GB"/>
              </w:rPr>
            </w:pPr>
            <w:del w:id="9355" w:author="RAN2#123bis-ZTE(Rapp)" w:date="2023-10-18T10:32:00Z">
              <w:r w:rsidDel="008D2A57">
                <w:rPr>
                  <w:lang w:eastAsia="en-GB"/>
                </w:rPr>
                <w:delText>Indicates the supported WLAN bands by the UE.</w:delText>
              </w:r>
            </w:del>
          </w:p>
        </w:tc>
        <w:tc>
          <w:tcPr>
            <w:tcW w:w="830" w:type="dxa"/>
            <w:tcBorders>
              <w:top w:val="single" w:sz="4" w:space="0" w:color="808080"/>
              <w:left w:val="single" w:sz="4" w:space="0" w:color="808080"/>
              <w:bottom w:val="single" w:sz="4" w:space="0" w:color="808080"/>
              <w:right w:val="single" w:sz="4" w:space="0" w:color="808080"/>
            </w:tcBorders>
          </w:tcPr>
          <w:p w14:paraId="4D79BC69" w14:textId="7A96EF5B" w:rsidR="00486851" w:rsidDel="008D2A57" w:rsidRDefault="00DB1CB9">
            <w:pPr>
              <w:pStyle w:val="TAL"/>
              <w:jc w:val="center"/>
              <w:rPr>
                <w:del w:id="9356" w:author="RAN2#123bis-ZTE(Rapp)" w:date="2023-10-18T10:32:00Z"/>
                <w:bCs/>
                <w:lang w:eastAsia="en-GB"/>
              </w:rPr>
            </w:pPr>
            <w:del w:id="9357" w:author="RAN2#123bis-ZTE(Rapp)" w:date="2023-10-18T10:32:00Z">
              <w:r w:rsidDel="008D2A57">
                <w:rPr>
                  <w:bCs/>
                  <w:lang w:eastAsia="en-GB"/>
                </w:rPr>
                <w:delText>-</w:delText>
              </w:r>
            </w:del>
          </w:p>
        </w:tc>
      </w:tr>
      <w:tr w:rsidR="00486851" w:rsidDel="008D2A57" w14:paraId="37FE7739" w14:textId="34DD4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2934EEDE" w:rsidR="00486851" w:rsidDel="008D2A57" w:rsidRDefault="00DB1CB9">
            <w:pPr>
              <w:pStyle w:val="TAL"/>
              <w:rPr>
                <w:del w:id="9359" w:author="RAN2#123bis-ZTE(Rapp)" w:date="2023-10-18T10:32:00Z"/>
                <w:b/>
                <w:bCs/>
                <w:i/>
                <w:lang w:eastAsia="en-GB"/>
              </w:rPr>
            </w:pPr>
            <w:del w:id="9360" w:author="RAN2#123bis-ZTE(Rapp)" w:date="2023-10-18T10:32:00Z">
              <w:r w:rsidDel="008D2A57">
                <w:rPr>
                  <w:b/>
                  <w:bCs/>
                  <w:i/>
                  <w:lang w:eastAsia="zh-TW"/>
                </w:rPr>
                <w:delText>SupportedB</w:delText>
              </w:r>
              <w:r w:rsidDel="008D2A57">
                <w:rPr>
                  <w:b/>
                  <w:bCs/>
                  <w:i/>
                  <w:lang w:eastAsia="en-GB"/>
                </w:rPr>
                <w:delText>andUTRA-FDD</w:delText>
              </w:r>
            </w:del>
          </w:p>
          <w:p w14:paraId="170EE5F2" w14:textId="5C0961B8" w:rsidR="00486851" w:rsidDel="008D2A57" w:rsidRDefault="00DB1CB9">
            <w:pPr>
              <w:pStyle w:val="TAL"/>
              <w:rPr>
                <w:del w:id="9361" w:author="RAN2#123bis-ZTE(Rapp)" w:date="2023-10-18T10:32:00Z"/>
                <w:lang w:eastAsia="en-GB"/>
              </w:rPr>
            </w:pPr>
            <w:del w:id="9362" w:author="RAN2#123bis-ZTE(Rapp)" w:date="2023-10-18T10:32:00Z">
              <w:r w:rsidDel="008D2A57">
                <w:rPr>
                  <w:lang w:eastAsia="en-GB"/>
                </w:rPr>
                <w:delText>UTRA band as defined in TS 25.101 [17]</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983A39" w14:textId="07BE916A" w:rsidR="00486851" w:rsidDel="008D2A57" w:rsidRDefault="00DB1CB9">
            <w:pPr>
              <w:pStyle w:val="TAL"/>
              <w:jc w:val="center"/>
              <w:rPr>
                <w:del w:id="9363" w:author="RAN2#123bis-ZTE(Rapp)" w:date="2023-10-18T10:32:00Z"/>
                <w:bCs/>
                <w:lang w:eastAsia="zh-TW"/>
              </w:rPr>
            </w:pPr>
            <w:del w:id="9364" w:author="RAN2#123bis-ZTE(Rapp)" w:date="2023-10-18T10:32:00Z">
              <w:r w:rsidDel="008D2A57">
                <w:rPr>
                  <w:bCs/>
                  <w:lang w:eastAsia="zh-TW"/>
                </w:rPr>
                <w:delText>-</w:delText>
              </w:r>
            </w:del>
          </w:p>
        </w:tc>
      </w:tr>
      <w:tr w:rsidR="00486851" w:rsidDel="008D2A57" w14:paraId="2BECFD51" w14:textId="097EE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F9860F" w:rsidR="00486851" w:rsidDel="008D2A57" w:rsidRDefault="00DB1CB9">
            <w:pPr>
              <w:pStyle w:val="TAL"/>
              <w:rPr>
                <w:del w:id="9366" w:author="RAN2#123bis-ZTE(Rapp)" w:date="2023-10-18T10:32:00Z"/>
                <w:b/>
                <w:bCs/>
                <w:i/>
                <w:lang w:eastAsia="en-GB"/>
              </w:rPr>
            </w:pPr>
            <w:del w:id="9367" w:author="RAN2#123bis-ZTE(Rapp)" w:date="2023-10-18T10:32:00Z">
              <w:r w:rsidDel="008D2A57">
                <w:rPr>
                  <w:b/>
                  <w:bCs/>
                  <w:i/>
                  <w:lang w:eastAsia="zh-TW"/>
                </w:rPr>
                <w:delText>SupportedB</w:delText>
              </w:r>
              <w:r w:rsidDel="008D2A57">
                <w:rPr>
                  <w:b/>
                  <w:bCs/>
                  <w:i/>
                  <w:lang w:eastAsia="en-GB"/>
                </w:rPr>
                <w:delText>andUTRA-TDD128</w:delText>
              </w:r>
            </w:del>
          </w:p>
          <w:p w14:paraId="3912B5D0" w14:textId="2501AF54" w:rsidR="00486851" w:rsidDel="008D2A57" w:rsidRDefault="00DB1CB9">
            <w:pPr>
              <w:pStyle w:val="TAL"/>
              <w:rPr>
                <w:del w:id="9368" w:author="RAN2#123bis-ZTE(Rapp)" w:date="2023-10-18T10:32:00Z"/>
                <w:lang w:eastAsia="en-GB"/>
              </w:rPr>
            </w:pPr>
            <w:del w:id="9369"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DD5BE29" w14:textId="16A31590" w:rsidR="00486851" w:rsidDel="008D2A57" w:rsidRDefault="00DB1CB9">
            <w:pPr>
              <w:pStyle w:val="TAL"/>
              <w:jc w:val="center"/>
              <w:rPr>
                <w:del w:id="9370" w:author="RAN2#123bis-ZTE(Rapp)" w:date="2023-10-18T10:32:00Z"/>
                <w:bCs/>
                <w:lang w:eastAsia="zh-TW"/>
              </w:rPr>
            </w:pPr>
            <w:del w:id="9371" w:author="RAN2#123bis-ZTE(Rapp)" w:date="2023-10-18T10:32:00Z">
              <w:r w:rsidDel="008D2A57">
                <w:rPr>
                  <w:bCs/>
                  <w:lang w:eastAsia="zh-TW"/>
                </w:rPr>
                <w:delText>-</w:delText>
              </w:r>
            </w:del>
          </w:p>
        </w:tc>
      </w:tr>
      <w:tr w:rsidR="00486851" w:rsidDel="008D2A57" w14:paraId="5F0986A6" w14:textId="41BE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0344075E" w:rsidR="00486851" w:rsidDel="008D2A57" w:rsidRDefault="00DB1CB9">
            <w:pPr>
              <w:pStyle w:val="TAL"/>
              <w:rPr>
                <w:del w:id="9373" w:author="RAN2#123bis-ZTE(Rapp)" w:date="2023-10-18T10:32:00Z"/>
                <w:b/>
                <w:bCs/>
                <w:i/>
                <w:lang w:eastAsia="en-GB"/>
              </w:rPr>
            </w:pPr>
            <w:del w:id="9374" w:author="RAN2#123bis-ZTE(Rapp)" w:date="2023-10-18T10:32:00Z">
              <w:r w:rsidDel="008D2A57">
                <w:rPr>
                  <w:b/>
                  <w:bCs/>
                  <w:i/>
                  <w:lang w:eastAsia="zh-TW"/>
                </w:rPr>
                <w:delText>SupportedB</w:delText>
              </w:r>
              <w:r w:rsidDel="008D2A57">
                <w:rPr>
                  <w:b/>
                  <w:bCs/>
                  <w:i/>
                  <w:lang w:eastAsia="en-GB"/>
                </w:rPr>
                <w:delText>andUTRA-TDD384</w:delText>
              </w:r>
            </w:del>
          </w:p>
          <w:p w14:paraId="5E751D4E" w14:textId="6C68C46C" w:rsidR="00486851" w:rsidDel="008D2A57" w:rsidRDefault="00DB1CB9">
            <w:pPr>
              <w:pStyle w:val="TAL"/>
              <w:rPr>
                <w:del w:id="9375" w:author="RAN2#123bis-ZTE(Rapp)" w:date="2023-10-18T10:32:00Z"/>
                <w:lang w:eastAsia="en-GB"/>
              </w:rPr>
            </w:pPr>
            <w:del w:id="9376"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DF22F33" w14:textId="7B853E91" w:rsidR="00486851" w:rsidDel="008D2A57" w:rsidRDefault="00DB1CB9">
            <w:pPr>
              <w:pStyle w:val="TAL"/>
              <w:jc w:val="center"/>
              <w:rPr>
                <w:del w:id="9377" w:author="RAN2#123bis-ZTE(Rapp)" w:date="2023-10-18T10:32:00Z"/>
                <w:bCs/>
                <w:lang w:eastAsia="zh-TW"/>
              </w:rPr>
            </w:pPr>
            <w:del w:id="9378" w:author="RAN2#123bis-ZTE(Rapp)" w:date="2023-10-18T10:32:00Z">
              <w:r w:rsidDel="008D2A57">
                <w:rPr>
                  <w:bCs/>
                  <w:lang w:eastAsia="zh-TW"/>
                </w:rPr>
                <w:delText>-</w:delText>
              </w:r>
            </w:del>
          </w:p>
        </w:tc>
      </w:tr>
      <w:tr w:rsidR="00486851" w:rsidDel="008D2A57" w14:paraId="078880AD" w14:textId="681DA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4860A8" w:rsidR="00486851" w:rsidDel="008D2A57" w:rsidRDefault="00DB1CB9">
            <w:pPr>
              <w:pStyle w:val="TAL"/>
              <w:rPr>
                <w:del w:id="9380" w:author="RAN2#123bis-ZTE(Rapp)" w:date="2023-10-18T10:32:00Z"/>
                <w:b/>
                <w:bCs/>
                <w:i/>
                <w:lang w:eastAsia="en-GB"/>
              </w:rPr>
            </w:pPr>
            <w:del w:id="9381" w:author="RAN2#123bis-ZTE(Rapp)" w:date="2023-10-18T10:32:00Z">
              <w:r w:rsidDel="008D2A57">
                <w:rPr>
                  <w:b/>
                  <w:bCs/>
                  <w:i/>
                  <w:lang w:eastAsia="zh-TW"/>
                </w:rPr>
                <w:delText>SupportedB</w:delText>
              </w:r>
              <w:r w:rsidDel="008D2A57">
                <w:rPr>
                  <w:b/>
                  <w:bCs/>
                  <w:i/>
                  <w:lang w:eastAsia="en-GB"/>
                </w:rPr>
                <w:delText>andUTRA-TDD768</w:delText>
              </w:r>
            </w:del>
          </w:p>
          <w:p w14:paraId="3676EF51" w14:textId="432903F1" w:rsidR="00486851" w:rsidDel="008D2A57" w:rsidRDefault="00DB1CB9">
            <w:pPr>
              <w:pStyle w:val="TAL"/>
              <w:rPr>
                <w:del w:id="9382" w:author="RAN2#123bis-ZTE(Rapp)" w:date="2023-10-18T10:32:00Z"/>
                <w:lang w:eastAsia="en-GB"/>
              </w:rPr>
            </w:pPr>
            <w:del w:id="9383"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C7B572" w14:textId="7E2838F3" w:rsidR="00486851" w:rsidDel="008D2A57" w:rsidRDefault="00DB1CB9">
            <w:pPr>
              <w:pStyle w:val="TAL"/>
              <w:jc w:val="center"/>
              <w:rPr>
                <w:del w:id="9384" w:author="RAN2#123bis-ZTE(Rapp)" w:date="2023-10-18T10:32:00Z"/>
                <w:bCs/>
                <w:lang w:eastAsia="zh-TW"/>
              </w:rPr>
            </w:pPr>
            <w:del w:id="9385" w:author="RAN2#123bis-ZTE(Rapp)" w:date="2023-10-18T10:32:00Z">
              <w:r w:rsidDel="008D2A57">
                <w:rPr>
                  <w:bCs/>
                  <w:lang w:eastAsia="zh-TW"/>
                </w:rPr>
                <w:delText>-</w:delText>
              </w:r>
            </w:del>
          </w:p>
        </w:tc>
      </w:tr>
      <w:tr w:rsidR="00486851" w:rsidDel="008D2A57" w14:paraId="6FDCE797" w14:textId="3FA9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93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28BDE06F" w:rsidR="00486851" w:rsidDel="008D2A57" w:rsidRDefault="00DB1CB9">
            <w:pPr>
              <w:pStyle w:val="TAL"/>
              <w:rPr>
                <w:del w:id="9387" w:author="RAN2#123bis-ZTE(Rapp)" w:date="2023-10-18T10:32:00Z"/>
                <w:b/>
                <w:i/>
                <w:iCs/>
              </w:rPr>
            </w:pPr>
            <w:del w:id="9388" w:author="RAN2#123bis-ZTE(Rapp)" w:date="2023-10-18T10:32:00Z">
              <w:r w:rsidDel="008D2A57">
                <w:rPr>
                  <w:b/>
                  <w:i/>
                  <w:iCs/>
                </w:rPr>
                <w:delText>supportedBandwidthCombinationSet</w:delText>
              </w:r>
            </w:del>
          </w:p>
          <w:p w14:paraId="671D4456" w14:textId="59C208F9" w:rsidR="00486851" w:rsidDel="008D2A57" w:rsidRDefault="00DB1CB9">
            <w:pPr>
              <w:pStyle w:val="TAL"/>
              <w:rPr>
                <w:del w:id="9389" w:author="RAN2#123bis-ZTE(Rapp)" w:date="2023-10-18T10:32:00Z"/>
                <w:kern w:val="2"/>
                <w:lang w:eastAsia="zh-CN"/>
              </w:rPr>
            </w:pPr>
            <w:del w:id="9390" w:author="RAN2#123bis-ZTE(Rapp)" w:date="2023-10-18T10:32:00Z">
              <w:r w:rsidDel="008D2A57">
                <w:rPr>
                  <w:kern w:val="2"/>
                  <w:lang w:eastAsia="zh-CN"/>
                </w:rPr>
                <w:delText xml:space="preserve">The </w:delText>
              </w:r>
              <w:r w:rsidDel="008D2A57">
                <w:rPr>
                  <w:i/>
                  <w:kern w:val="2"/>
                  <w:lang w:eastAsia="zh-CN"/>
                </w:rPr>
                <w:delText>supportedBandwidthCombinationSet</w:delText>
              </w:r>
              <w:r w:rsidDel="008D2A57">
                <w:rPr>
                  <w:kern w:val="2"/>
                  <w:lang w:eastAsia="zh-CN"/>
                </w:rPr>
                <w:delText xml:space="preserve"> indicated for a band combination is applicable to all bandwidth classes indicated by the UE in this band combination.</w:delText>
              </w:r>
            </w:del>
          </w:p>
          <w:p w14:paraId="68D3841C" w14:textId="13C222D9" w:rsidR="00486851" w:rsidDel="008D2A57" w:rsidRDefault="00DB1CB9">
            <w:pPr>
              <w:pStyle w:val="TAL"/>
              <w:rPr>
                <w:del w:id="9391" w:author="RAN2#123bis-ZTE(Rapp)" w:date="2023-10-18T10:32:00Z"/>
                <w:lang w:eastAsia="en-GB"/>
              </w:rPr>
            </w:pPr>
            <w:del w:id="9392" w:author="RAN2#123bis-ZTE(Rapp)" w:date="2023-10-18T10:32:00Z">
              <w:r w:rsidDel="008D2A57">
                <w:rPr>
                  <w:lang w:eastAsia="en-GB"/>
                </w:rPr>
                <w:delTex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delText>
              </w:r>
            </w:del>
          </w:p>
        </w:tc>
        <w:tc>
          <w:tcPr>
            <w:tcW w:w="830" w:type="dxa"/>
            <w:tcBorders>
              <w:top w:val="single" w:sz="4" w:space="0" w:color="808080"/>
              <w:left w:val="single" w:sz="4" w:space="0" w:color="808080"/>
              <w:bottom w:val="single" w:sz="4" w:space="0" w:color="808080"/>
              <w:right w:val="single" w:sz="4" w:space="0" w:color="808080"/>
            </w:tcBorders>
          </w:tcPr>
          <w:p w14:paraId="15802374" w14:textId="6722DDEF" w:rsidR="00486851" w:rsidDel="008D2A57" w:rsidRDefault="00DB1CB9">
            <w:pPr>
              <w:pStyle w:val="TAL"/>
              <w:jc w:val="center"/>
              <w:rPr>
                <w:del w:id="9393" w:author="RAN2#123bis-ZTE(Rapp)" w:date="2023-10-18T10:32:00Z"/>
                <w:bCs/>
                <w:lang w:eastAsia="zh-TW"/>
              </w:rPr>
            </w:pPr>
            <w:del w:id="9394" w:author="RAN2#123bis-ZTE(Rapp)" w:date="2023-10-18T10:32:00Z">
              <w:r w:rsidDel="008D2A57">
                <w:rPr>
                  <w:bCs/>
                  <w:lang w:eastAsia="zh-TW"/>
                </w:rPr>
                <w:delText>-</w:delText>
              </w:r>
            </w:del>
          </w:p>
        </w:tc>
      </w:tr>
      <w:tr w:rsidR="00486851" w:rsidDel="008D2A57" w14:paraId="59513130" w14:textId="3167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2A3D767F" w:rsidR="00486851" w:rsidDel="008D2A57" w:rsidRDefault="00DB1CB9">
            <w:pPr>
              <w:pStyle w:val="TAL"/>
              <w:rPr>
                <w:del w:id="9396" w:author="RAN2#123bis-ZTE(Rapp)" w:date="2023-10-18T10:32:00Z"/>
                <w:b/>
                <w:i/>
                <w:lang w:eastAsia="zh-CN"/>
              </w:rPr>
            </w:pPr>
            <w:del w:id="9397" w:author="RAN2#123bis-ZTE(Rapp)" w:date="2023-10-18T10:32:00Z">
              <w:r w:rsidDel="008D2A57">
                <w:rPr>
                  <w:b/>
                  <w:i/>
                  <w:lang w:eastAsia="zh-CN"/>
                </w:rPr>
                <w:delText>supportedCellGrouping</w:delText>
              </w:r>
            </w:del>
          </w:p>
          <w:p w14:paraId="0028C3B9" w14:textId="09994EE9" w:rsidR="00486851" w:rsidDel="008D2A57" w:rsidRDefault="00DB1CB9">
            <w:pPr>
              <w:pStyle w:val="TAL"/>
              <w:rPr>
                <w:del w:id="9398" w:author="RAN2#123bis-ZTE(Rapp)" w:date="2023-10-18T10:32:00Z"/>
                <w:lang w:eastAsia="zh-CN"/>
              </w:rPr>
            </w:pPr>
            <w:del w:id="9399" w:author="RAN2#123bis-ZTE(Rapp)" w:date="2023-10-18T10:32:00Z">
              <w:r w:rsidDel="008D2A57">
                <w:rPr>
                  <w:lang w:eastAsia="zh-CN"/>
                </w:rPr>
                <w:delText>This field indicates for which mapping of serving cells to cell groups (</w:delText>
              </w:r>
              <w:r w:rsidDel="008D2A57">
                <w:rPr>
                  <w:lang w:eastAsia="en-GB"/>
                </w:rPr>
                <w:delText>i.e. MCG or SCG)</w:delText>
              </w:r>
              <w:r w:rsidDel="008D2A57">
                <w:rPr>
                  <w:lang w:eastAsia="ko-KR"/>
                </w:rPr>
                <w:delText xml:space="preserve"> </w:delText>
              </w:r>
              <w:r w:rsidDel="008D2A57">
                <w:rPr>
                  <w:lang w:eastAsia="zh-CN"/>
                </w:rPr>
                <w:delText xml:space="preserve">the UE supports asynchronous DC. This field is only present for a band combination with more than two </w:delText>
              </w:r>
              <w:r w:rsidDel="008D2A57">
                <w:rPr>
                  <w:lang w:eastAsia="en-GB"/>
                </w:rPr>
                <w:delText xml:space="preserve">but less than six </w:delText>
              </w:r>
              <w:r w:rsidDel="008D2A57">
                <w:rPr>
                  <w:lang w:eastAsia="zh-CN"/>
                </w:rPr>
                <w:delText xml:space="preserve">band entries where the UE supports asynchronous DC. If this field is not present but asynchronous operation is supported, the UE supports all possible mappings of </w:delText>
              </w:r>
              <w:r w:rsidDel="008D2A57">
                <w:rPr>
                  <w:lang w:eastAsia="zh-CN"/>
                </w:rPr>
                <w:lastRenderedPageBreak/>
                <w:delText>serving cells to cell groups</w:delText>
              </w:r>
              <w:r w:rsidDel="008D2A57">
                <w:rPr>
                  <w:lang w:eastAsia="en-GB"/>
                </w:rPr>
                <w:delText xml:space="preserve"> </w:delText>
              </w:r>
              <w:r w:rsidDel="008D2A57">
                <w:rPr>
                  <w:lang w:eastAsia="zh-CN"/>
                </w:rPr>
                <w:delText xml:space="preserve">for the band combination. The bitmap size is selected based on the number of entries in the combinations, i.e., in case of three entries, the bitmap corresponding to </w:delText>
              </w:r>
              <w:r w:rsidDel="008D2A57">
                <w:rPr>
                  <w:i/>
                  <w:lang w:eastAsia="zh-CN"/>
                </w:rPr>
                <w:delText>threeEntries</w:delText>
              </w:r>
              <w:r w:rsidDel="008D2A57">
                <w:rPr>
                  <w:lang w:eastAsia="zh-CN"/>
                </w:rPr>
                <w:delText xml:space="preserve"> is selected and so on.</w:delText>
              </w:r>
            </w:del>
          </w:p>
          <w:p w14:paraId="36E9336D" w14:textId="5A535CAE" w:rsidR="00486851" w:rsidDel="008D2A57" w:rsidRDefault="00DB1CB9">
            <w:pPr>
              <w:pStyle w:val="TAL"/>
              <w:rPr>
                <w:del w:id="9400" w:author="RAN2#123bis-ZTE(Rapp)" w:date="2023-10-18T10:32:00Z"/>
                <w:lang w:eastAsia="zh-CN"/>
              </w:rPr>
            </w:pPr>
            <w:del w:id="9401" w:author="RAN2#123bis-ZTE(Rapp)" w:date="2023-10-18T10:32:00Z">
              <w:r w:rsidDel="008D2A57">
                <w:rPr>
                  <w:lang w:eastAsia="zh-CN"/>
                </w:rPr>
                <w:delTex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delText>
              </w:r>
              <w:r w:rsidDel="008D2A57">
                <w:rPr>
                  <w:lang w:eastAsia="en-GB"/>
                </w:rPr>
                <w:delText xml:space="preserve"> </w:delText>
              </w:r>
              <w:r w:rsidDel="008D2A57">
                <w:rPr>
                  <w:lang w:eastAsia="zh-CN"/>
                </w:rPr>
                <w:delTex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delText>
              </w:r>
            </w:del>
          </w:p>
          <w:p w14:paraId="2B669E50" w14:textId="310697F9" w:rsidR="00486851" w:rsidDel="008D2A57" w:rsidRDefault="00DB1CB9">
            <w:pPr>
              <w:pStyle w:val="TAL"/>
              <w:rPr>
                <w:del w:id="9402" w:author="RAN2#123bis-ZTE(Rapp)" w:date="2023-10-18T10:32:00Z"/>
                <w:lang w:eastAsia="zh-CN"/>
              </w:rPr>
            </w:pPr>
            <w:del w:id="9403" w:author="RAN2#123bis-ZTE(Rapp)" w:date="2023-10-18T10:32:00Z">
              <w:r w:rsidDel="008D2A57">
                <w:rPr>
                  <w:lang w:eastAsia="zh-CN"/>
                </w:rPr>
                <w:delText>It is noted that the mapping table does not include entries with all bits set to the same value (0 or 1) as this does not represent a DC scenario (i.e. indicating that the UE supports that all carriers of the corresponding band entry are in one cell group).</w:delText>
              </w:r>
            </w:del>
          </w:p>
        </w:tc>
        <w:tc>
          <w:tcPr>
            <w:tcW w:w="830" w:type="dxa"/>
            <w:tcBorders>
              <w:top w:val="single" w:sz="4" w:space="0" w:color="808080"/>
              <w:left w:val="single" w:sz="4" w:space="0" w:color="808080"/>
              <w:bottom w:val="single" w:sz="4" w:space="0" w:color="808080"/>
              <w:right w:val="single" w:sz="4" w:space="0" w:color="808080"/>
            </w:tcBorders>
          </w:tcPr>
          <w:p w14:paraId="1AD43064" w14:textId="6F94900D" w:rsidR="00486851" w:rsidDel="008D2A57" w:rsidRDefault="00DB1CB9">
            <w:pPr>
              <w:pStyle w:val="TAL"/>
              <w:jc w:val="center"/>
              <w:rPr>
                <w:del w:id="9404" w:author="RAN2#123bis-ZTE(Rapp)" w:date="2023-10-18T10:32:00Z"/>
                <w:lang w:eastAsia="zh-CN"/>
              </w:rPr>
            </w:pPr>
            <w:del w:id="9405" w:author="RAN2#123bis-ZTE(Rapp)" w:date="2023-10-18T10:32:00Z">
              <w:r w:rsidDel="008D2A57">
                <w:rPr>
                  <w:lang w:eastAsia="zh-CN"/>
                </w:rPr>
                <w:lastRenderedPageBreak/>
                <w:delText>-</w:delText>
              </w:r>
            </w:del>
          </w:p>
        </w:tc>
      </w:tr>
      <w:tr w:rsidR="00486851" w:rsidDel="008D2A57" w14:paraId="61DE557C" w14:textId="37089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11E1394E" w:rsidR="00486851" w:rsidDel="008D2A57" w:rsidRDefault="00DB1CB9">
            <w:pPr>
              <w:pStyle w:val="TAL"/>
              <w:rPr>
                <w:del w:id="9407" w:author="RAN2#123bis-ZTE(Rapp)" w:date="2023-10-18T10:32:00Z"/>
                <w:b/>
                <w:i/>
                <w:iCs/>
              </w:rPr>
            </w:pPr>
            <w:del w:id="9408" w:author="RAN2#123bis-ZTE(Rapp)" w:date="2023-10-18T10:32:00Z">
              <w:r w:rsidDel="008D2A57">
                <w:rPr>
                  <w:b/>
                  <w:i/>
                  <w:iCs/>
                </w:rPr>
                <w:delText>supportedCSI-Proc, sTTI-SupportedCSI-Proc</w:delText>
              </w:r>
            </w:del>
          </w:p>
          <w:p w14:paraId="0B839241" w14:textId="5B8BA7DF" w:rsidR="00486851" w:rsidDel="008D2A57" w:rsidRDefault="00DB1CB9">
            <w:pPr>
              <w:pStyle w:val="TAL"/>
              <w:rPr>
                <w:del w:id="9409" w:author="RAN2#123bis-ZTE(Rapp)" w:date="2023-10-18T10:32:00Z"/>
                <w:b/>
                <w:bCs/>
              </w:rPr>
            </w:pPr>
            <w:del w:id="9410" w:author="RAN2#123bis-ZTE(Rapp)" w:date="2023-10-18T10:32:00Z">
              <w:r w:rsidDel="008D2A57">
                <w:rPr>
                  <w:lang w:eastAsia="en-GB"/>
                </w:rPr>
                <w:delTex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delText>
              </w:r>
              <w:r w:rsidDel="008D2A57">
                <w:rPr>
                  <w:i/>
                  <w:lang w:eastAsia="en-GB"/>
                </w:rPr>
                <w:delText>BandParameters/STTI-SPT-BandParameters</w:delText>
              </w:r>
              <w:r w:rsidDel="008D2A57">
                <w:rPr>
                  <w:lang w:eastAsia="en-GB"/>
                </w:rPr>
                <w:delText>. If the UE supports at least 1 CSI process on any component carrier, then the UE shall include this field in all bands in all band combinations.</w:delText>
              </w:r>
            </w:del>
          </w:p>
        </w:tc>
        <w:tc>
          <w:tcPr>
            <w:tcW w:w="830" w:type="dxa"/>
            <w:tcBorders>
              <w:top w:val="single" w:sz="4" w:space="0" w:color="808080"/>
              <w:left w:val="single" w:sz="4" w:space="0" w:color="808080"/>
              <w:bottom w:val="single" w:sz="4" w:space="0" w:color="808080"/>
              <w:right w:val="single" w:sz="4" w:space="0" w:color="808080"/>
            </w:tcBorders>
          </w:tcPr>
          <w:p w14:paraId="518E79AA" w14:textId="6CA95401" w:rsidR="00486851" w:rsidDel="008D2A57" w:rsidRDefault="00DB1CB9">
            <w:pPr>
              <w:pStyle w:val="TAL"/>
              <w:jc w:val="center"/>
              <w:rPr>
                <w:del w:id="9411" w:author="RAN2#123bis-ZTE(Rapp)" w:date="2023-10-18T10:32:00Z"/>
                <w:bCs/>
                <w:lang w:eastAsia="zh-TW"/>
              </w:rPr>
            </w:pPr>
            <w:del w:id="9412" w:author="RAN2#123bis-ZTE(Rapp)" w:date="2023-10-18T10:32:00Z">
              <w:r w:rsidDel="008D2A57">
                <w:rPr>
                  <w:bCs/>
                  <w:lang w:eastAsia="zh-TW"/>
                </w:rPr>
                <w:delText>-</w:delText>
              </w:r>
            </w:del>
          </w:p>
        </w:tc>
      </w:tr>
      <w:tr w:rsidR="00486851" w:rsidDel="008D2A57" w14:paraId="21B3D614" w14:textId="06312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63E3C9BC" w:rsidR="00486851" w:rsidDel="008D2A57" w:rsidRDefault="00DB1CB9">
            <w:pPr>
              <w:keepNext/>
              <w:keepLines/>
              <w:spacing w:after="0"/>
              <w:rPr>
                <w:del w:id="9414" w:author="RAN2#123bis-ZTE(Rapp)" w:date="2023-10-18T10:32:00Z"/>
                <w:rFonts w:ascii="Arial" w:hAnsi="Arial"/>
                <w:b/>
                <w:i/>
                <w:iCs/>
                <w:sz w:val="18"/>
              </w:rPr>
            </w:pPr>
            <w:del w:id="9415" w:author="RAN2#123bis-ZTE(Rapp)" w:date="2023-10-18T10:32:00Z">
              <w:r w:rsidDel="008D2A57">
                <w:rPr>
                  <w:rFonts w:ascii="Arial" w:hAnsi="Arial"/>
                  <w:b/>
                  <w:i/>
                  <w:iCs/>
                  <w:sz w:val="18"/>
                </w:rPr>
                <w:delText>supportedCSI-Proc (in FeatureSetDL-PerCC)</w:delText>
              </w:r>
            </w:del>
          </w:p>
          <w:p w14:paraId="076AA733" w14:textId="4E625A1E" w:rsidR="00486851" w:rsidDel="008D2A57" w:rsidRDefault="00DB1CB9">
            <w:pPr>
              <w:pStyle w:val="TAL"/>
              <w:rPr>
                <w:del w:id="9416" w:author="RAN2#123bis-ZTE(Rapp)" w:date="2023-10-18T10:32:00Z"/>
                <w:b/>
                <w:i/>
                <w:iCs/>
              </w:rPr>
            </w:pPr>
            <w:del w:id="9417" w:author="RAN2#123bis-ZTE(Rapp)" w:date="2023-10-18T10:32:00Z">
              <w:r w:rsidDel="008D2A57">
                <w:rPr>
                  <w:lang w:eastAsia="en-GB"/>
                </w:rPr>
                <w:delText>In MR-DC, indicates the number of CSI processes for the component carrier in the corresponding bandwidth class. If the UE supports at least 1 CSI process, then the UE shall include this field.</w:delText>
              </w:r>
            </w:del>
          </w:p>
        </w:tc>
        <w:tc>
          <w:tcPr>
            <w:tcW w:w="830" w:type="dxa"/>
            <w:tcBorders>
              <w:top w:val="single" w:sz="4" w:space="0" w:color="808080"/>
              <w:left w:val="single" w:sz="4" w:space="0" w:color="808080"/>
              <w:bottom w:val="single" w:sz="4" w:space="0" w:color="808080"/>
              <w:right w:val="single" w:sz="4" w:space="0" w:color="808080"/>
            </w:tcBorders>
          </w:tcPr>
          <w:p w14:paraId="219D1177" w14:textId="52DD1310" w:rsidR="00486851" w:rsidDel="008D2A57" w:rsidRDefault="00DB1CB9">
            <w:pPr>
              <w:pStyle w:val="TAL"/>
              <w:jc w:val="center"/>
              <w:rPr>
                <w:del w:id="9418" w:author="RAN2#123bis-ZTE(Rapp)" w:date="2023-10-18T10:32:00Z"/>
                <w:bCs/>
                <w:lang w:eastAsia="zh-TW"/>
              </w:rPr>
            </w:pPr>
            <w:del w:id="9419" w:author="RAN2#123bis-ZTE(Rapp)" w:date="2023-10-18T10:32:00Z">
              <w:r w:rsidDel="008D2A57">
                <w:rPr>
                  <w:bCs/>
                  <w:lang w:eastAsia="zh-TW"/>
                </w:rPr>
                <w:delText>-</w:delText>
              </w:r>
            </w:del>
          </w:p>
        </w:tc>
      </w:tr>
      <w:tr w:rsidR="00486851" w:rsidDel="008D2A57" w14:paraId="2AB2E9E0" w14:textId="12A3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351477FB" w:rsidR="00486851" w:rsidDel="008D2A57" w:rsidRDefault="00DB1CB9">
            <w:pPr>
              <w:keepNext/>
              <w:keepLines/>
              <w:spacing w:after="0"/>
              <w:rPr>
                <w:del w:id="9421" w:author="RAN2#123bis-ZTE(Rapp)" w:date="2023-10-18T10:32:00Z"/>
                <w:rFonts w:ascii="Arial" w:hAnsi="Arial"/>
                <w:b/>
                <w:i/>
                <w:iCs/>
                <w:sz w:val="18"/>
              </w:rPr>
            </w:pPr>
            <w:del w:id="9422" w:author="RAN2#123bis-ZTE(Rapp)" w:date="2023-10-18T10:32:00Z">
              <w:r w:rsidDel="008D2A57">
                <w:rPr>
                  <w:rFonts w:ascii="Arial" w:hAnsi="Arial"/>
                  <w:b/>
                  <w:i/>
                  <w:iCs/>
                  <w:sz w:val="18"/>
                </w:rPr>
                <w:delText>supportedMIMO-CapabilityDL-MRDC (in FeatureSetDL-PerCC)</w:delText>
              </w:r>
            </w:del>
          </w:p>
          <w:p w14:paraId="2AF289C1" w14:textId="5265A194" w:rsidR="00486851" w:rsidDel="008D2A57" w:rsidRDefault="00DB1CB9">
            <w:pPr>
              <w:pStyle w:val="TAL"/>
              <w:rPr>
                <w:del w:id="9423" w:author="RAN2#123bis-ZTE(Rapp)" w:date="2023-10-18T10:32:00Z"/>
                <w:b/>
                <w:i/>
                <w:iCs/>
              </w:rPr>
            </w:pPr>
            <w:del w:id="9424" w:author="RAN2#123bis-ZTE(Rapp)" w:date="2023-10-18T10:32:00Z">
              <w:r w:rsidDel="008D2A57">
                <w:rPr>
                  <w:iCs/>
                </w:rPr>
                <w:delText xml:space="preserve">In </w:delText>
              </w:r>
              <w:r w:rsidDel="008D2A57">
                <w:rPr>
                  <w:lang w:eastAsia="en-GB"/>
                </w:rPr>
                <w:delText>MR</w:delText>
              </w:r>
              <w:r w:rsidDel="008D2A57">
                <w:rPr>
                  <w:iCs/>
                </w:rPr>
                <w:delText>-DC, indicates the maximum number of supported layers in TM9/10 for the component carrier in the corresponding bandwidth class.</w:delText>
              </w:r>
            </w:del>
          </w:p>
        </w:tc>
        <w:tc>
          <w:tcPr>
            <w:tcW w:w="830" w:type="dxa"/>
            <w:tcBorders>
              <w:top w:val="single" w:sz="4" w:space="0" w:color="808080"/>
              <w:left w:val="single" w:sz="4" w:space="0" w:color="808080"/>
              <w:bottom w:val="single" w:sz="4" w:space="0" w:color="808080"/>
              <w:right w:val="single" w:sz="4" w:space="0" w:color="808080"/>
            </w:tcBorders>
          </w:tcPr>
          <w:p w14:paraId="359B87BB" w14:textId="0305DAAF" w:rsidR="00486851" w:rsidDel="008D2A57" w:rsidRDefault="00DB1CB9">
            <w:pPr>
              <w:pStyle w:val="TAL"/>
              <w:jc w:val="center"/>
              <w:rPr>
                <w:del w:id="9425" w:author="RAN2#123bis-ZTE(Rapp)" w:date="2023-10-18T10:32:00Z"/>
                <w:bCs/>
                <w:lang w:eastAsia="zh-TW"/>
              </w:rPr>
            </w:pPr>
            <w:del w:id="9426" w:author="RAN2#123bis-ZTE(Rapp)" w:date="2023-10-18T10:32:00Z">
              <w:r w:rsidDel="008D2A57">
                <w:rPr>
                  <w:bCs/>
                  <w:lang w:eastAsia="zh-TW"/>
                </w:rPr>
                <w:delText>-</w:delText>
              </w:r>
            </w:del>
          </w:p>
        </w:tc>
      </w:tr>
      <w:tr w:rsidR="00486851" w:rsidDel="008D2A57" w14:paraId="3D31936F" w14:textId="12AED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10F18360" w:rsidR="00486851" w:rsidDel="008D2A57" w:rsidRDefault="00DB1CB9">
            <w:pPr>
              <w:pStyle w:val="TAL"/>
              <w:rPr>
                <w:del w:id="9428" w:author="RAN2#123bis-ZTE(Rapp)" w:date="2023-10-18T10:32:00Z"/>
                <w:b/>
                <w:i/>
                <w:lang w:eastAsia="en-GB"/>
              </w:rPr>
            </w:pPr>
            <w:del w:id="9429" w:author="RAN2#123bis-ZTE(Rapp)" w:date="2023-10-18T10:32:00Z">
              <w:r w:rsidDel="008D2A57">
                <w:rPr>
                  <w:b/>
                  <w:i/>
                  <w:lang w:eastAsia="en-GB"/>
                </w:rPr>
                <w:delText>supportedNAICS-2CRS-AP</w:delText>
              </w:r>
            </w:del>
          </w:p>
          <w:p w14:paraId="501019A5" w14:textId="1BB1C49B" w:rsidR="00486851" w:rsidDel="008D2A57" w:rsidRDefault="00DB1CB9">
            <w:pPr>
              <w:pStyle w:val="TAL"/>
              <w:rPr>
                <w:del w:id="9430" w:author="RAN2#123bis-ZTE(Rapp)" w:date="2023-10-18T10:32:00Z"/>
                <w:lang w:eastAsia="en-GB"/>
              </w:rPr>
            </w:pPr>
            <w:del w:id="9431" w:author="RAN2#123bis-ZTE(Rapp)" w:date="2023-10-18T10:32:00Z">
              <w:r w:rsidDel="008D2A57">
                <w:rPr>
                  <w:lang w:eastAsia="en-GB"/>
                </w:rPr>
                <w:delText xml:space="preserve">If included, the UE supports NAICS for the band combination. The UE shall include a bitmap of the same length, and in the same order, as in </w:delText>
              </w:r>
              <w:r w:rsidDel="008D2A57">
                <w:rPr>
                  <w:i/>
                  <w:lang w:eastAsia="en-GB"/>
                </w:rPr>
                <w:delText xml:space="preserve">naics-Capability-List, </w:delText>
              </w:r>
              <w:r w:rsidDel="008D2A57">
                <w:rPr>
                  <w:lang w:eastAsia="en-GB"/>
                </w:rPr>
                <w:delText>to indicate 2 CRS AP NAICS capability of the band combination. The first/ leftmost bit points to the first entry of</w:delText>
              </w:r>
              <w:r w:rsidDel="008D2A57">
                <w:rPr>
                  <w:i/>
                  <w:lang w:eastAsia="en-GB"/>
                </w:rPr>
                <w:delText xml:space="preserve"> naics-Capability-List</w:delText>
              </w:r>
              <w:r w:rsidDel="008D2A57">
                <w:rPr>
                  <w:lang w:eastAsia="en-GB"/>
                </w:rPr>
                <w:delText>, the second bit points to the second entry of</w:delText>
              </w:r>
              <w:r w:rsidDel="008D2A57">
                <w:rPr>
                  <w:i/>
                  <w:lang w:eastAsia="en-GB"/>
                </w:rPr>
                <w:delText xml:space="preserve"> naics-Capability-List</w:delText>
              </w:r>
              <w:r w:rsidDel="008D2A57">
                <w:rPr>
                  <w:lang w:eastAsia="en-GB"/>
                </w:rPr>
                <w:delText>, and so on.</w:delText>
              </w:r>
            </w:del>
          </w:p>
          <w:p w14:paraId="14B4BF09" w14:textId="27316505" w:rsidR="00486851" w:rsidDel="008D2A57" w:rsidRDefault="00DB1CB9">
            <w:pPr>
              <w:pStyle w:val="TAL"/>
              <w:rPr>
                <w:del w:id="9432" w:author="RAN2#123bis-ZTE(Rapp)" w:date="2023-10-18T10:32:00Z"/>
                <w:rFonts w:eastAsia="宋体"/>
                <w:b/>
                <w:bCs/>
                <w:lang w:eastAsia="zh-CN"/>
              </w:rPr>
            </w:pPr>
            <w:del w:id="9433" w:author="RAN2#123bis-ZTE(Rapp)" w:date="2023-10-18T10:32:00Z">
              <w:r w:rsidDel="008D2A57">
                <w:rPr>
                  <w:lang w:eastAsia="en-GB"/>
                </w:rPr>
                <w:delText>For band combinations with a single component carrier, UE is only allowed to indicate {</w:delText>
              </w:r>
              <w:r w:rsidDel="008D2A57">
                <w:rPr>
                  <w:rFonts w:eastAsia="宋体"/>
                  <w:i/>
                  <w:lang w:eastAsia="zh-CN"/>
                </w:rPr>
                <w:delText>numberOfNAICS-CapableCC</w:delText>
              </w:r>
              <w:r w:rsidDel="008D2A57">
                <w:rPr>
                  <w:rFonts w:eastAsia="宋体"/>
                  <w:lang w:eastAsia="zh-CN"/>
                </w:rPr>
                <w:delText xml:space="preserve">, </w:delText>
              </w:r>
              <w:r w:rsidDel="008D2A57">
                <w:rPr>
                  <w:i/>
                  <w:lang w:eastAsia="en-GB"/>
                </w:rPr>
                <w:delText>numberOfAggregatedPRB</w:delText>
              </w:r>
              <w:r w:rsidDel="008D2A57">
                <w:rPr>
                  <w:lang w:eastAsia="en-GB"/>
                </w:rPr>
                <w:delText>}</w:delText>
              </w:r>
              <w:r w:rsidDel="008D2A57">
                <w:rPr>
                  <w:rFonts w:eastAsia="宋体"/>
                  <w:lang w:eastAsia="zh-CN"/>
                </w:rPr>
                <w:delText xml:space="preserve"> = {1, 100} if NAICS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5118BEA" w14:textId="0AB31164" w:rsidR="00486851" w:rsidDel="008D2A57" w:rsidRDefault="00DB1CB9">
            <w:pPr>
              <w:pStyle w:val="TAL"/>
              <w:jc w:val="center"/>
              <w:rPr>
                <w:del w:id="9434" w:author="RAN2#123bis-ZTE(Rapp)" w:date="2023-10-18T10:32:00Z"/>
                <w:bCs/>
                <w:lang w:eastAsia="zh-TW"/>
              </w:rPr>
            </w:pPr>
            <w:del w:id="9435" w:author="RAN2#123bis-ZTE(Rapp)" w:date="2023-10-18T10:32:00Z">
              <w:r w:rsidDel="008D2A57">
                <w:rPr>
                  <w:bCs/>
                  <w:lang w:eastAsia="zh-TW"/>
                </w:rPr>
                <w:delText>-</w:delText>
              </w:r>
            </w:del>
          </w:p>
        </w:tc>
      </w:tr>
      <w:tr w:rsidR="00486851" w:rsidDel="008D2A57" w14:paraId="5C2D920E" w14:textId="38675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561B5341" w:rsidR="00486851" w:rsidDel="008D2A57" w:rsidRDefault="00DB1CB9">
            <w:pPr>
              <w:pStyle w:val="TAL"/>
              <w:rPr>
                <w:del w:id="9437" w:author="RAN2#123bis-ZTE(Rapp)" w:date="2023-10-18T10:32:00Z"/>
                <w:b/>
                <w:i/>
                <w:lang w:eastAsia="zh-CN"/>
              </w:rPr>
            </w:pPr>
            <w:del w:id="9438" w:author="RAN2#123bis-ZTE(Rapp)" w:date="2023-10-18T10:32:00Z">
              <w:r w:rsidDel="008D2A57">
                <w:rPr>
                  <w:b/>
                  <w:i/>
                  <w:lang w:eastAsia="zh-CN"/>
                </w:rPr>
                <w:delText>supportedOperatorDic</w:delText>
              </w:r>
            </w:del>
          </w:p>
          <w:p w14:paraId="255A2E50" w14:textId="7096EA81" w:rsidR="00486851" w:rsidDel="008D2A57" w:rsidRDefault="00DB1CB9">
            <w:pPr>
              <w:pStyle w:val="TAL"/>
              <w:rPr>
                <w:del w:id="9439" w:author="RAN2#123bis-ZTE(Rapp)" w:date="2023-10-18T10:32:00Z"/>
                <w:b/>
                <w:i/>
                <w:lang w:eastAsia="en-GB"/>
              </w:rPr>
            </w:pPr>
            <w:del w:id="9440" w:author="RAN2#123bis-ZTE(Rapp)" w:date="2023-10-18T10:32:00Z">
              <w:r w:rsidDel="008D2A57">
                <w:rPr>
                  <w:lang w:eastAsia="zh-CN"/>
                </w:rPr>
                <w:delText xml:space="preserve">Indicates whether the UE supports operator defined dictionary. If UE supports operator defined dictionary, the UE shall report </w:delText>
              </w:r>
              <w:r w:rsidDel="008D2A57">
                <w:rPr>
                  <w:i/>
                  <w:lang w:eastAsia="zh-CN"/>
                </w:rPr>
                <w:delText xml:space="preserve">versionOfDictionary </w:delText>
              </w:r>
              <w:r w:rsidDel="008D2A57">
                <w:rPr>
                  <w:lang w:eastAsia="zh-CN"/>
                </w:rPr>
                <w:delText xml:space="preserve">and </w:delText>
              </w:r>
              <w:r w:rsidDel="008D2A57">
                <w:rPr>
                  <w:i/>
                  <w:lang w:eastAsia="zh-CN"/>
                </w:rPr>
                <w:delText>associatedPLMN-ID</w:delText>
              </w:r>
              <w:r w:rsidDel="008D2A57">
                <w:rPr>
                  <w:lang w:eastAsia="zh-CN"/>
                </w:rPr>
                <w:delText xml:space="preserve"> of the stored operator defined dictionary. This parameter is not required to be present if the UE is in VPLMN. In this release of the specification, UE can only support one operator defined dictionary. The </w:delText>
              </w:r>
              <w:r w:rsidDel="008D2A57">
                <w:rPr>
                  <w:i/>
                  <w:lang w:eastAsia="zh-CN"/>
                </w:rPr>
                <w:delText>associatedPLMN-ID</w:delText>
              </w:r>
              <w:r w:rsidDel="008D2A57">
                <w:rPr>
                  <w:lang w:eastAsia="zh-CN"/>
                </w:rPr>
                <w:delText xml:space="preserve"> is only associated to the operator defined dictionary which has no relationship with UE's HPLMN ID.</w:delText>
              </w:r>
            </w:del>
          </w:p>
        </w:tc>
        <w:tc>
          <w:tcPr>
            <w:tcW w:w="830" w:type="dxa"/>
            <w:tcBorders>
              <w:top w:val="single" w:sz="4" w:space="0" w:color="808080"/>
              <w:left w:val="single" w:sz="4" w:space="0" w:color="808080"/>
              <w:bottom w:val="single" w:sz="4" w:space="0" w:color="808080"/>
              <w:right w:val="single" w:sz="4" w:space="0" w:color="808080"/>
            </w:tcBorders>
          </w:tcPr>
          <w:p w14:paraId="0FAF8929" w14:textId="2561EA54" w:rsidR="00486851" w:rsidDel="008D2A57" w:rsidRDefault="00DB1CB9">
            <w:pPr>
              <w:pStyle w:val="TAL"/>
              <w:jc w:val="center"/>
              <w:rPr>
                <w:del w:id="9441" w:author="RAN2#123bis-ZTE(Rapp)" w:date="2023-10-18T10:32:00Z"/>
                <w:bCs/>
                <w:lang w:eastAsia="zh-TW"/>
              </w:rPr>
            </w:pPr>
            <w:del w:id="9442" w:author="RAN2#123bis-ZTE(Rapp)" w:date="2023-10-18T10:32:00Z">
              <w:r w:rsidDel="008D2A57">
                <w:rPr>
                  <w:bCs/>
                  <w:lang w:eastAsia="zh-CN"/>
                </w:rPr>
                <w:delText>-</w:delText>
              </w:r>
            </w:del>
          </w:p>
        </w:tc>
      </w:tr>
      <w:tr w:rsidR="00486851" w:rsidDel="008D2A57" w14:paraId="1663F98A" w14:textId="5E8C6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456D2BD3" w:rsidR="00486851" w:rsidDel="008D2A57" w:rsidRDefault="00DB1CB9">
            <w:pPr>
              <w:pStyle w:val="TAL"/>
              <w:rPr>
                <w:del w:id="9444" w:author="RAN2#123bis-ZTE(Rapp)" w:date="2023-10-18T10:32:00Z"/>
                <w:b/>
                <w:i/>
                <w:iCs/>
              </w:rPr>
            </w:pPr>
            <w:del w:id="9445" w:author="RAN2#123bis-ZTE(Rapp)" w:date="2023-10-18T10:32:00Z">
              <w:r w:rsidDel="008D2A57">
                <w:rPr>
                  <w:b/>
                  <w:i/>
                  <w:iCs/>
                </w:rPr>
                <w:delText>supportRohcContextContinue</w:delText>
              </w:r>
            </w:del>
          </w:p>
          <w:p w14:paraId="1C2CC9FA" w14:textId="42FAA08D" w:rsidR="00486851" w:rsidDel="008D2A57" w:rsidRDefault="00DB1CB9">
            <w:pPr>
              <w:pStyle w:val="TAL"/>
              <w:rPr>
                <w:del w:id="9446" w:author="RAN2#123bis-ZTE(Rapp)" w:date="2023-10-18T10:32:00Z"/>
                <w:i/>
                <w:iCs/>
              </w:rPr>
            </w:pPr>
            <w:del w:id="9447" w:author="RAN2#123bis-ZTE(Rapp)" w:date="2023-10-18T10:32:00Z">
              <w:r w:rsidDel="008D2A57">
                <w:rPr>
                  <w:lang w:eastAsia="en-GB"/>
                </w:rPr>
                <w:delText>Indicates whether the UE supports ROHC context continuation operation where the UE does not reset the current ROHC context upon handover.</w:delText>
              </w:r>
            </w:del>
          </w:p>
        </w:tc>
        <w:tc>
          <w:tcPr>
            <w:tcW w:w="830" w:type="dxa"/>
            <w:tcBorders>
              <w:top w:val="single" w:sz="4" w:space="0" w:color="808080"/>
              <w:left w:val="single" w:sz="4" w:space="0" w:color="808080"/>
              <w:bottom w:val="single" w:sz="4" w:space="0" w:color="808080"/>
              <w:right w:val="single" w:sz="4" w:space="0" w:color="808080"/>
            </w:tcBorders>
          </w:tcPr>
          <w:p w14:paraId="7D4D37D6" w14:textId="00B944AE" w:rsidR="00486851" w:rsidDel="008D2A57" w:rsidRDefault="00DB1CB9">
            <w:pPr>
              <w:pStyle w:val="TAL"/>
              <w:jc w:val="center"/>
              <w:rPr>
                <w:del w:id="9448" w:author="RAN2#123bis-ZTE(Rapp)" w:date="2023-10-18T10:32:00Z"/>
                <w:bCs/>
                <w:lang w:eastAsia="zh-TW"/>
              </w:rPr>
            </w:pPr>
            <w:del w:id="9449" w:author="RAN2#123bis-ZTE(Rapp)" w:date="2023-10-18T10:32:00Z">
              <w:r w:rsidDel="008D2A57">
                <w:rPr>
                  <w:bCs/>
                  <w:lang w:eastAsia="zh-TW"/>
                </w:rPr>
                <w:delText>-</w:delText>
              </w:r>
            </w:del>
          </w:p>
        </w:tc>
      </w:tr>
      <w:tr w:rsidR="00486851" w:rsidDel="008D2A57" w14:paraId="3BBE59B3" w14:textId="52B80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68DA37B8" w:rsidR="00486851" w:rsidDel="008D2A57" w:rsidRDefault="00DB1CB9">
            <w:pPr>
              <w:pStyle w:val="TAL"/>
              <w:rPr>
                <w:del w:id="9451" w:author="RAN2#123bis-ZTE(Rapp)" w:date="2023-10-18T10:32:00Z"/>
                <w:b/>
                <w:i/>
                <w:lang w:eastAsia="en-GB"/>
              </w:rPr>
            </w:pPr>
            <w:del w:id="9452" w:author="RAN2#123bis-ZTE(Rapp)" w:date="2023-10-18T10:32:00Z">
              <w:r w:rsidDel="008D2A57">
                <w:rPr>
                  <w:b/>
                  <w:i/>
                  <w:lang w:eastAsia="en-GB"/>
                </w:rPr>
                <w:delText>supportedROHC-Profiles</w:delText>
              </w:r>
            </w:del>
          </w:p>
          <w:p w14:paraId="19423F34" w14:textId="7249B9AA" w:rsidR="00486851" w:rsidDel="008D2A57" w:rsidRDefault="00DB1CB9">
            <w:pPr>
              <w:pStyle w:val="TAL"/>
              <w:rPr>
                <w:del w:id="9453" w:author="RAN2#123bis-ZTE(Rapp)" w:date="2023-10-18T10:32:00Z"/>
                <w:b/>
                <w:i/>
                <w:lang w:eastAsia="en-GB"/>
              </w:rPr>
            </w:pPr>
            <w:del w:id="9454" w:author="RAN2#123bis-ZTE(Rapp)" w:date="2023-10-18T10:32:00Z">
              <w:r w:rsidDel="008D2A57">
                <w:rPr>
                  <w:lang w:eastAsia="en-GB"/>
                </w:rPr>
                <w:delText>Indicates the ROHC profiles that UE supports in both uplink and downlink.</w:delText>
              </w:r>
            </w:del>
          </w:p>
        </w:tc>
        <w:tc>
          <w:tcPr>
            <w:tcW w:w="830" w:type="dxa"/>
            <w:tcBorders>
              <w:top w:val="single" w:sz="4" w:space="0" w:color="808080"/>
              <w:left w:val="single" w:sz="4" w:space="0" w:color="808080"/>
              <w:bottom w:val="single" w:sz="4" w:space="0" w:color="808080"/>
              <w:right w:val="single" w:sz="4" w:space="0" w:color="808080"/>
            </w:tcBorders>
          </w:tcPr>
          <w:p w14:paraId="1D7F67D0" w14:textId="5A4636FA" w:rsidR="00486851" w:rsidDel="008D2A57" w:rsidRDefault="00DB1CB9">
            <w:pPr>
              <w:pStyle w:val="TAL"/>
              <w:jc w:val="center"/>
              <w:rPr>
                <w:del w:id="9455" w:author="RAN2#123bis-ZTE(Rapp)" w:date="2023-10-18T10:32:00Z"/>
                <w:bCs/>
                <w:lang w:eastAsia="zh-TW"/>
              </w:rPr>
            </w:pPr>
            <w:del w:id="9456" w:author="RAN2#123bis-ZTE(Rapp)" w:date="2023-10-18T10:32:00Z">
              <w:r w:rsidDel="008D2A57">
                <w:rPr>
                  <w:bCs/>
                  <w:lang w:eastAsia="zh-TW"/>
                </w:rPr>
                <w:delText>-</w:delText>
              </w:r>
            </w:del>
          </w:p>
        </w:tc>
      </w:tr>
      <w:tr w:rsidR="00486851" w:rsidDel="008D2A57" w14:paraId="16089AFC" w14:textId="16F3E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4E60DAE0" w:rsidR="00486851" w:rsidDel="008D2A57" w:rsidRDefault="00DB1CB9">
            <w:pPr>
              <w:pStyle w:val="TAL"/>
              <w:rPr>
                <w:del w:id="9458" w:author="RAN2#123bis-ZTE(Rapp)" w:date="2023-10-18T10:32:00Z"/>
                <w:b/>
                <w:i/>
                <w:lang w:eastAsia="en-GB"/>
              </w:rPr>
            </w:pPr>
            <w:del w:id="9459" w:author="RAN2#123bis-ZTE(Rapp)" w:date="2023-10-18T10:32:00Z">
              <w:r w:rsidDel="008D2A57">
                <w:rPr>
                  <w:b/>
                  <w:i/>
                  <w:lang w:eastAsia="en-GB"/>
                </w:rPr>
                <w:delText>supportedUplinkOnlyROHC-Profiles</w:delText>
              </w:r>
            </w:del>
          </w:p>
          <w:p w14:paraId="31D883E0" w14:textId="1135889E" w:rsidR="00486851" w:rsidDel="008D2A57" w:rsidRDefault="00DB1CB9">
            <w:pPr>
              <w:pStyle w:val="TAL"/>
              <w:rPr>
                <w:del w:id="9460" w:author="RAN2#123bis-ZTE(Rapp)" w:date="2023-10-18T10:32:00Z"/>
                <w:b/>
                <w:i/>
                <w:lang w:eastAsia="en-GB"/>
              </w:rPr>
            </w:pPr>
            <w:del w:id="9461" w:author="RAN2#123bis-ZTE(Rapp)" w:date="2023-10-18T10:32:00Z">
              <w:r w:rsidDel="008D2A57">
                <w:rPr>
                  <w:lang w:eastAsia="en-GB"/>
                </w:rPr>
                <w:delText>Indicates the ROHC profiles that UE supports in uplink and not in downlink,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5A47F82C" w14:textId="61F1DE8F" w:rsidR="00486851" w:rsidDel="008D2A57" w:rsidRDefault="00DB1CB9">
            <w:pPr>
              <w:pStyle w:val="TAL"/>
              <w:jc w:val="center"/>
              <w:rPr>
                <w:del w:id="9462" w:author="RAN2#123bis-ZTE(Rapp)" w:date="2023-10-18T10:32:00Z"/>
                <w:bCs/>
                <w:lang w:eastAsia="zh-TW"/>
              </w:rPr>
            </w:pPr>
            <w:del w:id="9463" w:author="RAN2#123bis-ZTE(Rapp)" w:date="2023-10-18T10:32:00Z">
              <w:r w:rsidDel="008D2A57">
                <w:rPr>
                  <w:bCs/>
                  <w:lang w:eastAsia="zh-TW"/>
                </w:rPr>
                <w:delText>-</w:delText>
              </w:r>
            </w:del>
          </w:p>
        </w:tc>
      </w:tr>
      <w:tr w:rsidR="00486851" w:rsidDel="008D2A57" w14:paraId="66816075" w14:textId="05D7E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0E91D483" w:rsidR="00486851" w:rsidDel="008D2A57" w:rsidRDefault="00DB1CB9">
            <w:pPr>
              <w:pStyle w:val="TAL"/>
              <w:rPr>
                <w:del w:id="9465" w:author="RAN2#123bis-ZTE(Rapp)" w:date="2023-10-18T10:32:00Z"/>
                <w:b/>
                <w:i/>
                <w:lang w:eastAsia="zh-CN"/>
              </w:rPr>
            </w:pPr>
            <w:del w:id="9466" w:author="RAN2#123bis-ZTE(Rapp)" w:date="2023-10-18T10:32:00Z">
              <w:r w:rsidDel="008D2A57">
                <w:rPr>
                  <w:b/>
                  <w:i/>
                  <w:lang w:eastAsia="zh-CN"/>
                </w:rPr>
                <w:delText>supportedStandardDic</w:delText>
              </w:r>
            </w:del>
          </w:p>
          <w:p w14:paraId="08B34382" w14:textId="404C2554" w:rsidR="00486851" w:rsidDel="008D2A57" w:rsidRDefault="00DB1CB9">
            <w:pPr>
              <w:pStyle w:val="TAL"/>
              <w:rPr>
                <w:del w:id="9467" w:author="RAN2#123bis-ZTE(Rapp)" w:date="2023-10-18T10:32:00Z"/>
                <w:b/>
                <w:i/>
                <w:lang w:eastAsia="en-GB"/>
              </w:rPr>
            </w:pPr>
            <w:del w:id="9468" w:author="RAN2#123bis-ZTE(Rapp)" w:date="2023-10-18T10:32:00Z">
              <w:r w:rsidDel="008D2A57">
                <w:rPr>
                  <w:lang w:eastAsia="zh-CN"/>
                </w:rPr>
                <w:delText>Indicates whether the UE supports standard dictionary for SIP and SDP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60318327" w14:textId="086E2D99" w:rsidR="00486851" w:rsidDel="008D2A57" w:rsidRDefault="00DB1CB9">
            <w:pPr>
              <w:pStyle w:val="TAL"/>
              <w:jc w:val="center"/>
              <w:rPr>
                <w:del w:id="9469" w:author="RAN2#123bis-ZTE(Rapp)" w:date="2023-10-18T10:32:00Z"/>
                <w:bCs/>
                <w:lang w:eastAsia="zh-CN"/>
              </w:rPr>
            </w:pPr>
            <w:del w:id="9470" w:author="RAN2#123bis-ZTE(Rapp)" w:date="2023-10-18T10:32:00Z">
              <w:r w:rsidDel="008D2A57">
                <w:rPr>
                  <w:bCs/>
                  <w:lang w:eastAsia="zh-CN"/>
                </w:rPr>
                <w:delText>-</w:delText>
              </w:r>
            </w:del>
          </w:p>
        </w:tc>
      </w:tr>
      <w:tr w:rsidR="00486851" w:rsidDel="008D2A57" w14:paraId="402809D4" w14:textId="793CF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28F2D2CD" w:rsidR="00486851" w:rsidDel="008D2A57" w:rsidRDefault="00DB1CB9">
            <w:pPr>
              <w:pStyle w:val="TAL"/>
              <w:rPr>
                <w:del w:id="9472" w:author="RAN2#123bis-ZTE(Rapp)" w:date="2023-10-18T10:32:00Z"/>
                <w:b/>
                <w:i/>
                <w:lang w:eastAsia="zh-CN"/>
              </w:rPr>
            </w:pPr>
            <w:del w:id="9473" w:author="RAN2#123bis-ZTE(Rapp)" w:date="2023-10-18T10:32:00Z">
              <w:r w:rsidDel="008D2A57">
                <w:rPr>
                  <w:b/>
                  <w:i/>
                  <w:lang w:eastAsia="zh-CN"/>
                </w:rPr>
                <w:delText>supportedUDC</w:delText>
              </w:r>
            </w:del>
          </w:p>
          <w:p w14:paraId="1AD2D139" w14:textId="0821FF14" w:rsidR="00486851" w:rsidDel="008D2A57" w:rsidRDefault="00DB1CB9">
            <w:pPr>
              <w:pStyle w:val="TAL"/>
              <w:rPr>
                <w:del w:id="9474" w:author="RAN2#123bis-ZTE(Rapp)" w:date="2023-10-18T10:32:00Z"/>
                <w:b/>
                <w:i/>
                <w:lang w:eastAsia="zh-CN"/>
              </w:rPr>
            </w:pPr>
            <w:del w:id="9475" w:author="RAN2#123bis-ZTE(Rapp)" w:date="2023-10-18T10:32:00Z">
              <w:r w:rsidDel="008D2A57">
                <w:rPr>
                  <w:lang w:eastAsia="zh-CN"/>
                </w:rPr>
                <w:delText>Indicates whether the UE supports UL data compression,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24B1481B" w14:textId="023D0030" w:rsidR="00486851" w:rsidDel="008D2A57" w:rsidRDefault="00DB1CB9">
            <w:pPr>
              <w:pStyle w:val="TAL"/>
              <w:jc w:val="center"/>
              <w:rPr>
                <w:del w:id="9476" w:author="RAN2#123bis-ZTE(Rapp)" w:date="2023-10-18T10:32:00Z"/>
                <w:bCs/>
                <w:lang w:eastAsia="zh-CN"/>
              </w:rPr>
            </w:pPr>
            <w:del w:id="9477" w:author="RAN2#123bis-ZTE(Rapp)" w:date="2023-10-18T10:32:00Z">
              <w:r w:rsidDel="008D2A57">
                <w:rPr>
                  <w:bCs/>
                  <w:lang w:eastAsia="zh-CN"/>
                </w:rPr>
                <w:delText>-</w:delText>
              </w:r>
            </w:del>
          </w:p>
        </w:tc>
      </w:tr>
      <w:tr w:rsidR="00486851" w:rsidDel="008D2A57" w14:paraId="643A5567" w14:textId="558F8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2E77B7A9" w:rsidR="00486851" w:rsidDel="008D2A57" w:rsidRDefault="00DB1CB9">
            <w:pPr>
              <w:pStyle w:val="TAL"/>
              <w:rPr>
                <w:del w:id="9479" w:author="RAN2#123bis-ZTE(Rapp)" w:date="2023-10-18T10:32:00Z"/>
                <w:b/>
                <w:i/>
                <w:iCs/>
              </w:rPr>
            </w:pPr>
            <w:del w:id="9480" w:author="RAN2#123bis-ZTE(Rapp)" w:date="2023-10-18T10:32:00Z">
              <w:r w:rsidDel="008D2A57">
                <w:rPr>
                  <w:b/>
                  <w:i/>
                  <w:iCs/>
                </w:rPr>
                <w:delText>tdd-SpecialSubframe</w:delText>
              </w:r>
            </w:del>
          </w:p>
          <w:p w14:paraId="3C2DB9C9" w14:textId="77FE5C83" w:rsidR="00486851" w:rsidDel="008D2A57" w:rsidRDefault="00DB1CB9">
            <w:pPr>
              <w:pStyle w:val="TAL"/>
              <w:rPr>
                <w:del w:id="9481" w:author="RAN2#123bis-ZTE(Rapp)" w:date="2023-10-18T10:32:00Z"/>
                <w:i/>
                <w:iCs/>
              </w:rPr>
            </w:pPr>
            <w:del w:id="9482" w:author="RAN2#123bis-ZTE(Rapp)" w:date="2023-10-18T10:32:00Z">
              <w:r w:rsidDel="008D2A57">
                <w:rPr>
                  <w:lang w:eastAsia="en-GB"/>
                </w:rPr>
                <w:delText xml:space="preserve">Indicates whether the UE supports TDD special subframe defined in TS 36.211 [21]. A UE shall indicate </w:delText>
              </w:r>
              <w:r w:rsidDel="008D2A57">
                <w:rPr>
                  <w:i/>
                  <w:lang w:eastAsia="en-GB"/>
                </w:rPr>
                <w:delText>tdd-SpecialSubframe-r11</w:delText>
              </w:r>
              <w:r w:rsidDel="008D2A57">
                <w:rPr>
                  <w:lang w:eastAsia="en-GB"/>
                </w:rPr>
                <w:delText xml:space="preserve"> if it supports the TDD special subframes ssp7 and ssp9. A UE shall indicate </w:delText>
              </w:r>
              <w:r w:rsidDel="008D2A57">
                <w:rPr>
                  <w:i/>
                  <w:lang w:eastAsia="en-GB"/>
                </w:rPr>
                <w:delText>tdd-SpecialSubframe-r14</w:delText>
              </w:r>
              <w:r w:rsidDel="008D2A57">
                <w:rPr>
                  <w:lang w:eastAsia="en-GB"/>
                </w:rPr>
                <w:delText xml:space="preserve"> if it supports the TDD special subframe ssp10,</w:delText>
              </w:r>
              <w:r w:rsidDel="008D2A57">
                <w:delText xml:space="preserve"> except when </w:delText>
              </w:r>
              <w:r w:rsidDel="008D2A57">
                <w:rPr>
                  <w:i/>
                </w:rPr>
                <w:delText>ssp10-TDD-Only-r14</w:delText>
              </w:r>
              <w:r w:rsidDel="008D2A57">
                <w:delText xml:space="preserve"> is included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D3580" w14:textId="6F7779FB" w:rsidR="00486851" w:rsidDel="008D2A57" w:rsidRDefault="00DB1CB9">
            <w:pPr>
              <w:pStyle w:val="TAL"/>
              <w:jc w:val="center"/>
              <w:rPr>
                <w:del w:id="9483" w:author="RAN2#123bis-ZTE(Rapp)" w:date="2023-10-18T10:32:00Z"/>
                <w:bCs/>
                <w:lang w:eastAsia="zh-TW"/>
              </w:rPr>
            </w:pPr>
            <w:del w:id="9484" w:author="RAN2#123bis-ZTE(Rapp)" w:date="2023-10-18T10:32:00Z">
              <w:r w:rsidDel="008D2A57">
                <w:rPr>
                  <w:bCs/>
                  <w:lang w:eastAsia="zh-TW"/>
                </w:rPr>
                <w:delText>Yes</w:delText>
              </w:r>
            </w:del>
          </w:p>
        </w:tc>
      </w:tr>
      <w:tr w:rsidR="00486851" w:rsidDel="008D2A57" w14:paraId="10F3A223" w14:textId="0EF4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477E2DB7" w:rsidR="00486851" w:rsidDel="008D2A57" w:rsidRDefault="00DB1CB9">
            <w:pPr>
              <w:keepNext/>
              <w:keepLines/>
              <w:spacing w:after="0"/>
              <w:rPr>
                <w:del w:id="9486" w:author="RAN2#123bis-ZTE(Rapp)" w:date="2023-10-18T10:32:00Z"/>
                <w:rFonts w:ascii="Arial" w:hAnsi="Arial" w:cs="Arial"/>
                <w:b/>
                <w:bCs/>
                <w:i/>
                <w:sz w:val="18"/>
                <w:szCs w:val="18"/>
                <w:lang w:eastAsia="zh-CN"/>
              </w:rPr>
            </w:pPr>
            <w:del w:id="9487" w:author="RAN2#123bis-ZTE(Rapp)" w:date="2023-10-18T10:32:00Z">
              <w:r w:rsidDel="008D2A57">
                <w:rPr>
                  <w:rFonts w:ascii="Arial" w:hAnsi="Arial" w:cs="Arial"/>
                  <w:b/>
                  <w:bCs/>
                  <w:i/>
                  <w:sz w:val="18"/>
                  <w:szCs w:val="18"/>
                </w:rPr>
                <w:delText>tdd-FDD-CA-PCellDuplex</w:delText>
              </w:r>
            </w:del>
          </w:p>
          <w:p w14:paraId="54EEF594" w14:textId="5253CB28" w:rsidR="00486851" w:rsidDel="008D2A57" w:rsidRDefault="00DB1CB9">
            <w:pPr>
              <w:pStyle w:val="TAL"/>
              <w:rPr>
                <w:del w:id="9488" w:author="RAN2#123bis-ZTE(Rapp)" w:date="2023-10-18T10:32:00Z"/>
                <w:i/>
                <w:iCs/>
              </w:rPr>
            </w:pPr>
            <w:del w:id="9489" w:author="RAN2#123bis-ZTE(Rapp)" w:date="2023-10-18T10:32:00Z">
              <w:r w:rsidDel="008D2A57">
                <w:rPr>
                  <w:bCs/>
                  <w:lang w:eastAsia="zh-CN"/>
                </w:rPr>
                <w:lastRenderedPageBreak/>
                <w:delText xml:space="preserve">The presence of this field </w:delText>
              </w:r>
              <w:r w:rsidDel="008D2A57">
                <w:rPr>
                  <w:lang w:eastAsia="zh-CN"/>
                </w:rPr>
                <w:delText>i</w:delText>
              </w:r>
              <w:r w:rsidDel="008D2A57">
                <w:rPr>
                  <w:bCs/>
                  <w:lang w:eastAsia="zh-CN"/>
                </w:rPr>
                <w:delText xml:space="preserve">ndicates </w:delText>
              </w:r>
              <w:r w:rsidDel="008D2A57">
                <w:rPr>
                  <w:lang w:eastAsia="zh-CN"/>
                </w:rPr>
                <w:delText>that</w:delText>
              </w:r>
              <w:r w:rsidDel="008D2A57">
                <w:rPr>
                  <w:bCs/>
                  <w:lang w:eastAsia="zh-CN"/>
                </w:rPr>
                <w:delText xml:space="preserve"> the UE supports TDD/FDD CA in any supported band combination including at least one FDD band </w:delText>
              </w:r>
              <w:r w:rsidDel="008D2A57">
                <w:rPr>
                  <w:lang w:eastAsia="zh-CN"/>
                </w:rPr>
                <w:delText xml:space="preserve">with </w:delText>
              </w:r>
              <w:r w:rsidDel="008D2A57">
                <w:rPr>
                  <w:i/>
                  <w:lang w:eastAsia="zh-CN"/>
                </w:rPr>
                <w:delText>bandParametersUL</w:delText>
              </w:r>
              <w:r w:rsidDel="008D2A57">
                <w:rPr>
                  <w:bCs/>
                  <w:lang w:eastAsia="zh-CN"/>
                </w:rPr>
                <w:delText xml:space="preserve"> and at least one TDD band</w:delText>
              </w:r>
              <w:r w:rsidDel="008D2A57">
                <w:rPr>
                  <w:lang w:eastAsia="zh-CN"/>
                </w:rPr>
                <w:delText xml:space="preserve"> with </w:delText>
              </w:r>
              <w:r w:rsidDel="008D2A57">
                <w:rPr>
                  <w:i/>
                  <w:lang w:eastAsia="zh-CN"/>
                </w:rPr>
                <w:delText>bandParametersUL</w:delText>
              </w:r>
              <w:r w:rsidDel="008D2A57">
                <w:rPr>
                  <w:bCs/>
                  <w:lang w:eastAsia="zh-CN"/>
                </w:rPr>
                <w:delText xml:space="preserve">. The first bit is set to "1" if UE supports the TDD PCell. The second bit is set to "1" if UE supports FDD PCell. This field is included only if the UE supports band combination including at least one FDD band </w:delText>
              </w:r>
              <w:r w:rsidDel="008D2A57">
                <w:rPr>
                  <w:lang w:eastAsia="en-GB"/>
                </w:rPr>
                <w:delText xml:space="preserve">with </w:delText>
              </w:r>
              <w:r w:rsidDel="008D2A57">
                <w:rPr>
                  <w:i/>
                  <w:lang w:eastAsia="en-GB"/>
                </w:rPr>
                <w:delText>bandParametersUL</w:delText>
              </w:r>
              <w:r w:rsidDel="008D2A57">
                <w:rPr>
                  <w:lang w:eastAsia="zh-CN"/>
                </w:rPr>
                <w:delText xml:space="preserve"> </w:delText>
              </w:r>
              <w:r w:rsidDel="008D2A57">
                <w:rPr>
                  <w:bCs/>
                  <w:lang w:eastAsia="zh-CN"/>
                </w:rPr>
                <w:delText>and at least one TDD band</w:delText>
              </w:r>
              <w:r w:rsidDel="008D2A57">
                <w:rPr>
                  <w:lang w:eastAsia="en-GB"/>
                </w:rPr>
                <w:delText xml:space="preserve"> with </w:delText>
              </w:r>
              <w:r w:rsidDel="008D2A57">
                <w:rPr>
                  <w:i/>
                  <w:lang w:eastAsia="en-GB"/>
                </w:rPr>
                <w:delText>bandParametersUL</w:delText>
              </w:r>
              <w:r w:rsidDel="008D2A57">
                <w:rPr>
                  <w:bCs/>
                  <w:lang w:eastAsia="zh-CN"/>
                </w:rPr>
                <w:delText xml:space="preserve">. If this field is included, the UE shall set at least one of the bits as "1". </w:delText>
              </w:r>
              <w:r w:rsidDel="008D2A57">
                <w:rPr>
                  <w:lang w:eastAsia="en-GB"/>
                </w:rPr>
                <w:delTex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delText>
              </w:r>
            </w:del>
          </w:p>
        </w:tc>
        <w:tc>
          <w:tcPr>
            <w:tcW w:w="830" w:type="dxa"/>
            <w:tcBorders>
              <w:top w:val="single" w:sz="4" w:space="0" w:color="808080"/>
              <w:left w:val="single" w:sz="4" w:space="0" w:color="808080"/>
              <w:bottom w:val="single" w:sz="4" w:space="0" w:color="808080"/>
              <w:right w:val="single" w:sz="4" w:space="0" w:color="808080"/>
            </w:tcBorders>
          </w:tcPr>
          <w:p w14:paraId="6E5012F1" w14:textId="32C6C805" w:rsidR="00486851" w:rsidDel="008D2A57" w:rsidRDefault="00DB1CB9">
            <w:pPr>
              <w:pStyle w:val="TAL"/>
              <w:jc w:val="center"/>
              <w:rPr>
                <w:del w:id="9490" w:author="RAN2#123bis-ZTE(Rapp)" w:date="2023-10-18T10:32:00Z"/>
                <w:bCs/>
                <w:lang w:eastAsia="zh-TW"/>
              </w:rPr>
            </w:pPr>
            <w:del w:id="9491" w:author="RAN2#123bis-ZTE(Rapp)" w:date="2023-10-18T10:32:00Z">
              <w:r w:rsidDel="008D2A57">
                <w:rPr>
                  <w:bCs/>
                  <w:lang w:eastAsia="zh-TW"/>
                </w:rPr>
                <w:lastRenderedPageBreak/>
                <w:delText>No</w:delText>
              </w:r>
            </w:del>
          </w:p>
        </w:tc>
      </w:tr>
      <w:tr w:rsidR="00486851" w:rsidDel="008D2A57" w14:paraId="7F459154" w14:textId="53E8A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57BA1878" w:rsidR="00486851" w:rsidDel="008D2A57" w:rsidRDefault="00DB1CB9">
            <w:pPr>
              <w:pStyle w:val="TAL"/>
              <w:rPr>
                <w:del w:id="9493" w:author="RAN2#123bis-ZTE(Rapp)" w:date="2023-10-18T10:32:00Z"/>
              </w:rPr>
            </w:pPr>
            <w:del w:id="9494" w:author="RAN2#123bis-ZTE(Rapp)" w:date="2023-10-18T10:32:00Z">
              <w:r w:rsidDel="008D2A57">
                <w:rPr>
                  <w:b/>
                  <w:i/>
                </w:rPr>
                <w:delText>tdd-TTI-Bundling</w:delText>
              </w:r>
            </w:del>
          </w:p>
          <w:p w14:paraId="275ABA9C" w14:textId="434CDCD1" w:rsidR="00486851" w:rsidDel="008D2A57" w:rsidRDefault="00DB1CB9">
            <w:pPr>
              <w:pStyle w:val="TAL"/>
              <w:rPr>
                <w:del w:id="9495" w:author="RAN2#123bis-ZTE(Rapp)" w:date="2023-10-18T10:32:00Z"/>
              </w:rPr>
            </w:pPr>
            <w:del w:id="9496" w:author="RAN2#123bis-ZTE(Rapp)" w:date="2023-10-18T10:32:00Z">
              <w:r w:rsidDel="008D2A57">
                <w:delTex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delText>
              </w:r>
              <w:r w:rsidDel="008D2A57">
                <w:rPr>
                  <w:i/>
                </w:rPr>
                <w:delText>tdd-SpecialSubframe-r14</w:delText>
              </w:r>
              <w:r w:rsidDel="008D2A57">
                <w:delText xml:space="preserve"> or </w:delText>
              </w:r>
              <w:r w:rsidDel="008D2A57">
                <w:rPr>
                  <w:i/>
                </w:rPr>
                <w:delText>ssp10-TDD-Only-r14</w:delText>
              </w:r>
              <w:r w:rsidDel="008D2A57">
                <w:delText xml:space="preserve"> shall be present.</w:delText>
              </w:r>
            </w:del>
          </w:p>
        </w:tc>
        <w:tc>
          <w:tcPr>
            <w:tcW w:w="830" w:type="dxa"/>
            <w:tcBorders>
              <w:top w:val="single" w:sz="4" w:space="0" w:color="808080"/>
              <w:left w:val="single" w:sz="4" w:space="0" w:color="808080"/>
              <w:bottom w:val="single" w:sz="4" w:space="0" w:color="808080"/>
              <w:right w:val="single" w:sz="4" w:space="0" w:color="808080"/>
            </w:tcBorders>
          </w:tcPr>
          <w:p w14:paraId="5EB5CB4F" w14:textId="42766AB6" w:rsidR="00486851" w:rsidDel="008D2A57" w:rsidRDefault="00DB1CB9">
            <w:pPr>
              <w:pStyle w:val="TAL"/>
              <w:jc w:val="center"/>
              <w:rPr>
                <w:del w:id="9497" w:author="RAN2#123bis-ZTE(Rapp)" w:date="2023-10-18T10:32:00Z"/>
              </w:rPr>
            </w:pPr>
            <w:del w:id="9498" w:author="RAN2#123bis-ZTE(Rapp)" w:date="2023-10-18T10:32:00Z">
              <w:r w:rsidDel="008D2A57">
                <w:delText>Yes</w:delText>
              </w:r>
            </w:del>
          </w:p>
        </w:tc>
      </w:tr>
      <w:tr w:rsidR="00486851" w:rsidDel="008D2A57" w14:paraId="39C6B9AC" w14:textId="6F737702">
        <w:trPr>
          <w:cantSplit/>
          <w:del w:id="9499" w:author="RAN2#123bis-ZTE(Rapp)" w:date="2023-10-18T10:32:00Z"/>
        </w:trPr>
        <w:tc>
          <w:tcPr>
            <w:tcW w:w="7825" w:type="dxa"/>
            <w:gridSpan w:val="2"/>
          </w:tcPr>
          <w:p w14:paraId="2AE5387B" w14:textId="41258DED" w:rsidR="00486851" w:rsidDel="008D2A57" w:rsidRDefault="00DB1CB9">
            <w:pPr>
              <w:pStyle w:val="TAL"/>
              <w:rPr>
                <w:del w:id="9500" w:author="RAN2#123bis-ZTE(Rapp)" w:date="2023-10-18T10:32:00Z"/>
                <w:b/>
                <w:bCs/>
                <w:i/>
                <w:lang w:eastAsia="en-GB"/>
              </w:rPr>
            </w:pPr>
            <w:del w:id="9501" w:author="RAN2#123bis-ZTE(Rapp)" w:date="2023-10-18T10:32:00Z">
              <w:r w:rsidDel="008D2A57">
                <w:rPr>
                  <w:b/>
                  <w:bCs/>
                  <w:i/>
                  <w:lang w:eastAsia="en-GB"/>
                </w:rPr>
                <w:delText>timeReferenceProvision</w:delText>
              </w:r>
            </w:del>
          </w:p>
          <w:p w14:paraId="36B48EFE" w14:textId="0663EB07" w:rsidR="00486851" w:rsidDel="008D2A57" w:rsidRDefault="00DB1CB9">
            <w:pPr>
              <w:pStyle w:val="TAL"/>
              <w:rPr>
                <w:del w:id="9502" w:author="RAN2#123bis-ZTE(Rapp)" w:date="2023-10-18T10:32:00Z"/>
                <w:b/>
                <w:bCs/>
                <w:i/>
                <w:lang w:eastAsia="zh-CN"/>
              </w:rPr>
            </w:pPr>
            <w:del w:id="9503" w:author="RAN2#123bis-ZTE(Rapp)" w:date="2023-10-18T10:32:00Z">
              <w:r w:rsidDel="008D2A57">
                <w:rPr>
                  <w:bCs/>
                  <w:lang w:eastAsia="zh-CN"/>
                </w:rPr>
                <w:delText xml:space="preserve">Indicates whether the UE supports provision of time reference in </w:delText>
              </w:r>
              <w:r w:rsidDel="008D2A57">
                <w:rPr>
                  <w:i/>
                  <w:lang w:eastAsia="en-GB"/>
                </w:rPr>
                <w:delText>DLInformationTransfer</w:delText>
              </w:r>
              <w:r w:rsidDel="008D2A57">
                <w:rPr>
                  <w:bCs/>
                  <w:lang w:eastAsia="zh-CN"/>
                </w:rPr>
                <w:delText xml:space="preserve"> message.</w:delText>
              </w:r>
            </w:del>
          </w:p>
        </w:tc>
        <w:tc>
          <w:tcPr>
            <w:tcW w:w="830" w:type="dxa"/>
          </w:tcPr>
          <w:p w14:paraId="47DE649D" w14:textId="19871D15" w:rsidR="00486851" w:rsidDel="008D2A57" w:rsidRDefault="00DB1CB9">
            <w:pPr>
              <w:pStyle w:val="TAL"/>
              <w:jc w:val="center"/>
              <w:rPr>
                <w:del w:id="9504" w:author="RAN2#123bis-ZTE(Rapp)" w:date="2023-10-18T10:32:00Z"/>
                <w:bCs/>
                <w:lang w:eastAsia="zh-CN"/>
              </w:rPr>
            </w:pPr>
            <w:del w:id="9505" w:author="RAN2#123bis-ZTE(Rapp)" w:date="2023-10-18T10:32:00Z">
              <w:r w:rsidDel="008D2A57">
                <w:rPr>
                  <w:bCs/>
                  <w:lang w:eastAsia="zh-CN"/>
                </w:rPr>
                <w:delText>-</w:delText>
              </w:r>
            </w:del>
          </w:p>
        </w:tc>
      </w:tr>
      <w:tr w:rsidR="00486851" w:rsidDel="008D2A57" w14:paraId="7289F130" w14:textId="2B7995DA">
        <w:trPr>
          <w:cantSplit/>
          <w:del w:id="9506" w:author="RAN2#123bis-ZTE(Rapp)" w:date="2023-10-18T10:32:00Z"/>
        </w:trPr>
        <w:tc>
          <w:tcPr>
            <w:tcW w:w="7825" w:type="dxa"/>
            <w:gridSpan w:val="2"/>
          </w:tcPr>
          <w:p w14:paraId="17CDBEC6" w14:textId="6EBCEAA4" w:rsidR="00486851" w:rsidDel="008D2A57" w:rsidRDefault="00DB1CB9">
            <w:pPr>
              <w:pStyle w:val="TAL"/>
              <w:rPr>
                <w:del w:id="9507" w:author="RAN2#123bis-ZTE(Rapp)" w:date="2023-10-18T10:32:00Z"/>
                <w:b/>
                <w:bCs/>
                <w:i/>
                <w:iCs/>
                <w:lang w:eastAsia="zh-CN"/>
              </w:rPr>
            </w:pPr>
            <w:del w:id="9508" w:author="RAN2#123bis-ZTE(Rapp)" w:date="2023-10-18T10:32:00Z">
              <w:r w:rsidDel="008D2A57">
                <w:rPr>
                  <w:b/>
                  <w:bCs/>
                  <w:i/>
                  <w:iCs/>
                  <w:lang w:eastAsia="zh-CN"/>
                </w:rPr>
                <w:delText>timeSeparationSlot2, timeSeparationSlot4</w:delText>
              </w:r>
            </w:del>
          </w:p>
          <w:p w14:paraId="4B1C69C0" w14:textId="47697E3F" w:rsidR="00486851" w:rsidDel="008D2A57" w:rsidRDefault="00DB1CB9">
            <w:pPr>
              <w:pStyle w:val="TAL"/>
              <w:rPr>
                <w:del w:id="9509" w:author="RAN2#123bis-ZTE(Rapp)" w:date="2023-10-18T10:32:00Z"/>
                <w:lang w:eastAsia="zh-CN"/>
              </w:rPr>
            </w:pPr>
            <w:del w:id="9510" w:author="RAN2#123bis-ZTE(Rapp)" w:date="2023-10-18T10:32:00Z">
              <w:r w:rsidDel="008D2A57">
                <w:rPr>
                  <w:lang w:eastAsia="zh-CN"/>
                </w:rPr>
                <w:delText>Indicates whether the UE supports time staggering length of 2 slots (MBSFN reference signal pattern type 2) / 4 slots (MBSFN reference signal pattern type 1) for MBSFN-RS associated with PMCH with</w:delText>
              </w:r>
              <w:r w:rsidDel="008D2A57">
                <w:delText xml:space="preserve"> </w:delText>
              </w:r>
              <w:r w:rsidDel="008D2A57">
                <w:rPr>
                  <w:lang w:eastAsia="zh-CN"/>
                </w:rPr>
                <w:delText>subcarrier spacing of 0.37 kHz for MBSFN subframes</w:delText>
              </w:r>
              <w:r w:rsidDel="008D2A57">
                <w:rPr>
                  <w:lang w:eastAsia="en-GB"/>
                </w:rPr>
                <w:delText xml:space="preserve"> when operating on the E</w:delText>
              </w:r>
              <w:r w:rsidDel="008D2A57">
                <w:rPr>
                  <w:lang w:eastAsia="en-GB"/>
                </w:rPr>
                <w:noBreakHyphen/>
                <w:delText xml:space="preserve">UTRA band given by the entry in </w:delText>
              </w:r>
              <w:r w:rsidDel="008D2A57">
                <w:rPr>
                  <w:i/>
                  <w:iCs/>
                  <w:lang w:eastAsia="en-GB"/>
                </w:rPr>
                <w:delText>mbms-SupportedBandInfoList</w:delText>
              </w:r>
              <w:r w:rsidDel="008D2A57">
                <w:rPr>
                  <w:lang w:eastAsia="zh-CN"/>
                </w:rPr>
                <w:delText xml:space="preserve"> as described in TS 36.211 [21], clause 6.10.2.2.4.</w:delText>
              </w:r>
            </w:del>
          </w:p>
        </w:tc>
        <w:tc>
          <w:tcPr>
            <w:tcW w:w="830" w:type="dxa"/>
          </w:tcPr>
          <w:p w14:paraId="1C11D0F4" w14:textId="3767FD9F" w:rsidR="00486851" w:rsidDel="008D2A57" w:rsidRDefault="00DB1CB9">
            <w:pPr>
              <w:pStyle w:val="TAL"/>
              <w:jc w:val="center"/>
              <w:rPr>
                <w:del w:id="9511" w:author="RAN2#123bis-ZTE(Rapp)" w:date="2023-10-18T10:32:00Z"/>
                <w:lang w:eastAsia="zh-CN"/>
              </w:rPr>
            </w:pPr>
            <w:del w:id="9512" w:author="RAN2#123bis-ZTE(Rapp)" w:date="2023-10-18T10:32:00Z">
              <w:r w:rsidDel="008D2A57">
                <w:rPr>
                  <w:lang w:eastAsia="zh-CN"/>
                </w:rPr>
                <w:delText>-</w:delText>
              </w:r>
            </w:del>
          </w:p>
        </w:tc>
      </w:tr>
      <w:tr w:rsidR="00486851" w:rsidDel="008D2A57" w14:paraId="6245CC24" w14:textId="7F67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4CA15AE1" w:rsidR="00486851" w:rsidDel="008D2A57" w:rsidRDefault="00DB1CB9">
            <w:pPr>
              <w:pStyle w:val="TAL"/>
              <w:rPr>
                <w:del w:id="9514" w:author="RAN2#123bis-ZTE(Rapp)" w:date="2023-10-18T10:32:00Z"/>
                <w:b/>
                <w:i/>
                <w:iCs/>
                <w:lang w:eastAsia="zh-CN"/>
              </w:rPr>
            </w:pPr>
            <w:del w:id="9515" w:author="RAN2#123bis-ZTE(Rapp)" w:date="2023-10-18T10:32:00Z">
              <w:r w:rsidDel="008D2A57">
                <w:rPr>
                  <w:b/>
                  <w:i/>
                  <w:iCs/>
                </w:rPr>
                <w:delText>timerT312</w:delText>
              </w:r>
            </w:del>
          </w:p>
          <w:p w14:paraId="00C0BC29" w14:textId="582AAE9B" w:rsidR="00486851" w:rsidDel="008D2A57" w:rsidRDefault="00DB1CB9">
            <w:pPr>
              <w:pStyle w:val="TAL"/>
              <w:rPr>
                <w:del w:id="9516" w:author="RAN2#123bis-ZTE(Rapp)" w:date="2023-10-18T10:32:00Z"/>
                <w:b/>
                <w:bCs/>
                <w:i/>
                <w:lang w:eastAsia="en-GB"/>
              </w:rPr>
            </w:pPr>
            <w:del w:id="9517" w:author="RAN2#123bis-ZTE(Rapp)" w:date="2023-10-18T10:32:00Z">
              <w:r w:rsidDel="008D2A57">
                <w:rPr>
                  <w:iCs/>
                  <w:lang w:eastAsia="zh-CN"/>
                </w:rPr>
                <w:delText>Indicates whether the UE supports T312.</w:delText>
              </w:r>
            </w:del>
          </w:p>
        </w:tc>
        <w:tc>
          <w:tcPr>
            <w:tcW w:w="830" w:type="dxa"/>
            <w:tcBorders>
              <w:top w:val="single" w:sz="4" w:space="0" w:color="808080"/>
              <w:left w:val="single" w:sz="4" w:space="0" w:color="808080"/>
              <w:bottom w:val="single" w:sz="4" w:space="0" w:color="808080"/>
              <w:right w:val="single" w:sz="4" w:space="0" w:color="808080"/>
            </w:tcBorders>
          </w:tcPr>
          <w:p w14:paraId="7CFF1E99" w14:textId="5F8EABF1" w:rsidR="00486851" w:rsidDel="008D2A57" w:rsidRDefault="00DB1CB9">
            <w:pPr>
              <w:pStyle w:val="TAL"/>
              <w:jc w:val="center"/>
              <w:rPr>
                <w:del w:id="9518" w:author="RAN2#123bis-ZTE(Rapp)" w:date="2023-10-18T10:32:00Z"/>
                <w:bCs/>
                <w:lang w:eastAsia="zh-TW"/>
              </w:rPr>
            </w:pPr>
            <w:del w:id="9519" w:author="RAN2#123bis-ZTE(Rapp)" w:date="2023-10-18T10:32:00Z">
              <w:r w:rsidDel="008D2A57">
                <w:rPr>
                  <w:bCs/>
                  <w:lang w:eastAsia="zh-TW"/>
                </w:rPr>
                <w:delText>No</w:delText>
              </w:r>
            </w:del>
          </w:p>
        </w:tc>
      </w:tr>
      <w:tr w:rsidR="00486851" w:rsidDel="008D2A57" w14:paraId="044AD497" w14:textId="575EAF46">
        <w:trPr>
          <w:del w:id="95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6485116B" w:rsidR="00486851" w:rsidDel="008D2A57" w:rsidRDefault="00DB1CB9">
            <w:pPr>
              <w:pStyle w:val="TAL"/>
              <w:rPr>
                <w:del w:id="9521" w:author="RAN2#123bis-ZTE(Rapp)" w:date="2023-10-18T10:32:00Z"/>
                <w:b/>
                <w:i/>
                <w:lang w:eastAsia="zh-CN"/>
              </w:rPr>
            </w:pPr>
            <w:del w:id="9522" w:author="RAN2#123bis-ZTE(Rapp)" w:date="2023-10-18T10:32:00Z">
              <w:r w:rsidDel="008D2A57">
                <w:rPr>
                  <w:b/>
                  <w:i/>
                  <w:lang w:eastAsia="zh-CN"/>
                </w:rPr>
                <w:delText>tm5-FDD</w:delText>
              </w:r>
            </w:del>
          </w:p>
          <w:p w14:paraId="0DA995CD" w14:textId="1C277204" w:rsidR="00486851" w:rsidDel="008D2A57" w:rsidRDefault="00DB1CB9">
            <w:pPr>
              <w:pStyle w:val="TAL"/>
              <w:rPr>
                <w:del w:id="9523" w:author="RAN2#123bis-ZTE(Rapp)" w:date="2023-10-18T10:32:00Z"/>
                <w:iCs/>
                <w:lang w:eastAsia="en-GB"/>
              </w:rPr>
            </w:pPr>
            <w:del w:id="9524" w:author="RAN2#123bis-ZTE(Rapp)" w:date="2023-10-18T10:32:00Z">
              <w:r w:rsidDel="008D2A57">
                <w:rPr>
                  <w:iCs/>
                  <w:lang w:eastAsia="zh-CN"/>
                </w:rPr>
                <w:delText>Indicates whether the UE supports the PDSCH transmission mode 5 in FDD.</w:delText>
              </w:r>
            </w:del>
          </w:p>
        </w:tc>
        <w:tc>
          <w:tcPr>
            <w:tcW w:w="830" w:type="dxa"/>
            <w:tcBorders>
              <w:top w:val="single" w:sz="4" w:space="0" w:color="808080"/>
              <w:left w:val="single" w:sz="4" w:space="0" w:color="808080"/>
              <w:bottom w:val="single" w:sz="4" w:space="0" w:color="808080"/>
              <w:right w:val="single" w:sz="4" w:space="0" w:color="808080"/>
            </w:tcBorders>
          </w:tcPr>
          <w:p w14:paraId="3DE48EE6" w14:textId="3535432C" w:rsidR="00486851" w:rsidDel="008D2A57" w:rsidRDefault="00DB1CB9">
            <w:pPr>
              <w:pStyle w:val="TAL"/>
              <w:jc w:val="center"/>
              <w:rPr>
                <w:del w:id="9525" w:author="RAN2#123bis-ZTE(Rapp)" w:date="2023-10-18T10:32:00Z"/>
                <w:bCs/>
                <w:lang w:eastAsia="en-GB"/>
              </w:rPr>
            </w:pPr>
            <w:del w:id="9526" w:author="RAN2#123bis-ZTE(Rapp)" w:date="2023-10-18T10:32:00Z">
              <w:r w:rsidDel="008D2A57">
                <w:rPr>
                  <w:bCs/>
                  <w:lang w:eastAsia="en-GB"/>
                </w:rPr>
                <w:delText>-</w:delText>
              </w:r>
            </w:del>
          </w:p>
        </w:tc>
      </w:tr>
      <w:tr w:rsidR="00486851" w:rsidDel="008D2A57" w14:paraId="5C01B19C" w14:textId="4B59B74E">
        <w:trPr>
          <w:del w:id="95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A25F4D3" w:rsidR="00486851" w:rsidDel="008D2A57" w:rsidRDefault="00DB1CB9">
            <w:pPr>
              <w:pStyle w:val="TAL"/>
              <w:rPr>
                <w:del w:id="9528" w:author="RAN2#123bis-ZTE(Rapp)" w:date="2023-10-18T10:32:00Z"/>
                <w:b/>
                <w:i/>
                <w:lang w:eastAsia="zh-CN"/>
              </w:rPr>
            </w:pPr>
            <w:del w:id="9529" w:author="RAN2#123bis-ZTE(Rapp)" w:date="2023-10-18T10:32:00Z">
              <w:r w:rsidDel="008D2A57">
                <w:rPr>
                  <w:b/>
                  <w:i/>
                  <w:lang w:eastAsia="zh-CN"/>
                </w:rPr>
                <w:delText>tm5-TDD</w:delText>
              </w:r>
            </w:del>
          </w:p>
          <w:p w14:paraId="7FCAF99D" w14:textId="7DCC951E" w:rsidR="00486851" w:rsidDel="008D2A57" w:rsidRDefault="00DB1CB9">
            <w:pPr>
              <w:pStyle w:val="TAL"/>
              <w:rPr>
                <w:del w:id="9530" w:author="RAN2#123bis-ZTE(Rapp)" w:date="2023-10-18T10:32:00Z"/>
                <w:iCs/>
                <w:lang w:eastAsia="en-GB"/>
              </w:rPr>
            </w:pPr>
            <w:del w:id="9531" w:author="RAN2#123bis-ZTE(Rapp)" w:date="2023-10-18T10:32:00Z">
              <w:r w:rsidDel="008D2A57">
                <w:rPr>
                  <w:iCs/>
                  <w:lang w:eastAsia="zh-CN"/>
                </w:rPr>
                <w:delText>Indicates whether the UE supports the PDSCH transmission mode 5 in TDD.</w:delText>
              </w:r>
            </w:del>
          </w:p>
        </w:tc>
        <w:tc>
          <w:tcPr>
            <w:tcW w:w="830" w:type="dxa"/>
            <w:tcBorders>
              <w:top w:val="single" w:sz="4" w:space="0" w:color="808080"/>
              <w:left w:val="single" w:sz="4" w:space="0" w:color="808080"/>
              <w:bottom w:val="single" w:sz="4" w:space="0" w:color="808080"/>
              <w:right w:val="single" w:sz="4" w:space="0" w:color="808080"/>
            </w:tcBorders>
          </w:tcPr>
          <w:p w14:paraId="28D705AE" w14:textId="009ABD38" w:rsidR="00486851" w:rsidDel="008D2A57" w:rsidRDefault="00DB1CB9">
            <w:pPr>
              <w:pStyle w:val="TAL"/>
              <w:jc w:val="center"/>
              <w:rPr>
                <w:del w:id="9532" w:author="RAN2#123bis-ZTE(Rapp)" w:date="2023-10-18T10:32:00Z"/>
                <w:bCs/>
                <w:lang w:eastAsia="en-GB"/>
              </w:rPr>
            </w:pPr>
            <w:del w:id="9533" w:author="RAN2#123bis-ZTE(Rapp)" w:date="2023-10-18T10:32:00Z">
              <w:r w:rsidDel="008D2A57">
                <w:rPr>
                  <w:bCs/>
                  <w:lang w:eastAsia="en-GB"/>
                </w:rPr>
                <w:delText>-</w:delText>
              </w:r>
            </w:del>
          </w:p>
        </w:tc>
      </w:tr>
      <w:tr w:rsidR="00486851" w:rsidDel="008D2A57" w14:paraId="250C0B0F" w14:textId="0BB10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04677F1C" w:rsidR="00486851" w:rsidDel="008D2A57" w:rsidRDefault="00DB1CB9">
            <w:pPr>
              <w:pStyle w:val="TAL"/>
              <w:rPr>
                <w:del w:id="9535" w:author="RAN2#123bis-ZTE(Rapp)" w:date="2023-10-18T10:32:00Z"/>
                <w:b/>
                <w:bCs/>
                <w:i/>
                <w:lang w:eastAsia="zh-TW"/>
              </w:rPr>
            </w:pPr>
            <w:del w:id="9536" w:author="RAN2#123bis-ZTE(Rapp)" w:date="2023-10-18T10:32:00Z">
              <w:r w:rsidDel="008D2A57">
                <w:rPr>
                  <w:b/>
                  <w:bCs/>
                  <w:i/>
                  <w:lang w:eastAsia="zh-TW"/>
                </w:rPr>
                <w:delText>tm6-CE-ModeA</w:delText>
              </w:r>
            </w:del>
          </w:p>
          <w:p w14:paraId="678CB43B" w14:textId="31833689" w:rsidR="00486851" w:rsidDel="008D2A57" w:rsidRDefault="00DB1CB9">
            <w:pPr>
              <w:pStyle w:val="TAL"/>
              <w:rPr>
                <w:del w:id="9537" w:author="RAN2#123bis-ZTE(Rapp)" w:date="2023-10-18T10:32:00Z"/>
                <w:b/>
                <w:bCs/>
                <w:i/>
                <w:lang w:eastAsia="zh-TW"/>
              </w:rPr>
            </w:pPr>
            <w:del w:id="9538" w:author="RAN2#123bis-ZTE(Rapp)" w:date="2023-10-18T10:32:00Z">
              <w:r w:rsidDel="008D2A57">
                <w:rPr>
                  <w:lang w:eastAsia="en-GB"/>
                </w:rPr>
                <w:delText xml:space="preserve">Indicates whether the UE supports tm6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BEB1833" w14:textId="73151AC6" w:rsidR="00486851" w:rsidDel="008D2A57" w:rsidRDefault="00DB1CB9">
            <w:pPr>
              <w:pStyle w:val="TAL"/>
              <w:jc w:val="center"/>
              <w:rPr>
                <w:del w:id="9539" w:author="RAN2#123bis-ZTE(Rapp)" w:date="2023-10-18T10:32:00Z"/>
                <w:bCs/>
                <w:lang w:eastAsia="zh-TW"/>
              </w:rPr>
            </w:pPr>
            <w:del w:id="9540" w:author="RAN2#123bis-ZTE(Rapp)" w:date="2023-10-18T10:32:00Z">
              <w:r w:rsidDel="008D2A57">
                <w:rPr>
                  <w:bCs/>
                  <w:lang w:eastAsia="zh-TW"/>
                </w:rPr>
                <w:delText>Yes</w:delText>
              </w:r>
            </w:del>
          </w:p>
        </w:tc>
      </w:tr>
      <w:tr w:rsidR="00486851" w:rsidDel="008D2A57" w14:paraId="1CC6402A" w14:textId="1B19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6853DF5A" w:rsidR="00486851" w:rsidDel="008D2A57" w:rsidRDefault="00DB1CB9">
            <w:pPr>
              <w:pStyle w:val="TAL"/>
              <w:rPr>
                <w:del w:id="9542" w:author="RAN2#123bis-ZTE(Rapp)" w:date="2023-10-18T10:32:00Z"/>
                <w:b/>
                <w:i/>
                <w:lang w:eastAsia="zh-CN"/>
              </w:rPr>
            </w:pPr>
            <w:bookmarkStart w:id="9543" w:name="_Hlk523748062"/>
            <w:del w:id="9544" w:author="RAN2#123bis-ZTE(Rapp)" w:date="2023-10-18T10:32:00Z">
              <w:r w:rsidDel="008D2A57">
                <w:rPr>
                  <w:b/>
                  <w:i/>
                  <w:lang w:eastAsia="zh-CN"/>
                </w:rPr>
                <w:delText>tm8-slotPDSCH</w:delText>
              </w:r>
              <w:bookmarkEnd w:id="9543"/>
            </w:del>
          </w:p>
          <w:p w14:paraId="5BB58DE0" w14:textId="69CFDF03" w:rsidR="00486851" w:rsidDel="008D2A57" w:rsidRDefault="00DB1CB9">
            <w:pPr>
              <w:pStyle w:val="TAL"/>
              <w:rPr>
                <w:del w:id="9545" w:author="RAN2#123bis-ZTE(Rapp)" w:date="2023-10-18T10:32:00Z"/>
                <w:b/>
                <w:bCs/>
                <w:i/>
                <w:lang w:eastAsia="zh-TW"/>
              </w:rPr>
            </w:pPr>
            <w:del w:id="9546" w:author="RAN2#123bis-ZTE(Rapp)" w:date="2023-10-18T10:32:00Z">
              <w:r w:rsidDel="008D2A57">
                <w:rPr>
                  <w:iCs/>
                  <w:lang w:eastAsia="zh-CN"/>
                </w:rPr>
                <w:delText xml:space="preserve">Indicates whether the UE supports </w:delText>
              </w:r>
              <w:bookmarkStart w:id="9547" w:name="_Hlk523748078"/>
              <w:r w:rsidDel="008D2A57">
                <w:rPr>
                  <w:iCs/>
                  <w:lang w:eastAsia="zh-CN"/>
                </w:rPr>
                <w:delText>configuration and decoding of TM8 for slot PDSCH in TDD</w:delText>
              </w:r>
              <w:bookmarkEnd w:id="9547"/>
              <w:r w:rsidDel="008D2A57">
                <w:rPr>
                  <w:i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10A63C" w14:textId="56768000" w:rsidR="00486851" w:rsidDel="008D2A57" w:rsidRDefault="00DB1CB9">
            <w:pPr>
              <w:pStyle w:val="TAL"/>
              <w:jc w:val="center"/>
              <w:rPr>
                <w:del w:id="9548" w:author="RAN2#123bis-ZTE(Rapp)" w:date="2023-10-18T10:32:00Z"/>
                <w:bCs/>
                <w:lang w:eastAsia="zh-TW"/>
              </w:rPr>
            </w:pPr>
            <w:del w:id="9549" w:author="RAN2#123bis-ZTE(Rapp)" w:date="2023-10-18T10:32:00Z">
              <w:r w:rsidDel="008D2A57">
                <w:rPr>
                  <w:bCs/>
                  <w:lang w:eastAsia="zh-TW"/>
                </w:rPr>
                <w:delText>-</w:delText>
              </w:r>
            </w:del>
          </w:p>
        </w:tc>
      </w:tr>
      <w:tr w:rsidR="00486851" w:rsidDel="008D2A57" w14:paraId="4F8A4E57" w14:textId="718BB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2B9BC02D" w:rsidR="00486851" w:rsidDel="008D2A57" w:rsidRDefault="00DB1CB9">
            <w:pPr>
              <w:pStyle w:val="TAL"/>
              <w:rPr>
                <w:del w:id="9551" w:author="RAN2#123bis-ZTE(Rapp)" w:date="2023-10-18T10:32:00Z"/>
                <w:b/>
                <w:bCs/>
                <w:i/>
                <w:lang w:eastAsia="zh-TW"/>
              </w:rPr>
            </w:pPr>
            <w:del w:id="9552" w:author="RAN2#123bis-ZTE(Rapp)" w:date="2023-10-18T10:32:00Z">
              <w:r w:rsidDel="008D2A57">
                <w:rPr>
                  <w:b/>
                  <w:bCs/>
                  <w:i/>
                  <w:lang w:eastAsia="zh-TW"/>
                </w:rPr>
                <w:delText>tm9-CE-ModeA</w:delText>
              </w:r>
            </w:del>
          </w:p>
          <w:p w14:paraId="782CDE25" w14:textId="7F17F956" w:rsidR="00486851" w:rsidDel="008D2A57" w:rsidRDefault="00DB1CB9">
            <w:pPr>
              <w:pStyle w:val="TAL"/>
              <w:rPr>
                <w:del w:id="9553" w:author="RAN2#123bis-ZTE(Rapp)" w:date="2023-10-18T10:32:00Z"/>
                <w:b/>
                <w:bCs/>
                <w:i/>
                <w:lang w:eastAsia="zh-TW"/>
              </w:rPr>
            </w:pPr>
            <w:del w:id="9554" w:author="RAN2#123bis-ZTE(Rapp)" w:date="2023-10-18T10:32:00Z">
              <w:r w:rsidDel="008D2A57">
                <w:rPr>
                  <w:lang w:eastAsia="en-GB"/>
                </w:rPr>
                <w:delText xml:space="preserve">Indicates whether the UE supports tm9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337A3" w14:textId="0FF2D2C0" w:rsidR="00486851" w:rsidDel="008D2A57" w:rsidRDefault="00DB1CB9">
            <w:pPr>
              <w:pStyle w:val="TAL"/>
              <w:jc w:val="center"/>
              <w:rPr>
                <w:del w:id="9555" w:author="RAN2#123bis-ZTE(Rapp)" w:date="2023-10-18T10:32:00Z"/>
                <w:bCs/>
                <w:lang w:eastAsia="zh-TW"/>
              </w:rPr>
            </w:pPr>
            <w:del w:id="9556" w:author="RAN2#123bis-ZTE(Rapp)" w:date="2023-10-18T10:32:00Z">
              <w:r w:rsidDel="008D2A57">
                <w:rPr>
                  <w:bCs/>
                  <w:lang w:eastAsia="zh-TW"/>
                </w:rPr>
                <w:delText>Yes</w:delText>
              </w:r>
            </w:del>
          </w:p>
        </w:tc>
      </w:tr>
      <w:tr w:rsidR="00486851" w:rsidDel="008D2A57" w14:paraId="0BDE26D9" w14:textId="6A61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03E47579" w:rsidR="00486851" w:rsidDel="008D2A57" w:rsidRDefault="00DB1CB9">
            <w:pPr>
              <w:pStyle w:val="TAL"/>
              <w:rPr>
                <w:del w:id="9558" w:author="RAN2#123bis-ZTE(Rapp)" w:date="2023-10-18T10:32:00Z"/>
                <w:b/>
                <w:bCs/>
                <w:i/>
                <w:lang w:eastAsia="zh-TW"/>
              </w:rPr>
            </w:pPr>
            <w:del w:id="9559" w:author="RAN2#123bis-ZTE(Rapp)" w:date="2023-10-18T10:32:00Z">
              <w:r w:rsidDel="008D2A57">
                <w:rPr>
                  <w:b/>
                  <w:bCs/>
                  <w:i/>
                  <w:lang w:eastAsia="zh-TW"/>
                </w:rPr>
                <w:delText>tm9-CE-ModeB</w:delText>
              </w:r>
            </w:del>
          </w:p>
          <w:p w14:paraId="0FB775CF" w14:textId="2CD549E3" w:rsidR="00486851" w:rsidDel="008D2A57" w:rsidRDefault="00DB1CB9">
            <w:pPr>
              <w:pStyle w:val="TAL"/>
              <w:rPr>
                <w:del w:id="9560" w:author="RAN2#123bis-ZTE(Rapp)" w:date="2023-10-18T10:32:00Z"/>
                <w:b/>
                <w:bCs/>
                <w:i/>
                <w:lang w:eastAsia="zh-TW"/>
              </w:rPr>
            </w:pPr>
            <w:del w:id="9561" w:author="RAN2#123bis-ZTE(Rapp)" w:date="2023-10-18T10:32:00Z">
              <w:r w:rsidDel="008D2A57">
                <w:rPr>
                  <w:lang w:eastAsia="en-GB"/>
                </w:rPr>
                <w:delText xml:space="preserve">Indicates whether the UE supports tm9 operation </w:delText>
              </w:r>
              <w:r w:rsidDel="008D2A57">
                <w:delText>in CE mode B,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ce-ModeB</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C2F4105" w14:textId="0E2CDE84" w:rsidR="00486851" w:rsidDel="008D2A57" w:rsidRDefault="00DB1CB9">
            <w:pPr>
              <w:pStyle w:val="TAL"/>
              <w:jc w:val="center"/>
              <w:rPr>
                <w:del w:id="9562" w:author="RAN2#123bis-ZTE(Rapp)" w:date="2023-10-18T10:32:00Z"/>
                <w:bCs/>
                <w:lang w:eastAsia="zh-TW"/>
              </w:rPr>
            </w:pPr>
            <w:del w:id="9563" w:author="RAN2#123bis-ZTE(Rapp)" w:date="2023-10-18T10:32:00Z">
              <w:r w:rsidDel="008D2A57">
                <w:rPr>
                  <w:bCs/>
                  <w:lang w:eastAsia="zh-TW"/>
                </w:rPr>
                <w:delText>Yes</w:delText>
              </w:r>
            </w:del>
          </w:p>
        </w:tc>
      </w:tr>
      <w:tr w:rsidR="00486851" w:rsidDel="008D2A57" w14:paraId="2B2B02FF" w14:textId="7B5CB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2CA5CA5F" w:rsidR="00486851" w:rsidDel="008D2A57" w:rsidRDefault="00DB1CB9">
            <w:pPr>
              <w:pStyle w:val="TAL"/>
              <w:rPr>
                <w:del w:id="9565" w:author="RAN2#123bis-ZTE(Rapp)" w:date="2023-10-18T10:32:00Z"/>
                <w:b/>
                <w:bCs/>
                <w:i/>
                <w:lang w:eastAsia="zh-TW"/>
              </w:rPr>
            </w:pPr>
            <w:del w:id="9566" w:author="RAN2#123bis-ZTE(Rapp)" w:date="2023-10-18T10:32:00Z">
              <w:r w:rsidDel="008D2A57">
                <w:rPr>
                  <w:b/>
                  <w:bCs/>
                  <w:i/>
                  <w:lang w:eastAsia="zh-TW"/>
                </w:rPr>
                <w:delText>tm9-LAA</w:delText>
              </w:r>
            </w:del>
          </w:p>
          <w:p w14:paraId="60F637D9" w14:textId="6CE7E9C8" w:rsidR="00486851" w:rsidDel="008D2A57" w:rsidRDefault="00DB1CB9">
            <w:pPr>
              <w:pStyle w:val="TAL"/>
              <w:rPr>
                <w:del w:id="9567" w:author="RAN2#123bis-ZTE(Rapp)" w:date="2023-10-18T10:32:00Z"/>
                <w:b/>
                <w:bCs/>
                <w:i/>
                <w:lang w:eastAsia="zh-TW"/>
              </w:rPr>
            </w:pPr>
            <w:del w:id="9568" w:author="RAN2#123bis-ZTE(Rapp)" w:date="2023-10-18T10:32:00Z">
              <w:r w:rsidDel="008D2A57">
                <w:rPr>
                  <w:lang w:eastAsia="en-GB"/>
                </w:rPr>
                <w:delText>Indicates whether the UE supports tm9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0C97219" w14:textId="681150FC" w:rsidR="00486851" w:rsidDel="008D2A57" w:rsidRDefault="00DB1CB9">
            <w:pPr>
              <w:pStyle w:val="TAL"/>
              <w:jc w:val="center"/>
              <w:rPr>
                <w:del w:id="9569" w:author="RAN2#123bis-ZTE(Rapp)" w:date="2023-10-18T10:32:00Z"/>
                <w:bCs/>
                <w:lang w:eastAsia="zh-TW"/>
              </w:rPr>
            </w:pPr>
            <w:del w:id="9570" w:author="RAN2#123bis-ZTE(Rapp)" w:date="2023-10-18T10:32:00Z">
              <w:r w:rsidDel="008D2A57">
                <w:rPr>
                  <w:bCs/>
                  <w:lang w:eastAsia="zh-TW"/>
                </w:rPr>
                <w:delText>-</w:delText>
              </w:r>
            </w:del>
          </w:p>
        </w:tc>
      </w:tr>
      <w:tr w:rsidR="00486851" w:rsidDel="008D2A57" w14:paraId="26BF7CBE" w14:textId="4B3B9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2C32FFAB" w:rsidR="00486851" w:rsidDel="008D2A57" w:rsidRDefault="00DB1CB9">
            <w:pPr>
              <w:pStyle w:val="TAL"/>
              <w:rPr>
                <w:del w:id="9572" w:author="RAN2#123bis-ZTE(Rapp)" w:date="2023-10-18T10:32:00Z"/>
                <w:b/>
                <w:i/>
                <w:lang w:eastAsia="zh-CN"/>
              </w:rPr>
            </w:pPr>
            <w:del w:id="9573" w:author="RAN2#123bis-ZTE(Rapp)" w:date="2023-10-18T10:32:00Z">
              <w:r w:rsidDel="008D2A57">
                <w:rPr>
                  <w:b/>
                  <w:i/>
                  <w:lang w:eastAsia="zh-CN"/>
                </w:rPr>
                <w:delText>tm9-slotSubslot</w:delText>
              </w:r>
            </w:del>
          </w:p>
          <w:p w14:paraId="341C7E10" w14:textId="49AB3853" w:rsidR="00486851" w:rsidDel="008D2A57" w:rsidRDefault="00DB1CB9">
            <w:pPr>
              <w:pStyle w:val="TAL"/>
              <w:rPr>
                <w:del w:id="9574" w:author="RAN2#123bis-ZTE(Rapp)" w:date="2023-10-18T10:32:00Z"/>
                <w:b/>
                <w:bCs/>
                <w:i/>
                <w:lang w:eastAsia="zh-TW"/>
              </w:rPr>
            </w:pPr>
            <w:del w:id="9575" w:author="RAN2#123bis-ZTE(Rapp)" w:date="2023-10-18T10:32:00Z">
              <w:r w:rsidDel="008D2A57">
                <w:rPr>
                  <w:iCs/>
                  <w:lang w:eastAsia="zh-CN"/>
                </w:rPr>
                <w:delText>Indicates whether the UE supports configuration and decoding of TM9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441CFA6A" w14:textId="3A7590AA" w:rsidR="00486851" w:rsidDel="008D2A57" w:rsidRDefault="00DB1CB9">
            <w:pPr>
              <w:pStyle w:val="TAL"/>
              <w:jc w:val="center"/>
              <w:rPr>
                <w:del w:id="9576" w:author="RAN2#123bis-ZTE(Rapp)" w:date="2023-10-18T10:32:00Z"/>
                <w:bCs/>
                <w:lang w:eastAsia="zh-TW"/>
              </w:rPr>
            </w:pPr>
            <w:del w:id="9577" w:author="RAN2#123bis-ZTE(Rapp)" w:date="2023-10-18T10:32:00Z">
              <w:r w:rsidDel="008D2A57">
                <w:rPr>
                  <w:bCs/>
                  <w:lang w:eastAsia="zh-TW"/>
                </w:rPr>
                <w:delText>Yes</w:delText>
              </w:r>
            </w:del>
          </w:p>
        </w:tc>
      </w:tr>
      <w:tr w:rsidR="00486851" w:rsidDel="008D2A57" w14:paraId="0EF7A0A6" w14:textId="22E85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00E7F83" w:rsidR="00486851" w:rsidDel="008D2A57" w:rsidRDefault="00DB1CB9">
            <w:pPr>
              <w:pStyle w:val="TAL"/>
              <w:rPr>
                <w:del w:id="9579" w:author="RAN2#123bis-ZTE(Rapp)" w:date="2023-10-18T10:32:00Z"/>
                <w:b/>
                <w:i/>
                <w:lang w:eastAsia="zh-CN"/>
              </w:rPr>
            </w:pPr>
            <w:del w:id="9580" w:author="RAN2#123bis-ZTE(Rapp)" w:date="2023-10-18T10:32:00Z">
              <w:r w:rsidDel="008D2A57">
                <w:rPr>
                  <w:b/>
                  <w:i/>
                  <w:lang w:eastAsia="zh-CN"/>
                </w:rPr>
                <w:delText>tm9-slotSubslotMBSFN</w:delText>
              </w:r>
            </w:del>
          </w:p>
          <w:p w14:paraId="6516D172" w14:textId="26662EB9" w:rsidR="00486851" w:rsidDel="008D2A57" w:rsidRDefault="00DB1CB9">
            <w:pPr>
              <w:pStyle w:val="TAL"/>
              <w:rPr>
                <w:del w:id="9581" w:author="RAN2#123bis-ZTE(Rapp)" w:date="2023-10-18T10:32:00Z"/>
                <w:b/>
                <w:bCs/>
                <w:i/>
                <w:lang w:eastAsia="zh-TW"/>
              </w:rPr>
            </w:pPr>
            <w:del w:id="9582" w:author="RAN2#123bis-ZTE(Rapp)" w:date="2023-10-18T10:32:00Z">
              <w:r w:rsidDel="008D2A57">
                <w:rPr>
                  <w:iCs/>
                  <w:lang w:eastAsia="zh-CN"/>
                </w:rPr>
                <w:delText>Indicates whether the UE supports configuration and decoding of TM9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376DEBB0" w14:textId="66248AA9" w:rsidR="00486851" w:rsidDel="008D2A57" w:rsidRDefault="00DB1CB9">
            <w:pPr>
              <w:pStyle w:val="TAL"/>
              <w:jc w:val="center"/>
              <w:rPr>
                <w:del w:id="9583" w:author="RAN2#123bis-ZTE(Rapp)" w:date="2023-10-18T10:32:00Z"/>
                <w:bCs/>
                <w:lang w:eastAsia="zh-TW"/>
              </w:rPr>
            </w:pPr>
            <w:del w:id="9584" w:author="RAN2#123bis-ZTE(Rapp)" w:date="2023-10-18T10:32:00Z">
              <w:r w:rsidDel="008D2A57">
                <w:rPr>
                  <w:bCs/>
                  <w:lang w:eastAsia="zh-TW"/>
                </w:rPr>
                <w:delText>Yes</w:delText>
              </w:r>
            </w:del>
          </w:p>
        </w:tc>
      </w:tr>
      <w:tr w:rsidR="00486851" w:rsidDel="008D2A57" w14:paraId="53486FFB" w14:textId="1BF84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A6D22B9" w:rsidR="00486851" w:rsidDel="008D2A57" w:rsidRDefault="00DB1CB9">
            <w:pPr>
              <w:pStyle w:val="TAL"/>
              <w:rPr>
                <w:del w:id="9586" w:author="RAN2#123bis-ZTE(Rapp)" w:date="2023-10-18T10:32:00Z"/>
                <w:b/>
                <w:bCs/>
                <w:i/>
                <w:lang w:eastAsia="zh-TW"/>
              </w:rPr>
            </w:pPr>
            <w:del w:id="9587" w:author="RAN2#123bis-ZTE(Rapp)" w:date="2023-10-18T10:32:00Z">
              <w:r w:rsidDel="008D2A57">
                <w:rPr>
                  <w:b/>
                  <w:bCs/>
                  <w:i/>
                  <w:lang w:eastAsia="zh-TW"/>
                </w:rPr>
                <w:delText>tm9-With-8Tx-FDD</w:delText>
              </w:r>
            </w:del>
          </w:p>
          <w:p w14:paraId="7C60DAA3" w14:textId="104AA162" w:rsidR="00486851" w:rsidDel="008D2A57" w:rsidRDefault="00DB1CB9">
            <w:pPr>
              <w:pStyle w:val="TAL"/>
              <w:rPr>
                <w:del w:id="9588" w:author="RAN2#123bis-ZTE(Rapp)" w:date="2023-10-18T10:32:00Z"/>
                <w:bCs/>
                <w:lang w:eastAsia="zh-TW"/>
              </w:rPr>
            </w:pPr>
            <w:del w:id="9589" w:author="RAN2#123bis-ZTE(Rapp)" w:date="2023-10-18T10:32:00Z">
              <w:r w:rsidDel="008D2A57">
                <w:rPr>
                  <w:bCs/>
                  <w:lang w:eastAsia="zh-TW"/>
                </w:rPr>
                <w:delText>Indicates whether the UE supports PDSCH transmission mode 9 with 8 CSI reference signal ports for FDD when not operating in CE mode.</w:delText>
              </w:r>
            </w:del>
          </w:p>
        </w:tc>
        <w:tc>
          <w:tcPr>
            <w:tcW w:w="830" w:type="dxa"/>
            <w:tcBorders>
              <w:top w:val="single" w:sz="4" w:space="0" w:color="808080"/>
              <w:left w:val="single" w:sz="4" w:space="0" w:color="808080"/>
              <w:bottom w:val="single" w:sz="4" w:space="0" w:color="808080"/>
              <w:right w:val="single" w:sz="4" w:space="0" w:color="808080"/>
            </w:tcBorders>
          </w:tcPr>
          <w:p w14:paraId="2AB094C7" w14:textId="07DF48CB" w:rsidR="00486851" w:rsidDel="008D2A57" w:rsidRDefault="00DB1CB9">
            <w:pPr>
              <w:pStyle w:val="TAL"/>
              <w:jc w:val="center"/>
              <w:rPr>
                <w:del w:id="9590" w:author="RAN2#123bis-ZTE(Rapp)" w:date="2023-10-18T10:32:00Z"/>
                <w:bCs/>
                <w:lang w:eastAsia="zh-TW"/>
              </w:rPr>
            </w:pPr>
            <w:del w:id="9591" w:author="RAN2#123bis-ZTE(Rapp)" w:date="2023-10-18T10:32:00Z">
              <w:r w:rsidDel="008D2A57">
                <w:rPr>
                  <w:bCs/>
                  <w:lang w:eastAsia="zh-TW"/>
                </w:rPr>
                <w:delText>Yes</w:delText>
              </w:r>
            </w:del>
          </w:p>
        </w:tc>
      </w:tr>
      <w:tr w:rsidR="00486851" w:rsidDel="008D2A57" w14:paraId="7B93D9B7" w14:textId="39E6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05F54B47" w:rsidR="00486851" w:rsidDel="008D2A57" w:rsidRDefault="00DB1CB9">
            <w:pPr>
              <w:pStyle w:val="TAL"/>
              <w:rPr>
                <w:del w:id="9593" w:author="RAN2#123bis-ZTE(Rapp)" w:date="2023-10-18T10:32:00Z"/>
                <w:b/>
                <w:bCs/>
                <w:i/>
                <w:lang w:eastAsia="zh-TW"/>
              </w:rPr>
            </w:pPr>
            <w:del w:id="9594" w:author="RAN2#123bis-ZTE(Rapp)" w:date="2023-10-18T10:32:00Z">
              <w:r w:rsidDel="008D2A57">
                <w:rPr>
                  <w:b/>
                  <w:bCs/>
                  <w:i/>
                  <w:lang w:eastAsia="zh-TW"/>
                </w:rPr>
                <w:delText>tm10-LAA</w:delText>
              </w:r>
            </w:del>
          </w:p>
          <w:p w14:paraId="2B4EDDCA" w14:textId="6C1FD62A" w:rsidR="00486851" w:rsidDel="008D2A57" w:rsidRDefault="00DB1CB9">
            <w:pPr>
              <w:pStyle w:val="TAL"/>
              <w:rPr>
                <w:del w:id="9595" w:author="RAN2#123bis-ZTE(Rapp)" w:date="2023-10-18T10:32:00Z"/>
                <w:b/>
                <w:bCs/>
                <w:i/>
                <w:lang w:eastAsia="zh-TW"/>
              </w:rPr>
            </w:pPr>
            <w:del w:id="9596" w:author="RAN2#123bis-ZTE(Rapp)" w:date="2023-10-18T10:32:00Z">
              <w:r w:rsidDel="008D2A57">
                <w:rPr>
                  <w:lang w:eastAsia="en-GB"/>
                </w:rPr>
                <w:delText>Indicates whether the UE supports tm10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B9F5BDD" w14:textId="5E2E8663" w:rsidR="00486851" w:rsidDel="008D2A57" w:rsidRDefault="00DB1CB9">
            <w:pPr>
              <w:pStyle w:val="TAL"/>
              <w:jc w:val="center"/>
              <w:rPr>
                <w:del w:id="9597" w:author="RAN2#123bis-ZTE(Rapp)" w:date="2023-10-18T10:32:00Z"/>
                <w:bCs/>
                <w:lang w:eastAsia="zh-TW"/>
              </w:rPr>
            </w:pPr>
            <w:del w:id="9598" w:author="RAN2#123bis-ZTE(Rapp)" w:date="2023-10-18T10:32:00Z">
              <w:r w:rsidDel="008D2A57">
                <w:rPr>
                  <w:bCs/>
                  <w:lang w:eastAsia="zh-TW"/>
                </w:rPr>
                <w:delText>-</w:delText>
              </w:r>
            </w:del>
          </w:p>
        </w:tc>
      </w:tr>
      <w:tr w:rsidR="00486851" w:rsidDel="008D2A57" w14:paraId="56510E15" w14:textId="18C2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0259C607" w:rsidR="00486851" w:rsidDel="008D2A57" w:rsidRDefault="00DB1CB9">
            <w:pPr>
              <w:pStyle w:val="TAL"/>
              <w:rPr>
                <w:del w:id="9600" w:author="RAN2#123bis-ZTE(Rapp)" w:date="2023-10-18T10:32:00Z"/>
                <w:b/>
                <w:i/>
                <w:lang w:eastAsia="zh-CN"/>
              </w:rPr>
            </w:pPr>
            <w:del w:id="9601" w:author="RAN2#123bis-ZTE(Rapp)" w:date="2023-10-18T10:32:00Z">
              <w:r w:rsidDel="008D2A57">
                <w:rPr>
                  <w:b/>
                  <w:i/>
                  <w:lang w:eastAsia="zh-CN"/>
                </w:rPr>
                <w:delText>tm10-slotSubslot</w:delText>
              </w:r>
            </w:del>
          </w:p>
          <w:p w14:paraId="0C821B43" w14:textId="51E396C0" w:rsidR="00486851" w:rsidDel="008D2A57" w:rsidRDefault="00DB1CB9">
            <w:pPr>
              <w:pStyle w:val="TAL"/>
              <w:rPr>
                <w:del w:id="9602" w:author="RAN2#123bis-ZTE(Rapp)" w:date="2023-10-18T10:32:00Z"/>
                <w:b/>
                <w:bCs/>
                <w:i/>
                <w:lang w:eastAsia="zh-TW"/>
              </w:rPr>
            </w:pPr>
            <w:del w:id="9603" w:author="RAN2#123bis-ZTE(Rapp)" w:date="2023-10-18T10:32:00Z">
              <w:r w:rsidDel="008D2A57">
                <w:rPr>
                  <w:iCs/>
                  <w:lang w:eastAsia="zh-CN"/>
                </w:rPr>
                <w:delText>Indicates whether the UE supports configuration and decoding of TM10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765C846C" w14:textId="63CF0A11" w:rsidR="00486851" w:rsidDel="008D2A57" w:rsidRDefault="00DB1CB9">
            <w:pPr>
              <w:pStyle w:val="TAL"/>
              <w:jc w:val="center"/>
              <w:rPr>
                <w:del w:id="9604" w:author="RAN2#123bis-ZTE(Rapp)" w:date="2023-10-18T10:32:00Z"/>
                <w:bCs/>
                <w:lang w:eastAsia="zh-TW"/>
              </w:rPr>
            </w:pPr>
            <w:del w:id="9605" w:author="RAN2#123bis-ZTE(Rapp)" w:date="2023-10-18T10:32:00Z">
              <w:r w:rsidDel="008D2A57">
                <w:rPr>
                  <w:bCs/>
                  <w:lang w:eastAsia="zh-TW"/>
                </w:rPr>
                <w:delText>Yes</w:delText>
              </w:r>
            </w:del>
          </w:p>
        </w:tc>
      </w:tr>
      <w:tr w:rsidR="00486851" w:rsidDel="008D2A57" w14:paraId="0962E91F" w14:textId="2E94B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68C0862A" w:rsidR="00486851" w:rsidDel="008D2A57" w:rsidRDefault="00DB1CB9">
            <w:pPr>
              <w:pStyle w:val="TAL"/>
              <w:rPr>
                <w:del w:id="9607" w:author="RAN2#123bis-ZTE(Rapp)" w:date="2023-10-18T10:32:00Z"/>
                <w:b/>
                <w:i/>
                <w:lang w:eastAsia="zh-CN"/>
              </w:rPr>
            </w:pPr>
            <w:del w:id="9608" w:author="RAN2#123bis-ZTE(Rapp)" w:date="2023-10-18T10:32:00Z">
              <w:r w:rsidDel="008D2A57">
                <w:rPr>
                  <w:b/>
                  <w:i/>
                  <w:lang w:eastAsia="zh-CN"/>
                </w:rPr>
                <w:delText>tm10-slotSubslotMBSFN</w:delText>
              </w:r>
            </w:del>
          </w:p>
          <w:p w14:paraId="5EE4ECB6" w14:textId="290F646A" w:rsidR="00486851" w:rsidDel="008D2A57" w:rsidRDefault="00DB1CB9">
            <w:pPr>
              <w:pStyle w:val="TAL"/>
              <w:rPr>
                <w:del w:id="9609" w:author="RAN2#123bis-ZTE(Rapp)" w:date="2023-10-18T10:32:00Z"/>
                <w:b/>
                <w:bCs/>
                <w:i/>
                <w:lang w:eastAsia="zh-TW"/>
              </w:rPr>
            </w:pPr>
            <w:del w:id="9610" w:author="RAN2#123bis-ZTE(Rapp)" w:date="2023-10-18T10:32:00Z">
              <w:r w:rsidDel="008D2A57">
                <w:rPr>
                  <w:iCs/>
                  <w:lang w:eastAsia="zh-CN"/>
                </w:rPr>
                <w:lastRenderedPageBreak/>
                <w:delText>Indicates whether the UE supports configuration and decoding of TM10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0F59F6EF" w14:textId="6A934396" w:rsidR="00486851" w:rsidDel="008D2A57" w:rsidRDefault="00DB1CB9">
            <w:pPr>
              <w:pStyle w:val="TAL"/>
              <w:jc w:val="center"/>
              <w:rPr>
                <w:del w:id="9611" w:author="RAN2#123bis-ZTE(Rapp)" w:date="2023-10-18T10:32:00Z"/>
                <w:bCs/>
                <w:lang w:eastAsia="zh-TW"/>
              </w:rPr>
            </w:pPr>
            <w:del w:id="9612" w:author="RAN2#123bis-ZTE(Rapp)" w:date="2023-10-18T10:32:00Z">
              <w:r w:rsidDel="008D2A57">
                <w:rPr>
                  <w:bCs/>
                  <w:lang w:eastAsia="zh-TW"/>
                </w:rPr>
                <w:lastRenderedPageBreak/>
                <w:delText>Yes</w:delText>
              </w:r>
            </w:del>
          </w:p>
        </w:tc>
      </w:tr>
      <w:tr w:rsidR="00486851" w:rsidDel="008D2A57" w14:paraId="16689924" w14:textId="48BE4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125F301" w:rsidR="00486851" w:rsidDel="008D2A57" w:rsidRDefault="00DB1CB9">
            <w:pPr>
              <w:pStyle w:val="TAL"/>
              <w:rPr>
                <w:del w:id="9614" w:author="RAN2#123bis-ZTE(Rapp)" w:date="2023-10-18T10:32:00Z"/>
                <w:rFonts w:cs="Arial"/>
                <w:b/>
                <w:bCs/>
                <w:i/>
                <w:szCs w:val="18"/>
                <w:lang w:eastAsia="zh-CN"/>
              </w:rPr>
            </w:pPr>
            <w:del w:id="9615" w:author="RAN2#123bis-ZTE(Rapp)" w:date="2023-10-18T10:32:00Z">
              <w:r w:rsidDel="008D2A57">
                <w:rPr>
                  <w:rFonts w:cs="Arial"/>
                  <w:b/>
                  <w:bCs/>
                  <w:i/>
                  <w:szCs w:val="18"/>
                  <w:lang w:eastAsia="zh-CN"/>
                </w:rPr>
                <w:delText>totalWeightedLayers</w:delText>
              </w:r>
            </w:del>
          </w:p>
          <w:p w14:paraId="4105B862" w14:textId="08B4FCF7" w:rsidR="00486851" w:rsidDel="008D2A57" w:rsidRDefault="00DB1CB9">
            <w:pPr>
              <w:pStyle w:val="TAL"/>
              <w:rPr>
                <w:del w:id="9616" w:author="RAN2#123bis-ZTE(Rapp)" w:date="2023-10-18T10:32:00Z"/>
                <w:b/>
                <w:i/>
                <w:lang w:eastAsia="zh-CN"/>
              </w:rPr>
            </w:pPr>
            <w:del w:id="9617" w:author="RAN2#123bis-ZTE(Rapp)" w:date="2023-10-18T10:32:00Z">
              <w:r w:rsidDel="008D2A57">
                <w:rPr>
                  <w:rFonts w:cs="Arial"/>
                  <w:bCs/>
                  <w:szCs w:val="18"/>
                  <w:lang w:eastAsia="zh-CN"/>
                </w:rPr>
                <w:delText>Indicates total number of weighted layers the UE can process for FD-MIMO. See NOTE 8.</w:delText>
              </w:r>
            </w:del>
          </w:p>
        </w:tc>
        <w:tc>
          <w:tcPr>
            <w:tcW w:w="830" w:type="dxa"/>
            <w:tcBorders>
              <w:top w:val="single" w:sz="4" w:space="0" w:color="808080"/>
              <w:left w:val="single" w:sz="4" w:space="0" w:color="808080"/>
              <w:bottom w:val="single" w:sz="4" w:space="0" w:color="808080"/>
              <w:right w:val="single" w:sz="4" w:space="0" w:color="808080"/>
            </w:tcBorders>
          </w:tcPr>
          <w:p w14:paraId="137F518F" w14:textId="53D90C6B" w:rsidR="00486851" w:rsidDel="008D2A57" w:rsidRDefault="00DB1CB9">
            <w:pPr>
              <w:pStyle w:val="TAL"/>
              <w:jc w:val="center"/>
              <w:rPr>
                <w:del w:id="9618" w:author="RAN2#123bis-ZTE(Rapp)" w:date="2023-10-18T10:32:00Z"/>
                <w:bCs/>
                <w:lang w:eastAsia="zh-TW"/>
              </w:rPr>
            </w:pPr>
            <w:del w:id="9619" w:author="RAN2#123bis-ZTE(Rapp)" w:date="2023-10-18T10:32:00Z">
              <w:r w:rsidDel="008D2A57">
                <w:rPr>
                  <w:bCs/>
                  <w:lang w:eastAsia="zh-TW"/>
                </w:rPr>
                <w:delText>-</w:delText>
              </w:r>
            </w:del>
          </w:p>
        </w:tc>
      </w:tr>
      <w:tr w:rsidR="00486851" w:rsidDel="008D2A57" w14:paraId="4CF4F8B9" w14:textId="60BE7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5A863233" w:rsidR="00486851" w:rsidDel="008D2A57" w:rsidRDefault="00DB1CB9">
            <w:pPr>
              <w:pStyle w:val="TAL"/>
              <w:rPr>
                <w:del w:id="9621" w:author="RAN2#123bis-ZTE(Rapp)" w:date="2023-10-18T10:32:00Z"/>
                <w:b/>
                <w:bCs/>
                <w:i/>
                <w:lang w:eastAsia="zh-TW"/>
              </w:rPr>
            </w:pPr>
            <w:del w:id="9622" w:author="RAN2#123bis-ZTE(Rapp)" w:date="2023-10-18T10:32:00Z">
              <w:r w:rsidDel="008D2A57">
                <w:rPr>
                  <w:b/>
                  <w:bCs/>
                  <w:i/>
                  <w:lang w:eastAsia="zh-TW"/>
                </w:rPr>
                <w:delText>twoAntennaPortsForPUCCH</w:delText>
              </w:r>
            </w:del>
          </w:p>
        </w:tc>
        <w:tc>
          <w:tcPr>
            <w:tcW w:w="830" w:type="dxa"/>
            <w:tcBorders>
              <w:top w:val="single" w:sz="4" w:space="0" w:color="808080"/>
              <w:left w:val="single" w:sz="4" w:space="0" w:color="808080"/>
              <w:bottom w:val="single" w:sz="4" w:space="0" w:color="808080"/>
              <w:right w:val="single" w:sz="4" w:space="0" w:color="808080"/>
            </w:tcBorders>
          </w:tcPr>
          <w:p w14:paraId="1CBAFFD3" w14:textId="73175255" w:rsidR="00486851" w:rsidDel="008D2A57" w:rsidRDefault="00DB1CB9">
            <w:pPr>
              <w:pStyle w:val="TAL"/>
              <w:jc w:val="center"/>
              <w:rPr>
                <w:del w:id="9623" w:author="RAN2#123bis-ZTE(Rapp)" w:date="2023-10-18T10:32:00Z"/>
                <w:bCs/>
                <w:lang w:eastAsia="zh-TW"/>
              </w:rPr>
            </w:pPr>
            <w:del w:id="9624" w:author="RAN2#123bis-ZTE(Rapp)" w:date="2023-10-18T10:32:00Z">
              <w:r w:rsidDel="008D2A57">
                <w:rPr>
                  <w:bCs/>
                  <w:lang w:eastAsia="zh-TW"/>
                </w:rPr>
                <w:delText>No</w:delText>
              </w:r>
            </w:del>
          </w:p>
        </w:tc>
      </w:tr>
      <w:tr w:rsidR="00486851" w:rsidDel="008D2A57" w14:paraId="743F2015" w14:textId="0630F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03DE4572" w:rsidR="00486851" w:rsidDel="008D2A57" w:rsidRDefault="00DB1CB9">
            <w:pPr>
              <w:pStyle w:val="TAL"/>
              <w:rPr>
                <w:del w:id="9626" w:author="RAN2#123bis-ZTE(Rapp)" w:date="2023-10-18T10:32:00Z"/>
                <w:b/>
                <w:i/>
                <w:lang w:eastAsia="zh-CN"/>
              </w:rPr>
            </w:pPr>
            <w:del w:id="9627" w:author="RAN2#123bis-ZTE(Rapp)" w:date="2023-10-18T10:32:00Z">
              <w:r w:rsidDel="008D2A57">
                <w:rPr>
                  <w:b/>
                  <w:i/>
                  <w:lang w:eastAsia="zh-CN"/>
                </w:rPr>
                <w:delText>twoStepSchedulingTimingInfo</w:delText>
              </w:r>
            </w:del>
          </w:p>
          <w:p w14:paraId="50F53B89" w14:textId="0DC9D8F5" w:rsidR="00486851" w:rsidDel="008D2A57" w:rsidRDefault="00DB1CB9">
            <w:pPr>
              <w:pStyle w:val="TAL"/>
              <w:rPr>
                <w:del w:id="9628" w:author="RAN2#123bis-ZTE(Rapp)" w:date="2023-10-18T10:32:00Z"/>
              </w:rPr>
            </w:pPr>
            <w:del w:id="9629" w:author="RAN2#123bis-ZTE(Rapp)" w:date="2023-10-18T10:32:00Z">
              <w:r w:rsidDel="008D2A57">
                <w:rPr>
                  <w:lang w:eastAsia="zh-CN"/>
                </w:rPr>
                <w:delText xml:space="preserve">Presence of this field indicates that </w:delText>
              </w:r>
              <w:r w:rsidDel="008D2A57">
                <w:delText>the UE supports uplink scheduling using PUSCH trigger A and PUSCH trigger B (as defined in TS 36.213 [23]).</w:delText>
              </w:r>
            </w:del>
          </w:p>
          <w:p w14:paraId="6AF9D70D" w14:textId="1E904CA8" w:rsidR="00486851" w:rsidDel="008D2A57" w:rsidRDefault="00DB1CB9">
            <w:pPr>
              <w:pStyle w:val="TAL"/>
              <w:rPr>
                <w:del w:id="9630" w:author="RAN2#123bis-ZTE(Rapp)" w:date="2023-10-18T10:32:00Z"/>
                <w:lang w:eastAsia="zh-CN"/>
              </w:rPr>
            </w:pPr>
            <w:del w:id="9631" w:author="RAN2#123bis-ZTE(Rapp)" w:date="2023-10-18T10:32:00Z">
              <w:r w:rsidDel="008D2A57">
                <w:delText xml:space="preserve">This field also </w:delText>
              </w:r>
              <w:r w:rsidDel="008D2A57">
                <w:rPr>
                  <w:lang w:eastAsia="zh-CN"/>
                </w:rPr>
                <w:delText xml:space="preserve">indicates the timing between the PUSCH trigger B and the earliest time the UE supports performing the associated UL transmission. For reception of PUSCH trigger B in subframe N, value </w:delText>
              </w:r>
              <w:r w:rsidDel="008D2A57">
                <w:rPr>
                  <w:i/>
                  <w:lang w:eastAsia="zh-CN"/>
                </w:rPr>
                <w:delText>nPlus1</w:delText>
              </w:r>
              <w:r w:rsidDel="008D2A57">
                <w:rPr>
                  <w:lang w:eastAsia="zh-CN"/>
                </w:rPr>
                <w:delText xml:space="preserve"> indicates that the UE supports performing the UL transmission in subframe N+1, value </w:delText>
              </w:r>
              <w:r w:rsidDel="008D2A57">
                <w:rPr>
                  <w:i/>
                  <w:lang w:eastAsia="zh-CN"/>
                </w:rPr>
                <w:delText>nPlus2</w:delText>
              </w:r>
              <w:r w:rsidDel="008D2A57">
                <w:rPr>
                  <w:lang w:eastAsia="zh-CN"/>
                </w:rPr>
                <w:delText xml:space="preserve"> indicates that the UE supports performing the UL transmission in subframe N+2, and so on.</w:delText>
              </w:r>
            </w:del>
          </w:p>
          <w:p w14:paraId="0DBBF73A" w14:textId="59F72D3C" w:rsidR="00486851" w:rsidDel="008D2A57" w:rsidRDefault="00DB1CB9">
            <w:pPr>
              <w:pStyle w:val="TAL"/>
              <w:rPr>
                <w:del w:id="9632" w:author="RAN2#123bis-ZTE(Rapp)" w:date="2023-10-18T10:32:00Z"/>
                <w:b/>
                <w:bCs/>
                <w:i/>
                <w:lang w:eastAsia="zh-TW"/>
              </w:rPr>
            </w:pPr>
            <w:del w:id="9633" w:author="RAN2#123bis-ZTE(Rapp)" w:date="2023-10-18T10:32:00Z">
              <w:r w:rsidDel="008D2A57">
                <w:rPr>
                  <w:rFonts w:eastAsia="宋体"/>
                  <w:lang w:eastAsia="en-GB"/>
                </w:rPr>
                <w:delText xml:space="preserve">This field can be included only if </w:delText>
              </w:r>
              <w:r w:rsidDel="008D2A57">
                <w:rPr>
                  <w:rFonts w:eastAsia="宋体"/>
                  <w:i/>
                  <w:lang w:eastAsia="en-GB"/>
                </w:rPr>
                <w:delText>uplinkLAA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7F0815F4" w14:textId="65298DC7" w:rsidR="00486851" w:rsidDel="008D2A57" w:rsidRDefault="00DB1CB9">
            <w:pPr>
              <w:pStyle w:val="TAL"/>
              <w:jc w:val="center"/>
              <w:rPr>
                <w:del w:id="9634" w:author="RAN2#123bis-ZTE(Rapp)" w:date="2023-10-18T10:32:00Z"/>
                <w:bCs/>
                <w:lang w:eastAsia="zh-TW"/>
              </w:rPr>
            </w:pPr>
            <w:del w:id="9635" w:author="RAN2#123bis-ZTE(Rapp)" w:date="2023-10-18T10:32:00Z">
              <w:r w:rsidDel="008D2A57">
                <w:rPr>
                  <w:bCs/>
                  <w:lang w:eastAsia="zh-TW"/>
                </w:rPr>
                <w:delText>-</w:delText>
              </w:r>
            </w:del>
          </w:p>
        </w:tc>
      </w:tr>
      <w:tr w:rsidR="00486851" w:rsidDel="008D2A57" w14:paraId="16D40275" w14:textId="5B194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10CB03" w:rsidR="00486851" w:rsidDel="008D2A57" w:rsidRDefault="00DB1CB9">
            <w:pPr>
              <w:pStyle w:val="TAL"/>
              <w:rPr>
                <w:del w:id="9637" w:author="RAN2#123bis-ZTE(Rapp)" w:date="2023-10-18T10:32:00Z"/>
                <w:b/>
                <w:bCs/>
                <w:i/>
                <w:lang w:eastAsia="zh-TW"/>
              </w:rPr>
            </w:pPr>
            <w:del w:id="9638" w:author="RAN2#123bis-ZTE(Rapp)" w:date="2023-10-18T10:32:00Z">
              <w:r w:rsidDel="008D2A57">
                <w:rPr>
                  <w:b/>
                  <w:bCs/>
                  <w:i/>
                  <w:lang w:eastAsia="zh-TW"/>
                </w:rPr>
                <w:delText>txAntennaSwitchDL, txAntennaSwitchUL</w:delText>
              </w:r>
            </w:del>
          </w:p>
          <w:p w14:paraId="143CDF33" w14:textId="5916AFD1" w:rsidR="00486851" w:rsidDel="008D2A57" w:rsidRDefault="00DB1CB9">
            <w:pPr>
              <w:pStyle w:val="TAL"/>
              <w:rPr>
                <w:del w:id="9639" w:author="RAN2#123bis-ZTE(Rapp)" w:date="2023-10-18T10:32:00Z"/>
              </w:rPr>
            </w:pPr>
            <w:del w:id="9640" w:author="RAN2#123bis-ZTE(Rapp)" w:date="2023-10-18T10:32:00Z">
              <w:r w:rsidDel="008D2A57">
                <w:delText xml:space="preserve">The presence of </w:delText>
              </w:r>
              <w:r w:rsidDel="008D2A57">
                <w:rPr>
                  <w:i/>
                </w:rPr>
                <w:delText>txAntennaSwitchUL</w:delText>
              </w:r>
              <w:r w:rsidDel="008D2A57">
                <w:delText xml:space="preserve"> indicates the UE supports transmit antenna selection for this UL band in the band combination as described in TS 36.213 [23], clauses 8.2 and 8.7.</w:delText>
              </w:r>
            </w:del>
          </w:p>
          <w:p w14:paraId="7E4B6869" w14:textId="1695935B" w:rsidR="00486851" w:rsidDel="008D2A57" w:rsidRDefault="00DB1CB9">
            <w:pPr>
              <w:pStyle w:val="TAL"/>
              <w:rPr>
                <w:del w:id="9641" w:author="RAN2#123bis-ZTE(Rapp)" w:date="2023-10-18T10:32:00Z"/>
                <w:bCs/>
                <w:lang w:eastAsia="zh-TW"/>
              </w:rPr>
            </w:pPr>
            <w:bookmarkStart w:id="9642" w:name="_Hlk499614695"/>
            <w:del w:id="9643" w:author="RAN2#123bis-ZTE(Rapp)" w:date="2023-10-18T10:32:00Z">
              <w:r w:rsidDel="008D2A57">
                <w:rPr>
                  <w:lang w:eastAsia="zh-CN"/>
                </w:rPr>
                <w:delText xml:space="preserve">The field </w:delText>
              </w:r>
              <w:r w:rsidDel="008D2A57">
                <w:rPr>
                  <w:i/>
                  <w:lang w:eastAsia="zh-CN"/>
                </w:rPr>
                <w:delText>txAntennaSwitchDL</w:delText>
              </w:r>
              <w:r w:rsidDel="008D2A57">
                <w:rPr>
                  <w:lang w:eastAsia="zh-CN"/>
                </w:rPr>
                <w:delText xml:space="preserve"> indicates the entry number of the first-listed band with UL in the band combination that affects this DL. The field </w:delText>
              </w:r>
              <w:r w:rsidDel="008D2A57">
                <w:rPr>
                  <w:i/>
                  <w:lang w:eastAsia="zh-CN"/>
                </w:rPr>
                <w:delText>txAntennaSwitchUL</w:delText>
              </w:r>
              <w:r w:rsidDel="008D2A57">
                <w:rPr>
                  <w:lang w:eastAsia="zh-CN"/>
                </w:rPr>
                <w:delText xml:space="preserve"> indicates the entry number of the first-listed band with UL in the band combination that switches together with this UL.</w:delText>
              </w:r>
              <w:bookmarkEnd w:id="9642"/>
              <w:r w:rsidDel="008D2A57">
                <w:rPr>
                  <w:lang w:eastAsia="zh-CN"/>
                </w:rPr>
                <w:delText xml:space="preserve"> </w:delText>
              </w:r>
              <w:bookmarkStart w:id="9644" w:name="_Hlk499614750"/>
              <w:r w:rsidDel="008D2A57">
                <w:rPr>
                  <w:lang w:eastAsia="zh-CN"/>
                </w:rPr>
                <w:delText xml:space="preserve">Value 1 means first </w:delText>
              </w:r>
              <w:bookmarkEnd w:id="9644"/>
              <w:r w:rsidDel="008D2A57">
                <w:rPr>
                  <w:lang w:eastAsia="zh-CN"/>
                </w:rPr>
                <w:delText>entry, value 2 means second entry and so on. All DL and UL that switch together indicate the same entry number.</w:delText>
              </w:r>
            </w:del>
          </w:p>
          <w:p w14:paraId="2DF18FE3" w14:textId="740ACF2B" w:rsidR="00486851" w:rsidDel="008D2A57" w:rsidRDefault="00DB1CB9">
            <w:pPr>
              <w:pStyle w:val="TAL"/>
              <w:rPr>
                <w:del w:id="9645" w:author="RAN2#123bis-ZTE(Rapp)" w:date="2023-10-18T10:32:00Z"/>
                <w:bCs/>
                <w:lang w:eastAsia="zh-TW"/>
              </w:rPr>
            </w:pPr>
            <w:del w:id="9646" w:author="RAN2#123bis-ZTE(Rapp)" w:date="2023-10-18T10:32:00Z">
              <w:r w:rsidDel="008D2A57">
                <w:rPr>
                  <w:bCs/>
                  <w:lang w:eastAsia="zh-TW"/>
                </w:rPr>
                <w:delText>For the case of carrier switching, the antenna switching capability for the target carrier configuration is indicated as follows:</w:delText>
              </w:r>
            </w:del>
          </w:p>
          <w:p w14:paraId="2729C82A" w14:textId="5FE6399F" w:rsidR="00486851" w:rsidDel="008D2A57" w:rsidRDefault="00DB1CB9">
            <w:pPr>
              <w:pStyle w:val="TAL"/>
              <w:rPr>
                <w:del w:id="9647" w:author="RAN2#123bis-ZTE(Rapp)" w:date="2023-10-18T10:32:00Z"/>
                <w:b/>
                <w:bCs/>
                <w:i/>
                <w:lang w:eastAsia="zh-TW"/>
              </w:rPr>
            </w:pPr>
            <w:del w:id="9648" w:author="RAN2#123bis-ZTE(Rapp)" w:date="2023-10-18T10:32:00Z">
              <w:r w:rsidDel="008D2A57">
                <w:delText>For UE configured with a set of component carriers belonging to a band combination C</w:delText>
              </w:r>
              <w:r w:rsidDel="008D2A57">
                <w:rPr>
                  <w:vertAlign w:val="subscript"/>
                </w:rPr>
                <w:delText>baseline</w:delText>
              </w:r>
              <w:r w:rsidDel="008D2A57">
                <w:delText xml:space="preserve"> = {b</w:delText>
              </w:r>
              <w:r w:rsidDel="008D2A57">
                <w:rPr>
                  <w:vertAlign w:val="subscript"/>
                </w:rPr>
                <w:delText>1</w:delText>
              </w:r>
              <w:r w:rsidDel="008D2A57">
                <w:delText>(1),…,b</w:delText>
              </w:r>
              <w:r w:rsidDel="008D2A57">
                <w:rPr>
                  <w:vertAlign w:val="subscript"/>
                </w:rPr>
                <w:delText>x</w:delText>
              </w:r>
              <w:r w:rsidDel="008D2A57">
                <w:delText>(1),…,b</w:delText>
              </w:r>
              <w:r w:rsidDel="008D2A57">
                <w:rPr>
                  <w:vertAlign w:val="subscript"/>
                </w:rPr>
                <w:delText>y</w:delText>
              </w:r>
              <w:r w:rsidDel="008D2A57">
                <w:delText>(0),…}, where "1/0" denotes whether the corresponding band has an uplink, if a component carrier in b</w:delText>
              </w:r>
              <w:r w:rsidDel="008D2A57">
                <w:rPr>
                  <w:vertAlign w:val="subscript"/>
                </w:rPr>
                <w:delText>x</w:delText>
              </w:r>
              <w:r w:rsidDel="008D2A57">
                <w:delText xml:space="preserve"> is to be switched to a component carrier in b</w:delText>
              </w:r>
              <w:r w:rsidDel="008D2A57">
                <w:rPr>
                  <w:vertAlign w:val="subscript"/>
                </w:rPr>
                <w:delText xml:space="preserve">y </w:delText>
              </w:r>
              <w:r w:rsidDel="008D2A57">
                <w:delText xml:space="preserve">(according to </w:delText>
              </w:r>
              <w:r w:rsidDel="008D2A57">
                <w:rPr>
                  <w:bCs/>
                  <w:i/>
                </w:rPr>
                <w:delText>srs-SwitchFromServCellIndex</w:delText>
              </w:r>
              <w:r w:rsidDel="008D2A57">
                <w:rPr>
                  <w:bCs/>
                </w:rPr>
                <w:delText>)</w:delText>
              </w:r>
              <w:r w:rsidDel="008D2A57">
                <w:delText>, the antenna switching capability is derived based on band combination C</w:delText>
              </w:r>
              <w:r w:rsidDel="008D2A57">
                <w:rPr>
                  <w:vertAlign w:val="subscript"/>
                </w:rPr>
                <w:delText xml:space="preserve">target </w:delText>
              </w:r>
              <w:r w:rsidDel="008D2A57">
                <w:delText>= {b</w:delText>
              </w:r>
              <w:r w:rsidDel="008D2A57">
                <w:rPr>
                  <w:vertAlign w:val="subscript"/>
                </w:rPr>
                <w:delText>1</w:delText>
              </w:r>
              <w:r w:rsidDel="008D2A57">
                <w:delText>(1),…,b</w:delText>
              </w:r>
              <w:r w:rsidDel="008D2A57">
                <w:rPr>
                  <w:vertAlign w:val="subscript"/>
                </w:rPr>
                <w:delText>x</w:delText>
              </w:r>
              <w:r w:rsidDel="008D2A57">
                <w:delText>(0),…,b</w:delText>
              </w:r>
              <w:r w:rsidDel="008D2A57">
                <w:rPr>
                  <w:vertAlign w:val="subscript"/>
                </w:rPr>
                <w:delText>y</w:delText>
              </w:r>
              <w:r w:rsidDel="008D2A57">
                <w:delText>(1),…}.</w:delText>
              </w:r>
            </w:del>
          </w:p>
        </w:tc>
        <w:tc>
          <w:tcPr>
            <w:tcW w:w="830" w:type="dxa"/>
            <w:tcBorders>
              <w:top w:val="single" w:sz="4" w:space="0" w:color="808080"/>
              <w:left w:val="single" w:sz="4" w:space="0" w:color="808080"/>
              <w:bottom w:val="single" w:sz="4" w:space="0" w:color="808080"/>
              <w:right w:val="single" w:sz="4" w:space="0" w:color="808080"/>
            </w:tcBorders>
          </w:tcPr>
          <w:p w14:paraId="08F0BECA" w14:textId="347DD9CC" w:rsidR="00486851" w:rsidDel="008D2A57" w:rsidRDefault="00DB1CB9">
            <w:pPr>
              <w:pStyle w:val="TAL"/>
              <w:jc w:val="center"/>
              <w:rPr>
                <w:del w:id="9649" w:author="RAN2#123bis-ZTE(Rapp)" w:date="2023-10-18T10:32:00Z"/>
                <w:bCs/>
                <w:lang w:eastAsia="zh-TW"/>
              </w:rPr>
            </w:pPr>
            <w:del w:id="9650" w:author="RAN2#123bis-ZTE(Rapp)" w:date="2023-10-18T10:32:00Z">
              <w:r w:rsidDel="008D2A57">
                <w:rPr>
                  <w:bCs/>
                  <w:lang w:eastAsia="zh-TW"/>
                </w:rPr>
                <w:delText>-</w:delText>
              </w:r>
            </w:del>
          </w:p>
        </w:tc>
      </w:tr>
      <w:tr w:rsidR="00486851" w:rsidDel="008D2A57" w14:paraId="369A4605" w14:textId="0DDF8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3DA3A008" w:rsidR="00486851" w:rsidDel="008D2A57" w:rsidRDefault="00DB1CB9">
            <w:pPr>
              <w:pStyle w:val="TAL"/>
              <w:rPr>
                <w:del w:id="9652" w:author="RAN2#123bis-ZTE(Rapp)" w:date="2023-10-18T10:32:00Z"/>
                <w:b/>
                <w:bCs/>
                <w:i/>
                <w:lang w:eastAsia="zh-TW"/>
              </w:rPr>
            </w:pPr>
            <w:del w:id="9653" w:author="RAN2#123bis-ZTE(Rapp)" w:date="2023-10-18T10:32:00Z">
              <w:r w:rsidDel="008D2A57">
                <w:rPr>
                  <w:b/>
                  <w:bCs/>
                  <w:i/>
                  <w:lang w:eastAsia="zh-TW"/>
                </w:rPr>
                <w:delText>txDiv-PUCCH1b-ChSelect</w:delText>
              </w:r>
            </w:del>
          </w:p>
          <w:p w14:paraId="64C7EE5C" w14:textId="6F282F93" w:rsidR="00486851" w:rsidDel="008D2A57" w:rsidRDefault="00DB1CB9">
            <w:pPr>
              <w:pStyle w:val="TAL"/>
              <w:rPr>
                <w:del w:id="9654" w:author="RAN2#123bis-ZTE(Rapp)" w:date="2023-10-18T10:32:00Z"/>
                <w:b/>
                <w:bCs/>
                <w:i/>
                <w:lang w:eastAsia="zh-TW"/>
              </w:rPr>
            </w:pPr>
            <w:del w:id="9655" w:author="RAN2#123bis-ZTE(Rapp)" w:date="2023-10-18T10:32:00Z">
              <w:r w:rsidDel="008D2A57">
                <w:rPr>
                  <w:lang w:eastAsia="en-GB"/>
                </w:rPr>
                <w:delText>Indicates whether the UE supports transmit diversity for PUCCH format 1b with channel selection.</w:delText>
              </w:r>
            </w:del>
          </w:p>
        </w:tc>
        <w:tc>
          <w:tcPr>
            <w:tcW w:w="830" w:type="dxa"/>
            <w:tcBorders>
              <w:top w:val="single" w:sz="4" w:space="0" w:color="808080"/>
              <w:left w:val="single" w:sz="4" w:space="0" w:color="808080"/>
              <w:bottom w:val="single" w:sz="4" w:space="0" w:color="808080"/>
              <w:right w:val="single" w:sz="4" w:space="0" w:color="808080"/>
            </w:tcBorders>
          </w:tcPr>
          <w:p w14:paraId="65101FA1" w14:textId="2C63DB44" w:rsidR="00486851" w:rsidDel="008D2A57" w:rsidRDefault="00DB1CB9">
            <w:pPr>
              <w:pStyle w:val="TAL"/>
              <w:jc w:val="center"/>
              <w:rPr>
                <w:del w:id="9656" w:author="RAN2#123bis-ZTE(Rapp)" w:date="2023-10-18T10:32:00Z"/>
                <w:bCs/>
                <w:lang w:eastAsia="zh-TW"/>
              </w:rPr>
            </w:pPr>
            <w:del w:id="9657" w:author="RAN2#123bis-ZTE(Rapp)" w:date="2023-10-18T10:32:00Z">
              <w:r w:rsidDel="008D2A57">
                <w:rPr>
                  <w:bCs/>
                  <w:lang w:eastAsia="zh-TW"/>
                </w:rPr>
                <w:delText>Yes</w:delText>
              </w:r>
            </w:del>
          </w:p>
        </w:tc>
      </w:tr>
      <w:tr w:rsidR="00486851" w:rsidDel="008D2A57" w14:paraId="784EC314" w14:textId="25D5C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F0C78E0" w:rsidR="00486851" w:rsidDel="008D2A57" w:rsidRDefault="00DB1CB9">
            <w:pPr>
              <w:pStyle w:val="TAL"/>
              <w:rPr>
                <w:del w:id="9659" w:author="RAN2#123bis-ZTE(Rapp)" w:date="2023-10-18T10:32:00Z"/>
                <w:b/>
                <w:bCs/>
                <w:i/>
                <w:iCs/>
                <w:lang w:eastAsia="zh-TW"/>
              </w:rPr>
            </w:pPr>
            <w:del w:id="9660" w:author="RAN2#123bis-ZTE(Rapp)" w:date="2023-10-18T10:32:00Z">
              <w:r w:rsidDel="008D2A57">
                <w:rPr>
                  <w:b/>
                  <w:bCs/>
                  <w:i/>
                  <w:iCs/>
                  <w:lang w:eastAsia="zh-TW"/>
                </w:rPr>
                <w:delText>txDiv-SPUCCH</w:delText>
              </w:r>
            </w:del>
          </w:p>
          <w:p w14:paraId="71C9B324" w14:textId="64152BFE" w:rsidR="00486851" w:rsidDel="008D2A57" w:rsidRDefault="00DB1CB9">
            <w:pPr>
              <w:pStyle w:val="TAL"/>
              <w:rPr>
                <w:del w:id="9661" w:author="RAN2#123bis-ZTE(Rapp)" w:date="2023-10-18T10:32:00Z"/>
                <w:rFonts w:cs="Arial"/>
                <w:szCs w:val="18"/>
                <w:lang w:eastAsia="zh-TW"/>
              </w:rPr>
            </w:pPr>
            <w:del w:id="9662" w:author="RAN2#123bis-ZTE(Rapp)" w:date="2023-10-18T10:32:00Z">
              <w:r w:rsidDel="008D2A57">
                <w:rPr>
                  <w:rFonts w:cs="Arial"/>
                  <w:szCs w:val="18"/>
                  <w:lang w:eastAsia="en-GB"/>
                </w:rPr>
                <w:delText>Indicates whether the UE supports Tx diversity on SPUCCH format 1/1a/1b/3.</w:delText>
              </w:r>
            </w:del>
          </w:p>
        </w:tc>
        <w:tc>
          <w:tcPr>
            <w:tcW w:w="830" w:type="dxa"/>
            <w:tcBorders>
              <w:top w:val="single" w:sz="4" w:space="0" w:color="808080"/>
              <w:left w:val="single" w:sz="4" w:space="0" w:color="808080"/>
              <w:bottom w:val="single" w:sz="4" w:space="0" w:color="808080"/>
              <w:right w:val="single" w:sz="4" w:space="0" w:color="808080"/>
            </w:tcBorders>
          </w:tcPr>
          <w:p w14:paraId="61EA65C3" w14:textId="599AE1D0" w:rsidR="00486851" w:rsidDel="008D2A57" w:rsidRDefault="00DB1CB9">
            <w:pPr>
              <w:pStyle w:val="TAL"/>
              <w:jc w:val="center"/>
              <w:rPr>
                <w:del w:id="9663" w:author="RAN2#123bis-ZTE(Rapp)" w:date="2023-10-18T10:32:00Z"/>
                <w:lang w:eastAsia="zh-TW"/>
              </w:rPr>
            </w:pPr>
            <w:del w:id="9664" w:author="RAN2#123bis-ZTE(Rapp)" w:date="2023-10-18T10:32:00Z">
              <w:r w:rsidDel="008D2A57">
                <w:rPr>
                  <w:lang w:eastAsia="zh-TW"/>
                </w:rPr>
                <w:delText>Yes</w:delText>
              </w:r>
            </w:del>
          </w:p>
        </w:tc>
      </w:tr>
      <w:tr w:rsidR="00486851" w:rsidDel="008D2A57" w14:paraId="58987B03" w14:textId="46892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5EEB34E4" w:rsidR="00486851" w:rsidDel="008D2A57" w:rsidRDefault="00DB1CB9">
            <w:pPr>
              <w:pStyle w:val="TAL"/>
              <w:rPr>
                <w:del w:id="9666" w:author="RAN2#123bis-ZTE(Rapp)" w:date="2023-10-18T10:32:00Z"/>
                <w:b/>
                <w:bCs/>
                <w:i/>
                <w:iCs/>
                <w:lang w:eastAsia="zh-TW"/>
              </w:rPr>
            </w:pPr>
            <w:del w:id="9667" w:author="RAN2#123bis-ZTE(Rapp)" w:date="2023-10-18T10:32:00Z">
              <w:r w:rsidDel="008D2A57">
                <w:rPr>
                  <w:b/>
                  <w:bCs/>
                  <w:i/>
                  <w:iCs/>
                  <w:lang w:eastAsia="zh-TW"/>
                </w:rPr>
                <w:delText>tx-Sidelink, rx-Sidelink</w:delText>
              </w:r>
            </w:del>
          </w:p>
          <w:p w14:paraId="64C25783" w14:textId="6E89724A" w:rsidR="00486851" w:rsidDel="008D2A57" w:rsidRDefault="00DB1CB9">
            <w:pPr>
              <w:pStyle w:val="TAL"/>
              <w:rPr>
                <w:del w:id="9668" w:author="RAN2#123bis-ZTE(Rapp)" w:date="2023-10-18T10:32:00Z"/>
                <w:rFonts w:eastAsia="等线"/>
                <w:lang w:eastAsia="zh-CN"/>
              </w:rPr>
            </w:pPr>
            <w:del w:id="9669" w:author="RAN2#123bis-ZTE(Rapp)" w:date="2023-10-18T10:32:00Z">
              <w:r w:rsidDel="008D2A57">
                <w:rPr>
                  <w:rFonts w:eastAsia="等线"/>
                  <w:lang w:eastAsia="zh-CN"/>
                </w:rPr>
                <w:delText>Indicates that the UE supports sidelink transmission/reception on the band in the band combination.</w:delText>
              </w:r>
            </w:del>
          </w:p>
          <w:p w14:paraId="0EA43C1F" w14:textId="33290139" w:rsidR="00486851" w:rsidDel="008D2A57" w:rsidRDefault="00DB1CB9">
            <w:pPr>
              <w:pStyle w:val="TAL"/>
              <w:rPr>
                <w:del w:id="9670" w:author="RAN2#123bis-ZTE(Rapp)" w:date="2023-10-18T10:32:00Z"/>
              </w:rPr>
            </w:pPr>
            <w:del w:id="9671" w:author="RAN2#123bis-ZTE(Rapp)" w:date="2023-10-18T10:32:00Z">
              <w:r w:rsidDel="008D2A57">
                <w:rPr>
                  <w:rFonts w:eastAsia="等线"/>
                  <w:lang w:eastAsia="zh-CN"/>
                </w:rPr>
                <w:delText xml:space="preserve">For </w:delText>
              </w:r>
              <w:r w:rsidDel="008D2A57">
                <w:delText xml:space="preserve">NR sidelink transmission, </w:delText>
              </w:r>
              <w:r w:rsidDel="008D2A57">
                <w:rPr>
                  <w:i/>
                  <w:iCs/>
                </w:rPr>
                <w:delText>tx-Sidelink</w:delText>
              </w:r>
              <w:r w:rsidDel="008D2A57">
                <w:delText xml:space="preserve"> is only applicable if the UE supports at least one of </w:delText>
              </w:r>
              <w:r w:rsidDel="008D2A57">
                <w:rPr>
                  <w:i/>
                  <w:iCs/>
                </w:rPr>
                <w:delText>sl-TransmissionMode1-r16</w:delText>
              </w:r>
              <w:r w:rsidDel="008D2A57">
                <w:delText xml:space="preserve"> and </w:delText>
              </w:r>
              <w:r w:rsidDel="008D2A57">
                <w:rPr>
                  <w:i/>
                  <w:iCs/>
                </w:rPr>
                <w:delText>sl-TransmissionMode2-r16</w:delText>
              </w:r>
              <w:r w:rsidDel="008D2A57">
                <w:delText xml:space="preserve"> on the band </w:delText>
              </w:r>
              <w:r w:rsidDel="008D2A57">
                <w:rPr>
                  <w:lang w:eastAsia="en-GB"/>
                </w:rPr>
                <w:delText>as specified in TS 38.331 [82]</w:delText>
              </w:r>
              <w:r w:rsidDel="008D2A57">
                <w:delText>.</w:delText>
              </w:r>
            </w:del>
          </w:p>
          <w:p w14:paraId="4DA3360C" w14:textId="75D15CE5" w:rsidR="00486851" w:rsidDel="008D2A57" w:rsidRDefault="00DB1CB9">
            <w:pPr>
              <w:pStyle w:val="TAL"/>
              <w:rPr>
                <w:del w:id="9672" w:author="RAN2#123bis-ZTE(Rapp)" w:date="2023-10-18T10:32:00Z"/>
                <w:lang w:eastAsia="zh-CN"/>
              </w:rPr>
            </w:pPr>
            <w:del w:id="9673" w:author="RAN2#123bis-ZTE(Rapp)" w:date="2023-10-18T10:32:00Z">
              <w:r w:rsidDel="008D2A57">
                <w:delText xml:space="preserve">For NR sidelink reception, </w:delText>
              </w:r>
              <w:r w:rsidDel="008D2A57">
                <w:rPr>
                  <w:i/>
                  <w:iCs/>
                </w:rPr>
                <w:delText>rx-Sidelink</w:delText>
              </w:r>
              <w:r w:rsidDel="008D2A57">
                <w:delText xml:space="preserve"> is only applicable if the UE supports </w:delText>
              </w:r>
              <w:r w:rsidDel="008D2A57">
                <w:rPr>
                  <w:i/>
                  <w:iCs/>
                </w:rPr>
                <w:delText>sl-Reception-r16</w:delText>
              </w:r>
              <w:r w:rsidDel="008D2A57">
                <w:delText xml:space="preserve"> on the band</w:delText>
              </w:r>
              <w:r w:rsidDel="008D2A57">
                <w:rPr>
                  <w:lang w:eastAsia="en-GB"/>
                </w:rPr>
                <w:delText xml:space="preserve"> as specified in TS 38.331 [82]</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95D3A76" w14:textId="3671CB18" w:rsidR="00486851" w:rsidDel="008D2A57" w:rsidRDefault="00DB1CB9">
            <w:pPr>
              <w:pStyle w:val="TAL"/>
              <w:jc w:val="center"/>
              <w:rPr>
                <w:del w:id="9674" w:author="RAN2#123bis-ZTE(Rapp)" w:date="2023-10-18T10:32:00Z"/>
                <w:lang w:eastAsia="zh-TW"/>
              </w:rPr>
            </w:pPr>
            <w:del w:id="9675" w:author="RAN2#123bis-ZTE(Rapp)" w:date="2023-10-18T10:32:00Z">
              <w:r w:rsidDel="008D2A57">
                <w:rPr>
                  <w:rFonts w:eastAsia="等线"/>
                  <w:lang w:eastAsia="zh-CN"/>
                </w:rPr>
                <w:delText>-</w:delText>
              </w:r>
            </w:del>
          </w:p>
        </w:tc>
      </w:tr>
      <w:tr w:rsidR="00486851" w:rsidDel="008D2A57" w14:paraId="108B5220" w14:textId="102EA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4A1E45B5" w:rsidR="00486851" w:rsidDel="008D2A57" w:rsidRDefault="00DB1CB9">
            <w:pPr>
              <w:keepNext/>
              <w:keepLines/>
              <w:spacing w:after="0"/>
              <w:rPr>
                <w:del w:id="9677" w:author="RAN2#123bis-ZTE(Rapp)" w:date="2023-10-18T10:32:00Z"/>
                <w:rFonts w:ascii="Arial" w:hAnsi="Arial"/>
                <w:b/>
                <w:bCs/>
                <w:i/>
                <w:sz w:val="18"/>
                <w:lang w:eastAsia="zh-TW"/>
              </w:rPr>
            </w:pPr>
            <w:del w:id="9678" w:author="RAN2#123bis-ZTE(Rapp)" w:date="2023-10-18T10:32:00Z">
              <w:r w:rsidDel="008D2A57">
                <w:rPr>
                  <w:rFonts w:ascii="Arial" w:hAnsi="Arial"/>
                  <w:b/>
                  <w:bCs/>
                  <w:i/>
                  <w:sz w:val="18"/>
                  <w:lang w:eastAsia="zh-TW"/>
                </w:rPr>
                <w:delText>uci-PUSCH-Ext</w:delText>
              </w:r>
            </w:del>
          </w:p>
          <w:p w14:paraId="4F8FAE3C" w14:textId="3DDCB7FB" w:rsidR="00486851" w:rsidDel="008D2A57" w:rsidRDefault="00DB1CB9">
            <w:pPr>
              <w:keepNext/>
              <w:keepLines/>
              <w:spacing w:after="0"/>
              <w:rPr>
                <w:del w:id="9679" w:author="RAN2#123bis-ZTE(Rapp)" w:date="2023-10-18T10:32:00Z"/>
                <w:rFonts w:ascii="Arial" w:hAnsi="Arial"/>
                <w:b/>
                <w:bCs/>
                <w:i/>
                <w:sz w:val="18"/>
                <w:lang w:eastAsia="zh-TW"/>
              </w:rPr>
            </w:pPr>
            <w:del w:id="9680" w:author="RAN2#123bis-ZTE(Rapp)" w:date="2023-10-18T10:32:00Z">
              <w:r w:rsidDel="008D2A57">
                <w:rPr>
                  <w:rFonts w:ascii="Arial" w:hAnsi="Arial"/>
                  <w:sz w:val="18"/>
                  <w:lang w:eastAsia="en-GB"/>
                </w:rPr>
                <w:delText>Indicates whether the UE supports an extension of UCI delivering more than 22 HARQ-ACK bits on PUSCH as specified in TS 36.212 [22], clause 5.2.2.6 and TS 36.213 [23], clause 8.6.3.</w:delText>
              </w:r>
            </w:del>
          </w:p>
        </w:tc>
        <w:tc>
          <w:tcPr>
            <w:tcW w:w="830" w:type="dxa"/>
            <w:tcBorders>
              <w:top w:val="single" w:sz="4" w:space="0" w:color="808080"/>
              <w:left w:val="single" w:sz="4" w:space="0" w:color="808080"/>
              <w:bottom w:val="single" w:sz="4" w:space="0" w:color="808080"/>
              <w:right w:val="single" w:sz="4" w:space="0" w:color="808080"/>
            </w:tcBorders>
          </w:tcPr>
          <w:p w14:paraId="561C2384" w14:textId="087F2157" w:rsidR="00486851" w:rsidDel="008D2A57" w:rsidRDefault="00DB1CB9">
            <w:pPr>
              <w:keepNext/>
              <w:keepLines/>
              <w:spacing w:after="0"/>
              <w:jc w:val="center"/>
              <w:rPr>
                <w:del w:id="9681" w:author="RAN2#123bis-ZTE(Rapp)" w:date="2023-10-18T10:32:00Z"/>
                <w:rFonts w:ascii="Arial" w:hAnsi="Arial"/>
                <w:bCs/>
                <w:sz w:val="18"/>
                <w:lang w:eastAsia="zh-TW"/>
              </w:rPr>
            </w:pPr>
            <w:del w:id="9682" w:author="RAN2#123bis-ZTE(Rapp)" w:date="2023-10-18T10:32:00Z">
              <w:r w:rsidDel="008D2A57">
                <w:rPr>
                  <w:rFonts w:ascii="Arial" w:hAnsi="Arial"/>
                  <w:bCs/>
                  <w:sz w:val="18"/>
                  <w:lang w:eastAsia="zh-TW"/>
                </w:rPr>
                <w:delText>No</w:delText>
              </w:r>
            </w:del>
          </w:p>
        </w:tc>
      </w:tr>
      <w:tr w:rsidR="00486851" w:rsidDel="008D2A57" w14:paraId="6BC69996" w14:textId="04353A02">
        <w:trPr>
          <w:cantSplit/>
          <w:del w:id="9683" w:author="RAN2#123bis-ZTE(Rapp)" w:date="2023-10-18T10:32:00Z"/>
        </w:trPr>
        <w:tc>
          <w:tcPr>
            <w:tcW w:w="7825" w:type="dxa"/>
            <w:gridSpan w:val="2"/>
          </w:tcPr>
          <w:p w14:paraId="4BDA60ED" w14:textId="1A677830" w:rsidR="00486851" w:rsidDel="008D2A57" w:rsidRDefault="00DB1CB9">
            <w:pPr>
              <w:pStyle w:val="TAL"/>
              <w:rPr>
                <w:del w:id="9684" w:author="RAN2#123bis-ZTE(Rapp)" w:date="2023-10-18T10:32:00Z"/>
                <w:b/>
                <w:i/>
                <w:lang w:eastAsia="en-GB"/>
              </w:rPr>
            </w:pPr>
            <w:del w:id="9685" w:author="RAN2#123bis-ZTE(Rapp)" w:date="2023-10-18T10:32:00Z">
              <w:r w:rsidDel="008D2A57">
                <w:rPr>
                  <w:b/>
                  <w:i/>
                  <w:lang w:eastAsia="ko-KR"/>
                </w:rPr>
                <w:delText>u</w:delText>
              </w:r>
              <w:r w:rsidDel="008D2A57">
                <w:rPr>
                  <w:b/>
                  <w:i/>
                  <w:lang w:eastAsia="en-GB"/>
                </w:rPr>
                <w:delText>e-AutonomousWithFullSensing</w:delText>
              </w:r>
            </w:del>
          </w:p>
          <w:p w14:paraId="13C552FF" w14:textId="34BC795F" w:rsidR="00486851" w:rsidDel="008D2A57" w:rsidRDefault="00DB1CB9">
            <w:pPr>
              <w:pStyle w:val="TAL"/>
              <w:rPr>
                <w:del w:id="9686" w:author="RAN2#123bis-ZTE(Rapp)" w:date="2023-10-18T10:32:00Z"/>
                <w:b/>
                <w:bCs/>
                <w:i/>
                <w:lang w:eastAsia="en-GB"/>
              </w:rPr>
            </w:pPr>
            <w:del w:id="9687"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full sensing (i.e., continuous channel monitoring)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rPr>
                  <w:lang w:eastAsia="ko-KR"/>
                </w:rPr>
                <w:delText>.</w:delText>
              </w:r>
            </w:del>
          </w:p>
        </w:tc>
        <w:tc>
          <w:tcPr>
            <w:tcW w:w="830" w:type="dxa"/>
          </w:tcPr>
          <w:p w14:paraId="140DAD86" w14:textId="4CF593D5" w:rsidR="00486851" w:rsidDel="008D2A57" w:rsidRDefault="00DB1CB9">
            <w:pPr>
              <w:pStyle w:val="TAL"/>
              <w:jc w:val="center"/>
              <w:rPr>
                <w:del w:id="9688" w:author="RAN2#123bis-ZTE(Rapp)" w:date="2023-10-18T10:32:00Z"/>
                <w:bCs/>
                <w:lang w:eastAsia="en-GB"/>
              </w:rPr>
            </w:pPr>
            <w:del w:id="9689" w:author="RAN2#123bis-ZTE(Rapp)" w:date="2023-10-18T10:32:00Z">
              <w:r w:rsidDel="008D2A57">
                <w:rPr>
                  <w:bCs/>
                  <w:lang w:eastAsia="ko-KR"/>
                </w:rPr>
                <w:delText>-</w:delText>
              </w:r>
            </w:del>
          </w:p>
        </w:tc>
      </w:tr>
      <w:tr w:rsidR="00486851" w:rsidDel="008D2A57" w14:paraId="522669FA" w14:textId="7A52CDD0">
        <w:trPr>
          <w:cantSplit/>
          <w:del w:id="9690" w:author="RAN2#123bis-ZTE(Rapp)" w:date="2023-10-18T10:32:00Z"/>
        </w:trPr>
        <w:tc>
          <w:tcPr>
            <w:tcW w:w="7825" w:type="dxa"/>
            <w:gridSpan w:val="2"/>
          </w:tcPr>
          <w:p w14:paraId="3CFEFA44" w14:textId="3D9DB8BA" w:rsidR="00486851" w:rsidDel="008D2A57" w:rsidRDefault="00DB1CB9">
            <w:pPr>
              <w:pStyle w:val="TAL"/>
              <w:rPr>
                <w:del w:id="9691" w:author="RAN2#123bis-ZTE(Rapp)" w:date="2023-10-18T10:32:00Z"/>
                <w:b/>
                <w:i/>
                <w:lang w:eastAsia="en-GB"/>
              </w:rPr>
            </w:pPr>
            <w:del w:id="9692" w:author="RAN2#123bis-ZTE(Rapp)" w:date="2023-10-18T10:32:00Z">
              <w:r w:rsidDel="008D2A57">
                <w:rPr>
                  <w:b/>
                  <w:i/>
                  <w:lang w:eastAsia="en-GB"/>
                </w:rPr>
                <w:delText>ue-AutonomousWithPartialSensing</w:delText>
              </w:r>
            </w:del>
          </w:p>
          <w:p w14:paraId="1CD3D667" w14:textId="1CB9237F" w:rsidR="00486851" w:rsidDel="008D2A57" w:rsidRDefault="00DB1CB9">
            <w:pPr>
              <w:pStyle w:val="TAL"/>
              <w:rPr>
                <w:del w:id="9693" w:author="RAN2#123bis-ZTE(Rapp)" w:date="2023-10-18T10:32:00Z"/>
                <w:b/>
                <w:i/>
                <w:lang w:eastAsia="ko-KR"/>
              </w:rPr>
            </w:pPr>
            <w:del w:id="9694"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partial sensing (i.e., channel monitoring in a limited set of subframes)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del>
          </w:p>
        </w:tc>
        <w:tc>
          <w:tcPr>
            <w:tcW w:w="830" w:type="dxa"/>
          </w:tcPr>
          <w:p w14:paraId="05D4DCC7" w14:textId="08DF51D3" w:rsidR="00486851" w:rsidDel="008D2A57" w:rsidRDefault="00DB1CB9">
            <w:pPr>
              <w:pStyle w:val="TAL"/>
              <w:jc w:val="center"/>
              <w:rPr>
                <w:del w:id="9695" w:author="RAN2#123bis-ZTE(Rapp)" w:date="2023-10-18T10:32:00Z"/>
                <w:bCs/>
                <w:lang w:eastAsia="ko-KR"/>
              </w:rPr>
            </w:pPr>
            <w:del w:id="9696" w:author="RAN2#123bis-ZTE(Rapp)" w:date="2023-10-18T10:32:00Z">
              <w:r w:rsidDel="008D2A57">
                <w:rPr>
                  <w:bCs/>
                  <w:lang w:eastAsia="ko-KR"/>
                </w:rPr>
                <w:delText>-</w:delText>
              </w:r>
            </w:del>
          </w:p>
        </w:tc>
      </w:tr>
      <w:tr w:rsidR="00486851" w:rsidDel="008D2A57" w14:paraId="0B45F528" w14:textId="3C485EBF">
        <w:trPr>
          <w:cantSplit/>
          <w:del w:id="9697" w:author="RAN2#123bis-ZTE(Rapp)" w:date="2023-10-18T10:32:00Z"/>
        </w:trPr>
        <w:tc>
          <w:tcPr>
            <w:tcW w:w="7825" w:type="dxa"/>
            <w:gridSpan w:val="2"/>
          </w:tcPr>
          <w:p w14:paraId="26BC71B1" w14:textId="24700D81" w:rsidR="00486851" w:rsidDel="008D2A57" w:rsidRDefault="00DB1CB9">
            <w:pPr>
              <w:pStyle w:val="TAL"/>
              <w:rPr>
                <w:del w:id="9698" w:author="RAN2#123bis-ZTE(Rapp)" w:date="2023-10-18T10:32:00Z"/>
                <w:b/>
                <w:bCs/>
                <w:i/>
                <w:lang w:eastAsia="en-GB"/>
              </w:rPr>
            </w:pPr>
            <w:del w:id="9699" w:author="RAN2#123bis-ZTE(Rapp)" w:date="2023-10-18T10:32:00Z">
              <w:r w:rsidDel="008D2A57">
                <w:rPr>
                  <w:b/>
                  <w:bCs/>
                  <w:i/>
                  <w:lang w:eastAsia="en-GB"/>
                </w:rPr>
                <w:delText>ue-Category</w:delText>
              </w:r>
            </w:del>
          </w:p>
          <w:p w14:paraId="26624CEC" w14:textId="451A57BE" w:rsidR="00486851" w:rsidDel="008D2A57" w:rsidRDefault="00DB1CB9">
            <w:pPr>
              <w:pStyle w:val="TAL"/>
              <w:rPr>
                <w:del w:id="9700" w:author="RAN2#123bis-ZTE(Rapp)" w:date="2023-10-18T10:32:00Z"/>
                <w:lang w:eastAsia="en-GB"/>
              </w:rPr>
            </w:pPr>
            <w:del w:id="9701" w:author="RAN2#123bis-ZTE(Rapp)" w:date="2023-10-18T10:32:00Z">
              <w:r w:rsidDel="008D2A57">
                <w:rPr>
                  <w:lang w:eastAsia="en-GB"/>
                </w:rPr>
                <w:delText>UE category as defined in TS 36.306 [5]. Set to values 1 to 12 in this version of the specification.</w:delText>
              </w:r>
            </w:del>
          </w:p>
        </w:tc>
        <w:tc>
          <w:tcPr>
            <w:tcW w:w="830" w:type="dxa"/>
          </w:tcPr>
          <w:p w14:paraId="242DC75D" w14:textId="3A7F2F5A" w:rsidR="00486851" w:rsidDel="008D2A57" w:rsidRDefault="00DB1CB9">
            <w:pPr>
              <w:pStyle w:val="TAL"/>
              <w:jc w:val="center"/>
              <w:rPr>
                <w:del w:id="9702" w:author="RAN2#123bis-ZTE(Rapp)" w:date="2023-10-18T10:32:00Z"/>
                <w:bCs/>
                <w:lang w:eastAsia="en-GB"/>
              </w:rPr>
            </w:pPr>
            <w:del w:id="9703" w:author="RAN2#123bis-ZTE(Rapp)" w:date="2023-10-18T10:32:00Z">
              <w:r w:rsidDel="008D2A57">
                <w:rPr>
                  <w:bCs/>
                  <w:lang w:eastAsia="en-GB"/>
                </w:rPr>
                <w:delText>-</w:delText>
              </w:r>
            </w:del>
          </w:p>
        </w:tc>
      </w:tr>
      <w:tr w:rsidR="00486851" w:rsidDel="008D2A57" w14:paraId="0AF62E59" w14:textId="373DE0F6">
        <w:trPr>
          <w:cantSplit/>
          <w:del w:id="9704" w:author="RAN2#123bis-ZTE(Rapp)" w:date="2023-10-18T10:32:00Z"/>
        </w:trPr>
        <w:tc>
          <w:tcPr>
            <w:tcW w:w="7825" w:type="dxa"/>
            <w:gridSpan w:val="2"/>
          </w:tcPr>
          <w:p w14:paraId="15DAC61E" w14:textId="23083614" w:rsidR="00486851" w:rsidDel="008D2A57" w:rsidRDefault="00DB1CB9">
            <w:pPr>
              <w:pStyle w:val="TAL"/>
              <w:rPr>
                <w:del w:id="9705" w:author="RAN2#123bis-ZTE(Rapp)" w:date="2023-10-18T10:32:00Z"/>
                <w:b/>
                <w:bCs/>
                <w:i/>
                <w:lang w:eastAsia="zh-CN"/>
              </w:rPr>
            </w:pPr>
            <w:del w:id="9706" w:author="RAN2#123bis-ZTE(Rapp)" w:date="2023-10-18T10:32:00Z">
              <w:r w:rsidDel="008D2A57">
                <w:rPr>
                  <w:b/>
                  <w:bCs/>
                  <w:i/>
                  <w:lang w:eastAsia="en-GB"/>
                </w:rPr>
                <w:lastRenderedPageBreak/>
                <w:delText>ue-Category</w:delText>
              </w:r>
              <w:r w:rsidDel="008D2A57">
                <w:rPr>
                  <w:b/>
                  <w:bCs/>
                  <w:i/>
                  <w:lang w:eastAsia="zh-CN"/>
                </w:rPr>
                <w:delText>DL</w:delText>
              </w:r>
            </w:del>
          </w:p>
          <w:p w14:paraId="04EF246D" w14:textId="06609E49" w:rsidR="00486851" w:rsidDel="008D2A57" w:rsidRDefault="00DB1CB9">
            <w:pPr>
              <w:pStyle w:val="TAL"/>
              <w:rPr>
                <w:del w:id="9707" w:author="RAN2#123bis-ZTE(Rapp)" w:date="2023-10-18T10:32:00Z"/>
                <w:b/>
                <w:bCs/>
                <w:i/>
                <w:lang w:eastAsia="en-GB"/>
              </w:rPr>
            </w:pPr>
            <w:del w:id="9708" w:author="RAN2#123bis-ZTE(Rapp)" w:date="2023-10-18T10:32:00Z">
              <w:r w:rsidDel="008D2A57">
                <w:rPr>
                  <w:lang w:eastAsia="en-GB"/>
                </w:rPr>
                <w:delText xml:space="preserve">UE </w:delText>
              </w:r>
              <w:r w:rsidDel="008D2A57">
                <w:rPr>
                  <w:lang w:eastAsia="zh-CN"/>
                </w:rPr>
                <w:delText xml:space="preserve">DL </w:delText>
              </w:r>
              <w:r w:rsidDel="008D2A57">
                <w:rPr>
                  <w:lang w:eastAsia="en-GB"/>
                </w:rPr>
                <w:delText xml:space="preserve">category as defined in TS 36.306 [5]. Value </w:delText>
              </w:r>
              <w:r w:rsidDel="008D2A57">
                <w:rPr>
                  <w:i/>
                  <w:lang w:eastAsia="en-GB"/>
                </w:rPr>
                <w:delText>n17</w:delText>
              </w:r>
              <w:r w:rsidDel="008D2A57">
                <w:rPr>
                  <w:lang w:eastAsia="en-GB"/>
                </w:rPr>
                <w:delText xml:space="preserve"> corresponds to UE category 17, value </w:delText>
              </w:r>
              <w:r w:rsidDel="008D2A57">
                <w:rPr>
                  <w:i/>
                  <w:lang w:eastAsia="en-GB"/>
                </w:rPr>
                <w:delText>m1</w:delText>
              </w:r>
              <w:r w:rsidDel="008D2A57">
                <w:rPr>
                  <w:lang w:eastAsia="en-GB"/>
                </w:rPr>
                <w:delText xml:space="preserve"> corresponds to UE category M1, value </w:delText>
              </w:r>
              <w:r w:rsidDel="008D2A57">
                <w:rPr>
                  <w:i/>
                  <w:lang w:eastAsia="en-GB"/>
                </w:rPr>
                <w:delText>oneBis</w:delText>
              </w:r>
              <w:r w:rsidDel="008D2A57">
                <w:rPr>
                  <w:lang w:eastAsia="en-GB"/>
                </w:rPr>
                <w:delText xml:space="preserve"> corresponds to UE category 1bis, value m2 corresponds to UE category M2. For ASN.1 compatibility, a UE indicating </w:delText>
              </w:r>
              <w:r w:rsidDel="008D2A57">
                <w:rPr>
                  <w:lang w:eastAsia="zh-CN"/>
                </w:rPr>
                <w:delText xml:space="preserve">DL </w:delText>
              </w:r>
              <w:r w:rsidDel="008D2A57">
                <w:rPr>
                  <w:lang w:eastAsia="en-GB"/>
                </w:rPr>
                <w:delText xml:space="preserve">category 0, m1 or m2 shall also indicate any of the categories (1..5) in </w:delText>
              </w:r>
              <w:r w:rsidDel="008D2A57">
                <w:rPr>
                  <w:i/>
                  <w:iCs/>
                  <w:lang w:eastAsia="en-GB"/>
                </w:rPr>
                <w:delText>ue-Category</w:delText>
              </w:r>
              <w:r w:rsidDel="008D2A57">
                <w:rPr>
                  <w:iCs/>
                  <w:lang w:eastAsia="en-GB"/>
                </w:rPr>
                <w:delText xml:space="preserve"> (without suffix)</w:delText>
              </w:r>
              <w:r w:rsidDel="008D2A57">
                <w:rPr>
                  <w:lang w:eastAsia="en-GB"/>
                </w:rPr>
                <w:delText>, which is ignored by the eNB,</w:delText>
              </w:r>
              <w:r w:rsidDel="008D2A57">
                <w:rPr>
                  <w:lang w:eastAsia="zh-CN"/>
                </w:rPr>
                <w:delText xml:space="preserve"> </w:delText>
              </w:r>
              <w:r w:rsidDel="008D2A57">
                <w:rPr>
                  <w:lang w:eastAsia="en-GB"/>
                </w:rPr>
                <w:delText xml:space="preserve">a UE indicating UE category oneBis shall also indicate UE category 1 in </w:delText>
              </w:r>
              <w:r w:rsidDel="008D2A57">
                <w:rPr>
                  <w:i/>
                  <w:lang w:eastAsia="en-GB"/>
                </w:rPr>
                <w:delText>ue-Category</w:delText>
              </w:r>
              <w:r w:rsidDel="008D2A57">
                <w:rPr>
                  <w:lang w:eastAsia="en-GB"/>
                </w:rPr>
                <w:delText xml:space="preserve"> (without suffix), and a UE indicating UE category m2 shall also indicate UE category m1. The field </w:delText>
              </w:r>
              <w:r w:rsidDel="008D2A57">
                <w:rPr>
                  <w:i/>
                  <w:lang w:eastAsia="en-GB"/>
                </w:rPr>
                <w:delText>ue-Category</w:delText>
              </w:r>
              <w:r w:rsidDel="008D2A57">
                <w:rPr>
                  <w:i/>
                  <w:lang w:eastAsia="zh-CN"/>
                </w:rPr>
                <w:delText xml:space="preserve">DL </w:delText>
              </w:r>
              <w:r w:rsidDel="008D2A57">
                <w:rPr>
                  <w:lang w:eastAsia="en-GB"/>
                </w:rPr>
                <w:delText>is set to values 0</w:delText>
              </w:r>
              <w:r w:rsidDel="008D2A57">
                <w:rPr>
                  <w:lang w:eastAsia="zh-CN"/>
                </w:rPr>
                <w:delText xml:space="preserve">, m1, oneBis, m2, 4, 6, 7, 9 to 16, n17, 18, </w:delText>
              </w:r>
              <w:r w:rsidDel="008D2A57">
                <w:rPr>
                  <w:lang w:eastAsia="en-GB"/>
                </w:rPr>
                <w:delText>1</w:delText>
              </w:r>
              <w:r w:rsidDel="008D2A57">
                <w:rPr>
                  <w:lang w:eastAsia="zh-CN"/>
                </w:rPr>
                <w:delText>9, 20, 21, 22, 23, 24, 25, 26</w:delText>
              </w:r>
              <w:r w:rsidDel="008D2A57">
                <w:rPr>
                  <w:lang w:eastAsia="en-GB"/>
                </w:rPr>
                <w:delText xml:space="preserve"> in this version of the specification.</w:delText>
              </w:r>
            </w:del>
          </w:p>
        </w:tc>
        <w:tc>
          <w:tcPr>
            <w:tcW w:w="830" w:type="dxa"/>
          </w:tcPr>
          <w:p w14:paraId="65550D90" w14:textId="2CAE569F" w:rsidR="00486851" w:rsidDel="008D2A57" w:rsidRDefault="00DB1CB9">
            <w:pPr>
              <w:pStyle w:val="TAL"/>
              <w:jc w:val="center"/>
              <w:rPr>
                <w:del w:id="9709" w:author="RAN2#123bis-ZTE(Rapp)" w:date="2023-10-18T10:32:00Z"/>
                <w:bCs/>
                <w:lang w:eastAsia="en-GB"/>
              </w:rPr>
            </w:pPr>
            <w:del w:id="9710" w:author="RAN2#123bis-ZTE(Rapp)" w:date="2023-10-18T10:32:00Z">
              <w:r w:rsidDel="008D2A57">
                <w:rPr>
                  <w:bCs/>
                  <w:lang w:eastAsia="en-GB"/>
                </w:rPr>
                <w:delText>-</w:delText>
              </w:r>
            </w:del>
          </w:p>
        </w:tc>
      </w:tr>
      <w:tr w:rsidR="00486851" w:rsidDel="008D2A57" w14:paraId="39BBB9F6" w14:textId="06A0BC22">
        <w:trPr>
          <w:cantSplit/>
          <w:del w:id="9711" w:author="RAN2#123bis-ZTE(Rapp)" w:date="2023-10-18T10:32:00Z"/>
        </w:trPr>
        <w:tc>
          <w:tcPr>
            <w:tcW w:w="7825" w:type="dxa"/>
            <w:gridSpan w:val="2"/>
          </w:tcPr>
          <w:p w14:paraId="215CC86D" w14:textId="0B3A7E51" w:rsidR="00486851" w:rsidDel="008D2A57" w:rsidRDefault="00DB1CB9">
            <w:pPr>
              <w:pStyle w:val="TAL"/>
              <w:rPr>
                <w:del w:id="9712" w:author="RAN2#123bis-ZTE(Rapp)" w:date="2023-10-18T10:32:00Z"/>
                <w:b/>
                <w:i/>
              </w:rPr>
            </w:pPr>
            <w:del w:id="9713" w:author="RAN2#123bis-ZTE(Rapp)" w:date="2023-10-18T10:32:00Z">
              <w:r w:rsidDel="008D2A57">
                <w:rPr>
                  <w:b/>
                  <w:i/>
                </w:rPr>
                <w:delText>ue-CategorySL-C-TX</w:delText>
              </w:r>
            </w:del>
          </w:p>
          <w:p w14:paraId="7F81CAFF" w14:textId="52071BF5" w:rsidR="00486851" w:rsidDel="008D2A57" w:rsidRDefault="00DB1CB9">
            <w:pPr>
              <w:pStyle w:val="TAL"/>
              <w:rPr>
                <w:del w:id="9714" w:author="RAN2#123bis-ZTE(Rapp)" w:date="2023-10-18T10:32:00Z"/>
                <w:rFonts w:cs="Arial"/>
              </w:rPr>
            </w:pPr>
            <w:del w:id="9715" w:author="RAN2#123bis-ZTE(Rapp)" w:date="2023-10-18T10:32:00Z">
              <w:r w:rsidDel="008D2A57">
                <w:rPr>
                  <w:rFonts w:cs="Arial"/>
                </w:rPr>
                <w:delText xml:space="preserve">UE </w:delText>
              </w:r>
              <w:r w:rsidDel="008D2A57">
                <w:rPr>
                  <w:rFonts w:cs="Arial"/>
                  <w:lang w:eastAsia="zh-CN"/>
                </w:rPr>
                <w:delText xml:space="preserve">SL </w:delText>
              </w:r>
              <w:r w:rsidDel="008D2A57">
                <w:rPr>
                  <w:rFonts w:cs="Arial"/>
                </w:rPr>
                <w:delText>category for V2X transmission as defined in TS 36.306 [5]. Set to values 1 to 5 in this version of the specification.</w:delText>
              </w:r>
            </w:del>
          </w:p>
        </w:tc>
        <w:tc>
          <w:tcPr>
            <w:tcW w:w="830" w:type="dxa"/>
          </w:tcPr>
          <w:p w14:paraId="31558AD4" w14:textId="2470635D" w:rsidR="00486851" w:rsidDel="008D2A57" w:rsidRDefault="00DB1CB9">
            <w:pPr>
              <w:pStyle w:val="TAL"/>
              <w:jc w:val="center"/>
              <w:rPr>
                <w:del w:id="9716" w:author="RAN2#123bis-ZTE(Rapp)" w:date="2023-10-18T10:32:00Z"/>
                <w:lang w:eastAsia="zh-CN"/>
              </w:rPr>
            </w:pPr>
            <w:del w:id="9717" w:author="RAN2#123bis-ZTE(Rapp)" w:date="2023-10-18T10:32:00Z">
              <w:r w:rsidDel="008D2A57">
                <w:rPr>
                  <w:lang w:eastAsia="zh-CN"/>
                </w:rPr>
                <w:delText>-</w:delText>
              </w:r>
            </w:del>
          </w:p>
        </w:tc>
      </w:tr>
      <w:tr w:rsidR="00486851" w:rsidDel="008D2A57" w14:paraId="7C4A5869" w14:textId="58E4D325">
        <w:trPr>
          <w:cantSplit/>
          <w:del w:id="9718" w:author="RAN2#123bis-ZTE(Rapp)" w:date="2023-10-18T10:32:00Z"/>
        </w:trPr>
        <w:tc>
          <w:tcPr>
            <w:tcW w:w="7825" w:type="dxa"/>
            <w:gridSpan w:val="2"/>
          </w:tcPr>
          <w:p w14:paraId="71D9EF20" w14:textId="3721190F" w:rsidR="00486851" w:rsidDel="008D2A57" w:rsidRDefault="00DB1CB9">
            <w:pPr>
              <w:pStyle w:val="TAL"/>
              <w:rPr>
                <w:del w:id="9719" w:author="RAN2#123bis-ZTE(Rapp)" w:date="2023-10-18T10:32:00Z"/>
                <w:b/>
                <w:i/>
              </w:rPr>
            </w:pPr>
            <w:del w:id="9720" w:author="RAN2#123bis-ZTE(Rapp)" w:date="2023-10-18T10:32:00Z">
              <w:r w:rsidDel="008D2A57">
                <w:rPr>
                  <w:b/>
                  <w:i/>
                </w:rPr>
                <w:delText>ue-CategorySL-C-RX</w:delText>
              </w:r>
            </w:del>
          </w:p>
          <w:p w14:paraId="50B799E2" w14:textId="0D5F7730" w:rsidR="00486851" w:rsidDel="008D2A57" w:rsidRDefault="00DB1CB9">
            <w:pPr>
              <w:pStyle w:val="TAL"/>
              <w:rPr>
                <w:del w:id="9721" w:author="RAN2#123bis-ZTE(Rapp)" w:date="2023-10-18T10:32:00Z"/>
              </w:rPr>
            </w:pPr>
            <w:del w:id="9722" w:author="RAN2#123bis-ZTE(Rapp)" w:date="2023-10-18T10:32:00Z">
              <w:r w:rsidDel="008D2A57">
                <w:rPr>
                  <w:rFonts w:cs="Arial"/>
                </w:rPr>
                <w:delText>UE SL category for V2X reception as defined in TS 36.306 [5]. Set to values 1 to 4 in this version of the specification.</w:delText>
              </w:r>
            </w:del>
          </w:p>
        </w:tc>
        <w:tc>
          <w:tcPr>
            <w:tcW w:w="830" w:type="dxa"/>
          </w:tcPr>
          <w:p w14:paraId="2E97454D" w14:textId="284ACE9B" w:rsidR="00486851" w:rsidDel="008D2A57" w:rsidRDefault="00DB1CB9">
            <w:pPr>
              <w:pStyle w:val="TAL"/>
              <w:jc w:val="center"/>
              <w:rPr>
                <w:del w:id="9723" w:author="RAN2#123bis-ZTE(Rapp)" w:date="2023-10-18T10:32:00Z"/>
                <w:lang w:eastAsia="zh-CN"/>
              </w:rPr>
            </w:pPr>
            <w:del w:id="9724" w:author="RAN2#123bis-ZTE(Rapp)" w:date="2023-10-18T10:32:00Z">
              <w:r w:rsidDel="008D2A57">
                <w:rPr>
                  <w:lang w:eastAsia="zh-CN"/>
                </w:rPr>
                <w:delText>-</w:delText>
              </w:r>
            </w:del>
          </w:p>
        </w:tc>
      </w:tr>
      <w:tr w:rsidR="00486851" w:rsidDel="008D2A57" w14:paraId="2E44ED8E" w14:textId="741A5BDE">
        <w:trPr>
          <w:cantSplit/>
          <w:del w:id="9725" w:author="RAN2#123bis-ZTE(Rapp)" w:date="2023-10-18T10:32:00Z"/>
        </w:trPr>
        <w:tc>
          <w:tcPr>
            <w:tcW w:w="7825" w:type="dxa"/>
            <w:gridSpan w:val="2"/>
          </w:tcPr>
          <w:p w14:paraId="4B2EB240" w14:textId="3A615018" w:rsidR="00486851" w:rsidDel="008D2A57" w:rsidRDefault="00DB1CB9">
            <w:pPr>
              <w:pStyle w:val="TAL"/>
              <w:rPr>
                <w:del w:id="9726" w:author="RAN2#123bis-ZTE(Rapp)" w:date="2023-10-18T10:32:00Z"/>
                <w:b/>
                <w:bCs/>
                <w:i/>
                <w:lang w:eastAsia="zh-CN"/>
              </w:rPr>
            </w:pPr>
            <w:del w:id="9727" w:author="RAN2#123bis-ZTE(Rapp)" w:date="2023-10-18T10:32:00Z">
              <w:r w:rsidDel="008D2A57">
                <w:rPr>
                  <w:b/>
                  <w:bCs/>
                  <w:i/>
                  <w:lang w:eastAsia="en-GB"/>
                </w:rPr>
                <w:delText>ue-Category</w:delText>
              </w:r>
              <w:r w:rsidDel="008D2A57">
                <w:rPr>
                  <w:b/>
                  <w:bCs/>
                  <w:i/>
                  <w:lang w:eastAsia="zh-CN"/>
                </w:rPr>
                <w:delText>UL</w:delText>
              </w:r>
            </w:del>
          </w:p>
          <w:p w14:paraId="59790FB3" w14:textId="7C50DAAE" w:rsidR="00486851" w:rsidDel="008D2A57" w:rsidRDefault="00DB1CB9">
            <w:pPr>
              <w:pStyle w:val="TAL"/>
              <w:rPr>
                <w:del w:id="9728" w:author="RAN2#123bis-ZTE(Rapp)" w:date="2023-10-18T10:32:00Z"/>
                <w:b/>
                <w:bCs/>
                <w:i/>
                <w:lang w:eastAsia="en-GB"/>
              </w:rPr>
            </w:pPr>
            <w:del w:id="9729" w:author="RAN2#123bis-ZTE(Rapp)" w:date="2023-10-18T10:32:00Z">
              <w:r w:rsidDel="008D2A57">
                <w:rPr>
                  <w:lang w:eastAsia="en-GB"/>
                </w:rPr>
                <w:delText xml:space="preserve">UE </w:delText>
              </w:r>
              <w:r w:rsidDel="008D2A57">
                <w:rPr>
                  <w:lang w:eastAsia="zh-CN"/>
                </w:rPr>
                <w:delText xml:space="preserve">UL </w:delText>
              </w:r>
              <w:r w:rsidDel="008D2A57">
                <w:rPr>
                  <w:lang w:eastAsia="en-GB"/>
                </w:rPr>
                <w:delText xml:space="preserve">category as defined in TS 36.306 [5]. Value </w:delText>
              </w:r>
              <w:r w:rsidDel="008D2A57">
                <w:rPr>
                  <w:i/>
                  <w:lang w:eastAsia="en-GB"/>
                </w:rPr>
                <w:delText>n14</w:delText>
              </w:r>
              <w:r w:rsidDel="008D2A57">
                <w:rPr>
                  <w:lang w:eastAsia="en-GB"/>
                </w:rPr>
                <w:delText xml:space="preserve"> corresponds to UE category 14, value </w:delText>
              </w:r>
              <w:r w:rsidDel="008D2A57">
                <w:rPr>
                  <w:i/>
                  <w:lang w:eastAsia="en-GB"/>
                </w:rPr>
                <w:delText>n16</w:delText>
              </w:r>
              <w:r w:rsidDel="008D2A57">
                <w:rPr>
                  <w:lang w:eastAsia="en-GB"/>
                </w:rPr>
                <w:delText xml:space="preserve"> corresponds to UE category 16 and so on. Value </w:delText>
              </w:r>
              <w:r w:rsidDel="008D2A57">
                <w:rPr>
                  <w:i/>
                  <w:lang w:eastAsia="en-GB"/>
                </w:rPr>
                <w:delText>m1</w:delText>
              </w:r>
              <w:r w:rsidDel="008D2A57">
                <w:rPr>
                  <w:lang w:eastAsia="en-GB"/>
                </w:rPr>
                <w:delText xml:space="preserve"> corresponds to UE category M1, value </w:delText>
              </w:r>
              <w:r w:rsidDel="008D2A57">
                <w:rPr>
                  <w:i/>
                  <w:lang w:eastAsia="en-GB"/>
                </w:rPr>
                <w:delText>m2</w:delText>
              </w:r>
              <w:r w:rsidDel="008D2A57">
                <w:rPr>
                  <w:lang w:eastAsia="en-GB"/>
                </w:rPr>
                <w:delText xml:space="preserve"> corresponds to UE category M2, value </w:delText>
              </w:r>
              <w:r w:rsidDel="008D2A57">
                <w:rPr>
                  <w:i/>
                  <w:lang w:eastAsia="en-GB"/>
                </w:rPr>
                <w:delText>oneBis</w:delText>
              </w:r>
              <w:r w:rsidDel="008D2A57">
                <w:rPr>
                  <w:lang w:eastAsia="en-GB"/>
                </w:rPr>
                <w:delText xml:space="preserve"> corresponds to UE category 1bis. The field </w:delText>
              </w:r>
              <w:r w:rsidDel="008D2A57">
                <w:rPr>
                  <w:i/>
                  <w:lang w:eastAsia="en-GB"/>
                </w:rPr>
                <w:delText>ue-Category</w:delText>
              </w:r>
              <w:r w:rsidDel="008D2A57">
                <w:rPr>
                  <w:i/>
                  <w:lang w:eastAsia="zh-CN"/>
                </w:rPr>
                <w:delText>UL</w:delText>
              </w:r>
              <w:r w:rsidDel="008D2A57">
                <w:rPr>
                  <w:lang w:eastAsia="en-GB"/>
                </w:rPr>
                <w:delText xml:space="preserve"> is set to values m1, m2, 0</w:delText>
              </w:r>
              <w:r w:rsidDel="008D2A57">
                <w:rPr>
                  <w:lang w:eastAsia="zh-CN"/>
                </w:rPr>
                <w:delText>, oneBis, 3, 5, 7, 8</w:delText>
              </w:r>
              <w:r w:rsidDel="008D2A57">
                <w:rPr>
                  <w:lang w:eastAsia="en-GB"/>
                </w:rPr>
                <w:delText>, 13, n14,</w:delText>
              </w:r>
              <w:r w:rsidDel="008D2A57">
                <w:rPr>
                  <w:lang w:eastAsia="zh-CN"/>
                </w:rPr>
                <w:delText xml:space="preserve"> </w:delText>
              </w:r>
              <w:r w:rsidDel="008D2A57">
                <w:rPr>
                  <w:lang w:eastAsia="en-GB"/>
                </w:rPr>
                <w:delText>15, n16</w:delText>
              </w:r>
              <w:r w:rsidDel="008D2A57">
                <w:rPr>
                  <w:lang w:eastAsia="zh-CN"/>
                </w:rPr>
                <w:delText xml:space="preserve"> to n21 or 22 to 26 </w:delText>
              </w:r>
              <w:r w:rsidDel="008D2A57">
                <w:rPr>
                  <w:lang w:eastAsia="en-GB"/>
                </w:rPr>
                <w:delText>in this version of the specification.</w:delText>
              </w:r>
            </w:del>
          </w:p>
        </w:tc>
        <w:tc>
          <w:tcPr>
            <w:tcW w:w="830" w:type="dxa"/>
          </w:tcPr>
          <w:p w14:paraId="145C26B0" w14:textId="38E99588" w:rsidR="00486851" w:rsidDel="008D2A57" w:rsidRDefault="00DB1CB9">
            <w:pPr>
              <w:pStyle w:val="TAL"/>
              <w:jc w:val="center"/>
              <w:rPr>
                <w:del w:id="9730" w:author="RAN2#123bis-ZTE(Rapp)" w:date="2023-10-18T10:32:00Z"/>
                <w:bCs/>
                <w:lang w:eastAsia="en-GB"/>
              </w:rPr>
            </w:pPr>
            <w:del w:id="9731" w:author="RAN2#123bis-ZTE(Rapp)" w:date="2023-10-18T10:32:00Z">
              <w:r w:rsidDel="008D2A57">
                <w:rPr>
                  <w:bCs/>
                  <w:lang w:eastAsia="en-GB"/>
                </w:rPr>
                <w:delText>-</w:delText>
              </w:r>
            </w:del>
          </w:p>
        </w:tc>
      </w:tr>
      <w:tr w:rsidR="00486851" w:rsidDel="008D2A57" w14:paraId="214A4604" w14:textId="229D9564">
        <w:trPr>
          <w:cantSplit/>
          <w:del w:id="9732" w:author="RAN2#123bis-ZTE(Rapp)" w:date="2023-10-18T10:32:00Z"/>
        </w:trPr>
        <w:tc>
          <w:tcPr>
            <w:tcW w:w="7825" w:type="dxa"/>
            <w:gridSpan w:val="2"/>
          </w:tcPr>
          <w:p w14:paraId="255A1C3B" w14:textId="5B426BF5" w:rsidR="00486851" w:rsidDel="008D2A57" w:rsidRDefault="00DB1CB9">
            <w:pPr>
              <w:pStyle w:val="TAL"/>
              <w:rPr>
                <w:del w:id="9733" w:author="RAN2#123bis-ZTE(Rapp)" w:date="2023-10-18T10:32:00Z"/>
                <w:b/>
                <w:bCs/>
                <w:i/>
                <w:lang w:eastAsia="en-GB"/>
              </w:rPr>
            </w:pPr>
            <w:del w:id="9734" w:author="RAN2#123bis-ZTE(Rapp)" w:date="2023-10-18T10:32:00Z">
              <w:r w:rsidDel="008D2A57">
                <w:rPr>
                  <w:b/>
                  <w:bCs/>
                  <w:i/>
                  <w:lang w:eastAsia="en-GB"/>
                </w:rPr>
                <w:delText>ue-CA-PowerClass-N</w:delText>
              </w:r>
            </w:del>
          </w:p>
          <w:p w14:paraId="0CF9CD64" w14:textId="4C35B222" w:rsidR="00486851" w:rsidDel="008D2A57" w:rsidRDefault="00DB1CB9">
            <w:pPr>
              <w:pStyle w:val="TAL"/>
              <w:rPr>
                <w:del w:id="9735" w:author="RAN2#123bis-ZTE(Rapp)" w:date="2023-10-18T10:32:00Z"/>
                <w:b/>
                <w:bCs/>
                <w:i/>
                <w:lang w:eastAsia="en-GB"/>
              </w:rPr>
            </w:pPr>
            <w:del w:id="9736" w:author="RAN2#123bis-ZTE(Rapp)" w:date="2023-10-18T10:32:00Z">
              <w:r w:rsidDel="008D2A57">
                <w:rPr>
                  <w:lang w:eastAsia="en-GB"/>
                </w:rPr>
                <w:delText xml:space="preserve">Indicates whether the UE supports UE power class N in the E-UTRA band combination, see TS 36.101 [42] and </w:delText>
              </w:r>
              <w:r w:rsidDel="008D2A57">
                <w:rPr>
                  <w:rFonts w:eastAsia="宋体"/>
                  <w:lang w:eastAsia="en-GB"/>
                </w:rPr>
                <w:delText>TS 36.307 [78]</w:delText>
              </w:r>
              <w:r w:rsidDel="008D2A57">
                <w:rPr>
                  <w:lang w:eastAsia="en-GB"/>
                </w:rPr>
                <w:delText xml:space="preserve">. If </w:delText>
              </w:r>
              <w:r w:rsidDel="008D2A57">
                <w:rPr>
                  <w:i/>
                  <w:lang w:eastAsia="en-GB"/>
                </w:rPr>
                <w:delText>ue-CA-PowerClass-N</w:delText>
              </w:r>
              <w:r w:rsidDel="008D2A57">
                <w:rPr>
                  <w:lang w:eastAsia="en-GB"/>
                </w:rPr>
                <w:delText xml:space="preserve"> is not included, UE supports the default UE power class in the E-UTRA band combination, see TS 36.101 [42].</w:delText>
              </w:r>
            </w:del>
          </w:p>
        </w:tc>
        <w:tc>
          <w:tcPr>
            <w:tcW w:w="830" w:type="dxa"/>
          </w:tcPr>
          <w:p w14:paraId="66493384" w14:textId="61F58288" w:rsidR="00486851" w:rsidDel="008D2A57" w:rsidRDefault="00DB1CB9">
            <w:pPr>
              <w:pStyle w:val="TAL"/>
              <w:jc w:val="center"/>
              <w:rPr>
                <w:del w:id="9737" w:author="RAN2#123bis-ZTE(Rapp)" w:date="2023-10-18T10:32:00Z"/>
                <w:bCs/>
                <w:lang w:eastAsia="en-GB"/>
              </w:rPr>
            </w:pPr>
            <w:del w:id="9738" w:author="RAN2#123bis-ZTE(Rapp)" w:date="2023-10-18T10:32:00Z">
              <w:r w:rsidDel="008D2A57">
                <w:rPr>
                  <w:bCs/>
                  <w:lang w:eastAsia="en-GB"/>
                </w:rPr>
                <w:delText>-</w:delText>
              </w:r>
            </w:del>
          </w:p>
        </w:tc>
      </w:tr>
      <w:tr w:rsidR="00486851" w:rsidDel="008D2A57" w14:paraId="44316356" w14:textId="5CF7564F">
        <w:trPr>
          <w:cantSplit/>
          <w:del w:id="9739" w:author="RAN2#123bis-ZTE(Rapp)" w:date="2023-10-18T10:32:00Z"/>
        </w:trPr>
        <w:tc>
          <w:tcPr>
            <w:tcW w:w="7825" w:type="dxa"/>
            <w:gridSpan w:val="2"/>
          </w:tcPr>
          <w:p w14:paraId="396CD2FB" w14:textId="4405916F" w:rsidR="00486851" w:rsidDel="008D2A57" w:rsidRDefault="00DB1CB9">
            <w:pPr>
              <w:pStyle w:val="TAL"/>
              <w:rPr>
                <w:del w:id="9740" w:author="RAN2#123bis-ZTE(Rapp)" w:date="2023-10-18T10:32:00Z"/>
                <w:b/>
                <w:bCs/>
                <w:i/>
                <w:lang w:eastAsia="en-GB"/>
              </w:rPr>
            </w:pPr>
            <w:del w:id="9741" w:author="RAN2#123bis-ZTE(Rapp)" w:date="2023-10-18T10:32:00Z">
              <w:r w:rsidDel="008D2A57">
                <w:rPr>
                  <w:b/>
                  <w:bCs/>
                  <w:i/>
                  <w:lang w:eastAsia="en-GB"/>
                </w:rPr>
                <w:delText>ue-CE-NeedULGaps</w:delText>
              </w:r>
            </w:del>
          </w:p>
          <w:p w14:paraId="1EE6C49F" w14:textId="47CE0496" w:rsidR="00486851" w:rsidDel="008D2A57" w:rsidRDefault="00DB1CB9">
            <w:pPr>
              <w:pStyle w:val="TAL"/>
              <w:rPr>
                <w:del w:id="9742" w:author="RAN2#123bis-ZTE(Rapp)" w:date="2023-10-18T10:32:00Z"/>
                <w:b/>
                <w:bCs/>
                <w:i/>
                <w:lang w:eastAsia="en-GB"/>
              </w:rPr>
            </w:pPr>
            <w:del w:id="9743" w:author="RAN2#123bis-ZTE(Rapp)" w:date="2023-10-18T10:32:00Z">
              <w:r w:rsidDel="008D2A57">
                <w:rPr>
                  <w:iCs/>
                  <w:lang w:eastAsia="en-GB"/>
                </w:rPr>
                <w:delText xml:space="preserve">Indicates whether the UE needs uplink gaps during continuous uplink transmission </w:delText>
              </w:r>
              <w:r w:rsidDel="008D2A57">
                <w:rPr>
                  <w:lang w:eastAsia="en-GB"/>
                </w:rPr>
                <w:delText>in FDD as specified in TS 36.211 [21] and TS 36.306 [5]</w:delText>
              </w:r>
              <w:r w:rsidDel="008D2A57">
                <w:delText>.</w:delText>
              </w:r>
            </w:del>
          </w:p>
        </w:tc>
        <w:tc>
          <w:tcPr>
            <w:tcW w:w="830" w:type="dxa"/>
          </w:tcPr>
          <w:p w14:paraId="1611CEA6" w14:textId="29E8A464" w:rsidR="00486851" w:rsidDel="008D2A57" w:rsidRDefault="00DB1CB9">
            <w:pPr>
              <w:pStyle w:val="TAL"/>
              <w:jc w:val="center"/>
              <w:rPr>
                <w:del w:id="9744" w:author="RAN2#123bis-ZTE(Rapp)" w:date="2023-10-18T10:32:00Z"/>
                <w:bCs/>
                <w:lang w:eastAsia="en-GB"/>
              </w:rPr>
            </w:pPr>
            <w:del w:id="9745" w:author="RAN2#123bis-ZTE(Rapp)" w:date="2023-10-18T10:32:00Z">
              <w:r w:rsidDel="008D2A57">
                <w:rPr>
                  <w:bCs/>
                  <w:lang w:eastAsia="en-GB"/>
                </w:rPr>
                <w:delText>-</w:delText>
              </w:r>
            </w:del>
          </w:p>
        </w:tc>
      </w:tr>
      <w:tr w:rsidR="00486851" w:rsidDel="008D2A57" w14:paraId="5132C93F" w14:textId="56918717">
        <w:trPr>
          <w:cantSplit/>
          <w:del w:id="9746" w:author="RAN2#123bis-ZTE(Rapp)" w:date="2023-10-18T10:32:00Z"/>
        </w:trPr>
        <w:tc>
          <w:tcPr>
            <w:tcW w:w="7825" w:type="dxa"/>
            <w:gridSpan w:val="2"/>
          </w:tcPr>
          <w:p w14:paraId="35BCBA73" w14:textId="63AA0A9C" w:rsidR="00486851" w:rsidDel="008D2A57" w:rsidRDefault="00DB1CB9">
            <w:pPr>
              <w:pStyle w:val="TAL"/>
              <w:rPr>
                <w:del w:id="9747" w:author="RAN2#123bis-ZTE(Rapp)" w:date="2023-10-18T10:32:00Z"/>
                <w:b/>
                <w:bCs/>
                <w:i/>
                <w:lang w:eastAsia="en-GB"/>
              </w:rPr>
            </w:pPr>
            <w:del w:id="9748" w:author="RAN2#123bis-ZTE(Rapp)" w:date="2023-10-18T10:32:00Z">
              <w:r w:rsidDel="008D2A57">
                <w:rPr>
                  <w:b/>
                  <w:bCs/>
                  <w:i/>
                  <w:lang w:eastAsia="en-GB"/>
                </w:rPr>
                <w:delText>ue-PowerClass-N, ue-PowerClass-5</w:delText>
              </w:r>
            </w:del>
          </w:p>
          <w:p w14:paraId="2449B04F" w14:textId="0369A2A9" w:rsidR="00486851" w:rsidDel="008D2A57" w:rsidRDefault="00DB1CB9">
            <w:pPr>
              <w:pStyle w:val="TAL"/>
              <w:rPr>
                <w:del w:id="9749" w:author="RAN2#123bis-ZTE(Rapp)" w:date="2023-10-18T10:32:00Z"/>
                <w:b/>
                <w:bCs/>
                <w:i/>
                <w:lang w:eastAsia="en-GB"/>
              </w:rPr>
            </w:pPr>
            <w:del w:id="9750" w:author="RAN2#123bis-ZTE(Rapp)" w:date="2023-10-18T10:32:00Z">
              <w:r w:rsidDel="008D2A57">
                <w:rPr>
                  <w:lang w:eastAsia="en-GB"/>
                </w:rPr>
                <w:delText xml:space="preserve">Indicates whether the UE supports UE power class 1, 2, 4 or 5 in the E-UTRA band, see TS 36.101 [42] and </w:delText>
              </w:r>
              <w:r w:rsidDel="008D2A57">
                <w:rPr>
                  <w:rFonts w:eastAsia="宋体"/>
                  <w:lang w:eastAsia="en-GB"/>
                </w:rPr>
                <w:delText>TS 36.307 [79] and TS 36.102 [113] for NTN capable UE</w:delText>
              </w:r>
              <w:r w:rsidDel="008D2A57">
                <w:rPr>
                  <w:lang w:eastAsia="en-GB"/>
                </w:rPr>
                <w:delText xml:space="preserve">. UE includes either </w:delText>
              </w:r>
              <w:r w:rsidDel="008D2A57">
                <w:rPr>
                  <w:i/>
                  <w:lang w:eastAsia="en-GB"/>
                </w:rPr>
                <w:delText>ue-PowerClass-N</w:delText>
              </w:r>
              <w:r w:rsidDel="008D2A57">
                <w:rPr>
                  <w:lang w:eastAsia="en-GB"/>
                </w:rPr>
                <w:delText xml:space="preserve"> or</w:delText>
              </w:r>
              <w:r w:rsidDel="008D2A57">
                <w:rPr>
                  <w:i/>
                  <w:lang w:eastAsia="en-GB"/>
                </w:rPr>
                <w:delText xml:space="preserve"> ue-PowerClass-5</w:delText>
              </w:r>
              <w:r w:rsidDel="008D2A57">
                <w:rPr>
                  <w:lang w:eastAsia="en-GB"/>
                </w:rPr>
                <w:delText xml:space="preserve">. If neither </w:delText>
              </w:r>
              <w:r w:rsidDel="008D2A57">
                <w:rPr>
                  <w:i/>
                  <w:lang w:eastAsia="en-GB"/>
                </w:rPr>
                <w:delText>ue-PowerClass-N</w:delText>
              </w:r>
              <w:r w:rsidDel="008D2A57">
                <w:rPr>
                  <w:lang w:eastAsia="en-GB"/>
                </w:rPr>
                <w:delText xml:space="preserve"> nor</w:delText>
              </w:r>
              <w:r w:rsidDel="008D2A57">
                <w:rPr>
                  <w:i/>
                  <w:lang w:eastAsia="en-GB"/>
                </w:rPr>
                <w:delText xml:space="preserve"> ue-PowerClass-5</w:delText>
              </w:r>
              <w:r w:rsidDel="008D2A57">
                <w:rPr>
                  <w:lang w:eastAsia="en-GB"/>
                </w:rPr>
                <w:delText xml:space="preserve"> is included, UE supports the default UE power class in the E-UTRA band, see TS 36.101 [42] and TS 36.102 [113] for NTN capable UE.</w:delText>
              </w:r>
            </w:del>
          </w:p>
        </w:tc>
        <w:tc>
          <w:tcPr>
            <w:tcW w:w="830" w:type="dxa"/>
          </w:tcPr>
          <w:p w14:paraId="39FD9B12" w14:textId="263B9360" w:rsidR="00486851" w:rsidDel="008D2A57" w:rsidRDefault="00DB1CB9">
            <w:pPr>
              <w:pStyle w:val="TAL"/>
              <w:jc w:val="center"/>
              <w:rPr>
                <w:del w:id="9751" w:author="RAN2#123bis-ZTE(Rapp)" w:date="2023-10-18T10:32:00Z"/>
                <w:bCs/>
                <w:lang w:eastAsia="en-GB"/>
              </w:rPr>
            </w:pPr>
            <w:del w:id="9752" w:author="RAN2#123bis-ZTE(Rapp)" w:date="2023-10-18T10:32:00Z">
              <w:r w:rsidDel="008D2A57">
                <w:rPr>
                  <w:bCs/>
                  <w:lang w:eastAsia="en-GB"/>
                </w:rPr>
                <w:delText>-</w:delText>
              </w:r>
            </w:del>
          </w:p>
        </w:tc>
      </w:tr>
      <w:tr w:rsidR="00486851" w:rsidDel="008D2A57" w14:paraId="51B1D8BE" w14:textId="6493BE43">
        <w:trPr>
          <w:cantSplit/>
          <w:del w:id="9753" w:author="RAN2#123bis-ZTE(Rapp)" w:date="2023-10-18T10:32:00Z"/>
        </w:trPr>
        <w:tc>
          <w:tcPr>
            <w:tcW w:w="7825" w:type="dxa"/>
            <w:gridSpan w:val="2"/>
          </w:tcPr>
          <w:p w14:paraId="245F4936" w14:textId="7F833052" w:rsidR="00486851" w:rsidDel="008D2A57" w:rsidRDefault="00DB1CB9">
            <w:pPr>
              <w:pStyle w:val="TAL"/>
              <w:rPr>
                <w:del w:id="9754" w:author="RAN2#123bis-ZTE(Rapp)" w:date="2023-10-18T10:32:00Z"/>
                <w:b/>
                <w:bCs/>
                <w:i/>
                <w:lang w:eastAsia="en-GB"/>
              </w:rPr>
            </w:pPr>
            <w:del w:id="9755" w:author="RAN2#123bis-ZTE(Rapp)" w:date="2023-10-18T10:32:00Z">
              <w:r w:rsidDel="008D2A57">
                <w:rPr>
                  <w:b/>
                  <w:bCs/>
                  <w:i/>
                  <w:lang w:eastAsia="en-GB"/>
                </w:rPr>
                <w:delText>ue-Rx-TxTimeDiffMeasurements</w:delText>
              </w:r>
            </w:del>
          </w:p>
          <w:p w14:paraId="76884F7E" w14:textId="2B3AD2E8" w:rsidR="00486851" w:rsidDel="008D2A57" w:rsidRDefault="00DB1CB9">
            <w:pPr>
              <w:pStyle w:val="TAL"/>
              <w:rPr>
                <w:del w:id="9756" w:author="RAN2#123bis-ZTE(Rapp)" w:date="2023-10-18T10:32:00Z"/>
                <w:b/>
                <w:bCs/>
                <w:i/>
                <w:lang w:eastAsia="en-GB"/>
              </w:rPr>
            </w:pPr>
            <w:del w:id="9757" w:author="RAN2#123bis-ZTE(Rapp)" w:date="2023-10-18T10:32:00Z">
              <w:r w:rsidDel="008D2A57">
                <w:rPr>
                  <w:lang w:eastAsia="en-GB"/>
                </w:rPr>
                <w:delText>Indicates whether the UE supports Rx - Tx time difference measurements.</w:delText>
              </w:r>
            </w:del>
          </w:p>
        </w:tc>
        <w:tc>
          <w:tcPr>
            <w:tcW w:w="830" w:type="dxa"/>
          </w:tcPr>
          <w:p w14:paraId="665E7B6C" w14:textId="15226BF1" w:rsidR="00486851" w:rsidDel="008D2A57" w:rsidRDefault="00DB1CB9">
            <w:pPr>
              <w:pStyle w:val="TAL"/>
              <w:jc w:val="center"/>
              <w:rPr>
                <w:del w:id="9758" w:author="RAN2#123bis-ZTE(Rapp)" w:date="2023-10-18T10:32:00Z"/>
                <w:bCs/>
                <w:lang w:eastAsia="en-GB"/>
              </w:rPr>
            </w:pPr>
            <w:del w:id="9759" w:author="RAN2#123bis-ZTE(Rapp)" w:date="2023-10-18T10:32:00Z">
              <w:r w:rsidDel="008D2A57">
                <w:rPr>
                  <w:bCs/>
                  <w:lang w:eastAsia="en-GB"/>
                </w:rPr>
                <w:delText>No</w:delText>
              </w:r>
            </w:del>
          </w:p>
        </w:tc>
      </w:tr>
      <w:tr w:rsidR="00486851" w:rsidDel="008D2A57" w14:paraId="00164462" w14:textId="1702B7B6">
        <w:trPr>
          <w:cantSplit/>
          <w:del w:id="9760" w:author="RAN2#123bis-ZTE(Rapp)" w:date="2023-10-18T10:32:00Z"/>
        </w:trPr>
        <w:tc>
          <w:tcPr>
            <w:tcW w:w="7825" w:type="dxa"/>
            <w:gridSpan w:val="2"/>
          </w:tcPr>
          <w:p w14:paraId="2ED4CA31" w14:textId="273A8499" w:rsidR="00486851" w:rsidDel="008D2A57" w:rsidRDefault="00DB1CB9">
            <w:pPr>
              <w:pStyle w:val="TAL"/>
              <w:rPr>
                <w:del w:id="9761" w:author="RAN2#123bis-ZTE(Rapp)" w:date="2023-10-18T10:32:00Z"/>
                <w:b/>
                <w:bCs/>
                <w:i/>
                <w:lang w:eastAsia="en-GB"/>
              </w:rPr>
            </w:pPr>
            <w:del w:id="9762" w:author="RAN2#123bis-ZTE(Rapp)" w:date="2023-10-18T10:32:00Z">
              <w:r w:rsidDel="008D2A57">
                <w:rPr>
                  <w:b/>
                  <w:bCs/>
                  <w:i/>
                  <w:lang w:eastAsia="en-GB"/>
                </w:rPr>
                <w:delText>ue-SpecificRefSigsSupported</w:delText>
              </w:r>
            </w:del>
          </w:p>
        </w:tc>
        <w:tc>
          <w:tcPr>
            <w:tcW w:w="830" w:type="dxa"/>
          </w:tcPr>
          <w:p w14:paraId="345D731F" w14:textId="4079AD86" w:rsidR="00486851" w:rsidDel="008D2A57" w:rsidRDefault="00DB1CB9">
            <w:pPr>
              <w:pStyle w:val="TAL"/>
              <w:jc w:val="center"/>
              <w:rPr>
                <w:del w:id="9763" w:author="RAN2#123bis-ZTE(Rapp)" w:date="2023-10-18T10:32:00Z"/>
                <w:bCs/>
                <w:lang w:eastAsia="en-GB"/>
              </w:rPr>
            </w:pPr>
            <w:del w:id="9764" w:author="RAN2#123bis-ZTE(Rapp)" w:date="2023-10-18T10:32:00Z">
              <w:r w:rsidDel="008D2A57">
                <w:rPr>
                  <w:bCs/>
                  <w:lang w:eastAsia="en-GB"/>
                </w:rPr>
                <w:delText>No</w:delText>
              </w:r>
            </w:del>
          </w:p>
        </w:tc>
      </w:tr>
      <w:tr w:rsidR="00486851" w:rsidDel="008D2A57" w14:paraId="52958EA4" w14:textId="4A510F8A">
        <w:trPr>
          <w:cantSplit/>
          <w:del w:id="9765" w:author="RAN2#123bis-ZTE(Rapp)" w:date="2023-10-18T10:32:00Z"/>
        </w:trPr>
        <w:tc>
          <w:tcPr>
            <w:tcW w:w="7825" w:type="dxa"/>
            <w:gridSpan w:val="2"/>
          </w:tcPr>
          <w:p w14:paraId="714A0817" w14:textId="05821E60" w:rsidR="00486851" w:rsidDel="008D2A57" w:rsidRDefault="00DB1CB9">
            <w:pPr>
              <w:keepNext/>
              <w:keepLines/>
              <w:spacing w:after="0"/>
              <w:rPr>
                <w:del w:id="9766" w:author="RAN2#123bis-ZTE(Rapp)" w:date="2023-10-18T10:32:00Z"/>
                <w:rFonts w:ascii="Arial" w:hAnsi="Arial"/>
                <w:b/>
                <w:bCs/>
                <w:i/>
                <w:sz w:val="18"/>
              </w:rPr>
            </w:pPr>
            <w:del w:id="9767" w:author="RAN2#123bis-ZTE(Rapp)" w:date="2023-10-18T10:32:00Z">
              <w:r w:rsidDel="008D2A57">
                <w:rPr>
                  <w:rFonts w:ascii="Arial" w:hAnsi="Arial"/>
                  <w:b/>
                  <w:bCs/>
                  <w:i/>
                  <w:sz w:val="18"/>
                </w:rPr>
                <w:delText>ue-SSTD-Meas</w:delText>
              </w:r>
            </w:del>
          </w:p>
          <w:p w14:paraId="402545CE" w14:textId="3C6E326C" w:rsidR="00486851" w:rsidDel="008D2A57" w:rsidRDefault="00DB1CB9">
            <w:pPr>
              <w:keepNext/>
              <w:keepLines/>
              <w:spacing w:after="0"/>
              <w:rPr>
                <w:del w:id="9768" w:author="RAN2#123bis-ZTE(Rapp)" w:date="2023-10-18T10:32:00Z"/>
                <w:rFonts w:ascii="Arial" w:hAnsi="Arial"/>
                <w:b/>
                <w:i/>
                <w:sz w:val="18"/>
              </w:rPr>
            </w:pPr>
            <w:del w:id="9769" w:author="RAN2#123bis-ZTE(Rapp)" w:date="2023-10-18T10:32:00Z">
              <w:r w:rsidDel="008D2A57">
                <w:rPr>
                  <w:rFonts w:ascii="Arial" w:hAnsi="Arial"/>
                  <w:sz w:val="18"/>
                </w:rPr>
                <w:delText>Indicates whether the UE supports SSTD measurements between the PCell and the PSCell as specified in TS 36.214 [48] and TS 36.133 [16].</w:delText>
              </w:r>
            </w:del>
          </w:p>
        </w:tc>
        <w:tc>
          <w:tcPr>
            <w:tcW w:w="830" w:type="dxa"/>
          </w:tcPr>
          <w:p w14:paraId="70F3C33A" w14:textId="5F3333A4" w:rsidR="00486851" w:rsidDel="008D2A57" w:rsidRDefault="00DB1CB9">
            <w:pPr>
              <w:keepNext/>
              <w:keepLines/>
              <w:spacing w:after="0"/>
              <w:jc w:val="center"/>
              <w:rPr>
                <w:del w:id="9770" w:author="RAN2#123bis-ZTE(Rapp)" w:date="2023-10-18T10:32:00Z"/>
                <w:rFonts w:ascii="Arial" w:hAnsi="Arial"/>
                <w:sz w:val="18"/>
              </w:rPr>
            </w:pPr>
            <w:del w:id="9771" w:author="RAN2#123bis-ZTE(Rapp)" w:date="2023-10-18T10:32:00Z">
              <w:r w:rsidDel="008D2A57">
                <w:rPr>
                  <w:rFonts w:ascii="Arial" w:hAnsi="Arial"/>
                  <w:sz w:val="18"/>
                </w:rPr>
                <w:delText>-</w:delText>
              </w:r>
            </w:del>
          </w:p>
        </w:tc>
      </w:tr>
      <w:tr w:rsidR="00486851" w:rsidDel="008D2A57" w14:paraId="25643C36" w14:textId="3152EFF6">
        <w:trPr>
          <w:cantSplit/>
          <w:del w:id="9772" w:author="RAN2#123bis-ZTE(Rapp)" w:date="2023-10-18T10:32:00Z"/>
        </w:trPr>
        <w:tc>
          <w:tcPr>
            <w:tcW w:w="7825" w:type="dxa"/>
            <w:gridSpan w:val="2"/>
          </w:tcPr>
          <w:p w14:paraId="4E8E0C1C" w14:textId="563E304E" w:rsidR="00486851" w:rsidDel="008D2A57" w:rsidRDefault="00DB1CB9">
            <w:pPr>
              <w:pStyle w:val="TAL"/>
              <w:rPr>
                <w:del w:id="9773" w:author="RAN2#123bis-ZTE(Rapp)" w:date="2023-10-18T10:32:00Z"/>
                <w:b/>
                <w:i/>
                <w:lang w:eastAsia="en-GB"/>
              </w:rPr>
            </w:pPr>
            <w:del w:id="9774" w:author="RAN2#123bis-ZTE(Rapp)" w:date="2023-10-18T10:32:00Z">
              <w:r w:rsidDel="008D2A57">
                <w:rPr>
                  <w:b/>
                  <w:i/>
                  <w:lang w:eastAsia="en-GB"/>
                </w:rPr>
                <w:delText>ue-TxAntennaSelectionSupported</w:delText>
              </w:r>
            </w:del>
          </w:p>
          <w:p w14:paraId="3A73628B" w14:textId="617318C3" w:rsidR="00486851" w:rsidDel="008D2A57" w:rsidRDefault="00DB1CB9">
            <w:pPr>
              <w:pStyle w:val="TAL"/>
              <w:rPr>
                <w:del w:id="9775" w:author="RAN2#123bis-ZTE(Rapp)" w:date="2023-10-18T10:32:00Z"/>
                <w:b/>
                <w:bCs/>
                <w:i/>
                <w:lang w:eastAsia="en-GB"/>
              </w:rPr>
            </w:pPr>
            <w:del w:id="9776" w:author="RAN2#123bis-ZTE(Rapp)" w:date="2023-10-18T10:32:00Z">
              <w:r w:rsidDel="008D2A57">
                <w:rPr>
                  <w:lang w:eastAsia="en-GB"/>
                </w:rPr>
                <w:delText xml:space="preserve">Except for the supported band combinations for which </w:delText>
              </w:r>
              <w:r w:rsidDel="008D2A57">
                <w:rPr>
                  <w:i/>
                  <w:lang w:eastAsia="en-GB"/>
                </w:rPr>
                <w:delText>bandParameterList-v1380</w:delText>
              </w:r>
              <w:r w:rsidDel="008D2A57">
                <w:rPr>
                  <w:lang w:eastAsia="en-GB"/>
                </w:rPr>
                <w:delTex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delText>
              </w:r>
              <w:r w:rsidDel="008D2A57">
                <w:rPr>
                  <w:i/>
                  <w:lang w:eastAsia="en-GB"/>
                </w:rPr>
                <w:delText>bandParameterList-v1380</w:delText>
              </w:r>
              <w:r w:rsidDel="008D2A57">
                <w:rPr>
                  <w:lang w:eastAsia="en-GB"/>
                </w:rPr>
                <w:delText xml:space="preserve"> is included.</w:delText>
              </w:r>
            </w:del>
          </w:p>
        </w:tc>
        <w:tc>
          <w:tcPr>
            <w:tcW w:w="830" w:type="dxa"/>
          </w:tcPr>
          <w:p w14:paraId="77983633" w14:textId="1C598513" w:rsidR="00486851" w:rsidDel="008D2A57" w:rsidRDefault="00DB1CB9">
            <w:pPr>
              <w:pStyle w:val="TAL"/>
              <w:jc w:val="center"/>
              <w:rPr>
                <w:del w:id="9777" w:author="RAN2#123bis-ZTE(Rapp)" w:date="2023-10-18T10:32:00Z"/>
                <w:lang w:eastAsia="en-GB"/>
              </w:rPr>
            </w:pPr>
            <w:del w:id="9778" w:author="RAN2#123bis-ZTE(Rapp)" w:date="2023-10-18T10:32:00Z">
              <w:r w:rsidDel="008D2A57">
                <w:rPr>
                  <w:lang w:eastAsia="en-GB"/>
                </w:rPr>
                <w:delText>Yes</w:delText>
              </w:r>
            </w:del>
          </w:p>
        </w:tc>
      </w:tr>
      <w:tr w:rsidR="00486851" w:rsidDel="008D2A57" w14:paraId="7A3ED543" w14:textId="58DF1AF1">
        <w:trPr>
          <w:cantSplit/>
          <w:del w:id="9779" w:author="RAN2#123bis-ZTE(Rapp)" w:date="2023-10-18T10:32:00Z"/>
        </w:trPr>
        <w:tc>
          <w:tcPr>
            <w:tcW w:w="7825" w:type="dxa"/>
            <w:gridSpan w:val="2"/>
          </w:tcPr>
          <w:p w14:paraId="1166BCDC" w14:textId="21EA8FEC" w:rsidR="00486851" w:rsidDel="008D2A57" w:rsidRDefault="00DB1CB9">
            <w:pPr>
              <w:pStyle w:val="TAL"/>
              <w:rPr>
                <w:del w:id="9780" w:author="RAN2#123bis-ZTE(Rapp)" w:date="2023-10-18T10:32:00Z"/>
                <w:b/>
                <w:i/>
                <w:lang w:eastAsia="en-GB"/>
              </w:rPr>
            </w:pPr>
            <w:del w:id="9781" w:author="RAN2#123bis-ZTE(Rapp)" w:date="2023-10-18T10:32:00Z">
              <w:r w:rsidDel="008D2A57">
                <w:rPr>
                  <w:b/>
                  <w:i/>
                  <w:lang w:eastAsia="en-GB"/>
                </w:rPr>
                <w:delText>ue-TxAntennaSelection-SRS-1T4R</w:delText>
              </w:r>
            </w:del>
          </w:p>
          <w:p w14:paraId="2D680436" w14:textId="5C489D06" w:rsidR="00486851" w:rsidDel="008D2A57" w:rsidRDefault="00DB1CB9">
            <w:pPr>
              <w:pStyle w:val="TAL"/>
              <w:rPr>
                <w:del w:id="9782" w:author="RAN2#123bis-ZTE(Rapp)" w:date="2023-10-18T10:32:00Z"/>
                <w:b/>
                <w:i/>
                <w:lang w:eastAsia="en-GB"/>
              </w:rPr>
            </w:pPr>
            <w:del w:id="9783" w:author="RAN2#123bis-ZTE(Rapp)" w:date="2023-10-18T10:32:00Z">
              <w:r w:rsidDel="008D2A57">
                <w:rPr>
                  <w:lang w:eastAsia="en-GB"/>
                </w:rPr>
                <w:delText xml:space="preserve">Indicates whether the UE supports selecting one antenna among four antennas to transmit SRS </w:delText>
              </w:r>
              <w:r w:rsidDel="008D2A57">
                <w:rPr>
                  <w:rFonts w:eastAsia="宋体"/>
                  <w:lang w:eastAsia="zh-CN"/>
                </w:rPr>
                <w:delText xml:space="preserve">for the corresponding band of the band combination </w:delText>
              </w:r>
              <w:r w:rsidDel="008D2A57">
                <w:rPr>
                  <w:lang w:eastAsia="en-GB"/>
                </w:rPr>
                <w:delText>as described in TS 36.213 [23].</w:delText>
              </w:r>
            </w:del>
          </w:p>
        </w:tc>
        <w:tc>
          <w:tcPr>
            <w:tcW w:w="830" w:type="dxa"/>
          </w:tcPr>
          <w:p w14:paraId="0A765F9E" w14:textId="2DA9744B" w:rsidR="00486851" w:rsidDel="008D2A57" w:rsidRDefault="00DB1CB9">
            <w:pPr>
              <w:pStyle w:val="TAL"/>
              <w:jc w:val="center"/>
              <w:rPr>
                <w:del w:id="9784" w:author="RAN2#123bis-ZTE(Rapp)" w:date="2023-10-18T10:32:00Z"/>
                <w:lang w:eastAsia="en-GB"/>
              </w:rPr>
            </w:pPr>
            <w:del w:id="9785" w:author="RAN2#123bis-ZTE(Rapp)" w:date="2023-10-18T10:32:00Z">
              <w:r w:rsidDel="008D2A57">
                <w:rPr>
                  <w:lang w:eastAsia="zh-CN"/>
                </w:rPr>
                <w:delText>-</w:delText>
              </w:r>
            </w:del>
          </w:p>
        </w:tc>
      </w:tr>
      <w:tr w:rsidR="00486851" w:rsidDel="008D2A57" w14:paraId="091DD583" w14:textId="58DE0C10">
        <w:trPr>
          <w:cantSplit/>
          <w:del w:id="9786" w:author="RAN2#123bis-ZTE(Rapp)" w:date="2023-10-18T10:32:00Z"/>
        </w:trPr>
        <w:tc>
          <w:tcPr>
            <w:tcW w:w="7825" w:type="dxa"/>
            <w:gridSpan w:val="2"/>
          </w:tcPr>
          <w:p w14:paraId="57885344" w14:textId="2CF22C0C" w:rsidR="00486851" w:rsidDel="008D2A57" w:rsidRDefault="00DB1CB9">
            <w:pPr>
              <w:pStyle w:val="TAL"/>
              <w:rPr>
                <w:del w:id="9787" w:author="RAN2#123bis-ZTE(Rapp)" w:date="2023-10-18T10:32:00Z"/>
                <w:rFonts w:eastAsia="宋体"/>
                <w:b/>
                <w:i/>
                <w:lang w:eastAsia="zh-CN"/>
              </w:rPr>
            </w:pPr>
            <w:del w:id="9788" w:author="RAN2#123bis-ZTE(Rapp)" w:date="2023-10-18T10:32:00Z">
              <w:r w:rsidDel="008D2A57">
                <w:rPr>
                  <w:b/>
                  <w:i/>
                  <w:lang w:eastAsia="en-GB"/>
                </w:rPr>
                <w:delText>ue-TxAntennaSelection-SRS-2T4R</w:delText>
              </w:r>
              <w:r w:rsidDel="008D2A57">
                <w:rPr>
                  <w:rFonts w:eastAsia="宋体"/>
                  <w:b/>
                  <w:i/>
                  <w:lang w:eastAsia="zh-CN"/>
                </w:rPr>
                <w:delText>-2Pairs</w:delText>
              </w:r>
            </w:del>
          </w:p>
          <w:p w14:paraId="23EF2F25" w14:textId="0768175A" w:rsidR="00486851" w:rsidDel="008D2A57" w:rsidRDefault="00DB1CB9">
            <w:pPr>
              <w:pStyle w:val="TAL"/>
              <w:rPr>
                <w:del w:id="9789" w:author="RAN2#123bis-ZTE(Rapp)" w:date="2023-10-18T10:32:00Z"/>
                <w:b/>
                <w:i/>
                <w:lang w:eastAsia="en-GB"/>
              </w:rPr>
            </w:pPr>
            <w:del w:id="9790" w:author="RAN2#123bis-ZTE(Rapp)" w:date="2023-10-18T10:32:00Z">
              <w:r w:rsidDel="008D2A57">
                <w:rPr>
                  <w:lang w:eastAsia="en-GB"/>
                </w:rPr>
                <w:delText>Indicates whether the UE supports selecting</w:delText>
              </w:r>
              <w:r w:rsidDel="008D2A57">
                <w:rPr>
                  <w:rFonts w:eastAsia="宋体"/>
                  <w:lang w:eastAsia="zh-CN"/>
                </w:rPr>
                <w:delText xml:space="preserve"> one antenna pair between two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29F0774F" w14:textId="2AB0BA0B" w:rsidR="00486851" w:rsidDel="008D2A57" w:rsidRDefault="00DB1CB9">
            <w:pPr>
              <w:pStyle w:val="TAL"/>
              <w:jc w:val="center"/>
              <w:rPr>
                <w:del w:id="9791" w:author="RAN2#123bis-ZTE(Rapp)" w:date="2023-10-18T10:32:00Z"/>
                <w:lang w:eastAsia="en-GB"/>
              </w:rPr>
            </w:pPr>
            <w:del w:id="9792" w:author="RAN2#123bis-ZTE(Rapp)" w:date="2023-10-18T10:32:00Z">
              <w:r w:rsidDel="008D2A57">
                <w:rPr>
                  <w:lang w:eastAsia="zh-CN"/>
                </w:rPr>
                <w:delText>-</w:delText>
              </w:r>
            </w:del>
          </w:p>
        </w:tc>
      </w:tr>
      <w:tr w:rsidR="00486851" w:rsidDel="008D2A57" w14:paraId="250EC9E1" w14:textId="60613323">
        <w:trPr>
          <w:cantSplit/>
          <w:del w:id="9793" w:author="RAN2#123bis-ZTE(Rapp)" w:date="2023-10-18T10:32:00Z"/>
        </w:trPr>
        <w:tc>
          <w:tcPr>
            <w:tcW w:w="7825" w:type="dxa"/>
            <w:gridSpan w:val="2"/>
          </w:tcPr>
          <w:p w14:paraId="5894C4D3" w14:textId="4DE0A52B" w:rsidR="00486851" w:rsidDel="008D2A57" w:rsidRDefault="00DB1CB9">
            <w:pPr>
              <w:pStyle w:val="TAL"/>
              <w:rPr>
                <w:del w:id="9794" w:author="RAN2#123bis-ZTE(Rapp)" w:date="2023-10-18T10:32:00Z"/>
                <w:rFonts w:eastAsia="宋体"/>
                <w:b/>
                <w:i/>
                <w:lang w:eastAsia="zh-CN"/>
              </w:rPr>
            </w:pPr>
            <w:del w:id="9795" w:author="RAN2#123bis-ZTE(Rapp)" w:date="2023-10-18T10:32:00Z">
              <w:r w:rsidDel="008D2A57">
                <w:rPr>
                  <w:b/>
                  <w:i/>
                  <w:lang w:eastAsia="en-GB"/>
                </w:rPr>
                <w:delText>ue-TxAntennaSelection-SRS-2T4R</w:delText>
              </w:r>
              <w:r w:rsidDel="008D2A57">
                <w:rPr>
                  <w:rFonts w:eastAsia="宋体"/>
                  <w:b/>
                  <w:i/>
                  <w:lang w:eastAsia="zh-CN"/>
                </w:rPr>
                <w:delText>-3Pairs</w:delText>
              </w:r>
            </w:del>
          </w:p>
          <w:p w14:paraId="5E4FC25E" w14:textId="614B4D54" w:rsidR="00486851" w:rsidDel="008D2A57" w:rsidRDefault="00DB1CB9">
            <w:pPr>
              <w:pStyle w:val="TAL"/>
              <w:rPr>
                <w:del w:id="9796" w:author="RAN2#123bis-ZTE(Rapp)" w:date="2023-10-18T10:32:00Z"/>
                <w:b/>
                <w:i/>
                <w:lang w:eastAsia="en-GB"/>
              </w:rPr>
            </w:pPr>
            <w:del w:id="9797" w:author="RAN2#123bis-ZTE(Rapp)" w:date="2023-10-18T10:32:00Z">
              <w:r w:rsidDel="008D2A57">
                <w:rPr>
                  <w:lang w:eastAsia="en-GB"/>
                </w:rPr>
                <w:delText>Indicates whether the UE supports selecting</w:delText>
              </w:r>
              <w:r w:rsidDel="008D2A57">
                <w:rPr>
                  <w:rFonts w:eastAsia="宋体"/>
                  <w:lang w:eastAsia="zh-CN"/>
                </w:rPr>
                <w:delText xml:space="preserve"> one antenna pair among three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34E089AF" w14:textId="29E20EDE" w:rsidR="00486851" w:rsidDel="008D2A57" w:rsidRDefault="00DB1CB9">
            <w:pPr>
              <w:pStyle w:val="TAL"/>
              <w:jc w:val="center"/>
              <w:rPr>
                <w:del w:id="9798" w:author="RAN2#123bis-ZTE(Rapp)" w:date="2023-10-18T10:32:00Z"/>
                <w:lang w:eastAsia="en-GB"/>
              </w:rPr>
            </w:pPr>
            <w:del w:id="9799" w:author="RAN2#123bis-ZTE(Rapp)" w:date="2023-10-18T10:32:00Z">
              <w:r w:rsidDel="008D2A57">
                <w:rPr>
                  <w:lang w:eastAsia="zh-CN"/>
                </w:rPr>
                <w:delText>-</w:delText>
              </w:r>
            </w:del>
          </w:p>
        </w:tc>
      </w:tr>
      <w:tr w:rsidR="00486851" w:rsidDel="008D2A57" w14:paraId="06E26DA8" w14:textId="4408A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1F3699FD" w:rsidR="00486851" w:rsidDel="008D2A57" w:rsidRDefault="00DB1CB9">
            <w:pPr>
              <w:pStyle w:val="TAL"/>
              <w:rPr>
                <w:del w:id="9801" w:author="RAN2#123bis-ZTE(Rapp)" w:date="2023-10-18T10:32:00Z"/>
                <w:b/>
                <w:i/>
                <w:lang w:eastAsia="zh-CN"/>
              </w:rPr>
            </w:pPr>
            <w:del w:id="9802" w:author="RAN2#123bis-ZTE(Rapp)" w:date="2023-10-18T10:32:00Z">
              <w:r w:rsidDel="008D2A57">
                <w:rPr>
                  <w:b/>
                  <w:i/>
                  <w:lang w:eastAsia="zh-CN"/>
                </w:rPr>
                <w:delText>ul-64QAM</w:delText>
              </w:r>
            </w:del>
          </w:p>
          <w:p w14:paraId="5BFC7B4F" w14:textId="567AA8B5" w:rsidR="00486851" w:rsidDel="008D2A57" w:rsidRDefault="00DB1CB9">
            <w:pPr>
              <w:pStyle w:val="TAL"/>
              <w:rPr>
                <w:del w:id="9803" w:author="RAN2#123bis-ZTE(Rapp)" w:date="2023-10-18T10:32:00Z"/>
                <w:b/>
                <w:i/>
                <w:lang w:eastAsia="zh-CN"/>
              </w:rPr>
            </w:pPr>
            <w:del w:id="9804" w:author="RAN2#123bis-ZTE(Rapp)" w:date="2023-10-18T10:32:00Z">
              <w:r w:rsidDel="008D2A57">
                <w:rPr>
                  <w:lang w:eastAsia="en-GB"/>
                </w:rPr>
                <w:delText>Indicates whether the UE supports 64QAM in UL</w:delText>
              </w:r>
              <w:r w:rsidDel="008D2A57">
                <w:rPr>
                  <w:lang w:eastAsia="zh-CN"/>
                </w:rPr>
                <w:delText xml:space="preserve"> on the </w:delText>
              </w:r>
              <w:r w:rsidDel="008D2A57">
                <w:rPr>
                  <w:lang w:eastAsia="en-GB"/>
                </w:rPr>
                <w:delText>band. This field is only present when the field ue</w:delText>
              </w:r>
              <w:r w:rsidDel="008D2A57">
                <w:rPr>
                  <w:i/>
                  <w:iCs/>
                  <w:lang w:eastAsia="en-GB"/>
                </w:rPr>
                <w:delText>-CategoryUL</w:delText>
              </w:r>
              <w:r w:rsidDel="008D2A57">
                <w:rPr>
                  <w:iCs/>
                  <w:lang w:eastAsia="en-GB"/>
                </w:rPr>
                <w:delText xml:space="preserve"> indicates UL UE category that supports UL 64QAM, see TS 36.306 [5], </w:delText>
              </w:r>
              <w:r w:rsidDel="008D2A57">
                <w:rPr>
                  <w:iCs/>
                  <w:lang w:eastAsia="en-GB"/>
                </w:rPr>
                <w:lastRenderedPageBreak/>
                <w:delText>Table 4.1A-2</w:delText>
              </w:r>
              <w:r w:rsidDel="008D2A57">
                <w:rPr>
                  <w:lang w:eastAsia="en-GB"/>
                </w:rPr>
                <w:delText>.</w:delText>
              </w:r>
              <w:r w:rsidDel="008D2A57">
                <w:rPr>
                  <w:lang w:eastAsia="zh-CN"/>
                </w:rPr>
                <w:delText xml:space="preserve"> If the field is present for one band, the field shall be present for all bands including downlink only bands.</w:delText>
              </w:r>
            </w:del>
          </w:p>
        </w:tc>
        <w:tc>
          <w:tcPr>
            <w:tcW w:w="830" w:type="dxa"/>
            <w:tcBorders>
              <w:top w:val="single" w:sz="4" w:space="0" w:color="808080"/>
              <w:left w:val="single" w:sz="4" w:space="0" w:color="808080"/>
              <w:bottom w:val="single" w:sz="4" w:space="0" w:color="808080"/>
              <w:right w:val="single" w:sz="4" w:space="0" w:color="808080"/>
            </w:tcBorders>
          </w:tcPr>
          <w:p w14:paraId="00137E57" w14:textId="32D582D3" w:rsidR="00486851" w:rsidDel="008D2A57" w:rsidRDefault="00DB1CB9">
            <w:pPr>
              <w:pStyle w:val="TAL"/>
              <w:jc w:val="center"/>
              <w:rPr>
                <w:del w:id="9805" w:author="RAN2#123bis-ZTE(Rapp)" w:date="2023-10-18T10:32:00Z"/>
                <w:lang w:eastAsia="zh-CN"/>
              </w:rPr>
            </w:pPr>
            <w:del w:id="9806" w:author="RAN2#123bis-ZTE(Rapp)" w:date="2023-10-18T10:32:00Z">
              <w:r w:rsidDel="008D2A57">
                <w:rPr>
                  <w:lang w:eastAsia="zh-CN"/>
                </w:rPr>
                <w:lastRenderedPageBreak/>
                <w:delText>-</w:delText>
              </w:r>
            </w:del>
          </w:p>
        </w:tc>
      </w:tr>
      <w:tr w:rsidR="00486851" w:rsidDel="008D2A57" w14:paraId="610E54FD" w14:textId="6FA9B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5C7CA2E4" w:rsidR="00486851" w:rsidDel="008D2A57" w:rsidRDefault="00DB1CB9">
            <w:pPr>
              <w:pStyle w:val="TAL"/>
              <w:rPr>
                <w:del w:id="9808" w:author="RAN2#123bis-ZTE(Rapp)" w:date="2023-10-18T10:32:00Z"/>
                <w:b/>
                <w:i/>
                <w:lang w:eastAsia="zh-CN"/>
              </w:rPr>
            </w:pPr>
            <w:del w:id="9809" w:author="RAN2#123bis-ZTE(Rapp)" w:date="2023-10-18T10:32:00Z">
              <w:r w:rsidDel="008D2A57">
                <w:rPr>
                  <w:b/>
                  <w:i/>
                  <w:lang w:eastAsia="zh-CN"/>
                </w:rPr>
                <w:delText>ul-256QAM</w:delText>
              </w:r>
            </w:del>
          </w:p>
          <w:p w14:paraId="7B74BA49" w14:textId="25068F6C" w:rsidR="00486851" w:rsidDel="008D2A57" w:rsidRDefault="00DB1CB9">
            <w:pPr>
              <w:pStyle w:val="TAL"/>
              <w:rPr>
                <w:del w:id="9810" w:author="RAN2#123bis-ZTE(Rapp)" w:date="2023-10-18T10:32:00Z"/>
                <w:b/>
                <w:i/>
                <w:lang w:eastAsia="zh-CN"/>
              </w:rPr>
            </w:pPr>
            <w:del w:id="9811" w:author="RAN2#123bis-ZTE(Rapp)" w:date="2023-10-18T10:32:00Z">
              <w:r w:rsidDel="008D2A57">
                <w:rPr>
                  <w:lang w:eastAsia="en-GB"/>
                </w:rPr>
                <w:delText>Indicates whether the UE supports 256QAM in UL</w:delText>
              </w:r>
              <w:r w:rsidDel="008D2A57">
                <w:rPr>
                  <w:lang w:eastAsia="zh-CN"/>
                </w:rPr>
                <w:delText xml:space="preserve"> on the </w:delText>
              </w:r>
              <w:r w:rsidDel="008D2A57">
                <w:rPr>
                  <w:lang w:eastAsia="en-GB"/>
                </w:rPr>
                <w:delText>band in the band combination. This field is only present when the field ue</w:delText>
              </w:r>
              <w:r w:rsidDel="008D2A57">
                <w:rPr>
                  <w:i/>
                  <w:iCs/>
                  <w:lang w:eastAsia="en-GB"/>
                </w:rPr>
                <w:delText>-CategoryUL</w:delText>
              </w:r>
              <w:r w:rsidDel="008D2A57">
                <w:rPr>
                  <w:lang w:eastAsia="en-GB"/>
                </w:rPr>
                <w:delText xml:space="preserve"> indicates UL UE category that supports 256QAM in UL, see TS 36.306 [5], Table 4.1A-2. The UE includes this field only if the field </w:delText>
              </w:r>
              <w:r w:rsidDel="008D2A57">
                <w:rPr>
                  <w:i/>
                  <w:lang w:eastAsia="en-GB"/>
                </w:rPr>
                <w:delText>ul-256QAM-perCC-InfoLis</w:delText>
              </w:r>
              <w:r w:rsidDel="008D2A57">
                <w:rPr>
                  <w:lang w:eastAsia="en-GB"/>
                </w:rPr>
                <w:delText>t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481B796E" w14:textId="5C3B72A3" w:rsidR="00486851" w:rsidDel="008D2A57" w:rsidRDefault="00DB1CB9">
            <w:pPr>
              <w:pStyle w:val="TAL"/>
              <w:jc w:val="center"/>
              <w:rPr>
                <w:del w:id="9812" w:author="RAN2#123bis-ZTE(Rapp)" w:date="2023-10-18T10:32:00Z"/>
                <w:lang w:eastAsia="zh-CN"/>
              </w:rPr>
            </w:pPr>
            <w:del w:id="9813" w:author="RAN2#123bis-ZTE(Rapp)" w:date="2023-10-18T10:32:00Z">
              <w:r w:rsidDel="008D2A57">
                <w:rPr>
                  <w:lang w:eastAsia="zh-CN"/>
                </w:rPr>
                <w:delText>-</w:delText>
              </w:r>
            </w:del>
          </w:p>
        </w:tc>
      </w:tr>
      <w:tr w:rsidR="00486851" w:rsidDel="008D2A57" w14:paraId="1AAD2531" w14:textId="1F9F0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114F3037" w:rsidR="00486851" w:rsidDel="008D2A57" w:rsidRDefault="00DB1CB9">
            <w:pPr>
              <w:pStyle w:val="TAL"/>
              <w:rPr>
                <w:del w:id="9815" w:author="RAN2#123bis-ZTE(Rapp)" w:date="2023-10-18T10:32:00Z"/>
                <w:b/>
                <w:i/>
                <w:lang w:eastAsia="zh-CN"/>
              </w:rPr>
            </w:pPr>
            <w:del w:id="9816" w:author="RAN2#123bis-ZTE(Rapp)" w:date="2023-10-18T10:32:00Z">
              <w:r w:rsidDel="008D2A57">
                <w:rPr>
                  <w:b/>
                  <w:i/>
                  <w:lang w:eastAsia="zh-CN"/>
                </w:rPr>
                <w:delText>ul-256QAM (in FeatureSetUL-PerCC)</w:delText>
              </w:r>
            </w:del>
          </w:p>
          <w:p w14:paraId="7CA1E1F5" w14:textId="096973DC" w:rsidR="00486851" w:rsidDel="008D2A57" w:rsidRDefault="00DB1CB9">
            <w:pPr>
              <w:pStyle w:val="TAL"/>
              <w:rPr>
                <w:del w:id="9817" w:author="RAN2#123bis-ZTE(Rapp)" w:date="2023-10-18T10:32:00Z"/>
                <w:bCs/>
                <w:iCs/>
                <w:lang w:eastAsia="zh-CN"/>
              </w:rPr>
            </w:pPr>
            <w:del w:id="9818" w:author="RAN2#123bis-ZTE(Rapp)" w:date="2023-10-18T10:32:00Z">
              <w:r w:rsidDel="008D2A57">
                <w:rPr>
                  <w:bCs/>
                  <w:iCs/>
                  <w:lang w:eastAsia="zh-CN"/>
                </w:rPr>
                <w:delText>Indicates whether the UE supports 256QAM in UL for MR-DC within the indicated feature set. This field is only present when the field ue-CategoryUL indicates UL UE category that supports 256QAM in UL, see TS 36.306 [5], Table 4.1A-2.</w:delText>
              </w:r>
            </w:del>
          </w:p>
        </w:tc>
        <w:tc>
          <w:tcPr>
            <w:tcW w:w="830" w:type="dxa"/>
            <w:tcBorders>
              <w:top w:val="single" w:sz="4" w:space="0" w:color="808080"/>
              <w:left w:val="single" w:sz="4" w:space="0" w:color="808080"/>
              <w:bottom w:val="single" w:sz="4" w:space="0" w:color="808080"/>
              <w:right w:val="single" w:sz="4" w:space="0" w:color="808080"/>
            </w:tcBorders>
          </w:tcPr>
          <w:p w14:paraId="69667541" w14:textId="4A43A1B2" w:rsidR="00486851" w:rsidDel="008D2A57" w:rsidRDefault="00DB1CB9">
            <w:pPr>
              <w:pStyle w:val="TAL"/>
              <w:jc w:val="center"/>
              <w:rPr>
                <w:del w:id="9819" w:author="RAN2#123bis-ZTE(Rapp)" w:date="2023-10-18T10:32:00Z"/>
                <w:lang w:eastAsia="zh-CN"/>
              </w:rPr>
            </w:pPr>
            <w:del w:id="9820" w:author="RAN2#123bis-ZTE(Rapp)" w:date="2023-10-18T10:32:00Z">
              <w:r w:rsidDel="008D2A57">
                <w:rPr>
                  <w:lang w:eastAsia="zh-CN"/>
                </w:rPr>
                <w:delText>-</w:delText>
              </w:r>
            </w:del>
          </w:p>
        </w:tc>
      </w:tr>
      <w:tr w:rsidR="00486851" w:rsidDel="008D2A57" w14:paraId="1BCDD601" w14:textId="7DD0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64AA4B50" w:rsidR="00486851" w:rsidDel="008D2A57" w:rsidRDefault="00DB1CB9">
            <w:pPr>
              <w:pStyle w:val="TAL"/>
              <w:rPr>
                <w:del w:id="9822" w:author="RAN2#123bis-ZTE(Rapp)" w:date="2023-10-18T10:32:00Z"/>
                <w:b/>
                <w:i/>
                <w:lang w:eastAsia="zh-CN"/>
              </w:rPr>
            </w:pPr>
            <w:del w:id="9823" w:author="RAN2#123bis-ZTE(Rapp)" w:date="2023-10-18T10:32:00Z">
              <w:r w:rsidDel="008D2A57">
                <w:rPr>
                  <w:b/>
                  <w:i/>
                  <w:lang w:eastAsia="zh-CN"/>
                </w:rPr>
                <w:delText>ul-256QAM-perCC-InfoList</w:delText>
              </w:r>
            </w:del>
          </w:p>
          <w:p w14:paraId="5018B55D" w14:textId="56D98D9D" w:rsidR="00486851" w:rsidDel="008D2A57" w:rsidRDefault="00DB1CB9">
            <w:pPr>
              <w:pStyle w:val="TAL"/>
              <w:rPr>
                <w:del w:id="9824" w:author="RAN2#123bis-ZTE(Rapp)" w:date="2023-10-18T10:32:00Z"/>
                <w:lang w:eastAsia="zh-CN"/>
              </w:rPr>
            </w:pPr>
            <w:del w:id="9825"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 xml:space="preserve">, </w:delText>
              </w:r>
              <w:r w:rsidDel="008D2A57">
                <w:rPr>
                  <w:lang w:eastAsia="en-GB"/>
                </w:rPr>
                <w:delText xml:space="preserve">whether the UE supports 256QAM in the band combination. </w:delText>
              </w:r>
              <w:r w:rsidDel="008D2A57">
                <w:rPr>
                  <w:lang w:eastAsia="ko-KR"/>
                </w:rPr>
                <w:delText xml:space="preserve">The number of entries is equal to the number of component carriers in the corresponding bandwidth class. </w:delText>
              </w:r>
              <w:r w:rsidDel="008D2A57">
                <w:rPr>
                  <w:rFonts w:cs="Arial"/>
                  <w:szCs w:val="18"/>
                  <w:lang w:eastAsia="ko-KR"/>
                </w:rPr>
                <w:delText xml:space="preserve">The UE shall support the setting indicated in each entry of the list regardless of the order of entries in the list. This field is only present when the field </w:delText>
              </w:r>
              <w:r w:rsidDel="008D2A57">
                <w:rPr>
                  <w:rFonts w:cs="Arial"/>
                  <w:i/>
                  <w:szCs w:val="18"/>
                  <w:lang w:eastAsia="ko-KR"/>
                </w:rPr>
                <w:delText>ue-CategoryUL</w:delText>
              </w:r>
              <w:r w:rsidDel="008D2A57">
                <w:rPr>
                  <w:rFonts w:cs="Arial"/>
                  <w:szCs w:val="18"/>
                  <w:lang w:eastAsia="ko-KR"/>
                </w:rPr>
                <w:delText xml:space="preserve"> indicates UL UE category that supports 256QAM in UL, see TS 36.306 [5], Table 4.1A-2. The UE includes this field only if the field </w:delText>
              </w:r>
              <w:r w:rsidDel="008D2A57">
                <w:rPr>
                  <w:rFonts w:cs="Arial"/>
                  <w:i/>
                  <w:szCs w:val="18"/>
                  <w:lang w:eastAsia="ko-KR"/>
                </w:rPr>
                <w:delText>ul-256QAM</w:delText>
              </w:r>
              <w:r w:rsidDel="008D2A57">
                <w:rPr>
                  <w:rFonts w:cs="Arial"/>
                  <w:szCs w:val="18"/>
                  <w:lang w:eastAsia="ko-KR"/>
                </w:rPr>
                <w:delText xml:space="preserve">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5EF29869" w14:textId="5D4366EB" w:rsidR="00486851" w:rsidDel="008D2A57" w:rsidRDefault="00DB1CB9">
            <w:pPr>
              <w:pStyle w:val="TAL"/>
              <w:jc w:val="center"/>
              <w:rPr>
                <w:del w:id="9826" w:author="RAN2#123bis-ZTE(Rapp)" w:date="2023-10-18T10:32:00Z"/>
                <w:lang w:eastAsia="zh-CN"/>
              </w:rPr>
            </w:pPr>
            <w:del w:id="9827" w:author="RAN2#123bis-ZTE(Rapp)" w:date="2023-10-18T10:32:00Z">
              <w:r w:rsidDel="008D2A57">
                <w:rPr>
                  <w:lang w:eastAsia="zh-CN"/>
                </w:rPr>
                <w:delText>-</w:delText>
              </w:r>
            </w:del>
          </w:p>
        </w:tc>
      </w:tr>
      <w:tr w:rsidR="00486851" w:rsidDel="008D2A57" w14:paraId="43F3E1EA" w14:textId="40E0D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6CFAB92D" w:rsidR="00486851" w:rsidDel="008D2A57" w:rsidRDefault="00DB1CB9">
            <w:pPr>
              <w:pStyle w:val="TAL"/>
              <w:rPr>
                <w:del w:id="9829" w:author="RAN2#123bis-ZTE(Rapp)" w:date="2023-10-18T10:32:00Z"/>
                <w:b/>
                <w:i/>
                <w:lang w:eastAsia="zh-CN"/>
              </w:rPr>
            </w:pPr>
            <w:del w:id="9830" w:author="RAN2#123bis-ZTE(Rapp)" w:date="2023-10-18T10:32:00Z">
              <w:r w:rsidDel="008D2A57">
                <w:rPr>
                  <w:b/>
                  <w:i/>
                  <w:lang w:eastAsia="zh-CN"/>
                </w:rPr>
                <w:delText>ul-256QAM-Slot</w:delText>
              </w:r>
            </w:del>
          </w:p>
          <w:p w14:paraId="4DF09609" w14:textId="58D06F85" w:rsidR="00486851" w:rsidDel="008D2A57" w:rsidRDefault="00DB1CB9">
            <w:pPr>
              <w:pStyle w:val="TAL"/>
              <w:rPr>
                <w:del w:id="9831" w:author="RAN2#123bis-ZTE(Rapp)" w:date="2023-10-18T10:32:00Z"/>
                <w:b/>
                <w:i/>
                <w:lang w:eastAsia="zh-CN"/>
              </w:rPr>
            </w:pPr>
            <w:del w:id="9832" w:author="RAN2#123bis-ZTE(Rapp)" w:date="2023-10-18T10:32:00Z">
              <w:r w:rsidDel="008D2A57">
                <w:rPr>
                  <w:lang w:eastAsia="en-GB"/>
                </w:rPr>
                <w:delText>Indicates whether the UE supports 256QAM in UL</w:delText>
              </w:r>
              <w:r w:rsidDel="008D2A57">
                <w:rPr>
                  <w:lang w:eastAsia="zh-CN"/>
                </w:rPr>
                <w:delText xml:space="preserve"> for 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21B8A738" w14:textId="43201560" w:rsidR="00486851" w:rsidDel="008D2A57" w:rsidRDefault="00DB1CB9">
            <w:pPr>
              <w:pStyle w:val="TAL"/>
              <w:jc w:val="center"/>
              <w:rPr>
                <w:del w:id="9833" w:author="RAN2#123bis-ZTE(Rapp)" w:date="2023-10-18T10:32:00Z"/>
                <w:lang w:eastAsia="zh-CN"/>
              </w:rPr>
            </w:pPr>
            <w:del w:id="9834" w:author="RAN2#123bis-ZTE(Rapp)" w:date="2023-10-18T10:32:00Z">
              <w:r w:rsidDel="008D2A57">
                <w:rPr>
                  <w:lang w:eastAsia="zh-CN"/>
                </w:rPr>
                <w:delText>-</w:delText>
              </w:r>
            </w:del>
          </w:p>
        </w:tc>
      </w:tr>
      <w:tr w:rsidR="00486851" w:rsidDel="008D2A57" w14:paraId="5FB5FC46" w14:textId="5D538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03DA8267" w:rsidR="00486851" w:rsidDel="008D2A57" w:rsidRDefault="00DB1CB9">
            <w:pPr>
              <w:pStyle w:val="TAL"/>
              <w:rPr>
                <w:del w:id="9836" w:author="RAN2#123bis-ZTE(Rapp)" w:date="2023-10-18T10:32:00Z"/>
                <w:b/>
                <w:i/>
                <w:lang w:eastAsia="zh-CN"/>
              </w:rPr>
            </w:pPr>
            <w:del w:id="9837" w:author="RAN2#123bis-ZTE(Rapp)" w:date="2023-10-18T10:32:00Z">
              <w:r w:rsidDel="008D2A57">
                <w:rPr>
                  <w:b/>
                  <w:i/>
                  <w:lang w:eastAsia="zh-CN"/>
                </w:rPr>
                <w:delText>ul-256QAM-Subslot</w:delText>
              </w:r>
            </w:del>
          </w:p>
          <w:p w14:paraId="5FE13661" w14:textId="74B7B129" w:rsidR="00486851" w:rsidDel="008D2A57" w:rsidRDefault="00DB1CB9">
            <w:pPr>
              <w:pStyle w:val="TAL"/>
              <w:rPr>
                <w:del w:id="9838" w:author="RAN2#123bis-ZTE(Rapp)" w:date="2023-10-18T10:32:00Z"/>
                <w:b/>
                <w:i/>
                <w:lang w:eastAsia="zh-CN"/>
              </w:rPr>
            </w:pPr>
            <w:del w:id="9839" w:author="RAN2#123bis-ZTE(Rapp)" w:date="2023-10-18T10:32:00Z">
              <w:r w:rsidDel="008D2A57">
                <w:rPr>
                  <w:lang w:eastAsia="en-GB"/>
                </w:rPr>
                <w:delText>Indicates whether the UE supports 256QAM in UL</w:delText>
              </w:r>
              <w:r w:rsidDel="008D2A57">
                <w:rPr>
                  <w:lang w:eastAsia="zh-CN"/>
                </w:rPr>
                <w:delText xml:space="preserve"> for subslot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5DF01DD9" w14:textId="15118CCE" w:rsidR="00486851" w:rsidDel="008D2A57" w:rsidRDefault="00DB1CB9">
            <w:pPr>
              <w:pStyle w:val="TAL"/>
              <w:jc w:val="center"/>
              <w:rPr>
                <w:del w:id="9840" w:author="RAN2#123bis-ZTE(Rapp)" w:date="2023-10-18T10:32:00Z"/>
                <w:lang w:eastAsia="zh-CN"/>
              </w:rPr>
            </w:pPr>
            <w:del w:id="9841" w:author="RAN2#123bis-ZTE(Rapp)" w:date="2023-10-18T10:32:00Z">
              <w:r w:rsidDel="008D2A57">
                <w:rPr>
                  <w:lang w:eastAsia="zh-CN"/>
                </w:rPr>
                <w:delText>-</w:delText>
              </w:r>
            </w:del>
          </w:p>
        </w:tc>
      </w:tr>
      <w:tr w:rsidR="00486851" w:rsidDel="008D2A57" w14:paraId="7E5400AA" w14:textId="75A09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5F65C6E6" w:rsidR="00486851" w:rsidDel="008D2A57" w:rsidRDefault="00DB1CB9">
            <w:pPr>
              <w:pStyle w:val="TAL"/>
              <w:rPr>
                <w:del w:id="9843" w:author="RAN2#123bis-ZTE(Rapp)" w:date="2023-10-18T10:32:00Z"/>
                <w:b/>
                <w:i/>
                <w:lang w:eastAsia="zh-CN"/>
              </w:rPr>
            </w:pPr>
            <w:bookmarkStart w:id="9844" w:name="_Hlk523748107"/>
            <w:del w:id="9845" w:author="RAN2#123bis-ZTE(Rapp)" w:date="2023-10-18T10:32:00Z">
              <w:r w:rsidDel="008D2A57">
                <w:rPr>
                  <w:b/>
                  <w:i/>
                  <w:lang w:eastAsia="zh-CN"/>
                </w:rPr>
                <w:delText>ul-AsyncHarqSharingDiff-TTI-Lengths</w:delText>
              </w:r>
              <w:bookmarkEnd w:id="9844"/>
            </w:del>
          </w:p>
          <w:p w14:paraId="72A92EDA" w14:textId="1726D170" w:rsidR="00486851" w:rsidDel="008D2A57" w:rsidRDefault="00DB1CB9">
            <w:pPr>
              <w:pStyle w:val="TAL"/>
              <w:rPr>
                <w:del w:id="9846" w:author="RAN2#123bis-ZTE(Rapp)" w:date="2023-10-18T10:32:00Z"/>
                <w:b/>
                <w:i/>
                <w:lang w:eastAsia="zh-CN"/>
              </w:rPr>
            </w:pPr>
            <w:del w:id="9847" w:author="RAN2#123bis-ZTE(Rapp)" w:date="2023-10-18T10:32:00Z">
              <w:r w:rsidDel="008D2A57">
                <w:rPr>
                  <w:lang w:eastAsia="zh-CN"/>
                </w:rPr>
                <w:delText xml:space="preserve">Indicates whether the UE supports </w:delText>
              </w:r>
              <w:bookmarkStart w:id="9848" w:name="_Hlk523748122"/>
              <w:r w:rsidDel="008D2A57">
                <w:rPr>
                  <w:lang w:eastAsia="zh-CN"/>
                </w:rPr>
                <w:delText>UL asynchronous HARQ sharing between different TTI lengths for an UL serving cell</w:delText>
              </w:r>
              <w:bookmarkEnd w:id="9848"/>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7749B8" w14:textId="1AB039A8" w:rsidR="00486851" w:rsidDel="008D2A57" w:rsidRDefault="00DB1CB9">
            <w:pPr>
              <w:pStyle w:val="TAL"/>
              <w:jc w:val="center"/>
              <w:rPr>
                <w:del w:id="9849" w:author="RAN2#123bis-ZTE(Rapp)" w:date="2023-10-18T10:32:00Z"/>
                <w:lang w:eastAsia="zh-CN"/>
              </w:rPr>
            </w:pPr>
            <w:del w:id="9850" w:author="RAN2#123bis-ZTE(Rapp)" w:date="2023-10-18T10:32:00Z">
              <w:r w:rsidDel="008D2A57">
                <w:rPr>
                  <w:lang w:eastAsia="zh-CN"/>
                </w:rPr>
                <w:delText>Yes</w:delText>
              </w:r>
            </w:del>
          </w:p>
        </w:tc>
      </w:tr>
      <w:tr w:rsidR="00486851" w:rsidDel="008D2A57" w14:paraId="08B1FD06" w14:textId="22CCB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513CE79A" w:rsidR="00486851" w:rsidDel="008D2A57" w:rsidRDefault="00DB1CB9">
            <w:pPr>
              <w:pStyle w:val="TAL"/>
              <w:rPr>
                <w:del w:id="9852" w:author="RAN2#123bis-ZTE(Rapp)" w:date="2023-10-18T10:32:00Z"/>
                <w:b/>
                <w:i/>
                <w:lang w:eastAsia="zh-CN"/>
              </w:rPr>
            </w:pPr>
            <w:del w:id="9853" w:author="RAN2#123bis-ZTE(Rapp)" w:date="2023-10-18T10:32:00Z">
              <w:r w:rsidDel="008D2A57">
                <w:rPr>
                  <w:b/>
                  <w:i/>
                  <w:lang w:eastAsia="zh-CN"/>
                </w:rPr>
                <w:delText>ul-CoMP</w:delText>
              </w:r>
            </w:del>
          </w:p>
          <w:p w14:paraId="62BF3C8F" w14:textId="6646773B" w:rsidR="00486851" w:rsidDel="008D2A57" w:rsidRDefault="00DB1CB9">
            <w:pPr>
              <w:pStyle w:val="TAL"/>
              <w:rPr>
                <w:del w:id="9854" w:author="RAN2#123bis-ZTE(Rapp)" w:date="2023-10-18T10:32:00Z"/>
                <w:b/>
                <w:i/>
                <w:lang w:eastAsia="zh-CN"/>
              </w:rPr>
            </w:pPr>
            <w:del w:id="9855" w:author="RAN2#123bis-ZTE(Rapp)" w:date="2023-10-18T10:32:00Z">
              <w:r w:rsidDel="008D2A57">
                <w:rPr>
                  <w:lang w:eastAsia="zh-CN"/>
                </w:rPr>
                <w:delText>Indicates whether the UE supports UL Coordinated Multi-Point operation.</w:delText>
              </w:r>
            </w:del>
          </w:p>
        </w:tc>
        <w:tc>
          <w:tcPr>
            <w:tcW w:w="830" w:type="dxa"/>
            <w:tcBorders>
              <w:top w:val="single" w:sz="4" w:space="0" w:color="808080"/>
              <w:left w:val="single" w:sz="4" w:space="0" w:color="808080"/>
              <w:bottom w:val="single" w:sz="4" w:space="0" w:color="808080"/>
              <w:right w:val="single" w:sz="4" w:space="0" w:color="808080"/>
            </w:tcBorders>
          </w:tcPr>
          <w:p w14:paraId="5D831463" w14:textId="4938CAE6" w:rsidR="00486851" w:rsidDel="008D2A57" w:rsidRDefault="00DB1CB9">
            <w:pPr>
              <w:pStyle w:val="TAL"/>
              <w:jc w:val="center"/>
              <w:rPr>
                <w:del w:id="9856" w:author="RAN2#123bis-ZTE(Rapp)" w:date="2023-10-18T10:32:00Z"/>
                <w:lang w:eastAsia="zh-CN"/>
              </w:rPr>
            </w:pPr>
            <w:del w:id="9857" w:author="RAN2#123bis-ZTE(Rapp)" w:date="2023-10-18T10:32:00Z">
              <w:r w:rsidDel="008D2A57">
                <w:rPr>
                  <w:lang w:eastAsia="zh-CN"/>
                </w:rPr>
                <w:delText>No</w:delText>
              </w:r>
            </w:del>
          </w:p>
        </w:tc>
      </w:tr>
      <w:tr w:rsidR="00486851" w:rsidDel="008D2A57" w14:paraId="32BBB657" w14:textId="7D858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162ED8BB" w:rsidR="00486851" w:rsidDel="008D2A57" w:rsidRDefault="00DB1CB9">
            <w:pPr>
              <w:pStyle w:val="TAL"/>
              <w:rPr>
                <w:del w:id="9859" w:author="RAN2#123bis-ZTE(Rapp)" w:date="2023-10-18T10:32:00Z"/>
                <w:b/>
                <w:i/>
              </w:rPr>
            </w:pPr>
            <w:del w:id="9860" w:author="RAN2#123bis-ZTE(Rapp)" w:date="2023-10-18T10:32:00Z">
              <w:r w:rsidDel="008D2A57">
                <w:rPr>
                  <w:b/>
                  <w:i/>
                </w:rPr>
                <w:delText>ul-dmrs-Enhancements</w:delText>
              </w:r>
            </w:del>
          </w:p>
          <w:p w14:paraId="7312F02A" w14:textId="501F253B" w:rsidR="00486851" w:rsidDel="008D2A57" w:rsidRDefault="00DB1CB9">
            <w:pPr>
              <w:pStyle w:val="TAL"/>
              <w:rPr>
                <w:del w:id="9861" w:author="RAN2#123bis-ZTE(Rapp)" w:date="2023-10-18T10:32:00Z"/>
                <w:b/>
                <w:i/>
                <w:lang w:eastAsia="zh-CN"/>
              </w:rPr>
            </w:pPr>
            <w:del w:id="9862" w:author="RAN2#123bis-ZTE(Rapp)" w:date="2023-10-18T10:32:00Z">
              <w:r w:rsidDel="008D2A57">
                <w:rPr>
                  <w:lang w:eastAsia="zh-CN"/>
                </w:rPr>
                <w:delText xml:space="preserve">Indicates whether the UE supports UL DMRS enhancements </w:delText>
              </w:r>
              <w:r w:rsidDel="008D2A57">
                <w:delText>as defined in TS 36.211 [21], clause 6.10.3A</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8947791" w14:textId="2F482378" w:rsidR="00486851" w:rsidDel="008D2A57" w:rsidRDefault="00DB1CB9">
            <w:pPr>
              <w:pStyle w:val="TAL"/>
              <w:jc w:val="center"/>
              <w:rPr>
                <w:del w:id="9863" w:author="RAN2#123bis-ZTE(Rapp)" w:date="2023-10-18T10:32:00Z"/>
                <w:lang w:eastAsia="zh-CN"/>
              </w:rPr>
            </w:pPr>
            <w:del w:id="9864" w:author="RAN2#123bis-ZTE(Rapp)" w:date="2023-10-18T10:32:00Z">
              <w:r w:rsidDel="008D2A57">
                <w:rPr>
                  <w:lang w:eastAsia="zh-CN"/>
                </w:rPr>
                <w:delText>Yes</w:delText>
              </w:r>
            </w:del>
          </w:p>
        </w:tc>
      </w:tr>
      <w:tr w:rsidR="00486851" w:rsidDel="008D2A57" w14:paraId="7B8C297A" w14:textId="17B8D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0DF3444D" w:rsidR="00486851" w:rsidDel="008D2A57" w:rsidRDefault="00DB1CB9">
            <w:pPr>
              <w:pStyle w:val="TAL"/>
              <w:rPr>
                <w:del w:id="9866" w:author="RAN2#123bis-ZTE(Rapp)" w:date="2023-10-18T10:32:00Z"/>
                <w:b/>
                <w:i/>
                <w:lang w:eastAsia="zh-CN"/>
              </w:rPr>
            </w:pPr>
            <w:del w:id="9867" w:author="RAN2#123bis-ZTE(Rapp)" w:date="2023-10-18T10:32:00Z">
              <w:r w:rsidDel="008D2A57">
                <w:rPr>
                  <w:b/>
                  <w:i/>
                  <w:lang w:eastAsia="zh-CN"/>
                </w:rPr>
                <w:delText>ul-PDCP-AvgDelay</w:delText>
              </w:r>
            </w:del>
          </w:p>
          <w:p w14:paraId="7E8FF440" w14:textId="0BFF70FD" w:rsidR="00486851" w:rsidDel="008D2A57" w:rsidRDefault="00DB1CB9">
            <w:pPr>
              <w:pStyle w:val="TAL"/>
              <w:rPr>
                <w:del w:id="9868" w:author="RAN2#123bis-ZTE(Rapp)" w:date="2023-10-18T10:32:00Z"/>
                <w:b/>
                <w:i/>
              </w:rPr>
            </w:pPr>
            <w:del w:id="9869" w:author="RAN2#123bis-ZTE(Rapp)" w:date="2023-10-18T10:32:00Z">
              <w:r w:rsidDel="008D2A57">
                <w:rPr>
                  <w:lang w:eastAsia="zh-CN"/>
                </w:rPr>
                <w:delText xml:space="preserve">Indicates whether the UE supports </w:delText>
              </w:r>
              <w:r w:rsidDel="008D2A57">
                <w:rPr>
                  <w:kern w:val="2"/>
                  <w:lang w:eastAsia="zh-CN"/>
                </w:rPr>
                <w:delText>UL PDCP Packet Average Delay</w:delText>
              </w:r>
              <w:r w:rsidDel="008D2A57">
                <w:rPr>
                  <w:lang w:eastAsia="zh-CN"/>
                </w:rPr>
                <w:delText xml:space="preserve"> measurement (as specified in TS 38.314 [103]) and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739A250C" w14:textId="11C3985D" w:rsidR="00486851" w:rsidDel="008D2A57" w:rsidRDefault="00DB1CB9">
            <w:pPr>
              <w:pStyle w:val="TAL"/>
              <w:jc w:val="center"/>
              <w:rPr>
                <w:del w:id="9870" w:author="RAN2#123bis-ZTE(Rapp)" w:date="2023-10-18T10:32:00Z"/>
                <w:lang w:eastAsia="zh-CN"/>
              </w:rPr>
            </w:pPr>
            <w:del w:id="9871" w:author="RAN2#123bis-ZTE(Rapp)" w:date="2023-10-18T10:32:00Z">
              <w:r w:rsidDel="008D2A57">
                <w:rPr>
                  <w:lang w:eastAsia="zh-CN"/>
                </w:rPr>
                <w:delText>-</w:delText>
              </w:r>
            </w:del>
          </w:p>
        </w:tc>
      </w:tr>
      <w:tr w:rsidR="00486851" w:rsidDel="008D2A57" w14:paraId="65C8C476" w14:textId="2EA441D6">
        <w:trPr>
          <w:del w:id="98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51CA2923" w:rsidR="00486851" w:rsidDel="008D2A57" w:rsidRDefault="00DB1CB9">
            <w:pPr>
              <w:pStyle w:val="TAL"/>
              <w:rPr>
                <w:del w:id="9873" w:author="RAN2#123bis-ZTE(Rapp)" w:date="2023-10-18T10:32:00Z"/>
                <w:b/>
                <w:i/>
                <w:lang w:eastAsia="zh-CN"/>
              </w:rPr>
            </w:pPr>
            <w:del w:id="9874" w:author="RAN2#123bis-ZTE(Rapp)" w:date="2023-10-18T10:32:00Z">
              <w:r w:rsidDel="008D2A57">
                <w:rPr>
                  <w:b/>
                  <w:i/>
                  <w:lang w:eastAsia="zh-CN"/>
                </w:rPr>
                <w:delText>ul-PDCP-Delay</w:delText>
              </w:r>
            </w:del>
          </w:p>
          <w:p w14:paraId="2D203830" w14:textId="06394E9C" w:rsidR="00486851" w:rsidDel="008D2A57" w:rsidRDefault="00DB1CB9">
            <w:pPr>
              <w:pStyle w:val="TAL"/>
              <w:rPr>
                <w:del w:id="9875" w:author="RAN2#123bis-ZTE(Rapp)" w:date="2023-10-18T10:32:00Z"/>
                <w:lang w:eastAsia="zh-CN"/>
              </w:rPr>
            </w:pPr>
            <w:del w:id="9876" w:author="RAN2#123bis-ZTE(Rapp)" w:date="2023-10-18T10:32:00Z">
              <w:r w:rsidDel="008D2A57">
                <w:rPr>
                  <w:lang w:eastAsia="zh-CN"/>
                </w:rPr>
                <w:delText>Indicates whether the UE supports UL PDCP Packet Delay per QCI measurement as specified in TS 36.314 [71].</w:delText>
              </w:r>
            </w:del>
          </w:p>
        </w:tc>
        <w:tc>
          <w:tcPr>
            <w:tcW w:w="830" w:type="dxa"/>
            <w:tcBorders>
              <w:top w:val="single" w:sz="4" w:space="0" w:color="808080"/>
              <w:left w:val="single" w:sz="4" w:space="0" w:color="808080"/>
              <w:bottom w:val="single" w:sz="4" w:space="0" w:color="808080"/>
              <w:right w:val="single" w:sz="4" w:space="0" w:color="808080"/>
            </w:tcBorders>
          </w:tcPr>
          <w:p w14:paraId="481842D5" w14:textId="35D10471" w:rsidR="00486851" w:rsidDel="008D2A57" w:rsidRDefault="00DB1CB9">
            <w:pPr>
              <w:pStyle w:val="TAL"/>
              <w:jc w:val="center"/>
              <w:rPr>
                <w:del w:id="9877" w:author="RAN2#123bis-ZTE(Rapp)" w:date="2023-10-18T10:32:00Z"/>
                <w:lang w:eastAsia="zh-CN"/>
              </w:rPr>
            </w:pPr>
            <w:del w:id="9878" w:author="RAN2#123bis-ZTE(Rapp)" w:date="2023-10-18T10:32:00Z">
              <w:r w:rsidDel="008D2A57">
                <w:rPr>
                  <w:lang w:eastAsia="zh-CN"/>
                </w:rPr>
                <w:delText>-</w:delText>
              </w:r>
            </w:del>
          </w:p>
        </w:tc>
      </w:tr>
      <w:tr w:rsidR="00486851" w:rsidDel="008D2A57" w14:paraId="1122D740" w14:textId="32E1D446">
        <w:trPr>
          <w:del w:id="98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05FFFCAD" w:rsidR="00486851" w:rsidDel="008D2A57" w:rsidRDefault="00DB1CB9">
            <w:pPr>
              <w:pStyle w:val="TAL"/>
              <w:rPr>
                <w:del w:id="9880" w:author="RAN2#123bis-ZTE(Rapp)" w:date="2023-10-18T10:32:00Z"/>
                <w:b/>
                <w:i/>
                <w:lang w:eastAsia="zh-CN"/>
              </w:rPr>
            </w:pPr>
            <w:del w:id="9881" w:author="RAN2#123bis-ZTE(Rapp)" w:date="2023-10-18T10:32:00Z">
              <w:r w:rsidDel="008D2A57">
                <w:rPr>
                  <w:b/>
                  <w:i/>
                  <w:lang w:eastAsia="zh-CN"/>
                </w:rPr>
                <w:delText>ul-powerControlEnhancements</w:delText>
              </w:r>
            </w:del>
          </w:p>
          <w:p w14:paraId="5FA7FC30" w14:textId="6CE4270F" w:rsidR="00486851" w:rsidDel="008D2A57" w:rsidRDefault="00DB1CB9">
            <w:pPr>
              <w:pStyle w:val="TAL"/>
              <w:rPr>
                <w:del w:id="9882" w:author="RAN2#123bis-ZTE(Rapp)" w:date="2023-10-18T10:32:00Z"/>
                <w:lang w:eastAsia="zh-CN"/>
              </w:rPr>
            </w:pPr>
            <w:del w:id="9883" w:author="RAN2#123bis-ZTE(Rapp)" w:date="2023-10-18T10:32:00Z">
              <w:r w:rsidDel="008D2A57">
                <w:rPr>
                  <w:lang w:eastAsia="zh-CN"/>
                </w:rPr>
                <w:delText>Indicates whether UE supports UplinkPowerControlDedicated.</w:delText>
              </w:r>
            </w:del>
          </w:p>
        </w:tc>
        <w:tc>
          <w:tcPr>
            <w:tcW w:w="830" w:type="dxa"/>
            <w:tcBorders>
              <w:top w:val="single" w:sz="4" w:space="0" w:color="808080"/>
              <w:left w:val="single" w:sz="4" w:space="0" w:color="808080"/>
              <w:bottom w:val="single" w:sz="4" w:space="0" w:color="808080"/>
              <w:right w:val="single" w:sz="4" w:space="0" w:color="808080"/>
            </w:tcBorders>
          </w:tcPr>
          <w:p w14:paraId="4A82A5E3" w14:textId="3C7014FC" w:rsidR="00486851" w:rsidDel="008D2A57" w:rsidRDefault="00DB1CB9">
            <w:pPr>
              <w:pStyle w:val="TAL"/>
              <w:jc w:val="center"/>
              <w:rPr>
                <w:del w:id="9884" w:author="RAN2#123bis-ZTE(Rapp)" w:date="2023-10-18T10:32:00Z"/>
                <w:lang w:eastAsia="zh-CN"/>
              </w:rPr>
            </w:pPr>
            <w:del w:id="9885" w:author="RAN2#123bis-ZTE(Rapp)" w:date="2023-10-18T10:32:00Z">
              <w:r w:rsidDel="008D2A57">
                <w:rPr>
                  <w:lang w:eastAsia="zh-CN"/>
                </w:rPr>
                <w:delText>Yes</w:delText>
              </w:r>
            </w:del>
          </w:p>
        </w:tc>
      </w:tr>
      <w:tr w:rsidR="00486851" w:rsidDel="008D2A57" w14:paraId="3E8127F5" w14:textId="6FE7DD5D">
        <w:trPr>
          <w:del w:id="98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424F37BD" w:rsidR="00486851" w:rsidDel="008D2A57" w:rsidRDefault="00DB1CB9">
            <w:pPr>
              <w:pStyle w:val="TAL"/>
              <w:rPr>
                <w:del w:id="9887" w:author="RAN2#123bis-ZTE(Rapp)" w:date="2023-10-18T10:32:00Z"/>
                <w:b/>
                <w:i/>
                <w:lang w:eastAsia="zh-CN"/>
              </w:rPr>
            </w:pPr>
            <w:del w:id="9888" w:author="RAN2#123bis-ZTE(Rapp)" w:date="2023-10-18T10:32:00Z">
              <w:r w:rsidDel="008D2A57">
                <w:rPr>
                  <w:b/>
                  <w:i/>
                  <w:lang w:eastAsia="zh-CN"/>
                </w:rPr>
                <w:delText>ul-RRC-Segmentation</w:delText>
              </w:r>
            </w:del>
          </w:p>
          <w:p w14:paraId="578FBF86" w14:textId="77CE01FB" w:rsidR="00486851" w:rsidDel="008D2A57" w:rsidRDefault="00DB1CB9">
            <w:pPr>
              <w:pStyle w:val="TAL"/>
              <w:rPr>
                <w:del w:id="9889" w:author="RAN2#123bis-ZTE(Rapp)" w:date="2023-10-18T10:32:00Z"/>
                <w:b/>
                <w:i/>
                <w:lang w:eastAsia="zh-CN"/>
              </w:rPr>
            </w:pPr>
            <w:del w:id="9890" w:author="RAN2#123bis-ZTE(Rapp)" w:date="2023-10-18T10:32:00Z">
              <w:r w:rsidDel="008D2A57">
                <w:rPr>
                  <w:lang w:eastAsia="zh-CN"/>
                </w:rPr>
                <w:delText>Indicates the UE supports uplink RRC segmentation</w:delText>
              </w:r>
              <w:r w:rsidDel="008D2A57">
                <w:delText xml:space="preserve"> of </w:delText>
              </w:r>
              <w:r w:rsidDel="008D2A57">
                <w:rPr>
                  <w:i/>
                </w:rPr>
                <w:delText>UECapabilityInformation</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B36D9E" w14:textId="657C62D1" w:rsidR="00486851" w:rsidDel="008D2A57" w:rsidRDefault="00DB1CB9">
            <w:pPr>
              <w:pStyle w:val="TAL"/>
              <w:jc w:val="center"/>
              <w:rPr>
                <w:del w:id="9891" w:author="RAN2#123bis-ZTE(Rapp)" w:date="2023-10-18T10:32:00Z"/>
                <w:lang w:eastAsia="zh-CN"/>
              </w:rPr>
            </w:pPr>
            <w:del w:id="9892" w:author="RAN2#123bis-ZTE(Rapp)" w:date="2023-10-18T10:32:00Z">
              <w:r w:rsidDel="008D2A57">
                <w:rPr>
                  <w:lang w:eastAsia="zh-CN"/>
                </w:rPr>
                <w:delText>-</w:delText>
              </w:r>
            </w:del>
          </w:p>
        </w:tc>
      </w:tr>
      <w:tr w:rsidR="00486851" w:rsidDel="008D2A57" w14:paraId="248ED282" w14:textId="23A42F2A">
        <w:trPr>
          <w:del w:id="98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57AAC82B" w:rsidR="00486851" w:rsidDel="008D2A57" w:rsidRDefault="00DB1CB9">
            <w:pPr>
              <w:pStyle w:val="TAL"/>
              <w:rPr>
                <w:del w:id="9894" w:author="RAN2#123bis-ZTE(Rapp)" w:date="2023-10-18T10:32:00Z"/>
                <w:b/>
                <w:i/>
                <w:lang w:eastAsia="en-GB"/>
              </w:rPr>
            </w:pPr>
            <w:del w:id="9895" w:author="RAN2#123bis-ZTE(Rapp)" w:date="2023-10-18T10:32:00Z">
              <w:r w:rsidDel="008D2A57">
                <w:rPr>
                  <w:b/>
                  <w:i/>
                  <w:lang w:eastAsia="zh-CN"/>
                </w:rPr>
                <w:delText>up</w:delText>
              </w:r>
              <w:r w:rsidDel="008D2A57">
                <w:rPr>
                  <w:b/>
                  <w:i/>
                  <w:lang w:eastAsia="en-GB"/>
                </w:rPr>
                <w:delText>linkLAA</w:delText>
              </w:r>
            </w:del>
          </w:p>
          <w:p w14:paraId="5ADB8081" w14:textId="78AAEC3D" w:rsidR="00486851" w:rsidDel="008D2A57" w:rsidRDefault="00DB1CB9">
            <w:pPr>
              <w:pStyle w:val="TAL"/>
              <w:rPr>
                <w:del w:id="9896" w:author="RAN2#123bis-ZTE(Rapp)" w:date="2023-10-18T10:32:00Z"/>
                <w:b/>
                <w:i/>
                <w:lang w:eastAsia="zh-CN"/>
              </w:rPr>
            </w:pPr>
            <w:del w:id="9897" w:author="RAN2#123bis-ZTE(Rapp)" w:date="2023-10-18T10:32:00Z">
              <w:r w:rsidDel="008D2A57">
                <w:rPr>
                  <w:lang w:eastAsia="en-GB"/>
                </w:rPr>
                <w:delText xml:space="preserve">Presence of the field indicates that the UE supports </w:delText>
              </w:r>
              <w:r w:rsidDel="008D2A57">
                <w:rPr>
                  <w:lang w:eastAsia="zh-CN"/>
                </w:rPr>
                <w:delText>uplink</w:delText>
              </w:r>
              <w:r w:rsidDel="008D2A57">
                <w:rPr>
                  <w:lang w:eastAsia="en-GB"/>
                </w:rPr>
                <w:delText xml:space="preserve">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31DDC9AD" w14:textId="3EECF5F3" w:rsidR="00486851" w:rsidDel="008D2A57" w:rsidRDefault="00DB1CB9">
            <w:pPr>
              <w:pStyle w:val="TAL"/>
              <w:jc w:val="center"/>
              <w:rPr>
                <w:del w:id="9898" w:author="RAN2#123bis-ZTE(Rapp)" w:date="2023-10-18T10:32:00Z"/>
                <w:lang w:eastAsia="zh-CN"/>
              </w:rPr>
            </w:pPr>
            <w:del w:id="9899" w:author="RAN2#123bis-ZTE(Rapp)" w:date="2023-10-18T10:32:00Z">
              <w:r w:rsidDel="008D2A57">
                <w:rPr>
                  <w:lang w:eastAsia="zh-CN"/>
                </w:rPr>
                <w:delText>-</w:delText>
              </w:r>
            </w:del>
          </w:p>
        </w:tc>
      </w:tr>
      <w:tr w:rsidR="00486851" w:rsidDel="008D2A57" w14:paraId="1608F7F8" w14:textId="1776C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09A0C578" w:rsidR="00486851" w:rsidDel="008D2A57" w:rsidRDefault="00DB1CB9">
            <w:pPr>
              <w:pStyle w:val="TAL"/>
              <w:rPr>
                <w:del w:id="9901" w:author="RAN2#123bis-ZTE(Rapp)" w:date="2023-10-18T10:32:00Z"/>
                <w:b/>
                <w:i/>
                <w:lang w:eastAsia="zh-CN"/>
              </w:rPr>
            </w:pPr>
            <w:del w:id="9902" w:author="RAN2#123bis-ZTE(Rapp)" w:date="2023-10-18T10:32:00Z">
              <w:r w:rsidDel="008D2A57">
                <w:rPr>
                  <w:b/>
                  <w:i/>
                  <w:lang w:eastAsia="zh-CN"/>
                </w:rPr>
                <w:delText>uss-BlindDecodingAdjustment</w:delText>
              </w:r>
            </w:del>
          </w:p>
          <w:p w14:paraId="11AB0E1D" w14:textId="485A042E" w:rsidR="00486851" w:rsidDel="008D2A57" w:rsidRDefault="00DB1CB9">
            <w:pPr>
              <w:pStyle w:val="TAL"/>
              <w:rPr>
                <w:del w:id="9903" w:author="RAN2#123bis-ZTE(Rapp)" w:date="2023-10-18T10:32:00Z"/>
                <w:b/>
                <w:lang w:eastAsia="zh-CN"/>
              </w:rPr>
            </w:pPr>
            <w:del w:id="9904" w:author="RAN2#123bis-ZTE(Rapp)" w:date="2023-10-18T10:32:00Z">
              <w:r w:rsidDel="008D2A57">
                <w:rPr>
                  <w:lang w:eastAsia="en-GB"/>
                </w:rPr>
                <w:delText>Indicates whether the UE</w:delText>
              </w:r>
              <w:r w:rsidDel="008D2A57">
                <w:rPr>
                  <w:b/>
                  <w:lang w:eastAsia="zh-CN"/>
                </w:rPr>
                <w:delText xml:space="preserve"> </w:delText>
              </w:r>
              <w:r w:rsidDel="008D2A57">
                <w:rPr>
                  <w:lang w:eastAsia="zh-CN"/>
                </w:rPr>
                <w:delText>supports</w:delText>
              </w:r>
              <w:r w:rsidDel="008D2A57">
                <w:delText xml:space="preserve"> blind decoding adjustment on UE specific search space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A49387D" w14:textId="1DD88BC5" w:rsidR="00486851" w:rsidDel="008D2A57" w:rsidRDefault="00DB1CB9">
            <w:pPr>
              <w:pStyle w:val="TAL"/>
              <w:jc w:val="center"/>
              <w:rPr>
                <w:del w:id="9905" w:author="RAN2#123bis-ZTE(Rapp)" w:date="2023-10-18T10:32:00Z"/>
                <w:lang w:eastAsia="zh-CN"/>
              </w:rPr>
            </w:pPr>
            <w:del w:id="9906" w:author="RAN2#123bis-ZTE(Rapp)" w:date="2023-10-18T10:32:00Z">
              <w:r w:rsidDel="008D2A57">
                <w:rPr>
                  <w:lang w:eastAsia="zh-CN"/>
                </w:rPr>
                <w:delText>-</w:delText>
              </w:r>
            </w:del>
          </w:p>
        </w:tc>
      </w:tr>
      <w:tr w:rsidR="00486851" w:rsidDel="008D2A57" w14:paraId="30EB0DB7" w14:textId="419CE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51428F60" w:rsidR="00486851" w:rsidDel="008D2A57" w:rsidRDefault="00DB1CB9">
            <w:pPr>
              <w:pStyle w:val="TAL"/>
              <w:rPr>
                <w:del w:id="9908" w:author="RAN2#123bis-ZTE(Rapp)" w:date="2023-10-18T10:32:00Z"/>
                <w:lang w:eastAsia="en-GB"/>
              </w:rPr>
            </w:pPr>
            <w:del w:id="9909" w:author="RAN2#123bis-ZTE(Rapp)" w:date="2023-10-18T10:32:00Z">
              <w:r w:rsidDel="008D2A57">
                <w:rPr>
                  <w:b/>
                  <w:i/>
                  <w:lang w:eastAsia="zh-CN"/>
                </w:rPr>
                <w:delText>uss-BlindDecodingReduction</w:delText>
              </w:r>
            </w:del>
          </w:p>
          <w:p w14:paraId="16143A7E" w14:textId="70DA57D9" w:rsidR="00486851" w:rsidDel="008D2A57" w:rsidRDefault="00DB1CB9">
            <w:pPr>
              <w:pStyle w:val="TAL"/>
              <w:rPr>
                <w:del w:id="9910" w:author="RAN2#123bis-ZTE(Rapp)" w:date="2023-10-18T10:32:00Z"/>
                <w:b/>
                <w:lang w:eastAsia="zh-CN"/>
              </w:rPr>
            </w:pPr>
            <w:del w:id="9911" w:author="RAN2#123bis-ZTE(Rapp)" w:date="2023-10-18T10:32:00Z">
              <w:r w:rsidDel="008D2A57">
                <w:rPr>
                  <w:lang w:eastAsia="en-GB"/>
                </w:rPr>
                <w:delText xml:space="preserve">Indicates </w:delText>
              </w:r>
              <w:r w:rsidDel="008D2A57">
                <w:delText>whether the UE supports blind decoding reduction on UE specific search space by not monitoring DCI format 0A/0B/4A/4B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2114AAD9" w14:textId="728A604A" w:rsidR="00486851" w:rsidDel="008D2A57" w:rsidRDefault="00DB1CB9">
            <w:pPr>
              <w:pStyle w:val="TAL"/>
              <w:jc w:val="center"/>
              <w:rPr>
                <w:del w:id="9912" w:author="RAN2#123bis-ZTE(Rapp)" w:date="2023-10-18T10:32:00Z"/>
                <w:lang w:eastAsia="zh-CN"/>
              </w:rPr>
            </w:pPr>
            <w:del w:id="9913" w:author="RAN2#123bis-ZTE(Rapp)" w:date="2023-10-18T10:32:00Z">
              <w:r w:rsidDel="008D2A57">
                <w:rPr>
                  <w:lang w:eastAsia="zh-CN"/>
                </w:rPr>
                <w:delText>-</w:delText>
              </w:r>
            </w:del>
          </w:p>
        </w:tc>
      </w:tr>
      <w:tr w:rsidR="00486851" w:rsidDel="008D2A57" w14:paraId="28FA56C4" w14:textId="2A1B6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4B2B7AE8" w:rsidR="00486851" w:rsidDel="008D2A57" w:rsidRDefault="00DB1CB9">
            <w:pPr>
              <w:pStyle w:val="TAL"/>
              <w:rPr>
                <w:del w:id="9915" w:author="RAN2#123bis-ZTE(Rapp)" w:date="2023-10-18T10:32:00Z"/>
                <w:b/>
                <w:i/>
              </w:rPr>
            </w:pPr>
            <w:del w:id="9916" w:author="RAN2#123bis-ZTE(Rapp)" w:date="2023-10-18T10:32:00Z">
              <w:r w:rsidDel="008D2A57">
                <w:rPr>
                  <w:b/>
                  <w:i/>
                </w:rPr>
                <w:delText>unicastFrequencyHopping</w:delText>
              </w:r>
            </w:del>
          </w:p>
          <w:p w14:paraId="164D8996" w14:textId="3AB454A3" w:rsidR="00486851" w:rsidDel="008D2A57" w:rsidRDefault="00DB1CB9">
            <w:pPr>
              <w:pStyle w:val="TAL"/>
              <w:rPr>
                <w:del w:id="9917" w:author="RAN2#123bis-ZTE(Rapp)" w:date="2023-10-18T10:32:00Z"/>
                <w:b/>
                <w:i/>
                <w:lang w:eastAsia="zh-CN"/>
              </w:rPr>
            </w:pPr>
            <w:del w:id="9918" w:author="RAN2#123bis-ZTE(Rapp)" w:date="2023-10-18T10:32:00Z">
              <w:r w:rsidDel="008D2A57">
                <w:delText xml:space="preserve">Indicates whether the UE supports frequency hopping for unicast MPDCCH/PDSCH (configured by </w:delText>
              </w:r>
              <w:r w:rsidDel="008D2A57">
                <w:rPr>
                  <w:i/>
                </w:rPr>
                <w:delText>mpdcch-pdsch-HoppingConfig</w:delText>
              </w:r>
              <w:r w:rsidDel="008D2A57">
                <w:delText xml:space="preserve">) and </w:delText>
              </w:r>
              <w:r w:rsidDel="008D2A57">
                <w:rPr>
                  <w:lang w:eastAsia="en-GB"/>
                </w:rPr>
                <w:delText xml:space="preserve">unicast PUSCH (configured by </w:delText>
              </w:r>
              <w:r w:rsidDel="008D2A57">
                <w:rPr>
                  <w:i/>
                  <w:lang w:eastAsia="en-GB"/>
                </w:rPr>
                <w:delText>pusch-HoppingConfig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7A3FBA9" w14:textId="674A57E9" w:rsidR="00486851" w:rsidDel="008D2A57" w:rsidRDefault="00DB1CB9">
            <w:pPr>
              <w:pStyle w:val="TAL"/>
              <w:jc w:val="center"/>
              <w:rPr>
                <w:del w:id="9919" w:author="RAN2#123bis-ZTE(Rapp)" w:date="2023-10-18T10:32:00Z"/>
                <w:lang w:eastAsia="zh-CN"/>
              </w:rPr>
            </w:pPr>
            <w:del w:id="9920" w:author="RAN2#123bis-ZTE(Rapp)" w:date="2023-10-18T10:32:00Z">
              <w:r w:rsidDel="008D2A57">
                <w:rPr>
                  <w:lang w:eastAsia="zh-CN"/>
                </w:rPr>
                <w:delText>-</w:delText>
              </w:r>
            </w:del>
          </w:p>
        </w:tc>
      </w:tr>
      <w:tr w:rsidR="00486851" w:rsidDel="008D2A57" w14:paraId="317855BF" w14:textId="0570F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36FD00C" w:rsidR="00486851" w:rsidDel="008D2A57" w:rsidRDefault="00DB1CB9">
            <w:pPr>
              <w:pStyle w:val="TAL"/>
              <w:rPr>
                <w:del w:id="9922" w:author="RAN2#123bis-ZTE(Rapp)" w:date="2023-10-18T10:32:00Z"/>
                <w:b/>
                <w:i/>
              </w:rPr>
            </w:pPr>
            <w:del w:id="9923" w:author="RAN2#123bis-ZTE(Rapp)" w:date="2023-10-18T10:32:00Z">
              <w:r w:rsidDel="008D2A57">
                <w:rPr>
                  <w:b/>
                  <w:i/>
                </w:rPr>
                <w:delText>unicast-fembmsMixedSCell</w:delText>
              </w:r>
            </w:del>
          </w:p>
          <w:p w14:paraId="632F11F7" w14:textId="04F1A8B5" w:rsidR="00486851" w:rsidDel="008D2A57" w:rsidRDefault="00DB1CB9">
            <w:pPr>
              <w:pStyle w:val="TAL"/>
              <w:rPr>
                <w:del w:id="9924" w:author="RAN2#123bis-ZTE(Rapp)" w:date="2023-10-18T10:32:00Z"/>
                <w:b/>
                <w:i/>
              </w:rPr>
            </w:pPr>
            <w:del w:id="9925" w:author="RAN2#123bis-ZTE(Rapp)" w:date="2023-10-18T10:32:00Z">
              <w:r w:rsidDel="008D2A57">
                <w:delText>Indicates whether the UE supports unicast reception from FeMBMS/Unicast mixed cell. Thi</w:delText>
              </w:r>
              <w:r w:rsidDel="008D2A57">
                <w:rPr>
                  <w:iCs/>
                </w:rPr>
                <w:delText>s field is included only if UE supports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1FD109F9" w14:textId="05B82BB2" w:rsidR="00486851" w:rsidDel="008D2A57" w:rsidRDefault="00DB1CB9">
            <w:pPr>
              <w:pStyle w:val="TAL"/>
              <w:jc w:val="center"/>
              <w:rPr>
                <w:del w:id="9926" w:author="RAN2#123bis-ZTE(Rapp)" w:date="2023-10-18T10:32:00Z"/>
                <w:lang w:eastAsia="zh-CN"/>
              </w:rPr>
            </w:pPr>
            <w:del w:id="9927" w:author="RAN2#123bis-ZTE(Rapp)" w:date="2023-10-18T10:32:00Z">
              <w:r w:rsidDel="008D2A57">
                <w:rPr>
                  <w:lang w:eastAsia="zh-CN"/>
                </w:rPr>
                <w:delText>No</w:delText>
              </w:r>
            </w:del>
          </w:p>
        </w:tc>
      </w:tr>
      <w:tr w:rsidR="00486851" w:rsidDel="008D2A57" w14:paraId="53AFDEEB" w14:textId="19D21FD4">
        <w:trPr>
          <w:del w:id="99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161DCA4B" w:rsidR="00486851" w:rsidDel="008D2A57" w:rsidRDefault="00DB1CB9">
            <w:pPr>
              <w:pStyle w:val="TAL"/>
              <w:rPr>
                <w:del w:id="9929" w:author="RAN2#123bis-ZTE(Rapp)" w:date="2023-10-18T10:32:00Z"/>
                <w:b/>
                <w:i/>
                <w:lang w:eastAsia="zh-CN"/>
              </w:rPr>
            </w:pPr>
            <w:del w:id="9930" w:author="RAN2#123bis-ZTE(Rapp)" w:date="2023-10-18T10:32:00Z">
              <w:r w:rsidDel="008D2A57">
                <w:rPr>
                  <w:b/>
                  <w:i/>
                  <w:lang w:eastAsia="zh-CN"/>
                </w:rPr>
                <w:delText>utra-GERAN-CGI-Reporting-ENDC</w:delText>
              </w:r>
            </w:del>
          </w:p>
          <w:p w14:paraId="3977FED5" w14:textId="54C71633" w:rsidR="00486851" w:rsidDel="008D2A57" w:rsidRDefault="00DB1CB9">
            <w:pPr>
              <w:pStyle w:val="TAL"/>
              <w:rPr>
                <w:del w:id="9931" w:author="RAN2#123bis-ZTE(Rapp)" w:date="2023-10-18T10:32:00Z"/>
                <w:b/>
                <w:i/>
                <w:lang w:eastAsia="zh-CN"/>
              </w:rPr>
            </w:pPr>
            <w:del w:id="9932"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GERAN/UTRA cell when it is configured with (NG)EN-DC wherein either MN and SN have different DRX cycles, or </w:delText>
              </w:r>
              <w:r w:rsidDel="008D2A57">
                <w:rPr>
                  <w:lang w:eastAsia="zh-CN"/>
                </w:rPr>
                <w:lastRenderedPageBreak/>
                <w:delText>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4B77F2F1" w14:textId="7116FC18" w:rsidR="00486851" w:rsidDel="008D2A57" w:rsidRDefault="00DB1CB9">
            <w:pPr>
              <w:pStyle w:val="TAL"/>
              <w:jc w:val="center"/>
              <w:rPr>
                <w:del w:id="9933" w:author="RAN2#123bis-ZTE(Rapp)" w:date="2023-10-18T10:32:00Z"/>
                <w:bCs/>
                <w:lang w:eastAsia="zh-CN"/>
              </w:rPr>
            </w:pPr>
            <w:del w:id="9934" w:author="RAN2#123bis-ZTE(Rapp)" w:date="2023-10-18T10:32:00Z">
              <w:r w:rsidDel="008D2A57">
                <w:rPr>
                  <w:bCs/>
                  <w:lang w:eastAsia="zh-CN"/>
                </w:rPr>
                <w:lastRenderedPageBreak/>
                <w:delText>Yes</w:delText>
              </w:r>
            </w:del>
          </w:p>
        </w:tc>
      </w:tr>
      <w:tr w:rsidR="00486851" w:rsidDel="008D2A57" w14:paraId="1A5ECA2A" w14:textId="1E7CD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1E78857B" w:rsidR="00486851" w:rsidDel="008D2A57" w:rsidRDefault="00DB1CB9">
            <w:pPr>
              <w:pStyle w:val="TAL"/>
              <w:rPr>
                <w:del w:id="9936" w:author="RAN2#123bis-ZTE(Rapp)" w:date="2023-10-18T10:32:00Z"/>
                <w:b/>
                <w:i/>
                <w:lang w:eastAsia="zh-CN"/>
              </w:rPr>
            </w:pPr>
            <w:del w:id="9937" w:author="RAN2#123bis-ZTE(Rapp)" w:date="2023-10-18T10:32:00Z">
              <w:r w:rsidDel="008D2A57">
                <w:rPr>
                  <w:b/>
                  <w:i/>
                  <w:lang w:eastAsia="zh-CN"/>
                </w:rPr>
                <w:delText>utran-ProximityIndication</w:delText>
              </w:r>
            </w:del>
          </w:p>
          <w:p w14:paraId="4ADBB1FF" w14:textId="35D2827B" w:rsidR="00486851" w:rsidDel="008D2A57" w:rsidRDefault="00DB1CB9">
            <w:pPr>
              <w:pStyle w:val="TAL"/>
              <w:rPr>
                <w:del w:id="9938" w:author="RAN2#123bis-ZTE(Rapp)" w:date="2023-10-18T10:32:00Z"/>
                <w:b/>
                <w:i/>
                <w:lang w:eastAsia="zh-CN"/>
              </w:rPr>
            </w:pPr>
            <w:del w:id="9939" w:author="RAN2#123bis-ZTE(Rapp)" w:date="2023-10-18T10:32:00Z">
              <w:r w:rsidDel="008D2A57">
                <w:rPr>
                  <w:lang w:eastAsia="zh-CN"/>
                </w:rPr>
                <w:delText>Indicates whether the UE supports proximity indication for 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69486BDC" w14:textId="44D79BB2" w:rsidR="00486851" w:rsidDel="008D2A57" w:rsidRDefault="00DB1CB9">
            <w:pPr>
              <w:pStyle w:val="TAL"/>
              <w:jc w:val="center"/>
              <w:rPr>
                <w:del w:id="9940" w:author="RAN2#123bis-ZTE(Rapp)" w:date="2023-10-18T10:32:00Z"/>
                <w:lang w:eastAsia="zh-CN"/>
              </w:rPr>
            </w:pPr>
            <w:del w:id="9941" w:author="RAN2#123bis-ZTE(Rapp)" w:date="2023-10-18T10:32:00Z">
              <w:r w:rsidDel="008D2A57">
                <w:rPr>
                  <w:lang w:eastAsia="zh-CN"/>
                </w:rPr>
                <w:delText>-</w:delText>
              </w:r>
            </w:del>
          </w:p>
        </w:tc>
      </w:tr>
      <w:tr w:rsidR="00486851" w:rsidDel="008D2A57" w14:paraId="499E44FC" w14:textId="762A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4C51161" w:rsidR="00486851" w:rsidDel="008D2A57" w:rsidRDefault="00DB1CB9">
            <w:pPr>
              <w:pStyle w:val="TAL"/>
              <w:rPr>
                <w:del w:id="9943" w:author="RAN2#123bis-ZTE(Rapp)" w:date="2023-10-18T10:32:00Z"/>
                <w:b/>
                <w:i/>
                <w:lang w:eastAsia="zh-CN"/>
              </w:rPr>
            </w:pPr>
            <w:del w:id="9944" w:author="RAN2#123bis-ZTE(Rapp)" w:date="2023-10-18T10:32:00Z">
              <w:r w:rsidDel="008D2A57">
                <w:rPr>
                  <w:b/>
                  <w:i/>
                  <w:lang w:eastAsia="zh-CN"/>
                </w:rPr>
                <w:delText>utran-SI-AcquisitionForHO</w:delText>
              </w:r>
            </w:del>
          </w:p>
          <w:p w14:paraId="2A6885EA" w14:textId="2B304D5F" w:rsidR="00486851" w:rsidDel="008D2A57" w:rsidRDefault="00DB1CB9">
            <w:pPr>
              <w:pStyle w:val="TAL"/>
              <w:rPr>
                <w:del w:id="9945" w:author="RAN2#123bis-ZTE(Rapp)" w:date="2023-10-18T10:32:00Z"/>
                <w:b/>
                <w:i/>
                <w:lang w:eastAsia="zh-CN"/>
              </w:rPr>
            </w:pPr>
            <w:del w:id="9946"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UMTS cell.</w:delText>
              </w:r>
            </w:del>
          </w:p>
        </w:tc>
        <w:tc>
          <w:tcPr>
            <w:tcW w:w="830" w:type="dxa"/>
            <w:tcBorders>
              <w:top w:val="single" w:sz="4" w:space="0" w:color="808080"/>
              <w:left w:val="single" w:sz="4" w:space="0" w:color="808080"/>
              <w:bottom w:val="single" w:sz="4" w:space="0" w:color="808080"/>
              <w:right w:val="single" w:sz="4" w:space="0" w:color="808080"/>
            </w:tcBorders>
          </w:tcPr>
          <w:p w14:paraId="06E63C26" w14:textId="3B4C38C2" w:rsidR="00486851" w:rsidDel="008D2A57" w:rsidRDefault="00DB1CB9">
            <w:pPr>
              <w:pStyle w:val="TAL"/>
              <w:jc w:val="center"/>
              <w:rPr>
                <w:del w:id="9947" w:author="RAN2#123bis-ZTE(Rapp)" w:date="2023-10-18T10:32:00Z"/>
                <w:lang w:eastAsia="zh-CN"/>
              </w:rPr>
            </w:pPr>
            <w:del w:id="9948" w:author="RAN2#123bis-ZTE(Rapp)" w:date="2023-10-18T10:32:00Z">
              <w:r w:rsidDel="008D2A57">
                <w:rPr>
                  <w:lang w:eastAsia="zh-CN"/>
                </w:rPr>
                <w:delText>Y</w:delText>
              </w:r>
              <w:r w:rsidDel="008D2A57">
                <w:rPr>
                  <w:lang w:eastAsia="en-GB"/>
                </w:rPr>
                <w:delText>es</w:delText>
              </w:r>
            </w:del>
          </w:p>
        </w:tc>
      </w:tr>
      <w:tr w:rsidR="00486851" w:rsidDel="008D2A57" w14:paraId="3C8BC487" w14:textId="155E6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39C7278E" w:rsidR="00486851" w:rsidDel="008D2A57" w:rsidRDefault="00DB1CB9">
            <w:pPr>
              <w:pStyle w:val="TAL"/>
              <w:rPr>
                <w:del w:id="9950" w:author="RAN2#123bis-ZTE(Rapp)" w:date="2023-10-18T10:32:00Z"/>
                <w:b/>
                <w:i/>
                <w:lang w:eastAsia="en-GB"/>
              </w:rPr>
            </w:pPr>
            <w:del w:id="9951" w:author="RAN2#123bis-ZTE(Rapp)" w:date="2023-10-18T10:32:00Z">
              <w:r w:rsidDel="008D2A57">
                <w:rPr>
                  <w:b/>
                  <w:i/>
                  <w:lang w:eastAsia="en-GB"/>
                </w:rPr>
                <w:delText>v2x-BandParametersNR</w:delText>
              </w:r>
            </w:del>
          </w:p>
          <w:p w14:paraId="647A2FA6" w14:textId="5585D520" w:rsidR="00486851" w:rsidDel="008D2A57" w:rsidRDefault="00DB1CB9">
            <w:pPr>
              <w:pStyle w:val="TAL"/>
              <w:rPr>
                <w:del w:id="9952" w:author="RAN2#123bis-ZTE(Rapp)" w:date="2023-10-18T10:32:00Z"/>
                <w:b/>
                <w:i/>
                <w:lang w:eastAsia="en-GB"/>
              </w:rPr>
            </w:pPr>
            <w:del w:id="9953" w:author="RAN2#123bis-ZTE(Rapp)" w:date="2023-10-18T10:32:00Z">
              <w:r w:rsidDel="008D2A57">
                <w:rPr>
                  <w:bCs/>
                  <w:lang w:eastAsia="en-GB"/>
                </w:rPr>
                <w:delText xml:space="preserve">Includes the NR </w:delText>
              </w:r>
              <w:r w:rsidDel="008D2A57">
                <w:rPr>
                  <w:i/>
                </w:rPr>
                <w:delText>BandParametersSidelink-r16</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3E82D756" w14:textId="724327E5" w:rsidR="00486851" w:rsidDel="008D2A57" w:rsidRDefault="00DB1CB9">
            <w:pPr>
              <w:pStyle w:val="TAL"/>
              <w:jc w:val="center"/>
              <w:rPr>
                <w:del w:id="9954" w:author="RAN2#123bis-ZTE(Rapp)" w:date="2023-10-18T10:32:00Z"/>
                <w:bCs/>
                <w:lang w:eastAsia="ko-KR"/>
              </w:rPr>
            </w:pPr>
            <w:del w:id="9955" w:author="RAN2#123bis-ZTE(Rapp)" w:date="2023-10-18T10:32:00Z">
              <w:r w:rsidDel="008D2A57">
                <w:rPr>
                  <w:bCs/>
                  <w:lang w:eastAsia="ko-KR"/>
                </w:rPr>
                <w:delText>-</w:delText>
              </w:r>
            </w:del>
          </w:p>
        </w:tc>
      </w:tr>
      <w:tr w:rsidR="00486851" w:rsidDel="008D2A57" w14:paraId="1594978A" w14:textId="4E30A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23A91B22" w:rsidR="00486851" w:rsidDel="008D2A57" w:rsidRDefault="00DB1CB9">
            <w:pPr>
              <w:keepNext/>
              <w:keepLines/>
              <w:spacing w:after="0"/>
              <w:rPr>
                <w:del w:id="9957" w:author="RAN2#123bis-ZTE(Rapp)" w:date="2023-10-18T10:32:00Z"/>
                <w:rFonts w:ascii="Arial" w:hAnsi="Arial"/>
                <w:b/>
                <w:i/>
                <w:sz w:val="18"/>
                <w:lang w:eastAsia="en-GB"/>
              </w:rPr>
            </w:pPr>
            <w:del w:id="9958" w:author="RAN2#123bis-ZTE(Rapp)" w:date="2023-10-18T10:32:00Z">
              <w:r w:rsidDel="008D2A57">
                <w:rPr>
                  <w:rFonts w:ascii="Arial" w:hAnsi="Arial"/>
                  <w:b/>
                  <w:i/>
                  <w:sz w:val="18"/>
                  <w:lang w:eastAsia="en-GB"/>
                </w:rPr>
                <w:delText>v2x-BandParametersEUTRA-NR-v1710</w:delText>
              </w:r>
            </w:del>
          </w:p>
          <w:p w14:paraId="5109C0E6" w14:textId="234B91B5" w:rsidR="00486851" w:rsidDel="008D2A57" w:rsidRDefault="00DB1CB9">
            <w:pPr>
              <w:pStyle w:val="TAL"/>
              <w:rPr>
                <w:del w:id="9959" w:author="RAN2#123bis-ZTE(Rapp)" w:date="2023-10-18T10:32:00Z"/>
                <w:b/>
                <w:i/>
                <w:lang w:eastAsia="en-GB"/>
              </w:rPr>
            </w:pPr>
            <w:del w:id="9960" w:author="RAN2#123bis-ZTE(Rapp)" w:date="2023-10-18T10:32:00Z">
              <w:r w:rsidDel="008D2A57">
                <w:rPr>
                  <w:bCs/>
                  <w:lang w:eastAsia="en-GB"/>
                </w:rPr>
                <w:delText xml:space="preserve">Includes the </w:delText>
              </w:r>
              <w:r w:rsidDel="008D2A57">
                <w:rPr>
                  <w:i/>
                </w:rPr>
                <w:delText>BandParametersSidelinkEUTRA-NR-v1710</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7E3A1716" w14:textId="14C7C080" w:rsidR="00486851" w:rsidDel="008D2A57" w:rsidRDefault="00DB1CB9">
            <w:pPr>
              <w:pStyle w:val="TAL"/>
              <w:jc w:val="center"/>
              <w:rPr>
                <w:del w:id="9961" w:author="RAN2#123bis-ZTE(Rapp)" w:date="2023-10-18T10:32:00Z"/>
                <w:bCs/>
                <w:lang w:eastAsia="ko-KR"/>
              </w:rPr>
            </w:pPr>
            <w:del w:id="9962" w:author="RAN2#123bis-ZTE(Rapp)" w:date="2023-10-18T10:32:00Z">
              <w:r w:rsidDel="008D2A57">
                <w:rPr>
                  <w:rFonts w:asciiTheme="minorEastAsia" w:hAnsiTheme="minorEastAsia"/>
                  <w:bCs/>
                  <w:lang w:eastAsia="zh-CN"/>
                </w:rPr>
                <w:delText>-</w:delText>
              </w:r>
            </w:del>
          </w:p>
        </w:tc>
      </w:tr>
      <w:tr w:rsidR="00486851" w:rsidDel="008D2A57" w14:paraId="4C3C51CC" w14:textId="1D338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396DE5BB" w:rsidR="00486851" w:rsidDel="008D2A57" w:rsidRDefault="00DB1CB9">
            <w:pPr>
              <w:pStyle w:val="TAL"/>
              <w:rPr>
                <w:del w:id="9964" w:author="RAN2#123bis-ZTE(Rapp)" w:date="2023-10-18T10:32:00Z"/>
                <w:b/>
                <w:i/>
                <w:lang w:eastAsia="en-GB"/>
              </w:rPr>
            </w:pPr>
            <w:del w:id="9965" w:author="RAN2#123bis-ZTE(Rapp)" w:date="2023-10-18T10:32:00Z">
              <w:r w:rsidDel="008D2A57">
                <w:rPr>
                  <w:b/>
                  <w:i/>
                  <w:lang w:eastAsia="en-GB"/>
                </w:rPr>
                <w:delText>v2x-BandwidthClassTxSL, v2x-BandwidthClassRxSL</w:delText>
              </w:r>
            </w:del>
          </w:p>
          <w:p w14:paraId="37D309BA" w14:textId="313FF8A7" w:rsidR="00486851" w:rsidDel="008D2A57" w:rsidRDefault="00DB1CB9">
            <w:pPr>
              <w:pStyle w:val="TAL"/>
              <w:rPr>
                <w:del w:id="9966" w:author="RAN2#123bis-ZTE(Rapp)" w:date="2023-10-18T10:32:00Z"/>
                <w:iCs/>
                <w:kern w:val="2"/>
                <w:lang w:eastAsia="zh-CN"/>
              </w:rPr>
            </w:pPr>
            <w:del w:id="9967" w:author="RAN2#123bis-ZTE(Rapp)" w:date="2023-10-18T10:32:00Z">
              <w:r w:rsidDel="008D2A57">
                <w:rPr>
                  <w:iCs/>
                  <w:lang w:eastAsia="en-GB"/>
                </w:rPr>
                <w:delText xml:space="preserve">The bandwidth class </w:delText>
              </w:r>
              <w:r w:rsidDel="008D2A57">
                <w:rPr>
                  <w:iCs/>
                  <w:lang w:eastAsia="zh-CN"/>
                </w:rPr>
                <w:delText xml:space="preserve">for V2X sidelink transmission and reception </w:delText>
              </w:r>
              <w:r w:rsidDel="008D2A57">
                <w:rPr>
                  <w:iCs/>
                  <w:lang w:eastAsia="en-GB"/>
                </w:rPr>
                <w:delText>supported by the UE as defined in TS 36.101 [42], Table 5.6</w:delText>
              </w:r>
              <w:r w:rsidDel="008D2A57">
                <w:rPr>
                  <w:iCs/>
                  <w:lang w:eastAsia="zh-CN"/>
                </w:rPr>
                <w:delText>G.1</w:delText>
              </w:r>
              <w:r w:rsidDel="008D2A57">
                <w:rPr>
                  <w:iCs/>
                  <w:lang w:eastAsia="en-GB"/>
                </w:rPr>
                <w:delText>-</w:delText>
              </w:r>
              <w:r w:rsidDel="008D2A57">
                <w:rPr>
                  <w:iCs/>
                  <w:lang w:eastAsia="zh-CN"/>
                </w:rPr>
                <w:delText>3</w:delText>
              </w:r>
              <w:r w:rsidDel="008D2A57">
                <w:rPr>
                  <w:iCs/>
                  <w:lang w:eastAsia="en-GB"/>
                </w:rPr>
                <w:delText>.</w:delText>
              </w:r>
            </w:del>
          </w:p>
          <w:p w14:paraId="3628E8FB" w14:textId="52E0A453" w:rsidR="00486851" w:rsidDel="008D2A57" w:rsidRDefault="00DB1CB9">
            <w:pPr>
              <w:pStyle w:val="TAL"/>
              <w:rPr>
                <w:del w:id="9968" w:author="RAN2#123bis-ZTE(Rapp)" w:date="2023-10-18T10:32:00Z"/>
                <w:b/>
                <w:i/>
                <w:lang w:eastAsia="en-GB"/>
              </w:rPr>
            </w:pPr>
            <w:del w:id="9969" w:author="RAN2#123bis-ZTE(Rapp)" w:date="2023-10-18T10:32:00Z">
              <w:r w:rsidDel="008D2A57">
                <w:rPr>
                  <w:iCs/>
                  <w:kern w:val="2"/>
                  <w:lang w:eastAsia="zh-CN"/>
                </w:rPr>
                <w:delText xml:space="preserve">The UE explicitly includes all the supported bandwidth class combinations </w:delText>
              </w:r>
              <w:r w:rsidDel="008D2A57">
                <w:rPr>
                  <w:iCs/>
                  <w:lang w:eastAsia="zh-CN"/>
                </w:rPr>
                <w:delText>for V2X sidelink transmission or reception</w:delText>
              </w:r>
              <w:r w:rsidDel="008D2A57">
                <w:rPr>
                  <w:iCs/>
                  <w:kern w:val="2"/>
                  <w:lang w:eastAsia="zh-CN"/>
                </w:rPr>
                <w:delText xml:space="preserve"> in the band combination signalling. Support for one bandwidth class does not implicitly indicate support for another bandwidth class</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A7EC444" w14:textId="7F6D3FBF" w:rsidR="00486851" w:rsidDel="008D2A57" w:rsidRDefault="00DB1CB9">
            <w:pPr>
              <w:pStyle w:val="TAL"/>
              <w:jc w:val="center"/>
              <w:rPr>
                <w:del w:id="9970" w:author="RAN2#123bis-ZTE(Rapp)" w:date="2023-10-18T10:32:00Z"/>
                <w:bCs/>
                <w:lang w:eastAsia="zh-CN"/>
              </w:rPr>
            </w:pPr>
            <w:del w:id="9971" w:author="RAN2#123bis-ZTE(Rapp)" w:date="2023-10-18T10:32:00Z">
              <w:r w:rsidDel="008D2A57">
                <w:rPr>
                  <w:bCs/>
                  <w:lang w:eastAsia="zh-CN"/>
                </w:rPr>
                <w:delText>-</w:delText>
              </w:r>
            </w:del>
          </w:p>
        </w:tc>
      </w:tr>
      <w:tr w:rsidR="00486851" w:rsidDel="008D2A57" w14:paraId="61058102" w14:textId="22E2E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4BC29A2E" w:rsidR="00486851" w:rsidDel="008D2A57" w:rsidRDefault="00DB1CB9">
            <w:pPr>
              <w:pStyle w:val="TAL"/>
              <w:rPr>
                <w:del w:id="9973" w:author="RAN2#123bis-ZTE(Rapp)" w:date="2023-10-18T10:32:00Z"/>
                <w:b/>
                <w:i/>
                <w:lang w:eastAsia="en-GB"/>
              </w:rPr>
            </w:pPr>
            <w:del w:id="9974" w:author="RAN2#123bis-ZTE(Rapp)" w:date="2023-10-18T10:32:00Z">
              <w:r w:rsidDel="008D2A57">
                <w:rPr>
                  <w:b/>
                  <w:i/>
                  <w:lang w:eastAsia="en-GB"/>
                </w:rPr>
                <w:delText>v2x-eNB-Scheduled</w:delText>
              </w:r>
            </w:del>
          </w:p>
          <w:p w14:paraId="40B394E9" w14:textId="2649B108" w:rsidR="00486851" w:rsidDel="008D2A57" w:rsidRDefault="00DB1CB9">
            <w:pPr>
              <w:pStyle w:val="TAL"/>
              <w:rPr>
                <w:del w:id="9975" w:author="RAN2#123bis-ZTE(Rapp)" w:date="2023-10-18T10:32:00Z"/>
                <w:b/>
                <w:i/>
                <w:lang w:eastAsia="en-GB"/>
              </w:rPr>
            </w:pPr>
            <w:del w:id="9976" w:author="RAN2#123bis-ZTE(Rapp)" w:date="2023-10-18T10:32:00Z">
              <w:r w:rsidDel="008D2A57">
                <w:delText xml:space="preserve">Indicates whether the UE supports transmitting PSCCH/PSSCH using dynamic scheduling, SPS in eNB scheduled mode for V2X sidelink communication, reporting SPS assistance information and 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delText xml:space="preserve"> in a band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464906D" w14:textId="0983DDDC" w:rsidR="00486851" w:rsidDel="008D2A57" w:rsidRDefault="00DB1CB9">
            <w:pPr>
              <w:pStyle w:val="TAL"/>
              <w:jc w:val="center"/>
              <w:rPr>
                <w:del w:id="9977" w:author="RAN2#123bis-ZTE(Rapp)" w:date="2023-10-18T10:32:00Z"/>
                <w:bCs/>
                <w:lang w:eastAsia="ko-KR"/>
              </w:rPr>
            </w:pPr>
            <w:del w:id="9978" w:author="RAN2#123bis-ZTE(Rapp)" w:date="2023-10-18T10:32:00Z">
              <w:r w:rsidDel="008D2A57">
                <w:rPr>
                  <w:bCs/>
                  <w:lang w:eastAsia="ko-KR"/>
                </w:rPr>
                <w:delText>-</w:delText>
              </w:r>
            </w:del>
          </w:p>
        </w:tc>
      </w:tr>
      <w:tr w:rsidR="00486851" w:rsidDel="008D2A57" w14:paraId="3D4913E2" w14:textId="7402C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34747485" w:rsidR="00486851" w:rsidDel="008D2A57" w:rsidRDefault="00DB1CB9">
            <w:pPr>
              <w:pStyle w:val="TAL"/>
              <w:rPr>
                <w:del w:id="9980" w:author="RAN2#123bis-ZTE(Rapp)" w:date="2023-10-18T10:32:00Z"/>
                <w:b/>
                <w:i/>
              </w:rPr>
            </w:pPr>
            <w:del w:id="9981" w:author="RAN2#123bis-ZTE(Rapp)" w:date="2023-10-18T10:32:00Z">
              <w:r w:rsidDel="008D2A57">
                <w:rPr>
                  <w:b/>
                  <w:i/>
                </w:rPr>
                <w:delText>v2x-EnhancedHighReception</w:delText>
              </w:r>
            </w:del>
          </w:p>
          <w:p w14:paraId="6291FB83" w14:textId="05CD6E17" w:rsidR="00486851" w:rsidDel="008D2A57" w:rsidRDefault="00DB1CB9">
            <w:pPr>
              <w:pStyle w:val="TAL"/>
              <w:rPr>
                <w:del w:id="9982" w:author="RAN2#123bis-ZTE(Rapp)" w:date="2023-10-18T10:32:00Z"/>
                <w:rFonts w:cs="Arial"/>
                <w:szCs w:val="18"/>
              </w:rPr>
            </w:pPr>
            <w:del w:id="9983" w:author="RAN2#123bis-ZTE(Rapp)" w:date="2023-10-18T10:32:00Z">
              <w:r w:rsidDel="008D2A57">
                <w:rPr>
                  <w:rFonts w:cs="Arial"/>
                  <w:szCs w:val="18"/>
                </w:rPr>
                <w:delText>Indicates whether the UE supports reception of 30 PSCCH in a subframe and decoding of 204 RBs per subframe counting both PSCCH and PSSCH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156ACD0C" w14:textId="20CD0342" w:rsidR="00486851" w:rsidDel="008D2A57" w:rsidRDefault="00DB1CB9">
            <w:pPr>
              <w:pStyle w:val="TAL"/>
              <w:jc w:val="center"/>
              <w:rPr>
                <w:del w:id="9984" w:author="RAN2#123bis-ZTE(Rapp)" w:date="2023-10-18T10:32:00Z"/>
                <w:bCs/>
                <w:lang w:eastAsia="zh-CN"/>
              </w:rPr>
            </w:pPr>
            <w:del w:id="9985" w:author="RAN2#123bis-ZTE(Rapp)" w:date="2023-10-18T10:32:00Z">
              <w:r w:rsidDel="008D2A57">
                <w:rPr>
                  <w:bCs/>
                  <w:lang w:eastAsia="zh-CN"/>
                </w:rPr>
                <w:delText>-</w:delText>
              </w:r>
            </w:del>
          </w:p>
        </w:tc>
      </w:tr>
      <w:tr w:rsidR="00486851" w:rsidDel="008D2A57" w14:paraId="7395439D" w14:textId="4292D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6E76EAD5" w:rsidR="00486851" w:rsidDel="008D2A57" w:rsidRDefault="00DB1CB9">
            <w:pPr>
              <w:pStyle w:val="TAL"/>
              <w:rPr>
                <w:del w:id="9987" w:author="RAN2#123bis-ZTE(Rapp)" w:date="2023-10-18T10:32:00Z"/>
                <w:b/>
                <w:i/>
                <w:lang w:eastAsia="en-GB"/>
              </w:rPr>
            </w:pPr>
            <w:del w:id="9988" w:author="RAN2#123bis-ZTE(Rapp)" w:date="2023-10-18T10:32:00Z">
              <w:r w:rsidDel="008D2A57">
                <w:rPr>
                  <w:b/>
                  <w:i/>
                  <w:lang w:eastAsia="en-GB"/>
                </w:rPr>
                <w:delText>v2x-HighPower</w:delText>
              </w:r>
            </w:del>
          </w:p>
          <w:p w14:paraId="2ACB3D6E" w14:textId="2B8ED8D2" w:rsidR="00486851" w:rsidDel="008D2A57" w:rsidRDefault="00DB1CB9">
            <w:pPr>
              <w:pStyle w:val="TAL"/>
              <w:rPr>
                <w:del w:id="9989" w:author="RAN2#123bis-ZTE(Rapp)" w:date="2023-10-18T10:32:00Z"/>
                <w:b/>
                <w:i/>
                <w:lang w:eastAsia="en-GB"/>
              </w:rPr>
            </w:pPr>
            <w:del w:id="9990" w:author="RAN2#123bis-ZTE(Rapp)" w:date="2023-10-18T10:32:00Z">
              <w:r w:rsidDel="008D2A57">
                <w:delText xml:space="preserve">Indicates whether the UE supports </w:delText>
              </w:r>
              <w:r w:rsidDel="008D2A57">
                <w:rPr>
                  <w:lang w:eastAsia="ko-KR"/>
                </w:rPr>
                <w:delText xml:space="preserve">maximum transmit power associated with Power class 2 V2X UE for V2X sidelink transmission in a band, </w:delText>
              </w:r>
              <w:r w:rsidDel="008D2A57">
                <w:rPr>
                  <w:lang w:eastAsia="en-GB"/>
                </w:rPr>
                <w:delText>see TS 36.101 [42]</w:delText>
              </w:r>
              <w:r w:rsidDel="008D2A57">
                <w:rPr>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0060FA" w14:textId="5ECEE778" w:rsidR="00486851" w:rsidDel="008D2A57" w:rsidRDefault="00DB1CB9">
            <w:pPr>
              <w:pStyle w:val="TAL"/>
              <w:jc w:val="center"/>
              <w:rPr>
                <w:del w:id="9991" w:author="RAN2#123bis-ZTE(Rapp)" w:date="2023-10-18T10:32:00Z"/>
                <w:bCs/>
                <w:lang w:eastAsia="ko-KR"/>
              </w:rPr>
            </w:pPr>
            <w:del w:id="9992" w:author="RAN2#123bis-ZTE(Rapp)" w:date="2023-10-18T10:32:00Z">
              <w:r w:rsidDel="008D2A57">
                <w:rPr>
                  <w:bCs/>
                  <w:lang w:eastAsia="ko-KR"/>
                </w:rPr>
                <w:delText>-</w:delText>
              </w:r>
            </w:del>
          </w:p>
        </w:tc>
      </w:tr>
      <w:tr w:rsidR="00486851" w:rsidDel="008D2A57" w14:paraId="409049EB" w14:textId="6D6A7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3E40D379" w:rsidR="00486851" w:rsidDel="008D2A57" w:rsidRDefault="00DB1CB9">
            <w:pPr>
              <w:pStyle w:val="TAL"/>
              <w:rPr>
                <w:del w:id="9994" w:author="RAN2#123bis-ZTE(Rapp)" w:date="2023-10-18T10:32:00Z"/>
                <w:b/>
                <w:i/>
                <w:lang w:eastAsia="en-GB"/>
              </w:rPr>
            </w:pPr>
            <w:del w:id="9995" w:author="RAN2#123bis-ZTE(Rapp)" w:date="2023-10-18T10:32:00Z">
              <w:r w:rsidDel="008D2A57">
                <w:rPr>
                  <w:b/>
                  <w:i/>
                  <w:lang w:eastAsia="en-GB"/>
                </w:rPr>
                <w:delText>v2x-HighReception</w:delText>
              </w:r>
            </w:del>
          </w:p>
          <w:p w14:paraId="51922CFA" w14:textId="7E9A2A01" w:rsidR="00486851" w:rsidDel="008D2A57" w:rsidRDefault="00DB1CB9">
            <w:pPr>
              <w:pStyle w:val="TAL"/>
              <w:rPr>
                <w:del w:id="9996" w:author="RAN2#123bis-ZTE(Rapp)" w:date="2023-10-18T10:32:00Z"/>
                <w:b/>
                <w:bCs/>
                <w:i/>
                <w:lang w:eastAsia="en-GB"/>
              </w:rPr>
            </w:pPr>
            <w:del w:id="9997" w:author="RAN2#123bis-ZTE(Rapp)" w:date="2023-10-18T10:32:00Z">
              <w:r w:rsidDel="008D2A57">
                <w:delText>Indicates whether the UE supports reception of 20 PSCCH in a subframe and decoding of 136 RBs per subframe counting both PSCCH and PSSCH in a band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D45A12" w14:textId="71BCA748" w:rsidR="00486851" w:rsidDel="008D2A57" w:rsidRDefault="00DB1CB9">
            <w:pPr>
              <w:pStyle w:val="TAL"/>
              <w:jc w:val="center"/>
              <w:rPr>
                <w:del w:id="9998" w:author="RAN2#123bis-ZTE(Rapp)" w:date="2023-10-18T10:32:00Z"/>
                <w:bCs/>
                <w:lang w:eastAsia="en-GB"/>
              </w:rPr>
            </w:pPr>
            <w:del w:id="9999" w:author="RAN2#123bis-ZTE(Rapp)" w:date="2023-10-18T10:32:00Z">
              <w:r w:rsidDel="008D2A57">
                <w:rPr>
                  <w:bCs/>
                  <w:lang w:eastAsia="ko-KR"/>
                </w:rPr>
                <w:delText>-</w:delText>
              </w:r>
            </w:del>
          </w:p>
        </w:tc>
      </w:tr>
      <w:tr w:rsidR="00486851" w:rsidDel="008D2A57" w14:paraId="73DE21EA" w14:textId="55FA5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3684462F" w:rsidR="00486851" w:rsidDel="008D2A57" w:rsidRDefault="00DB1CB9">
            <w:pPr>
              <w:pStyle w:val="TAL"/>
              <w:rPr>
                <w:del w:id="10001" w:author="RAN2#123bis-ZTE(Rapp)" w:date="2023-10-18T10:32:00Z"/>
                <w:b/>
                <w:i/>
                <w:lang w:eastAsia="en-GB"/>
              </w:rPr>
            </w:pPr>
            <w:del w:id="10002" w:author="RAN2#123bis-ZTE(Rapp)" w:date="2023-10-18T10:32:00Z">
              <w:r w:rsidDel="008D2A57">
                <w:rPr>
                  <w:b/>
                  <w:i/>
                  <w:lang w:eastAsia="en-GB"/>
                </w:rPr>
                <w:delText>v2x-nonAdjacentPSCCH-PSSCH</w:delText>
              </w:r>
            </w:del>
          </w:p>
          <w:p w14:paraId="4AE0B711" w14:textId="103C63A1" w:rsidR="00486851" w:rsidDel="008D2A57" w:rsidRDefault="00DB1CB9">
            <w:pPr>
              <w:pStyle w:val="TAL"/>
              <w:rPr>
                <w:del w:id="10003" w:author="RAN2#123bis-ZTE(Rapp)" w:date="2023-10-18T10:32:00Z"/>
                <w:b/>
                <w:i/>
                <w:lang w:eastAsia="en-GB"/>
              </w:rPr>
            </w:pPr>
            <w:del w:id="10004" w:author="RAN2#123bis-ZTE(Rapp)" w:date="2023-10-18T10:32:00Z">
              <w:r w:rsidDel="008D2A57">
                <w:delText>Indicates whether the UE supports transmission and reception in the configuration of non-adjacent PSCCH and PSSCH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9DBE49D" w14:textId="224541CF" w:rsidR="00486851" w:rsidDel="008D2A57" w:rsidRDefault="00DB1CB9">
            <w:pPr>
              <w:pStyle w:val="TAL"/>
              <w:jc w:val="center"/>
              <w:rPr>
                <w:del w:id="10005" w:author="RAN2#123bis-ZTE(Rapp)" w:date="2023-10-18T10:32:00Z"/>
                <w:bCs/>
                <w:lang w:eastAsia="ko-KR"/>
              </w:rPr>
            </w:pPr>
            <w:del w:id="10006" w:author="RAN2#123bis-ZTE(Rapp)" w:date="2023-10-18T10:32:00Z">
              <w:r w:rsidDel="008D2A57">
                <w:rPr>
                  <w:bCs/>
                  <w:lang w:eastAsia="ko-KR"/>
                </w:rPr>
                <w:delText>-</w:delText>
              </w:r>
            </w:del>
          </w:p>
        </w:tc>
      </w:tr>
      <w:tr w:rsidR="00486851" w:rsidDel="008D2A57" w14:paraId="0D552B1C" w14:textId="31DAC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28DC4BDD" w:rsidR="00486851" w:rsidDel="008D2A57" w:rsidRDefault="00DB1CB9">
            <w:pPr>
              <w:pStyle w:val="TAL"/>
              <w:rPr>
                <w:del w:id="10008" w:author="RAN2#123bis-ZTE(Rapp)" w:date="2023-10-18T10:32:00Z"/>
                <w:b/>
                <w:i/>
                <w:lang w:eastAsia="en-GB"/>
              </w:rPr>
            </w:pPr>
            <w:del w:id="10009" w:author="RAN2#123bis-ZTE(Rapp)" w:date="2023-10-18T10:32:00Z">
              <w:r w:rsidDel="008D2A57">
                <w:rPr>
                  <w:b/>
                  <w:i/>
                  <w:lang w:eastAsia="en-GB"/>
                </w:rPr>
                <w:delText>v2x-numberTxRxTiming</w:delText>
              </w:r>
            </w:del>
          </w:p>
          <w:p w14:paraId="33DECA7D" w14:textId="7AA2C950" w:rsidR="00486851" w:rsidDel="008D2A57" w:rsidRDefault="00DB1CB9">
            <w:pPr>
              <w:pStyle w:val="TAL"/>
              <w:rPr>
                <w:del w:id="10010" w:author="RAN2#123bis-ZTE(Rapp)" w:date="2023-10-18T10:32:00Z"/>
                <w:b/>
                <w:i/>
                <w:lang w:eastAsia="en-GB"/>
              </w:rPr>
            </w:pPr>
            <w:del w:id="10011" w:author="RAN2#123bis-ZTE(Rapp)" w:date="2023-10-18T10:32:00Z">
              <w:r w:rsidDel="008D2A57">
                <w:delText>Indicates the number of multiple reference TX/RX timings counted over all the configured sidelink carriers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0AE08D" w14:textId="187A960A" w:rsidR="00486851" w:rsidDel="008D2A57" w:rsidRDefault="00DB1CB9">
            <w:pPr>
              <w:pStyle w:val="TAL"/>
              <w:jc w:val="center"/>
              <w:rPr>
                <w:del w:id="10012" w:author="RAN2#123bis-ZTE(Rapp)" w:date="2023-10-18T10:32:00Z"/>
                <w:bCs/>
                <w:lang w:eastAsia="ko-KR"/>
              </w:rPr>
            </w:pPr>
            <w:del w:id="10013" w:author="RAN2#123bis-ZTE(Rapp)" w:date="2023-10-18T10:32:00Z">
              <w:r w:rsidDel="008D2A57">
                <w:rPr>
                  <w:bCs/>
                  <w:lang w:eastAsia="ko-KR"/>
                </w:rPr>
                <w:delText>-</w:delText>
              </w:r>
            </w:del>
          </w:p>
        </w:tc>
      </w:tr>
      <w:tr w:rsidR="00486851" w:rsidDel="008D2A57" w14:paraId="328CAA9B" w14:textId="1A01A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6F3ABD4B" w:rsidR="00486851" w:rsidDel="008D2A57" w:rsidRDefault="00DB1CB9">
            <w:pPr>
              <w:pStyle w:val="TAL"/>
              <w:rPr>
                <w:del w:id="10015" w:author="RAN2#123bis-ZTE(Rapp)" w:date="2023-10-18T10:32:00Z"/>
                <w:b/>
                <w:i/>
              </w:rPr>
            </w:pPr>
            <w:del w:id="10016" w:author="RAN2#123bis-ZTE(Rapp)" w:date="2023-10-18T10:32:00Z">
              <w:r w:rsidDel="008D2A57">
                <w:rPr>
                  <w:b/>
                  <w:i/>
                </w:rPr>
                <w:delText>v2x-SensingReportingMode3</w:delText>
              </w:r>
            </w:del>
          </w:p>
          <w:p w14:paraId="62FB2269" w14:textId="08205217" w:rsidR="00486851" w:rsidDel="008D2A57" w:rsidRDefault="00DB1CB9">
            <w:pPr>
              <w:pStyle w:val="TAL"/>
              <w:rPr>
                <w:del w:id="10017" w:author="RAN2#123bis-ZTE(Rapp)" w:date="2023-10-18T10:32:00Z"/>
                <w:b/>
                <w:i/>
                <w:lang w:eastAsia="en-GB"/>
              </w:rPr>
            </w:pPr>
            <w:del w:id="10018" w:author="RAN2#123bis-ZTE(Rapp)" w:date="2023-10-18T10:32:00Z">
              <w:r w:rsidDel="008D2A57">
                <w:rPr>
                  <w:rFonts w:cs="Arial"/>
                </w:rPr>
                <w:delText>Indicates whether the UE supports sensing measurements and reporting of measurement results in eNB scheduled mode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7640124" w14:textId="428C4361" w:rsidR="00486851" w:rsidDel="008D2A57" w:rsidRDefault="00DB1CB9">
            <w:pPr>
              <w:pStyle w:val="TAL"/>
              <w:jc w:val="center"/>
              <w:rPr>
                <w:del w:id="10019" w:author="RAN2#123bis-ZTE(Rapp)" w:date="2023-10-18T10:32:00Z"/>
                <w:bCs/>
                <w:lang w:eastAsia="ko-KR"/>
              </w:rPr>
            </w:pPr>
            <w:del w:id="10020" w:author="RAN2#123bis-ZTE(Rapp)" w:date="2023-10-18T10:32:00Z">
              <w:r w:rsidDel="008D2A57">
                <w:rPr>
                  <w:rFonts w:cs="Arial"/>
                  <w:bCs/>
                  <w:lang w:eastAsia="zh-CN"/>
                </w:rPr>
                <w:delText>-</w:delText>
              </w:r>
            </w:del>
          </w:p>
        </w:tc>
      </w:tr>
      <w:tr w:rsidR="00486851" w:rsidDel="008D2A57" w14:paraId="05E00AE1" w14:textId="77E3E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5C9240C1" w:rsidR="00486851" w:rsidDel="008D2A57" w:rsidRDefault="00DB1CB9">
            <w:pPr>
              <w:pStyle w:val="TAL"/>
              <w:rPr>
                <w:del w:id="10022" w:author="RAN2#123bis-ZTE(Rapp)" w:date="2023-10-18T10:32:00Z"/>
                <w:b/>
                <w:i/>
                <w:lang w:eastAsia="en-GB"/>
              </w:rPr>
            </w:pPr>
            <w:del w:id="10023" w:author="RAN2#123bis-ZTE(Rapp)" w:date="2023-10-18T10:32:00Z">
              <w:r w:rsidDel="008D2A57">
                <w:rPr>
                  <w:b/>
                  <w:i/>
                  <w:lang w:eastAsia="en-GB"/>
                </w:rPr>
                <w:delText>v2x-SupportedBandCombinationList</w:delText>
              </w:r>
            </w:del>
          </w:p>
          <w:p w14:paraId="2E9589F5" w14:textId="1A3A3B02" w:rsidR="00486851" w:rsidDel="008D2A57" w:rsidRDefault="00DB1CB9">
            <w:pPr>
              <w:pStyle w:val="TAL"/>
              <w:rPr>
                <w:del w:id="10024" w:author="RAN2#123bis-ZTE(Rapp)" w:date="2023-10-18T10:32:00Z"/>
                <w:b/>
                <w:i/>
                <w:lang w:eastAsia="en-GB"/>
              </w:rPr>
            </w:pPr>
            <w:del w:id="10025"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V2X </w:delText>
              </w:r>
              <w:r w:rsidDel="008D2A57">
                <w:rPr>
                  <w:rFonts w:eastAsia="宋体"/>
                  <w:lang w:eastAsia="zh-CN"/>
                </w:rPr>
                <w:delText>sidelink</w:delText>
              </w:r>
              <w:r w:rsidDel="008D2A57">
                <w:delText xml:space="preserve">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9DA46EF" w14:textId="46F67499" w:rsidR="00486851" w:rsidDel="008D2A57" w:rsidRDefault="00486851">
            <w:pPr>
              <w:pStyle w:val="TAL"/>
              <w:jc w:val="center"/>
              <w:rPr>
                <w:del w:id="10026" w:author="RAN2#123bis-ZTE(Rapp)" w:date="2023-10-18T10:32:00Z"/>
                <w:bCs/>
                <w:lang w:eastAsia="ko-KR"/>
              </w:rPr>
            </w:pPr>
          </w:p>
        </w:tc>
      </w:tr>
      <w:tr w:rsidR="00486851" w:rsidDel="008D2A57" w14:paraId="2CDCEB77" w14:textId="304BF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4530964A" w:rsidR="00486851" w:rsidDel="008D2A57" w:rsidRDefault="00DB1CB9">
            <w:pPr>
              <w:pStyle w:val="TAL"/>
              <w:rPr>
                <w:del w:id="10028" w:author="RAN2#123bis-ZTE(Rapp)" w:date="2023-10-18T10:32:00Z"/>
                <w:b/>
                <w:i/>
                <w:lang w:eastAsia="en-GB"/>
              </w:rPr>
            </w:pPr>
            <w:del w:id="10029" w:author="RAN2#123bis-ZTE(Rapp)" w:date="2023-10-18T10:32:00Z">
              <w:r w:rsidDel="008D2A57">
                <w:rPr>
                  <w:b/>
                  <w:i/>
                  <w:lang w:eastAsia="en-GB"/>
                </w:rPr>
                <w:delText>v2x-SupportedBandCombinationListEUTRA-NR</w:delText>
              </w:r>
            </w:del>
          </w:p>
          <w:p w14:paraId="5B375078" w14:textId="1B164FD9" w:rsidR="00486851" w:rsidDel="008D2A57" w:rsidRDefault="00DB1CB9">
            <w:pPr>
              <w:pStyle w:val="TAL"/>
              <w:rPr>
                <w:del w:id="10030" w:author="RAN2#123bis-ZTE(Rapp)" w:date="2023-10-18T10:32:00Z"/>
                <w:b/>
                <w:i/>
                <w:lang w:eastAsia="en-GB"/>
              </w:rPr>
            </w:pPr>
            <w:del w:id="10031"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NR sidelink communication only, or joint V2X </w:delText>
              </w:r>
              <w:r w:rsidDel="008D2A57">
                <w:rPr>
                  <w:rFonts w:eastAsia="宋体"/>
                  <w:lang w:eastAsia="zh-CN"/>
                </w:rPr>
                <w:delText>sidelink</w:delText>
              </w:r>
              <w:r w:rsidDel="008D2A57">
                <w:delText xml:space="preserve"> communication and NR sidelink communication. </w:delText>
              </w:r>
            </w:del>
          </w:p>
        </w:tc>
        <w:tc>
          <w:tcPr>
            <w:tcW w:w="830" w:type="dxa"/>
            <w:tcBorders>
              <w:top w:val="single" w:sz="4" w:space="0" w:color="808080"/>
              <w:left w:val="single" w:sz="4" w:space="0" w:color="808080"/>
              <w:bottom w:val="single" w:sz="4" w:space="0" w:color="808080"/>
              <w:right w:val="single" w:sz="4" w:space="0" w:color="808080"/>
            </w:tcBorders>
          </w:tcPr>
          <w:p w14:paraId="7416E1AF" w14:textId="62BAB8AF" w:rsidR="00486851" w:rsidDel="008D2A57" w:rsidRDefault="00DB1CB9">
            <w:pPr>
              <w:pStyle w:val="TAL"/>
              <w:jc w:val="center"/>
              <w:rPr>
                <w:del w:id="10032" w:author="RAN2#123bis-ZTE(Rapp)" w:date="2023-10-18T10:32:00Z"/>
                <w:bCs/>
                <w:lang w:eastAsia="ko-KR"/>
              </w:rPr>
            </w:pPr>
            <w:del w:id="10033" w:author="RAN2#123bis-ZTE(Rapp)" w:date="2023-10-18T10:32:00Z">
              <w:r w:rsidDel="008D2A57">
                <w:rPr>
                  <w:bCs/>
                  <w:lang w:eastAsia="ko-KR"/>
                </w:rPr>
                <w:delText>-</w:delText>
              </w:r>
            </w:del>
          </w:p>
        </w:tc>
      </w:tr>
      <w:tr w:rsidR="00486851" w:rsidDel="008D2A57" w14:paraId="2384CF72" w14:textId="28D7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1BC1E767" w:rsidR="00486851" w:rsidDel="008D2A57" w:rsidRDefault="00DB1CB9">
            <w:pPr>
              <w:pStyle w:val="TAL"/>
              <w:rPr>
                <w:del w:id="10035" w:author="RAN2#123bis-ZTE(Rapp)" w:date="2023-10-18T10:32:00Z"/>
                <w:b/>
                <w:i/>
                <w:lang w:eastAsia="en-GB"/>
              </w:rPr>
            </w:pPr>
            <w:del w:id="10036" w:author="RAN2#123bis-ZTE(Rapp)" w:date="2023-10-18T10:32:00Z">
              <w:r w:rsidDel="008D2A57">
                <w:rPr>
                  <w:b/>
                  <w:i/>
                  <w:lang w:eastAsia="en-GB"/>
                </w:rPr>
                <w:delText>v2x-SupportedTxBandCombListPerBC, v2x-SupportedRxBandCombListPerBC</w:delText>
              </w:r>
            </w:del>
          </w:p>
          <w:p w14:paraId="2773C4A2" w14:textId="1F50FA6F" w:rsidR="00486851" w:rsidDel="008D2A57" w:rsidRDefault="00DB1CB9">
            <w:pPr>
              <w:pStyle w:val="TAL"/>
              <w:rPr>
                <w:del w:id="10037" w:author="RAN2#123bis-ZTE(Rapp)" w:date="2023-10-18T10:32:00Z"/>
                <w:b/>
                <w:i/>
                <w:lang w:eastAsia="en-GB"/>
              </w:rPr>
            </w:pPr>
            <w:del w:id="10038" w:author="RAN2#123bis-ZTE(Rapp)" w:date="2023-10-18T10:32:00Z">
              <w:r w:rsidDel="008D2A57">
                <w:delText xml:space="preserve">Indicates, for a particular band combination of EUTRA, the supported band combination list among </w:delText>
              </w:r>
              <w:r w:rsidDel="008D2A57">
                <w:rPr>
                  <w:i/>
                </w:rPr>
                <w:delText>v2x-SupportedBandCombinationList</w:delText>
              </w:r>
              <w:r w:rsidDel="008D2A57">
                <w:delText xml:space="preserve"> on which the UE supports simultaneous transmission or reception of EUTRA and V2X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1F4B36DF" w14:textId="3785F364" w:rsidR="00486851" w:rsidDel="008D2A57" w:rsidRDefault="00DB1CB9">
            <w:pPr>
              <w:pStyle w:val="TAL"/>
              <w:jc w:val="center"/>
              <w:rPr>
                <w:del w:id="10039" w:author="RAN2#123bis-ZTE(Rapp)" w:date="2023-10-18T10:32:00Z"/>
                <w:bCs/>
                <w:lang w:eastAsia="ko-KR"/>
              </w:rPr>
            </w:pPr>
            <w:del w:id="10040" w:author="RAN2#123bis-ZTE(Rapp)" w:date="2023-10-18T10:32:00Z">
              <w:r w:rsidDel="008D2A57">
                <w:rPr>
                  <w:bCs/>
                  <w:lang w:eastAsia="ko-KR"/>
                </w:rPr>
                <w:delText>-</w:delText>
              </w:r>
            </w:del>
          </w:p>
        </w:tc>
      </w:tr>
      <w:tr w:rsidR="00486851" w:rsidDel="008D2A57" w14:paraId="1A9D541B" w14:textId="36462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0E2FA796" w:rsidR="00486851" w:rsidDel="008D2A57" w:rsidRDefault="00DB1CB9">
            <w:pPr>
              <w:keepNext/>
              <w:keepLines/>
              <w:spacing w:after="0"/>
              <w:rPr>
                <w:del w:id="10042" w:author="RAN2#123bis-ZTE(Rapp)" w:date="2023-10-18T10:32:00Z"/>
                <w:rFonts w:ascii="Arial" w:hAnsi="Arial"/>
                <w:b/>
                <w:i/>
                <w:sz w:val="18"/>
                <w:lang w:eastAsia="en-GB"/>
              </w:rPr>
            </w:pPr>
            <w:del w:id="10043" w:author="RAN2#123bis-ZTE(Rapp)" w:date="2023-10-18T10:32:00Z">
              <w:r w:rsidDel="008D2A57">
                <w:rPr>
                  <w:rFonts w:ascii="Arial" w:hAnsi="Arial"/>
                  <w:b/>
                  <w:i/>
                  <w:sz w:val="18"/>
                  <w:lang w:eastAsia="en-GB"/>
                </w:rPr>
                <w:delText>v2x-SupportedTxBandCombListPerBC-v1630, v2x-SupportedRxBandCombListPerBC-v1630</w:delText>
              </w:r>
            </w:del>
          </w:p>
          <w:p w14:paraId="460E7A5B" w14:textId="173831C3" w:rsidR="00486851" w:rsidDel="008D2A57" w:rsidRDefault="00DB1CB9">
            <w:pPr>
              <w:pStyle w:val="TAL"/>
              <w:rPr>
                <w:del w:id="10044" w:author="RAN2#123bis-ZTE(Rapp)" w:date="2023-10-18T10:32:00Z"/>
                <w:b/>
                <w:i/>
                <w:lang w:eastAsia="en-GB"/>
              </w:rPr>
            </w:pPr>
            <w:del w:id="10045" w:author="RAN2#123bis-ZTE(Rapp)" w:date="2023-10-18T10:32:00Z">
              <w:r w:rsidDel="008D2A57">
                <w:lastRenderedPageBreak/>
                <w:delText xml:space="preserve">Indicates, for a particular band combination of EUTRA, the supported band combination list among </w:delText>
              </w:r>
              <w:r w:rsidDel="008D2A57">
                <w:rPr>
                  <w:i/>
                </w:rPr>
                <w:delText>v2x-SupportedBandCombinationListEUTRA-NR</w:delText>
              </w:r>
              <w:r w:rsidDel="008D2A57">
                <w:delText xml:space="preserve"> on which the UE supports simultaneous transmission or 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v2x-SupportedBandCombinationListEUTRA-NR</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3478D558" w14:textId="78177090" w:rsidR="00486851" w:rsidDel="008D2A57" w:rsidRDefault="00DB1CB9">
            <w:pPr>
              <w:pStyle w:val="TAL"/>
              <w:jc w:val="center"/>
              <w:rPr>
                <w:del w:id="10046" w:author="RAN2#123bis-ZTE(Rapp)" w:date="2023-10-18T10:32:00Z"/>
                <w:bCs/>
                <w:lang w:eastAsia="ko-KR"/>
              </w:rPr>
            </w:pPr>
            <w:del w:id="10047" w:author="RAN2#123bis-ZTE(Rapp)" w:date="2023-10-18T10:32:00Z">
              <w:r w:rsidDel="008D2A57">
                <w:rPr>
                  <w:rFonts w:eastAsia="等线"/>
                  <w:bCs/>
                  <w:lang w:eastAsia="zh-CN"/>
                </w:rPr>
                <w:lastRenderedPageBreak/>
                <w:delText>-</w:delText>
              </w:r>
            </w:del>
          </w:p>
        </w:tc>
      </w:tr>
      <w:tr w:rsidR="00486851" w:rsidDel="008D2A57" w14:paraId="01D2E1E4" w14:textId="2A1E1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3BDD0040" w:rsidR="00486851" w:rsidDel="008D2A57" w:rsidRDefault="00DB1CB9">
            <w:pPr>
              <w:pStyle w:val="TAL"/>
              <w:rPr>
                <w:del w:id="10049" w:author="RAN2#123bis-ZTE(Rapp)" w:date="2023-10-18T10:32:00Z"/>
                <w:b/>
                <w:i/>
                <w:lang w:eastAsia="en-GB"/>
              </w:rPr>
            </w:pPr>
            <w:del w:id="10050" w:author="RAN2#123bis-ZTE(Rapp)" w:date="2023-10-18T10:32:00Z">
              <w:r w:rsidDel="008D2A57">
                <w:rPr>
                  <w:b/>
                  <w:i/>
                  <w:lang w:eastAsia="en-GB"/>
                </w:rPr>
                <w:delText>v2x-TxWithShortResvInterval</w:delText>
              </w:r>
            </w:del>
          </w:p>
          <w:p w14:paraId="2961E788" w14:textId="31DA997B" w:rsidR="00486851" w:rsidDel="008D2A57" w:rsidRDefault="00DB1CB9">
            <w:pPr>
              <w:pStyle w:val="TAL"/>
              <w:rPr>
                <w:del w:id="10051" w:author="RAN2#123bis-ZTE(Rapp)" w:date="2023-10-18T10:32:00Z"/>
                <w:b/>
                <w:i/>
                <w:lang w:eastAsia="en-GB"/>
              </w:rPr>
            </w:pPr>
            <w:del w:id="10052" w:author="RAN2#123bis-ZTE(Rapp)" w:date="2023-10-18T10:32:00Z">
              <w:r w:rsidDel="008D2A57">
                <w:delText xml:space="preserve">Indicates whether the UE supports 20 ms and 50 ms resource reservation periods for </w:delText>
              </w:r>
              <w:r w:rsidDel="008D2A57">
                <w:rPr>
                  <w:lang w:eastAsia="ko-KR"/>
                </w:rPr>
                <w:delText>UE autonomous resource selection and eNB scheduled resource allocation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FC1C35" w14:textId="49D922F0" w:rsidR="00486851" w:rsidDel="008D2A57" w:rsidRDefault="00DB1CB9">
            <w:pPr>
              <w:pStyle w:val="TAL"/>
              <w:jc w:val="center"/>
              <w:rPr>
                <w:del w:id="10053" w:author="RAN2#123bis-ZTE(Rapp)" w:date="2023-10-18T10:32:00Z"/>
                <w:bCs/>
                <w:lang w:eastAsia="ko-KR"/>
              </w:rPr>
            </w:pPr>
            <w:del w:id="10054" w:author="RAN2#123bis-ZTE(Rapp)" w:date="2023-10-18T10:32:00Z">
              <w:r w:rsidDel="008D2A57">
                <w:rPr>
                  <w:bCs/>
                  <w:lang w:eastAsia="ko-KR"/>
                </w:rPr>
                <w:delText>-</w:delText>
              </w:r>
            </w:del>
          </w:p>
        </w:tc>
      </w:tr>
      <w:tr w:rsidR="00486851" w:rsidDel="008D2A57" w14:paraId="5D9F1429" w14:textId="1406B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68D8D685" w:rsidR="00486851" w:rsidDel="008D2A57" w:rsidRDefault="00DB1CB9">
            <w:pPr>
              <w:pStyle w:val="TAL"/>
              <w:rPr>
                <w:del w:id="10056" w:author="RAN2#123bis-ZTE(Rapp)" w:date="2023-10-18T10:32:00Z"/>
                <w:b/>
                <w:i/>
                <w:lang w:eastAsia="en-GB"/>
              </w:rPr>
            </w:pPr>
            <w:del w:id="10057" w:author="RAN2#123bis-ZTE(Rapp)" w:date="2023-10-18T10:32:00Z">
              <w:r w:rsidDel="008D2A57">
                <w:rPr>
                  <w:b/>
                  <w:i/>
                  <w:lang w:eastAsia="en-GB"/>
                </w:rPr>
                <w:delText>virtualCellID-BasicSRS</w:delText>
              </w:r>
            </w:del>
          </w:p>
          <w:p w14:paraId="6FF637A9" w14:textId="66599928" w:rsidR="00486851" w:rsidDel="008D2A57" w:rsidRDefault="00DB1CB9">
            <w:pPr>
              <w:pStyle w:val="TAL"/>
              <w:rPr>
                <w:del w:id="10058" w:author="RAN2#123bis-ZTE(Rapp)" w:date="2023-10-18T10:32:00Z"/>
                <w:b/>
                <w:i/>
                <w:lang w:eastAsia="en-GB"/>
              </w:rPr>
            </w:pPr>
            <w:del w:id="10059" w:author="RAN2#123bis-ZTE(Rapp)" w:date="2023-10-18T10:32:00Z">
              <w:r w:rsidDel="008D2A57">
                <w:rPr>
                  <w:lang w:eastAsia="ko-KR"/>
                </w:rPr>
                <w:delText>Indicates whether the UE supports virtual cell ID for basic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53C23CB0" w14:textId="6AE95249" w:rsidR="00486851" w:rsidDel="008D2A57" w:rsidRDefault="00DB1CB9">
            <w:pPr>
              <w:pStyle w:val="TAL"/>
              <w:jc w:val="center"/>
              <w:rPr>
                <w:del w:id="10060" w:author="RAN2#123bis-ZTE(Rapp)" w:date="2023-10-18T10:32:00Z"/>
                <w:bCs/>
                <w:lang w:eastAsia="ko-KR"/>
              </w:rPr>
            </w:pPr>
            <w:del w:id="10061" w:author="RAN2#123bis-ZTE(Rapp)" w:date="2023-10-18T10:32:00Z">
              <w:r w:rsidDel="008D2A57">
                <w:rPr>
                  <w:bCs/>
                  <w:lang w:eastAsia="ko-KR"/>
                </w:rPr>
                <w:delText>-</w:delText>
              </w:r>
            </w:del>
          </w:p>
        </w:tc>
      </w:tr>
      <w:tr w:rsidR="00486851" w:rsidDel="008D2A57" w14:paraId="477C9E02" w14:textId="70703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1571A7EB" w:rsidR="00486851" w:rsidDel="008D2A57" w:rsidRDefault="00DB1CB9">
            <w:pPr>
              <w:pStyle w:val="TAL"/>
              <w:rPr>
                <w:del w:id="10063" w:author="RAN2#123bis-ZTE(Rapp)" w:date="2023-10-18T10:32:00Z"/>
                <w:b/>
                <w:i/>
                <w:lang w:eastAsia="en-GB"/>
              </w:rPr>
            </w:pPr>
            <w:del w:id="10064" w:author="RAN2#123bis-ZTE(Rapp)" w:date="2023-10-18T10:32:00Z">
              <w:r w:rsidDel="008D2A57">
                <w:rPr>
                  <w:b/>
                  <w:i/>
                  <w:lang w:eastAsia="en-GB"/>
                </w:rPr>
                <w:delText>virtualCellID-AddSRS</w:delText>
              </w:r>
            </w:del>
          </w:p>
          <w:p w14:paraId="263C6C21" w14:textId="74228619" w:rsidR="00486851" w:rsidDel="008D2A57" w:rsidRDefault="00DB1CB9">
            <w:pPr>
              <w:pStyle w:val="TAL"/>
              <w:rPr>
                <w:del w:id="10065" w:author="RAN2#123bis-ZTE(Rapp)" w:date="2023-10-18T10:32:00Z"/>
                <w:b/>
                <w:i/>
                <w:lang w:eastAsia="en-GB"/>
              </w:rPr>
            </w:pPr>
            <w:del w:id="10066" w:author="RAN2#123bis-ZTE(Rapp)" w:date="2023-10-18T10:32:00Z">
              <w:r w:rsidDel="008D2A57">
                <w:rPr>
                  <w:lang w:eastAsia="ko-KR"/>
                </w:rPr>
                <w:delText>This field indicates whether the UE supports virtual cell ID for additional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770CF76A" w14:textId="124B5E60" w:rsidR="00486851" w:rsidDel="008D2A57" w:rsidRDefault="00DB1CB9">
            <w:pPr>
              <w:pStyle w:val="TAL"/>
              <w:jc w:val="center"/>
              <w:rPr>
                <w:del w:id="10067" w:author="RAN2#123bis-ZTE(Rapp)" w:date="2023-10-18T10:32:00Z"/>
                <w:bCs/>
                <w:lang w:eastAsia="ko-KR"/>
              </w:rPr>
            </w:pPr>
            <w:del w:id="10068" w:author="RAN2#123bis-ZTE(Rapp)" w:date="2023-10-18T10:32:00Z">
              <w:r w:rsidDel="008D2A57">
                <w:rPr>
                  <w:bCs/>
                  <w:lang w:eastAsia="ko-KR"/>
                </w:rPr>
                <w:delText>-</w:delText>
              </w:r>
            </w:del>
          </w:p>
        </w:tc>
      </w:tr>
      <w:tr w:rsidR="00486851" w:rsidDel="008D2A57" w14:paraId="6014F7F6" w14:textId="008D4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20736FAF" w:rsidR="00486851" w:rsidDel="008D2A57" w:rsidRDefault="00DB1CB9">
            <w:pPr>
              <w:pStyle w:val="TAL"/>
              <w:rPr>
                <w:del w:id="10070" w:author="RAN2#123bis-ZTE(Rapp)" w:date="2023-10-18T10:32:00Z"/>
                <w:b/>
                <w:bCs/>
                <w:i/>
                <w:lang w:eastAsia="en-GB"/>
              </w:rPr>
            </w:pPr>
            <w:del w:id="10071" w:author="RAN2#123bis-ZTE(Rapp)" w:date="2023-10-18T10:32:00Z">
              <w:r w:rsidDel="008D2A57">
                <w:rPr>
                  <w:b/>
                  <w:bCs/>
                  <w:i/>
                  <w:lang w:eastAsia="en-GB"/>
                </w:rPr>
                <w:delText>voiceOverPS-HS-UTRA-FDD</w:delText>
              </w:r>
            </w:del>
          </w:p>
          <w:p w14:paraId="69024634" w14:textId="143918B6" w:rsidR="00486851" w:rsidDel="008D2A57" w:rsidRDefault="00DB1CB9">
            <w:pPr>
              <w:pStyle w:val="TAL"/>
              <w:rPr>
                <w:del w:id="10072" w:author="RAN2#123bis-ZTE(Rapp)" w:date="2023-10-18T10:32:00Z"/>
                <w:b/>
                <w:i/>
                <w:lang w:eastAsia="zh-CN"/>
              </w:rPr>
            </w:pPr>
            <w:del w:id="10073" w:author="RAN2#123bis-ZTE(Rapp)" w:date="2023-10-18T10:32:00Z">
              <w:r w:rsidDel="008D2A57">
                <w:rPr>
                  <w:lang w:eastAsia="en-GB"/>
                </w:rPr>
                <w:delText>Indicates whether UE supports IMS voice according to GSMA IR.58 profile in UTRA FDD</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4C2ADC" w14:textId="55BAF671" w:rsidR="00486851" w:rsidDel="008D2A57" w:rsidRDefault="00DB1CB9">
            <w:pPr>
              <w:pStyle w:val="TAL"/>
              <w:jc w:val="center"/>
              <w:rPr>
                <w:del w:id="10074" w:author="RAN2#123bis-ZTE(Rapp)" w:date="2023-10-18T10:32:00Z"/>
                <w:lang w:eastAsia="zh-CN"/>
              </w:rPr>
            </w:pPr>
            <w:del w:id="10075" w:author="RAN2#123bis-ZTE(Rapp)" w:date="2023-10-18T10:32:00Z">
              <w:r w:rsidDel="008D2A57">
                <w:rPr>
                  <w:bCs/>
                  <w:lang w:eastAsia="en-GB"/>
                </w:rPr>
                <w:delText>-</w:delText>
              </w:r>
            </w:del>
          </w:p>
        </w:tc>
      </w:tr>
      <w:tr w:rsidR="00486851" w:rsidDel="008D2A57" w14:paraId="1344C801" w14:textId="269AE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22FF9858" w:rsidR="00486851" w:rsidDel="008D2A57" w:rsidRDefault="00DB1CB9">
            <w:pPr>
              <w:pStyle w:val="TAL"/>
              <w:rPr>
                <w:del w:id="10077" w:author="RAN2#123bis-ZTE(Rapp)" w:date="2023-10-18T10:32:00Z"/>
                <w:b/>
                <w:bCs/>
                <w:i/>
                <w:lang w:eastAsia="en-GB"/>
              </w:rPr>
            </w:pPr>
            <w:del w:id="10078" w:author="RAN2#123bis-ZTE(Rapp)" w:date="2023-10-18T10:32:00Z">
              <w:r w:rsidDel="008D2A57">
                <w:rPr>
                  <w:b/>
                  <w:bCs/>
                  <w:i/>
                  <w:lang w:eastAsia="en-GB"/>
                </w:rPr>
                <w:delText>voiceOverPS-HS-UTRA-TDD128</w:delText>
              </w:r>
            </w:del>
          </w:p>
          <w:p w14:paraId="1369928C" w14:textId="79123E3A" w:rsidR="00486851" w:rsidDel="008D2A57" w:rsidRDefault="00DB1CB9">
            <w:pPr>
              <w:pStyle w:val="TAL"/>
              <w:rPr>
                <w:del w:id="10079" w:author="RAN2#123bis-ZTE(Rapp)" w:date="2023-10-18T10:32:00Z"/>
                <w:b/>
                <w:i/>
                <w:lang w:eastAsia="zh-CN"/>
              </w:rPr>
            </w:pPr>
            <w:del w:id="10080" w:author="RAN2#123bis-ZTE(Rapp)" w:date="2023-10-18T10:32:00Z">
              <w:r w:rsidDel="008D2A57">
                <w:rPr>
                  <w:lang w:eastAsia="en-GB"/>
                </w:rPr>
                <w:delText>Indicates whether UE supports IMS voice in UTRA TDD 1.28Mcps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27BB2E" w14:textId="6FE7B1BF" w:rsidR="00486851" w:rsidDel="008D2A57" w:rsidRDefault="00DB1CB9">
            <w:pPr>
              <w:pStyle w:val="TAL"/>
              <w:jc w:val="center"/>
              <w:rPr>
                <w:del w:id="10081" w:author="RAN2#123bis-ZTE(Rapp)" w:date="2023-10-18T10:32:00Z"/>
                <w:lang w:eastAsia="zh-CN"/>
              </w:rPr>
            </w:pPr>
            <w:del w:id="10082" w:author="RAN2#123bis-ZTE(Rapp)" w:date="2023-10-18T10:32:00Z">
              <w:r w:rsidDel="008D2A57">
                <w:rPr>
                  <w:bCs/>
                  <w:lang w:eastAsia="en-GB"/>
                </w:rPr>
                <w:delText>-</w:delText>
              </w:r>
            </w:del>
          </w:p>
        </w:tc>
      </w:tr>
      <w:tr w:rsidR="00486851" w:rsidDel="008D2A57" w14:paraId="5122B324" w14:textId="0C8F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09937A24" w:rsidR="00486851" w:rsidDel="008D2A57" w:rsidRDefault="00DB1CB9">
            <w:pPr>
              <w:pStyle w:val="TAL"/>
              <w:rPr>
                <w:del w:id="10084" w:author="RAN2#123bis-ZTE(Rapp)" w:date="2023-10-18T10:32:00Z"/>
                <w:b/>
                <w:bCs/>
                <w:i/>
                <w:iCs/>
                <w:lang w:eastAsia="en-GB"/>
              </w:rPr>
            </w:pPr>
            <w:del w:id="10085" w:author="RAN2#123bis-ZTE(Rapp)" w:date="2023-10-18T10:32:00Z">
              <w:r w:rsidDel="008D2A57">
                <w:rPr>
                  <w:b/>
                  <w:bCs/>
                  <w:i/>
                  <w:iCs/>
                  <w:lang w:eastAsia="en-GB"/>
                </w:rPr>
                <w:delText>widebandPRG-Slot, widebandPRG-Subslot, widebandPRG-Subframe</w:delText>
              </w:r>
            </w:del>
          </w:p>
          <w:p w14:paraId="772CECFB" w14:textId="2855963D" w:rsidR="00486851" w:rsidDel="008D2A57" w:rsidRDefault="00DB1CB9">
            <w:pPr>
              <w:pStyle w:val="TAL"/>
              <w:rPr>
                <w:del w:id="10086" w:author="RAN2#123bis-ZTE(Rapp)" w:date="2023-10-18T10:32:00Z"/>
                <w:lang w:eastAsia="en-GB"/>
              </w:rPr>
            </w:pPr>
            <w:del w:id="10087" w:author="RAN2#123bis-ZTE(Rapp)" w:date="2023-10-18T10:32:00Z">
              <w:r w:rsidDel="008D2A57">
                <w:delText xml:space="preserve">Indicates whether the UE supports wideband </w:delText>
              </w:r>
              <w:r w:rsidDel="008D2A57">
                <w:rPr>
                  <w:lang w:eastAsia="en-GB"/>
                </w:rPr>
                <w:delText>precoding resource block group</w:delText>
              </w:r>
              <w:r w:rsidDel="008D2A57">
                <w:delText xml:space="preserve"> size for slot/subslot/subframe operation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18C5EEF" w14:textId="763C90E2" w:rsidR="00486851" w:rsidDel="008D2A57" w:rsidRDefault="00DB1CB9">
            <w:pPr>
              <w:pStyle w:val="TAL"/>
              <w:jc w:val="center"/>
              <w:rPr>
                <w:del w:id="10088" w:author="RAN2#123bis-ZTE(Rapp)" w:date="2023-10-18T10:32:00Z"/>
                <w:lang w:eastAsia="en-GB"/>
              </w:rPr>
            </w:pPr>
            <w:del w:id="10089" w:author="RAN2#123bis-ZTE(Rapp)" w:date="2023-10-18T10:32:00Z">
              <w:r w:rsidDel="008D2A57">
                <w:rPr>
                  <w:lang w:eastAsia="zh-CN"/>
                </w:rPr>
                <w:delText>-</w:delText>
              </w:r>
            </w:del>
          </w:p>
        </w:tc>
      </w:tr>
      <w:tr w:rsidR="00486851" w:rsidDel="008D2A57" w14:paraId="0669981B" w14:textId="525BA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17A1183B" w:rsidR="00486851" w:rsidDel="008D2A57" w:rsidRDefault="00DB1CB9">
            <w:pPr>
              <w:pStyle w:val="TAL"/>
              <w:rPr>
                <w:del w:id="10091" w:author="RAN2#123bis-ZTE(Rapp)" w:date="2023-10-18T10:32:00Z"/>
                <w:b/>
                <w:i/>
                <w:lang w:eastAsia="en-GB"/>
              </w:rPr>
            </w:pPr>
            <w:del w:id="10092" w:author="RAN2#123bis-ZTE(Rapp)" w:date="2023-10-18T10:32:00Z">
              <w:r w:rsidDel="008D2A57">
                <w:rPr>
                  <w:b/>
                  <w:i/>
                  <w:lang w:eastAsia="en-GB"/>
                </w:rPr>
                <w:delText>wlan-IW-RAN-Rules</w:delText>
              </w:r>
            </w:del>
          </w:p>
          <w:p w14:paraId="06AEEB6F" w14:textId="0A1CE606" w:rsidR="00486851" w:rsidDel="008D2A57" w:rsidRDefault="00DB1CB9">
            <w:pPr>
              <w:pStyle w:val="TAL"/>
              <w:rPr>
                <w:del w:id="10093" w:author="RAN2#123bis-ZTE(Rapp)" w:date="2023-10-18T10:32:00Z"/>
                <w:b/>
                <w:bCs/>
                <w:i/>
                <w:lang w:eastAsia="en-GB"/>
              </w:rPr>
            </w:pPr>
            <w:del w:id="10094" w:author="RAN2#123bis-ZTE(Rapp)" w:date="2023-10-18T10:32:00Z">
              <w:r w:rsidDel="008D2A57">
                <w:rPr>
                  <w:lang w:eastAsia="en-GB"/>
                </w:rPr>
                <w:delText>Indicates whether the UE supports RAN-assisted WLAN interworking based on access network selection and traffic steering rules.</w:delText>
              </w:r>
            </w:del>
          </w:p>
        </w:tc>
        <w:tc>
          <w:tcPr>
            <w:tcW w:w="830" w:type="dxa"/>
            <w:tcBorders>
              <w:top w:val="single" w:sz="4" w:space="0" w:color="808080"/>
              <w:left w:val="single" w:sz="4" w:space="0" w:color="808080"/>
              <w:bottom w:val="single" w:sz="4" w:space="0" w:color="808080"/>
              <w:right w:val="single" w:sz="4" w:space="0" w:color="808080"/>
            </w:tcBorders>
          </w:tcPr>
          <w:p w14:paraId="7F8AAF07" w14:textId="56E60BB3" w:rsidR="00486851" w:rsidDel="008D2A57" w:rsidRDefault="00DB1CB9">
            <w:pPr>
              <w:pStyle w:val="TAL"/>
              <w:jc w:val="center"/>
              <w:rPr>
                <w:del w:id="10095" w:author="RAN2#123bis-ZTE(Rapp)" w:date="2023-10-18T10:32:00Z"/>
                <w:bCs/>
                <w:lang w:eastAsia="en-GB"/>
              </w:rPr>
            </w:pPr>
            <w:del w:id="10096" w:author="RAN2#123bis-ZTE(Rapp)" w:date="2023-10-18T10:32:00Z">
              <w:r w:rsidDel="008D2A57">
                <w:rPr>
                  <w:bCs/>
                  <w:lang w:eastAsia="en-GB"/>
                </w:rPr>
                <w:delText>-</w:delText>
              </w:r>
            </w:del>
          </w:p>
        </w:tc>
      </w:tr>
      <w:tr w:rsidR="00486851" w:rsidDel="008D2A57" w14:paraId="7A6C1332" w14:textId="5A93C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63AD7476" w:rsidR="00486851" w:rsidDel="008D2A57" w:rsidRDefault="00DB1CB9">
            <w:pPr>
              <w:pStyle w:val="TAL"/>
              <w:rPr>
                <w:del w:id="10098" w:author="RAN2#123bis-ZTE(Rapp)" w:date="2023-10-18T10:32:00Z"/>
                <w:b/>
                <w:i/>
                <w:lang w:eastAsia="en-GB"/>
              </w:rPr>
            </w:pPr>
            <w:del w:id="10099" w:author="RAN2#123bis-ZTE(Rapp)" w:date="2023-10-18T10:32:00Z">
              <w:r w:rsidDel="008D2A57">
                <w:rPr>
                  <w:b/>
                  <w:i/>
                  <w:lang w:eastAsia="en-GB"/>
                </w:rPr>
                <w:delText>wlan-IW-ANDSF-Policies</w:delText>
              </w:r>
            </w:del>
          </w:p>
          <w:p w14:paraId="5428ABDC" w14:textId="5B6E8B7C" w:rsidR="00486851" w:rsidDel="008D2A57" w:rsidRDefault="00DB1CB9">
            <w:pPr>
              <w:pStyle w:val="TAL"/>
              <w:rPr>
                <w:del w:id="10100" w:author="RAN2#123bis-ZTE(Rapp)" w:date="2023-10-18T10:32:00Z"/>
                <w:b/>
                <w:bCs/>
                <w:i/>
                <w:lang w:eastAsia="en-GB"/>
              </w:rPr>
            </w:pPr>
            <w:del w:id="10101" w:author="RAN2#123bis-ZTE(Rapp)" w:date="2023-10-18T10:32:00Z">
              <w:r w:rsidDel="008D2A57">
                <w:rPr>
                  <w:lang w:eastAsia="en-GB"/>
                </w:rPr>
                <w:delText>Indicates whether the UE supports RAN-assisted WLAN interworking based on ANDSF policies.</w:delText>
              </w:r>
            </w:del>
          </w:p>
        </w:tc>
        <w:tc>
          <w:tcPr>
            <w:tcW w:w="830" w:type="dxa"/>
            <w:tcBorders>
              <w:top w:val="single" w:sz="4" w:space="0" w:color="808080"/>
              <w:left w:val="single" w:sz="4" w:space="0" w:color="808080"/>
              <w:bottom w:val="single" w:sz="4" w:space="0" w:color="808080"/>
              <w:right w:val="single" w:sz="4" w:space="0" w:color="808080"/>
            </w:tcBorders>
          </w:tcPr>
          <w:p w14:paraId="3756078A" w14:textId="3D82B62D" w:rsidR="00486851" w:rsidDel="008D2A57" w:rsidRDefault="00DB1CB9">
            <w:pPr>
              <w:pStyle w:val="TAL"/>
              <w:jc w:val="center"/>
              <w:rPr>
                <w:del w:id="10102" w:author="RAN2#123bis-ZTE(Rapp)" w:date="2023-10-18T10:32:00Z"/>
                <w:bCs/>
                <w:lang w:eastAsia="en-GB"/>
              </w:rPr>
            </w:pPr>
            <w:del w:id="10103" w:author="RAN2#123bis-ZTE(Rapp)" w:date="2023-10-18T10:32:00Z">
              <w:r w:rsidDel="008D2A57">
                <w:rPr>
                  <w:bCs/>
                  <w:lang w:eastAsia="en-GB"/>
                </w:rPr>
                <w:delText>-</w:delText>
              </w:r>
            </w:del>
          </w:p>
        </w:tc>
      </w:tr>
      <w:tr w:rsidR="00486851" w:rsidDel="008D2A57" w14:paraId="43FAEAFB" w14:textId="0E4C6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4D28383D" w:rsidR="00486851" w:rsidDel="008D2A57" w:rsidRDefault="00DB1CB9">
            <w:pPr>
              <w:pStyle w:val="TAL"/>
              <w:rPr>
                <w:del w:id="10105" w:author="RAN2#123bis-ZTE(Rapp)" w:date="2023-10-18T10:32:00Z"/>
                <w:b/>
                <w:i/>
                <w:lang w:eastAsia="en-GB"/>
              </w:rPr>
            </w:pPr>
            <w:del w:id="10106" w:author="RAN2#123bis-ZTE(Rapp)" w:date="2023-10-18T10:32:00Z">
              <w:r w:rsidDel="008D2A57">
                <w:rPr>
                  <w:b/>
                  <w:i/>
                  <w:lang w:eastAsia="en-GB"/>
                </w:rPr>
                <w:delText>wlan-MAC-Address</w:delText>
              </w:r>
            </w:del>
          </w:p>
          <w:p w14:paraId="0E4B8521" w14:textId="43879139" w:rsidR="00486851" w:rsidDel="008D2A57" w:rsidRDefault="00DB1CB9">
            <w:pPr>
              <w:pStyle w:val="TAL"/>
              <w:rPr>
                <w:del w:id="10107" w:author="RAN2#123bis-ZTE(Rapp)" w:date="2023-10-18T10:32:00Z"/>
                <w:b/>
                <w:i/>
                <w:lang w:eastAsia="en-GB"/>
              </w:rPr>
            </w:pPr>
            <w:del w:id="10108" w:author="RAN2#123bis-ZTE(Rapp)" w:date="2023-10-18T10:32:00Z">
              <w:r w:rsidDel="008D2A57">
                <w:rPr>
                  <w:lang w:eastAsia="en-GB"/>
                </w:rPr>
                <w:delText>Indicates the WLAN MAC address of this UE.</w:delText>
              </w:r>
            </w:del>
          </w:p>
        </w:tc>
        <w:tc>
          <w:tcPr>
            <w:tcW w:w="830" w:type="dxa"/>
            <w:tcBorders>
              <w:top w:val="single" w:sz="4" w:space="0" w:color="808080"/>
              <w:left w:val="single" w:sz="4" w:space="0" w:color="808080"/>
              <w:bottom w:val="single" w:sz="4" w:space="0" w:color="808080"/>
              <w:right w:val="single" w:sz="4" w:space="0" w:color="808080"/>
            </w:tcBorders>
          </w:tcPr>
          <w:p w14:paraId="023EF2F2" w14:textId="6AD5272A" w:rsidR="00486851" w:rsidDel="008D2A57" w:rsidRDefault="00DB1CB9">
            <w:pPr>
              <w:pStyle w:val="TAL"/>
              <w:jc w:val="center"/>
              <w:rPr>
                <w:del w:id="10109" w:author="RAN2#123bis-ZTE(Rapp)" w:date="2023-10-18T10:32:00Z"/>
                <w:bCs/>
                <w:lang w:eastAsia="en-GB"/>
              </w:rPr>
            </w:pPr>
            <w:del w:id="10110" w:author="RAN2#123bis-ZTE(Rapp)" w:date="2023-10-18T10:32:00Z">
              <w:r w:rsidDel="008D2A57">
                <w:rPr>
                  <w:bCs/>
                  <w:lang w:eastAsia="en-GB"/>
                </w:rPr>
                <w:delText>-</w:delText>
              </w:r>
            </w:del>
          </w:p>
        </w:tc>
      </w:tr>
      <w:tr w:rsidR="00486851" w:rsidDel="008D2A57" w14:paraId="5E323901" w14:textId="5A85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1DF74C44" w:rsidR="00486851" w:rsidDel="008D2A57" w:rsidRDefault="00DB1CB9">
            <w:pPr>
              <w:pStyle w:val="TAL"/>
              <w:rPr>
                <w:del w:id="10112" w:author="RAN2#123bis-ZTE(Rapp)" w:date="2023-10-18T10:32:00Z"/>
                <w:b/>
                <w:i/>
                <w:lang w:eastAsia="en-GB"/>
              </w:rPr>
            </w:pPr>
            <w:del w:id="10113" w:author="RAN2#123bis-ZTE(Rapp)" w:date="2023-10-18T10:32:00Z">
              <w:r w:rsidDel="008D2A57">
                <w:rPr>
                  <w:b/>
                  <w:i/>
                  <w:lang w:eastAsia="en-GB"/>
                </w:rPr>
                <w:delText>wlan-PeriodicMeas</w:delText>
              </w:r>
            </w:del>
          </w:p>
          <w:p w14:paraId="2F076166" w14:textId="2804650E" w:rsidR="00486851" w:rsidDel="008D2A57" w:rsidRDefault="00DB1CB9">
            <w:pPr>
              <w:pStyle w:val="TAL"/>
              <w:rPr>
                <w:del w:id="10114" w:author="RAN2#123bis-ZTE(Rapp)" w:date="2023-10-18T10:32:00Z"/>
                <w:lang w:eastAsia="en-GB"/>
              </w:rPr>
            </w:pPr>
            <w:del w:id="10115" w:author="RAN2#123bis-ZTE(Rapp)" w:date="2023-10-18T10:32:00Z">
              <w:r w:rsidDel="008D2A57">
                <w:rPr>
                  <w:lang w:eastAsia="en-GB"/>
                </w:rPr>
                <w:delText>Indicates whether the UE supports periodic reporting of WLAN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493054CE" w14:textId="2A38A7AC" w:rsidR="00486851" w:rsidDel="008D2A57" w:rsidRDefault="00DB1CB9">
            <w:pPr>
              <w:pStyle w:val="TAL"/>
              <w:jc w:val="center"/>
              <w:rPr>
                <w:del w:id="10116" w:author="RAN2#123bis-ZTE(Rapp)" w:date="2023-10-18T10:32:00Z"/>
                <w:bCs/>
                <w:lang w:eastAsia="en-GB"/>
              </w:rPr>
            </w:pPr>
            <w:del w:id="10117" w:author="RAN2#123bis-ZTE(Rapp)" w:date="2023-10-18T10:32:00Z">
              <w:r w:rsidDel="008D2A57">
                <w:rPr>
                  <w:bCs/>
                  <w:lang w:eastAsia="en-GB"/>
                </w:rPr>
                <w:delText>-</w:delText>
              </w:r>
            </w:del>
          </w:p>
        </w:tc>
      </w:tr>
      <w:tr w:rsidR="00486851" w:rsidDel="008D2A57" w14:paraId="1D1839EF" w14:textId="337E1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4F1666E0" w:rsidR="00486851" w:rsidDel="008D2A57" w:rsidRDefault="00DB1CB9">
            <w:pPr>
              <w:pStyle w:val="TAL"/>
              <w:rPr>
                <w:del w:id="10119" w:author="RAN2#123bis-ZTE(Rapp)" w:date="2023-10-18T10:32:00Z"/>
                <w:b/>
                <w:i/>
                <w:lang w:eastAsia="en-GB"/>
              </w:rPr>
            </w:pPr>
            <w:del w:id="10120" w:author="RAN2#123bis-ZTE(Rapp)" w:date="2023-10-18T10:32:00Z">
              <w:r w:rsidDel="008D2A57">
                <w:rPr>
                  <w:b/>
                  <w:i/>
                  <w:lang w:eastAsia="en-GB"/>
                </w:rPr>
                <w:delText>wlan-ReportAnyWLAN</w:delText>
              </w:r>
            </w:del>
          </w:p>
          <w:p w14:paraId="6CAAA510" w14:textId="16ACF484" w:rsidR="00486851" w:rsidDel="008D2A57" w:rsidRDefault="00DB1CB9">
            <w:pPr>
              <w:pStyle w:val="TAL"/>
              <w:rPr>
                <w:del w:id="10121" w:author="RAN2#123bis-ZTE(Rapp)" w:date="2023-10-18T10:32:00Z"/>
                <w:lang w:eastAsia="en-GB"/>
              </w:rPr>
            </w:pPr>
            <w:del w:id="10122" w:author="RAN2#123bis-ZTE(Rapp)" w:date="2023-10-18T10:32:00Z">
              <w:r w:rsidDel="008D2A57">
                <w:rPr>
                  <w:lang w:eastAsia="en-GB"/>
                </w:rPr>
                <w:delText xml:space="preserve">Indicates whether the UE supports reporting of WLANs not listed in the </w:delText>
              </w:r>
              <w:r w:rsidDel="008D2A57">
                <w:rPr>
                  <w:i/>
                  <w:lang w:eastAsia="en-GB"/>
                </w:rPr>
                <w:delText>measObjectWLAN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8B390B" w14:textId="541B399D" w:rsidR="00486851" w:rsidDel="008D2A57" w:rsidRDefault="00DB1CB9">
            <w:pPr>
              <w:pStyle w:val="TAL"/>
              <w:jc w:val="center"/>
              <w:rPr>
                <w:del w:id="10123" w:author="RAN2#123bis-ZTE(Rapp)" w:date="2023-10-18T10:32:00Z"/>
                <w:bCs/>
                <w:lang w:eastAsia="en-GB"/>
              </w:rPr>
            </w:pPr>
            <w:del w:id="10124" w:author="RAN2#123bis-ZTE(Rapp)" w:date="2023-10-18T10:32:00Z">
              <w:r w:rsidDel="008D2A57">
                <w:rPr>
                  <w:bCs/>
                  <w:lang w:eastAsia="en-GB"/>
                </w:rPr>
                <w:delText>-</w:delText>
              </w:r>
            </w:del>
          </w:p>
        </w:tc>
      </w:tr>
      <w:tr w:rsidR="00486851" w:rsidDel="008D2A57" w14:paraId="76D2C07F" w14:textId="5B0DC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4165F92F" w:rsidR="00486851" w:rsidDel="008D2A57" w:rsidRDefault="00DB1CB9">
            <w:pPr>
              <w:pStyle w:val="TAL"/>
              <w:rPr>
                <w:del w:id="10126" w:author="RAN2#123bis-ZTE(Rapp)" w:date="2023-10-18T10:32:00Z"/>
                <w:b/>
                <w:i/>
                <w:lang w:eastAsia="en-GB"/>
              </w:rPr>
            </w:pPr>
            <w:del w:id="10127" w:author="RAN2#123bis-ZTE(Rapp)" w:date="2023-10-18T10:32:00Z">
              <w:r w:rsidDel="008D2A57">
                <w:rPr>
                  <w:b/>
                  <w:i/>
                  <w:lang w:eastAsia="en-GB"/>
                </w:rPr>
                <w:delText>wlan-SupportedDataRate</w:delText>
              </w:r>
            </w:del>
          </w:p>
          <w:p w14:paraId="71362776" w14:textId="243CEFBF" w:rsidR="00486851" w:rsidDel="008D2A57" w:rsidRDefault="00DB1CB9">
            <w:pPr>
              <w:pStyle w:val="TAL"/>
              <w:rPr>
                <w:del w:id="10128" w:author="RAN2#123bis-ZTE(Rapp)" w:date="2023-10-18T10:32:00Z"/>
                <w:lang w:eastAsia="en-GB"/>
              </w:rPr>
            </w:pPr>
            <w:del w:id="10129" w:author="RAN2#123bis-ZTE(Rapp)" w:date="2023-10-18T10:32:00Z">
              <w:r w:rsidDel="008D2A57">
                <w:rPr>
                  <w:lang w:eastAsia="en-GB"/>
                </w:rPr>
                <w:delText xml:space="preserve">Indicates the maximum WLAN data rate supported by the UE over all LWA bearers. Actual value of supported data rate is field value * 10 Mbps (i.e., value 1 corresponds to 10 Mbps, value 2 corresponds to 20 Mbps and so on). </w:delText>
              </w:r>
            </w:del>
          </w:p>
        </w:tc>
        <w:tc>
          <w:tcPr>
            <w:tcW w:w="830" w:type="dxa"/>
            <w:tcBorders>
              <w:top w:val="single" w:sz="4" w:space="0" w:color="808080"/>
              <w:left w:val="single" w:sz="4" w:space="0" w:color="808080"/>
              <w:bottom w:val="single" w:sz="4" w:space="0" w:color="808080"/>
              <w:right w:val="single" w:sz="4" w:space="0" w:color="808080"/>
            </w:tcBorders>
          </w:tcPr>
          <w:p w14:paraId="4594C191" w14:textId="5DE95279" w:rsidR="00486851" w:rsidDel="008D2A57" w:rsidRDefault="00DB1CB9">
            <w:pPr>
              <w:pStyle w:val="TAL"/>
              <w:jc w:val="center"/>
              <w:rPr>
                <w:del w:id="10130" w:author="RAN2#123bis-ZTE(Rapp)" w:date="2023-10-18T10:32:00Z"/>
                <w:bCs/>
                <w:lang w:eastAsia="en-GB"/>
              </w:rPr>
            </w:pPr>
            <w:del w:id="10131" w:author="RAN2#123bis-ZTE(Rapp)" w:date="2023-10-18T10:32:00Z">
              <w:r w:rsidDel="008D2A57">
                <w:rPr>
                  <w:bCs/>
                  <w:lang w:eastAsia="en-GB"/>
                </w:rPr>
                <w:delText>-</w:delText>
              </w:r>
            </w:del>
          </w:p>
        </w:tc>
      </w:tr>
      <w:tr w:rsidR="00486851" w:rsidDel="008D2A57" w14:paraId="44786D0B" w14:textId="30C27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13D35C74" w:rsidR="00486851" w:rsidDel="008D2A57" w:rsidRDefault="00DB1CB9">
            <w:pPr>
              <w:pStyle w:val="TAL"/>
              <w:rPr>
                <w:del w:id="10133" w:author="RAN2#123bis-ZTE(Rapp)" w:date="2023-10-18T10:32:00Z"/>
                <w:b/>
                <w:i/>
              </w:rPr>
            </w:pPr>
            <w:del w:id="10134" w:author="RAN2#123bis-ZTE(Rapp)" w:date="2023-10-18T10:32:00Z">
              <w:r w:rsidDel="008D2A57">
                <w:rPr>
                  <w:b/>
                  <w:i/>
                </w:rPr>
                <w:delText>zp-CSI-RS-AperiodicInfo</w:delText>
              </w:r>
            </w:del>
          </w:p>
          <w:p w14:paraId="5ACF1BCC" w14:textId="2ED55C21" w:rsidR="00486851" w:rsidDel="008D2A57" w:rsidRDefault="00DB1CB9">
            <w:pPr>
              <w:pStyle w:val="TAL"/>
              <w:rPr>
                <w:del w:id="10135" w:author="RAN2#123bis-ZTE(Rapp)" w:date="2023-10-18T10:32:00Z"/>
                <w:b/>
                <w:i/>
                <w:lang w:eastAsia="en-GB"/>
              </w:rPr>
            </w:pPr>
            <w:del w:id="10136" w:author="RAN2#123bis-ZTE(Rapp)" w:date="2023-10-18T10:32:00Z">
              <w:r w:rsidDel="008D2A57">
                <w:rPr>
                  <w:lang w:eastAsia="en-GB"/>
                </w:rPr>
                <w:delText>Indicates whether the UE supports aperiodic ZP-CSI-RS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566A3B79" w14:textId="001495C6" w:rsidR="00486851" w:rsidDel="008D2A57" w:rsidRDefault="00DB1CB9">
            <w:pPr>
              <w:pStyle w:val="TAL"/>
              <w:jc w:val="center"/>
              <w:rPr>
                <w:del w:id="10137" w:author="RAN2#123bis-ZTE(Rapp)" w:date="2023-10-18T10:32:00Z"/>
                <w:bCs/>
                <w:lang w:eastAsia="en-GB"/>
              </w:rPr>
            </w:pPr>
            <w:del w:id="10138" w:author="RAN2#123bis-ZTE(Rapp)" w:date="2023-10-18T10:32:00Z">
              <w:r w:rsidDel="008D2A57">
                <w:rPr>
                  <w:bCs/>
                  <w:lang w:eastAsia="en-GB"/>
                </w:rPr>
                <w:delText>Yes</w:delText>
              </w:r>
            </w:del>
          </w:p>
        </w:tc>
      </w:tr>
    </w:tbl>
    <w:p w14:paraId="5AFC21E6" w14:textId="30888A2C" w:rsidR="00486851" w:rsidDel="008D2A57" w:rsidRDefault="00486851">
      <w:pPr>
        <w:rPr>
          <w:del w:id="10139" w:author="RAN2#123bis-ZTE(Rapp)" w:date="2023-10-18T10:32:00Z"/>
        </w:rPr>
      </w:pPr>
    </w:p>
    <w:p w14:paraId="15AD6BC5" w14:textId="6E46C8A7" w:rsidR="00486851" w:rsidDel="008D2A57" w:rsidRDefault="00DB1CB9">
      <w:pPr>
        <w:pStyle w:val="NO"/>
        <w:rPr>
          <w:del w:id="10140" w:author="RAN2#123bis-ZTE(Rapp)" w:date="2023-10-18T10:32:00Z"/>
        </w:rPr>
      </w:pPr>
      <w:del w:id="10141" w:author="RAN2#123bis-ZTE(Rapp)" w:date="2023-10-18T10:32:00Z">
        <w:r w:rsidDel="008D2A57">
          <w:delText>NOTE 1:</w:delText>
        </w:r>
        <w:r w:rsidDel="008D2A57">
          <w:tab/>
          <w:delText xml:space="preserve">The IE </w:delText>
        </w:r>
        <w:r w:rsidDel="008D2A57">
          <w:rPr>
            <w:i/>
          </w:rPr>
          <w:delText>UE-EUTRA-Capability</w:delText>
        </w:r>
        <w:r w:rsidDel="008D2A57">
          <w:delText xml:space="preserve"> does not include AS security capability information, since these are the same as the security capabilities that are signalled by NAS. Consequently, AS need not provide "man-in-the-middle" protection for the security capabilities.</w:delText>
        </w:r>
      </w:del>
    </w:p>
    <w:p w14:paraId="390C17AB" w14:textId="3518FD6B" w:rsidR="00486851" w:rsidDel="008D2A57" w:rsidRDefault="00DB1CB9">
      <w:pPr>
        <w:pStyle w:val="NO"/>
        <w:rPr>
          <w:del w:id="10142" w:author="RAN2#123bis-ZTE(Rapp)" w:date="2023-10-18T10:32:00Z"/>
          <w:lang w:eastAsia="ko-KR"/>
        </w:rPr>
      </w:pPr>
      <w:del w:id="10143" w:author="RAN2#123bis-ZTE(Rapp)" w:date="2023-10-18T10:32:00Z">
        <w:r w:rsidDel="008D2A57">
          <w:rPr>
            <w:lang w:eastAsia="ko-KR"/>
          </w:rPr>
          <w:delText>NOTE 2:</w:delText>
        </w:r>
        <w:r w:rsidDel="008D2A57">
          <w:rPr>
            <w:lang w:eastAsia="ko-KR"/>
          </w:rPr>
          <w:tab/>
          <w:delText xml:space="preserve">The column FDD/ TDD diff indicates if the UE is allowed to signal, as part of the additional capabilities for an XDD mode i.e. within </w:delText>
        </w:r>
        <w:r w:rsidDel="008D2A57">
          <w:rPr>
            <w:i/>
            <w:lang w:eastAsia="ko-KR"/>
          </w:rPr>
          <w:delText>UE-EUTRA-CapabilityAddXDD-Mode-xNM</w:delText>
        </w:r>
        <w:r w:rsidDel="008D2A57">
          <w:rPr>
            <w:lang w:eastAsia="ko-KR"/>
          </w:rPr>
          <w:delText xml:space="preserve">, a different value compared to the value signalled elsewhere within </w:delText>
        </w:r>
        <w:r w:rsidDel="008D2A57">
          <w:rPr>
            <w:i/>
            <w:lang w:eastAsia="ko-KR"/>
          </w:rPr>
          <w:delText>UE-EUTRA-Capability</w:delText>
        </w:r>
        <w:r w:rsidDel="008D2A57">
          <w:rPr>
            <w:lang w:eastAsia="ko-KR"/>
          </w:rPr>
          <w:delTex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delText>
        </w:r>
      </w:del>
    </w:p>
    <w:p w14:paraId="1FF4D051" w14:textId="2E8F1B9D" w:rsidR="00486851" w:rsidDel="008D2A57" w:rsidRDefault="00DB1CB9">
      <w:pPr>
        <w:pStyle w:val="NO"/>
        <w:rPr>
          <w:del w:id="10144" w:author="RAN2#123bis-ZTE(Rapp)" w:date="2023-10-18T10:32:00Z"/>
          <w:lang w:eastAsia="ko-KR"/>
        </w:rPr>
      </w:pPr>
      <w:del w:id="10145" w:author="RAN2#123bis-ZTE(Rapp)" w:date="2023-10-18T10:32:00Z">
        <w:r w:rsidDel="008D2A57">
          <w:rPr>
            <w:lang w:eastAsia="ko-KR"/>
          </w:rPr>
          <w:delText>NOTE 2a:</w:delText>
        </w:r>
        <w:r w:rsidDel="008D2A57">
          <w:rPr>
            <w:lang w:eastAsia="ko-KR"/>
          </w:rPr>
          <w:tab/>
          <w:delText>From REL-15 onwards, the UE is not allowed to signal different values for FDD and TDD unless yes is indicated in column FDD/ TDD diff (i.e. no need to introduce field description solely for the purpose of indicate no)</w:delText>
        </w:r>
        <w:r w:rsidDel="008D2A57">
          <w:rPr>
            <w:lang w:eastAsia="zh-CN"/>
          </w:rPr>
          <w:delText>.</w:delText>
        </w:r>
      </w:del>
    </w:p>
    <w:p w14:paraId="0DE87B10" w14:textId="2E44ED56" w:rsidR="00486851" w:rsidDel="008D2A57" w:rsidRDefault="00DB1CB9">
      <w:pPr>
        <w:pStyle w:val="NO"/>
        <w:rPr>
          <w:del w:id="10146" w:author="RAN2#123bis-ZTE(Rapp)" w:date="2023-10-18T10:32:00Z"/>
          <w:iCs/>
          <w:lang w:eastAsia="ko-KR"/>
        </w:rPr>
      </w:pPr>
      <w:del w:id="10147" w:author="RAN2#123bis-ZTE(Rapp)" w:date="2023-10-18T10:32:00Z">
        <w:r w:rsidDel="008D2A57">
          <w:rPr>
            <w:lang w:eastAsia="ko-KR"/>
          </w:rPr>
          <w:lastRenderedPageBreak/>
          <w:delText>NOTE 3:</w:delText>
        </w:r>
        <w:r w:rsidDel="008D2A57">
          <w:rPr>
            <w:lang w:eastAsia="ko-KR"/>
          </w:rPr>
          <w:tab/>
          <w:delText xml:space="preserve">The </w:delText>
        </w:r>
        <w:r w:rsidDel="008D2A57">
          <w:rPr>
            <w:i/>
            <w:iCs/>
            <w:lang w:eastAsia="ko-KR"/>
          </w:rPr>
          <w:delText xml:space="preserve">BandCombinationParameters </w:delText>
        </w:r>
        <w:r w:rsidDel="008D2A57">
          <w:rPr>
            <w:iCs/>
            <w:lang w:eastAsia="ko-KR"/>
          </w:rPr>
          <w:delText>for the same band combination can be included more than once.</w:delText>
        </w:r>
      </w:del>
    </w:p>
    <w:p w14:paraId="2AC5BACE" w14:textId="07E4862B" w:rsidR="00486851" w:rsidDel="008D2A57" w:rsidRDefault="00DB1CB9">
      <w:pPr>
        <w:pStyle w:val="NO"/>
        <w:rPr>
          <w:del w:id="10148" w:author="RAN2#123bis-ZTE(Rapp)" w:date="2023-10-18T10:32:00Z"/>
          <w:lang w:eastAsia="ko-KR"/>
        </w:rPr>
      </w:pPr>
      <w:del w:id="10149" w:author="RAN2#123bis-ZTE(Rapp)" w:date="2023-10-18T10:32:00Z">
        <w:r w:rsidDel="008D2A57">
          <w:rPr>
            <w:lang w:eastAsia="ko-KR"/>
          </w:rPr>
          <w:delText>NOTE 4:</w:delText>
        </w:r>
        <w:r w:rsidDel="008D2A57">
          <w:rPr>
            <w:lang w:eastAsia="ko-KR"/>
          </w:rPr>
          <w:tab/>
          <w:delText>UE CA and measurement capabilities indicate the combinations of frequencies that can be configured as serving frequencies.</w:delText>
        </w:r>
      </w:del>
    </w:p>
    <w:p w14:paraId="7E9C27D4" w14:textId="558BFB26" w:rsidR="00486851" w:rsidDel="008D2A57" w:rsidRDefault="00DB1CB9">
      <w:pPr>
        <w:pStyle w:val="NO"/>
        <w:rPr>
          <w:del w:id="10150" w:author="RAN2#123bis-ZTE(Rapp)" w:date="2023-10-18T10:32:00Z"/>
          <w:lang w:eastAsia="ko-KR"/>
        </w:rPr>
      </w:pPr>
      <w:del w:id="10151" w:author="RAN2#123bis-ZTE(Rapp)" w:date="2023-10-18T10:32:00Z">
        <w:r w:rsidDel="008D2A57">
          <w:rPr>
            <w:lang w:eastAsia="ko-KR"/>
          </w:rPr>
          <w:delText>NOTE 5:</w:delText>
        </w:r>
        <w:r w:rsidDel="008D2A57">
          <w:rPr>
            <w:lang w:eastAsia="ko-KR"/>
          </w:rPr>
          <w:tab/>
          <w:delText xml:space="preserve">The grouping of the cells to the first and second cell group, as indicated by </w:delText>
        </w:r>
        <w:r w:rsidDel="008D2A57">
          <w:rPr>
            <w:i/>
            <w:lang w:eastAsia="ko-KR"/>
          </w:rPr>
          <w:delText>supportedCellGrouping</w:delText>
        </w:r>
        <w:r w:rsidDel="008D2A57">
          <w:rPr>
            <w:lang w:eastAsia="ko-KR"/>
          </w:rPr>
          <w:delText>, is shown in the table below.</w:delText>
        </w:r>
        <w:r w:rsidDel="008D2A57">
          <w:rPr>
            <w:lang w:eastAsia="zh-CN"/>
          </w:rPr>
          <w:delText xml:space="preserve"> The leading / leftmost bit of </w:delText>
        </w:r>
        <w:r w:rsidDel="008D2A57">
          <w:rPr>
            <w:i/>
            <w:lang w:eastAsia="ko-KR"/>
          </w:rPr>
          <w:delText>supportedCellGrouping</w:delText>
        </w:r>
        <w:r w:rsidDel="008D2A57">
          <w:rPr>
            <w:lang w:eastAsia="zh-CN"/>
          </w:rPr>
          <w:delText xml:space="preserve"> corresponds to the Bit String Position 1.</w:delText>
        </w:r>
      </w:del>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rsidDel="008D2A57" w14:paraId="0B06EBE0" w14:textId="2E0853BF">
        <w:trPr>
          <w:trHeight w:val="315"/>
          <w:del w:id="10152" w:author="RAN2#123bis-ZTE(Rapp)" w:date="2023-10-18T10:32:00Z"/>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C5E9F38" w:rsidR="00486851" w:rsidDel="008D2A57" w:rsidRDefault="00DB1CB9">
            <w:pPr>
              <w:pStyle w:val="TAH"/>
              <w:rPr>
                <w:del w:id="10153" w:author="RAN2#123bis-ZTE(Rapp)" w:date="2023-10-18T10:32:00Z"/>
                <w:lang w:eastAsia="en-GB"/>
              </w:rPr>
            </w:pPr>
            <w:del w:id="10154" w:author="RAN2#123bis-ZTE(Rapp)" w:date="2023-10-18T10:32:00Z">
              <w:r w:rsidDel="008D2A57">
                <w:rPr>
                  <w:lang w:eastAsia="en-GB"/>
                </w:rPr>
                <w:delText>Nr of Band Entries:</w:delText>
              </w:r>
            </w:del>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3FF7486B" w:rsidR="00486851" w:rsidDel="008D2A57" w:rsidRDefault="00DB1CB9">
            <w:pPr>
              <w:pStyle w:val="TAL"/>
              <w:rPr>
                <w:del w:id="10155" w:author="RAN2#123bis-ZTE(Rapp)" w:date="2023-10-18T10:32:00Z"/>
                <w:lang w:eastAsia="en-GB"/>
              </w:rPr>
            </w:pPr>
            <w:del w:id="10156" w:author="RAN2#123bis-ZTE(Rapp)" w:date="2023-10-18T10:32:00Z">
              <w:r w:rsidDel="008D2A57">
                <w:rPr>
                  <w:lang w:eastAsia="en-GB"/>
                </w:rPr>
                <w:delText>5</w:delText>
              </w:r>
            </w:del>
          </w:p>
        </w:tc>
        <w:tc>
          <w:tcPr>
            <w:tcW w:w="960" w:type="dxa"/>
            <w:tcBorders>
              <w:top w:val="single" w:sz="8" w:space="0" w:color="auto"/>
              <w:left w:val="nil"/>
              <w:bottom w:val="single" w:sz="8" w:space="0" w:color="auto"/>
              <w:right w:val="nil"/>
            </w:tcBorders>
            <w:shd w:val="clear" w:color="auto" w:fill="auto"/>
            <w:noWrap/>
            <w:vAlign w:val="bottom"/>
          </w:tcPr>
          <w:p w14:paraId="148E0A91" w14:textId="404810DE" w:rsidR="00486851" w:rsidDel="008D2A57" w:rsidRDefault="00DB1CB9">
            <w:pPr>
              <w:pStyle w:val="TAL"/>
              <w:rPr>
                <w:del w:id="10157" w:author="RAN2#123bis-ZTE(Rapp)" w:date="2023-10-18T10:32:00Z"/>
                <w:lang w:eastAsia="en-GB"/>
              </w:rPr>
            </w:pPr>
            <w:del w:id="10158" w:author="RAN2#123bis-ZTE(Rapp)" w:date="2023-10-18T10:32:00Z">
              <w:r w:rsidDel="008D2A57">
                <w:rPr>
                  <w:lang w:eastAsia="en-GB"/>
                </w:rPr>
                <w:delText>4</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6D493F25" w:rsidR="00486851" w:rsidDel="008D2A57" w:rsidRDefault="00DB1CB9">
            <w:pPr>
              <w:pStyle w:val="TAL"/>
              <w:rPr>
                <w:del w:id="10159" w:author="RAN2#123bis-ZTE(Rapp)" w:date="2023-10-18T10:32:00Z"/>
                <w:lang w:eastAsia="en-GB"/>
              </w:rPr>
            </w:pPr>
            <w:del w:id="10160" w:author="RAN2#123bis-ZTE(Rapp)" w:date="2023-10-18T10:32:00Z">
              <w:r w:rsidDel="008D2A57">
                <w:rPr>
                  <w:lang w:eastAsia="en-GB"/>
                </w:rPr>
                <w:delText>3</w:delText>
              </w:r>
            </w:del>
          </w:p>
        </w:tc>
      </w:tr>
      <w:tr w:rsidR="00486851" w:rsidDel="008D2A57" w14:paraId="0B733C9C" w14:textId="5DD5E4C5">
        <w:trPr>
          <w:trHeight w:val="315"/>
          <w:del w:id="10161" w:author="RAN2#123bis-ZTE(Rapp)" w:date="2023-10-18T10:32:00Z"/>
        </w:trPr>
        <w:tc>
          <w:tcPr>
            <w:tcW w:w="2360" w:type="dxa"/>
            <w:tcBorders>
              <w:top w:val="nil"/>
              <w:left w:val="single" w:sz="8" w:space="0" w:color="auto"/>
              <w:bottom w:val="single" w:sz="8" w:space="0" w:color="auto"/>
              <w:right w:val="nil"/>
            </w:tcBorders>
            <w:shd w:val="clear" w:color="auto" w:fill="auto"/>
            <w:noWrap/>
            <w:vAlign w:val="bottom"/>
          </w:tcPr>
          <w:p w14:paraId="2393B2B0" w14:textId="557FBEAD" w:rsidR="00486851" w:rsidDel="008D2A57" w:rsidRDefault="00DB1CB9">
            <w:pPr>
              <w:pStyle w:val="TAH"/>
              <w:rPr>
                <w:del w:id="10162" w:author="RAN2#123bis-ZTE(Rapp)" w:date="2023-10-18T10:32:00Z"/>
                <w:lang w:eastAsia="en-GB"/>
              </w:rPr>
            </w:pPr>
            <w:del w:id="10163" w:author="RAN2#123bis-ZTE(Rapp)" w:date="2023-10-18T10:32:00Z">
              <w:r w:rsidDel="008D2A57">
                <w:rPr>
                  <w:lang w:eastAsia="en-GB"/>
                </w:rPr>
                <w:delText>Length of Bit-String:</w:delText>
              </w:r>
            </w:del>
          </w:p>
        </w:tc>
        <w:tc>
          <w:tcPr>
            <w:tcW w:w="960" w:type="dxa"/>
            <w:tcBorders>
              <w:top w:val="nil"/>
              <w:left w:val="single" w:sz="8" w:space="0" w:color="auto"/>
              <w:bottom w:val="single" w:sz="8" w:space="0" w:color="auto"/>
              <w:right w:val="nil"/>
            </w:tcBorders>
            <w:shd w:val="clear" w:color="auto" w:fill="auto"/>
            <w:noWrap/>
            <w:vAlign w:val="bottom"/>
          </w:tcPr>
          <w:p w14:paraId="743ADA42" w14:textId="6D4D00EF" w:rsidR="00486851" w:rsidDel="008D2A57" w:rsidRDefault="00DB1CB9">
            <w:pPr>
              <w:pStyle w:val="TAL"/>
              <w:rPr>
                <w:del w:id="10164" w:author="RAN2#123bis-ZTE(Rapp)" w:date="2023-10-18T10:32:00Z"/>
                <w:lang w:eastAsia="en-GB"/>
              </w:rPr>
            </w:pPr>
            <w:del w:id="10165" w:author="RAN2#123bis-ZTE(Rapp)" w:date="2023-10-18T10:32:00Z">
              <w:r w:rsidDel="008D2A57">
                <w:rPr>
                  <w:lang w:eastAsia="en-GB"/>
                </w:rPr>
                <w:delText>15</w:delText>
              </w:r>
            </w:del>
          </w:p>
        </w:tc>
        <w:tc>
          <w:tcPr>
            <w:tcW w:w="960" w:type="dxa"/>
            <w:tcBorders>
              <w:top w:val="nil"/>
              <w:left w:val="nil"/>
              <w:bottom w:val="single" w:sz="8" w:space="0" w:color="auto"/>
              <w:right w:val="nil"/>
            </w:tcBorders>
            <w:shd w:val="clear" w:color="auto" w:fill="auto"/>
            <w:noWrap/>
            <w:vAlign w:val="bottom"/>
          </w:tcPr>
          <w:p w14:paraId="10D40B64" w14:textId="622B6EFB" w:rsidR="00486851" w:rsidDel="008D2A57" w:rsidRDefault="00DB1CB9">
            <w:pPr>
              <w:pStyle w:val="TAL"/>
              <w:rPr>
                <w:del w:id="10166" w:author="RAN2#123bis-ZTE(Rapp)" w:date="2023-10-18T10:32:00Z"/>
                <w:lang w:eastAsia="en-GB"/>
              </w:rPr>
            </w:pPr>
            <w:del w:id="10167" w:author="RAN2#123bis-ZTE(Rapp)" w:date="2023-10-18T10:32:00Z">
              <w:r w:rsidDel="008D2A57">
                <w:rPr>
                  <w:lang w:eastAsia="en-GB"/>
                </w:rPr>
                <w:delText>7</w:delText>
              </w:r>
            </w:del>
          </w:p>
        </w:tc>
        <w:tc>
          <w:tcPr>
            <w:tcW w:w="960" w:type="dxa"/>
            <w:tcBorders>
              <w:top w:val="nil"/>
              <w:left w:val="nil"/>
              <w:bottom w:val="single" w:sz="8" w:space="0" w:color="auto"/>
              <w:right w:val="single" w:sz="8" w:space="0" w:color="auto"/>
            </w:tcBorders>
            <w:shd w:val="clear" w:color="auto" w:fill="auto"/>
            <w:noWrap/>
            <w:vAlign w:val="bottom"/>
          </w:tcPr>
          <w:p w14:paraId="31C5C715" w14:textId="3510BAAA" w:rsidR="00486851" w:rsidDel="008D2A57" w:rsidRDefault="00DB1CB9">
            <w:pPr>
              <w:pStyle w:val="TAL"/>
              <w:rPr>
                <w:del w:id="10168" w:author="RAN2#123bis-ZTE(Rapp)" w:date="2023-10-18T10:32:00Z"/>
                <w:lang w:eastAsia="en-GB"/>
              </w:rPr>
            </w:pPr>
            <w:del w:id="10169" w:author="RAN2#123bis-ZTE(Rapp)" w:date="2023-10-18T10:32:00Z">
              <w:r w:rsidDel="008D2A57">
                <w:rPr>
                  <w:lang w:eastAsia="en-GB"/>
                </w:rPr>
                <w:delText>3</w:delText>
              </w:r>
            </w:del>
          </w:p>
        </w:tc>
      </w:tr>
      <w:tr w:rsidR="00486851" w:rsidDel="008D2A57" w14:paraId="405D7A6F" w14:textId="7826B354">
        <w:trPr>
          <w:trHeight w:val="315"/>
          <w:del w:id="10170"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A683A34" w:rsidR="00486851" w:rsidDel="008D2A57" w:rsidRDefault="00DB1CB9">
            <w:pPr>
              <w:pStyle w:val="TAH"/>
              <w:rPr>
                <w:del w:id="10171" w:author="RAN2#123bis-ZTE(Rapp)" w:date="2023-10-18T10:32:00Z"/>
                <w:lang w:eastAsia="en-GB"/>
              </w:rPr>
            </w:pPr>
            <w:del w:id="10172" w:author="RAN2#123bis-ZTE(Rapp)" w:date="2023-10-18T10:32:00Z">
              <w:r w:rsidDel="008D2A57">
                <w:rPr>
                  <w:lang w:eastAsia="en-GB"/>
                </w:rPr>
                <w:delText>Bit String Position</w:delText>
              </w:r>
            </w:del>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5A11CE5D" w:rsidR="00486851" w:rsidDel="008D2A57" w:rsidRDefault="00DB1CB9">
            <w:pPr>
              <w:pStyle w:val="TAH"/>
              <w:rPr>
                <w:del w:id="10173" w:author="RAN2#123bis-ZTE(Rapp)" w:date="2023-10-18T10:32:00Z"/>
                <w:lang w:eastAsia="en-GB"/>
              </w:rPr>
            </w:pPr>
            <w:del w:id="10174" w:author="RAN2#123bis-ZTE(Rapp)" w:date="2023-10-18T10:32:00Z">
              <w:r w:rsidDel="008D2A57">
                <w:rPr>
                  <w:lang w:eastAsia="en-GB"/>
                </w:rPr>
                <w:delText>Cell grouping option (0= first cell group, 1= second cell group)</w:delText>
              </w:r>
            </w:del>
          </w:p>
        </w:tc>
      </w:tr>
      <w:tr w:rsidR="00486851" w:rsidDel="008D2A57" w14:paraId="38F7C94C" w14:textId="1894C3EA">
        <w:trPr>
          <w:trHeight w:val="300"/>
          <w:del w:id="1017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D2EBF67" w14:textId="32B7CAD2" w:rsidR="00486851" w:rsidDel="008D2A57" w:rsidRDefault="00DB1CB9">
            <w:pPr>
              <w:pStyle w:val="TAL"/>
              <w:rPr>
                <w:del w:id="10176" w:author="RAN2#123bis-ZTE(Rapp)" w:date="2023-10-18T10:32:00Z"/>
                <w:lang w:eastAsia="en-GB"/>
              </w:rPr>
            </w:pPr>
            <w:del w:id="10177" w:author="RAN2#123bis-ZTE(Rapp)" w:date="2023-10-18T10:32:00Z">
              <w:r w:rsidDel="008D2A57">
                <w:rPr>
                  <w:lang w:eastAsia="en-GB"/>
                </w:rPr>
                <w:delText>1</w:delText>
              </w:r>
            </w:del>
          </w:p>
        </w:tc>
        <w:tc>
          <w:tcPr>
            <w:tcW w:w="960" w:type="dxa"/>
            <w:tcBorders>
              <w:top w:val="nil"/>
              <w:left w:val="nil"/>
              <w:bottom w:val="nil"/>
              <w:right w:val="single" w:sz="8" w:space="0" w:color="auto"/>
            </w:tcBorders>
            <w:shd w:val="clear" w:color="auto" w:fill="auto"/>
            <w:noWrap/>
            <w:vAlign w:val="bottom"/>
          </w:tcPr>
          <w:p w14:paraId="6571AC68" w14:textId="439C8C21" w:rsidR="00486851" w:rsidDel="008D2A57" w:rsidRDefault="00DB1CB9">
            <w:pPr>
              <w:pStyle w:val="TAL"/>
              <w:rPr>
                <w:del w:id="10178" w:author="RAN2#123bis-ZTE(Rapp)" w:date="2023-10-18T10:32:00Z"/>
                <w:lang w:eastAsia="en-GB"/>
              </w:rPr>
            </w:pPr>
            <w:del w:id="10179" w:author="RAN2#123bis-ZTE(Rapp)" w:date="2023-10-18T10:32:00Z">
              <w:r w:rsidDel="008D2A57">
                <w:rPr>
                  <w:lang w:eastAsia="en-GB"/>
                </w:rPr>
                <w:delText>00001</w:delText>
              </w:r>
            </w:del>
          </w:p>
        </w:tc>
        <w:tc>
          <w:tcPr>
            <w:tcW w:w="960" w:type="dxa"/>
            <w:tcBorders>
              <w:top w:val="nil"/>
              <w:left w:val="nil"/>
              <w:bottom w:val="nil"/>
              <w:right w:val="single" w:sz="8" w:space="0" w:color="auto"/>
            </w:tcBorders>
            <w:shd w:val="clear" w:color="auto" w:fill="auto"/>
            <w:noWrap/>
            <w:vAlign w:val="bottom"/>
          </w:tcPr>
          <w:p w14:paraId="54EFF164" w14:textId="33A92F11" w:rsidR="00486851" w:rsidDel="008D2A57" w:rsidRDefault="00DB1CB9">
            <w:pPr>
              <w:pStyle w:val="TAL"/>
              <w:rPr>
                <w:del w:id="10180" w:author="RAN2#123bis-ZTE(Rapp)" w:date="2023-10-18T10:32:00Z"/>
                <w:lang w:eastAsia="en-GB"/>
              </w:rPr>
            </w:pPr>
            <w:del w:id="10181" w:author="RAN2#123bis-ZTE(Rapp)" w:date="2023-10-18T10:32:00Z">
              <w:r w:rsidDel="008D2A57">
                <w:rPr>
                  <w:lang w:eastAsia="en-GB"/>
                </w:rPr>
                <w:delText>0001</w:delText>
              </w:r>
            </w:del>
          </w:p>
        </w:tc>
        <w:tc>
          <w:tcPr>
            <w:tcW w:w="960" w:type="dxa"/>
            <w:tcBorders>
              <w:top w:val="nil"/>
              <w:left w:val="nil"/>
              <w:bottom w:val="nil"/>
              <w:right w:val="single" w:sz="8" w:space="0" w:color="auto"/>
            </w:tcBorders>
            <w:shd w:val="clear" w:color="auto" w:fill="auto"/>
            <w:noWrap/>
            <w:vAlign w:val="bottom"/>
          </w:tcPr>
          <w:p w14:paraId="140C5A7A" w14:textId="3E8F3FF1" w:rsidR="00486851" w:rsidDel="008D2A57" w:rsidRDefault="00DB1CB9">
            <w:pPr>
              <w:pStyle w:val="TAL"/>
              <w:rPr>
                <w:del w:id="10182" w:author="RAN2#123bis-ZTE(Rapp)" w:date="2023-10-18T10:32:00Z"/>
                <w:lang w:eastAsia="en-GB"/>
              </w:rPr>
            </w:pPr>
            <w:del w:id="10183" w:author="RAN2#123bis-ZTE(Rapp)" w:date="2023-10-18T10:32:00Z">
              <w:r w:rsidDel="008D2A57">
                <w:rPr>
                  <w:lang w:eastAsia="en-GB"/>
                </w:rPr>
                <w:delText>001</w:delText>
              </w:r>
            </w:del>
          </w:p>
        </w:tc>
      </w:tr>
      <w:tr w:rsidR="00486851" w:rsidDel="008D2A57" w14:paraId="358B95AE" w14:textId="5F6143FA">
        <w:trPr>
          <w:trHeight w:val="300"/>
          <w:del w:id="1018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14F22D52" w14:textId="3207C231" w:rsidR="00486851" w:rsidDel="008D2A57" w:rsidRDefault="00DB1CB9">
            <w:pPr>
              <w:pStyle w:val="TAL"/>
              <w:rPr>
                <w:del w:id="10185" w:author="RAN2#123bis-ZTE(Rapp)" w:date="2023-10-18T10:32:00Z"/>
                <w:lang w:eastAsia="en-GB"/>
              </w:rPr>
            </w:pPr>
            <w:del w:id="10186" w:author="RAN2#123bis-ZTE(Rapp)" w:date="2023-10-18T10:32:00Z">
              <w:r w:rsidDel="008D2A57">
                <w:rPr>
                  <w:lang w:eastAsia="en-GB"/>
                </w:rPr>
                <w:delText>2</w:delText>
              </w:r>
            </w:del>
          </w:p>
        </w:tc>
        <w:tc>
          <w:tcPr>
            <w:tcW w:w="960" w:type="dxa"/>
            <w:tcBorders>
              <w:top w:val="nil"/>
              <w:left w:val="nil"/>
              <w:bottom w:val="nil"/>
              <w:right w:val="single" w:sz="8" w:space="0" w:color="auto"/>
            </w:tcBorders>
            <w:shd w:val="clear" w:color="auto" w:fill="auto"/>
            <w:noWrap/>
            <w:vAlign w:val="bottom"/>
          </w:tcPr>
          <w:p w14:paraId="29C16BEC" w14:textId="2FBC73A4" w:rsidR="00486851" w:rsidDel="008D2A57" w:rsidRDefault="00DB1CB9">
            <w:pPr>
              <w:pStyle w:val="TAL"/>
              <w:rPr>
                <w:del w:id="10187" w:author="RAN2#123bis-ZTE(Rapp)" w:date="2023-10-18T10:32:00Z"/>
                <w:lang w:eastAsia="en-GB"/>
              </w:rPr>
            </w:pPr>
            <w:del w:id="10188" w:author="RAN2#123bis-ZTE(Rapp)" w:date="2023-10-18T10:32:00Z">
              <w:r w:rsidDel="008D2A57">
                <w:rPr>
                  <w:lang w:eastAsia="en-GB"/>
                </w:rPr>
                <w:delText>00010</w:delText>
              </w:r>
            </w:del>
          </w:p>
        </w:tc>
        <w:tc>
          <w:tcPr>
            <w:tcW w:w="960" w:type="dxa"/>
            <w:tcBorders>
              <w:top w:val="nil"/>
              <w:left w:val="nil"/>
              <w:bottom w:val="nil"/>
              <w:right w:val="single" w:sz="8" w:space="0" w:color="auto"/>
            </w:tcBorders>
            <w:shd w:val="clear" w:color="auto" w:fill="auto"/>
            <w:noWrap/>
            <w:vAlign w:val="bottom"/>
          </w:tcPr>
          <w:p w14:paraId="7C55FAFF" w14:textId="6D734D8B" w:rsidR="00486851" w:rsidDel="008D2A57" w:rsidRDefault="00DB1CB9">
            <w:pPr>
              <w:pStyle w:val="TAL"/>
              <w:rPr>
                <w:del w:id="10189" w:author="RAN2#123bis-ZTE(Rapp)" w:date="2023-10-18T10:32:00Z"/>
                <w:lang w:eastAsia="en-GB"/>
              </w:rPr>
            </w:pPr>
            <w:del w:id="10190" w:author="RAN2#123bis-ZTE(Rapp)" w:date="2023-10-18T10:32:00Z">
              <w:r w:rsidDel="008D2A57">
                <w:rPr>
                  <w:lang w:eastAsia="en-GB"/>
                </w:rPr>
                <w:delText>0010</w:delText>
              </w:r>
            </w:del>
          </w:p>
        </w:tc>
        <w:tc>
          <w:tcPr>
            <w:tcW w:w="960" w:type="dxa"/>
            <w:tcBorders>
              <w:top w:val="nil"/>
              <w:left w:val="nil"/>
              <w:bottom w:val="nil"/>
              <w:right w:val="single" w:sz="8" w:space="0" w:color="auto"/>
            </w:tcBorders>
            <w:shd w:val="clear" w:color="auto" w:fill="auto"/>
            <w:noWrap/>
            <w:vAlign w:val="bottom"/>
          </w:tcPr>
          <w:p w14:paraId="098B06AB" w14:textId="7B2541FB" w:rsidR="00486851" w:rsidDel="008D2A57" w:rsidRDefault="00DB1CB9">
            <w:pPr>
              <w:pStyle w:val="TAL"/>
              <w:rPr>
                <w:del w:id="10191" w:author="RAN2#123bis-ZTE(Rapp)" w:date="2023-10-18T10:32:00Z"/>
                <w:lang w:eastAsia="en-GB"/>
              </w:rPr>
            </w:pPr>
            <w:del w:id="10192" w:author="RAN2#123bis-ZTE(Rapp)" w:date="2023-10-18T10:32:00Z">
              <w:r w:rsidDel="008D2A57">
                <w:rPr>
                  <w:lang w:eastAsia="en-GB"/>
                </w:rPr>
                <w:delText>010</w:delText>
              </w:r>
            </w:del>
          </w:p>
        </w:tc>
      </w:tr>
      <w:tr w:rsidR="00486851" w:rsidDel="008D2A57" w14:paraId="1CBB5694" w14:textId="51A2B0B0">
        <w:trPr>
          <w:trHeight w:val="315"/>
          <w:del w:id="1019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46F9F998" w14:textId="235B4D7B" w:rsidR="00486851" w:rsidDel="008D2A57" w:rsidRDefault="00DB1CB9">
            <w:pPr>
              <w:pStyle w:val="TAL"/>
              <w:rPr>
                <w:del w:id="10194" w:author="RAN2#123bis-ZTE(Rapp)" w:date="2023-10-18T10:32:00Z"/>
                <w:lang w:eastAsia="en-GB"/>
              </w:rPr>
            </w:pPr>
            <w:del w:id="10195" w:author="RAN2#123bis-ZTE(Rapp)" w:date="2023-10-18T10:32:00Z">
              <w:r w:rsidDel="008D2A57">
                <w:rPr>
                  <w:lang w:eastAsia="en-GB"/>
                </w:rPr>
                <w:delText>3</w:delText>
              </w:r>
            </w:del>
          </w:p>
        </w:tc>
        <w:tc>
          <w:tcPr>
            <w:tcW w:w="960" w:type="dxa"/>
            <w:tcBorders>
              <w:top w:val="nil"/>
              <w:left w:val="nil"/>
              <w:bottom w:val="nil"/>
              <w:right w:val="single" w:sz="8" w:space="0" w:color="auto"/>
            </w:tcBorders>
            <w:shd w:val="clear" w:color="auto" w:fill="auto"/>
            <w:noWrap/>
            <w:vAlign w:val="bottom"/>
          </w:tcPr>
          <w:p w14:paraId="7EE91DB2" w14:textId="36CACDF5" w:rsidR="00486851" w:rsidDel="008D2A57" w:rsidRDefault="00DB1CB9">
            <w:pPr>
              <w:pStyle w:val="TAL"/>
              <w:rPr>
                <w:del w:id="10196" w:author="RAN2#123bis-ZTE(Rapp)" w:date="2023-10-18T10:32:00Z"/>
                <w:lang w:eastAsia="en-GB"/>
              </w:rPr>
            </w:pPr>
            <w:del w:id="10197" w:author="RAN2#123bis-ZTE(Rapp)" w:date="2023-10-18T10:32:00Z">
              <w:r w:rsidDel="008D2A57">
                <w:rPr>
                  <w:lang w:eastAsia="en-GB"/>
                </w:rPr>
                <w:delText>00011</w:delText>
              </w:r>
            </w:del>
          </w:p>
        </w:tc>
        <w:tc>
          <w:tcPr>
            <w:tcW w:w="960" w:type="dxa"/>
            <w:tcBorders>
              <w:top w:val="nil"/>
              <w:left w:val="nil"/>
              <w:bottom w:val="nil"/>
              <w:right w:val="single" w:sz="8" w:space="0" w:color="auto"/>
            </w:tcBorders>
            <w:shd w:val="clear" w:color="auto" w:fill="auto"/>
            <w:noWrap/>
            <w:vAlign w:val="bottom"/>
          </w:tcPr>
          <w:p w14:paraId="502541EE" w14:textId="07F78E0F" w:rsidR="00486851" w:rsidDel="008D2A57" w:rsidRDefault="00DB1CB9">
            <w:pPr>
              <w:pStyle w:val="TAL"/>
              <w:rPr>
                <w:del w:id="10198" w:author="RAN2#123bis-ZTE(Rapp)" w:date="2023-10-18T10:32:00Z"/>
                <w:lang w:eastAsia="en-GB"/>
              </w:rPr>
            </w:pPr>
            <w:del w:id="10199" w:author="RAN2#123bis-ZTE(Rapp)" w:date="2023-10-18T10:32:00Z">
              <w:r w:rsidDel="008D2A57">
                <w:rPr>
                  <w:lang w:eastAsia="en-GB"/>
                </w:rPr>
                <w:delText>0011</w:delText>
              </w:r>
            </w:del>
          </w:p>
        </w:tc>
        <w:tc>
          <w:tcPr>
            <w:tcW w:w="960" w:type="dxa"/>
            <w:tcBorders>
              <w:top w:val="nil"/>
              <w:left w:val="nil"/>
              <w:bottom w:val="single" w:sz="8" w:space="0" w:color="auto"/>
              <w:right w:val="single" w:sz="8" w:space="0" w:color="auto"/>
            </w:tcBorders>
            <w:shd w:val="clear" w:color="auto" w:fill="auto"/>
            <w:noWrap/>
            <w:vAlign w:val="bottom"/>
          </w:tcPr>
          <w:p w14:paraId="405F2280" w14:textId="1E76E101" w:rsidR="00486851" w:rsidDel="008D2A57" w:rsidRDefault="00DB1CB9">
            <w:pPr>
              <w:pStyle w:val="TAL"/>
              <w:rPr>
                <w:del w:id="10200" w:author="RAN2#123bis-ZTE(Rapp)" w:date="2023-10-18T10:32:00Z"/>
                <w:lang w:eastAsia="en-GB"/>
              </w:rPr>
            </w:pPr>
            <w:del w:id="10201" w:author="RAN2#123bis-ZTE(Rapp)" w:date="2023-10-18T10:32:00Z">
              <w:r w:rsidDel="008D2A57">
                <w:rPr>
                  <w:lang w:eastAsia="en-GB"/>
                </w:rPr>
                <w:delText>011</w:delText>
              </w:r>
            </w:del>
          </w:p>
        </w:tc>
      </w:tr>
      <w:tr w:rsidR="00486851" w:rsidDel="008D2A57" w14:paraId="1A78DB3D" w14:textId="4381B9E4">
        <w:trPr>
          <w:trHeight w:val="300"/>
          <w:del w:id="1020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9F52995" w14:textId="52276AF6" w:rsidR="00486851" w:rsidDel="008D2A57" w:rsidRDefault="00DB1CB9">
            <w:pPr>
              <w:pStyle w:val="TAL"/>
              <w:rPr>
                <w:del w:id="10203" w:author="RAN2#123bis-ZTE(Rapp)" w:date="2023-10-18T10:32:00Z"/>
                <w:lang w:eastAsia="en-GB"/>
              </w:rPr>
            </w:pPr>
            <w:del w:id="10204" w:author="RAN2#123bis-ZTE(Rapp)" w:date="2023-10-18T10:32:00Z">
              <w:r w:rsidDel="008D2A57">
                <w:rPr>
                  <w:lang w:eastAsia="en-GB"/>
                </w:rPr>
                <w:delText>4</w:delText>
              </w:r>
            </w:del>
          </w:p>
        </w:tc>
        <w:tc>
          <w:tcPr>
            <w:tcW w:w="960" w:type="dxa"/>
            <w:tcBorders>
              <w:top w:val="nil"/>
              <w:left w:val="nil"/>
              <w:bottom w:val="nil"/>
              <w:right w:val="single" w:sz="8" w:space="0" w:color="auto"/>
            </w:tcBorders>
            <w:shd w:val="clear" w:color="auto" w:fill="auto"/>
            <w:noWrap/>
            <w:vAlign w:val="bottom"/>
          </w:tcPr>
          <w:p w14:paraId="2D490D5A" w14:textId="0DE43388" w:rsidR="00486851" w:rsidDel="008D2A57" w:rsidRDefault="00DB1CB9">
            <w:pPr>
              <w:pStyle w:val="TAL"/>
              <w:rPr>
                <w:del w:id="10205" w:author="RAN2#123bis-ZTE(Rapp)" w:date="2023-10-18T10:32:00Z"/>
                <w:lang w:eastAsia="en-GB"/>
              </w:rPr>
            </w:pPr>
            <w:del w:id="10206" w:author="RAN2#123bis-ZTE(Rapp)" w:date="2023-10-18T10:32:00Z">
              <w:r w:rsidDel="008D2A57">
                <w:rPr>
                  <w:lang w:eastAsia="en-GB"/>
                </w:rPr>
                <w:delText>00100</w:delText>
              </w:r>
            </w:del>
          </w:p>
        </w:tc>
        <w:tc>
          <w:tcPr>
            <w:tcW w:w="960" w:type="dxa"/>
            <w:tcBorders>
              <w:top w:val="nil"/>
              <w:left w:val="nil"/>
              <w:bottom w:val="nil"/>
              <w:right w:val="single" w:sz="8" w:space="0" w:color="auto"/>
            </w:tcBorders>
            <w:shd w:val="clear" w:color="auto" w:fill="auto"/>
            <w:noWrap/>
            <w:vAlign w:val="bottom"/>
          </w:tcPr>
          <w:p w14:paraId="6691EF77" w14:textId="4FEC6887" w:rsidR="00486851" w:rsidDel="008D2A57" w:rsidRDefault="00DB1CB9">
            <w:pPr>
              <w:pStyle w:val="TAL"/>
              <w:rPr>
                <w:del w:id="10207" w:author="RAN2#123bis-ZTE(Rapp)" w:date="2023-10-18T10:32:00Z"/>
                <w:lang w:eastAsia="en-GB"/>
              </w:rPr>
            </w:pPr>
            <w:del w:id="10208" w:author="RAN2#123bis-ZTE(Rapp)" w:date="2023-10-18T10:32:00Z">
              <w:r w:rsidDel="008D2A57">
                <w:rPr>
                  <w:lang w:eastAsia="en-GB"/>
                </w:rPr>
                <w:delText>0100</w:delText>
              </w:r>
            </w:del>
          </w:p>
        </w:tc>
        <w:tc>
          <w:tcPr>
            <w:tcW w:w="960" w:type="dxa"/>
            <w:tcBorders>
              <w:top w:val="nil"/>
              <w:left w:val="nil"/>
              <w:bottom w:val="nil"/>
              <w:right w:val="nil"/>
            </w:tcBorders>
            <w:shd w:val="clear" w:color="auto" w:fill="auto"/>
            <w:noWrap/>
            <w:vAlign w:val="bottom"/>
          </w:tcPr>
          <w:p w14:paraId="079C83CC" w14:textId="3B72F084" w:rsidR="00486851" w:rsidDel="008D2A57" w:rsidRDefault="00486851">
            <w:pPr>
              <w:pStyle w:val="TAL"/>
              <w:rPr>
                <w:del w:id="10209" w:author="RAN2#123bis-ZTE(Rapp)" w:date="2023-10-18T10:32:00Z"/>
                <w:lang w:eastAsia="en-GB"/>
              </w:rPr>
            </w:pPr>
          </w:p>
        </w:tc>
      </w:tr>
      <w:tr w:rsidR="00486851" w:rsidDel="008D2A57" w14:paraId="0E019F8F" w14:textId="1483A396">
        <w:trPr>
          <w:trHeight w:val="300"/>
          <w:del w:id="1021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97F7A7E" w14:textId="425C3124" w:rsidR="00486851" w:rsidDel="008D2A57" w:rsidRDefault="00DB1CB9">
            <w:pPr>
              <w:pStyle w:val="TAL"/>
              <w:rPr>
                <w:del w:id="10211" w:author="RAN2#123bis-ZTE(Rapp)" w:date="2023-10-18T10:32:00Z"/>
                <w:lang w:eastAsia="en-GB"/>
              </w:rPr>
            </w:pPr>
            <w:del w:id="10212" w:author="RAN2#123bis-ZTE(Rapp)" w:date="2023-10-18T10:32:00Z">
              <w:r w:rsidDel="008D2A57">
                <w:rPr>
                  <w:lang w:eastAsia="en-GB"/>
                </w:rPr>
                <w:delText>5</w:delText>
              </w:r>
            </w:del>
          </w:p>
        </w:tc>
        <w:tc>
          <w:tcPr>
            <w:tcW w:w="960" w:type="dxa"/>
            <w:tcBorders>
              <w:top w:val="nil"/>
              <w:left w:val="nil"/>
              <w:bottom w:val="nil"/>
              <w:right w:val="single" w:sz="8" w:space="0" w:color="auto"/>
            </w:tcBorders>
            <w:shd w:val="clear" w:color="auto" w:fill="auto"/>
            <w:noWrap/>
            <w:vAlign w:val="bottom"/>
          </w:tcPr>
          <w:p w14:paraId="1A8B0A9E" w14:textId="5D2CE3B8" w:rsidR="00486851" w:rsidDel="008D2A57" w:rsidRDefault="00DB1CB9">
            <w:pPr>
              <w:pStyle w:val="TAL"/>
              <w:rPr>
                <w:del w:id="10213" w:author="RAN2#123bis-ZTE(Rapp)" w:date="2023-10-18T10:32:00Z"/>
                <w:lang w:eastAsia="en-GB"/>
              </w:rPr>
            </w:pPr>
            <w:del w:id="10214" w:author="RAN2#123bis-ZTE(Rapp)" w:date="2023-10-18T10:32:00Z">
              <w:r w:rsidDel="008D2A57">
                <w:rPr>
                  <w:lang w:eastAsia="en-GB"/>
                </w:rPr>
                <w:delText>00101</w:delText>
              </w:r>
            </w:del>
          </w:p>
        </w:tc>
        <w:tc>
          <w:tcPr>
            <w:tcW w:w="960" w:type="dxa"/>
            <w:tcBorders>
              <w:top w:val="nil"/>
              <w:left w:val="nil"/>
              <w:bottom w:val="nil"/>
              <w:right w:val="single" w:sz="8" w:space="0" w:color="auto"/>
            </w:tcBorders>
            <w:shd w:val="clear" w:color="auto" w:fill="auto"/>
            <w:noWrap/>
            <w:vAlign w:val="bottom"/>
          </w:tcPr>
          <w:p w14:paraId="632316E1" w14:textId="219103CD" w:rsidR="00486851" w:rsidDel="008D2A57" w:rsidRDefault="00DB1CB9">
            <w:pPr>
              <w:pStyle w:val="TAL"/>
              <w:rPr>
                <w:del w:id="10215" w:author="RAN2#123bis-ZTE(Rapp)" w:date="2023-10-18T10:32:00Z"/>
                <w:lang w:eastAsia="en-GB"/>
              </w:rPr>
            </w:pPr>
            <w:del w:id="10216" w:author="RAN2#123bis-ZTE(Rapp)" w:date="2023-10-18T10:32:00Z">
              <w:r w:rsidDel="008D2A57">
                <w:rPr>
                  <w:lang w:eastAsia="en-GB"/>
                </w:rPr>
                <w:delText>0101</w:delText>
              </w:r>
            </w:del>
          </w:p>
        </w:tc>
        <w:tc>
          <w:tcPr>
            <w:tcW w:w="960" w:type="dxa"/>
            <w:tcBorders>
              <w:top w:val="nil"/>
              <w:left w:val="nil"/>
              <w:bottom w:val="nil"/>
              <w:right w:val="nil"/>
            </w:tcBorders>
            <w:shd w:val="clear" w:color="auto" w:fill="auto"/>
            <w:noWrap/>
            <w:vAlign w:val="bottom"/>
          </w:tcPr>
          <w:p w14:paraId="54319A84" w14:textId="534B8D96" w:rsidR="00486851" w:rsidDel="008D2A57" w:rsidRDefault="00486851">
            <w:pPr>
              <w:pStyle w:val="TAL"/>
              <w:rPr>
                <w:del w:id="10217" w:author="RAN2#123bis-ZTE(Rapp)" w:date="2023-10-18T10:32:00Z"/>
                <w:lang w:eastAsia="en-GB"/>
              </w:rPr>
            </w:pPr>
          </w:p>
        </w:tc>
      </w:tr>
      <w:tr w:rsidR="00486851" w:rsidDel="008D2A57" w14:paraId="3F98B808" w14:textId="0559F8D7">
        <w:trPr>
          <w:trHeight w:val="300"/>
          <w:del w:id="1021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F52F01C" w14:textId="1B921F24" w:rsidR="00486851" w:rsidDel="008D2A57" w:rsidRDefault="00DB1CB9">
            <w:pPr>
              <w:pStyle w:val="TAL"/>
              <w:rPr>
                <w:del w:id="10219" w:author="RAN2#123bis-ZTE(Rapp)" w:date="2023-10-18T10:32:00Z"/>
                <w:lang w:eastAsia="en-GB"/>
              </w:rPr>
            </w:pPr>
            <w:del w:id="10220" w:author="RAN2#123bis-ZTE(Rapp)" w:date="2023-10-18T10:32:00Z">
              <w:r w:rsidDel="008D2A57">
                <w:rPr>
                  <w:lang w:eastAsia="en-GB"/>
                </w:rPr>
                <w:delText>6</w:delText>
              </w:r>
            </w:del>
          </w:p>
        </w:tc>
        <w:tc>
          <w:tcPr>
            <w:tcW w:w="960" w:type="dxa"/>
            <w:tcBorders>
              <w:top w:val="nil"/>
              <w:left w:val="nil"/>
              <w:bottom w:val="nil"/>
              <w:right w:val="single" w:sz="8" w:space="0" w:color="auto"/>
            </w:tcBorders>
            <w:shd w:val="clear" w:color="auto" w:fill="auto"/>
            <w:noWrap/>
            <w:vAlign w:val="bottom"/>
          </w:tcPr>
          <w:p w14:paraId="5BD26718" w14:textId="4B51C0AF" w:rsidR="00486851" w:rsidDel="008D2A57" w:rsidRDefault="00DB1CB9">
            <w:pPr>
              <w:pStyle w:val="TAL"/>
              <w:rPr>
                <w:del w:id="10221" w:author="RAN2#123bis-ZTE(Rapp)" w:date="2023-10-18T10:32:00Z"/>
                <w:lang w:eastAsia="en-GB"/>
              </w:rPr>
            </w:pPr>
            <w:del w:id="10222" w:author="RAN2#123bis-ZTE(Rapp)" w:date="2023-10-18T10:32:00Z">
              <w:r w:rsidDel="008D2A57">
                <w:rPr>
                  <w:lang w:eastAsia="en-GB"/>
                </w:rPr>
                <w:delText>00110</w:delText>
              </w:r>
            </w:del>
          </w:p>
        </w:tc>
        <w:tc>
          <w:tcPr>
            <w:tcW w:w="960" w:type="dxa"/>
            <w:tcBorders>
              <w:top w:val="nil"/>
              <w:left w:val="nil"/>
              <w:bottom w:val="nil"/>
              <w:right w:val="single" w:sz="8" w:space="0" w:color="auto"/>
            </w:tcBorders>
            <w:shd w:val="clear" w:color="auto" w:fill="auto"/>
            <w:noWrap/>
            <w:vAlign w:val="bottom"/>
          </w:tcPr>
          <w:p w14:paraId="31C9E68D" w14:textId="03BCD36D" w:rsidR="00486851" w:rsidDel="008D2A57" w:rsidRDefault="00DB1CB9">
            <w:pPr>
              <w:pStyle w:val="TAL"/>
              <w:rPr>
                <w:del w:id="10223" w:author="RAN2#123bis-ZTE(Rapp)" w:date="2023-10-18T10:32:00Z"/>
                <w:lang w:eastAsia="en-GB"/>
              </w:rPr>
            </w:pPr>
            <w:del w:id="10224" w:author="RAN2#123bis-ZTE(Rapp)" w:date="2023-10-18T10:32:00Z">
              <w:r w:rsidDel="008D2A57">
                <w:rPr>
                  <w:lang w:eastAsia="en-GB"/>
                </w:rPr>
                <w:delText>0110</w:delText>
              </w:r>
            </w:del>
          </w:p>
        </w:tc>
        <w:tc>
          <w:tcPr>
            <w:tcW w:w="960" w:type="dxa"/>
            <w:tcBorders>
              <w:top w:val="nil"/>
              <w:left w:val="nil"/>
              <w:bottom w:val="nil"/>
              <w:right w:val="nil"/>
            </w:tcBorders>
            <w:shd w:val="clear" w:color="auto" w:fill="auto"/>
            <w:noWrap/>
            <w:vAlign w:val="bottom"/>
          </w:tcPr>
          <w:p w14:paraId="299E791B" w14:textId="7E079E89" w:rsidR="00486851" w:rsidDel="008D2A57" w:rsidRDefault="00486851">
            <w:pPr>
              <w:pStyle w:val="TAL"/>
              <w:rPr>
                <w:del w:id="10225" w:author="RAN2#123bis-ZTE(Rapp)" w:date="2023-10-18T10:32:00Z"/>
                <w:lang w:eastAsia="en-GB"/>
              </w:rPr>
            </w:pPr>
          </w:p>
        </w:tc>
      </w:tr>
      <w:tr w:rsidR="00486851" w:rsidDel="008D2A57" w14:paraId="18BD49A7" w14:textId="5F052701">
        <w:trPr>
          <w:trHeight w:val="315"/>
          <w:del w:id="1022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0D8DFB9" w14:textId="4DCA3486" w:rsidR="00486851" w:rsidDel="008D2A57" w:rsidRDefault="00DB1CB9">
            <w:pPr>
              <w:pStyle w:val="TAL"/>
              <w:rPr>
                <w:del w:id="10227" w:author="RAN2#123bis-ZTE(Rapp)" w:date="2023-10-18T10:32:00Z"/>
                <w:lang w:eastAsia="en-GB"/>
              </w:rPr>
            </w:pPr>
            <w:del w:id="10228" w:author="RAN2#123bis-ZTE(Rapp)" w:date="2023-10-18T10:32:00Z">
              <w:r w:rsidDel="008D2A57">
                <w:rPr>
                  <w:lang w:eastAsia="en-GB"/>
                </w:rPr>
                <w:delText>7</w:delText>
              </w:r>
            </w:del>
          </w:p>
        </w:tc>
        <w:tc>
          <w:tcPr>
            <w:tcW w:w="960" w:type="dxa"/>
            <w:tcBorders>
              <w:top w:val="nil"/>
              <w:left w:val="nil"/>
              <w:bottom w:val="nil"/>
              <w:right w:val="single" w:sz="8" w:space="0" w:color="auto"/>
            </w:tcBorders>
            <w:shd w:val="clear" w:color="auto" w:fill="auto"/>
            <w:noWrap/>
            <w:vAlign w:val="bottom"/>
          </w:tcPr>
          <w:p w14:paraId="7B0BADB8" w14:textId="0238C27E" w:rsidR="00486851" w:rsidDel="008D2A57" w:rsidRDefault="00DB1CB9">
            <w:pPr>
              <w:pStyle w:val="TAL"/>
              <w:rPr>
                <w:del w:id="10229" w:author="RAN2#123bis-ZTE(Rapp)" w:date="2023-10-18T10:32:00Z"/>
                <w:lang w:eastAsia="en-GB"/>
              </w:rPr>
            </w:pPr>
            <w:del w:id="10230" w:author="RAN2#123bis-ZTE(Rapp)" w:date="2023-10-18T10:32:00Z">
              <w:r w:rsidDel="008D2A57">
                <w:rPr>
                  <w:lang w:eastAsia="en-GB"/>
                </w:rPr>
                <w:delText>00111</w:delText>
              </w:r>
            </w:del>
          </w:p>
        </w:tc>
        <w:tc>
          <w:tcPr>
            <w:tcW w:w="960" w:type="dxa"/>
            <w:tcBorders>
              <w:top w:val="nil"/>
              <w:left w:val="nil"/>
              <w:bottom w:val="single" w:sz="8" w:space="0" w:color="auto"/>
              <w:right w:val="single" w:sz="8" w:space="0" w:color="auto"/>
            </w:tcBorders>
            <w:shd w:val="clear" w:color="auto" w:fill="auto"/>
            <w:noWrap/>
            <w:vAlign w:val="bottom"/>
          </w:tcPr>
          <w:p w14:paraId="0A14732B" w14:textId="08136BF7" w:rsidR="00486851" w:rsidDel="008D2A57" w:rsidRDefault="00DB1CB9">
            <w:pPr>
              <w:pStyle w:val="TAL"/>
              <w:rPr>
                <w:del w:id="10231" w:author="RAN2#123bis-ZTE(Rapp)" w:date="2023-10-18T10:32:00Z"/>
                <w:lang w:eastAsia="en-GB"/>
              </w:rPr>
            </w:pPr>
            <w:del w:id="10232" w:author="RAN2#123bis-ZTE(Rapp)" w:date="2023-10-18T10:32:00Z">
              <w:r w:rsidDel="008D2A57">
                <w:rPr>
                  <w:lang w:eastAsia="en-GB"/>
                </w:rPr>
                <w:delText>0111</w:delText>
              </w:r>
            </w:del>
          </w:p>
        </w:tc>
        <w:tc>
          <w:tcPr>
            <w:tcW w:w="960" w:type="dxa"/>
            <w:tcBorders>
              <w:top w:val="nil"/>
              <w:left w:val="nil"/>
              <w:bottom w:val="nil"/>
              <w:right w:val="nil"/>
            </w:tcBorders>
            <w:shd w:val="clear" w:color="auto" w:fill="auto"/>
            <w:noWrap/>
            <w:vAlign w:val="bottom"/>
          </w:tcPr>
          <w:p w14:paraId="4D92EDE5" w14:textId="6C2192AF" w:rsidR="00486851" w:rsidDel="008D2A57" w:rsidRDefault="00486851">
            <w:pPr>
              <w:pStyle w:val="TAL"/>
              <w:rPr>
                <w:del w:id="10233" w:author="RAN2#123bis-ZTE(Rapp)" w:date="2023-10-18T10:32:00Z"/>
                <w:lang w:eastAsia="en-GB"/>
              </w:rPr>
            </w:pPr>
          </w:p>
        </w:tc>
      </w:tr>
      <w:tr w:rsidR="00486851" w:rsidDel="008D2A57" w14:paraId="3DEF6A65" w14:textId="6B5A8369">
        <w:trPr>
          <w:trHeight w:val="300"/>
          <w:del w:id="1023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0BF4EE1" w14:textId="5EDDB8F9" w:rsidR="00486851" w:rsidDel="008D2A57" w:rsidRDefault="00DB1CB9">
            <w:pPr>
              <w:pStyle w:val="TAL"/>
              <w:rPr>
                <w:del w:id="10235" w:author="RAN2#123bis-ZTE(Rapp)" w:date="2023-10-18T10:32:00Z"/>
                <w:lang w:eastAsia="en-GB"/>
              </w:rPr>
            </w:pPr>
            <w:del w:id="10236" w:author="RAN2#123bis-ZTE(Rapp)" w:date="2023-10-18T10:32:00Z">
              <w:r w:rsidDel="008D2A57">
                <w:rPr>
                  <w:lang w:eastAsia="en-GB"/>
                </w:rPr>
                <w:delText>8</w:delText>
              </w:r>
            </w:del>
          </w:p>
        </w:tc>
        <w:tc>
          <w:tcPr>
            <w:tcW w:w="960" w:type="dxa"/>
            <w:tcBorders>
              <w:top w:val="nil"/>
              <w:left w:val="nil"/>
              <w:bottom w:val="nil"/>
              <w:right w:val="single" w:sz="8" w:space="0" w:color="auto"/>
            </w:tcBorders>
            <w:shd w:val="clear" w:color="auto" w:fill="auto"/>
            <w:noWrap/>
            <w:vAlign w:val="bottom"/>
          </w:tcPr>
          <w:p w14:paraId="3641E4F5" w14:textId="684EF7AB" w:rsidR="00486851" w:rsidDel="008D2A57" w:rsidRDefault="00DB1CB9">
            <w:pPr>
              <w:pStyle w:val="TAL"/>
              <w:rPr>
                <w:del w:id="10237" w:author="RAN2#123bis-ZTE(Rapp)" w:date="2023-10-18T10:32:00Z"/>
                <w:lang w:eastAsia="en-GB"/>
              </w:rPr>
            </w:pPr>
            <w:del w:id="10238" w:author="RAN2#123bis-ZTE(Rapp)" w:date="2023-10-18T10:32:00Z">
              <w:r w:rsidDel="008D2A57">
                <w:rPr>
                  <w:lang w:eastAsia="en-GB"/>
                </w:rPr>
                <w:delText>01000</w:delText>
              </w:r>
            </w:del>
          </w:p>
        </w:tc>
        <w:tc>
          <w:tcPr>
            <w:tcW w:w="960" w:type="dxa"/>
            <w:tcBorders>
              <w:top w:val="nil"/>
              <w:left w:val="nil"/>
              <w:bottom w:val="nil"/>
              <w:right w:val="nil"/>
            </w:tcBorders>
            <w:shd w:val="clear" w:color="auto" w:fill="auto"/>
            <w:noWrap/>
            <w:vAlign w:val="bottom"/>
          </w:tcPr>
          <w:p w14:paraId="18F94EF7" w14:textId="38805388" w:rsidR="00486851" w:rsidDel="008D2A57" w:rsidRDefault="00486851">
            <w:pPr>
              <w:pStyle w:val="TAL"/>
              <w:rPr>
                <w:del w:id="10239" w:author="RAN2#123bis-ZTE(Rapp)" w:date="2023-10-18T10:32:00Z"/>
                <w:lang w:eastAsia="en-GB"/>
              </w:rPr>
            </w:pPr>
          </w:p>
        </w:tc>
        <w:tc>
          <w:tcPr>
            <w:tcW w:w="960" w:type="dxa"/>
            <w:tcBorders>
              <w:top w:val="nil"/>
              <w:left w:val="nil"/>
              <w:bottom w:val="nil"/>
              <w:right w:val="nil"/>
            </w:tcBorders>
            <w:shd w:val="clear" w:color="auto" w:fill="auto"/>
            <w:noWrap/>
            <w:vAlign w:val="bottom"/>
          </w:tcPr>
          <w:p w14:paraId="2F5729E8" w14:textId="2E115E47" w:rsidR="00486851" w:rsidDel="008D2A57" w:rsidRDefault="00486851">
            <w:pPr>
              <w:pStyle w:val="TAL"/>
              <w:rPr>
                <w:del w:id="10240" w:author="RAN2#123bis-ZTE(Rapp)" w:date="2023-10-18T10:32:00Z"/>
                <w:lang w:eastAsia="en-GB"/>
              </w:rPr>
            </w:pPr>
          </w:p>
        </w:tc>
      </w:tr>
      <w:tr w:rsidR="00486851" w:rsidDel="008D2A57" w14:paraId="42A2DDA7" w14:textId="4F8A22C3">
        <w:trPr>
          <w:trHeight w:val="300"/>
          <w:del w:id="1024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4D1789D" w14:textId="1065C416" w:rsidR="00486851" w:rsidDel="008D2A57" w:rsidRDefault="00DB1CB9">
            <w:pPr>
              <w:pStyle w:val="TAL"/>
              <w:rPr>
                <w:del w:id="10242" w:author="RAN2#123bis-ZTE(Rapp)" w:date="2023-10-18T10:32:00Z"/>
                <w:lang w:eastAsia="en-GB"/>
              </w:rPr>
            </w:pPr>
            <w:del w:id="10243" w:author="RAN2#123bis-ZTE(Rapp)" w:date="2023-10-18T10:32:00Z">
              <w:r w:rsidDel="008D2A57">
                <w:rPr>
                  <w:lang w:eastAsia="en-GB"/>
                </w:rPr>
                <w:delText>9</w:delText>
              </w:r>
            </w:del>
          </w:p>
        </w:tc>
        <w:tc>
          <w:tcPr>
            <w:tcW w:w="960" w:type="dxa"/>
            <w:tcBorders>
              <w:top w:val="nil"/>
              <w:left w:val="nil"/>
              <w:bottom w:val="nil"/>
              <w:right w:val="single" w:sz="8" w:space="0" w:color="auto"/>
            </w:tcBorders>
            <w:shd w:val="clear" w:color="auto" w:fill="auto"/>
            <w:noWrap/>
            <w:vAlign w:val="bottom"/>
          </w:tcPr>
          <w:p w14:paraId="130CE34C" w14:textId="1040534A" w:rsidR="00486851" w:rsidDel="008D2A57" w:rsidRDefault="00DB1CB9">
            <w:pPr>
              <w:pStyle w:val="TAL"/>
              <w:rPr>
                <w:del w:id="10244" w:author="RAN2#123bis-ZTE(Rapp)" w:date="2023-10-18T10:32:00Z"/>
                <w:lang w:eastAsia="en-GB"/>
              </w:rPr>
            </w:pPr>
            <w:del w:id="10245" w:author="RAN2#123bis-ZTE(Rapp)" w:date="2023-10-18T10:32:00Z">
              <w:r w:rsidDel="008D2A57">
                <w:rPr>
                  <w:lang w:eastAsia="en-GB"/>
                </w:rPr>
                <w:delText>01001</w:delText>
              </w:r>
            </w:del>
          </w:p>
        </w:tc>
        <w:tc>
          <w:tcPr>
            <w:tcW w:w="960" w:type="dxa"/>
            <w:tcBorders>
              <w:top w:val="nil"/>
              <w:left w:val="nil"/>
              <w:bottom w:val="nil"/>
              <w:right w:val="nil"/>
            </w:tcBorders>
            <w:shd w:val="clear" w:color="auto" w:fill="auto"/>
            <w:noWrap/>
            <w:vAlign w:val="bottom"/>
          </w:tcPr>
          <w:p w14:paraId="7078A04A" w14:textId="0EC80837" w:rsidR="00486851" w:rsidDel="008D2A57" w:rsidRDefault="00486851">
            <w:pPr>
              <w:pStyle w:val="TAL"/>
              <w:rPr>
                <w:del w:id="10246" w:author="RAN2#123bis-ZTE(Rapp)" w:date="2023-10-18T10:32:00Z"/>
                <w:lang w:eastAsia="en-GB"/>
              </w:rPr>
            </w:pPr>
          </w:p>
        </w:tc>
        <w:tc>
          <w:tcPr>
            <w:tcW w:w="960" w:type="dxa"/>
            <w:tcBorders>
              <w:top w:val="nil"/>
              <w:left w:val="nil"/>
              <w:bottom w:val="nil"/>
              <w:right w:val="nil"/>
            </w:tcBorders>
            <w:shd w:val="clear" w:color="auto" w:fill="auto"/>
            <w:noWrap/>
            <w:vAlign w:val="bottom"/>
          </w:tcPr>
          <w:p w14:paraId="5EAA343C" w14:textId="2AEFE0A7" w:rsidR="00486851" w:rsidDel="008D2A57" w:rsidRDefault="00486851">
            <w:pPr>
              <w:pStyle w:val="TAL"/>
              <w:rPr>
                <w:del w:id="10247" w:author="RAN2#123bis-ZTE(Rapp)" w:date="2023-10-18T10:32:00Z"/>
                <w:lang w:eastAsia="en-GB"/>
              </w:rPr>
            </w:pPr>
          </w:p>
        </w:tc>
      </w:tr>
      <w:tr w:rsidR="00486851" w:rsidDel="008D2A57" w14:paraId="4F3A7052" w14:textId="3F79F78B">
        <w:trPr>
          <w:trHeight w:val="300"/>
          <w:del w:id="1024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7D1E332B" w14:textId="02CCF65B" w:rsidR="00486851" w:rsidDel="008D2A57" w:rsidRDefault="00DB1CB9">
            <w:pPr>
              <w:pStyle w:val="TAL"/>
              <w:rPr>
                <w:del w:id="10249" w:author="RAN2#123bis-ZTE(Rapp)" w:date="2023-10-18T10:32:00Z"/>
                <w:lang w:eastAsia="en-GB"/>
              </w:rPr>
            </w:pPr>
            <w:del w:id="10250" w:author="RAN2#123bis-ZTE(Rapp)" w:date="2023-10-18T10:32:00Z">
              <w:r w:rsidDel="008D2A57">
                <w:rPr>
                  <w:lang w:eastAsia="en-GB"/>
                </w:rPr>
                <w:delText>10</w:delText>
              </w:r>
            </w:del>
          </w:p>
        </w:tc>
        <w:tc>
          <w:tcPr>
            <w:tcW w:w="960" w:type="dxa"/>
            <w:tcBorders>
              <w:top w:val="nil"/>
              <w:left w:val="nil"/>
              <w:bottom w:val="nil"/>
              <w:right w:val="single" w:sz="8" w:space="0" w:color="auto"/>
            </w:tcBorders>
            <w:shd w:val="clear" w:color="auto" w:fill="auto"/>
            <w:noWrap/>
            <w:vAlign w:val="bottom"/>
          </w:tcPr>
          <w:p w14:paraId="0A9E0138" w14:textId="69F954D6" w:rsidR="00486851" w:rsidDel="008D2A57" w:rsidRDefault="00DB1CB9">
            <w:pPr>
              <w:pStyle w:val="TAL"/>
              <w:rPr>
                <w:del w:id="10251" w:author="RAN2#123bis-ZTE(Rapp)" w:date="2023-10-18T10:32:00Z"/>
                <w:lang w:eastAsia="en-GB"/>
              </w:rPr>
            </w:pPr>
            <w:del w:id="10252" w:author="RAN2#123bis-ZTE(Rapp)" w:date="2023-10-18T10:32:00Z">
              <w:r w:rsidDel="008D2A57">
                <w:rPr>
                  <w:lang w:eastAsia="en-GB"/>
                </w:rPr>
                <w:delText>01010</w:delText>
              </w:r>
            </w:del>
          </w:p>
        </w:tc>
        <w:tc>
          <w:tcPr>
            <w:tcW w:w="960" w:type="dxa"/>
            <w:tcBorders>
              <w:top w:val="nil"/>
              <w:left w:val="nil"/>
              <w:bottom w:val="nil"/>
              <w:right w:val="nil"/>
            </w:tcBorders>
            <w:shd w:val="clear" w:color="auto" w:fill="auto"/>
            <w:noWrap/>
            <w:vAlign w:val="bottom"/>
          </w:tcPr>
          <w:p w14:paraId="6AA179EA" w14:textId="1D3888A8" w:rsidR="00486851" w:rsidDel="008D2A57" w:rsidRDefault="00486851">
            <w:pPr>
              <w:pStyle w:val="TAL"/>
              <w:rPr>
                <w:del w:id="10253" w:author="RAN2#123bis-ZTE(Rapp)" w:date="2023-10-18T10:32:00Z"/>
                <w:lang w:eastAsia="en-GB"/>
              </w:rPr>
            </w:pPr>
          </w:p>
        </w:tc>
        <w:tc>
          <w:tcPr>
            <w:tcW w:w="960" w:type="dxa"/>
            <w:tcBorders>
              <w:top w:val="nil"/>
              <w:left w:val="nil"/>
              <w:bottom w:val="nil"/>
              <w:right w:val="nil"/>
            </w:tcBorders>
            <w:shd w:val="clear" w:color="auto" w:fill="auto"/>
            <w:noWrap/>
            <w:vAlign w:val="bottom"/>
          </w:tcPr>
          <w:p w14:paraId="4FCEE52B" w14:textId="1CDF5985" w:rsidR="00486851" w:rsidDel="008D2A57" w:rsidRDefault="00486851">
            <w:pPr>
              <w:pStyle w:val="TAL"/>
              <w:rPr>
                <w:del w:id="10254" w:author="RAN2#123bis-ZTE(Rapp)" w:date="2023-10-18T10:32:00Z"/>
                <w:lang w:eastAsia="en-GB"/>
              </w:rPr>
            </w:pPr>
          </w:p>
        </w:tc>
      </w:tr>
      <w:tr w:rsidR="00486851" w:rsidDel="008D2A57" w14:paraId="67657F67" w14:textId="0936D24B">
        <w:trPr>
          <w:trHeight w:val="300"/>
          <w:del w:id="1025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0FF3E17E" w14:textId="1F00542B" w:rsidR="00486851" w:rsidDel="008D2A57" w:rsidRDefault="00DB1CB9">
            <w:pPr>
              <w:pStyle w:val="TAL"/>
              <w:rPr>
                <w:del w:id="10256" w:author="RAN2#123bis-ZTE(Rapp)" w:date="2023-10-18T10:32:00Z"/>
                <w:lang w:eastAsia="en-GB"/>
              </w:rPr>
            </w:pPr>
            <w:del w:id="10257" w:author="RAN2#123bis-ZTE(Rapp)" w:date="2023-10-18T10:32:00Z">
              <w:r w:rsidDel="008D2A57">
                <w:rPr>
                  <w:lang w:eastAsia="en-GB"/>
                </w:rPr>
                <w:delText>11</w:delText>
              </w:r>
            </w:del>
          </w:p>
        </w:tc>
        <w:tc>
          <w:tcPr>
            <w:tcW w:w="960" w:type="dxa"/>
            <w:tcBorders>
              <w:top w:val="nil"/>
              <w:left w:val="nil"/>
              <w:bottom w:val="nil"/>
              <w:right w:val="single" w:sz="8" w:space="0" w:color="auto"/>
            </w:tcBorders>
            <w:shd w:val="clear" w:color="auto" w:fill="auto"/>
            <w:noWrap/>
            <w:vAlign w:val="bottom"/>
          </w:tcPr>
          <w:p w14:paraId="1A1E613D" w14:textId="0E5AE11F" w:rsidR="00486851" w:rsidDel="008D2A57" w:rsidRDefault="00DB1CB9">
            <w:pPr>
              <w:pStyle w:val="TAL"/>
              <w:rPr>
                <w:del w:id="10258" w:author="RAN2#123bis-ZTE(Rapp)" w:date="2023-10-18T10:32:00Z"/>
                <w:lang w:eastAsia="en-GB"/>
              </w:rPr>
            </w:pPr>
            <w:del w:id="10259" w:author="RAN2#123bis-ZTE(Rapp)" w:date="2023-10-18T10:32:00Z">
              <w:r w:rsidDel="008D2A57">
                <w:rPr>
                  <w:lang w:eastAsia="en-GB"/>
                </w:rPr>
                <w:delText>01011</w:delText>
              </w:r>
            </w:del>
          </w:p>
        </w:tc>
        <w:tc>
          <w:tcPr>
            <w:tcW w:w="960" w:type="dxa"/>
            <w:tcBorders>
              <w:top w:val="nil"/>
              <w:left w:val="nil"/>
              <w:bottom w:val="nil"/>
              <w:right w:val="nil"/>
            </w:tcBorders>
            <w:shd w:val="clear" w:color="auto" w:fill="auto"/>
            <w:noWrap/>
            <w:vAlign w:val="bottom"/>
          </w:tcPr>
          <w:p w14:paraId="1A85190F" w14:textId="4F7B2001" w:rsidR="00486851" w:rsidDel="008D2A57" w:rsidRDefault="00486851">
            <w:pPr>
              <w:pStyle w:val="TAL"/>
              <w:rPr>
                <w:del w:id="10260" w:author="RAN2#123bis-ZTE(Rapp)" w:date="2023-10-18T10:32:00Z"/>
                <w:lang w:eastAsia="en-GB"/>
              </w:rPr>
            </w:pPr>
          </w:p>
        </w:tc>
        <w:tc>
          <w:tcPr>
            <w:tcW w:w="960" w:type="dxa"/>
            <w:tcBorders>
              <w:top w:val="nil"/>
              <w:left w:val="nil"/>
              <w:bottom w:val="nil"/>
              <w:right w:val="nil"/>
            </w:tcBorders>
            <w:shd w:val="clear" w:color="auto" w:fill="auto"/>
            <w:noWrap/>
            <w:vAlign w:val="bottom"/>
          </w:tcPr>
          <w:p w14:paraId="7F1F1B41" w14:textId="4187939D" w:rsidR="00486851" w:rsidDel="008D2A57" w:rsidRDefault="00486851">
            <w:pPr>
              <w:pStyle w:val="TAL"/>
              <w:rPr>
                <w:del w:id="10261" w:author="RAN2#123bis-ZTE(Rapp)" w:date="2023-10-18T10:32:00Z"/>
                <w:lang w:eastAsia="en-GB"/>
              </w:rPr>
            </w:pPr>
          </w:p>
        </w:tc>
      </w:tr>
      <w:tr w:rsidR="00486851" w:rsidDel="008D2A57" w14:paraId="5156063D" w14:textId="149F9718">
        <w:trPr>
          <w:trHeight w:val="300"/>
          <w:del w:id="1026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BD576BF" w14:textId="63C35A8D" w:rsidR="00486851" w:rsidDel="008D2A57" w:rsidRDefault="00DB1CB9">
            <w:pPr>
              <w:pStyle w:val="TAL"/>
              <w:rPr>
                <w:del w:id="10263" w:author="RAN2#123bis-ZTE(Rapp)" w:date="2023-10-18T10:32:00Z"/>
                <w:lang w:eastAsia="en-GB"/>
              </w:rPr>
            </w:pPr>
            <w:del w:id="10264" w:author="RAN2#123bis-ZTE(Rapp)" w:date="2023-10-18T10:32:00Z">
              <w:r w:rsidDel="008D2A57">
                <w:rPr>
                  <w:lang w:eastAsia="en-GB"/>
                </w:rPr>
                <w:delText>12</w:delText>
              </w:r>
            </w:del>
          </w:p>
        </w:tc>
        <w:tc>
          <w:tcPr>
            <w:tcW w:w="960" w:type="dxa"/>
            <w:tcBorders>
              <w:top w:val="nil"/>
              <w:left w:val="nil"/>
              <w:bottom w:val="nil"/>
              <w:right w:val="single" w:sz="8" w:space="0" w:color="auto"/>
            </w:tcBorders>
            <w:shd w:val="clear" w:color="auto" w:fill="auto"/>
            <w:noWrap/>
            <w:vAlign w:val="bottom"/>
          </w:tcPr>
          <w:p w14:paraId="07395F8C" w14:textId="35CD8CDD" w:rsidR="00486851" w:rsidDel="008D2A57" w:rsidRDefault="00DB1CB9">
            <w:pPr>
              <w:pStyle w:val="TAL"/>
              <w:rPr>
                <w:del w:id="10265" w:author="RAN2#123bis-ZTE(Rapp)" w:date="2023-10-18T10:32:00Z"/>
                <w:lang w:eastAsia="en-GB"/>
              </w:rPr>
            </w:pPr>
            <w:del w:id="10266" w:author="RAN2#123bis-ZTE(Rapp)" w:date="2023-10-18T10:32:00Z">
              <w:r w:rsidDel="008D2A57">
                <w:rPr>
                  <w:lang w:eastAsia="en-GB"/>
                </w:rPr>
                <w:delText>01100</w:delText>
              </w:r>
            </w:del>
          </w:p>
        </w:tc>
        <w:tc>
          <w:tcPr>
            <w:tcW w:w="960" w:type="dxa"/>
            <w:tcBorders>
              <w:top w:val="nil"/>
              <w:left w:val="nil"/>
              <w:bottom w:val="nil"/>
              <w:right w:val="nil"/>
            </w:tcBorders>
            <w:shd w:val="clear" w:color="auto" w:fill="auto"/>
            <w:noWrap/>
            <w:vAlign w:val="bottom"/>
          </w:tcPr>
          <w:p w14:paraId="3F132F63" w14:textId="29A1D360" w:rsidR="00486851" w:rsidDel="008D2A57" w:rsidRDefault="00486851">
            <w:pPr>
              <w:pStyle w:val="TAL"/>
              <w:rPr>
                <w:del w:id="10267" w:author="RAN2#123bis-ZTE(Rapp)" w:date="2023-10-18T10:32:00Z"/>
                <w:lang w:eastAsia="en-GB"/>
              </w:rPr>
            </w:pPr>
          </w:p>
        </w:tc>
        <w:tc>
          <w:tcPr>
            <w:tcW w:w="960" w:type="dxa"/>
            <w:tcBorders>
              <w:top w:val="nil"/>
              <w:left w:val="nil"/>
              <w:bottom w:val="nil"/>
              <w:right w:val="nil"/>
            </w:tcBorders>
            <w:shd w:val="clear" w:color="auto" w:fill="auto"/>
            <w:noWrap/>
            <w:vAlign w:val="bottom"/>
          </w:tcPr>
          <w:p w14:paraId="5E0DC546" w14:textId="4036E297" w:rsidR="00486851" w:rsidDel="008D2A57" w:rsidRDefault="00486851">
            <w:pPr>
              <w:pStyle w:val="TAL"/>
              <w:rPr>
                <w:del w:id="10268" w:author="RAN2#123bis-ZTE(Rapp)" w:date="2023-10-18T10:32:00Z"/>
                <w:lang w:eastAsia="en-GB"/>
              </w:rPr>
            </w:pPr>
          </w:p>
        </w:tc>
      </w:tr>
      <w:tr w:rsidR="00486851" w:rsidDel="008D2A57" w14:paraId="326B9D5A" w14:textId="06DFEBA0">
        <w:trPr>
          <w:trHeight w:val="300"/>
          <w:del w:id="1026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C3A3D01" w14:textId="0B82F323" w:rsidR="00486851" w:rsidDel="008D2A57" w:rsidRDefault="00DB1CB9">
            <w:pPr>
              <w:pStyle w:val="TAL"/>
              <w:rPr>
                <w:del w:id="10270" w:author="RAN2#123bis-ZTE(Rapp)" w:date="2023-10-18T10:32:00Z"/>
                <w:lang w:eastAsia="en-GB"/>
              </w:rPr>
            </w:pPr>
            <w:del w:id="10271" w:author="RAN2#123bis-ZTE(Rapp)" w:date="2023-10-18T10:32:00Z">
              <w:r w:rsidDel="008D2A57">
                <w:rPr>
                  <w:lang w:eastAsia="en-GB"/>
                </w:rPr>
                <w:delText>13</w:delText>
              </w:r>
            </w:del>
          </w:p>
        </w:tc>
        <w:tc>
          <w:tcPr>
            <w:tcW w:w="960" w:type="dxa"/>
            <w:tcBorders>
              <w:top w:val="nil"/>
              <w:left w:val="nil"/>
              <w:bottom w:val="nil"/>
              <w:right w:val="single" w:sz="8" w:space="0" w:color="auto"/>
            </w:tcBorders>
            <w:shd w:val="clear" w:color="auto" w:fill="auto"/>
            <w:noWrap/>
            <w:vAlign w:val="bottom"/>
          </w:tcPr>
          <w:p w14:paraId="11435051" w14:textId="1ECB3DD4" w:rsidR="00486851" w:rsidDel="008D2A57" w:rsidRDefault="00DB1CB9">
            <w:pPr>
              <w:pStyle w:val="TAL"/>
              <w:rPr>
                <w:del w:id="10272" w:author="RAN2#123bis-ZTE(Rapp)" w:date="2023-10-18T10:32:00Z"/>
                <w:lang w:eastAsia="en-GB"/>
              </w:rPr>
            </w:pPr>
            <w:del w:id="10273" w:author="RAN2#123bis-ZTE(Rapp)" w:date="2023-10-18T10:32:00Z">
              <w:r w:rsidDel="008D2A57">
                <w:rPr>
                  <w:lang w:eastAsia="en-GB"/>
                </w:rPr>
                <w:delText>01101</w:delText>
              </w:r>
            </w:del>
          </w:p>
        </w:tc>
        <w:tc>
          <w:tcPr>
            <w:tcW w:w="960" w:type="dxa"/>
            <w:tcBorders>
              <w:top w:val="nil"/>
              <w:left w:val="nil"/>
              <w:bottom w:val="nil"/>
              <w:right w:val="nil"/>
            </w:tcBorders>
            <w:shd w:val="clear" w:color="auto" w:fill="auto"/>
            <w:noWrap/>
            <w:vAlign w:val="bottom"/>
          </w:tcPr>
          <w:p w14:paraId="5E6CFE21" w14:textId="760FB2CC" w:rsidR="00486851" w:rsidDel="008D2A57" w:rsidRDefault="00486851">
            <w:pPr>
              <w:pStyle w:val="TAL"/>
              <w:rPr>
                <w:del w:id="10274" w:author="RAN2#123bis-ZTE(Rapp)" w:date="2023-10-18T10:32:00Z"/>
                <w:lang w:eastAsia="en-GB"/>
              </w:rPr>
            </w:pPr>
          </w:p>
        </w:tc>
        <w:tc>
          <w:tcPr>
            <w:tcW w:w="960" w:type="dxa"/>
            <w:tcBorders>
              <w:top w:val="nil"/>
              <w:left w:val="nil"/>
              <w:bottom w:val="nil"/>
              <w:right w:val="nil"/>
            </w:tcBorders>
            <w:shd w:val="clear" w:color="auto" w:fill="auto"/>
            <w:noWrap/>
            <w:vAlign w:val="bottom"/>
          </w:tcPr>
          <w:p w14:paraId="165E1580" w14:textId="534B3292" w:rsidR="00486851" w:rsidDel="008D2A57" w:rsidRDefault="00486851">
            <w:pPr>
              <w:pStyle w:val="TAL"/>
              <w:rPr>
                <w:del w:id="10275" w:author="RAN2#123bis-ZTE(Rapp)" w:date="2023-10-18T10:32:00Z"/>
                <w:lang w:eastAsia="en-GB"/>
              </w:rPr>
            </w:pPr>
          </w:p>
        </w:tc>
      </w:tr>
      <w:tr w:rsidR="00486851" w:rsidDel="008D2A57" w14:paraId="0B9BCD85" w14:textId="658ACE59">
        <w:trPr>
          <w:trHeight w:val="300"/>
          <w:del w:id="1027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58054F8" w14:textId="753998B1" w:rsidR="00486851" w:rsidDel="008D2A57" w:rsidRDefault="00DB1CB9">
            <w:pPr>
              <w:pStyle w:val="TAL"/>
              <w:rPr>
                <w:del w:id="10277" w:author="RAN2#123bis-ZTE(Rapp)" w:date="2023-10-18T10:32:00Z"/>
                <w:lang w:eastAsia="en-GB"/>
              </w:rPr>
            </w:pPr>
            <w:del w:id="10278" w:author="RAN2#123bis-ZTE(Rapp)" w:date="2023-10-18T10:32:00Z">
              <w:r w:rsidDel="008D2A57">
                <w:rPr>
                  <w:lang w:eastAsia="en-GB"/>
                </w:rPr>
                <w:delText>14</w:delText>
              </w:r>
            </w:del>
          </w:p>
        </w:tc>
        <w:tc>
          <w:tcPr>
            <w:tcW w:w="960" w:type="dxa"/>
            <w:tcBorders>
              <w:top w:val="nil"/>
              <w:left w:val="nil"/>
              <w:bottom w:val="nil"/>
              <w:right w:val="single" w:sz="8" w:space="0" w:color="auto"/>
            </w:tcBorders>
            <w:shd w:val="clear" w:color="auto" w:fill="auto"/>
            <w:noWrap/>
            <w:vAlign w:val="bottom"/>
          </w:tcPr>
          <w:p w14:paraId="07488EAE" w14:textId="4B6068C0" w:rsidR="00486851" w:rsidDel="008D2A57" w:rsidRDefault="00DB1CB9">
            <w:pPr>
              <w:pStyle w:val="TAL"/>
              <w:rPr>
                <w:del w:id="10279" w:author="RAN2#123bis-ZTE(Rapp)" w:date="2023-10-18T10:32:00Z"/>
                <w:lang w:eastAsia="en-GB"/>
              </w:rPr>
            </w:pPr>
            <w:del w:id="10280" w:author="RAN2#123bis-ZTE(Rapp)" w:date="2023-10-18T10:32:00Z">
              <w:r w:rsidDel="008D2A57">
                <w:rPr>
                  <w:lang w:eastAsia="en-GB"/>
                </w:rPr>
                <w:delText>01110</w:delText>
              </w:r>
            </w:del>
          </w:p>
        </w:tc>
        <w:tc>
          <w:tcPr>
            <w:tcW w:w="960" w:type="dxa"/>
            <w:tcBorders>
              <w:top w:val="nil"/>
              <w:left w:val="nil"/>
              <w:bottom w:val="nil"/>
              <w:right w:val="nil"/>
            </w:tcBorders>
            <w:shd w:val="clear" w:color="auto" w:fill="auto"/>
            <w:noWrap/>
            <w:vAlign w:val="bottom"/>
          </w:tcPr>
          <w:p w14:paraId="059661DC" w14:textId="4C9F5AA0" w:rsidR="00486851" w:rsidDel="008D2A57" w:rsidRDefault="00486851">
            <w:pPr>
              <w:pStyle w:val="TAL"/>
              <w:rPr>
                <w:del w:id="10281" w:author="RAN2#123bis-ZTE(Rapp)" w:date="2023-10-18T10:32:00Z"/>
                <w:lang w:eastAsia="en-GB"/>
              </w:rPr>
            </w:pPr>
          </w:p>
        </w:tc>
        <w:tc>
          <w:tcPr>
            <w:tcW w:w="960" w:type="dxa"/>
            <w:tcBorders>
              <w:top w:val="nil"/>
              <w:left w:val="nil"/>
              <w:bottom w:val="nil"/>
              <w:right w:val="nil"/>
            </w:tcBorders>
            <w:shd w:val="clear" w:color="auto" w:fill="auto"/>
            <w:noWrap/>
            <w:vAlign w:val="bottom"/>
          </w:tcPr>
          <w:p w14:paraId="7534F4AF" w14:textId="186493E7" w:rsidR="00486851" w:rsidDel="008D2A57" w:rsidRDefault="00486851">
            <w:pPr>
              <w:pStyle w:val="TAL"/>
              <w:rPr>
                <w:del w:id="10282" w:author="RAN2#123bis-ZTE(Rapp)" w:date="2023-10-18T10:32:00Z"/>
                <w:lang w:eastAsia="en-GB"/>
              </w:rPr>
            </w:pPr>
          </w:p>
        </w:tc>
      </w:tr>
      <w:tr w:rsidR="00486851" w:rsidDel="008D2A57" w14:paraId="62E8360E" w14:textId="45A96329">
        <w:trPr>
          <w:trHeight w:val="315"/>
          <w:del w:id="10283"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3CD41724" w:rsidR="00486851" w:rsidDel="008D2A57" w:rsidRDefault="00DB1CB9">
            <w:pPr>
              <w:pStyle w:val="TAL"/>
              <w:rPr>
                <w:del w:id="10284" w:author="RAN2#123bis-ZTE(Rapp)" w:date="2023-10-18T10:32:00Z"/>
                <w:lang w:eastAsia="en-GB"/>
              </w:rPr>
            </w:pPr>
            <w:del w:id="10285" w:author="RAN2#123bis-ZTE(Rapp)" w:date="2023-10-18T10:32:00Z">
              <w:r w:rsidDel="008D2A57">
                <w:rPr>
                  <w:lang w:eastAsia="en-GB"/>
                </w:rPr>
                <w:delText>15</w:delText>
              </w:r>
            </w:del>
          </w:p>
        </w:tc>
        <w:tc>
          <w:tcPr>
            <w:tcW w:w="960" w:type="dxa"/>
            <w:tcBorders>
              <w:top w:val="nil"/>
              <w:left w:val="nil"/>
              <w:bottom w:val="single" w:sz="8" w:space="0" w:color="auto"/>
              <w:right w:val="single" w:sz="8" w:space="0" w:color="auto"/>
            </w:tcBorders>
            <w:shd w:val="clear" w:color="auto" w:fill="auto"/>
            <w:noWrap/>
            <w:vAlign w:val="bottom"/>
          </w:tcPr>
          <w:p w14:paraId="66C09696" w14:textId="23FBFB46" w:rsidR="00486851" w:rsidDel="008D2A57" w:rsidRDefault="00DB1CB9">
            <w:pPr>
              <w:pStyle w:val="TAL"/>
              <w:rPr>
                <w:del w:id="10286" w:author="RAN2#123bis-ZTE(Rapp)" w:date="2023-10-18T10:32:00Z"/>
                <w:lang w:eastAsia="en-GB"/>
              </w:rPr>
            </w:pPr>
            <w:del w:id="10287" w:author="RAN2#123bis-ZTE(Rapp)" w:date="2023-10-18T10:32:00Z">
              <w:r w:rsidDel="008D2A57">
                <w:rPr>
                  <w:lang w:eastAsia="en-GB"/>
                </w:rPr>
                <w:delText>01111</w:delText>
              </w:r>
            </w:del>
          </w:p>
        </w:tc>
        <w:tc>
          <w:tcPr>
            <w:tcW w:w="960" w:type="dxa"/>
            <w:tcBorders>
              <w:top w:val="nil"/>
              <w:left w:val="nil"/>
              <w:bottom w:val="nil"/>
              <w:right w:val="nil"/>
            </w:tcBorders>
            <w:shd w:val="clear" w:color="auto" w:fill="auto"/>
            <w:noWrap/>
            <w:vAlign w:val="bottom"/>
          </w:tcPr>
          <w:p w14:paraId="055DE06C" w14:textId="14E36A19" w:rsidR="00486851" w:rsidDel="008D2A57" w:rsidRDefault="00486851">
            <w:pPr>
              <w:pStyle w:val="TAL"/>
              <w:rPr>
                <w:del w:id="10288" w:author="RAN2#123bis-ZTE(Rapp)" w:date="2023-10-18T10:32:00Z"/>
                <w:lang w:eastAsia="en-GB"/>
              </w:rPr>
            </w:pPr>
          </w:p>
        </w:tc>
        <w:tc>
          <w:tcPr>
            <w:tcW w:w="960" w:type="dxa"/>
            <w:tcBorders>
              <w:top w:val="nil"/>
              <w:left w:val="nil"/>
              <w:bottom w:val="nil"/>
              <w:right w:val="nil"/>
            </w:tcBorders>
            <w:shd w:val="clear" w:color="auto" w:fill="auto"/>
            <w:noWrap/>
            <w:vAlign w:val="bottom"/>
          </w:tcPr>
          <w:p w14:paraId="7D77403C" w14:textId="736A075D" w:rsidR="00486851" w:rsidDel="008D2A57" w:rsidRDefault="00486851">
            <w:pPr>
              <w:pStyle w:val="TAL"/>
              <w:rPr>
                <w:del w:id="10289" w:author="RAN2#123bis-ZTE(Rapp)" w:date="2023-10-18T10:32:00Z"/>
                <w:lang w:eastAsia="en-GB"/>
              </w:rPr>
            </w:pPr>
          </w:p>
        </w:tc>
      </w:tr>
    </w:tbl>
    <w:p w14:paraId="016EA576" w14:textId="0E4DF6C9" w:rsidR="00486851" w:rsidDel="008D2A57" w:rsidRDefault="00486851">
      <w:pPr>
        <w:rPr>
          <w:del w:id="10290" w:author="RAN2#123bis-ZTE(Rapp)" w:date="2023-10-18T10:32:00Z"/>
        </w:rPr>
      </w:pPr>
    </w:p>
    <w:p w14:paraId="0CCE4256" w14:textId="53767DF7" w:rsidR="00486851" w:rsidDel="008D2A57" w:rsidRDefault="00DB1CB9">
      <w:pPr>
        <w:pStyle w:val="NO"/>
        <w:rPr>
          <w:del w:id="10291" w:author="RAN2#123bis-ZTE(Rapp)" w:date="2023-10-18T10:32:00Z"/>
        </w:rPr>
      </w:pPr>
      <w:del w:id="10292" w:author="RAN2#123bis-ZTE(Rapp)" w:date="2023-10-18T10:32:00Z">
        <w:r w:rsidDel="008D2A57">
          <w:delText>NOTE 6:</w:delText>
        </w:r>
        <w:r w:rsidDel="008D2A57">
          <w:tab/>
          <w:delText xml:space="preserve">UE includes the </w:delText>
        </w:r>
        <w:r w:rsidDel="008D2A57">
          <w:rPr>
            <w:i/>
          </w:rPr>
          <w:delText>intraBandContiguousCC-InfoList-r12</w:delText>
        </w:r>
        <w:r w:rsidDel="008D2A57">
          <w:delText xml:space="preserve"> also for bandwidth class A because of the presence conditions in </w:delText>
        </w:r>
        <w:r w:rsidDel="008D2A57">
          <w:rPr>
            <w:i/>
          </w:rPr>
          <w:delText>BandCombinationParameters-v1270</w:delText>
        </w:r>
        <w:r w:rsidDel="008D2A57">
          <w:delText xml:space="preserve">. For example, if UE supports CA_1A_41D band combination, if UE includes the field </w:delText>
        </w:r>
        <w:r w:rsidDel="008D2A57">
          <w:rPr>
            <w:i/>
          </w:rPr>
          <w:delText>intraBandContiguousCC-InfoList-r12</w:delText>
        </w:r>
        <w:r w:rsidDel="008D2A57">
          <w:delText xml:space="preserve"> for band 41, the UE includes </w:delText>
        </w:r>
        <w:r w:rsidDel="008D2A57">
          <w:rPr>
            <w:i/>
          </w:rPr>
          <w:delText>intraBandContiguousCC-InfoList-r12</w:delText>
        </w:r>
        <w:r w:rsidDel="008D2A57">
          <w:delText xml:space="preserve"> also for band 1.</w:delText>
        </w:r>
      </w:del>
    </w:p>
    <w:p w14:paraId="5FD3A5FF" w14:textId="3C21714D" w:rsidR="00486851" w:rsidDel="008D2A57" w:rsidRDefault="00DB1CB9">
      <w:pPr>
        <w:pStyle w:val="NO"/>
        <w:rPr>
          <w:del w:id="10293" w:author="RAN2#123bis-ZTE(Rapp)" w:date="2023-10-18T10:32:00Z"/>
          <w:lang w:eastAsia="ko-KR"/>
        </w:rPr>
      </w:pPr>
      <w:bookmarkStart w:id="10294" w:name="_Hlk49984300"/>
      <w:del w:id="10295" w:author="RAN2#123bis-ZTE(Rapp)" w:date="2023-10-18T10:32:00Z">
        <w:r w:rsidDel="008D2A57">
          <w:rPr>
            <w:lang w:eastAsia="ko-KR"/>
          </w:rPr>
          <w:delText>NOTE 6a:</w:delText>
        </w:r>
        <w:r w:rsidDel="008D2A57">
          <w:rPr>
            <w:lang w:eastAsia="ko-KR"/>
          </w:rPr>
          <w:tab/>
          <w:delText xml:space="preserve">For multiple </w:delText>
        </w:r>
        <w:r w:rsidDel="008D2A57">
          <w:rPr>
            <w:i/>
            <w:iCs/>
            <w:lang w:eastAsia="ko-KR"/>
          </w:rPr>
          <w:delText>BandParameters</w:delText>
        </w:r>
        <w:r w:rsidDel="008D2A57">
          <w:rPr>
            <w:lang w:eastAsia="ko-KR"/>
          </w:rPr>
          <w:delText xml:space="preserve"> entries with the same </w:delText>
        </w:r>
        <w:r w:rsidDel="008D2A57">
          <w:rPr>
            <w:i/>
            <w:iCs/>
            <w:lang w:eastAsia="ko-KR"/>
          </w:rPr>
          <w:delText>bandEUTRA</w:delText>
        </w:r>
        <w:r w:rsidDel="008D2A57">
          <w:rPr>
            <w:lang w:eastAsia="ko-KR"/>
          </w:rPr>
          <w:delText xml:space="preserve"> and same </w:delText>
        </w:r>
        <w:r w:rsidDel="008D2A57">
          <w:rPr>
            <w:i/>
            <w:iCs/>
            <w:lang w:eastAsia="ko-KR"/>
          </w:rPr>
          <w:delText xml:space="preserve">ca-BandwidthClassDL </w:delText>
        </w:r>
        <w:r w:rsidDel="008D2A57">
          <w:rPr>
            <w:lang w:eastAsia="ko-KR"/>
          </w:rPr>
          <w:delText xml:space="preserve">in a supported band combination, the UE capabilities indicated by </w:delText>
        </w:r>
        <w:r w:rsidDel="008D2A57">
          <w:rPr>
            <w:i/>
            <w:iCs/>
            <w:lang w:eastAsia="ko-KR"/>
          </w:rPr>
          <w:delText>BandParameters</w:delText>
        </w:r>
        <w:r w:rsidDel="008D2A57">
          <w:rPr>
            <w:lang w:eastAsia="ko-KR"/>
          </w:rPr>
          <w:delText xml:space="preserve"> are agnostic to the order in which they are indicated in the </w:delText>
        </w:r>
        <w:r w:rsidDel="008D2A57">
          <w:rPr>
            <w:i/>
            <w:iCs/>
            <w:lang w:eastAsia="ko-KR"/>
          </w:rPr>
          <w:delText>bandParameterList</w:delText>
        </w:r>
        <w:r w:rsidDel="008D2A57">
          <w:rPr>
            <w:lang w:eastAsia="ko-KR"/>
          </w:rPr>
          <w:delText xml:space="preserve">, under the condition that the set of the capabilities indicated for the concerned </w:delText>
        </w:r>
        <w:r w:rsidDel="008D2A57">
          <w:rPr>
            <w:i/>
            <w:iCs/>
            <w:lang w:eastAsia="ko-KR"/>
          </w:rPr>
          <w:delText>bandEUTRA</w:delText>
        </w:r>
        <w:r w:rsidDel="008D2A57">
          <w:rPr>
            <w:lang w:eastAsia="ko-KR"/>
          </w:rPr>
          <w:delText xml:space="preserve"> (e.g. </w:delText>
        </w:r>
        <w:r w:rsidDel="008D2A57">
          <w:rPr>
            <w:i/>
            <w:iCs/>
            <w:lang w:eastAsia="ko-KR"/>
          </w:rPr>
          <w:delText>bandParametersDL</w:delText>
        </w:r>
        <w:r w:rsidDel="008D2A57">
          <w:rPr>
            <w:lang w:eastAsia="ko-KR"/>
          </w:rPr>
          <w:delText xml:space="preserve"> and </w:delText>
        </w:r>
        <w:r w:rsidDel="008D2A57">
          <w:rPr>
            <w:i/>
            <w:iCs/>
            <w:lang w:eastAsia="ko-KR"/>
          </w:rPr>
          <w:delText>bandParametersUL)</w:delText>
        </w:r>
        <w:r w:rsidDel="008D2A57">
          <w:rPr>
            <w:lang w:eastAsia="ko-KR"/>
          </w:rPr>
          <w:delText xml:space="preserve"> are used together, and the concerned </w:delText>
        </w:r>
        <w:r w:rsidDel="008D2A57">
          <w:rPr>
            <w:i/>
            <w:iCs/>
            <w:lang w:eastAsia="ko-KR"/>
          </w:rPr>
          <w:delText>BandParameters</w:delText>
        </w:r>
        <w:r w:rsidDel="008D2A57">
          <w:rPr>
            <w:lang w:eastAsia="ko-KR"/>
          </w:rPr>
          <w:delText xml:space="preserve"> correspond to the </w:delText>
        </w:r>
        <w:r w:rsidDel="008D2A57">
          <w:rPr>
            <w:i/>
            <w:iCs/>
            <w:lang w:eastAsia="ko-KR"/>
          </w:rPr>
          <w:delText>supportedBandwithCombinationSet</w:delText>
        </w:r>
        <w:r w:rsidDel="008D2A57">
          <w:rPr>
            <w:lang w:eastAsia="ko-KR"/>
          </w:rPr>
          <w:delText xml:space="preserve"> for which set of channel bandwidths for carrier(s) is the same among sub-blocks, as defined in TS 36.101 [42], Table 5.6A.1-3, Table</w:delText>
        </w:r>
        <w:r w:rsidDel="008D2A57">
          <w:delText xml:space="preserve"> 5.6A.1-4, Table 5.6A.1-5.</w:delText>
        </w:r>
        <w:bookmarkEnd w:id="10294"/>
      </w:del>
    </w:p>
    <w:p w14:paraId="55941B4A" w14:textId="383E1C02" w:rsidR="00486851" w:rsidDel="008D2A57" w:rsidRDefault="00DB1CB9">
      <w:pPr>
        <w:pStyle w:val="NO"/>
        <w:rPr>
          <w:del w:id="10296" w:author="RAN2#123bis-ZTE(Rapp)" w:date="2023-10-18T10:32:00Z"/>
          <w:lang w:eastAsia="ko-KR"/>
        </w:rPr>
      </w:pPr>
      <w:del w:id="10297" w:author="RAN2#123bis-ZTE(Rapp)" w:date="2023-10-18T10:32:00Z">
        <w:r w:rsidDel="008D2A57">
          <w:rPr>
            <w:lang w:eastAsia="ko-KR"/>
          </w:rPr>
          <w:delText>NOTE 7:</w:delText>
        </w:r>
        <w:r w:rsidDel="008D2A57">
          <w:rPr>
            <w:lang w:eastAsia="ko-KR"/>
          </w:rPr>
          <w:tab/>
          <w:delText xml:space="preserve">For a UE that indicates release X in field </w:delText>
        </w:r>
        <w:r w:rsidDel="008D2A57">
          <w:rPr>
            <w:i/>
            <w:lang w:eastAsia="ko-KR"/>
          </w:rPr>
          <w:delText>accessStratumRelease</w:delText>
        </w:r>
        <w:r w:rsidDel="008D2A57">
          <w:rPr>
            <w:lang w:eastAsia="ko-KR"/>
          </w:rPr>
          <w:delText xml:space="preserve"> but supports a feature specified in release X+ N (i.e. early UE implementation), the ASN.1 comprehension requirement are specified in Annex F.</w:delText>
        </w:r>
      </w:del>
    </w:p>
    <w:p w14:paraId="2DE7BA67" w14:textId="4BC191A2" w:rsidR="00486851" w:rsidDel="008D2A57" w:rsidRDefault="00DB1CB9">
      <w:pPr>
        <w:pStyle w:val="NO"/>
        <w:rPr>
          <w:del w:id="10298" w:author="RAN2#123bis-ZTE(Rapp)" w:date="2023-10-18T10:32:00Z"/>
        </w:rPr>
      </w:pPr>
      <w:bookmarkStart w:id="10299" w:name="_Hlk6668875"/>
      <w:del w:id="10300" w:author="RAN2#123bis-ZTE(Rapp)" w:date="2023-10-18T10:32:00Z">
        <w:r w:rsidDel="008D2A57">
          <w:delText>NOTE 8:</w:delText>
        </w:r>
        <w:r w:rsidDel="008D2A57">
          <w:tab/>
          <w:delText xml:space="preserve">For a UE that does not include </w:delText>
        </w:r>
        <w:r w:rsidDel="008D2A57">
          <w:rPr>
            <w:i/>
          </w:rPr>
          <w:delText>mimo-WeightedLayersCapabilities-r13</w:delText>
        </w:r>
        <w:r w:rsidDel="008D2A57">
          <w:delText xml:space="preserve">, or for the case with no CC configured with FD-MIMO, the </w:delText>
        </w:r>
        <w:r w:rsidDel="008D2A57">
          <w:rPr>
            <w:lang w:eastAsia="en-GB"/>
          </w:rPr>
          <w:delText>FD-MIMO processing capability</w:delText>
        </w:r>
        <w:r w:rsidDel="008D2A57">
          <w:delText xml:space="preserve"> condition is not applicable (i.e. considered as satisfied). For a UE that includes </w:delText>
        </w:r>
        <w:r w:rsidDel="008D2A57">
          <w:rPr>
            <w:i/>
          </w:rPr>
          <w:delText>mimo-WeightedLayersCapabilities-r13</w:delText>
        </w:r>
        <w:r w:rsidDel="008D2A57">
          <w:delText xml:space="preserve">, the </w:delText>
        </w:r>
        <w:r w:rsidDel="008D2A57">
          <w:rPr>
            <w:lang w:eastAsia="en-GB"/>
          </w:rPr>
          <w:delText>FD-MIMO processing capability</w:delText>
        </w:r>
        <w:r w:rsidDel="008D2A57">
          <w:delText xml:space="preserve"> condition is satisfied if the equation 4.3.28.13-1 in TS 36.306 [5] is satisfied.</w:delText>
        </w:r>
        <w:bookmarkEnd w:id="10299"/>
      </w:del>
    </w:p>
    <w:p w14:paraId="2DE6D710" w14:textId="5A7B7FAF" w:rsidR="00486851" w:rsidDel="008D2A57"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del w:id="10301" w:author="RAN2#123bis-ZTE(Rapp)" w:date="2023-10-18T10:32:00Z"/>
          <w:i/>
          <w:iCs/>
          <w:sz w:val="22"/>
          <w:szCs w:val="22"/>
          <w:lang w:val="en-US" w:eastAsia="zh-CN"/>
        </w:rPr>
      </w:pPr>
      <w:del w:id="10302" w:author="RAN2#123bis-ZTE(Rapp)" w:date="2023-10-18T10:32:00Z">
        <w:r w:rsidDel="008D2A57">
          <w:rPr>
            <w:i/>
            <w:iCs/>
            <w:sz w:val="22"/>
            <w:szCs w:val="22"/>
          </w:rPr>
          <w:delText xml:space="preserve">NEXT </w:delText>
        </w:r>
        <w:r w:rsidDel="008D2A57">
          <w:rPr>
            <w:rFonts w:eastAsia="Calibri"/>
            <w:i/>
            <w:iCs/>
            <w:sz w:val="22"/>
            <w:szCs w:val="22"/>
          </w:rPr>
          <w:delText>CHANGE</w:delText>
        </w:r>
      </w:del>
    </w:p>
    <w:p w14:paraId="0BD54BE5" w14:textId="77777777" w:rsidR="00486851" w:rsidRDefault="00DB1CB9">
      <w:pPr>
        <w:pStyle w:val="2"/>
      </w:pPr>
      <w:bookmarkStart w:id="10303" w:name="_Toc46483803"/>
      <w:bookmarkStart w:id="10304" w:name="_Toc36939714"/>
      <w:bookmarkStart w:id="10305" w:name="_Toc131098706"/>
      <w:bookmarkStart w:id="10306" w:name="_Toc20487543"/>
      <w:bookmarkStart w:id="10307" w:name="_Toc46481335"/>
      <w:bookmarkStart w:id="10308" w:name="_Toc37082694"/>
      <w:bookmarkStart w:id="10309" w:name="_Toc36567249"/>
      <w:bookmarkStart w:id="10310" w:name="_Toc29342844"/>
      <w:bookmarkStart w:id="10311" w:name="_Toc36847061"/>
      <w:bookmarkStart w:id="10312" w:name="_Toc29343983"/>
      <w:bookmarkStart w:id="10313" w:name="_Toc46482569"/>
      <w:bookmarkStart w:id="10314" w:name="_Toc36810697"/>
      <w:bookmarkStart w:id="10315" w:name="_Toc46483804"/>
      <w:bookmarkStart w:id="10316" w:name="_Toc131098707"/>
      <w:bookmarkStart w:id="10317" w:name="_Toc29343984"/>
      <w:bookmarkStart w:id="10318" w:name="_Toc20487544"/>
      <w:bookmarkStart w:id="10319" w:name="_Toc37082695"/>
      <w:bookmarkStart w:id="10320" w:name="_Toc36847062"/>
      <w:bookmarkStart w:id="10321" w:name="_Toc36810698"/>
      <w:bookmarkStart w:id="10322" w:name="_Toc36939715"/>
      <w:bookmarkStart w:id="10323" w:name="_Toc46482570"/>
      <w:bookmarkStart w:id="10324" w:name="_Toc36567250"/>
      <w:bookmarkStart w:id="10325" w:name="_Toc46481336"/>
      <w:bookmarkStart w:id="10326" w:name="_Toc29342845"/>
      <w:r>
        <w:lastRenderedPageBreak/>
        <w:t>6.4</w:t>
      </w:r>
      <w:r>
        <w:tab/>
        <w:t>RRC multiplicity and type constraint values</w:t>
      </w:r>
      <w:bookmarkEnd w:id="10303"/>
      <w:bookmarkEnd w:id="10304"/>
      <w:bookmarkEnd w:id="10305"/>
      <w:bookmarkEnd w:id="10306"/>
      <w:bookmarkEnd w:id="10307"/>
      <w:bookmarkEnd w:id="10308"/>
      <w:bookmarkEnd w:id="10309"/>
      <w:bookmarkEnd w:id="10310"/>
      <w:bookmarkEnd w:id="10311"/>
      <w:bookmarkEnd w:id="10312"/>
      <w:bookmarkEnd w:id="10313"/>
      <w:bookmarkEnd w:id="10314"/>
    </w:p>
    <w:p w14:paraId="10CD43D2" w14:textId="77777777" w:rsidR="00486851" w:rsidRDefault="00DB1CB9">
      <w:pPr>
        <w:pStyle w:val="3"/>
      </w:pPr>
      <w:r>
        <w:t>–</w:t>
      </w:r>
      <w:r>
        <w:tab/>
        <w:t>Multiplicity and type constraint definitions</w:t>
      </w:r>
      <w:bookmarkEnd w:id="10315"/>
      <w:bookmarkEnd w:id="10316"/>
      <w:bookmarkEnd w:id="10317"/>
      <w:bookmarkEnd w:id="10318"/>
      <w:bookmarkEnd w:id="10319"/>
      <w:bookmarkEnd w:id="10320"/>
      <w:bookmarkEnd w:id="10321"/>
      <w:bookmarkEnd w:id="10322"/>
      <w:bookmarkEnd w:id="10323"/>
      <w:bookmarkEnd w:id="10324"/>
      <w:bookmarkEnd w:id="10325"/>
      <w:bookmarkEnd w:id="10326"/>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r>
      <w:proofErr w:type="gramStart"/>
      <w:r>
        <w:t>INTEGER ::=</w:t>
      </w:r>
      <w:proofErr w:type="gramEnd"/>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r>
      <w:proofErr w:type="gramStart"/>
      <w:r>
        <w:t>INTEGER ::=</w:t>
      </w:r>
      <w:proofErr w:type="gramEnd"/>
      <w:r>
        <w:tab/>
        <w:t>16</w:t>
      </w:r>
      <w:r>
        <w:tab/>
        <w:t>-- Maximum number of ACDC categories (per PLMN)</w:t>
      </w:r>
    </w:p>
    <w:p w14:paraId="231BB421" w14:textId="77777777" w:rsidR="00486851" w:rsidRDefault="00DB1CB9">
      <w:pPr>
        <w:pStyle w:val="PL"/>
        <w:shd w:val="clear" w:color="auto" w:fill="E6E6E6"/>
      </w:pPr>
      <w:r>
        <w:t>maxAvailNarrowBands-r13</w:t>
      </w:r>
      <w:r>
        <w:tab/>
      </w:r>
      <w:r>
        <w:tab/>
      </w:r>
      <w:proofErr w:type="gramStart"/>
      <w:r>
        <w:t>INTEGER ::=</w:t>
      </w:r>
      <w:proofErr w:type="gramEnd"/>
      <w:r>
        <w:tab/>
        <w:t>16</w:t>
      </w:r>
      <w:r>
        <w:tab/>
        <w:t xml:space="preserve">-- Maximum number of </w:t>
      </w:r>
      <w:proofErr w:type="spellStart"/>
      <w:r>
        <w:t>narrowbands</w:t>
      </w:r>
      <w:proofErr w:type="spellEnd"/>
    </w:p>
    <w:p w14:paraId="78DA1440" w14:textId="77777777" w:rsidR="00486851" w:rsidRDefault="00DB1CB9">
      <w:pPr>
        <w:pStyle w:val="PL"/>
        <w:shd w:val="clear" w:color="auto" w:fill="E6E6E6"/>
      </w:pPr>
      <w:r>
        <w:t>maxAvailNarrowBands-1-r16</w:t>
      </w:r>
      <w:r>
        <w:tab/>
      </w:r>
      <w:proofErr w:type="gramStart"/>
      <w:r>
        <w:t>INTEGER ::=</w:t>
      </w:r>
      <w:proofErr w:type="gramEnd"/>
      <w:r>
        <w:t xml:space="preserve"> 15</w:t>
      </w:r>
      <w:r>
        <w:tab/>
        <w:t xml:space="preserve">-- Maximum number of </w:t>
      </w:r>
      <w:proofErr w:type="spellStart"/>
      <w:r>
        <w:t>narrowbands</w:t>
      </w:r>
      <w:proofErr w:type="spellEnd"/>
      <w:r>
        <w:t xml:space="preserve"> minus one</w:t>
      </w:r>
    </w:p>
    <w:p w14:paraId="6147D947" w14:textId="77777777" w:rsidR="00486851" w:rsidRDefault="00DB1CB9">
      <w:pPr>
        <w:pStyle w:val="PL"/>
        <w:shd w:val="clear" w:color="auto" w:fill="E6E6E6"/>
      </w:pPr>
      <w:r>
        <w:t>maxBandComb-r10</w:t>
      </w:r>
      <w:r>
        <w:tab/>
      </w:r>
      <w:r>
        <w:tab/>
      </w:r>
      <w:r>
        <w:tab/>
      </w:r>
      <w:r>
        <w:tab/>
      </w:r>
      <w:proofErr w:type="gramStart"/>
      <w:r>
        <w:t>INTEGER ::=</w:t>
      </w:r>
      <w:proofErr w:type="gramEnd"/>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r>
      <w:proofErr w:type="gramStart"/>
      <w:r>
        <w:t>INTEGER ::=</w:t>
      </w:r>
      <w:proofErr w:type="gramEnd"/>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r>
      <w:proofErr w:type="gramStart"/>
      <w:r>
        <w:t>INTEGER ::=</w:t>
      </w:r>
      <w:proofErr w:type="gramEnd"/>
      <w:r>
        <w:tab/>
        <w:t>384 -- Maximum number of band combinations in Rel-13</w:t>
      </w:r>
    </w:p>
    <w:p w14:paraId="2D8AE2C5" w14:textId="77777777" w:rsidR="00486851" w:rsidRDefault="00DB1CB9">
      <w:pPr>
        <w:pStyle w:val="PL"/>
        <w:shd w:val="clear" w:color="auto" w:fill="E6E6E6"/>
      </w:pPr>
      <w:r>
        <w:t>maxBandCombSidelinkNR-r16</w:t>
      </w:r>
      <w:r>
        <w:tab/>
      </w:r>
      <w:proofErr w:type="gramStart"/>
      <w:r>
        <w:t>INTEGER ::=</w:t>
      </w:r>
      <w:proofErr w:type="gramEnd"/>
      <w:r>
        <w:tab/>
        <w:t>512</w:t>
      </w:r>
      <w:r>
        <w:tab/>
        <w:t xml:space="preserve">-- Maximum number of NR </w:t>
      </w:r>
      <w:proofErr w:type="spellStart"/>
      <w:r>
        <w:t>sidelink</w:t>
      </w:r>
      <w:proofErr w:type="spellEnd"/>
      <w:r>
        <w:t xml:space="preserve"> band combinations</w:t>
      </w:r>
    </w:p>
    <w:p w14:paraId="442A5F1B" w14:textId="77777777" w:rsidR="00486851" w:rsidRDefault="00DB1CB9">
      <w:pPr>
        <w:pStyle w:val="PL"/>
        <w:shd w:val="clear" w:color="auto" w:fill="E6E6E6"/>
      </w:pPr>
      <w:proofErr w:type="spellStart"/>
      <w:r>
        <w:t>maxBands</w:t>
      </w:r>
      <w:proofErr w:type="spellEnd"/>
      <w:r>
        <w:tab/>
      </w:r>
      <w:r>
        <w:tab/>
      </w:r>
      <w:r>
        <w:tab/>
      </w:r>
      <w:r>
        <w:tab/>
      </w:r>
      <w:r>
        <w:tab/>
      </w:r>
      <w:proofErr w:type="gramStart"/>
      <w:r>
        <w:t>INTEGER ::=</w:t>
      </w:r>
      <w:proofErr w:type="gramEnd"/>
      <w:r>
        <w:t xml:space="preserve">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r>
      <w:proofErr w:type="gramStart"/>
      <w:r>
        <w:t>INTEGER ::=</w:t>
      </w:r>
      <w:proofErr w:type="gramEnd"/>
      <w:r>
        <w:t xml:space="preserve"> 1024</w:t>
      </w:r>
      <w:r>
        <w:tab/>
        <w:t>-- Maximum number of NR bands listed in EUTRA UE caps</w:t>
      </w:r>
    </w:p>
    <w:p w14:paraId="20DC77E9" w14:textId="77777777" w:rsidR="00486851" w:rsidRDefault="00DB1CB9">
      <w:pPr>
        <w:pStyle w:val="PL"/>
        <w:shd w:val="clear" w:color="auto" w:fill="E6E6E6"/>
      </w:pPr>
      <w:r>
        <w:t>maxBandsENDC-r16</w:t>
      </w:r>
      <w:r>
        <w:tab/>
      </w:r>
      <w:r>
        <w:tab/>
      </w:r>
      <w:r>
        <w:tab/>
      </w:r>
      <w:proofErr w:type="gramStart"/>
      <w:r>
        <w:t>INTEGER ::=</w:t>
      </w:r>
      <w:proofErr w:type="gramEnd"/>
      <w:r>
        <w:t xml:space="preserve">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proofErr w:type="spellStart"/>
      <w:r>
        <w:rPr>
          <w:i/>
        </w:rPr>
        <w:t>upperLayerIndication</w:t>
      </w:r>
      <w:proofErr w:type="spellEnd"/>
      <w:r>
        <w:t>.</w:t>
      </w:r>
    </w:p>
    <w:p w14:paraId="5250FE20" w14:textId="77777777" w:rsidR="00486851" w:rsidRDefault="00DB1CB9">
      <w:pPr>
        <w:pStyle w:val="PL"/>
        <w:shd w:val="clear" w:color="auto" w:fill="E6E6E6"/>
      </w:pPr>
      <w:r>
        <w:t>maxBandwidthClass-r10</w:t>
      </w:r>
      <w:r>
        <w:tab/>
      </w:r>
      <w:r>
        <w:tab/>
      </w:r>
      <w:proofErr w:type="gramStart"/>
      <w:r>
        <w:t>INTEGER ::=</w:t>
      </w:r>
      <w:proofErr w:type="gramEnd"/>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r>
      <w:proofErr w:type="gramStart"/>
      <w:r>
        <w:t>INTEGER ::=</w:t>
      </w:r>
      <w:proofErr w:type="gramEnd"/>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r>
      <w:proofErr w:type="gramStart"/>
      <w:r>
        <w:t>INTEGER ::=</w:t>
      </w:r>
      <w:proofErr w:type="gramEnd"/>
      <w:r>
        <w:t xml:space="preserve"> 8</w:t>
      </w:r>
      <w:r>
        <w:tab/>
        <w:t>-- Maximum number of UAC barring information sets</w:t>
      </w:r>
    </w:p>
    <w:p w14:paraId="720C0196" w14:textId="77777777" w:rsidR="00486851" w:rsidRDefault="00DB1CB9">
      <w:pPr>
        <w:pStyle w:val="PL"/>
        <w:shd w:val="clear" w:color="auto" w:fill="E6E6E6"/>
      </w:pPr>
      <w:r>
        <w:t>maxBT-IdReport-r15</w:t>
      </w:r>
      <w:r>
        <w:tab/>
      </w:r>
      <w:r>
        <w:tab/>
      </w:r>
      <w:r>
        <w:tab/>
      </w:r>
      <w:proofErr w:type="gramStart"/>
      <w:r>
        <w:t>INTEGER ::=</w:t>
      </w:r>
      <w:proofErr w:type="gramEnd"/>
      <w:r>
        <w:t xml:space="preserve"> 32</w:t>
      </w:r>
      <w:r>
        <w:tab/>
        <w:t>-- Maximum number of Bluetooth IDs to report</w:t>
      </w:r>
    </w:p>
    <w:p w14:paraId="51A5C556" w14:textId="77777777" w:rsidR="00486851" w:rsidRDefault="00DB1CB9">
      <w:pPr>
        <w:pStyle w:val="PL"/>
        <w:shd w:val="clear" w:color="auto" w:fill="E6E6E6"/>
      </w:pPr>
      <w:r>
        <w:t>maxBT-Name-r15</w:t>
      </w:r>
      <w:r>
        <w:tab/>
      </w:r>
      <w:r>
        <w:tab/>
      </w:r>
      <w:r>
        <w:tab/>
      </w:r>
      <w:r>
        <w:tab/>
      </w:r>
      <w:proofErr w:type="gramStart"/>
      <w:r>
        <w:t>INTEGER ::=</w:t>
      </w:r>
      <w:proofErr w:type="gramEnd"/>
      <w:r>
        <w:t xml:space="preserve"> 4</w:t>
      </w:r>
      <w:r>
        <w:tab/>
        <w:t>-- Maximum number of Bluetooth name</w:t>
      </w:r>
    </w:p>
    <w:p w14:paraId="5F90592B" w14:textId="77777777" w:rsidR="00486851" w:rsidRDefault="00DB1CB9">
      <w:pPr>
        <w:pStyle w:val="PL"/>
        <w:shd w:val="clear" w:color="auto" w:fill="E6E6E6"/>
      </w:pPr>
      <w:r>
        <w:t>maxCBR-Level-r14</w:t>
      </w:r>
      <w:r>
        <w:tab/>
      </w:r>
      <w:r>
        <w:tab/>
      </w:r>
      <w:r>
        <w:tab/>
      </w:r>
      <w:proofErr w:type="gramStart"/>
      <w:r>
        <w:t>INTEGER ::=</w:t>
      </w:r>
      <w:proofErr w:type="gramEnd"/>
      <w:r>
        <w:t xml:space="preserve"> 16</w:t>
      </w:r>
      <w:r>
        <w:tab/>
        <w:t>-- Maximum number of CBR levels</w:t>
      </w:r>
    </w:p>
    <w:p w14:paraId="3FB9BA29" w14:textId="77777777" w:rsidR="00486851" w:rsidRDefault="00DB1CB9">
      <w:pPr>
        <w:pStyle w:val="PL"/>
        <w:shd w:val="clear" w:color="auto" w:fill="E6E6E6"/>
      </w:pPr>
      <w:r>
        <w:t>maxCBR-Level-1-r14</w:t>
      </w:r>
      <w:r>
        <w:tab/>
      </w:r>
      <w:r>
        <w:tab/>
      </w:r>
      <w:r>
        <w:tab/>
      </w:r>
      <w:proofErr w:type="gramStart"/>
      <w:r>
        <w:t>INTEGER ::=</w:t>
      </w:r>
      <w:proofErr w:type="gramEnd"/>
      <w:r>
        <w:t xml:space="preserve"> 15</w:t>
      </w:r>
    </w:p>
    <w:p w14:paraId="5327942E" w14:textId="77777777" w:rsidR="00486851" w:rsidRDefault="00DB1CB9">
      <w:pPr>
        <w:pStyle w:val="PL"/>
        <w:shd w:val="clear" w:color="auto" w:fill="E6E6E6"/>
      </w:pPr>
      <w:r>
        <w:t>maxCBR-Report-r14</w:t>
      </w:r>
      <w:r>
        <w:tab/>
      </w:r>
      <w:r>
        <w:tab/>
      </w:r>
      <w:r>
        <w:tab/>
      </w:r>
      <w:proofErr w:type="gramStart"/>
      <w:r>
        <w:t>INTEGER ::=</w:t>
      </w:r>
      <w:proofErr w:type="gramEnd"/>
      <w:r>
        <w:t xml:space="preserve"> 72</w:t>
      </w:r>
      <w:r>
        <w:tab/>
        <w:t>-- Maximum number of CBR results in a report</w:t>
      </w:r>
    </w:p>
    <w:p w14:paraId="306C8805" w14:textId="77777777" w:rsidR="00486851" w:rsidRDefault="00DB1CB9">
      <w:pPr>
        <w:pStyle w:val="PL"/>
        <w:shd w:val="clear" w:color="auto" w:fill="E6E6E6"/>
      </w:pPr>
      <w:proofErr w:type="spellStart"/>
      <w:r>
        <w:t>maxCDMA-BandClass</w:t>
      </w:r>
      <w:proofErr w:type="spellEnd"/>
      <w:r>
        <w:tab/>
      </w:r>
      <w:r>
        <w:tab/>
      </w:r>
      <w:r>
        <w:tab/>
      </w:r>
      <w:proofErr w:type="gramStart"/>
      <w:r>
        <w:t>INTEGER ::=</w:t>
      </w:r>
      <w:proofErr w:type="gramEnd"/>
      <w:r>
        <w:t xml:space="preserve"> 32</w:t>
      </w:r>
      <w:r>
        <w:tab/>
        <w:t>-- Maximum value of the CDMA band classes</w:t>
      </w:r>
    </w:p>
    <w:p w14:paraId="4EAB0374" w14:textId="77777777" w:rsidR="00486851" w:rsidRDefault="00DB1CB9">
      <w:pPr>
        <w:pStyle w:val="PL"/>
        <w:shd w:val="clear" w:color="auto" w:fill="E6E6E6"/>
      </w:pPr>
      <w:r>
        <w:t>maxCE-Level-r13</w:t>
      </w:r>
      <w:r>
        <w:tab/>
      </w:r>
      <w:r>
        <w:tab/>
      </w:r>
      <w:r>
        <w:tab/>
      </w:r>
      <w:r>
        <w:tab/>
      </w:r>
      <w:proofErr w:type="gramStart"/>
      <w:r>
        <w:t>INTEGER ::=</w:t>
      </w:r>
      <w:proofErr w:type="gramEnd"/>
      <w:r>
        <w:tab/>
        <w:t>4</w:t>
      </w:r>
      <w:r>
        <w:tab/>
        <w:t>-- Maximum number of CE levels</w:t>
      </w:r>
    </w:p>
    <w:p w14:paraId="11B0589A" w14:textId="77777777" w:rsidR="00486851" w:rsidRDefault="00DB1CB9">
      <w:pPr>
        <w:pStyle w:val="PL"/>
        <w:shd w:val="clear" w:color="auto" w:fill="E6E6E6"/>
      </w:pPr>
      <w:proofErr w:type="spellStart"/>
      <w:r>
        <w:t>maxExcludedCell</w:t>
      </w:r>
      <w:proofErr w:type="spellEnd"/>
      <w:r>
        <w:tab/>
      </w:r>
      <w:r>
        <w:tab/>
      </w:r>
      <w:r>
        <w:tab/>
      </w:r>
      <w:r>
        <w:tab/>
      </w:r>
      <w:proofErr w:type="gramStart"/>
      <w:r>
        <w:t>INTEGER ::=</w:t>
      </w:r>
      <w:proofErr w:type="gramEnd"/>
      <w:r>
        <w:t xml:space="preserve">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r>
      <w:proofErr w:type="gramStart"/>
      <w:r>
        <w:t>INTEGER ::=</w:t>
      </w:r>
      <w:proofErr w:type="gramEnd"/>
      <w:r>
        <w:t xml:space="preserve"> 16</w:t>
      </w:r>
      <w:r>
        <w:tab/>
        <w:t>-- Maximum number of visited EUTRA cells reported</w:t>
      </w:r>
    </w:p>
    <w:p w14:paraId="0FAF71B7" w14:textId="77777777" w:rsidR="00486851" w:rsidRDefault="00DB1CB9">
      <w:pPr>
        <w:pStyle w:val="PL"/>
        <w:shd w:val="clear" w:color="auto" w:fill="E6E6E6"/>
      </w:pPr>
      <w:r>
        <w:t>maxCellInfoGERAN-r9</w:t>
      </w:r>
      <w:r>
        <w:tab/>
      </w:r>
      <w:r>
        <w:tab/>
      </w:r>
      <w:proofErr w:type="gramStart"/>
      <w:r>
        <w:t>INTEGER ::=</w:t>
      </w:r>
      <w:proofErr w:type="gramEnd"/>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r>
      <w:proofErr w:type="gramStart"/>
      <w:r>
        <w:t>INTEGER ::=</w:t>
      </w:r>
      <w:proofErr w:type="gramEnd"/>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r>
      <w:proofErr w:type="gramStart"/>
      <w:r>
        <w:t>INTEGER ::=</w:t>
      </w:r>
      <w:proofErr w:type="gramEnd"/>
      <w:r>
        <w:t xml:space="preserve">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r>
      <w:proofErr w:type="gramStart"/>
      <w:r>
        <w:t>INTEGER ::=</w:t>
      </w:r>
      <w:proofErr w:type="gramEnd"/>
      <w:r>
        <w:t xml:space="preserve"> 8</w:t>
      </w:r>
      <w:r>
        <w:tab/>
        <w:t>-- Maximum number of NR cells</w:t>
      </w:r>
    </w:p>
    <w:p w14:paraId="085F556D" w14:textId="77777777" w:rsidR="00486851" w:rsidRDefault="00DB1CB9">
      <w:pPr>
        <w:pStyle w:val="PL"/>
        <w:shd w:val="clear" w:color="auto" w:fill="E6E6E6"/>
      </w:pPr>
      <w:r>
        <w:t>maxCombIDC-r11</w:t>
      </w:r>
      <w:r>
        <w:tab/>
      </w:r>
      <w:r>
        <w:tab/>
      </w:r>
      <w:r>
        <w:tab/>
      </w:r>
      <w:r>
        <w:tab/>
      </w:r>
      <w:proofErr w:type="gramStart"/>
      <w:r>
        <w:t>INTEGER ::=</w:t>
      </w:r>
      <w:proofErr w:type="gramEnd"/>
      <w:r>
        <w:t xml:space="preserve">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r>
      <w:proofErr w:type="gramStart"/>
      <w:r>
        <w:t>INTEGER ::=</w:t>
      </w:r>
      <w:proofErr w:type="gramEnd"/>
      <w:r>
        <w:t xml:space="preserve">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r>
      <w:proofErr w:type="gramStart"/>
      <w:r>
        <w:t>INTEGER ::=</w:t>
      </w:r>
      <w:proofErr w:type="gramEnd"/>
      <w:r>
        <w:t xml:space="preserve">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r>
      <w:proofErr w:type="gramStart"/>
      <w:r>
        <w:t>INTEGER ::=</w:t>
      </w:r>
      <w:proofErr w:type="gramEnd"/>
      <w:r>
        <w:t xml:space="preserve">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r>
      <w:proofErr w:type="gramStart"/>
      <w:r>
        <w:t>INTEGER ::=</w:t>
      </w:r>
      <w:proofErr w:type="gramEnd"/>
      <w:r>
        <w:t xml:space="preserve">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r>
      <w:proofErr w:type="gramStart"/>
      <w:r>
        <w:t>INTEGER ::=</w:t>
      </w:r>
      <w:proofErr w:type="gramEnd"/>
      <w:r>
        <w:t xml:space="preserve">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r>
      <w:proofErr w:type="gramStart"/>
      <w:r>
        <w:t>INTEGER ::=</w:t>
      </w:r>
      <w:proofErr w:type="gramEnd"/>
      <w:r>
        <w:t xml:space="preserve">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r>
      <w:proofErr w:type="gramStart"/>
      <w:r>
        <w:t>INTEGER ::=</w:t>
      </w:r>
      <w:proofErr w:type="gramEnd"/>
      <w:r>
        <w:t xml:space="preserve">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r>
      <w:proofErr w:type="gramStart"/>
      <w:r>
        <w:t>INTEGER ::=</w:t>
      </w:r>
      <w:proofErr w:type="gramEnd"/>
      <w:r>
        <w:t xml:space="preserve">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r>
      <w:proofErr w:type="gramStart"/>
      <w:r>
        <w:t>INTEGER ::=</w:t>
      </w:r>
      <w:proofErr w:type="gramEnd"/>
      <w:r>
        <w:t xml:space="preserve">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r>
      <w:proofErr w:type="gramStart"/>
      <w:r>
        <w:t>INTEGER ::=</w:t>
      </w:r>
      <w:proofErr w:type="gramEnd"/>
      <w:r>
        <w:t xml:space="preserve">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r>
      <w:proofErr w:type="gramStart"/>
      <w:r>
        <w:t>INTEGER ::=</w:t>
      </w:r>
      <w:proofErr w:type="gramEnd"/>
      <w:r>
        <w:t xml:space="preserve">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configurations using zero Tx </w:t>
      </w:r>
      <w:proofErr w:type="gramStart"/>
      <w:r>
        <w:t>power(</w:t>
      </w:r>
      <w:proofErr w:type="gramEnd"/>
      <w:r>
        <w:t>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r>
      <w:proofErr w:type="gramStart"/>
      <w:r>
        <w:t>INTEGER ::=</w:t>
      </w:r>
      <w:proofErr w:type="gramEnd"/>
      <w:r>
        <w:t xml:space="preserve">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r>
      <w:proofErr w:type="gramStart"/>
      <w:r>
        <w:t>INTEGER ::=</w:t>
      </w:r>
      <w:proofErr w:type="gramEnd"/>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proofErr w:type="spellStart"/>
      <w:r>
        <w:t>maxCellInter</w:t>
      </w:r>
      <w:proofErr w:type="spellEnd"/>
      <w:r>
        <w:tab/>
      </w:r>
      <w:r>
        <w:tab/>
      </w:r>
      <w:r>
        <w:tab/>
      </w:r>
      <w:r>
        <w:tab/>
      </w:r>
      <w:proofErr w:type="gramStart"/>
      <w:r>
        <w:t>INTEGER ::=</w:t>
      </w:r>
      <w:proofErr w:type="gramEnd"/>
      <w:r>
        <w:t xml:space="preserve">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proofErr w:type="spellStart"/>
      <w:r>
        <w:t>maxCellIntra</w:t>
      </w:r>
      <w:proofErr w:type="spellEnd"/>
      <w:r>
        <w:tab/>
      </w:r>
      <w:r>
        <w:tab/>
      </w:r>
      <w:r>
        <w:tab/>
      </w:r>
      <w:r>
        <w:tab/>
      </w:r>
      <w:proofErr w:type="gramStart"/>
      <w:r>
        <w:t>INTEGER ::=</w:t>
      </w:r>
      <w:proofErr w:type="gramEnd"/>
      <w:r>
        <w:t xml:space="preserve">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proofErr w:type="spellStart"/>
      <w:r>
        <w:t>maxCellListGERAN</w:t>
      </w:r>
      <w:proofErr w:type="spellEnd"/>
      <w:r>
        <w:tab/>
      </w:r>
      <w:r>
        <w:tab/>
      </w:r>
      <w:r>
        <w:tab/>
      </w:r>
      <w:proofErr w:type="gramStart"/>
      <w:r>
        <w:t>INTEGER ::=</w:t>
      </w:r>
      <w:proofErr w:type="gramEnd"/>
      <w:r>
        <w:t xml:space="preserve"> 3</w:t>
      </w:r>
      <w:r>
        <w:tab/>
        <w:t>-- Maximum number of lists of GERAN cells</w:t>
      </w:r>
    </w:p>
    <w:p w14:paraId="3EABF4A4" w14:textId="77777777" w:rsidR="00486851" w:rsidRDefault="00DB1CB9">
      <w:pPr>
        <w:pStyle w:val="PL"/>
        <w:shd w:val="clear" w:color="auto" w:fill="E6E6E6"/>
      </w:pPr>
      <w:proofErr w:type="spellStart"/>
      <w:r>
        <w:lastRenderedPageBreak/>
        <w:t>maxCellMeas</w:t>
      </w:r>
      <w:proofErr w:type="spellEnd"/>
      <w:r>
        <w:tab/>
      </w:r>
      <w:r>
        <w:tab/>
      </w:r>
      <w:r>
        <w:tab/>
      </w:r>
      <w:r>
        <w:tab/>
      </w:r>
      <w:r>
        <w:tab/>
      </w:r>
      <w:proofErr w:type="gramStart"/>
      <w:r>
        <w:t>INTEGER ::=</w:t>
      </w:r>
      <w:proofErr w:type="gramEnd"/>
      <w:r>
        <w:t xml:space="preserve">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proofErr w:type="spellStart"/>
      <w:r>
        <w:t>maxCellReport</w:t>
      </w:r>
      <w:proofErr w:type="spellEnd"/>
      <w:r>
        <w:tab/>
      </w:r>
      <w:r>
        <w:tab/>
      </w:r>
      <w:r>
        <w:tab/>
      </w:r>
      <w:r>
        <w:tab/>
      </w:r>
      <w:proofErr w:type="gramStart"/>
      <w:r>
        <w:t>INTEGER ::=</w:t>
      </w:r>
      <w:proofErr w:type="gramEnd"/>
      <w:r>
        <w:t xml:space="preserve"> 8</w:t>
      </w:r>
      <w:r>
        <w:tab/>
        <w:t>-- Maximum number of reported cells/CSI-RS resources</w:t>
      </w:r>
    </w:p>
    <w:p w14:paraId="593C4CAE" w14:textId="77777777" w:rsidR="00486851" w:rsidRDefault="00DB1CB9">
      <w:pPr>
        <w:pStyle w:val="PL"/>
        <w:shd w:val="clear" w:color="auto" w:fill="E6E6E6"/>
      </w:pPr>
      <w:proofErr w:type="spellStart"/>
      <w:r>
        <w:t>maxCellSFTD</w:t>
      </w:r>
      <w:proofErr w:type="spellEnd"/>
      <w:r>
        <w:tab/>
      </w:r>
      <w:r>
        <w:tab/>
      </w:r>
      <w:r>
        <w:tab/>
      </w:r>
      <w:r>
        <w:tab/>
      </w:r>
      <w:proofErr w:type="gramStart"/>
      <w:r>
        <w:t>INTEGER ::=</w:t>
      </w:r>
      <w:proofErr w:type="gramEnd"/>
      <w:r>
        <w:t xml:space="preserve"> 3</w:t>
      </w:r>
      <w:r>
        <w:tab/>
        <w:t>-- Maximum number of cells for SFTD reporting</w:t>
      </w:r>
    </w:p>
    <w:p w14:paraId="79568FF1" w14:textId="77777777" w:rsidR="00486851" w:rsidRDefault="00DB1CB9">
      <w:pPr>
        <w:pStyle w:val="PL"/>
        <w:shd w:val="clear" w:color="auto" w:fill="E6E6E6"/>
      </w:pPr>
      <w:r>
        <w:t>maxCellAllowedNR-r16</w:t>
      </w:r>
      <w:r>
        <w:tab/>
      </w:r>
      <w:r>
        <w:tab/>
      </w:r>
      <w:r>
        <w:tab/>
      </w:r>
      <w:proofErr w:type="gramStart"/>
      <w:r>
        <w:t>INTEGER ::=</w:t>
      </w:r>
      <w:proofErr w:type="gramEnd"/>
      <w:r>
        <w:t xml:space="preserve"> 16</w:t>
      </w:r>
      <w:r>
        <w:tab/>
        <w:t xml:space="preserve">-- Maximum number of </w:t>
      </w:r>
      <w:proofErr w:type="spellStart"/>
      <w:r>
        <w:t>allowlisted</w:t>
      </w:r>
      <w:proofErr w:type="spellEnd"/>
      <w:r>
        <w:t xml:space="preserve"> NR cells in SIB24</w:t>
      </w:r>
    </w:p>
    <w:p w14:paraId="08DCFD80" w14:textId="77777777" w:rsidR="00486851" w:rsidRDefault="00DB1CB9">
      <w:pPr>
        <w:pStyle w:val="PL"/>
        <w:shd w:val="clear" w:color="auto" w:fill="E6E6E6"/>
      </w:pPr>
      <w:r>
        <w:t>maxCondConfig-r16</w:t>
      </w:r>
      <w:r>
        <w:tab/>
      </w:r>
      <w:r>
        <w:tab/>
      </w:r>
      <w:r>
        <w:tab/>
      </w:r>
      <w:proofErr w:type="gramStart"/>
      <w:r>
        <w:t>INTEGER ::=</w:t>
      </w:r>
      <w:proofErr w:type="gramEnd"/>
      <w:r>
        <w:t xml:space="preserve"> 8</w:t>
      </w:r>
      <w:r>
        <w:tab/>
        <w:t>-- Maximum number of conditional configurations</w:t>
      </w:r>
    </w:p>
    <w:p w14:paraId="20F5CF2D" w14:textId="77777777" w:rsidR="00486851" w:rsidRDefault="00DB1CB9">
      <w:pPr>
        <w:pStyle w:val="PL"/>
        <w:shd w:val="clear" w:color="auto" w:fill="E6E6E6"/>
      </w:pPr>
      <w:r>
        <w:t>maxConfigSPS-r14</w:t>
      </w:r>
      <w:r>
        <w:tab/>
      </w:r>
      <w:r>
        <w:tab/>
      </w:r>
      <w:r>
        <w:tab/>
      </w:r>
      <w:proofErr w:type="gramStart"/>
      <w:r>
        <w:t>INTEGER ::=</w:t>
      </w:r>
      <w:proofErr w:type="gramEnd"/>
      <w:r>
        <w:t xml:space="preserve"> 8</w:t>
      </w:r>
      <w:r>
        <w:tab/>
        <w:t>-- Maximum number of simultaneous SPS configurations</w:t>
      </w:r>
    </w:p>
    <w:p w14:paraId="1119A341" w14:textId="77777777" w:rsidR="00486851" w:rsidRDefault="00DB1CB9">
      <w:pPr>
        <w:pStyle w:val="PL"/>
        <w:shd w:val="clear" w:color="auto" w:fill="E6E6E6"/>
      </w:pPr>
      <w:r>
        <w:t>maxConfigSPS-r15</w:t>
      </w:r>
      <w:r>
        <w:tab/>
      </w:r>
      <w:r>
        <w:tab/>
      </w:r>
      <w:r>
        <w:tab/>
      </w:r>
      <w:proofErr w:type="gramStart"/>
      <w:r>
        <w:t>INTEGER ::=</w:t>
      </w:r>
      <w:proofErr w:type="gramEnd"/>
      <w:r>
        <w:t xml:space="preserve">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r>
      <w:proofErr w:type="gramStart"/>
      <w:r>
        <w:t>INTEGER ::=</w:t>
      </w:r>
      <w:proofErr w:type="gramEnd"/>
      <w:r>
        <w:t xml:space="preserve">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proofErr w:type="spellStart"/>
      <w:r>
        <w:t>maxDRB</w:t>
      </w:r>
      <w:proofErr w:type="spellEnd"/>
      <w:r>
        <w:tab/>
      </w:r>
      <w:r>
        <w:tab/>
      </w:r>
      <w:r>
        <w:tab/>
      </w:r>
      <w:r>
        <w:tab/>
      </w:r>
      <w:r>
        <w:tab/>
      </w:r>
      <w:r>
        <w:tab/>
      </w:r>
      <w:proofErr w:type="gramStart"/>
      <w:r>
        <w:t>INTEGER ::=</w:t>
      </w:r>
      <w:proofErr w:type="gramEnd"/>
      <w:r>
        <w:t xml:space="preserve"> 11</w:t>
      </w:r>
      <w:r>
        <w:tab/>
        <w:t>-- Maximum number of Data Radio Bearers</w:t>
      </w:r>
    </w:p>
    <w:p w14:paraId="312B034F" w14:textId="77777777" w:rsidR="00486851" w:rsidRDefault="00DB1CB9">
      <w:pPr>
        <w:pStyle w:val="PL"/>
        <w:shd w:val="clear" w:color="auto" w:fill="E6E6E6"/>
      </w:pPr>
      <w:r>
        <w:t>maxDRBExt-r15</w:t>
      </w:r>
      <w:r>
        <w:tab/>
      </w:r>
      <w:r>
        <w:tab/>
      </w:r>
      <w:r>
        <w:tab/>
      </w:r>
      <w:r>
        <w:tab/>
      </w:r>
      <w:proofErr w:type="gramStart"/>
      <w:r>
        <w:t>INTEGER ::=</w:t>
      </w:r>
      <w:proofErr w:type="gramEnd"/>
      <w:r>
        <w:t xml:space="preserve"> 4</w:t>
      </w:r>
      <w:r>
        <w:tab/>
        <w:t>-- Maximum number of additional DRBs</w:t>
      </w:r>
    </w:p>
    <w:p w14:paraId="5A2ACD9B" w14:textId="77777777" w:rsidR="00486851" w:rsidRDefault="00DB1CB9">
      <w:pPr>
        <w:pStyle w:val="PL"/>
        <w:shd w:val="clear" w:color="auto" w:fill="E6E6E6"/>
      </w:pPr>
      <w:r>
        <w:t>maxDRB-r15</w:t>
      </w:r>
      <w:r>
        <w:tab/>
      </w:r>
      <w:r>
        <w:tab/>
      </w:r>
      <w:r>
        <w:tab/>
      </w:r>
      <w:r>
        <w:tab/>
      </w:r>
      <w:r>
        <w:tab/>
      </w:r>
      <w:proofErr w:type="gramStart"/>
      <w:r>
        <w:t>INTEGER ::=</w:t>
      </w:r>
      <w:proofErr w:type="gramEnd"/>
      <w:r>
        <w:t xml:space="preserve"> 15</w:t>
      </w:r>
      <w:r>
        <w:tab/>
        <w:t>-- Highest value of extended maximum number of DRBs</w:t>
      </w:r>
    </w:p>
    <w:p w14:paraId="371EA055" w14:textId="77777777" w:rsidR="00486851" w:rsidRDefault="00DB1CB9">
      <w:pPr>
        <w:pStyle w:val="PL"/>
        <w:shd w:val="clear" w:color="auto" w:fill="E6E6E6"/>
      </w:pPr>
      <w:r>
        <w:t>maxDS-Duration-r12</w:t>
      </w:r>
      <w:r>
        <w:tab/>
      </w:r>
      <w:r>
        <w:tab/>
      </w:r>
      <w:r>
        <w:tab/>
      </w:r>
      <w:proofErr w:type="gramStart"/>
      <w:r>
        <w:t>INTEGER ::=</w:t>
      </w:r>
      <w:proofErr w:type="gramEnd"/>
      <w:r>
        <w:t xml:space="preserve">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r>
      <w:proofErr w:type="gramStart"/>
      <w:r>
        <w:t>INTEGER ::=</w:t>
      </w:r>
      <w:proofErr w:type="gramEnd"/>
      <w:r>
        <w:t xml:space="preserve">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proofErr w:type="spellStart"/>
      <w:r>
        <w:t>maxEARFCN</w:t>
      </w:r>
      <w:proofErr w:type="spellEnd"/>
      <w:r>
        <w:tab/>
      </w:r>
      <w:r>
        <w:tab/>
      </w:r>
      <w:r>
        <w:tab/>
      </w:r>
      <w:r>
        <w:tab/>
      </w:r>
      <w:r>
        <w:tab/>
      </w:r>
      <w:proofErr w:type="gramStart"/>
      <w:r>
        <w:t>INTEGER ::=</w:t>
      </w:r>
      <w:proofErr w:type="gramEnd"/>
      <w:r>
        <w:t xml:space="preserve"> </w:t>
      </w:r>
      <w:r>
        <w:rPr>
          <w:rFonts w:eastAsia="宋体"/>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r>
      <w:proofErr w:type="gramStart"/>
      <w:r>
        <w:t>INTEGER ::=</w:t>
      </w:r>
      <w:proofErr w:type="gramEnd"/>
      <w:r>
        <w:t xml:space="preserve"> 65536</w:t>
      </w:r>
      <w:r>
        <w:tab/>
        <w:t>-- Lowest value extended EARFCN range</w:t>
      </w:r>
    </w:p>
    <w:p w14:paraId="11FBD880" w14:textId="77777777" w:rsidR="00486851" w:rsidRDefault="00DB1CB9">
      <w:pPr>
        <w:pStyle w:val="PL"/>
        <w:shd w:val="clear" w:color="auto" w:fill="E6E6E6"/>
      </w:pPr>
      <w:r>
        <w:t>maxEARFCN2</w:t>
      </w:r>
      <w:r>
        <w:tab/>
      </w:r>
      <w:r>
        <w:tab/>
      </w:r>
      <w:r>
        <w:tab/>
      </w:r>
      <w:r>
        <w:tab/>
      </w:r>
      <w:r>
        <w:tab/>
      </w:r>
      <w:proofErr w:type="gramStart"/>
      <w:r>
        <w:t>INTEGER ::=</w:t>
      </w:r>
      <w:proofErr w:type="gramEnd"/>
      <w:r>
        <w:t xml:space="preserve"> 262143</w:t>
      </w:r>
      <w:r>
        <w:tab/>
        <w:t>-- Highest value extended EARFCN range</w:t>
      </w:r>
    </w:p>
    <w:p w14:paraId="05AD67D7" w14:textId="77777777" w:rsidR="00486851" w:rsidRDefault="00DB1CB9">
      <w:pPr>
        <w:pStyle w:val="PL"/>
        <w:shd w:val="clear" w:color="auto" w:fill="E6E6E6"/>
      </w:pPr>
      <w:r>
        <w:t>maxEPDCCH-Set-r11</w:t>
      </w:r>
      <w:r>
        <w:tab/>
      </w:r>
      <w:r>
        <w:tab/>
      </w:r>
      <w:r>
        <w:tab/>
      </w:r>
      <w:proofErr w:type="gramStart"/>
      <w:r>
        <w:t>INTEGER ::=</w:t>
      </w:r>
      <w:proofErr w:type="gramEnd"/>
      <w:r>
        <w:t xml:space="preserve"> 2</w:t>
      </w:r>
      <w:r>
        <w:tab/>
        <w:t>-- Maximum number of EPDCCH sets</w:t>
      </w:r>
    </w:p>
    <w:p w14:paraId="68756591" w14:textId="77777777" w:rsidR="00486851" w:rsidRDefault="00DB1CB9">
      <w:pPr>
        <w:pStyle w:val="PL"/>
        <w:shd w:val="clear" w:color="auto" w:fill="E6E6E6"/>
      </w:pPr>
      <w:proofErr w:type="spellStart"/>
      <w:r>
        <w:t>maxFBI</w:t>
      </w:r>
      <w:proofErr w:type="spellEnd"/>
      <w:r>
        <w:tab/>
      </w:r>
      <w:r>
        <w:tab/>
      </w:r>
      <w:r>
        <w:tab/>
      </w:r>
      <w:r>
        <w:tab/>
      </w:r>
      <w:r>
        <w:tab/>
      </w:r>
      <w:r>
        <w:tab/>
      </w:r>
      <w:proofErr w:type="gramStart"/>
      <w:r>
        <w:t>INTEGER ::=</w:t>
      </w:r>
      <w:proofErr w:type="gramEnd"/>
      <w:r>
        <w:t xml:space="preserve"> 64</w:t>
      </w:r>
      <w:r>
        <w:tab/>
        <w:t xml:space="preserve">-- Maximum value of </w:t>
      </w:r>
      <w:proofErr w:type="spellStart"/>
      <w:r>
        <w:t>fequency</w:t>
      </w:r>
      <w:proofErr w:type="spellEnd"/>
      <w:r>
        <w:t xml:space="preserve"> band indicator</w:t>
      </w:r>
    </w:p>
    <w:p w14:paraId="7AC649EF" w14:textId="77777777" w:rsidR="00486851" w:rsidRDefault="00DB1CB9">
      <w:pPr>
        <w:pStyle w:val="PL"/>
        <w:shd w:val="clear" w:color="auto" w:fill="E6E6E6"/>
      </w:pPr>
      <w:r>
        <w:t>maxFBI-NR-r15</w:t>
      </w:r>
      <w:r>
        <w:tab/>
      </w:r>
      <w:r>
        <w:tab/>
      </w:r>
      <w:r>
        <w:tab/>
      </w:r>
      <w:r>
        <w:tab/>
      </w:r>
      <w:proofErr w:type="gramStart"/>
      <w:r>
        <w:t>INTEGER ::=</w:t>
      </w:r>
      <w:proofErr w:type="gramEnd"/>
      <w:r>
        <w:t xml:space="preserve"> 1024</w:t>
      </w:r>
      <w:r>
        <w:tab/>
        <w:t>-- Highest value FBI range for NR.</w:t>
      </w:r>
    </w:p>
    <w:p w14:paraId="240F42FF" w14:textId="77777777" w:rsidR="00486851" w:rsidRDefault="00DB1CB9">
      <w:pPr>
        <w:pStyle w:val="PL"/>
        <w:shd w:val="clear" w:color="auto" w:fill="E6E6E6"/>
      </w:pPr>
      <w:r>
        <w:t>maxFBI-Plus1</w:t>
      </w:r>
      <w:r>
        <w:tab/>
      </w:r>
      <w:r>
        <w:tab/>
      </w:r>
      <w:r>
        <w:tab/>
      </w:r>
      <w:r>
        <w:tab/>
      </w:r>
      <w:proofErr w:type="gramStart"/>
      <w:r>
        <w:t>INTEGER ::=</w:t>
      </w:r>
      <w:proofErr w:type="gramEnd"/>
      <w:r>
        <w:t xml:space="preserve">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r>
      <w:proofErr w:type="gramStart"/>
      <w:r>
        <w:t>INTEGER ::=</w:t>
      </w:r>
      <w:proofErr w:type="gramEnd"/>
      <w:r>
        <w:t xml:space="preserve"> 256</w:t>
      </w:r>
      <w:r>
        <w:tab/>
        <w:t>-- Highest value extended FBI range</w:t>
      </w:r>
    </w:p>
    <w:p w14:paraId="60C11303" w14:textId="77777777" w:rsidR="00486851" w:rsidRDefault="00DB1CB9">
      <w:pPr>
        <w:pStyle w:val="PL"/>
        <w:shd w:val="clear" w:color="auto" w:fill="E6E6E6"/>
      </w:pPr>
      <w:r>
        <w:t>maxFeatureSets-r15</w:t>
      </w:r>
      <w:r>
        <w:tab/>
      </w:r>
      <w:r>
        <w:tab/>
      </w:r>
      <w:r>
        <w:tab/>
      </w:r>
      <w:proofErr w:type="gramStart"/>
      <w:r>
        <w:t>INTEGER ::=</w:t>
      </w:r>
      <w:proofErr w:type="gramEnd"/>
      <w:r>
        <w:t xml:space="preserve"> 256</w:t>
      </w:r>
      <w:r>
        <w:tab/>
        <w:t>-- Total number of feature sets (size of pool)</w:t>
      </w:r>
    </w:p>
    <w:p w14:paraId="6A03381F" w14:textId="77777777" w:rsidR="00486851" w:rsidRDefault="00DB1CB9">
      <w:pPr>
        <w:pStyle w:val="PL"/>
        <w:shd w:val="clear" w:color="auto" w:fill="E6E6E6"/>
      </w:pPr>
      <w:r>
        <w:t>maxPerCC-FeatureSets-r15</w:t>
      </w:r>
      <w:r>
        <w:tab/>
      </w:r>
      <w:proofErr w:type="gramStart"/>
      <w:r>
        <w:t>INTEGER ::=</w:t>
      </w:r>
      <w:proofErr w:type="gramEnd"/>
      <w:r>
        <w:t xml:space="preserve">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proofErr w:type="spellStart"/>
      <w:r>
        <w:t>maxFreq</w:t>
      </w:r>
      <w:proofErr w:type="spellEnd"/>
      <w:r>
        <w:tab/>
      </w:r>
      <w:r>
        <w:tab/>
      </w:r>
      <w:r>
        <w:tab/>
      </w:r>
      <w:r>
        <w:tab/>
      </w:r>
      <w:r>
        <w:tab/>
      </w:r>
      <w:r>
        <w:tab/>
      </w:r>
      <w:proofErr w:type="gramStart"/>
      <w:r>
        <w:t>INTEGER ::=</w:t>
      </w:r>
      <w:proofErr w:type="gramEnd"/>
      <w:r>
        <w:t xml:space="preserve"> 8</w:t>
      </w:r>
      <w:r>
        <w:tab/>
        <w:t>-- Maximum number of carrier frequencies</w:t>
      </w:r>
    </w:p>
    <w:p w14:paraId="16AABA9B" w14:textId="77777777" w:rsidR="00486851" w:rsidRDefault="00DB1CB9">
      <w:pPr>
        <w:pStyle w:val="PL"/>
        <w:shd w:val="clear" w:color="auto" w:fill="E6E6E6"/>
      </w:pPr>
      <w:r>
        <w:t>maxFreq-1-r16</w:t>
      </w:r>
      <w:r>
        <w:tab/>
      </w:r>
      <w:r>
        <w:tab/>
      </w:r>
      <w:r>
        <w:tab/>
      </w:r>
      <w:r>
        <w:tab/>
      </w:r>
      <w:proofErr w:type="gramStart"/>
      <w:r>
        <w:t>INTEGER ::=</w:t>
      </w:r>
      <w:proofErr w:type="gramEnd"/>
      <w:r>
        <w:t xml:space="preserve"> 7</w:t>
      </w:r>
      <w:r>
        <w:tab/>
        <w:t>-- Maximum number of carrier frequencies</w:t>
      </w:r>
    </w:p>
    <w:p w14:paraId="2EC592AB" w14:textId="77777777" w:rsidR="00486851" w:rsidRDefault="00DB1CB9">
      <w:pPr>
        <w:pStyle w:val="PL"/>
        <w:shd w:val="clear" w:color="auto" w:fill="E6E6E6"/>
      </w:pPr>
      <w:r>
        <w:t>maxFreqIDC-r11</w:t>
      </w:r>
      <w:r>
        <w:tab/>
      </w:r>
      <w:r>
        <w:tab/>
      </w:r>
      <w:r>
        <w:tab/>
      </w:r>
      <w:r>
        <w:tab/>
      </w:r>
      <w:proofErr w:type="gramStart"/>
      <w:r>
        <w:t>INTEGER ::=</w:t>
      </w:r>
      <w:proofErr w:type="gramEnd"/>
      <w:r>
        <w:t xml:space="preserve">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r>
      <w:proofErr w:type="gramStart"/>
      <w:r>
        <w:t>INTEGER ::=</w:t>
      </w:r>
      <w:proofErr w:type="gramEnd"/>
      <w:r>
        <w:t xml:space="preserve">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xml:space="preserve">-- IDLE mode measurements configured by </w:t>
      </w:r>
      <w:proofErr w:type="spellStart"/>
      <w:r>
        <w:t>eNB</w:t>
      </w:r>
      <w:proofErr w:type="spellEnd"/>
    </w:p>
    <w:p w14:paraId="01F261A8" w14:textId="77777777" w:rsidR="00486851" w:rsidRDefault="00DB1CB9">
      <w:pPr>
        <w:pStyle w:val="PL"/>
        <w:shd w:val="clear" w:color="auto" w:fill="E6E6E6"/>
      </w:pPr>
      <w:r>
        <w:t>maxFreqMBMS-r11</w:t>
      </w:r>
      <w:r>
        <w:tab/>
      </w:r>
      <w:r>
        <w:tab/>
      </w:r>
      <w:r>
        <w:tab/>
      </w:r>
      <w:r>
        <w:tab/>
      </w:r>
      <w:proofErr w:type="gramStart"/>
      <w:r>
        <w:t>INTEGER ::=</w:t>
      </w:r>
      <w:proofErr w:type="gramEnd"/>
      <w:r>
        <w:t xml:space="preserve">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r>
      <w:proofErr w:type="gramStart"/>
      <w:r>
        <w:t>INTEGER ::=</w:t>
      </w:r>
      <w:proofErr w:type="gramEnd"/>
      <w:r>
        <w:t xml:space="preserve">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r>
      <w:proofErr w:type="gramStart"/>
      <w:r>
        <w:t>INTEGER ::=</w:t>
      </w:r>
      <w:proofErr w:type="gramEnd"/>
      <w:r>
        <w:t xml:space="preserve">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 which configurations for V2X </w:t>
      </w:r>
      <w:proofErr w:type="spellStart"/>
      <w:r>
        <w:rPr>
          <w:rFonts w:ascii="Courier New" w:hAnsi="Courier New"/>
          <w:sz w:val="16"/>
        </w:rPr>
        <w:t>sidelink</w:t>
      </w:r>
      <w:proofErr w:type="spellEnd"/>
      <w:r>
        <w:rPr>
          <w:rFonts w:ascii="Courier New" w:hAnsi="Courier New"/>
          <w:sz w:val="16"/>
        </w:rPr>
        <w:t xml:space="preserve">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r>
      <w:proofErr w:type="gramStart"/>
      <w:r>
        <w:t>INTEGER ::=</w:t>
      </w:r>
      <w:proofErr w:type="gramEnd"/>
      <w:r>
        <w:t xml:space="preserve">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xml:space="preserve">-- </w:t>
      </w:r>
      <w:proofErr w:type="spellStart"/>
      <w:r>
        <w:t>sidelink</w:t>
      </w:r>
      <w:proofErr w:type="spellEnd"/>
      <w:r>
        <w:t xml:space="preserve"> communication can be configured</w:t>
      </w:r>
    </w:p>
    <w:p w14:paraId="6877C59B" w14:textId="77777777" w:rsidR="00486851" w:rsidRDefault="00DB1CB9">
      <w:pPr>
        <w:pStyle w:val="PL"/>
        <w:shd w:val="clear" w:color="auto" w:fill="E6E6E6"/>
      </w:pPr>
      <w:r>
        <w:t>maxFreqV2X-1-r14</w:t>
      </w:r>
      <w:r>
        <w:tab/>
      </w:r>
      <w:r>
        <w:tab/>
      </w:r>
      <w:r>
        <w:tab/>
      </w:r>
      <w:proofErr w:type="gramStart"/>
      <w:r>
        <w:t>INTEGER ::=</w:t>
      </w:r>
      <w:proofErr w:type="gramEnd"/>
      <w:r>
        <w:t xml:space="preserve"> 7</w:t>
      </w:r>
      <w:r>
        <w:tab/>
        <w:t>-- Highest index of frequencies</w:t>
      </w:r>
    </w:p>
    <w:p w14:paraId="55E4ACDD" w14:textId="77777777" w:rsidR="00486851" w:rsidRDefault="00DB1CB9">
      <w:pPr>
        <w:pStyle w:val="PL"/>
        <w:shd w:val="clear" w:color="auto" w:fill="E6E6E6"/>
      </w:pPr>
      <w:proofErr w:type="spellStart"/>
      <w:r>
        <w:t>maxGERAN</w:t>
      </w:r>
      <w:proofErr w:type="spellEnd"/>
      <w:r>
        <w:t>-SI</w:t>
      </w:r>
      <w:r>
        <w:tab/>
      </w:r>
      <w:r>
        <w:tab/>
      </w:r>
      <w:r>
        <w:tab/>
      </w:r>
      <w:r>
        <w:tab/>
      </w:r>
      <w:r>
        <w:tab/>
      </w:r>
      <w:proofErr w:type="gramStart"/>
      <w:r>
        <w:t>INTEGER ::=</w:t>
      </w:r>
      <w:proofErr w:type="gramEnd"/>
      <w:r>
        <w:t xml:space="preserve">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proofErr w:type="spellStart"/>
      <w:r>
        <w:t>maxGNFG</w:t>
      </w:r>
      <w:proofErr w:type="spellEnd"/>
      <w:r>
        <w:tab/>
      </w:r>
      <w:r>
        <w:tab/>
      </w:r>
      <w:r>
        <w:tab/>
      </w:r>
      <w:r>
        <w:tab/>
      </w:r>
      <w:r>
        <w:tab/>
      </w:r>
      <w:r>
        <w:tab/>
      </w:r>
      <w:proofErr w:type="gramStart"/>
      <w:r>
        <w:t>INTEGER ::=</w:t>
      </w:r>
      <w:proofErr w:type="gramEnd"/>
      <w:r>
        <w:t xml:space="preserve"> 16</w:t>
      </w:r>
      <w:r>
        <w:tab/>
        <w:t xml:space="preserve">-- Maximum number of GERAN neighbour </w:t>
      </w:r>
      <w:proofErr w:type="spellStart"/>
      <w:r>
        <w:t>freq</w:t>
      </w:r>
      <w:proofErr w:type="spellEnd"/>
      <w:r>
        <w:t xml:space="preserve"> groups</w:t>
      </w:r>
    </w:p>
    <w:p w14:paraId="5EB06A3A" w14:textId="77777777" w:rsidR="00486851" w:rsidRDefault="00DB1CB9">
      <w:pPr>
        <w:pStyle w:val="PL"/>
        <w:shd w:val="clear" w:color="auto" w:fill="E6E6E6"/>
      </w:pPr>
      <w:r>
        <w:t>maxGWUS-Groups-1-r16</w:t>
      </w:r>
      <w:r>
        <w:tab/>
      </w:r>
      <w:r>
        <w:tab/>
      </w:r>
      <w:proofErr w:type="gramStart"/>
      <w:r>
        <w:t>INTEGER ::=</w:t>
      </w:r>
      <w:proofErr w:type="gramEnd"/>
      <w:r>
        <w:t xml:space="preserve">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proofErr w:type="gramStart"/>
      <w:r>
        <w:tab/>
        <w:t>::</w:t>
      </w:r>
      <w:proofErr w:type="gramEnd"/>
      <w:r>
        <w:t>= 4</w:t>
      </w:r>
      <w:r>
        <w:tab/>
        <w:t>-- Maximum number of GWUS resources for each group</w:t>
      </w:r>
    </w:p>
    <w:p w14:paraId="6F6D58DD" w14:textId="77777777" w:rsidR="00486851" w:rsidRDefault="00DB1CB9">
      <w:pPr>
        <w:pStyle w:val="PL"/>
        <w:shd w:val="clear" w:color="auto" w:fill="E6E6E6"/>
      </w:pPr>
      <w:r>
        <w:t>maxGWUS-ProbThresholds-r16</w:t>
      </w:r>
      <w:r>
        <w:tab/>
        <w:t>INTEGER</w:t>
      </w:r>
      <w:proofErr w:type="gramStart"/>
      <w:r>
        <w:tab/>
        <w:t>::</w:t>
      </w:r>
      <w:proofErr w:type="gramEnd"/>
      <w:r>
        <w:t>= 3</w:t>
      </w:r>
      <w:r>
        <w:tab/>
        <w:t>-- Maximum number of paging probability thresholds</w:t>
      </w:r>
    </w:p>
    <w:p w14:paraId="50F7069A" w14:textId="77777777" w:rsidR="00486851" w:rsidRDefault="00DB1CB9">
      <w:pPr>
        <w:pStyle w:val="PL"/>
        <w:shd w:val="clear" w:color="auto" w:fill="E6E6E6"/>
      </w:pPr>
      <w:r>
        <w:t>maxIdleMeasCarriers-r15</w:t>
      </w:r>
      <w:r>
        <w:tab/>
      </w:r>
      <w:r>
        <w:tab/>
      </w:r>
      <w:proofErr w:type="gramStart"/>
      <w:r>
        <w:t>INTEGER ::=</w:t>
      </w:r>
      <w:proofErr w:type="gramEnd"/>
      <w:r>
        <w:t xml:space="preserve">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r>
      <w:proofErr w:type="gramStart"/>
      <w:r>
        <w:t>INTEGER ::=</w:t>
      </w:r>
      <w:proofErr w:type="gramEnd"/>
      <w:r>
        <w:t xml:space="preserve">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r>
      <w:proofErr w:type="gramStart"/>
      <w:r>
        <w:t>INTEGER ::=</w:t>
      </w:r>
      <w:proofErr w:type="gramEnd"/>
      <w:r>
        <w:t xml:space="preserve">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r>
      <w:proofErr w:type="gramStart"/>
      <w:r>
        <w:t>INTEGER ::=</w:t>
      </w:r>
      <w:proofErr w:type="gramEnd"/>
      <w:r>
        <w:t xml:space="preserve"> 4</w:t>
      </w:r>
      <w:r>
        <w:tab/>
        <w:t>-- Maximum number of logical channel groups</w:t>
      </w:r>
    </w:p>
    <w:p w14:paraId="53C204FC" w14:textId="77777777" w:rsidR="00486851" w:rsidRDefault="00DB1CB9">
      <w:pPr>
        <w:pStyle w:val="PL"/>
        <w:shd w:val="clear" w:color="auto" w:fill="E6E6E6"/>
      </w:pPr>
      <w:r>
        <w:t>maxLogMeasReport-r10</w:t>
      </w:r>
      <w:r>
        <w:tab/>
      </w:r>
      <w:r>
        <w:tab/>
      </w:r>
      <w:proofErr w:type="gramStart"/>
      <w:r>
        <w:t>INTEGER ::=</w:t>
      </w:r>
      <w:proofErr w:type="gramEnd"/>
      <w:r>
        <w:t xml:space="preserve">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proofErr w:type="spellStart"/>
      <w:r>
        <w:t>maxMBSFN</w:t>
      </w:r>
      <w:proofErr w:type="spellEnd"/>
      <w:r>
        <w:t>-Allocations</w:t>
      </w:r>
      <w:r>
        <w:tab/>
      </w:r>
      <w:r>
        <w:tab/>
      </w:r>
      <w:proofErr w:type="gramStart"/>
      <w:r>
        <w:t>INTEGER ::=</w:t>
      </w:r>
      <w:proofErr w:type="gramEnd"/>
      <w:r>
        <w:t xml:space="preserve">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proofErr w:type="spellStart"/>
      <w:r>
        <w:t>maxMBSFN</w:t>
      </w:r>
      <w:proofErr w:type="spellEnd"/>
      <w:r>
        <w:t>-Area</w:t>
      </w:r>
      <w:r>
        <w:tab/>
      </w:r>
      <w:r>
        <w:tab/>
      </w:r>
      <w:r>
        <w:tab/>
      </w:r>
      <w:r>
        <w:tab/>
      </w:r>
      <w:proofErr w:type="gramStart"/>
      <w:r>
        <w:t>INTEGER ::=</w:t>
      </w:r>
      <w:proofErr w:type="gramEnd"/>
      <w:r>
        <w:t xml:space="preserve"> 8</w:t>
      </w:r>
    </w:p>
    <w:p w14:paraId="63083ED9" w14:textId="77777777" w:rsidR="00486851" w:rsidRDefault="00DB1CB9">
      <w:pPr>
        <w:pStyle w:val="PL"/>
        <w:shd w:val="clear" w:color="auto" w:fill="E6E6E6"/>
      </w:pPr>
      <w:r>
        <w:t>maxMBSFN-Area-1</w:t>
      </w:r>
      <w:r>
        <w:tab/>
      </w:r>
      <w:r>
        <w:tab/>
      </w:r>
      <w:r>
        <w:tab/>
      </w:r>
      <w:r>
        <w:tab/>
      </w:r>
      <w:proofErr w:type="gramStart"/>
      <w:r>
        <w:t>INTEGER ::=</w:t>
      </w:r>
      <w:proofErr w:type="gramEnd"/>
      <w:r>
        <w:t xml:space="preserve"> 7</w:t>
      </w:r>
    </w:p>
    <w:p w14:paraId="4E6007BD" w14:textId="77777777" w:rsidR="00486851" w:rsidRDefault="00DB1CB9">
      <w:pPr>
        <w:pStyle w:val="PL"/>
        <w:shd w:val="clear" w:color="auto" w:fill="E6E6E6"/>
      </w:pPr>
      <w:r>
        <w:t>maxMBMS-ServiceListPerUE-r13</w:t>
      </w:r>
      <w:r>
        <w:tab/>
      </w:r>
      <w:proofErr w:type="gramStart"/>
      <w:r>
        <w:t>INTEGER ::=</w:t>
      </w:r>
      <w:proofErr w:type="gramEnd"/>
      <w:r>
        <w:t xml:space="preserve">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proofErr w:type="spellStart"/>
      <w:r>
        <w:t>maxMeasId</w:t>
      </w:r>
      <w:proofErr w:type="spellEnd"/>
      <w:r>
        <w:tab/>
      </w:r>
      <w:r>
        <w:tab/>
      </w:r>
      <w:r>
        <w:tab/>
      </w:r>
      <w:r>
        <w:tab/>
      </w:r>
      <w:r>
        <w:tab/>
      </w:r>
      <w:proofErr w:type="gramStart"/>
      <w:r>
        <w:t>INTEGER ::=</w:t>
      </w:r>
      <w:proofErr w:type="gramEnd"/>
      <w:r>
        <w:t xml:space="preserve"> 32</w:t>
      </w:r>
    </w:p>
    <w:p w14:paraId="59F9B1DA" w14:textId="77777777" w:rsidR="00486851" w:rsidRDefault="00DB1CB9">
      <w:pPr>
        <w:pStyle w:val="PL"/>
        <w:shd w:val="clear" w:color="auto" w:fill="E6E6E6"/>
      </w:pPr>
      <w:r>
        <w:t>maxMeasId-Plus1</w:t>
      </w:r>
      <w:r>
        <w:tab/>
      </w:r>
      <w:r>
        <w:tab/>
      </w:r>
      <w:r>
        <w:tab/>
      </w:r>
      <w:r>
        <w:tab/>
      </w:r>
      <w:proofErr w:type="gramStart"/>
      <w:r>
        <w:t>INTEGER ::=</w:t>
      </w:r>
      <w:proofErr w:type="gramEnd"/>
      <w:r>
        <w:t xml:space="preserve"> 33</w:t>
      </w:r>
    </w:p>
    <w:p w14:paraId="5B28EBCF" w14:textId="77777777" w:rsidR="00486851" w:rsidRDefault="00DB1CB9">
      <w:pPr>
        <w:pStyle w:val="PL"/>
        <w:shd w:val="clear" w:color="auto" w:fill="E6E6E6"/>
      </w:pPr>
      <w:r>
        <w:t>maxMeasId-r12</w:t>
      </w:r>
      <w:r>
        <w:tab/>
      </w:r>
      <w:r>
        <w:tab/>
      </w:r>
      <w:r>
        <w:tab/>
      </w:r>
      <w:r>
        <w:tab/>
      </w:r>
      <w:proofErr w:type="gramStart"/>
      <w:r>
        <w:t>INTEGER ::=</w:t>
      </w:r>
      <w:proofErr w:type="gramEnd"/>
      <w:r>
        <w:t xml:space="preserve"> 64</w:t>
      </w:r>
    </w:p>
    <w:p w14:paraId="4BEB4874" w14:textId="77777777" w:rsidR="00486851" w:rsidRDefault="00DB1CB9">
      <w:pPr>
        <w:pStyle w:val="PL"/>
        <w:shd w:val="clear" w:color="auto" w:fill="E6E6E6"/>
      </w:pPr>
      <w:proofErr w:type="spellStart"/>
      <w:r>
        <w:t>maxMultiBands</w:t>
      </w:r>
      <w:proofErr w:type="spellEnd"/>
      <w:r>
        <w:tab/>
      </w:r>
      <w:r>
        <w:tab/>
      </w:r>
      <w:r>
        <w:tab/>
      </w:r>
      <w:r>
        <w:tab/>
      </w:r>
      <w:proofErr w:type="gramStart"/>
      <w:r>
        <w:t>INTEGER ::=</w:t>
      </w:r>
      <w:proofErr w:type="gramEnd"/>
      <w:r>
        <w:t xml:space="preserve">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r>
      <w:proofErr w:type="gramStart"/>
      <w:r>
        <w:t>INTEGER ::=</w:t>
      </w:r>
      <w:proofErr w:type="gramEnd"/>
      <w:r>
        <w:t xml:space="preserve">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r>
      <w:proofErr w:type="gramStart"/>
      <w:r>
        <w:t>INTEGER ::=</w:t>
      </w:r>
      <w:proofErr w:type="gramEnd"/>
      <w:r>
        <w:t xml:space="preserve"> 31</w:t>
      </w:r>
    </w:p>
    <w:p w14:paraId="6C08F033" w14:textId="77777777" w:rsidR="00486851" w:rsidRDefault="00DB1CB9">
      <w:pPr>
        <w:pStyle w:val="PL"/>
        <w:shd w:val="clear" w:color="auto" w:fill="E6E6E6"/>
      </w:pPr>
      <w:r>
        <w:t>maxNS-Pmax-r10</w:t>
      </w:r>
      <w:r>
        <w:tab/>
      </w:r>
      <w:r>
        <w:tab/>
      </w:r>
      <w:r>
        <w:tab/>
      </w:r>
      <w:r>
        <w:tab/>
      </w:r>
      <w:proofErr w:type="gramStart"/>
      <w:r>
        <w:t>INTEGER ::=</w:t>
      </w:r>
      <w:proofErr w:type="gramEnd"/>
      <w:r>
        <w:t xml:space="preserve">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r>
      <w:proofErr w:type="gramStart"/>
      <w:r>
        <w:t>INTEGER ::=</w:t>
      </w:r>
      <w:proofErr w:type="gramEnd"/>
      <w:r>
        <w:t xml:space="preserve"> 8</w:t>
      </w:r>
      <w:r>
        <w:tab/>
        <w:t>-- Maximum number of supported NAICS combination(s)</w:t>
      </w:r>
    </w:p>
    <w:p w14:paraId="7E76F8C7" w14:textId="77777777" w:rsidR="00486851" w:rsidRDefault="00DB1CB9">
      <w:pPr>
        <w:pStyle w:val="PL"/>
        <w:shd w:val="clear" w:color="auto" w:fill="E6E6E6"/>
      </w:pPr>
      <w:r>
        <w:t>maxNeighCell-r12</w:t>
      </w:r>
      <w:r>
        <w:tab/>
      </w:r>
      <w:r>
        <w:tab/>
      </w:r>
      <w:r>
        <w:tab/>
      </w:r>
      <w:proofErr w:type="gramStart"/>
      <w:r>
        <w:t>INTEGER ::=</w:t>
      </w:r>
      <w:proofErr w:type="gramEnd"/>
      <w:r>
        <w:t xml:space="preserve">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r>
      <w:proofErr w:type="gramStart"/>
      <w:r>
        <w:t>INTEGER ::=</w:t>
      </w:r>
      <w:proofErr w:type="gramEnd"/>
      <w:r>
        <w:t xml:space="preserve"> 8</w:t>
      </w:r>
      <w:r>
        <w:tab/>
        <w:t>-- Maximum number of SCPTM neighbour cells</w:t>
      </w:r>
    </w:p>
    <w:p w14:paraId="5AEDF200" w14:textId="77777777" w:rsidR="00486851" w:rsidRDefault="00DB1CB9">
      <w:pPr>
        <w:pStyle w:val="PL"/>
        <w:shd w:val="clear" w:color="auto" w:fill="E6E6E6"/>
      </w:pPr>
      <w:r>
        <w:t>maxNrofPCI-PerSMTC-r16</w:t>
      </w:r>
      <w:r>
        <w:tab/>
      </w:r>
      <w:r>
        <w:tab/>
      </w:r>
      <w:proofErr w:type="gramStart"/>
      <w:r>
        <w:t>INTEGER ::=</w:t>
      </w:r>
      <w:proofErr w:type="gramEnd"/>
      <w:r>
        <w:t xml:space="preserve"> 64  -- Maximum number of PCIs per SMTC</w:t>
      </w:r>
    </w:p>
    <w:p w14:paraId="7569BFA4" w14:textId="77777777" w:rsidR="00486851" w:rsidRDefault="00DB1CB9">
      <w:pPr>
        <w:pStyle w:val="PL"/>
        <w:shd w:val="clear" w:color="auto" w:fill="E6E6E6"/>
      </w:pPr>
      <w:r>
        <w:t>maxNrofS-NSSAI-r15</w:t>
      </w:r>
      <w:r>
        <w:tab/>
      </w:r>
      <w:r>
        <w:tab/>
      </w:r>
      <w:r>
        <w:tab/>
      </w:r>
      <w:proofErr w:type="gramStart"/>
      <w:r>
        <w:t>INTEGER ::=</w:t>
      </w:r>
      <w:proofErr w:type="gramEnd"/>
      <w:r>
        <w:t xml:space="preserve"> 8</w:t>
      </w:r>
      <w:r>
        <w:tab/>
        <w:t>-- Maximum number of S-NSSAI</w:t>
      </w:r>
    </w:p>
    <w:p w14:paraId="74E9E804" w14:textId="77777777" w:rsidR="00486851" w:rsidRDefault="00DB1CB9">
      <w:pPr>
        <w:pStyle w:val="PL"/>
        <w:shd w:val="clear" w:color="auto" w:fill="E6E6E6"/>
      </w:pPr>
      <w:proofErr w:type="spellStart"/>
      <w:r>
        <w:t>maxObjectId</w:t>
      </w:r>
      <w:proofErr w:type="spellEnd"/>
      <w:r>
        <w:tab/>
      </w:r>
      <w:r>
        <w:tab/>
      </w:r>
      <w:r>
        <w:tab/>
      </w:r>
      <w:r>
        <w:tab/>
      </w:r>
      <w:r>
        <w:tab/>
      </w:r>
      <w:proofErr w:type="gramStart"/>
      <w:r>
        <w:t>INTEGER ::=</w:t>
      </w:r>
      <w:proofErr w:type="gramEnd"/>
      <w:r>
        <w:t xml:space="preserve"> 32</w:t>
      </w:r>
    </w:p>
    <w:p w14:paraId="4C76E1F4" w14:textId="77777777" w:rsidR="00486851" w:rsidRDefault="00DB1CB9">
      <w:pPr>
        <w:pStyle w:val="PL"/>
        <w:shd w:val="clear" w:color="auto" w:fill="E6E6E6"/>
        <w:tabs>
          <w:tab w:val="clear" w:pos="3072"/>
        </w:tabs>
      </w:pPr>
      <w:r>
        <w:t>maxObjectId-Plus1-r13</w:t>
      </w:r>
      <w:r>
        <w:tab/>
      </w:r>
      <w:r>
        <w:tab/>
      </w:r>
      <w:proofErr w:type="gramStart"/>
      <w:r>
        <w:t>INTEGER ::=</w:t>
      </w:r>
      <w:proofErr w:type="gramEnd"/>
      <w:r>
        <w:t xml:space="preserve"> 33</w:t>
      </w:r>
    </w:p>
    <w:p w14:paraId="07C73B44" w14:textId="77777777" w:rsidR="00486851" w:rsidRDefault="00DB1CB9">
      <w:pPr>
        <w:pStyle w:val="PL"/>
        <w:shd w:val="clear" w:color="auto" w:fill="E6E6E6"/>
      </w:pPr>
      <w:r>
        <w:t>maxObjectId-r13</w:t>
      </w:r>
      <w:r>
        <w:tab/>
      </w:r>
      <w:r>
        <w:tab/>
      </w:r>
      <w:r>
        <w:tab/>
      </w:r>
      <w:r>
        <w:tab/>
      </w:r>
      <w:proofErr w:type="gramStart"/>
      <w:r>
        <w:t>INTEGER ::=</w:t>
      </w:r>
      <w:proofErr w:type="gramEnd"/>
      <w:r>
        <w:t xml:space="preserve"> 64</w:t>
      </w:r>
    </w:p>
    <w:p w14:paraId="01394938" w14:textId="77777777" w:rsidR="00486851" w:rsidRDefault="00DB1CB9">
      <w:pPr>
        <w:pStyle w:val="PL"/>
        <w:shd w:val="clear" w:color="auto" w:fill="E6E6E6"/>
      </w:pPr>
      <w:r>
        <w:t>maxP-a-PerNeighCell-r12</w:t>
      </w:r>
      <w:r>
        <w:tab/>
      </w:r>
      <w:r>
        <w:tab/>
      </w:r>
      <w:proofErr w:type="gramStart"/>
      <w:r>
        <w:t>INTEGER ::=</w:t>
      </w:r>
      <w:proofErr w:type="gramEnd"/>
      <w:r>
        <w:t xml:space="preserve">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proofErr w:type="spellStart"/>
      <w:r>
        <w:t>maxPageRec</w:t>
      </w:r>
      <w:proofErr w:type="spellEnd"/>
      <w:r>
        <w:tab/>
      </w:r>
      <w:r>
        <w:tab/>
      </w:r>
      <w:r>
        <w:tab/>
      </w:r>
      <w:r>
        <w:tab/>
      </w:r>
      <w:r>
        <w:tab/>
      </w:r>
      <w:proofErr w:type="gramStart"/>
      <w:r>
        <w:t>INTEGER ::=</w:t>
      </w:r>
      <w:proofErr w:type="gramEnd"/>
      <w:r>
        <w:t xml:space="preserve">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r>
      <w:proofErr w:type="gramStart"/>
      <w:r>
        <w:t>INTEGER ::=</w:t>
      </w:r>
      <w:proofErr w:type="gramEnd"/>
      <w:r>
        <w:t xml:space="preserve">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r>
      <w:proofErr w:type="gramStart"/>
      <w:r>
        <w:t>INTEGER ::=</w:t>
      </w:r>
      <w:proofErr w:type="gramEnd"/>
      <w:r>
        <w:tab/>
        <w:t>6</w:t>
      </w:r>
      <w:r>
        <w:tab/>
        <w:t>-- Maximum number of PLMNs</w:t>
      </w:r>
    </w:p>
    <w:p w14:paraId="51E0EA2F" w14:textId="77777777" w:rsidR="00486851" w:rsidRDefault="00DB1CB9">
      <w:pPr>
        <w:pStyle w:val="PL"/>
        <w:shd w:val="clear" w:color="auto" w:fill="E6E6E6"/>
      </w:pPr>
      <w:r>
        <w:t>maxPLMN-1-r14</w:t>
      </w:r>
      <w:r>
        <w:tab/>
      </w:r>
      <w:r>
        <w:tab/>
      </w:r>
      <w:r>
        <w:tab/>
      </w:r>
      <w:r>
        <w:tab/>
      </w:r>
      <w:proofErr w:type="gramStart"/>
      <w:r>
        <w:t>INTEGER ::=</w:t>
      </w:r>
      <w:proofErr w:type="gramEnd"/>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r>
      <w:proofErr w:type="gramStart"/>
      <w:r>
        <w:t>INTEGER ::=</w:t>
      </w:r>
      <w:proofErr w:type="gramEnd"/>
      <w:r>
        <w:t xml:space="preserve"> 8</w:t>
      </w:r>
      <w:r>
        <w:tab/>
        <w:t>-- Maximum number of PLMNs for RNA configuration</w:t>
      </w:r>
    </w:p>
    <w:p w14:paraId="5541A6A6" w14:textId="77777777" w:rsidR="00486851" w:rsidRDefault="00DB1CB9">
      <w:pPr>
        <w:pStyle w:val="PL"/>
        <w:shd w:val="clear" w:color="auto" w:fill="E6E6E6"/>
      </w:pPr>
      <w:r>
        <w:t>maxPLMN-NR-r15</w:t>
      </w:r>
      <w:r>
        <w:tab/>
      </w:r>
      <w:r>
        <w:tab/>
      </w:r>
      <w:r>
        <w:tab/>
      </w:r>
      <w:r>
        <w:tab/>
      </w:r>
      <w:proofErr w:type="gramStart"/>
      <w:r>
        <w:t>INTEGER ::=</w:t>
      </w:r>
      <w:proofErr w:type="gramEnd"/>
      <w:r>
        <w:t xml:space="preserve"> 12</w:t>
      </w:r>
      <w:r>
        <w:tab/>
        <w:t>-- Maximum number of NR PLMNs</w:t>
      </w:r>
    </w:p>
    <w:p w14:paraId="52A30B11" w14:textId="77777777" w:rsidR="00486851" w:rsidRDefault="00DB1CB9">
      <w:pPr>
        <w:pStyle w:val="PL"/>
        <w:shd w:val="clear" w:color="auto" w:fill="E6E6E6"/>
      </w:pPr>
      <w:proofErr w:type="spellStart"/>
      <w:r>
        <w:t>maxPNOffset</w:t>
      </w:r>
      <w:proofErr w:type="spellEnd"/>
      <w:r>
        <w:tab/>
      </w:r>
      <w:r>
        <w:tab/>
      </w:r>
      <w:r>
        <w:tab/>
      </w:r>
      <w:r>
        <w:tab/>
      </w:r>
      <w:r>
        <w:tab/>
      </w:r>
      <w:proofErr w:type="gramStart"/>
      <w:r>
        <w:t>INTEGER ::=</w:t>
      </w:r>
      <w:proofErr w:type="gramEnd"/>
      <w:r>
        <w:tab/>
        <w:t>511</w:t>
      </w:r>
      <w:r>
        <w:tab/>
        <w:t xml:space="preserve">-- Maximum number of CDMA2000 </w:t>
      </w:r>
      <w:proofErr w:type="spellStart"/>
      <w:r>
        <w:t>PNOffsets</w:t>
      </w:r>
      <w:proofErr w:type="spellEnd"/>
    </w:p>
    <w:p w14:paraId="53EC6012" w14:textId="77777777" w:rsidR="00486851" w:rsidRDefault="00DB1CB9">
      <w:pPr>
        <w:pStyle w:val="PL"/>
        <w:shd w:val="clear" w:color="auto" w:fill="E6E6E6"/>
      </w:pPr>
      <w:proofErr w:type="spellStart"/>
      <w:r>
        <w:t>maxPMCH-PerMBSFN</w:t>
      </w:r>
      <w:proofErr w:type="spellEnd"/>
      <w:r>
        <w:tab/>
      </w:r>
      <w:r>
        <w:tab/>
      </w:r>
      <w:r>
        <w:tab/>
      </w:r>
      <w:proofErr w:type="gramStart"/>
      <w:r>
        <w:t>INTEGER ::=</w:t>
      </w:r>
      <w:proofErr w:type="gramEnd"/>
      <w:r>
        <w:t xml:space="preserve"> 15</w:t>
      </w:r>
    </w:p>
    <w:p w14:paraId="2E2E64A9" w14:textId="77777777" w:rsidR="00486851" w:rsidRDefault="00DB1CB9">
      <w:pPr>
        <w:pStyle w:val="PL"/>
        <w:shd w:val="clear" w:color="auto" w:fill="E6E6E6"/>
      </w:pPr>
      <w:r>
        <w:t>maxPSSCH-TxConfig-r14</w:t>
      </w:r>
      <w:r>
        <w:tab/>
      </w:r>
      <w:r>
        <w:tab/>
      </w:r>
      <w:proofErr w:type="gramStart"/>
      <w:r>
        <w:t>INTEGER ::=</w:t>
      </w:r>
      <w:proofErr w:type="gramEnd"/>
      <w:r>
        <w:t xml:space="preserve"> 16</w:t>
      </w:r>
      <w:r>
        <w:tab/>
        <w:t>-- Maximum number of PSSCH TX configurations</w:t>
      </w:r>
    </w:p>
    <w:p w14:paraId="44D8843B" w14:textId="77777777" w:rsidR="00486851" w:rsidRDefault="00DB1CB9">
      <w:pPr>
        <w:pStyle w:val="PL"/>
        <w:shd w:val="clear" w:color="auto" w:fill="E6E6E6"/>
      </w:pPr>
      <w:r>
        <w:t>maxQuantSetsNR-r15</w:t>
      </w:r>
      <w:r>
        <w:tab/>
      </w:r>
      <w:r>
        <w:tab/>
      </w:r>
      <w:r>
        <w:tab/>
      </w:r>
      <w:proofErr w:type="gramStart"/>
      <w:r>
        <w:t>INTEGER ::=</w:t>
      </w:r>
      <w:proofErr w:type="gramEnd"/>
      <w:r>
        <w:t xml:space="preserve"> 2</w:t>
      </w:r>
      <w:r>
        <w:tab/>
        <w:t>-- Maximum number of NR quantity configuration sets</w:t>
      </w:r>
    </w:p>
    <w:p w14:paraId="4155A74C" w14:textId="77777777" w:rsidR="00486851" w:rsidRDefault="00DB1CB9">
      <w:pPr>
        <w:pStyle w:val="PL"/>
        <w:shd w:val="clear" w:color="auto" w:fill="E6E6E6"/>
        <w:rPr>
          <w:ins w:id="10327" w:author="RAN2#122-ZTE(Rapp)" w:date="2023-07-04T15:43:00Z"/>
          <w:lang w:val="en-US"/>
        </w:rPr>
      </w:pPr>
      <w:ins w:id="10328" w:author="RAN2#122-ZTE(Rapp)" w:date="2023-07-04T15:44:00Z">
        <w:r>
          <w:t>max</w:t>
        </w:r>
      </w:ins>
      <w:ins w:id="10329" w:author="RAN2#122-ZTE(Rapp)" w:date="2023-07-04T15:48:00Z">
        <w:r>
          <w:t>Cell</w:t>
        </w:r>
      </w:ins>
      <w:ins w:id="10330" w:author="RAN2#122-ZTE(Rapp)" w:date="2023-07-04T15:44:00Z">
        <w:r>
          <w:t>RAReportNR-r18</w:t>
        </w:r>
        <w:r>
          <w:tab/>
        </w:r>
        <w:r>
          <w:tab/>
        </w:r>
        <w:proofErr w:type="gramStart"/>
        <w:r>
          <w:t>INTEGER ::=</w:t>
        </w:r>
        <w:proofErr w:type="gramEnd"/>
        <w:r>
          <w:t xml:space="preserve"> 8</w:t>
        </w:r>
        <w:r>
          <w:tab/>
          <w:t xml:space="preserve">-- Maximum number of </w:t>
        </w:r>
      </w:ins>
      <w:ins w:id="10331" w:author="RAN2#122-ZTE(Rapp)" w:date="2023-07-04T15:49:00Z">
        <w:r>
          <w:t xml:space="preserve">unique </w:t>
        </w:r>
        <w:proofErr w:type="spellStart"/>
        <w:r>
          <w:t>PSCells</w:t>
        </w:r>
        <w:proofErr w:type="spellEnd"/>
        <w:r>
          <w:t xml:space="preserve"> Identities of</w:t>
        </w:r>
      </w:ins>
      <w:ins w:id="10332" w:author="RAN2#122-ZTE(Rapp)" w:date="2023-07-04T15:50:00Z">
        <w:r>
          <w:tab/>
        </w:r>
        <w:r>
          <w:tab/>
        </w:r>
        <w:r>
          <w:tab/>
        </w:r>
        <w:r>
          <w:tab/>
        </w:r>
        <w:r>
          <w:tab/>
        </w:r>
        <w:r>
          <w:tab/>
        </w:r>
        <w:r>
          <w:tab/>
        </w:r>
        <w:r>
          <w:tab/>
        </w:r>
        <w:r>
          <w:tab/>
        </w:r>
        <w:r>
          <w:tab/>
        </w:r>
        <w:r>
          <w:tab/>
        </w:r>
      </w:ins>
      <w:ins w:id="10333" w:author="RAN2#122-ZTE(Rapp)" w:date="2023-07-04T15:53:00Z">
        <w:r>
          <w:t xml:space="preserve">   </w:t>
        </w:r>
      </w:ins>
      <w:ins w:id="10334" w:author="RAN2#122-ZTE(Rapp)" w:date="2023-07-14T17:06:00Z">
        <w:r>
          <w:t xml:space="preserve">     </w:t>
        </w:r>
      </w:ins>
      <w:ins w:id="10335" w:author="RAN2#122-ZTE(Rapp)" w:date="2023-07-04T15:50:00Z">
        <w:r>
          <w:t xml:space="preserve">-- </w:t>
        </w:r>
      </w:ins>
      <w:ins w:id="10336" w:author="RAN2#122-ZTE(Rapp)" w:date="2023-07-14T17:06:00Z">
        <w:r>
          <w:t xml:space="preserve">RA </w:t>
        </w:r>
      </w:ins>
      <w:ins w:id="10337" w:author="RAN2#122-ZTE(Rapp)" w:date="2023-07-04T15:50:00Z">
        <w:r>
          <w:t xml:space="preserve">reports included </w:t>
        </w:r>
      </w:ins>
      <w:ins w:id="10338"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r>
      <w:proofErr w:type="gramStart"/>
      <w:r>
        <w:t>INTEGER ::=</w:t>
      </w:r>
      <w:proofErr w:type="gramEnd"/>
      <w:r>
        <w:t xml:space="preserve"> 6</w:t>
      </w:r>
      <w:r>
        <w:tab/>
        <w:t>-- Maximum number of QCIs</w:t>
      </w:r>
    </w:p>
    <w:p w14:paraId="2BBF29E2" w14:textId="77777777" w:rsidR="00486851" w:rsidRDefault="00DB1CB9">
      <w:pPr>
        <w:pStyle w:val="PL"/>
        <w:shd w:val="clear" w:color="auto" w:fill="E6E6E6"/>
      </w:pPr>
      <w:proofErr w:type="spellStart"/>
      <w:r>
        <w:t>maxRAT</w:t>
      </w:r>
      <w:proofErr w:type="spellEnd"/>
      <w:r>
        <w:t>-Capabilities</w:t>
      </w:r>
      <w:r>
        <w:tab/>
      </w:r>
      <w:r>
        <w:tab/>
      </w:r>
      <w:r>
        <w:tab/>
      </w:r>
      <w:proofErr w:type="gramStart"/>
      <w:r>
        <w:t>INTEGER ::=</w:t>
      </w:r>
      <w:proofErr w:type="gramEnd"/>
      <w:r>
        <w:t xml:space="preserve"> 8</w:t>
      </w:r>
      <w:r>
        <w:tab/>
        <w:t>-- Maximum number of interworking RATs (</w:t>
      </w:r>
      <w:proofErr w:type="spellStart"/>
      <w:r>
        <w:t>incl</w:t>
      </w:r>
      <w:proofErr w:type="spellEnd"/>
      <w:r>
        <w:t xml:space="preserve"> EUTRA)</w:t>
      </w:r>
    </w:p>
    <w:p w14:paraId="5FB69B71" w14:textId="77777777" w:rsidR="00486851" w:rsidRDefault="00DB1CB9">
      <w:pPr>
        <w:pStyle w:val="PL"/>
        <w:shd w:val="clear" w:color="auto" w:fill="E6E6E6"/>
      </w:pPr>
      <w:r>
        <w:t>maxRE-MapQCL-r11</w:t>
      </w:r>
      <w:r>
        <w:tab/>
      </w:r>
      <w:r>
        <w:tab/>
      </w:r>
      <w:r>
        <w:tab/>
      </w:r>
      <w:proofErr w:type="gramStart"/>
      <w:r>
        <w:t>INTEGER ::=</w:t>
      </w:r>
      <w:proofErr w:type="gramEnd"/>
      <w:r>
        <w:t xml:space="preserve">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proofErr w:type="spellStart"/>
      <w:r>
        <w:t>maxReportConfigId</w:t>
      </w:r>
      <w:proofErr w:type="spellEnd"/>
      <w:r>
        <w:tab/>
      </w:r>
      <w:r>
        <w:tab/>
      </w:r>
      <w:r>
        <w:tab/>
      </w:r>
      <w:proofErr w:type="gramStart"/>
      <w:r>
        <w:t>INTEGER ::=</w:t>
      </w:r>
      <w:proofErr w:type="gramEnd"/>
      <w:r>
        <w:t xml:space="preserve"> 32</w:t>
      </w:r>
    </w:p>
    <w:p w14:paraId="44075054" w14:textId="77777777" w:rsidR="00486851" w:rsidRDefault="00DB1CB9">
      <w:pPr>
        <w:pStyle w:val="PL"/>
        <w:shd w:val="clear" w:color="auto" w:fill="E6E6E6"/>
        <w:rPr>
          <w:snapToGrid w:val="0"/>
        </w:rPr>
      </w:pPr>
      <w:r>
        <w:rPr>
          <w:snapToGrid w:val="0"/>
        </w:rPr>
        <w:t>maxReservationPeriod-r14</w:t>
      </w:r>
      <w:r>
        <w:rPr>
          <w:snapToGrid w:val="0"/>
        </w:rPr>
        <w:tab/>
      </w:r>
      <w:proofErr w:type="gramStart"/>
      <w:r>
        <w:rPr>
          <w:snapToGrid w:val="0"/>
        </w:rPr>
        <w:t>INTEGER ::=</w:t>
      </w:r>
      <w:proofErr w:type="gramEnd"/>
      <w:r>
        <w:rPr>
          <w:snapToGrid w:val="0"/>
        </w:rPr>
        <w:t xml:space="preserve">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for </w:t>
      </w:r>
      <w:proofErr w:type="spellStart"/>
      <w:r>
        <w:rPr>
          <w:snapToGrid w:val="0"/>
        </w:rPr>
        <w:t>sidelink</w:t>
      </w:r>
      <w:proofErr w:type="spellEnd"/>
      <w:r>
        <w:rPr>
          <w:snapToGrid w:val="0"/>
        </w:rPr>
        <w:t xml:space="preserve"> V2X communication</w:t>
      </w:r>
    </w:p>
    <w:p w14:paraId="37C64BC0" w14:textId="77777777" w:rsidR="00486851" w:rsidRDefault="00DB1CB9">
      <w:pPr>
        <w:pStyle w:val="PL"/>
        <w:shd w:val="clear" w:color="auto" w:fill="E6E6E6"/>
      </w:pPr>
      <w:r>
        <w:t>maxRS-Index-r15</w:t>
      </w:r>
      <w:r>
        <w:tab/>
      </w:r>
      <w:r>
        <w:tab/>
      </w:r>
      <w:r>
        <w:tab/>
      </w:r>
      <w:r>
        <w:tab/>
      </w:r>
      <w:proofErr w:type="gramStart"/>
      <w:r>
        <w:t>INTEGER ::=</w:t>
      </w:r>
      <w:proofErr w:type="gramEnd"/>
      <w:r>
        <w:t xml:space="preserve"> 64</w:t>
      </w:r>
      <w:r>
        <w:tab/>
        <w:t>-- Maximum number of RS indices</w:t>
      </w:r>
    </w:p>
    <w:p w14:paraId="4D54E2C9" w14:textId="77777777" w:rsidR="00486851" w:rsidRDefault="00DB1CB9">
      <w:pPr>
        <w:pStyle w:val="PL"/>
        <w:shd w:val="clear" w:color="auto" w:fill="E6E6E6"/>
      </w:pPr>
      <w:r>
        <w:t>maxRS-Index-1-r15</w:t>
      </w:r>
      <w:r>
        <w:tab/>
      </w:r>
      <w:r>
        <w:tab/>
      </w:r>
      <w:r>
        <w:tab/>
      </w:r>
      <w:proofErr w:type="gramStart"/>
      <w:r>
        <w:t>INTEGER ::=</w:t>
      </w:r>
      <w:proofErr w:type="gramEnd"/>
      <w:r>
        <w:t xml:space="preserve">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r>
      <w:proofErr w:type="gramStart"/>
      <w:r>
        <w:t>INTEGER ::=</w:t>
      </w:r>
      <w:proofErr w:type="gramEnd"/>
      <w:r>
        <w:t xml:space="preserve">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r>
      <w:proofErr w:type="gramStart"/>
      <w:r>
        <w:t>INTEGER ::=</w:t>
      </w:r>
      <w:proofErr w:type="gramEnd"/>
      <w:r>
        <w:t xml:space="preserve"> 32</w:t>
      </w:r>
      <w:r>
        <w:tab/>
        <w:t>-- Maximum number of RS indices for RRM.</w:t>
      </w:r>
    </w:p>
    <w:p w14:paraId="40658D8F" w14:textId="77777777" w:rsidR="00486851" w:rsidRDefault="00DB1CB9">
      <w:pPr>
        <w:pStyle w:val="PL"/>
        <w:shd w:val="clear" w:color="auto" w:fill="E6E6E6"/>
      </w:pPr>
      <w:r>
        <w:t>maxRSTD-Freq-r10</w:t>
      </w:r>
      <w:r>
        <w:tab/>
      </w:r>
      <w:r>
        <w:tab/>
      </w:r>
      <w:r>
        <w:tab/>
      </w:r>
      <w:proofErr w:type="gramStart"/>
      <w:r>
        <w:t>INTEGER ::=</w:t>
      </w:r>
      <w:proofErr w:type="gramEnd"/>
      <w:r>
        <w:t xml:space="preserve">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r>
      <w:proofErr w:type="gramStart"/>
      <w:r>
        <w:t>INTEGER ::=</w:t>
      </w:r>
      <w:proofErr w:type="gramEnd"/>
      <w:r>
        <w:t xml:space="preserve">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r>
      <w:proofErr w:type="gramStart"/>
      <w:r>
        <w:t>INTEGER ::=</w:t>
      </w:r>
      <w:proofErr w:type="gramEnd"/>
      <w:r>
        <w:t xml:space="preserve">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r>
      <w:proofErr w:type="gramStart"/>
      <w:r>
        <w:t>INTEGER ::=</w:t>
      </w:r>
      <w:proofErr w:type="gramEnd"/>
      <w:r>
        <w:t xml:space="preserve"> 4</w:t>
      </w:r>
      <w:r>
        <w:tab/>
        <w:t xml:space="preserve">-- Maximum number of </w:t>
      </w:r>
      <w:proofErr w:type="spellStart"/>
      <w:r>
        <w:t>SCells</w:t>
      </w:r>
      <w:proofErr w:type="spellEnd"/>
    </w:p>
    <w:p w14:paraId="6AD08DF1" w14:textId="77777777" w:rsidR="00486851" w:rsidRDefault="00DB1CB9">
      <w:pPr>
        <w:pStyle w:val="PL"/>
        <w:shd w:val="clear" w:color="auto" w:fill="E6E6E6"/>
      </w:pPr>
      <w:r>
        <w:t>maxSCell-r13</w:t>
      </w:r>
      <w:r>
        <w:tab/>
      </w:r>
      <w:r>
        <w:tab/>
      </w:r>
      <w:r>
        <w:tab/>
      </w:r>
      <w:r>
        <w:tab/>
      </w:r>
      <w:proofErr w:type="gramStart"/>
      <w:r>
        <w:t>INTEGER ::=</w:t>
      </w:r>
      <w:proofErr w:type="gramEnd"/>
      <w:r>
        <w:t xml:space="preserve"> 31</w:t>
      </w:r>
      <w:r>
        <w:tab/>
        <w:t xml:space="preserve">-- Highest value of extended number range of </w:t>
      </w:r>
      <w:proofErr w:type="spellStart"/>
      <w:r>
        <w:t>SCells</w:t>
      </w:r>
      <w:proofErr w:type="spellEnd"/>
    </w:p>
    <w:p w14:paraId="5DE2357C" w14:textId="77777777" w:rsidR="00486851" w:rsidRDefault="00DB1CB9">
      <w:pPr>
        <w:pStyle w:val="PL"/>
        <w:shd w:val="clear" w:color="auto" w:fill="E6E6E6"/>
      </w:pPr>
      <w:r>
        <w:t>maxSCellGroups-r15</w:t>
      </w:r>
      <w:r>
        <w:tab/>
      </w:r>
      <w:r>
        <w:tab/>
      </w:r>
      <w:r>
        <w:tab/>
      </w:r>
      <w:proofErr w:type="gramStart"/>
      <w:r>
        <w:t>INTEGER ::=</w:t>
      </w:r>
      <w:proofErr w:type="gramEnd"/>
      <w:r>
        <w:t xml:space="preserve"> 4</w:t>
      </w:r>
      <w:r>
        <w:tab/>
        <w:t xml:space="preserve">-- Maximum number of </w:t>
      </w:r>
      <w:proofErr w:type="spellStart"/>
      <w:r>
        <w:t>SCell</w:t>
      </w:r>
      <w:proofErr w:type="spellEnd"/>
      <w:r>
        <w:t xml:space="preserve"> common parameter groups</w:t>
      </w:r>
    </w:p>
    <w:p w14:paraId="4A2AB548" w14:textId="77777777" w:rsidR="00486851" w:rsidRDefault="00DB1CB9">
      <w:pPr>
        <w:pStyle w:val="PL"/>
        <w:shd w:val="clear" w:color="auto" w:fill="E6E6E6"/>
      </w:pPr>
      <w:r>
        <w:t>maxSC-MTCH-r13</w:t>
      </w:r>
      <w:r>
        <w:tab/>
      </w:r>
      <w:r>
        <w:tab/>
      </w:r>
      <w:r>
        <w:tab/>
      </w:r>
      <w:r>
        <w:tab/>
      </w:r>
      <w:proofErr w:type="gramStart"/>
      <w:r>
        <w:t>INTEGER ::=</w:t>
      </w:r>
      <w:proofErr w:type="gramEnd"/>
      <w:r>
        <w:t xml:space="preserve"> 1023</w:t>
      </w:r>
      <w:r>
        <w:tab/>
        <w:t>-- Maximum number of SC-MTCHs in one cell</w:t>
      </w:r>
    </w:p>
    <w:p w14:paraId="63795FD3" w14:textId="77777777" w:rsidR="00486851" w:rsidRDefault="00DB1CB9">
      <w:pPr>
        <w:pStyle w:val="PL"/>
        <w:shd w:val="clear" w:color="auto" w:fill="E6E6E6"/>
      </w:pPr>
      <w:r>
        <w:t>maxSC-MTCH-BR-r14</w:t>
      </w:r>
      <w:r>
        <w:tab/>
      </w:r>
      <w:r>
        <w:tab/>
      </w:r>
      <w:r>
        <w:tab/>
      </w:r>
      <w:proofErr w:type="gramStart"/>
      <w:r>
        <w:t>INTEGER ::=</w:t>
      </w:r>
      <w:proofErr w:type="gramEnd"/>
      <w:r>
        <w:t xml:space="preserve"> 128</w:t>
      </w:r>
      <w:r>
        <w:tab/>
        <w:t xml:space="preserve">-- Maximum number of SC-MTCHs in one cell for </w:t>
      </w:r>
      <w:proofErr w:type="spellStart"/>
      <w:r>
        <w:t>feMTC</w:t>
      </w:r>
      <w:proofErr w:type="spellEnd"/>
    </w:p>
    <w:p w14:paraId="425E053B" w14:textId="77777777" w:rsidR="00486851" w:rsidRDefault="00DB1CB9">
      <w:pPr>
        <w:pStyle w:val="PL"/>
        <w:shd w:val="clear" w:color="auto" w:fill="E6E6E6"/>
      </w:pPr>
      <w:r>
        <w:t>maxSL-CommRxPoolNFreq-r13</w:t>
      </w:r>
      <w:r>
        <w:tab/>
      </w:r>
      <w:proofErr w:type="gramStart"/>
      <w:r>
        <w:t>INTEGER ::=</w:t>
      </w:r>
      <w:proofErr w:type="gramEnd"/>
      <w:r>
        <w:t xml:space="preserve"> 32</w:t>
      </w:r>
      <w:r>
        <w:tab/>
        <w:t xml:space="preserve">-- Maximum number of individual </w:t>
      </w:r>
      <w:proofErr w:type="spellStart"/>
      <w:r>
        <w:t>sidelink</w:t>
      </w:r>
      <w:proofErr w:type="spellEnd"/>
      <w:r>
        <w:t xml:space="preserve">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xml:space="preserve">-- Rx resource pools on neighbouring </w:t>
      </w:r>
      <w:proofErr w:type="spellStart"/>
      <w:r>
        <w:t>freq</w:t>
      </w:r>
      <w:proofErr w:type="spellEnd"/>
    </w:p>
    <w:p w14:paraId="6D0ECE96" w14:textId="77777777" w:rsidR="00486851" w:rsidRDefault="00DB1CB9">
      <w:pPr>
        <w:pStyle w:val="PL"/>
        <w:shd w:val="clear" w:color="auto" w:fill="E6E6E6"/>
      </w:pPr>
      <w:r>
        <w:t>maxSL-CommRxPoolPreconf-v1310</w:t>
      </w:r>
      <w:r>
        <w:tab/>
      </w:r>
      <w:proofErr w:type="gramStart"/>
      <w:r>
        <w:t>INTEGER ::=</w:t>
      </w:r>
      <w:proofErr w:type="gramEnd"/>
      <w:r>
        <w:t xml:space="preserve">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communication Rx resource pool entries</w:t>
      </w:r>
    </w:p>
    <w:p w14:paraId="7BABB0AE" w14:textId="77777777" w:rsidR="00486851" w:rsidRDefault="00DB1CB9">
      <w:pPr>
        <w:pStyle w:val="PL"/>
        <w:shd w:val="clear" w:color="auto" w:fill="E6E6E6"/>
      </w:pPr>
      <w:r>
        <w:t>maxSL-TxPool-r12Plus1-r13</w:t>
      </w:r>
      <w:r>
        <w:tab/>
      </w:r>
      <w:proofErr w:type="gramStart"/>
      <w:r>
        <w:t>INTEGER ::=</w:t>
      </w:r>
      <w:proofErr w:type="gramEnd"/>
      <w:r>
        <w:t xml:space="preserve"> 5</w:t>
      </w:r>
      <w:r>
        <w:tab/>
        <w:t xml:space="preserve">-- First additional individual </w:t>
      </w:r>
      <w:proofErr w:type="spellStart"/>
      <w:r>
        <w:t>sidelink</w:t>
      </w:r>
      <w:proofErr w:type="spellEnd"/>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r>
      <w:proofErr w:type="gramStart"/>
      <w:r>
        <w:t>INTEGER ::=</w:t>
      </w:r>
      <w:proofErr w:type="gramEnd"/>
      <w:r>
        <w:t xml:space="preserve"> 4</w:t>
      </w:r>
      <w:r>
        <w:tab/>
        <w:t xml:space="preserve">-- Maximum number of additional </w:t>
      </w:r>
      <w:proofErr w:type="spellStart"/>
      <w:r>
        <w:t>sidelink</w:t>
      </w:r>
      <w:proofErr w:type="spellEnd"/>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r>
      <w:proofErr w:type="gramStart"/>
      <w:r>
        <w:t>INTEGER ::=</w:t>
      </w:r>
      <w:proofErr w:type="gramEnd"/>
      <w:r>
        <w:t xml:space="preserve"> 8</w:t>
      </w:r>
      <w:r>
        <w:tab/>
        <w:t xml:space="preserve">-- Maximum number of individual </w:t>
      </w:r>
      <w:proofErr w:type="spellStart"/>
      <w:r>
        <w:t>sidelink</w:t>
      </w:r>
      <w:proofErr w:type="spellEnd"/>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r>
      <w:proofErr w:type="gramStart"/>
      <w:r>
        <w:t>INTEGER ::=</w:t>
      </w:r>
      <w:proofErr w:type="gramEnd"/>
      <w:r>
        <w:t xml:space="preserve">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Tx resource pool entries</w:t>
      </w:r>
    </w:p>
    <w:p w14:paraId="2794BEEC" w14:textId="77777777" w:rsidR="00486851" w:rsidRDefault="00DB1CB9">
      <w:pPr>
        <w:pStyle w:val="PL"/>
        <w:shd w:val="clear" w:color="auto" w:fill="E6E6E6"/>
      </w:pPr>
      <w:r>
        <w:t>maxSL-Dest-r12</w:t>
      </w:r>
      <w:r>
        <w:tab/>
      </w:r>
      <w:r>
        <w:tab/>
      </w:r>
      <w:r>
        <w:tab/>
      </w:r>
      <w:proofErr w:type="gramStart"/>
      <w:r>
        <w:t>INTEGER ::=</w:t>
      </w:r>
      <w:proofErr w:type="gramEnd"/>
      <w:r>
        <w:t xml:space="preserve"> 16</w:t>
      </w:r>
      <w:r>
        <w:tab/>
      </w:r>
      <w:r>
        <w:tab/>
      </w:r>
      <w:r>
        <w:tab/>
        <w:t xml:space="preserve">-- Maximum number of </w:t>
      </w:r>
      <w:proofErr w:type="spellStart"/>
      <w:r>
        <w:t>sidelink</w:t>
      </w:r>
      <w:proofErr w:type="spellEnd"/>
      <w:r>
        <w:t xml:space="preserve"> destinations</w:t>
      </w:r>
    </w:p>
    <w:p w14:paraId="106D223A" w14:textId="77777777" w:rsidR="00486851" w:rsidRDefault="00DB1CB9">
      <w:pPr>
        <w:pStyle w:val="PL"/>
        <w:shd w:val="clear" w:color="auto" w:fill="E6E6E6"/>
      </w:pPr>
      <w:r>
        <w:t>maxSL-DiscCells-r13</w:t>
      </w:r>
      <w:r>
        <w:tab/>
      </w:r>
      <w:r>
        <w:tab/>
      </w:r>
      <w:proofErr w:type="gramStart"/>
      <w:r>
        <w:t>INTEGER ::=</w:t>
      </w:r>
      <w:proofErr w:type="gramEnd"/>
      <w:r>
        <w:t xml:space="preserve"> 16</w:t>
      </w:r>
      <w:r>
        <w:tab/>
      </w:r>
      <w:r>
        <w:tab/>
      </w:r>
      <w:r>
        <w:tab/>
        <w:t xml:space="preserve">-- Maximum number of cells with similar </w:t>
      </w:r>
      <w:proofErr w:type="spellStart"/>
      <w:r>
        <w:t>sidelink</w:t>
      </w:r>
      <w:proofErr w:type="spellEnd"/>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r>
      <w:proofErr w:type="gramStart"/>
      <w:r>
        <w:t>INTEGER ::=</w:t>
      </w:r>
      <w:proofErr w:type="gramEnd"/>
      <w:r>
        <w:t xml:space="preserve"> 3</w:t>
      </w:r>
      <w:r>
        <w:tab/>
      </w:r>
      <w:r>
        <w:tab/>
        <w:t xml:space="preserve">-- Maximum number of </w:t>
      </w:r>
      <w:proofErr w:type="spellStart"/>
      <w:r>
        <w:t>sidelink</w:t>
      </w:r>
      <w:proofErr w:type="spellEnd"/>
      <w:r>
        <w:t xml:space="preserve"> power classes</w:t>
      </w:r>
    </w:p>
    <w:p w14:paraId="70C4ED75" w14:textId="77777777" w:rsidR="00486851" w:rsidRDefault="00DB1CB9">
      <w:pPr>
        <w:pStyle w:val="PL"/>
        <w:shd w:val="clear" w:color="auto" w:fill="E6E6E6"/>
      </w:pPr>
      <w:r>
        <w:t>maxSL-DiscRxPoolPreconf-r13</w:t>
      </w:r>
      <w:r>
        <w:tab/>
      </w:r>
      <w:r>
        <w:tab/>
      </w:r>
      <w:proofErr w:type="gramStart"/>
      <w:r>
        <w:t>INTEGER ::=</w:t>
      </w:r>
      <w:proofErr w:type="gramEnd"/>
      <w:r>
        <w:t xml:space="preserve"> 16</w:t>
      </w:r>
      <w:r>
        <w:tab/>
        <w:t xml:space="preserve">-- Maximum number of preconfigured </w:t>
      </w:r>
      <w:proofErr w:type="spellStart"/>
      <w:r>
        <w:t>sidelink</w:t>
      </w:r>
      <w:proofErr w:type="spellEnd"/>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r>
      <w:proofErr w:type="gramStart"/>
      <w:r>
        <w:t>INTEGER ::=</w:t>
      </w:r>
      <w:proofErr w:type="gramEnd"/>
      <w:r>
        <w:t xml:space="preserve">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SidelinkUEInformation</w:t>
      </w:r>
      <w:proofErr w:type="spellEnd"/>
      <w:r>
        <w:t xml:space="preserve"> for SI reporting</w:t>
      </w:r>
    </w:p>
    <w:p w14:paraId="299FC4A0" w14:textId="77777777" w:rsidR="00486851" w:rsidRDefault="00DB1CB9">
      <w:pPr>
        <w:pStyle w:val="PL"/>
        <w:shd w:val="clear" w:color="auto" w:fill="E6E6E6"/>
      </w:pPr>
      <w:r>
        <w:t>maxSL-DiscTxPoolPreconf-r13</w:t>
      </w:r>
      <w:r>
        <w:tab/>
      </w:r>
      <w:r>
        <w:tab/>
      </w:r>
      <w:proofErr w:type="gramStart"/>
      <w:r>
        <w:t>INTEGER ::=</w:t>
      </w:r>
      <w:proofErr w:type="gramEnd"/>
      <w:r>
        <w:t xml:space="preserve"> 4</w:t>
      </w:r>
      <w:r>
        <w:tab/>
        <w:t xml:space="preserve">-- Maximum number of preconfigured </w:t>
      </w:r>
      <w:proofErr w:type="spellStart"/>
      <w:r>
        <w:t>sidelink</w:t>
      </w:r>
      <w:proofErr w:type="spellEnd"/>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r>
      <w:proofErr w:type="gramStart"/>
      <w:r>
        <w:t>INTEGER ::=</w:t>
      </w:r>
      <w:proofErr w:type="gramEnd"/>
      <w:r>
        <w:t xml:space="preserve">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r>
      <w:proofErr w:type="gramStart"/>
      <w:r>
        <w:t>INTEGER ::=</w:t>
      </w:r>
      <w:proofErr w:type="gramEnd"/>
      <w:r>
        <w:t xml:space="preserve">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r>
      <w:proofErr w:type="gramStart"/>
      <w:r>
        <w:t>INTEGER ::=</w:t>
      </w:r>
      <w:proofErr w:type="gramEnd"/>
      <w:r>
        <w:t xml:space="preserve"> 8</w:t>
      </w:r>
      <w:r>
        <w:tab/>
        <w:t xml:space="preserve">-- Maximum number of entries in </w:t>
      </w:r>
      <w:proofErr w:type="spellStart"/>
      <w:r>
        <w:t>sidelink</w:t>
      </w:r>
      <w:proofErr w:type="spellEnd"/>
      <w:r>
        <w:t xml:space="preserve"> priority list</w:t>
      </w:r>
    </w:p>
    <w:p w14:paraId="5F29CC44" w14:textId="77777777" w:rsidR="00486851" w:rsidRDefault="00DB1CB9">
      <w:pPr>
        <w:pStyle w:val="PL"/>
        <w:shd w:val="clear" w:color="auto" w:fill="E6E6E6"/>
      </w:pPr>
      <w:r>
        <w:t>maxSL-RxPool-r12</w:t>
      </w:r>
      <w:r>
        <w:tab/>
      </w:r>
      <w:r>
        <w:tab/>
      </w:r>
      <w:r>
        <w:tab/>
      </w:r>
      <w:proofErr w:type="gramStart"/>
      <w:r>
        <w:t>INTEGER ::=</w:t>
      </w:r>
      <w:proofErr w:type="gramEnd"/>
      <w:r>
        <w:t xml:space="preserve"> 16</w:t>
      </w:r>
      <w:r>
        <w:tab/>
        <w:t xml:space="preserve">-- Maximum number of individual </w:t>
      </w:r>
      <w:proofErr w:type="spellStart"/>
      <w:r>
        <w:t>sidelink</w:t>
      </w:r>
      <w:proofErr w:type="spellEnd"/>
      <w:r>
        <w:t xml:space="preserve"> Rx resource pools</w:t>
      </w:r>
    </w:p>
    <w:p w14:paraId="618E317B" w14:textId="77777777" w:rsidR="00486851" w:rsidRDefault="00DB1CB9">
      <w:pPr>
        <w:pStyle w:val="PL"/>
        <w:shd w:val="clear" w:color="auto" w:fill="E6E6E6"/>
      </w:pPr>
      <w:r>
        <w:t>maxSL-Reliability-r15</w:t>
      </w:r>
      <w:r>
        <w:tab/>
      </w:r>
      <w:proofErr w:type="gramStart"/>
      <w:r>
        <w:t>INTEGER ::=</w:t>
      </w:r>
      <w:proofErr w:type="gramEnd"/>
      <w:r>
        <w:t xml:space="preserve"> 8</w:t>
      </w:r>
      <w:r>
        <w:tab/>
        <w:t xml:space="preserve">-- Maximum number of entries in </w:t>
      </w:r>
      <w:proofErr w:type="spellStart"/>
      <w:r>
        <w:t>sidelink</w:t>
      </w:r>
      <w:proofErr w:type="spellEnd"/>
      <w:r>
        <w:t xml:space="preserve"> reliability list</w:t>
      </w:r>
    </w:p>
    <w:p w14:paraId="270D214A" w14:textId="77777777" w:rsidR="00486851" w:rsidRDefault="00DB1CB9">
      <w:pPr>
        <w:pStyle w:val="PL"/>
        <w:shd w:val="clear" w:color="auto" w:fill="E6E6E6"/>
      </w:pPr>
      <w:r>
        <w:t>maxSL-SyncConfig-r12</w:t>
      </w:r>
      <w:r>
        <w:tab/>
      </w:r>
      <w:r>
        <w:tab/>
      </w:r>
      <w:proofErr w:type="gramStart"/>
      <w:r>
        <w:t>INTEGER ::=</w:t>
      </w:r>
      <w:proofErr w:type="gramEnd"/>
      <w:r>
        <w:t xml:space="preserve"> 16</w:t>
      </w:r>
      <w:r>
        <w:tab/>
        <w:t xml:space="preserve">-- Maximum number of </w:t>
      </w:r>
      <w:proofErr w:type="spellStart"/>
      <w:r>
        <w:t>sidelink</w:t>
      </w:r>
      <w:proofErr w:type="spellEnd"/>
      <w:r>
        <w:t xml:space="preserve"> Sync configurations</w:t>
      </w:r>
    </w:p>
    <w:p w14:paraId="3DC2D30C" w14:textId="77777777" w:rsidR="00486851" w:rsidRDefault="00DB1CB9">
      <w:pPr>
        <w:pStyle w:val="PL"/>
        <w:shd w:val="clear" w:color="auto" w:fill="E6E6E6"/>
      </w:pPr>
      <w:r>
        <w:t>maxSL-TF-IndexPair-r12</w:t>
      </w:r>
      <w:r>
        <w:tab/>
      </w:r>
      <w:proofErr w:type="gramStart"/>
      <w:r>
        <w:t>INTEGER ::=</w:t>
      </w:r>
      <w:proofErr w:type="gramEnd"/>
      <w:r>
        <w:t xml:space="preserve"> 64</w:t>
      </w:r>
      <w:r>
        <w:tab/>
        <w:t xml:space="preserve">-- Maximum number of </w:t>
      </w:r>
      <w:proofErr w:type="spellStart"/>
      <w:r>
        <w:t>sidelink</w:t>
      </w:r>
      <w:proofErr w:type="spellEnd"/>
      <w:r>
        <w:t xml:space="preserve">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r>
      <w:proofErr w:type="gramStart"/>
      <w:r>
        <w:t>INTEGER ::=</w:t>
      </w:r>
      <w:proofErr w:type="gramEnd"/>
      <w:r>
        <w:t xml:space="preserve"> 4</w:t>
      </w:r>
      <w:r>
        <w:tab/>
        <w:t xml:space="preserve">-- Maximum number of individual </w:t>
      </w:r>
      <w:proofErr w:type="spellStart"/>
      <w:r>
        <w:t>sidelink</w:t>
      </w:r>
      <w:proofErr w:type="spellEnd"/>
      <w:r>
        <w:t xml:space="preserve"> Tx resource pools</w:t>
      </w:r>
    </w:p>
    <w:p w14:paraId="5A0FE01A" w14:textId="77777777" w:rsidR="00486851" w:rsidRDefault="00DB1CB9">
      <w:pPr>
        <w:pStyle w:val="PL"/>
        <w:shd w:val="clear" w:color="auto" w:fill="E6E6E6"/>
        <w:ind w:left="2304" w:hanging="2304"/>
      </w:pPr>
      <w:r>
        <w:t>maxSL-V2X-RxPool-r14</w:t>
      </w:r>
      <w:r>
        <w:tab/>
      </w:r>
      <w:r>
        <w:tab/>
      </w:r>
      <w:proofErr w:type="gramStart"/>
      <w:r>
        <w:t>INTEGER ::=</w:t>
      </w:r>
      <w:proofErr w:type="gramEnd"/>
      <w:r>
        <w:t xml:space="preserve">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7E354478" w14:textId="77777777" w:rsidR="00486851" w:rsidRDefault="00DB1CB9">
      <w:pPr>
        <w:pStyle w:val="PL"/>
        <w:shd w:val="clear" w:color="auto" w:fill="E6E6E6"/>
        <w:ind w:left="2304" w:hanging="2304"/>
      </w:pPr>
      <w:r>
        <w:t>maxSL-V2X-RxPoolPreconf-r14</w:t>
      </w:r>
      <w:r>
        <w:tab/>
      </w:r>
      <w:proofErr w:type="gramStart"/>
      <w:r>
        <w:t>INTEGER ::=</w:t>
      </w:r>
      <w:proofErr w:type="gramEnd"/>
      <w:r>
        <w:t xml:space="preserve">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49E237A" w14:textId="77777777" w:rsidR="00486851" w:rsidRDefault="00DB1CB9">
      <w:pPr>
        <w:pStyle w:val="PL"/>
        <w:shd w:val="clear" w:color="auto" w:fill="E6E6E6"/>
      </w:pPr>
      <w:r>
        <w:t>maxSL-V2X-TxPool-r14</w:t>
      </w:r>
      <w:r>
        <w:tab/>
      </w:r>
      <w:r>
        <w:tab/>
      </w:r>
      <w:proofErr w:type="gramStart"/>
      <w:r>
        <w:t>INTEGER ::=</w:t>
      </w:r>
      <w:proofErr w:type="gramEnd"/>
      <w:r>
        <w:t xml:space="preserve">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401E7AB3" w14:textId="77777777" w:rsidR="00486851" w:rsidRDefault="00DB1CB9">
      <w:pPr>
        <w:pStyle w:val="PL"/>
        <w:shd w:val="clear" w:color="auto" w:fill="E6E6E6"/>
        <w:ind w:left="2304" w:hanging="2304"/>
      </w:pPr>
      <w:r>
        <w:t>maxSL-V2X-TxPoolPreconf-r14</w:t>
      </w:r>
      <w:r>
        <w:tab/>
      </w:r>
      <w:proofErr w:type="gramStart"/>
      <w:r>
        <w:t>INTEGER ::=</w:t>
      </w:r>
      <w:proofErr w:type="gramEnd"/>
      <w:r>
        <w:t xml:space="preserve">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792D9AE" w14:textId="77777777" w:rsidR="00486851" w:rsidRDefault="00DB1CB9">
      <w:pPr>
        <w:pStyle w:val="PL"/>
        <w:shd w:val="clear" w:color="auto" w:fill="E6E6E6"/>
        <w:ind w:left="2304" w:hanging="2304"/>
      </w:pPr>
      <w:r>
        <w:t>maxSL-V2X-SyncConfig-r14</w:t>
      </w:r>
      <w:r>
        <w:tab/>
      </w:r>
      <w:proofErr w:type="gramStart"/>
      <w:r>
        <w:t>INTEGER ::=</w:t>
      </w:r>
      <w:proofErr w:type="gramEnd"/>
      <w:r>
        <w:t xml:space="preserve"> 16</w:t>
      </w:r>
      <w:r>
        <w:tab/>
        <w:t xml:space="preserve">-- Maximum number of </w:t>
      </w:r>
      <w:proofErr w:type="spellStart"/>
      <w:r>
        <w:t>sidelink</w:t>
      </w:r>
      <w:proofErr w:type="spellEnd"/>
      <w:r>
        <w:t xml:space="preserve">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w:t>
      </w:r>
    </w:p>
    <w:p w14:paraId="2F4A67C8" w14:textId="77777777" w:rsidR="00486851" w:rsidRDefault="00DB1CB9">
      <w:pPr>
        <w:pStyle w:val="PL"/>
        <w:shd w:val="clear" w:color="auto" w:fill="E6E6E6"/>
        <w:ind w:left="2304" w:hanging="2304"/>
      </w:pPr>
      <w:r>
        <w:t>maxSL-V2X-CBRConfig-r14</w:t>
      </w:r>
      <w:r>
        <w:tab/>
      </w:r>
      <w:r>
        <w:tab/>
      </w:r>
      <w:proofErr w:type="gramStart"/>
      <w:r>
        <w:t>INTEGER ::=</w:t>
      </w:r>
      <w:proofErr w:type="gramEnd"/>
      <w:r>
        <w:t xml:space="preserve">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r>
      <w:proofErr w:type="gramStart"/>
      <w:r>
        <w:t>INTEGER ::=</w:t>
      </w:r>
      <w:proofErr w:type="gramEnd"/>
      <w:r>
        <w:t xml:space="preserve"> 3</w:t>
      </w:r>
    </w:p>
    <w:p w14:paraId="7D2484FA" w14:textId="77777777" w:rsidR="00486851" w:rsidRDefault="00DB1CB9">
      <w:pPr>
        <w:pStyle w:val="PL"/>
        <w:shd w:val="clear" w:color="auto" w:fill="E6E6E6"/>
        <w:ind w:left="2304" w:hanging="2304"/>
      </w:pPr>
      <w:r>
        <w:t>maxSL-V2X-TxConfig-r14</w:t>
      </w:r>
      <w:r>
        <w:tab/>
      </w:r>
      <w:r>
        <w:tab/>
      </w:r>
      <w:proofErr w:type="gramStart"/>
      <w:r>
        <w:t>INTEGER ::=</w:t>
      </w:r>
      <w:proofErr w:type="gramEnd"/>
      <w:r>
        <w:t xml:space="preserve">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r>
      <w:proofErr w:type="gramStart"/>
      <w:r>
        <w:t>INTEGER ::=</w:t>
      </w:r>
      <w:proofErr w:type="gramEnd"/>
      <w:r>
        <w:t xml:space="preserve"> 63</w:t>
      </w:r>
    </w:p>
    <w:p w14:paraId="0DEE7EA8" w14:textId="77777777" w:rsidR="00486851" w:rsidRDefault="00DB1CB9">
      <w:pPr>
        <w:pStyle w:val="PL"/>
        <w:shd w:val="clear" w:color="auto" w:fill="E6E6E6"/>
        <w:ind w:left="2304" w:hanging="2304"/>
      </w:pPr>
      <w:r>
        <w:t>maxSL-V2X-CBRConfig2-r14</w:t>
      </w:r>
      <w:r>
        <w:tab/>
      </w:r>
      <w:r>
        <w:tab/>
      </w:r>
      <w:proofErr w:type="gramStart"/>
      <w:r>
        <w:t>INTEGER ::=</w:t>
      </w:r>
      <w:proofErr w:type="gramEnd"/>
      <w:r>
        <w:t xml:space="preserve">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pre-configuration for V2X </w:t>
      </w:r>
      <w:proofErr w:type="spellStart"/>
      <w:r>
        <w:t>sidelink</w:t>
      </w:r>
      <w:proofErr w:type="spellEnd"/>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r>
      <w:proofErr w:type="gramStart"/>
      <w:r>
        <w:t>INTEGER ::=</w:t>
      </w:r>
      <w:proofErr w:type="gramEnd"/>
      <w:r>
        <w:t xml:space="preserve"> 7</w:t>
      </w:r>
    </w:p>
    <w:p w14:paraId="07CA2957" w14:textId="77777777" w:rsidR="00486851" w:rsidRDefault="00DB1CB9">
      <w:pPr>
        <w:pStyle w:val="PL"/>
        <w:shd w:val="clear" w:color="auto" w:fill="E6E6E6"/>
        <w:ind w:left="2304" w:hanging="2304"/>
      </w:pPr>
      <w:r>
        <w:t>maxSL-V2X-TxConfig2-r14</w:t>
      </w:r>
      <w:r>
        <w:tab/>
      </w:r>
      <w:r>
        <w:tab/>
      </w:r>
      <w:proofErr w:type="gramStart"/>
      <w:r>
        <w:t>INTEGER ::=</w:t>
      </w:r>
      <w:proofErr w:type="gramEnd"/>
      <w:r>
        <w:t xml:space="preserve">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w:t>
      </w:r>
      <w:proofErr w:type="spellStart"/>
      <w:r>
        <w:t>sidelink</w:t>
      </w:r>
      <w:proofErr w:type="spellEnd"/>
      <w:r>
        <w:t xml:space="preserve"> communication congestion control</w:t>
      </w:r>
    </w:p>
    <w:p w14:paraId="4D980155" w14:textId="77777777" w:rsidR="00486851" w:rsidRDefault="00DB1CB9">
      <w:pPr>
        <w:pStyle w:val="PL"/>
        <w:shd w:val="clear" w:color="auto" w:fill="E6E6E6"/>
        <w:ind w:left="2304" w:hanging="2304"/>
      </w:pPr>
      <w:r>
        <w:t>maxSL-V2X-TxConfig2-1-r14</w:t>
      </w:r>
      <w:r>
        <w:tab/>
      </w:r>
      <w:proofErr w:type="gramStart"/>
      <w:r>
        <w:t>INTEGER ::=</w:t>
      </w:r>
      <w:proofErr w:type="gramEnd"/>
      <w:r>
        <w:t xml:space="preserve"> 127</w:t>
      </w:r>
    </w:p>
    <w:p w14:paraId="5B77F8BD" w14:textId="77777777" w:rsidR="00486851" w:rsidRDefault="00DB1CB9">
      <w:pPr>
        <w:pStyle w:val="PL"/>
        <w:shd w:val="clear" w:color="auto" w:fill="E6E6E6"/>
      </w:pPr>
      <w:r>
        <w:t>maxSTAG-r11</w:t>
      </w:r>
      <w:r>
        <w:tab/>
      </w:r>
      <w:r>
        <w:tab/>
      </w:r>
      <w:r>
        <w:tab/>
      </w:r>
      <w:r>
        <w:tab/>
      </w:r>
      <w:r>
        <w:tab/>
      </w:r>
      <w:proofErr w:type="gramStart"/>
      <w:r>
        <w:t>INTEGER ::=</w:t>
      </w:r>
      <w:proofErr w:type="gramEnd"/>
      <w:r>
        <w:t xml:space="preserve"> 3</w:t>
      </w:r>
      <w:r>
        <w:tab/>
        <w:t>-- Maximum number of STAGs</w:t>
      </w:r>
    </w:p>
    <w:p w14:paraId="248E42DA" w14:textId="77777777" w:rsidR="00486851" w:rsidRDefault="00DB1CB9">
      <w:pPr>
        <w:pStyle w:val="PL"/>
        <w:shd w:val="clear" w:color="auto" w:fill="E6E6E6"/>
      </w:pPr>
      <w:r>
        <w:t>maxServCell-r10</w:t>
      </w:r>
      <w:r>
        <w:tab/>
      </w:r>
      <w:r>
        <w:tab/>
      </w:r>
      <w:r>
        <w:tab/>
      </w:r>
      <w:r>
        <w:tab/>
      </w:r>
      <w:proofErr w:type="gramStart"/>
      <w:r>
        <w:t>INTEGER ::=</w:t>
      </w:r>
      <w:proofErr w:type="gramEnd"/>
      <w:r>
        <w:t xml:space="preserve"> 5</w:t>
      </w:r>
      <w:r>
        <w:tab/>
        <w:t>-- Maximum number of Serving cells</w:t>
      </w:r>
    </w:p>
    <w:p w14:paraId="00A77705" w14:textId="77777777" w:rsidR="00486851" w:rsidRDefault="00DB1CB9">
      <w:pPr>
        <w:pStyle w:val="PL"/>
        <w:shd w:val="clear" w:color="auto" w:fill="E6E6E6"/>
      </w:pPr>
      <w:r>
        <w:t>maxServCell-r13</w:t>
      </w:r>
      <w:r>
        <w:tab/>
      </w:r>
      <w:r>
        <w:tab/>
      </w:r>
      <w:r>
        <w:tab/>
      </w:r>
      <w:r>
        <w:tab/>
      </w:r>
      <w:proofErr w:type="gramStart"/>
      <w:r>
        <w:t>INTEGER ::=</w:t>
      </w:r>
      <w:proofErr w:type="gramEnd"/>
      <w:r>
        <w:t xml:space="preserve">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r>
      <w:proofErr w:type="gramStart"/>
      <w:r>
        <w:t>INTEGER ::=</w:t>
      </w:r>
      <w:proofErr w:type="gramEnd"/>
      <w:r>
        <w:t xml:space="preserve"> 16</w:t>
      </w:r>
      <w:r>
        <w:tab/>
        <w:t>-- Maximum number of NR serving cells</w:t>
      </w:r>
    </w:p>
    <w:p w14:paraId="5F69ADA4" w14:textId="77777777" w:rsidR="00486851" w:rsidRDefault="00DB1CB9">
      <w:pPr>
        <w:pStyle w:val="PL"/>
        <w:shd w:val="clear" w:color="auto" w:fill="E6E6E6"/>
      </w:pPr>
      <w:proofErr w:type="spellStart"/>
      <w:r>
        <w:t>maxServiceCount</w:t>
      </w:r>
      <w:proofErr w:type="spellEnd"/>
      <w:r>
        <w:tab/>
      </w:r>
      <w:r>
        <w:tab/>
      </w:r>
      <w:r>
        <w:tab/>
      </w:r>
      <w:proofErr w:type="gramStart"/>
      <w:r>
        <w:t>INTEGER ::=</w:t>
      </w:r>
      <w:proofErr w:type="gramEnd"/>
      <w:r>
        <w:t xml:space="preserve">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r>
      <w:proofErr w:type="gramStart"/>
      <w:r>
        <w:t>INTEGER ::=</w:t>
      </w:r>
      <w:proofErr w:type="gramEnd"/>
      <w:r>
        <w:t xml:space="preserve"> 15</w:t>
      </w:r>
    </w:p>
    <w:p w14:paraId="7751237F" w14:textId="77777777" w:rsidR="00486851" w:rsidRDefault="00DB1CB9">
      <w:pPr>
        <w:pStyle w:val="PL"/>
        <w:shd w:val="clear" w:color="auto" w:fill="E6E6E6"/>
      </w:pPr>
      <w:proofErr w:type="spellStart"/>
      <w:r>
        <w:t>maxSessionPerPMCH</w:t>
      </w:r>
      <w:proofErr w:type="spellEnd"/>
      <w:r>
        <w:tab/>
      </w:r>
      <w:r>
        <w:tab/>
      </w:r>
      <w:r>
        <w:tab/>
      </w:r>
      <w:proofErr w:type="gramStart"/>
      <w:r>
        <w:t>INTEGER ::=</w:t>
      </w:r>
      <w:proofErr w:type="gramEnd"/>
      <w:r>
        <w:t xml:space="preserve"> 29</w:t>
      </w:r>
    </w:p>
    <w:p w14:paraId="7ECBBBAA" w14:textId="77777777" w:rsidR="00486851" w:rsidRDefault="00DB1CB9">
      <w:pPr>
        <w:pStyle w:val="PL"/>
        <w:shd w:val="clear" w:color="auto" w:fill="E6E6E6"/>
      </w:pPr>
      <w:r>
        <w:t>maxSessionPerPMCH-1</w:t>
      </w:r>
      <w:r>
        <w:tab/>
      </w:r>
      <w:r>
        <w:tab/>
      </w:r>
      <w:r>
        <w:tab/>
      </w:r>
      <w:proofErr w:type="gramStart"/>
      <w:r>
        <w:t>INTEGER ::=</w:t>
      </w:r>
      <w:proofErr w:type="gramEnd"/>
      <w:r>
        <w:t xml:space="preserve"> 28</w:t>
      </w:r>
    </w:p>
    <w:p w14:paraId="68EB64C3" w14:textId="77777777" w:rsidR="00486851" w:rsidRDefault="00DB1CB9">
      <w:pPr>
        <w:pStyle w:val="PL"/>
        <w:shd w:val="clear" w:color="auto" w:fill="E6E6E6"/>
      </w:pPr>
      <w:proofErr w:type="spellStart"/>
      <w:r>
        <w:t>maxSIB</w:t>
      </w:r>
      <w:proofErr w:type="spellEnd"/>
      <w:r>
        <w:tab/>
      </w:r>
      <w:r>
        <w:tab/>
      </w:r>
      <w:r>
        <w:tab/>
      </w:r>
      <w:r>
        <w:tab/>
      </w:r>
      <w:r>
        <w:tab/>
      </w:r>
      <w:r>
        <w:tab/>
      </w:r>
      <w:proofErr w:type="gramStart"/>
      <w:r>
        <w:t>INTEGER ::=</w:t>
      </w:r>
      <w:proofErr w:type="gramEnd"/>
      <w:r>
        <w:t xml:space="preserve"> 32</w:t>
      </w:r>
      <w:r>
        <w:tab/>
        <w:t>-- Maximum number of SIBs</w:t>
      </w:r>
    </w:p>
    <w:p w14:paraId="29857E5C" w14:textId="77777777" w:rsidR="00486851" w:rsidRDefault="00DB1CB9">
      <w:pPr>
        <w:pStyle w:val="PL"/>
        <w:shd w:val="clear" w:color="auto" w:fill="E6E6E6"/>
      </w:pPr>
      <w:r>
        <w:t>maxSIB-1</w:t>
      </w:r>
      <w:r>
        <w:tab/>
      </w:r>
      <w:r>
        <w:tab/>
      </w:r>
      <w:r>
        <w:tab/>
      </w:r>
      <w:r>
        <w:tab/>
      </w:r>
      <w:r>
        <w:tab/>
      </w:r>
      <w:proofErr w:type="gramStart"/>
      <w:r>
        <w:t>INTEGER ::=</w:t>
      </w:r>
      <w:proofErr w:type="gramEnd"/>
      <w:r>
        <w:t xml:space="preserve"> 31</w:t>
      </w:r>
    </w:p>
    <w:p w14:paraId="014D4A05" w14:textId="77777777" w:rsidR="00486851" w:rsidRDefault="00DB1CB9">
      <w:pPr>
        <w:pStyle w:val="PL"/>
        <w:shd w:val="clear" w:color="auto" w:fill="E6E6E6"/>
      </w:pPr>
      <w:proofErr w:type="spellStart"/>
      <w:r>
        <w:t>maxSI</w:t>
      </w:r>
      <w:proofErr w:type="spellEnd"/>
      <w:r>
        <w:t>-Message</w:t>
      </w:r>
      <w:r>
        <w:tab/>
      </w:r>
      <w:r>
        <w:tab/>
      </w:r>
      <w:r>
        <w:tab/>
      </w:r>
      <w:r>
        <w:tab/>
      </w:r>
      <w:proofErr w:type="gramStart"/>
      <w:r>
        <w:t>INTEGER ::=</w:t>
      </w:r>
      <w:proofErr w:type="gramEnd"/>
      <w:r>
        <w:t xml:space="preserve"> 32</w:t>
      </w:r>
      <w:r>
        <w:tab/>
        <w:t>-- Maximum number of SI messages</w:t>
      </w:r>
    </w:p>
    <w:p w14:paraId="0D1D56F2" w14:textId="77777777" w:rsidR="00486851" w:rsidRDefault="00DB1CB9">
      <w:pPr>
        <w:pStyle w:val="PL"/>
        <w:shd w:val="clear" w:color="auto" w:fill="E6E6E6"/>
      </w:pPr>
      <w:r>
        <w:t>maxSimultaneousBands-r10</w:t>
      </w:r>
      <w:r>
        <w:tab/>
      </w:r>
      <w:proofErr w:type="gramStart"/>
      <w:r>
        <w:t>INTEGER ::=</w:t>
      </w:r>
      <w:proofErr w:type="gramEnd"/>
      <w:r>
        <w:t xml:space="preserve"> 64</w:t>
      </w:r>
      <w:r>
        <w:tab/>
        <w:t>-- Maximum number of simultaneously aggregated bands</w:t>
      </w:r>
    </w:p>
    <w:p w14:paraId="399D2D13" w14:textId="77777777" w:rsidR="00486851" w:rsidRDefault="00DB1CB9">
      <w:pPr>
        <w:pStyle w:val="PL"/>
        <w:shd w:val="clear" w:color="auto" w:fill="E6E6E6"/>
      </w:pPr>
      <w:r>
        <w:t>maxSubframePatternIDC-r11</w:t>
      </w:r>
      <w:r>
        <w:tab/>
      </w:r>
      <w:proofErr w:type="gramStart"/>
      <w:r>
        <w:t>INTEGER ::=</w:t>
      </w:r>
      <w:proofErr w:type="gramEnd"/>
      <w:r>
        <w:t xml:space="preserve">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proofErr w:type="gramStart"/>
      <w:r>
        <w:tab/>
        <w:t>::</w:t>
      </w:r>
      <w:proofErr w:type="gramEnd"/>
      <w:r>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r>
      <w:proofErr w:type="gramStart"/>
      <w:r>
        <w:t>INTEGER ::=</w:t>
      </w:r>
      <w:proofErr w:type="gramEnd"/>
      <w:r>
        <w:t xml:space="preserve">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proofErr w:type="spellStart"/>
      <w:r>
        <w:t>maxUTRA</w:t>
      </w:r>
      <w:proofErr w:type="spellEnd"/>
      <w:r>
        <w:t>-FDD-Carrier</w:t>
      </w:r>
      <w:r>
        <w:tab/>
      </w:r>
      <w:r>
        <w:tab/>
      </w:r>
      <w:r>
        <w:tab/>
      </w:r>
      <w:proofErr w:type="gramStart"/>
      <w:r>
        <w:t>INTEGER ::=</w:t>
      </w:r>
      <w:proofErr w:type="gramEnd"/>
      <w:r>
        <w:t xml:space="preserve"> 16</w:t>
      </w:r>
      <w:r>
        <w:tab/>
        <w:t>-- Maximum number of UTRA FDD carrier frequencies</w:t>
      </w:r>
    </w:p>
    <w:p w14:paraId="36CED52A" w14:textId="77777777" w:rsidR="00486851" w:rsidRDefault="00DB1CB9">
      <w:pPr>
        <w:pStyle w:val="PL"/>
        <w:shd w:val="clear" w:color="auto" w:fill="E6E6E6"/>
      </w:pPr>
      <w:proofErr w:type="spellStart"/>
      <w:r>
        <w:t>maxUTRA</w:t>
      </w:r>
      <w:proofErr w:type="spellEnd"/>
      <w:r>
        <w:t>-TDD-Carrier</w:t>
      </w:r>
      <w:r>
        <w:tab/>
      </w:r>
      <w:r>
        <w:tab/>
      </w:r>
      <w:r>
        <w:tab/>
      </w:r>
      <w:proofErr w:type="gramStart"/>
      <w:r>
        <w:t>INTEGER ::=</w:t>
      </w:r>
      <w:proofErr w:type="gramEnd"/>
      <w:r>
        <w:t xml:space="preserve">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r>
      <w:proofErr w:type="gramStart"/>
      <w:r>
        <w:t>INTEGER ::=</w:t>
      </w:r>
      <w:proofErr w:type="gramEnd"/>
      <w:r>
        <w:t xml:space="preserve">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r>
      <w:proofErr w:type="gramStart"/>
      <w:r>
        <w:t>INTEGER ::=</w:t>
      </w:r>
      <w:proofErr w:type="gramEnd"/>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proofErr w:type="gramStart"/>
      <w:r>
        <w:t>INTEGER ::=</w:t>
      </w:r>
      <w:proofErr w:type="gramEnd"/>
      <w:r>
        <w:t xml:space="preserve"> 8</w:t>
      </w:r>
      <w:r>
        <w:tab/>
        <w:t>-- Maximum number of WLAN bands</w:t>
      </w:r>
    </w:p>
    <w:p w14:paraId="0F90505C" w14:textId="77777777" w:rsidR="00486851" w:rsidRDefault="00DB1CB9">
      <w:pPr>
        <w:pStyle w:val="PL"/>
        <w:shd w:val="clear" w:color="auto" w:fill="E6E6E6"/>
      </w:pPr>
      <w:r>
        <w:t>maxWLAN-Id-r13</w:t>
      </w:r>
      <w:r>
        <w:tab/>
      </w:r>
      <w:r>
        <w:tab/>
      </w:r>
      <w:r>
        <w:tab/>
      </w:r>
      <w:r>
        <w:tab/>
      </w:r>
      <w:proofErr w:type="gramStart"/>
      <w:r>
        <w:t>INTEGER ::=</w:t>
      </w:r>
      <w:proofErr w:type="gramEnd"/>
      <w:r>
        <w:t xml:space="preserve"> 32</w:t>
      </w:r>
      <w:r>
        <w:tab/>
        <w:t>-- Maximum number of WLAN identifiers</w:t>
      </w:r>
    </w:p>
    <w:p w14:paraId="2E679BCF" w14:textId="77777777" w:rsidR="00486851" w:rsidRDefault="00DB1CB9">
      <w:pPr>
        <w:pStyle w:val="PL"/>
        <w:shd w:val="clear" w:color="auto" w:fill="E6E6E6"/>
      </w:pPr>
      <w:r>
        <w:t>maxWLAN-Channels-r13</w:t>
      </w:r>
      <w:r>
        <w:tab/>
      </w:r>
      <w:r>
        <w:tab/>
      </w:r>
      <w:proofErr w:type="gramStart"/>
      <w:r>
        <w:t>INTEGER ::=</w:t>
      </w:r>
      <w:proofErr w:type="gramEnd"/>
      <w:r>
        <w:t xml:space="preserve">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w:t>
      </w:r>
      <w:proofErr w:type="spellStart"/>
      <w:r>
        <w:t>CarrierInfo</w:t>
      </w:r>
      <w:proofErr w:type="spellEnd"/>
    </w:p>
    <w:p w14:paraId="0E7E4BB5" w14:textId="77777777" w:rsidR="00486851" w:rsidRDefault="00DB1CB9">
      <w:pPr>
        <w:pStyle w:val="PL"/>
        <w:shd w:val="clear" w:color="auto" w:fill="E6E6E6"/>
      </w:pPr>
      <w:r>
        <w:t>maxWLAN-CarrierInfo-r13</w:t>
      </w:r>
      <w:r>
        <w:tab/>
      </w:r>
      <w:proofErr w:type="gramStart"/>
      <w:r>
        <w:t>INTEGER ::=</w:t>
      </w:r>
      <w:proofErr w:type="gramEnd"/>
      <w:r>
        <w:t xml:space="preserve"> 8</w:t>
      </w:r>
      <w:r>
        <w:tab/>
        <w:t>-- Maximum number of WLAN Carrier Information</w:t>
      </w:r>
    </w:p>
    <w:p w14:paraId="1E2B0472" w14:textId="77777777" w:rsidR="00486851" w:rsidRDefault="00DB1CB9">
      <w:pPr>
        <w:pStyle w:val="PL"/>
        <w:shd w:val="clear" w:color="auto" w:fill="E6E6E6"/>
      </w:pPr>
      <w:r>
        <w:t>maxWLAN-Id-Report-r14</w:t>
      </w:r>
      <w:r>
        <w:tab/>
      </w:r>
      <w:r>
        <w:tab/>
      </w:r>
      <w:proofErr w:type="gramStart"/>
      <w:r>
        <w:t>INTEGER ::=</w:t>
      </w:r>
      <w:proofErr w:type="gramEnd"/>
      <w:r>
        <w:t xml:space="preserve"> 32</w:t>
      </w:r>
      <w:r>
        <w:tab/>
        <w:t>-- Maximum number of WLAN IDs to report</w:t>
      </w:r>
    </w:p>
    <w:p w14:paraId="73564AE6" w14:textId="77777777" w:rsidR="00486851" w:rsidRDefault="00DB1CB9">
      <w:pPr>
        <w:pStyle w:val="PL"/>
        <w:shd w:val="clear" w:color="auto" w:fill="E6E6E6"/>
      </w:pPr>
      <w:r>
        <w:t>maxWLAN-Name-r15</w:t>
      </w:r>
      <w:r>
        <w:tab/>
      </w:r>
      <w:r>
        <w:tab/>
      </w:r>
      <w:r>
        <w:tab/>
      </w:r>
      <w:proofErr w:type="gramStart"/>
      <w:r>
        <w:t>INTEGER ::=</w:t>
      </w:r>
      <w:proofErr w:type="gramEnd"/>
      <w:r>
        <w:t xml:space="preserve">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 xml:space="preserve">NOTE: The value of </w:t>
      </w:r>
      <w:proofErr w:type="spellStart"/>
      <w:r>
        <w:t>maxDRB</w:t>
      </w:r>
      <w:proofErr w:type="spellEnd"/>
      <w:r>
        <w:t xml:space="preserve">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0339"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0339"/>
    <w:p w14:paraId="41F56EC4" w14:textId="77777777" w:rsidR="00486851" w:rsidRDefault="00DB1CB9">
      <w:pPr>
        <w:spacing w:after="0"/>
        <w:rPr>
          <w:rFonts w:ascii="Arial" w:hAnsi="Arial"/>
          <w:sz w:val="36"/>
          <w:lang w:eastAsia="zh-CN"/>
        </w:rPr>
      </w:pPr>
      <w:r>
        <w:rPr>
          <w:lang w:eastAsia="zh-CN"/>
        </w:rPr>
        <w:br w:type="page"/>
      </w:r>
    </w:p>
    <w:p w14:paraId="7FA71BA2" w14:textId="428EBBFE" w:rsidR="00486851" w:rsidDel="008D2A57" w:rsidRDefault="00DB1CB9">
      <w:pPr>
        <w:pStyle w:val="1"/>
        <w:rPr>
          <w:del w:id="10340" w:author="RAN2#123bis-ZTE(Rapp)" w:date="2023-10-18T10:33:00Z"/>
          <w:lang w:eastAsia="zh-CN"/>
        </w:rPr>
      </w:pPr>
      <w:del w:id="10341" w:author="RAN2#123bis-ZTE(Rapp)" w:date="2023-10-18T10:33:00Z">
        <w:r w:rsidDel="008D2A57">
          <w:rPr>
            <w:lang w:eastAsia="zh-CN"/>
          </w:rPr>
          <w:lastRenderedPageBreak/>
          <w:delText>Appendix – TP for 36306</w:delText>
        </w:r>
      </w:del>
    </w:p>
    <w:p w14:paraId="48DC0C2A" w14:textId="324C60A1" w:rsidR="00486851" w:rsidDel="008D2A57" w:rsidRDefault="00DB1CB9">
      <w:pPr>
        <w:rPr>
          <w:del w:id="10342" w:author="RAN2#123bis-ZTE(Rapp)" w:date="2023-10-18T10:33:00Z"/>
          <w:lang w:eastAsia="zh-CN"/>
        </w:rPr>
      </w:pPr>
      <w:del w:id="10343" w:author="RAN2#123bis-ZTE(Rapp)" w:date="2023-10-18T10:33:00Z">
        <w:r w:rsidDel="008D2A57">
          <w:rPr>
            <w:lang w:eastAsia="zh-CN"/>
          </w:rPr>
          <w:delText>Above CR has quite straightforward and simple impact on 36306, therefore I’ve attached correspondent text proposal to 36306 on the new UE capability for review:</w:delText>
        </w:r>
      </w:del>
    </w:p>
    <w:p w14:paraId="3CCB79E7" w14:textId="76788ECE" w:rsidR="00486851" w:rsidDel="008D2A57" w:rsidRDefault="00DB1CB9">
      <w:pPr>
        <w:rPr>
          <w:del w:id="10344" w:author="RAN2#123bis-ZTE(Rapp)" w:date="2023-10-18T10:33:00Z"/>
          <w:b/>
          <w:lang w:eastAsia="zh-CN"/>
        </w:rPr>
      </w:pPr>
      <w:del w:id="10345" w:author="RAN2#123bis-ZTE(Rapp)" w:date="2023-10-18T10:33:00Z">
        <w:r w:rsidDel="008D2A57">
          <w:rPr>
            <w:b/>
            <w:highlight w:val="yellow"/>
            <w:lang w:eastAsia="zh-CN"/>
          </w:rPr>
          <w:delText>--------------------------------------------------- 36306 text proposal starts -----------------------------------------------------------</w:delText>
        </w:r>
      </w:del>
    </w:p>
    <w:p w14:paraId="3E9FF672" w14:textId="71E9B128" w:rsidR="00570610" w:rsidDel="008D2A57" w:rsidRDefault="00570610" w:rsidP="00570610">
      <w:pPr>
        <w:pStyle w:val="3"/>
        <w:rPr>
          <w:del w:id="10346" w:author="RAN2#123bis-ZTE(Rapp)" w:date="2023-10-18T10:33:00Z"/>
          <w:rFonts w:eastAsia="Times New Roman"/>
          <w:b/>
          <w:bCs/>
          <w:lang w:val="en-US" w:eastAsia="zh-CN"/>
        </w:rPr>
      </w:pPr>
      <w:del w:id="10347" w:author="RAN2#123bis-ZTE(Rapp)" w:date="2023-10-18T10:33:00Z">
        <w:r w:rsidDel="008D2A57">
          <w:rPr>
            <w:b/>
            <w:bCs/>
          </w:rPr>
          <w:delText>4.3.12</w:delText>
        </w:r>
        <w:r w:rsidDel="008D2A57">
          <w:rPr>
            <w:b/>
            <w:bCs/>
          </w:rPr>
          <w:tab/>
          <w:delText>SON parameters</w:delText>
        </w:r>
      </w:del>
    </w:p>
    <w:p w14:paraId="19BE4F0E" w14:textId="5FC9F83E" w:rsidR="00570610" w:rsidDel="008D2A57" w:rsidRDefault="00570610" w:rsidP="00570610">
      <w:pPr>
        <w:pStyle w:val="4"/>
        <w:rPr>
          <w:del w:id="10348" w:author="RAN2#123bis-ZTE(Rapp)" w:date="2023-10-18T10:33:00Z"/>
          <w:b/>
          <w:bCs/>
        </w:rPr>
      </w:pPr>
      <w:del w:id="10349" w:author="RAN2#123bis-ZTE(Rapp)" w:date="2023-10-18T10:33:00Z">
        <w:r w:rsidDel="008D2A57">
          <w:rPr>
            <w:b/>
            <w:bCs/>
          </w:rPr>
          <w:delText>4.3.12.1</w:delText>
        </w:r>
        <w:r w:rsidDel="008D2A57">
          <w:rPr>
            <w:b/>
            <w:bCs/>
          </w:rPr>
          <w:tab/>
        </w:r>
        <w:r w:rsidDel="008D2A57">
          <w:rPr>
            <w:b/>
            <w:bCs/>
            <w:i/>
          </w:rPr>
          <w:delText>rach-Report</w:delText>
        </w:r>
      </w:del>
    </w:p>
    <w:p w14:paraId="34EB852F" w14:textId="2E273736" w:rsidR="00570610" w:rsidDel="008D2A57" w:rsidRDefault="00570610" w:rsidP="00570610">
      <w:pPr>
        <w:rPr>
          <w:del w:id="10350" w:author="RAN2#123bis-ZTE(Rapp)" w:date="2023-10-18T10:33:00Z"/>
        </w:rPr>
      </w:pPr>
      <w:del w:id="10351" w:author="RAN2#123bis-ZTE(Rapp)" w:date="2023-10-18T10:33:00Z">
        <w:r w:rsidDel="008D2A57">
          <w:delText xml:space="preserve">This parameter defines whether the UE supports delivery of </w:delText>
        </w:r>
        <w:r w:rsidDel="008D2A57">
          <w:rPr>
            <w:i/>
          </w:rPr>
          <w:delText>rachReport</w:delText>
        </w:r>
        <w:r w:rsidDel="008D2A57">
          <w:delText xml:space="preserve"> upon request from the network.</w:delText>
        </w:r>
      </w:del>
    </w:p>
    <w:p w14:paraId="4A611F49" w14:textId="2AE64902" w:rsidR="00570610" w:rsidDel="008D2A57" w:rsidRDefault="00570610" w:rsidP="00570610">
      <w:pPr>
        <w:pStyle w:val="4"/>
        <w:rPr>
          <w:del w:id="10352" w:author="RAN2#123bis-ZTE(Rapp)" w:date="2023-10-18T10:33:00Z"/>
          <w:b/>
          <w:bCs/>
        </w:rPr>
      </w:pPr>
      <w:del w:id="10353" w:author="RAN2#123bis-ZTE(Rapp)" w:date="2023-10-18T10:33:00Z">
        <w:r w:rsidDel="008D2A57">
          <w:rPr>
            <w:b/>
            <w:bCs/>
          </w:rPr>
          <w:delText>4.3.12.2</w:delText>
        </w:r>
        <w:r w:rsidDel="008D2A57">
          <w:rPr>
            <w:b/>
            <w:bCs/>
          </w:rPr>
          <w:tab/>
        </w:r>
        <w:r w:rsidDel="008D2A57">
          <w:rPr>
            <w:b/>
            <w:bCs/>
            <w:i/>
          </w:rPr>
          <w:delText>anr-Report-r16</w:delText>
        </w:r>
      </w:del>
    </w:p>
    <w:p w14:paraId="0AFA0ABD" w14:textId="1B38D1D7" w:rsidR="00570610" w:rsidDel="008D2A57" w:rsidRDefault="00570610" w:rsidP="00570610">
      <w:pPr>
        <w:rPr>
          <w:del w:id="10354" w:author="RAN2#123bis-ZTE(Rapp)" w:date="2023-10-18T10:33:00Z"/>
          <w:rFonts w:eastAsia="宋体"/>
        </w:rPr>
      </w:pPr>
      <w:del w:id="10355" w:author="RAN2#123bis-ZTE(Rapp)" w:date="2023-10-18T10:33:00Z">
        <w:r w:rsidDel="008D2A57">
          <w:delText xml:space="preserve">This field indicates whether the UE supports ANR measurement configuration and reporting in RRC_IDLE as specified in TS 36.304 [14] and TS 36.331 [5]. </w:delText>
        </w:r>
        <w:r w:rsidDel="008D2A57">
          <w:rPr>
            <w:rFonts w:eastAsia="宋体"/>
          </w:rPr>
          <w:delText xml:space="preserve">This feature is only applicable if the UE supports </w:delText>
        </w:r>
        <w:r w:rsidDel="008D2A57">
          <w:delText xml:space="preserve">any </w:delText>
        </w:r>
        <w:r w:rsidDel="008D2A57">
          <w:rPr>
            <w:i/>
          </w:rPr>
          <w:delText>ue-Category-NB</w:delText>
        </w:r>
        <w:r w:rsidDel="008D2A57">
          <w:rPr>
            <w:rFonts w:eastAsia="宋体"/>
          </w:rPr>
          <w:delText>.</w:delText>
        </w:r>
      </w:del>
    </w:p>
    <w:p w14:paraId="357AB89F" w14:textId="251102C0" w:rsidR="00570610" w:rsidDel="008D2A57" w:rsidRDefault="00570610" w:rsidP="00570610">
      <w:pPr>
        <w:pStyle w:val="4"/>
        <w:rPr>
          <w:del w:id="10356" w:author="RAN2#123bis-ZTE(Rapp)" w:date="2023-10-18T10:33:00Z"/>
          <w:rFonts w:eastAsia="Times New Roman"/>
          <w:b/>
          <w:bCs/>
        </w:rPr>
      </w:pPr>
      <w:del w:id="10357" w:author="RAN2#123bis-ZTE(Rapp)" w:date="2023-10-18T10:33:00Z">
        <w:r w:rsidDel="008D2A57">
          <w:rPr>
            <w:b/>
            <w:bCs/>
          </w:rPr>
          <w:delText>4.3.12.3</w:delText>
        </w:r>
        <w:r w:rsidDel="008D2A57">
          <w:rPr>
            <w:b/>
            <w:bCs/>
          </w:rPr>
          <w:tab/>
        </w:r>
        <w:r w:rsidDel="008D2A57">
          <w:rPr>
            <w:b/>
            <w:bCs/>
            <w:i/>
            <w:iCs/>
          </w:rPr>
          <w:delText>rach</w:delText>
        </w:r>
        <w:r w:rsidDel="008D2A57">
          <w:rPr>
            <w:b/>
            <w:bCs/>
            <w:i/>
          </w:rPr>
          <w:delText>-Report-r16</w:delText>
        </w:r>
      </w:del>
    </w:p>
    <w:p w14:paraId="40097BEF" w14:textId="1870ACDA" w:rsidR="00570610" w:rsidDel="008D2A57" w:rsidRDefault="00570610" w:rsidP="00570610">
      <w:pPr>
        <w:rPr>
          <w:del w:id="10358" w:author="RAN2#123bis-ZTE(Rapp)" w:date="2023-10-18T10:33:00Z"/>
          <w:rFonts w:eastAsia="宋体"/>
        </w:rPr>
      </w:pPr>
      <w:del w:id="10359" w:author="RAN2#123bis-ZTE(Rapp)" w:date="2023-10-18T10:33:00Z">
        <w:r w:rsidDel="008D2A57">
          <w:delText xml:space="preserve">This field indicates whether the UE supports delivery of </w:delText>
        </w:r>
        <w:r w:rsidDel="008D2A57">
          <w:rPr>
            <w:i/>
          </w:rPr>
          <w:delText>rachReport</w:delText>
        </w:r>
        <w:r w:rsidDel="008D2A57">
          <w:delText xml:space="preserve"> upon request from the network as specified in TS 36.331 [5] when connected to EPC. This feature is only applicable if the UE supports any </w:delText>
        </w:r>
        <w:r w:rsidDel="008D2A57">
          <w:rPr>
            <w:i/>
          </w:rPr>
          <w:delText>ue-Category-NB</w:delText>
        </w:r>
        <w:r w:rsidDel="008D2A57">
          <w:delText>.</w:delText>
        </w:r>
      </w:del>
    </w:p>
    <w:p w14:paraId="658A2D8A" w14:textId="6383784F" w:rsidR="00486851" w:rsidDel="008D2A57" w:rsidRDefault="00570610" w:rsidP="00570610">
      <w:pPr>
        <w:pStyle w:val="4"/>
        <w:rPr>
          <w:ins w:id="10360" w:author="RAN2#122-ZTE(Rapp)" w:date="2023-07-05T17:19:00Z"/>
          <w:del w:id="10361" w:author="RAN2#123bis-ZTE(Rapp)" w:date="2023-10-18T10:33:00Z"/>
          <w:i/>
          <w:iCs/>
        </w:rPr>
      </w:pPr>
      <w:del w:id="10362" w:author="RAN2#123bis-ZTE(Rapp)" w:date="2023-10-18T10:33:00Z">
        <w:r w:rsidDel="008D2A57">
          <w:delText xml:space="preserve"> </w:delText>
        </w:r>
      </w:del>
      <w:ins w:id="10363" w:author="RAN2#123-ZTE(Rapp)" w:date="2023-09-26T19:44:00Z">
        <w:del w:id="10364" w:author="RAN2#123bis-ZTE(Rapp)" w:date="2023-10-18T10:33:00Z">
          <w:r w:rsidDel="008D2A57">
            <w:rPr>
              <w:b/>
              <w:bCs/>
            </w:rPr>
            <w:delText xml:space="preserve">4.3.12.4 </w:delText>
          </w:r>
        </w:del>
      </w:ins>
      <w:ins w:id="10365" w:author="RAN2#122-ZTE(Rapp)" w:date="2023-07-05T17:19:00Z">
        <w:del w:id="10366" w:author="RAN2#123bis-ZTE(Rapp)" w:date="2023-10-18T10:33:00Z">
          <w:r w:rsidR="00DB1CB9" w:rsidDel="008D2A57">
            <w:tab/>
          </w:r>
          <w:r w:rsidR="00DB1CB9" w:rsidDel="008D2A57">
            <w:rPr>
              <w:i/>
            </w:rPr>
            <w:delText>rachReportNR-r18</w:delText>
          </w:r>
        </w:del>
      </w:ins>
    </w:p>
    <w:p w14:paraId="0102065D" w14:textId="326604E5" w:rsidR="00486851" w:rsidDel="008D2A57" w:rsidRDefault="00DB1CB9">
      <w:pPr>
        <w:rPr>
          <w:del w:id="10367" w:author="RAN2#123bis-ZTE(Rapp)" w:date="2023-10-18T10:33:00Z"/>
          <w:lang w:eastAsia="zh-CN"/>
        </w:rPr>
      </w:pPr>
      <w:ins w:id="10368" w:author="RAN2#122-ZTE(Rapp)" w:date="2023-07-05T17:19:00Z">
        <w:del w:id="10369" w:author="RAN2#123bis-ZTE(Rapp)" w:date="2023-10-18T10:33:00Z">
          <w:r w:rsidDel="008D2A57">
            <w:rPr>
              <w:lang w:eastAsia="zh-CN"/>
            </w:rPr>
            <w:delText xml:space="preserve">This parameter indicates whether the UE </w:delText>
          </w:r>
          <w:r w:rsidDel="008D2A57">
            <w:rPr>
              <w:lang w:val="en-US" w:eastAsia="zh-CN"/>
            </w:rPr>
            <w:delText>supports NR RACH Report in LTE as requested by network</w:delText>
          </w:r>
          <w:r w:rsidDel="008D2A57">
            <w:rPr>
              <w:lang w:eastAsia="zh-CN"/>
            </w:rPr>
            <w:delText>.</w:delText>
          </w:r>
        </w:del>
      </w:ins>
    </w:p>
    <w:p w14:paraId="45BAE198" w14:textId="6A0548D7" w:rsidR="00486851" w:rsidDel="008D2A57" w:rsidRDefault="00DB1CB9">
      <w:pPr>
        <w:rPr>
          <w:del w:id="10370" w:author="RAN2#123bis-ZTE(Rapp)" w:date="2023-10-18T10:33:00Z"/>
          <w:b/>
          <w:lang w:eastAsia="zh-CN"/>
        </w:rPr>
      </w:pPr>
      <w:del w:id="10371" w:author="RAN2#123bis-ZTE(Rapp)" w:date="2023-10-18T10:33:00Z">
        <w:r w:rsidDel="008D2A57">
          <w:rPr>
            <w:b/>
            <w:highlight w:val="yellow"/>
            <w:lang w:eastAsia="zh-CN"/>
          </w:rPr>
          <w:delText>------------------------------------------------------36306 Text proposal Ends --------------------------------------------------------</w:delText>
        </w:r>
      </w:del>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CATT" w:date="2023-09-15T10:20:00Z" w:initials="C">
    <w:p w14:paraId="1B6C0E2F" w14:textId="1FCBB59B" w:rsidR="006E4878" w:rsidRDefault="006E4878">
      <w:pPr>
        <w:pStyle w:val="a7"/>
      </w:pPr>
      <w:r>
        <w:rPr>
          <w:rStyle w:val="af6"/>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20" w:author="RAN2#123-ZTE(Rapp)" w:date="2023-09-26T19:22:00Z" w:initials="ZTE">
    <w:p w14:paraId="6DD9CAAA" w14:textId="439298F6" w:rsidR="006E4878" w:rsidRDefault="006E4878">
      <w:pPr>
        <w:pStyle w:val="a7"/>
      </w:pPr>
      <w:r>
        <w:rPr>
          <w:rStyle w:val="af6"/>
        </w:rPr>
        <w:annotationRef/>
      </w:r>
      <w:r>
        <w:t xml:space="preserve">Captured and reflected in ASN.1. I understand UE behaviour is still the same.  </w:t>
      </w:r>
    </w:p>
  </w:comment>
  <w:comment w:id="25" w:author="CATT" w:date="2023-09-06T13:58:00Z" w:initials="C">
    <w:p w14:paraId="6AB9B7DD" w14:textId="0A87C10C" w:rsidR="006E4878" w:rsidRDefault="006E4878">
      <w:pPr>
        <w:pStyle w:val="a7"/>
        <w:rPr>
          <w:lang w:eastAsia="zh-CN"/>
        </w:rPr>
      </w:pPr>
      <w:r>
        <w:rPr>
          <w:rStyle w:val="af6"/>
        </w:rPr>
        <w:annotationRef/>
      </w:r>
      <w:r>
        <w:rPr>
          <w:rFonts w:hint="eastAsia"/>
          <w:lang w:eastAsia="zh-CN"/>
        </w:rPr>
        <w:t xml:space="preserve">NE-DC is </w:t>
      </w:r>
      <w:r>
        <w:rPr>
          <w:lang w:eastAsia="zh-CN"/>
        </w:rPr>
        <w:t>de-prioritized</w:t>
      </w:r>
      <w:r>
        <w:rPr>
          <w:rFonts w:hint="eastAsia"/>
          <w:lang w:eastAsia="zh-CN"/>
        </w:rPr>
        <w:t>.</w:t>
      </w:r>
    </w:p>
    <w:p w14:paraId="0612007F" w14:textId="77777777" w:rsidR="006E4878" w:rsidRDefault="006E4878" w:rsidP="00F0054D">
      <w:pPr>
        <w:pStyle w:val="a7"/>
        <w:rPr>
          <w:lang w:eastAsia="zh-CN"/>
        </w:rPr>
      </w:pPr>
      <w:r>
        <w:rPr>
          <w:lang w:eastAsia="zh-CN"/>
        </w:rPr>
        <w:t>“2</w:t>
      </w:r>
      <w:r>
        <w:rPr>
          <w:lang w:eastAsia="zh-CN"/>
        </w:rPr>
        <w:tab/>
        <w:t xml:space="preserve"> RACH report enhancements required for NE-DC are de-prioritized.</w:t>
      </w:r>
    </w:p>
    <w:p w14:paraId="0188F19C" w14:textId="7BA9B65D" w:rsidR="006E4878" w:rsidRDefault="006E4878" w:rsidP="00F0054D">
      <w:pPr>
        <w:pStyle w:val="a7"/>
        <w:rPr>
          <w:lang w:eastAsia="zh-CN"/>
        </w:rPr>
      </w:pPr>
      <w:r>
        <w:rPr>
          <w:lang w:eastAsia="zh-CN"/>
        </w:rPr>
        <w:t>3</w:t>
      </w:r>
      <w:r>
        <w:rPr>
          <w:lang w:eastAsia="zh-CN"/>
        </w:rPr>
        <w:tab/>
        <w:t xml:space="preserve"> For EN-DC and NG-EN-DC, the UE collects SN RA report container (for NR) and reports to the LTE MN.”</w:t>
      </w:r>
    </w:p>
  </w:comment>
  <w:comment w:id="26" w:author="RAN2#123-ZTE(Rapp)" w:date="2023-09-26T19:03:00Z" w:initials="ZTE">
    <w:p w14:paraId="1F81FCAA" w14:textId="19846B64" w:rsidR="006E4878" w:rsidRDefault="006E4878">
      <w:pPr>
        <w:pStyle w:val="a7"/>
      </w:pPr>
      <w:r>
        <w:rPr>
          <w:rStyle w:val="af6"/>
        </w:rPr>
        <w:annotationRef/>
      </w:r>
      <w:r>
        <w:t>In our understanding, de-prioritized in not equal to not supporting, but we are open to discuss.</w:t>
      </w:r>
    </w:p>
  </w:comment>
  <w:comment w:id="50" w:author="RAN2#123-ZTE(Rapp)" w:date="2023-09-29T16:36:00Z" w:initials="ZTE">
    <w:p w14:paraId="4B4D36E4" w14:textId="7F1287D4" w:rsidR="006E4878" w:rsidRDefault="006E4878">
      <w:pPr>
        <w:pStyle w:val="a7"/>
        <w:rPr>
          <w:lang w:eastAsia="zh-CN"/>
        </w:rPr>
      </w:pPr>
      <w:r>
        <w:rPr>
          <w:rStyle w:val="af6"/>
        </w:rPr>
        <w:annotationRef/>
      </w:r>
      <w:r>
        <w:t>Based on below offline comments received from Nokia</w:t>
      </w:r>
      <w:r>
        <w:rPr>
          <w:rFonts w:hint="eastAsia"/>
          <w:lang w:eastAsia="zh-CN"/>
        </w:rPr>
        <w:t>:</w:t>
      </w:r>
    </w:p>
    <w:p w14:paraId="4D93F1A8" w14:textId="7FF4C261" w:rsidR="006E4878" w:rsidRDefault="006E4878">
      <w:pPr>
        <w:pStyle w:val="a7"/>
        <w:rPr>
          <w:rFonts w:ascii="宋体" w:eastAsia="宋体" w:hAnsi="宋体"/>
          <w:color w:val="000000"/>
          <w:sz w:val="22"/>
          <w:szCs w:val="22"/>
          <w:shd w:val="clear" w:color="auto" w:fill="FFFFFF"/>
        </w:rPr>
      </w:pPr>
      <w:r>
        <w:rPr>
          <w:rFonts w:ascii="Calibri" w:hAnsi="Calibri" w:cs="Calibri"/>
          <w:color w:val="000000"/>
          <w:sz w:val="22"/>
          <w:szCs w:val="22"/>
          <w:shd w:val="clear" w:color="auto" w:fill="FFFFFF"/>
        </w:rPr>
        <w:t>We commented that the Tracking Area code is not needed here. You answered that it is part of the CGI, which is correct. However, we think that this text suggests that the TAC is added parallel to the CGI, which is not the case. If you think that it is very important here to emphasize that TAC is recorded, then I would like to propose the following rewording:</w:t>
      </w:r>
    </w:p>
    <w:p w14:paraId="564256FD" w14:textId="04F1DC0F" w:rsidR="006E4878" w:rsidRDefault="006E4878">
      <w:pPr>
        <w:pStyle w:val="a7"/>
        <w:rPr>
          <w:lang w:eastAsia="zh-CN"/>
        </w:rPr>
      </w:pPr>
      <w:r>
        <w:rPr>
          <w:rFonts w:ascii="宋体" w:eastAsia="宋体" w:hAnsi="宋体" w:hint="eastAsia"/>
          <w:color w:val="000000"/>
          <w:sz w:val="22"/>
          <w:szCs w:val="22"/>
          <w:shd w:val="clear" w:color="auto" w:fill="FFFFFF"/>
        </w:rPr>
        <w:t>4&gt; add a new entry in </w:t>
      </w:r>
      <w:r>
        <w:rPr>
          <w:rStyle w:val="afa"/>
          <w:rFonts w:ascii="宋体" w:eastAsia="宋体" w:hAnsi="宋体" w:hint="eastAsia"/>
          <w:color w:val="000000"/>
          <w:sz w:val="22"/>
          <w:szCs w:val="22"/>
          <w:shd w:val="clear" w:color="auto" w:fill="FFFFFF"/>
        </w:rPr>
        <w:t>pscellIdListNR</w:t>
      </w:r>
      <w:r>
        <w:rPr>
          <w:rFonts w:ascii="宋体" w:eastAsia="宋体" w:hAnsi="宋体" w:hint="eastAsia"/>
          <w:color w:val="000000"/>
          <w:sz w:val="22"/>
          <w:szCs w:val="22"/>
          <w:shd w:val="clear" w:color="auto" w:fill="FFFFFF"/>
        </w:rPr>
        <w:t> and set the </w:t>
      </w:r>
      <w:r>
        <w:rPr>
          <w:rStyle w:val="afa"/>
          <w:rFonts w:ascii="宋体" w:eastAsia="宋体" w:hAnsi="宋体" w:hint="eastAsia"/>
          <w:color w:val="000000"/>
          <w:sz w:val="22"/>
          <w:szCs w:val="22"/>
          <w:shd w:val="clear" w:color="auto" w:fill="FFFFFF"/>
        </w:rPr>
        <w:t>pscellIdNR</w:t>
      </w:r>
      <w:r>
        <w:rPr>
          <w:rFonts w:ascii="宋体" w:eastAsia="宋体" w:hAnsi="宋体" w:hint="eastAsia"/>
          <w:color w:val="000000"/>
          <w:sz w:val="22"/>
          <w:szCs w:val="22"/>
          <w:shd w:val="clear" w:color="auto" w:fill="FFFFFF"/>
        </w:rPr>
        <w:t> to the global cell identity </w:t>
      </w:r>
      <w:r>
        <w:rPr>
          <w:rFonts w:ascii="宋体" w:eastAsia="宋体" w:hAnsi="宋体" w:hint="eastAsia"/>
          <w:color w:val="FF0000"/>
          <w:sz w:val="22"/>
          <w:szCs w:val="22"/>
          <w:shd w:val="clear" w:color="auto" w:fill="FFFFFF"/>
        </w:rPr>
        <w:t>including</w:t>
      </w:r>
      <w:r>
        <w:rPr>
          <w:rFonts w:ascii="宋体" w:eastAsia="宋体" w:hAnsi="宋体" w:hint="eastAsia"/>
          <w:color w:val="000000"/>
          <w:sz w:val="22"/>
          <w:szCs w:val="22"/>
          <w:shd w:val="clear" w:color="auto" w:fill="FFFF00"/>
        </w:rPr>
        <w:t> the tracking area code</w:t>
      </w:r>
      <w:r>
        <w:rPr>
          <w:rFonts w:ascii="宋体" w:eastAsia="宋体" w:hAnsi="宋体" w:hint="eastAsia"/>
          <w:color w:val="000000"/>
          <w:sz w:val="22"/>
          <w:szCs w:val="22"/>
          <w:shd w:val="clear" w:color="auto" w:fill="FFFFFF"/>
        </w:rPr>
        <w:t>, if available, otherwise to the physical cell identity and carrier frequency, as indicated in the </w:t>
      </w:r>
      <w:r>
        <w:rPr>
          <w:rStyle w:val="afa"/>
          <w:rFonts w:ascii="宋体" w:eastAsia="宋体" w:hAnsi="宋体" w:hint="eastAsia"/>
          <w:color w:val="000000"/>
          <w:sz w:val="22"/>
          <w:szCs w:val="22"/>
          <w:shd w:val="clear" w:color="auto" w:fill="FFFFFF"/>
        </w:rPr>
        <w:t>cellId</w:t>
      </w:r>
      <w:r>
        <w:rPr>
          <w:rFonts w:ascii="宋体" w:eastAsia="宋体" w:hAnsi="宋体" w:hint="eastAsia"/>
          <w:color w:val="000000"/>
          <w:sz w:val="22"/>
          <w:szCs w:val="22"/>
          <w:shd w:val="clear" w:color="auto" w:fill="FFFFFF"/>
        </w:rPr>
        <w:t> of </w:t>
      </w:r>
      <w:r>
        <w:rPr>
          <w:rStyle w:val="afa"/>
          <w:rFonts w:ascii="宋体" w:eastAsia="宋体" w:hAnsi="宋体" w:hint="eastAsia"/>
          <w:color w:val="000000"/>
          <w:sz w:val="22"/>
          <w:szCs w:val="22"/>
          <w:shd w:val="clear" w:color="auto" w:fill="FFFFFF"/>
        </w:rPr>
        <w:t>RA-Report</w:t>
      </w:r>
      <w:r>
        <w:rPr>
          <w:rFonts w:ascii="宋体" w:eastAsia="宋体" w:hAnsi="宋体" w:hint="eastAsia"/>
          <w:color w:val="000000"/>
          <w:sz w:val="22"/>
          <w:szCs w:val="22"/>
          <w:shd w:val="clear" w:color="auto" w:fill="FFFFFF"/>
        </w:rPr>
        <w:t>;</w:t>
      </w:r>
    </w:p>
  </w:comment>
  <w:comment w:id="59" w:author="RAN2#122-ZTE(Rapp)" w:date="2023-07-04T16:21:00Z" w:initials="">
    <w:p w14:paraId="3DBB5227" w14:textId="41267D7B" w:rsidR="006E4878" w:rsidRDefault="006E4878">
      <w:pPr>
        <w:pStyle w:val="a7"/>
      </w:pPr>
      <w:r>
        <w:t xml:space="preserve">There are no agreements for this </w:t>
      </w:r>
      <w:r>
        <w:t>behavior, but I assume the same principle applies here that UE will discard the stored RA reports upon successfully transmission. This part will be kept if no objections are raised.</w:t>
      </w:r>
    </w:p>
  </w:comment>
  <w:comment w:id="4542" w:author="RAN2#122-ZTE(Rapp)" w:date="2023-07-05T17:03:00Z" w:initials="">
    <w:p w14:paraId="04921B36" w14:textId="77777777" w:rsidR="006E4878" w:rsidRDefault="006E4878">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0E2F" w15:done="0"/>
  <w15:commentEx w15:paraId="6DD9CAAA" w15:paraIdParent="1B6C0E2F" w15:done="0"/>
  <w15:commentEx w15:paraId="0188F19C" w15:done="0"/>
  <w15:commentEx w15:paraId="1F81FCAA" w15:paraIdParent="0188F19C" w15:done="0"/>
  <w15:commentEx w15:paraId="564256FD" w15:done="0"/>
  <w15:commentEx w15:paraId="3DBB5227"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0F6" w16cex:dateUtc="2023-09-19T17:11:00Z"/>
  <w16cex:commentExtensible w16cex:durableId="28B471B1" w16cex:dateUtc="2023-09-19T17:14:00Z"/>
  <w16cex:commentExtensible w16cex:durableId="28B4729F" w16cex:dateUtc="2023-09-19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0E2F" w16cid:durableId="28B4709E"/>
  <w16cid:commentId w16cid:paraId="6DD9CAAA" w16cid:durableId="28BDADDB"/>
  <w16cid:commentId w16cid:paraId="0188F19C" w16cid:durableId="28B470A0"/>
  <w16cid:commentId w16cid:paraId="1F81FCAA" w16cid:durableId="28BDA994"/>
  <w16cid:commentId w16cid:paraId="564256FD" w16cid:durableId="28C17B9E"/>
  <w16cid:commentId w16cid:paraId="3DBB5227" w16cid:durableId="2880DDDF"/>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804B" w14:textId="77777777" w:rsidR="00E16DA1" w:rsidRDefault="00E16DA1">
      <w:pPr>
        <w:spacing w:after="0" w:line="240" w:lineRule="auto"/>
      </w:pPr>
      <w:r>
        <w:separator/>
      </w:r>
    </w:p>
  </w:endnote>
  <w:endnote w:type="continuationSeparator" w:id="0">
    <w:p w14:paraId="0DA9DDA8" w14:textId="77777777" w:rsidR="00E16DA1" w:rsidRDefault="00E1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C71B" w14:textId="77777777" w:rsidR="00E72882" w:rsidRDefault="00E728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DA3" w14:textId="77777777" w:rsidR="00E72882" w:rsidRDefault="00E7288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E24A" w14:textId="77777777" w:rsidR="00E72882" w:rsidRDefault="00E728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53A8" w14:textId="77777777" w:rsidR="00E16DA1" w:rsidRDefault="00E16DA1">
      <w:pPr>
        <w:spacing w:after="0" w:line="240" w:lineRule="auto"/>
      </w:pPr>
      <w:r>
        <w:separator/>
      </w:r>
    </w:p>
  </w:footnote>
  <w:footnote w:type="continuationSeparator" w:id="0">
    <w:p w14:paraId="4F0A4E12" w14:textId="77777777" w:rsidR="00E16DA1" w:rsidRDefault="00E1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64AB" w14:textId="77777777" w:rsidR="006E4878" w:rsidRDefault="006E4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4D49" w14:textId="77777777" w:rsidR="00E72882" w:rsidRDefault="00E7288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983A" w14:textId="77777777" w:rsidR="00E72882" w:rsidRDefault="00E7288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1897" w14:textId="77777777" w:rsidR="006E4878" w:rsidRDefault="006E4878">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CA63" w14:textId="77777777" w:rsidR="006E4878" w:rsidRDefault="006E4878">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7D0F" w14:textId="77777777" w:rsidR="006E4878" w:rsidRDefault="006E487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RAN2#123-ZTE(Rapp)">
    <w15:presenceInfo w15:providerId="None" w15:userId="RAN2#123-ZTE(Rapp)"/>
  </w15:person>
  <w15:person w15:author="RAN2#123bis-ZTE(Rapp)">
    <w15:presenceInfo w15:providerId="None" w15:userId="RAN2#123bis-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818A4"/>
    <w:rsid w:val="00082CCC"/>
    <w:rsid w:val="00094C67"/>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C2949"/>
    <w:rsid w:val="004D3512"/>
    <w:rsid w:val="004E23C5"/>
    <w:rsid w:val="004E6A0E"/>
    <w:rsid w:val="0051580D"/>
    <w:rsid w:val="00524B73"/>
    <w:rsid w:val="00543E16"/>
    <w:rsid w:val="00547111"/>
    <w:rsid w:val="0055108A"/>
    <w:rsid w:val="00570610"/>
    <w:rsid w:val="00570CB5"/>
    <w:rsid w:val="0058131A"/>
    <w:rsid w:val="00592D74"/>
    <w:rsid w:val="005937B6"/>
    <w:rsid w:val="005A3F55"/>
    <w:rsid w:val="005A7B1D"/>
    <w:rsid w:val="005B61C8"/>
    <w:rsid w:val="005D1AF1"/>
    <w:rsid w:val="005D5EB9"/>
    <w:rsid w:val="005E1D84"/>
    <w:rsid w:val="005E2C44"/>
    <w:rsid w:val="00616F18"/>
    <w:rsid w:val="00621188"/>
    <w:rsid w:val="00625142"/>
    <w:rsid w:val="006257ED"/>
    <w:rsid w:val="00633E99"/>
    <w:rsid w:val="00665C47"/>
    <w:rsid w:val="00674161"/>
    <w:rsid w:val="006927C8"/>
    <w:rsid w:val="00695808"/>
    <w:rsid w:val="006A111F"/>
    <w:rsid w:val="006A3E74"/>
    <w:rsid w:val="006B46FB"/>
    <w:rsid w:val="006E21FB"/>
    <w:rsid w:val="006E4878"/>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8268B"/>
    <w:rsid w:val="008863B9"/>
    <w:rsid w:val="0088665E"/>
    <w:rsid w:val="0088781A"/>
    <w:rsid w:val="00896AD4"/>
    <w:rsid w:val="008A45A6"/>
    <w:rsid w:val="008B1CAC"/>
    <w:rsid w:val="008C585A"/>
    <w:rsid w:val="008D2A57"/>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64177"/>
    <w:rsid w:val="00A72707"/>
    <w:rsid w:val="00A72955"/>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84E36"/>
    <w:rsid w:val="00DB1CB9"/>
    <w:rsid w:val="00DC4B86"/>
    <w:rsid w:val="00DC7660"/>
    <w:rsid w:val="00DD0D96"/>
    <w:rsid w:val="00DE34CF"/>
    <w:rsid w:val="00DE506C"/>
    <w:rsid w:val="00DE5760"/>
    <w:rsid w:val="00DF3F75"/>
    <w:rsid w:val="00DF6652"/>
    <w:rsid w:val="00E03623"/>
    <w:rsid w:val="00E05DD4"/>
    <w:rsid w:val="00E13F3D"/>
    <w:rsid w:val="00E14733"/>
    <w:rsid w:val="00E16DA1"/>
    <w:rsid w:val="00E2260A"/>
    <w:rsid w:val="00E30ED3"/>
    <w:rsid w:val="00E34898"/>
    <w:rsid w:val="00E41A2E"/>
    <w:rsid w:val="00E56907"/>
    <w:rsid w:val="00E620F7"/>
    <w:rsid w:val="00E72882"/>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4BB8F"/>
  <w15:docId w15:val="{98BB54FE-7CD9-4682-AAEB-47ABEE44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A8A"/>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link w:val="ae"/>
    <w:qFormat/>
    <w:pPr>
      <w:widowControl w:val="0"/>
    </w:pPr>
    <w:rPr>
      <w:rFonts w:ascii="Arial" w:eastAsiaTheme="minorEastAsia"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annotation subject"/>
    <w:basedOn w:val="a7"/>
    <w:next w:val="a7"/>
    <w:link w:val="af2"/>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1">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90">
    <w:name w:val="标题 9 字符"/>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af0">
    <w:name w:val="脚注文本 字符"/>
    <w:basedOn w:val="a0"/>
    <w:link w:val="af"/>
    <w:rPr>
      <w:rFonts w:ascii="Times New Roman" w:hAnsi="Times New Roman"/>
      <w:sz w:val="16"/>
      <w:lang w:val="en-GB" w:eastAsia="en-US"/>
    </w:rPr>
  </w:style>
  <w:style w:type="paragraph" w:customStyle="1" w:styleId="12">
    <w:name w:val="修订1"/>
    <w:hidden/>
    <w:uiPriority w:val="99"/>
    <w:semiHidden/>
    <w:qFormat/>
    <w:rPr>
      <w:rFonts w:eastAsia="MS Mincho"/>
      <w:lang w:val="en-GB" w:eastAsia="en-US"/>
    </w:rPr>
  </w:style>
  <w:style w:type="character" w:customStyle="1" w:styleId="aa">
    <w:name w:val="批注框文本 字符"/>
    <w:basedOn w:val="a0"/>
    <w:link w:val="a9"/>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rPr>
      <w:rFonts w:ascii="Arial" w:hAnsi="Arial"/>
      <w:sz w:val="22"/>
      <w:lang w:val="en-GB" w:eastAsia="en-US"/>
    </w:rPr>
  </w:style>
  <w:style w:type="character" w:customStyle="1" w:styleId="ad">
    <w:name w:val="页脚 字符"/>
    <w:link w:val="ab"/>
    <w:qFormat/>
    <w:rPr>
      <w:rFonts w:ascii="Arial" w:hAnsi="Arial"/>
      <w:b/>
      <w:i/>
      <w:sz w:val="18"/>
      <w:lang w:val="en-GB" w:eastAsia="en-US"/>
    </w:rPr>
  </w:style>
  <w:style w:type="paragraph" w:styleId="af8">
    <w:name w:val="List Paragraph"/>
    <w:basedOn w:val="a"/>
    <w:link w:val="af9"/>
    <w:uiPriority w:val="34"/>
    <w:qFormat/>
    <w:pPr>
      <w:ind w:left="720"/>
      <w:contextualSpacing/>
    </w:pPr>
    <w:rPr>
      <w:rFonts w:eastAsia="Times New Roman"/>
    </w:rPr>
  </w:style>
  <w:style w:type="character" w:customStyle="1" w:styleId="af9">
    <w:name w:val="列表段落 字符"/>
    <w:basedOn w:val="a0"/>
    <w:link w:val="af8"/>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e">
    <w:name w:val="页眉 字符"/>
    <w:link w:val="ac"/>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2">
    <w:name w:val="批注主题 字符"/>
    <w:basedOn w:val="a8"/>
    <w:link w:val="af1"/>
    <w:semiHidden/>
    <w:rPr>
      <w:rFonts w:ascii="Times New Roman" w:hAnsi="Times New Roman"/>
      <w:b/>
      <w:bCs/>
      <w:lang w:val="en-GB" w:eastAsia="en-US"/>
    </w:rPr>
  </w:style>
  <w:style w:type="character" w:styleId="afa">
    <w:name w:val="Emphasis"/>
    <w:basedOn w:val="a0"/>
    <w:uiPriority w:val="20"/>
    <w:qFormat/>
    <w:rsid w:val="00A6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6F758-51C6-4E10-A81A-D49BB714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139</Pages>
  <Words>46995</Words>
  <Characters>267873</Characters>
  <Application>Microsoft Office Word</Application>
  <DocSecurity>0</DocSecurity>
  <Lines>2232</Lines>
  <Paragraphs>628</Paragraphs>
  <ScaleCrop>false</ScaleCrop>
  <Company>3GPP Support Team</Company>
  <LinksUpToDate>false</LinksUpToDate>
  <CharactersWithSpaces>314240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RAN2#123bis-ZTE(Rapp)</cp:lastModifiedBy>
  <cp:revision>6</cp:revision>
  <cp:lastPrinted>1900-12-31T16:00:00Z</cp:lastPrinted>
  <dcterms:created xsi:type="dcterms:W3CDTF">2023-09-29T08:41:00Z</dcterms:created>
  <dcterms:modified xsi:type="dcterms:W3CDTF">2023-10-19T02:38:00Z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