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6B35" w14:textId="68F077D4"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 xml:space="preserve">Huawei, </w:t>
            </w:r>
            <w:proofErr w:type="spellStart"/>
            <w:r>
              <w:t>HiSilicon</w:t>
            </w:r>
            <w:proofErr w:type="spellEnd"/>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等线"/>
                <w:lang w:eastAsia="zh-CN"/>
              </w:rPr>
            </w:pPr>
            <w:r>
              <w:rPr>
                <w:rFonts w:eastAsia="等线"/>
                <w:lang w:eastAsia="zh-CN"/>
              </w:rPr>
              <w:t>The following agreements have been added in this CR:</w:t>
            </w:r>
          </w:p>
          <w:p w14:paraId="52B13937" w14:textId="02F5B961" w:rsidR="00633617" w:rsidRPr="00633617" w:rsidRDefault="00633617">
            <w:pPr>
              <w:pStyle w:val="CRCoverPage"/>
              <w:spacing w:after="0"/>
              <w:ind w:left="100"/>
              <w:rPr>
                <w:rFonts w:eastAsia="等线"/>
                <w:b/>
                <w:lang w:eastAsia="zh-CN"/>
              </w:rPr>
            </w:pPr>
            <w:r w:rsidRPr="00633617">
              <w:rPr>
                <w:rFonts w:eastAsia="等线"/>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proofErr w:type="spellStart"/>
            <w:r>
              <w:rPr>
                <w:rFonts w:eastAsia="等线"/>
                <w:lang w:eastAsia="zh-CN"/>
              </w:rPr>
              <w:t>implmented</w:t>
            </w:r>
            <w:proofErr w:type="spellEnd"/>
            <w:r>
              <w:rPr>
                <w:rFonts w:eastAsia="等线"/>
                <w:lang w:eastAsia="zh-CN"/>
              </w:rPr>
              <w:t>.</w:t>
            </w:r>
          </w:p>
          <w:p w14:paraId="495A1C87" w14:textId="77777777" w:rsidR="00633617" w:rsidRPr="00633617" w:rsidRDefault="00633617">
            <w:pPr>
              <w:pStyle w:val="CRCoverPage"/>
              <w:spacing w:after="0"/>
              <w:ind w:left="100"/>
              <w:rPr>
                <w:rFonts w:eastAsia="等线"/>
                <w:lang w:eastAsia="zh-CN"/>
              </w:rPr>
            </w:pPr>
          </w:p>
          <w:p w14:paraId="5EC259BB" w14:textId="631A70AC" w:rsidR="00633617" w:rsidRPr="00633617" w:rsidRDefault="00633617">
            <w:pPr>
              <w:pStyle w:val="CRCoverPage"/>
              <w:spacing w:after="0"/>
              <w:ind w:left="100"/>
              <w:rPr>
                <w:rFonts w:eastAsia="等线"/>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r w:rsidR="00E06696">
              <w:rPr>
                <w:rFonts w:eastAsia="等线"/>
                <w:lang w:eastAsia="zh-CN"/>
              </w:rPr>
              <w:t>The RAN3 baseline CR R3-233748 is referenced</w:t>
            </w:r>
            <w:r w:rsidR="00FC07CB">
              <w:rPr>
                <w:rFonts w:eastAsia="等线"/>
                <w:lang w:eastAsia="zh-CN"/>
              </w:rPr>
              <w:t>, and then</w:t>
            </w:r>
            <w:r w:rsidR="00E06696">
              <w:rPr>
                <w:rFonts w:eastAsia="等线"/>
                <w:lang w:eastAsia="zh-CN"/>
              </w:rPr>
              <w:t xml:space="preserve"> RAN2 changes are added</w:t>
            </w:r>
            <w:r>
              <w:rPr>
                <w:rFonts w:eastAsia="等线"/>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等线"/>
                <w:lang w:eastAsia="zh-CN"/>
              </w:rPr>
            </w:pPr>
            <w:r w:rsidRPr="00581914">
              <w:rPr>
                <w:rFonts w:eastAsia="等线"/>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等线"/>
                <w:lang w:eastAsia="zh-CN"/>
              </w:rPr>
            </w:pPr>
            <w:r>
              <w:rPr>
                <w:rFonts w:eastAsia="等线"/>
                <w:lang w:eastAsia="zh-CN"/>
              </w:rPr>
              <w:t>[Rapp] There are no concrete proposals</w:t>
            </w:r>
            <w:r w:rsidR="00581914">
              <w:rPr>
                <w:rFonts w:eastAsia="等线"/>
                <w:lang w:eastAsia="zh-CN"/>
              </w:rPr>
              <w:t xml:space="preserve"> for now. It is expected that RAN2#124 can make more progress on solutions, and then the NPN part changes can be updated</w:t>
            </w:r>
            <w:r>
              <w:rPr>
                <w:rFonts w:eastAsia="等线"/>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t xml:space="preserve">Not introducing any enhancements to address the loss issue of logged </w:t>
            </w:r>
            <w:r w:rsidRPr="00114D22">
              <w:rPr>
                <w:b/>
              </w:rPr>
              <w:lastRenderedPageBreak/>
              <w:t>MDT report when UE switches between SNPN and PN due to limited time.</w:t>
            </w:r>
          </w:p>
          <w:p w14:paraId="61E8DED2" w14:textId="47C7E0CA" w:rsidR="00114D22"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 xml:space="preserve">S 36.331 </w:t>
            </w:r>
            <w:proofErr w:type="spellStart"/>
            <w:r>
              <w:rPr>
                <w:lang w:eastAsia="zh-CN"/>
              </w:rPr>
              <w:t>CRxxxx</w:t>
            </w:r>
            <w:proofErr w:type="spellEnd"/>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0" w:name="_Toc131064387"/>
      <w:r>
        <w:lastRenderedPageBreak/>
        <w:t>5.3.3.4</w:t>
      </w:r>
      <w:r>
        <w:tab/>
        <w:t xml:space="preserve">Reception of the </w:t>
      </w:r>
      <w:proofErr w:type="spellStart"/>
      <w:r>
        <w:rPr>
          <w:i/>
        </w:rPr>
        <w:t>RRCSetup</w:t>
      </w:r>
      <w:proofErr w:type="spellEnd"/>
      <w:r>
        <w:t xml:space="preserve"> by the UE</w:t>
      </w:r>
      <w:bookmarkEnd w:id="0"/>
    </w:p>
    <w:p w14:paraId="169052FC" w14:textId="77777777" w:rsidR="002B2364" w:rsidRDefault="00DE506E">
      <w:r>
        <w:t xml:space="preserve">The UE shall perform the following actions upon reception of the </w:t>
      </w:r>
      <w:proofErr w:type="spellStart"/>
      <w:r>
        <w:rPr>
          <w:i/>
        </w:rPr>
        <w:t>RRCSetup</w:t>
      </w:r>
      <w:proofErr w:type="spellEnd"/>
      <w:r>
        <w:t>:</w:t>
      </w:r>
    </w:p>
    <w:p w14:paraId="39CC5C72"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70036584"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D5A6C91" w14:textId="77777777" w:rsidR="002B2364" w:rsidRDefault="00DE506E">
      <w:pPr>
        <w:pStyle w:val="B2"/>
      </w:pPr>
      <w:r>
        <w:t>2&gt;</w:t>
      </w:r>
      <w:r>
        <w:tab/>
        <w:t xml:space="preserve">if </w:t>
      </w:r>
      <w:proofErr w:type="spellStart"/>
      <w:r>
        <w:rPr>
          <w:i/>
          <w:iCs/>
        </w:rPr>
        <w:t>sdt</w:t>
      </w:r>
      <w:proofErr w:type="spellEnd"/>
      <w:r>
        <w:rPr>
          <w:i/>
          <w:iCs/>
        </w:rPr>
        <w:t>-MAC-PHY-CG-Config</w:t>
      </w:r>
      <w:r>
        <w:t xml:space="preserve"> is configured:</w:t>
      </w:r>
    </w:p>
    <w:p w14:paraId="2103DB02" w14:textId="77777777" w:rsidR="002B2364" w:rsidRDefault="00DE506E">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2BF59785" w14:textId="77777777" w:rsidR="002B2364" w:rsidRDefault="00DE506E">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10A9861D" w14:textId="77777777" w:rsidR="002B2364" w:rsidRDefault="00DE506E">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 xml:space="preserve">consider the current cell to be the </w:t>
      </w:r>
      <w:proofErr w:type="spellStart"/>
      <w:r>
        <w:t>PCell</w:t>
      </w:r>
      <w:proofErr w:type="spellEnd"/>
      <w:r>
        <w:t>;</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A1300AB"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705FA944"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40D1313E"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3DE94834" w14:textId="77777777" w:rsidR="002B2364" w:rsidRDefault="00DE506E">
      <w:pPr>
        <w:pStyle w:val="B1"/>
      </w:pPr>
      <w:r>
        <w:t>1&gt;</w:t>
      </w:r>
      <w:r>
        <w:tab/>
        <w:t xml:space="preserve">set the content of </w:t>
      </w:r>
      <w:proofErr w:type="spellStart"/>
      <w:r>
        <w:rPr>
          <w:i/>
        </w:rPr>
        <w:t>RRCSetupComplete</w:t>
      </w:r>
      <w:proofErr w:type="spellEnd"/>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宋体"/>
          <w:i/>
          <w:lang w:eastAsia="zh-CN"/>
        </w:rPr>
        <w:t>Info</w:t>
      </w:r>
      <w:r>
        <w:rPr>
          <w:i/>
        </w:rPr>
        <w:t>List</w:t>
      </w:r>
      <w:proofErr w:type="spellEnd"/>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proofErr w:type="spellStart"/>
      <w:r>
        <w:rPr>
          <w:i/>
        </w:rPr>
        <w:t>registeredAMF</w:t>
      </w:r>
      <w:proofErr w:type="spellEnd"/>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proofErr w:type="spellStart"/>
      <w:r>
        <w:rPr>
          <w:i/>
        </w:rPr>
        <w:t>amf</w:t>
      </w:r>
      <w:proofErr w:type="spellEnd"/>
      <w:r>
        <w:rPr>
          <w:i/>
        </w:rPr>
        <w:t>-Identifier</w:t>
      </w:r>
      <w:r>
        <w:t xml:space="preserve"> to the value received from upper layers;</w:t>
      </w:r>
    </w:p>
    <w:p w14:paraId="25874011" w14:textId="77777777" w:rsidR="002B2364" w:rsidRDefault="00DE506E">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proofErr w:type="spellStart"/>
      <w:r>
        <w:rPr>
          <w:i/>
        </w:rPr>
        <w:t>onboardingRequest</w:t>
      </w:r>
      <w:proofErr w:type="spellEnd"/>
      <w:r>
        <w:t>;</w:t>
      </w:r>
    </w:p>
    <w:p w14:paraId="4D3CC4BB" w14:textId="77777777" w:rsidR="002B2364" w:rsidRDefault="00DE506E">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proofErr w:type="spellStart"/>
      <w:r>
        <w:rPr>
          <w:i/>
        </w:rPr>
        <w:t>iab-NodeIndication</w:t>
      </w:r>
      <w:proofErr w:type="spellEnd"/>
      <w:r>
        <w:t>;</w:t>
      </w:r>
    </w:p>
    <w:p w14:paraId="68E79193" w14:textId="77777777" w:rsidR="002B2364" w:rsidRDefault="00DE506E">
      <w:pPr>
        <w:pStyle w:val="B2"/>
        <w:rPr>
          <w:rFonts w:eastAsia="宋体"/>
        </w:rPr>
      </w:pPr>
      <w:r>
        <w:t>2&gt;</w:t>
      </w:r>
      <w:r>
        <w:tab/>
        <w:t xml:space="preserve">if the SIB1 contains </w:t>
      </w:r>
      <w:proofErr w:type="spellStart"/>
      <w:r>
        <w:rPr>
          <w:i/>
        </w:rPr>
        <w:t>idleModeMeasurementsNR</w:t>
      </w:r>
      <w:proofErr w:type="spellEnd"/>
      <w:r>
        <w:t xml:space="preserve"> and the </w:t>
      </w:r>
      <w:r>
        <w:rPr>
          <w:rFonts w:eastAsia="宋体"/>
        </w:rPr>
        <w:t xml:space="preserve">UE has </w:t>
      </w:r>
      <w:r>
        <w:rPr>
          <w:iCs/>
        </w:rPr>
        <w:t xml:space="preserve">NR </w:t>
      </w:r>
      <w:r>
        <w:rPr>
          <w:rFonts w:eastAsia="宋体"/>
        </w:rPr>
        <w:t xml:space="preserve">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proofErr w:type="spellStart"/>
      <w:r>
        <w:rPr>
          <w:rFonts w:eastAsia="宋体"/>
          <w:i/>
        </w:rPr>
        <w:t>idleModeMeasurementsEUTRA</w:t>
      </w:r>
      <w:proofErr w:type="spellEnd"/>
      <w:r>
        <w:rPr>
          <w:rFonts w:eastAsia="宋体"/>
        </w:rPr>
        <w:t xml:space="preserve"> and the UE has E-UTRA idle/inactive measurement information available in </w:t>
      </w:r>
      <w:proofErr w:type="spellStart"/>
      <w:r>
        <w:rPr>
          <w:rFonts w:eastAsia="宋体"/>
          <w:i/>
        </w:rPr>
        <w:t>VarMeasIdleReport</w:t>
      </w:r>
      <w:proofErr w:type="spellEnd"/>
      <w:r>
        <w:rPr>
          <w:rFonts w:eastAsia="宋体"/>
        </w:rPr>
        <w:t>:</w:t>
      </w:r>
    </w:p>
    <w:p w14:paraId="2AB487C7" w14:textId="77777777" w:rsidR="002B2364" w:rsidRDefault="00DE506E">
      <w:pPr>
        <w:pStyle w:val="B3"/>
      </w:pPr>
      <w:r>
        <w:t>3&gt;</w:t>
      </w:r>
      <w:r>
        <w:tab/>
        <w:t xml:space="preserve">include the </w:t>
      </w:r>
      <w:proofErr w:type="spellStart"/>
      <w:r>
        <w:rPr>
          <w:i/>
        </w:rPr>
        <w:t>idleMeasAvailable</w:t>
      </w:r>
      <w:proofErr w:type="spellEnd"/>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2" w:author="Huawei2 - after RAN2#123" w:date="2023-09-27T16:51:00Z">
        <w:r w:rsidR="001359D9">
          <w:t xml:space="preserve">if </w:t>
        </w:r>
      </w:ins>
      <w:r>
        <w:t xml:space="preserve">stored in </w:t>
      </w:r>
      <w:proofErr w:type="spellStart"/>
      <w:r>
        <w:rPr>
          <w:i/>
          <w:iCs/>
        </w:rPr>
        <w:t>VarLogMeasReport</w:t>
      </w:r>
      <w:proofErr w:type="spellEnd"/>
      <w:ins w:id="3" w:author="Huawei" w:date="2023-05-19T17:24:00Z">
        <w:r w:rsidR="00E77575">
          <w:t>, or</w:t>
        </w:r>
      </w:ins>
      <w:r>
        <w:t>:</w:t>
      </w:r>
    </w:p>
    <w:p w14:paraId="50EEB24C" w14:textId="3992A7B9"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 xml:space="preserve">if the UE has logged measurements </w:t>
        </w:r>
        <w:proofErr w:type="spellStart"/>
        <w:r>
          <w:rPr>
            <w:rFonts w:eastAsia="宋体"/>
          </w:rPr>
          <w:t>avaiable</w:t>
        </w:r>
        <w:proofErr w:type="spellEnd"/>
        <w:r>
          <w:rPr>
            <w:rFonts w:eastAsia="宋体"/>
          </w:rPr>
          <w:t xml:space="preserve"> for NR and if the</w:t>
        </w:r>
      </w:ins>
      <w:ins w:id="5" w:author="Huawei2 - after RAN2#123" w:date="2023-09-27T16:53:00Z">
        <w:r w:rsidR="004727CD">
          <w:rPr>
            <w:rFonts w:eastAsia="宋体"/>
          </w:rPr>
          <w:t xml:space="preserve"> current registered</w:t>
        </w:r>
      </w:ins>
      <w:ins w:id="6" w:author="Huawei2 - after RAN2#122" w:date="2023-08-08T09:19:00Z">
        <w:r>
          <w:rPr>
            <w:rFonts w:eastAsia="宋体"/>
          </w:rPr>
          <w:t xml:space="preserve"> PLMN and NID</w:t>
        </w:r>
      </w:ins>
      <w:ins w:id="7" w:author="Huawei2 - after RAN2#123" w:date="2023-09-27T16:53:00Z">
        <w:r w:rsidR="004727CD">
          <w:rPr>
            <w:rFonts w:eastAsia="宋体"/>
          </w:rPr>
          <w:t xml:space="preserve"> </w:t>
        </w:r>
      </w:ins>
      <w:ins w:id="8" w:author="Huawei2 - after RAN2#123" w:date="2023-09-27T16:54:00Z">
        <w:r w:rsidR="00717F63">
          <w:rPr>
            <w:rFonts w:eastAsia="宋体"/>
          </w:rPr>
          <w:t>are</w:t>
        </w:r>
      </w:ins>
      <w:ins w:id="9" w:author="Huawei2 - after RAN2#123" w:date="2023-09-27T16:53:00Z">
        <w:r w:rsidR="004727CD">
          <w:rPr>
            <w:rFonts w:eastAsia="宋体"/>
          </w:rPr>
          <w:t xml:space="preserve"> included in </w:t>
        </w:r>
        <w:proofErr w:type="spellStart"/>
        <w:r w:rsidR="004727CD" w:rsidRPr="008818D9">
          <w:rPr>
            <w:rFonts w:eastAsia="宋体"/>
            <w:i/>
          </w:rPr>
          <w:t>snpn-IdentityList</w:t>
        </w:r>
      </w:ins>
      <w:proofErr w:type="spellEnd"/>
      <w:ins w:id="10" w:author="Huawei2 - after RAN2#122" w:date="2023-08-08T09:19:00Z">
        <w:r>
          <w:rPr>
            <w:rFonts w:eastAsia="宋体"/>
          </w:rPr>
          <w:t xml:space="preserve"> </w:t>
        </w:r>
      </w:ins>
      <w:ins w:id="11" w:author="Huawei2 - after RAN2#123" w:date="2023-09-27T16:53:00Z">
        <w:r w:rsidR="00923101">
          <w:rPr>
            <w:rFonts w:eastAsia="宋体"/>
          </w:rPr>
          <w:t xml:space="preserve">if </w:t>
        </w:r>
      </w:ins>
      <w:ins w:id="12" w:author="Huawei2 - after RAN2#122" w:date="2023-08-08T09:19:00Z">
        <w:r>
          <w:rPr>
            <w:rFonts w:eastAsia="宋体"/>
          </w:rPr>
          <w:t xml:space="preserve">stored in </w:t>
        </w:r>
        <w:proofErr w:type="spellStart"/>
        <w:r>
          <w:rPr>
            <w:i/>
            <w:iCs/>
          </w:rPr>
          <w:t>VarLogMeasReport</w:t>
        </w:r>
        <w:proofErr w:type="spellEnd"/>
        <w:r>
          <w:rPr>
            <w:rFonts w:eastAsia="宋体"/>
          </w:rPr>
          <w:t>:</w:t>
        </w:r>
      </w:ins>
    </w:p>
    <w:p w14:paraId="6CA6E5B7" w14:textId="77777777" w:rsidR="002B2364" w:rsidRDefault="00DE506E">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17D0D67C" w14:textId="3ADFA3EB" w:rsidR="002B2364" w:rsidRDefault="00DE506E">
      <w:pPr>
        <w:pStyle w:val="B2"/>
        <w:rPr>
          <w:ins w:id="13" w:author="Huawei2 - after RAN2#122" w:date="2023-08-07T17:18:00Z"/>
          <w:rFonts w:eastAsia="等线"/>
          <w:lang w:eastAsia="zh-CN"/>
        </w:rPr>
      </w:pPr>
      <w:bookmarkStart w:id="14" w:name="_Hlk97820459"/>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15"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6" w:author="Huawei2 - after RAN2#122" w:date="2023-08-07T17:18:00Z">
        <w:r>
          <w:t>2&gt;</w:t>
        </w:r>
        <w:r>
          <w:tab/>
        </w:r>
      </w:ins>
      <w:ins w:id="17" w:author="Huawei2 - after RAN2#122" w:date="2023-08-07T17:19:00Z">
        <w:r w:rsidR="00E5476A">
          <w:t>[</w:t>
        </w:r>
        <w:r w:rsidR="00467B12">
          <w:t>FFS:</w:t>
        </w:r>
      </w:ins>
      <w:ins w:id="18" w:author="Huawei2 - after RAN2#122" w:date="2023-08-07T17:20:00Z">
        <w:r w:rsidR="00467B12">
          <w:t xml:space="preserve"> </w:t>
        </w:r>
      </w:ins>
      <w:ins w:id="19"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proofErr w:type="spellStart"/>
        <w:r w:rsidRPr="00BF5FD4">
          <w:rPr>
            <w:rFonts w:eastAsia="等线"/>
            <w:i/>
            <w:lang w:eastAsia="zh-CN"/>
          </w:rPr>
          <w:t>sigLoggedMeasType</w:t>
        </w:r>
        <w:proofErr w:type="spellEnd"/>
        <w:r w:rsidRPr="00BF5FD4">
          <w:rPr>
            <w:rFonts w:eastAsia="等线"/>
            <w:lang w:eastAsia="zh-CN"/>
          </w:rPr>
          <w:t xml:space="preserve"> in </w:t>
        </w:r>
        <w:proofErr w:type="spellStart"/>
        <w:r w:rsidRPr="00BF5FD4">
          <w:rPr>
            <w:rFonts w:eastAsia="等线"/>
            <w:i/>
            <w:lang w:eastAsia="zh-CN"/>
          </w:rPr>
          <w:t>VarLogMeasReport</w:t>
        </w:r>
        <w:proofErr w:type="spellEnd"/>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20" w:author="Huawei2 - after RAN2#122" w:date="2023-08-07T17:21:00Z">
        <w:r w:rsidR="00897A78">
          <w:rPr>
            <w:rFonts w:eastAsia="等线"/>
            <w:lang w:eastAsia="zh-CN"/>
          </w:rPr>
          <w:t xml:space="preserve"> (associated to the logged measurement</w:t>
        </w:r>
      </w:ins>
      <w:ins w:id="21" w:author="Huawei2 - after RAN2#122" w:date="2023-08-07T17:22:00Z">
        <w:r w:rsidR="00897A78">
          <w:rPr>
            <w:rFonts w:eastAsia="等线"/>
            <w:lang w:eastAsia="zh-CN"/>
          </w:rPr>
          <w:t xml:space="preserve"> configuration for NR or for LTE</w:t>
        </w:r>
      </w:ins>
      <w:ins w:id="22" w:author="Huawei2 - after RAN2#122" w:date="2023-08-07T17:21:00Z">
        <w:r w:rsidR="00897A78">
          <w:rPr>
            <w:rFonts w:eastAsia="等线"/>
            <w:lang w:eastAsia="zh-CN"/>
          </w:rPr>
          <w:t>)</w:t>
        </w:r>
      </w:ins>
      <w:del w:id="23"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24"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bookmarkEnd w:id="14"/>
    </w:p>
    <w:p w14:paraId="1B09D9BC"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5" w:name="_Hlk97820545"/>
      <w:r>
        <w:t xml:space="preserve">or in at least one of the entries of </w:t>
      </w:r>
      <w:proofErr w:type="spellStart"/>
      <w:r>
        <w:rPr>
          <w:rFonts w:eastAsia="等线"/>
          <w:i/>
        </w:rPr>
        <w:t>VarConnEstFailReportList</w:t>
      </w:r>
      <w:bookmarkEnd w:id="25"/>
      <w:proofErr w:type="spellEnd"/>
      <w:r>
        <w:t>:</w:t>
      </w:r>
    </w:p>
    <w:p w14:paraId="63F2B8E4" w14:textId="77777777" w:rsidR="002B2364" w:rsidRDefault="00DE506E">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71ABFA7C"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ins w:id="26" w:author="Huawei" w:date="2023-05-19T17:24:00Z">
        <w:r>
          <w:t>, or</w:t>
        </w:r>
      </w:ins>
      <w:r>
        <w:rPr>
          <w:lang w:eastAsia="zh-CN"/>
        </w:rPr>
        <w:t>:</w:t>
      </w:r>
    </w:p>
    <w:p w14:paraId="63BCAE9E" w14:textId="6B005F64" w:rsidR="002B2364" w:rsidRDefault="00DE506E">
      <w:pPr>
        <w:pStyle w:val="B2"/>
        <w:rPr>
          <w:ins w:id="27" w:author="Huawei" w:date="2023-05-19T17:01:00Z"/>
          <w:rFonts w:eastAsia="等线"/>
          <w:lang w:eastAsia="zh-CN"/>
        </w:rPr>
      </w:pPr>
      <w:ins w:id="28" w:author="Huawei" w:date="2023-05-19T17:01: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29" w:author="Huawei" w:date="2023-05-19T17:25:00Z">
        <w:r w:rsidRPr="00016515">
          <w:t xml:space="preserve"> </w:t>
        </w:r>
      </w:ins>
      <w:ins w:id="30" w:author="Huawei2 - after RAN2#122" w:date="2023-08-07T17:26:00Z">
        <w:r w:rsidR="009D56F6" w:rsidRPr="00016515">
          <w:t>if</w:t>
        </w:r>
      </w:ins>
      <w:ins w:id="31" w:author="Huawei2 - after RAN2#123" w:date="2023-09-27T16:55:00Z">
        <w:r w:rsidR="00016515" w:rsidRPr="00016515">
          <w:t xml:space="preserve"> </w:t>
        </w:r>
        <w:r w:rsidR="00016515" w:rsidRPr="00B416CC">
          <w:rPr>
            <w:rFonts w:eastAsia="宋体"/>
          </w:rPr>
          <w:t xml:space="preserve">the current registered PLMN and NID </w:t>
        </w:r>
      </w:ins>
      <w:ins w:id="32" w:author="Huawei2 - after RAN2#123" w:date="2023-09-27T16:56:00Z">
        <w:r w:rsidR="00081704">
          <w:rPr>
            <w:rFonts w:eastAsia="宋体"/>
          </w:rPr>
          <w:t>are</w:t>
        </w:r>
      </w:ins>
      <w:ins w:id="33" w:author="Huawei2 - after RAN2#123" w:date="2023-09-27T16:55:00Z">
        <w:r w:rsidR="00016515" w:rsidRPr="00B416CC">
          <w:rPr>
            <w:rFonts w:eastAsia="宋体"/>
          </w:rPr>
          <w:t xml:space="preserve"> included in </w:t>
        </w:r>
        <w:proofErr w:type="spellStart"/>
        <w:r w:rsidR="00016515" w:rsidRPr="00B416CC">
          <w:rPr>
            <w:rFonts w:eastAsia="宋体"/>
            <w:i/>
            <w:iCs/>
          </w:rPr>
          <w:t>snpn-IdentityList</w:t>
        </w:r>
        <w:proofErr w:type="spellEnd"/>
        <w:r w:rsidR="00016515" w:rsidRPr="00B416CC">
          <w:rPr>
            <w:rFonts w:eastAsia="宋体"/>
          </w:rPr>
          <w:t xml:space="preserve"> if stored in the </w:t>
        </w:r>
        <w:proofErr w:type="spellStart"/>
        <w:r w:rsidR="00016515" w:rsidRPr="00B416CC">
          <w:rPr>
            <w:rFonts w:eastAsia="宋体"/>
            <w:i/>
            <w:iCs/>
          </w:rPr>
          <w:t>VarRLF</w:t>
        </w:r>
        <w:proofErr w:type="spellEnd"/>
        <w:r w:rsidR="00016515" w:rsidRPr="00B416CC">
          <w:rPr>
            <w:rFonts w:eastAsia="宋体"/>
            <w:i/>
            <w:iCs/>
          </w:rPr>
          <w:t>-Report</w:t>
        </w:r>
      </w:ins>
      <w:ins w:id="34" w:author="Huawei" w:date="2023-05-19T17:01:00Z">
        <w:r>
          <w:rPr>
            <w:lang w:eastAsia="zh-CN"/>
          </w:rPr>
          <w:t>:</w:t>
        </w:r>
      </w:ins>
    </w:p>
    <w:p w14:paraId="0374418B" w14:textId="77777777" w:rsidR="002B2364" w:rsidRDefault="00DE506E">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1E032B58"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AA2A220" w14:textId="77777777" w:rsidR="002B2364" w:rsidRDefault="00DE506E">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RRCSetupComplete</w:t>
      </w:r>
      <w:proofErr w:type="spellEnd"/>
      <w:r>
        <w:rPr>
          <w:i/>
        </w:rPr>
        <w:t xml:space="preserv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F59A8EB" w14:textId="77777777" w:rsidR="002B2364" w:rsidRDefault="00DE506E">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3DB210BE" w14:textId="77777777" w:rsidR="002B2364" w:rsidRDefault="00DE506E">
      <w:pPr>
        <w:pStyle w:val="B2"/>
      </w:pPr>
      <w:r>
        <w:t>2&gt;</w:t>
      </w:r>
      <w:r>
        <w:tab/>
        <w:t xml:space="preserve">if the UE supports uplink RRC message segmentation of </w:t>
      </w:r>
      <w:proofErr w:type="spellStart"/>
      <w:r>
        <w:rPr>
          <w:i/>
        </w:rPr>
        <w:t>UECapabilityInformation</w:t>
      </w:r>
      <w:proofErr w:type="spellEnd"/>
      <w:r>
        <w:t>:</w:t>
      </w:r>
    </w:p>
    <w:p w14:paraId="73392CE6" w14:textId="77777777" w:rsidR="002B2364" w:rsidRDefault="00DE506E">
      <w:pPr>
        <w:pStyle w:val="B3"/>
      </w:pPr>
      <w:r>
        <w:t>3&gt;</w:t>
      </w:r>
      <w:r>
        <w:tab/>
        <w:t xml:space="preserve">may include the </w:t>
      </w:r>
      <w:proofErr w:type="spellStart"/>
      <w:r>
        <w:rPr>
          <w:i/>
        </w:rPr>
        <w:t>ul</w:t>
      </w:r>
      <w:proofErr w:type="spellEnd"/>
      <w:r>
        <w:rPr>
          <w:i/>
        </w:rPr>
        <w:t>-RRC-Segmentation</w:t>
      </w:r>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092C82BF" w14:textId="77777777" w:rsidR="002B2364" w:rsidRDefault="00DE506E">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BA08D2A" w14:textId="77777777" w:rsidR="002B2364" w:rsidRDefault="00DE506E">
      <w:pPr>
        <w:pStyle w:val="B4"/>
      </w:pPr>
      <w:r>
        <w:t>4&gt;</w:t>
      </w:r>
      <w:r>
        <w:tab/>
        <w:t xml:space="preserve">include the </w:t>
      </w:r>
      <w:proofErr w:type="spellStart"/>
      <w:r>
        <w:rPr>
          <w:i/>
          <w:iCs/>
        </w:rPr>
        <w:t>mobilityState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proofErr w:type="spellStart"/>
      <w:r>
        <w:rPr>
          <w:i/>
        </w:rPr>
        <w:t>RRCSetupComplete</w:t>
      </w:r>
      <w:proofErr w:type="spellEnd"/>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35" w:name="_Toc131064399"/>
      <w:bookmarkStart w:id="36"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5"/>
      <w:bookmarkEnd w:id="36"/>
    </w:p>
    <w:p w14:paraId="78187172" w14:textId="77777777" w:rsidR="002B2364" w:rsidRDefault="00DE506E">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5CC51A86" w14:textId="77777777" w:rsidR="002B2364" w:rsidRDefault="00DE506E">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proofErr w:type="spellStart"/>
      <w:r>
        <w:rPr>
          <w:i/>
          <w:iCs/>
        </w:rPr>
        <w:t>VarConditionalReconfig</w:t>
      </w:r>
      <w:proofErr w:type="spellEnd"/>
      <w:r>
        <w:t>, if any;</w:t>
      </w:r>
    </w:p>
    <w:p w14:paraId="1B5B949C" w14:textId="77777777" w:rsidR="002B2364" w:rsidRDefault="00DE506E">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 xml:space="preserve">release the RLC entity or entities as specified in TS 38.322 [4], clause 5.1.3, and the associated logical channel for the source </w:t>
      </w:r>
      <w:proofErr w:type="spellStart"/>
      <w:r>
        <w:t>SpCell</w:t>
      </w:r>
      <w:proofErr w:type="spellEnd"/>
      <w:r>
        <w:t>;</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 xml:space="preserve">release the PDCP entity for the source </w:t>
      </w:r>
      <w:proofErr w:type="spellStart"/>
      <w:r>
        <w:t>SpCell</w:t>
      </w:r>
      <w:proofErr w:type="spellEnd"/>
      <w:r>
        <w:t>;</w:t>
      </w:r>
    </w:p>
    <w:p w14:paraId="1FDAAE48" w14:textId="77777777" w:rsidR="002B2364" w:rsidRDefault="00DE506E">
      <w:pPr>
        <w:pStyle w:val="B3"/>
      </w:pPr>
      <w:r>
        <w:t>3&gt;</w:t>
      </w:r>
      <w:r>
        <w:tab/>
        <w:t xml:space="preserve">release the RLC entity as specified in TS 38.322 [4], clause 5.1.3, and the associated logical channel for the source </w:t>
      </w:r>
      <w:proofErr w:type="spellStart"/>
      <w:r>
        <w:t>SpCell</w:t>
      </w:r>
      <w:proofErr w:type="spellEnd"/>
      <w:r>
        <w:t>;</w:t>
      </w:r>
    </w:p>
    <w:p w14:paraId="235CB775" w14:textId="77777777" w:rsidR="002B2364" w:rsidRDefault="00DE506E">
      <w:pPr>
        <w:pStyle w:val="B2"/>
      </w:pPr>
      <w:r>
        <w:t>2&gt;</w:t>
      </w:r>
      <w:r>
        <w:tab/>
        <w:t xml:space="preserve">release the physical channel configuration for the source </w:t>
      </w:r>
      <w:proofErr w:type="spellStart"/>
      <w:r>
        <w:t>SpCell</w:t>
      </w:r>
      <w:proofErr w:type="spellEnd"/>
      <w:r>
        <w:t>;</w:t>
      </w:r>
    </w:p>
    <w:p w14:paraId="36F6B8EE" w14:textId="77777777" w:rsidR="002B2364" w:rsidRDefault="00DE506E">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21497E" w14:textId="77777777" w:rsidR="002B2364" w:rsidRDefault="00DE506E">
      <w:pPr>
        <w:pStyle w:val="B1"/>
      </w:pPr>
      <w:r>
        <w:t>1&gt;</w:t>
      </w:r>
      <w:r>
        <w:tab/>
        <w:t xml:space="preserve">if the </w:t>
      </w:r>
      <w:proofErr w:type="spellStart"/>
      <w:r>
        <w:rPr>
          <w:i/>
        </w:rPr>
        <w:t>RRCReconfiguration</w:t>
      </w:r>
      <w:proofErr w:type="spellEnd"/>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D67453A" w14:textId="77777777" w:rsidR="002B2364" w:rsidRDefault="00DE506E">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9C7550D" w14:textId="77777777" w:rsidR="002B2364" w:rsidRDefault="00DE506E">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F16B55B"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4DE7B480"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4A8CC6F6" w14:textId="77777777" w:rsidR="002B2364" w:rsidRDefault="00DE506E">
      <w:pPr>
        <w:pStyle w:val="B2"/>
      </w:pPr>
      <w:r>
        <w:t>2&gt;</w:t>
      </w:r>
      <w:r>
        <w:tab/>
        <w:t xml:space="preserve">perform the action upon reception of the contained </w:t>
      </w:r>
      <w:proofErr w:type="spellStart"/>
      <w:r>
        <w:t>posSIB</w:t>
      </w:r>
      <w:proofErr w:type="spellEnd"/>
      <w:r>
        <w:t>(s), as specified in clause 5.2.2.4.16;</w:t>
      </w:r>
    </w:p>
    <w:p w14:paraId="15B9A56F"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4161F04E" w14:textId="77777777" w:rsidR="002B2364" w:rsidRDefault="00DE506E">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C28E4F2"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1305CFD"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48FD8BB6"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2DB08B0E" w14:textId="77777777" w:rsidR="002B2364" w:rsidRDefault="00DE506E">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 xml:space="preserve">consider itself not to be configured to request SIB(s) or </w:t>
      </w:r>
      <w:proofErr w:type="spellStart"/>
      <w:r>
        <w:t>posSIB</w:t>
      </w:r>
      <w:proofErr w:type="spellEnd"/>
      <w:r>
        <w:t>(s)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4AF093FB" w14:textId="77777777" w:rsidR="002B2364" w:rsidRDefault="00DE506E">
      <w:pPr>
        <w:pStyle w:val="B2"/>
      </w:pPr>
      <w:r>
        <w:t>2&gt;</w:t>
      </w:r>
      <w:r>
        <w:tab/>
        <w:t xml:space="preserve">perform the </w:t>
      </w:r>
      <w:proofErr w:type="spellStart"/>
      <w:r>
        <w:t>sidelink</w:t>
      </w:r>
      <w:proofErr w:type="spellEnd"/>
      <w:r>
        <w:t xml:space="preserve"> dedicated configuration procedure as specified in 5.3.5.14;</w:t>
      </w:r>
    </w:p>
    <w:p w14:paraId="0A69E213" w14:textId="77777777" w:rsidR="002B2364" w:rsidRDefault="00DE506E">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B1296DF"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BA5CF26" w14:textId="77777777" w:rsidR="002B2364" w:rsidRDefault="00DE506E">
      <w:pPr>
        <w:pStyle w:val="B2"/>
      </w:pPr>
      <w:r>
        <w:lastRenderedPageBreak/>
        <w:t>2&gt;</w:t>
      </w:r>
      <w:r>
        <w:tab/>
        <w:t xml:space="preserve">perform related procedures for V2X </w:t>
      </w:r>
      <w:proofErr w:type="spellStart"/>
      <w:r>
        <w:t>sidelink</w:t>
      </w:r>
      <w:proofErr w:type="spellEnd"/>
      <w:r>
        <w:t xml:space="preserve"> communication in accordance with TS 36.331 [10], clause 5.3.10 and clause 5.5.2;</w:t>
      </w:r>
    </w:p>
    <w:p w14:paraId="0308D92C"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A23000B" w14:textId="77777777" w:rsidR="002B2364" w:rsidRDefault="00DE506E">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ADEAD8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1BB49CEB" w14:textId="77777777" w:rsidR="002B2364" w:rsidRDefault="00DE506E">
      <w:pPr>
        <w:pStyle w:val="B3"/>
      </w:pPr>
      <w:r>
        <w:t>3&gt;</w:t>
      </w:r>
      <w:r>
        <w:tab/>
        <w:t xml:space="preserve">include the </w:t>
      </w:r>
      <w:proofErr w:type="spellStart"/>
      <w:r>
        <w:rPr>
          <w:i/>
        </w:rPr>
        <w:t>uplinkTxDirectCurrentList</w:t>
      </w:r>
      <w:proofErr w:type="spellEnd"/>
      <w:r>
        <w:t xml:space="preserve"> for each MCG serving cell with UL;</w:t>
      </w:r>
    </w:p>
    <w:p w14:paraId="7AF49AAA"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4DE6DE9"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2B4AC1"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4AA61691"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C9128E"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42D9A415"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27892F2"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56AA152B"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A8FAB87"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C0CC6C0" w14:textId="77777777" w:rsidR="002B2364" w:rsidRDefault="00DE506E">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131ADE1"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9E893CA" w14:textId="77777777" w:rsidR="002B2364" w:rsidRDefault="00DE506E">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17B5DED1" w14:textId="77777777" w:rsidR="002B2364" w:rsidRDefault="00DE506E">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731A9E7" w14:textId="77777777" w:rsidR="002B2364" w:rsidRDefault="00DE506E">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37" w:author="Huawei2 - after RAN2#123" w:date="2023-09-27T16:56:00Z">
        <w:r w:rsidR="00081704">
          <w:t xml:space="preserve">if </w:t>
        </w:r>
      </w:ins>
      <w:r>
        <w:t xml:space="preserve">stored in </w:t>
      </w:r>
      <w:proofErr w:type="spellStart"/>
      <w:r>
        <w:rPr>
          <w:i/>
          <w:iCs/>
        </w:rPr>
        <w:t>VarLogMeasReport</w:t>
      </w:r>
      <w:proofErr w:type="spellEnd"/>
      <w:ins w:id="38" w:author="Huawei2 - after RAN2#122" w:date="2023-08-08T09:40:00Z">
        <w:r w:rsidR="001810DF">
          <w:t>, or</w:t>
        </w:r>
      </w:ins>
      <w:r>
        <w:t>:</w:t>
      </w:r>
    </w:p>
    <w:p w14:paraId="0C2F2A43" w14:textId="09932BC7" w:rsidR="001810DF" w:rsidRDefault="001810DF" w:rsidP="001810DF">
      <w:pPr>
        <w:pStyle w:val="B3"/>
        <w:rPr>
          <w:ins w:id="39" w:author="Huawei2 - after RAN2#122" w:date="2023-08-08T09:40:00Z"/>
        </w:rPr>
      </w:pPr>
      <w:ins w:id="40" w:author="Huawei2 - after RAN2#122" w:date="2023-08-08T09:40:00Z">
        <w:del w:id="41" w:author="Huawei2 - after RAN2#123" w:date="2023-09-27T16:56:00Z">
          <w:r w:rsidDel="00081704">
            <w:rPr>
              <w:rFonts w:eastAsia="宋体"/>
            </w:rPr>
            <w:delText>2</w:delText>
          </w:r>
        </w:del>
      </w:ins>
      <w:ins w:id="42" w:author="Huawei2 - after RAN2#123" w:date="2023-09-27T16:56:00Z">
        <w:r w:rsidR="00081704">
          <w:rPr>
            <w:rFonts w:eastAsia="宋体"/>
          </w:rPr>
          <w:t>3</w:t>
        </w:r>
      </w:ins>
      <w:ins w:id="43" w:author="Huawei2 - after RAN2#122" w:date="2023-08-08T09:40:00Z">
        <w:r>
          <w:rPr>
            <w:rFonts w:eastAsia="宋体"/>
          </w:rPr>
          <w:t>&gt;</w:t>
        </w:r>
        <w:r>
          <w:rPr>
            <w:rFonts w:eastAsia="宋体"/>
          </w:rPr>
          <w:tab/>
          <w:t xml:space="preserve">if the UE has logged measurements </w:t>
        </w:r>
        <w:proofErr w:type="spellStart"/>
        <w:r>
          <w:rPr>
            <w:rFonts w:eastAsia="宋体"/>
          </w:rPr>
          <w:t>avaiable</w:t>
        </w:r>
        <w:proofErr w:type="spellEnd"/>
        <w:r>
          <w:rPr>
            <w:rFonts w:eastAsia="宋体"/>
          </w:rPr>
          <w:t xml:space="preserve"> for NR and</w:t>
        </w:r>
        <w:commentRangeStart w:id="44"/>
        <w:r>
          <w:rPr>
            <w:rFonts w:eastAsia="宋体"/>
          </w:rPr>
          <w:t xml:space="preserve"> if the PLMN and NID stored in </w:t>
        </w:r>
        <w:proofErr w:type="spellStart"/>
        <w:r>
          <w:rPr>
            <w:i/>
            <w:iCs/>
          </w:rPr>
          <w:t>VarLogMeasReport</w:t>
        </w:r>
        <w:proofErr w:type="spellEnd"/>
        <w:r>
          <w:rPr>
            <w:rFonts w:eastAsia="宋体"/>
          </w:rPr>
          <w:t xml:space="preserve"> match the current registered SNPN</w:t>
        </w:r>
      </w:ins>
      <w:commentRangeEnd w:id="44"/>
      <w:r w:rsidR="007621ED">
        <w:rPr>
          <w:rStyle w:val="afb"/>
        </w:rPr>
        <w:commentReference w:id="44"/>
      </w:r>
      <w:ins w:id="45" w:author="Huawei2 - after RAN2#122" w:date="2023-08-08T09:40:00Z">
        <w:r>
          <w:rPr>
            <w:rFonts w:eastAsia="宋体"/>
          </w:rPr>
          <w:t>:</w:t>
        </w:r>
      </w:ins>
    </w:p>
    <w:p w14:paraId="6FA6DB68" w14:textId="7F26BD0A" w:rsidR="002B2364" w:rsidRDefault="00DE506E">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20871EA1" w14:textId="5DD644CC" w:rsidR="002B2364" w:rsidRDefault="00DE506E">
      <w:pPr>
        <w:pStyle w:val="B3"/>
        <w:rPr>
          <w:ins w:id="46" w:author="Huawei2 - after RAN2#122" w:date="2023-08-08T09:41:00Z"/>
          <w:rFonts w:eastAsia="等线"/>
          <w:lang w:eastAsia="zh-CN"/>
        </w:rPr>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47"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48"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proofErr w:type="spellStart"/>
        <w:r w:rsidR="00AA5A30" w:rsidRPr="00BF5FD4">
          <w:rPr>
            <w:rFonts w:eastAsia="等线"/>
            <w:i/>
            <w:lang w:eastAsia="zh-CN"/>
          </w:rPr>
          <w:t>sigLoggedMeasType</w:t>
        </w:r>
        <w:proofErr w:type="spellEnd"/>
        <w:r w:rsidR="00AA5A30" w:rsidRPr="00BF5FD4">
          <w:rPr>
            <w:rFonts w:eastAsia="等线"/>
            <w:lang w:eastAsia="zh-CN"/>
          </w:rPr>
          <w:t xml:space="preserve"> in </w:t>
        </w:r>
        <w:proofErr w:type="spellStart"/>
        <w:r w:rsidR="00AA5A30" w:rsidRPr="00BF5FD4">
          <w:rPr>
            <w:rFonts w:eastAsia="等线"/>
            <w:i/>
            <w:lang w:eastAsia="zh-CN"/>
          </w:rPr>
          <w:t>VarLogMeasReport</w:t>
        </w:r>
        <w:proofErr w:type="spellEnd"/>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49" w:author="Huawei2 - after RAN2#122" w:date="2023-08-08T09:42:00Z">
        <w:r w:rsidR="00AA5A30">
          <w:rPr>
            <w:rFonts w:eastAsia="等线"/>
            <w:lang w:eastAsia="zh-CN"/>
          </w:rPr>
          <w:t xml:space="preserve"> (associated to the logged measurement configuration for NR or for LTE)</w:t>
        </w:r>
      </w:ins>
      <w:del w:id="50"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51"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 </w:t>
      </w:r>
      <w:proofErr w:type="spellStart"/>
      <w:r>
        <w:rPr>
          <w:i/>
        </w:rPr>
        <w:t>RRCReconfigurationComplete</w:t>
      </w:r>
      <w:proofErr w:type="spellEnd"/>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607ABC58" w14:textId="77777777" w:rsidR="002B2364" w:rsidRDefault="00DE506E">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69304A8" w14:textId="77777777" w:rsidR="002B2364" w:rsidRDefault="00DE506E">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52" w:author="Huawei" w:date="2023-05-19T21:32:00Z">
        <w:r>
          <w:t>, or</w:t>
        </w:r>
      </w:ins>
      <w:r>
        <w:t>:</w:t>
      </w:r>
    </w:p>
    <w:p w14:paraId="01268C1C" w14:textId="65AA12B2" w:rsidR="002B2364" w:rsidRDefault="00DE506E" w:rsidP="00A9541B">
      <w:pPr>
        <w:pStyle w:val="B3"/>
        <w:rPr>
          <w:ins w:id="53" w:author="Huawei" w:date="2023-05-19T21:33:00Z"/>
          <w:lang w:eastAsia="zh-CN"/>
        </w:rPr>
      </w:pPr>
      <w:ins w:id="54" w:author="Huawei" w:date="2023-05-19T21:33:00Z">
        <w:r>
          <w:t>3&gt;</w:t>
        </w:r>
        <w:r>
          <w:tab/>
          <w:t xml:space="preserve">if the UE has radio link failure or handover failure information available in </w:t>
        </w:r>
        <w:proofErr w:type="spellStart"/>
        <w:r>
          <w:rPr>
            <w:i/>
          </w:rPr>
          <w:t>VarRLF</w:t>
        </w:r>
        <w:proofErr w:type="spellEnd"/>
        <w:r>
          <w:rPr>
            <w:i/>
          </w:rPr>
          <w:t>-Report</w:t>
        </w:r>
        <w:r>
          <w:t xml:space="preserve"> and</w:t>
        </w:r>
      </w:ins>
      <w:ins w:id="55" w:author="Huawei2 - after RAN2#122" w:date="2023-08-08T09:42:00Z">
        <w:r w:rsidR="00AA5A30">
          <w:t xml:space="preserve"> if</w:t>
        </w:r>
      </w:ins>
      <w:ins w:id="56" w:author="Huawei2 - after RAN2#123" w:date="2023-09-27T16:57:00Z">
        <w:r w:rsidR="0002310C">
          <w:t xml:space="preserve"> </w:t>
        </w:r>
        <w:r w:rsidR="0002310C">
          <w:rPr>
            <w:rFonts w:eastAsia="宋体"/>
          </w:rPr>
          <w:t xml:space="preserve">the current registered PLMN and NID are included in </w:t>
        </w:r>
        <w:proofErr w:type="spellStart"/>
        <w:r w:rsidR="0002310C" w:rsidRPr="00873D4F">
          <w:rPr>
            <w:rFonts w:eastAsia="宋体"/>
            <w:i/>
          </w:rPr>
          <w:t>snpn-IdentityList</w:t>
        </w:r>
        <w:proofErr w:type="spellEnd"/>
        <w:r w:rsidR="0002310C">
          <w:rPr>
            <w:rFonts w:eastAsia="宋体"/>
          </w:rPr>
          <w:t xml:space="preserve"> if stored in </w:t>
        </w:r>
        <w:proofErr w:type="spellStart"/>
        <w:r w:rsidR="0002310C">
          <w:rPr>
            <w:i/>
            <w:iCs/>
          </w:rPr>
          <w:t>VarRLF</w:t>
        </w:r>
        <w:proofErr w:type="spellEnd"/>
        <w:r w:rsidR="0002310C">
          <w:rPr>
            <w:i/>
            <w:iCs/>
          </w:rPr>
          <w:t>-Report</w:t>
        </w:r>
      </w:ins>
      <w:ins w:id="57" w:author="Huawei" w:date="2023-05-19T21:33:00Z">
        <w:r>
          <w:rPr>
            <w:lang w:eastAsia="zh-CN"/>
          </w:rPr>
          <w:t>:</w:t>
        </w:r>
      </w:ins>
    </w:p>
    <w:p w14:paraId="3913F30B" w14:textId="77777777" w:rsidR="002B2364" w:rsidRDefault="00DE506E">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D5FB693" w14:textId="77777777" w:rsidR="002B2364" w:rsidRDefault="00DE506E">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BEC0D7A" w14:textId="77777777" w:rsidR="002B2364" w:rsidRDefault="00DE506E">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BEF2E57" w14:textId="77777777" w:rsidR="002B2364" w:rsidRDefault="00DE506E">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71D17A6C" w14:textId="77777777" w:rsidR="002B2364" w:rsidRDefault="00DE506E">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4AB296E2" w14:textId="77777777" w:rsidR="002B2364" w:rsidRDefault="00DE506E">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0532801" w14:textId="77777777" w:rsidR="002B2364" w:rsidRDefault="00DE506E">
      <w:pPr>
        <w:pStyle w:val="B5"/>
      </w:pPr>
      <w:r>
        <w:t>5&gt;</w:t>
      </w:r>
      <w:r>
        <w:tab/>
        <w:t xml:space="preserve">include the </w:t>
      </w:r>
      <w:proofErr w:type="spellStart"/>
      <w:r>
        <w:rPr>
          <w:i/>
        </w:rPr>
        <w:t>NeedForGapsInfoNR</w:t>
      </w:r>
      <w:proofErr w:type="spellEnd"/>
      <w:r>
        <w:t xml:space="preserve"> and set the contents as follows:</w:t>
      </w:r>
    </w:p>
    <w:p w14:paraId="51328847" w14:textId="77777777" w:rsidR="002B2364" w:rsidRDefault="00DE506E">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1AA2E470" w14:textId="77777777" w:rsidR="002B2364" w:rsidRDefault="00DE506E">
      <w:pPr>
        <w:pStyle w:val="B6"/>
      </w:pPr>
      <w:r>
        <w:t>6&gt;</w:t>
      </w:r>
      <w:r>
        <w:tab/>
        <w:t xml:space="preserve">if </w:t>
      </w:r>
      <w:proofErr w:type="spellStart"/>
      <w:r>
        <w:rPr>
          <w:i/>
        </w:rPr>
        <w:t>requestedTargetBandFilterNR</w:t>
      </w:r>
      <w:proofErr w:type="spellEnd"/>
      <w:r>
        <w:t xml:space="preserve"> is configured:</w:t>
      </w:r>
    </w:p>
    <w:p w14:paraId="76224B97" w14:textId="77777777" w:rsidR="002B2364" w:rsidRDefault="00DE506E">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577962CC" w14:textId="77777777" w:rsidR="002B2364" w:rsidRDefault="00DE506E">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6D00A4B" w14:textId="77777777" w:rsidR="002B2364" w:rsidRDefault="00DE506E">
      <w:pPr>
        <w:pStyle w:val="B5"/>
      </w:pPr>
      <w:r>
        <w:t>5&gt;</w:t>
      </w:r>
      <w:r>
        <w:tab/>
        <w:t xml:space="preserve">include the </w:t>
      </w:r>
      <w:proofErr w:type="spellStart"/>
      <w:r>
        <w:rPr>
          <w:i/>
        </w:rPr>
        <w:t>NeedForGapNCSG-InfoNR</w:t>
      </w:r>
      <w:proofErr w:type="spellEnd"/>
      <w:r>
        <w:t xml:space="preserve"> and set the contents as follows:</w:t>
      </w:r>
    </w:p>
    <w:p w14:paraId="5627C572" w14:textId="77777777" w:rsidR="002B2364" w:rsidRDefault="00DE506E">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proofErr w:type="spellStart"/>
      <w:r>
        <w:rPr>
          <w:i/>
        </w:rPr>
        <w:t>requestedTargetBandFilterNCSG</w:t>
      </w:r>
      <w:proofErr w:type="spellEnd"/>
      <w:r>
        <w:rPr>
          <w:i/>
        </w:rPr>
        <w:t>-NR</w:t>
      </w:r>
      <w:r>
        <w:t xml:space="preserve"> is configured:</w:t>
      </w:r>
    </w:p>
    <w:p w14:paraId="67765D1B" w14:textId="77777777" w:rsidR="002B2364" w:rsidRDefault="00DE506E">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1F6D7A65" w14:textId="77777777" w:rsidR="002B2364" w:rsidRDefault="00DE506E">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45FD41CB" w14:textId="77777777" w:rsidR="002B2364" w:rsidRDefault="00DE506E">
      <w:pPr>
        <w:pStyle w:val="B5"/>
      </w:pPr>
      <w:r>
        <w:t>5&gt;</w:t>
      </w:r>
      <w:r>
        <w:tab/>
        <w:t xml:space="preserve">include the </w:t>
      </w:r>
      <w:proofErr w:type="spellStart"/>
      <w:r>
        <w:rPr>
          <w:i/>
        </w:rPr>
        <w:t>NeedForGapNCSG-InfoEUTRA</w:t>
      </w:r>
      <w:proofErr w:type="spellEnd"/>
      <w:r>
        <w:t xml:space="preserve"> and set the contents as follows:</w:t>
      </w:r>
    </w:p>
    <w:p w14:paraId="1FD1DF11" w14:textId="77777777" w:rsidR="002B2364" w:rsidRDefault="00DE506E">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2E4C1CA"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CEB1F01"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423EB046" w14:textId="77777777" w:rsidR="002B2364" w:rsidRDefault="00DE506E">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9DD309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684587" w14:textId="77777777" w:rsidR="002B2364" w:rsidRDefault="00DE506E">
      <w:pPr>
        <w:pStyle w:val="B5"/>
      </w:pPr>
      <w:r>
        <w:t>5&gt;</w:t>
      </w:r>
      <w:r>
        <w:tab/>
        <w:t xml:space="preserve">initiate the Random Access procedure on the </w:t>
      </w:r>
      <w:proofErr w:type="spellStart"/>
      <w:r>
        <w:t>PSCell</w:t>
      </w:r>
      <w:proofErr w:type="spellEnd"/>
      <w:r>
        <w:t>, as specified in TS 38.321 [3];</w:t>
      </w:r>
    </w:p>
    <w:p w14:paraId="04404402" w14:textId="77777777" w:rsidR="002B2364" w:rsidRDefault="00DE506E">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605A6D5D" w14:textId="77777777" w:rsidR="002B2364" w:rsidRDefault="00DE506E">
      <w:pPr>
        <w:pStyle w:val="B6"/>
      </w:pPr>
      <w:r>
        <w:t>6&gt;</w:t>
      </w:r>
      <w:r>
        <w:tab/>
        <w:t xml:space="preserve">initiate the Random Access procedure on the </w:t>
      </w:r>
      <w:proofErr w:type="spellStart"/>
      <w:r>
        <w:t>SpCell</w:t>
      </w:r>
      <w:proofErr w:type="spellEnd"/>
      <w:r>
        <w:t>,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9BA2A8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15FD32B8"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D8F770C" w14:textId="77777777" w:rsidR="002B2364" w:rsidRDefault="00DE506E">
      <w:pPr>
        <w:pStyle w:val="B5"/>
      </w:pPr>
      <w:r>
        <w:t>5&gt;</w:t>
      </w:r>
      <w:r>
        <w:tab/>
        <w:t xml:space="preserve">initiate the Random Access procedure on the </w:t>
      </w:r>
      <w:proofErr w:type="spellStart"/>
      <w:r>
        <w:t>SpCell</w:t>
      </w:r>
      <w:proofErr w:type="spellEnd"/>
      <w:r>
        <w:t>,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482C8429" w14:textId="77777777" w:rsidR="002B2364" w:rsidRDefault="00DE506E">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ED6FA13"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B0677C6" w14:textId="77777777" w:rsidR="002B2364" w:rsidRDefault="00DE506E">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22D8D25" w14:textId="77777777" w:rsidR="002B2364" w:rsidRDefault="00DE506E">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788C9057" w14:textId="77777777" w:rsidR="002B2364" w:rsidRDefault="00DE506E">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38A59E2" w14:textId="77777777" w:rsidR="002B2364" w:rsidRDefault="00DE506E">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AF404D8" w14:textId="77777777" w:rsidR="002B2364" w:rsidRDefault="00DE506E">
      <w:pPr>
        <w:pStyle w:val="B4"/>
      </w:pPr>
      <w:r>
        <w:t>4&gt;</w:t>
      </w:r>
      <w:r>
        <w:tab/>
        <w:t xml:space="preserve">initiate the Random Access procedure on the </w:t>
      </w:r>
      <w:proofErr w:type="spellStart"/>
      <w:r>
        <w:t>PSCell</w:t>
      </w:r>
      <w:proofErr w:type="spellEnd"/>
      <w:r>
        <w:t>, as specified in TS 38.321 [3];</w:t>
      </w:r>
    </w:p>
    <w:p w14:paraId="7E6AC122" w14:textId="77777777" w:rsidR="002B2364" w:rsidRDefault="00DE506E">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 xml:space="preserve">initiate the Random Access procedure on the </w:t>
      </w:r>
      <w:proofErr w:type="spellStart"/>
      <w:r>
        <w:t>PSCell</w:t>
      </w:r>
      <w:proofErr w:type="spellEnd"/>
      <w:r>
        <w:t>,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proofErr w:type="spellStart"/>
      <w:r>
        <w:rPr>
          <w:i/>
        </w:rPr>
        <w:t>RRCReconfiguration</w:t>
      </w:r>
      <w:proofErr w:type="spellEnd"/>
      <w:r>
        <w:t xml:space="preserve"> message was received via SRB3 (UE in NR-DC):</w:t>
      </w:r>
    </w:p>
    <w:p w14:paraId="02502CBB"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8D0C0B9" w14:textId="77777777" w:rsidR="002B2364" w:rsidRDefault="00DE506E">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5B7E5B4A" w14:textId="77777777" w:rsidR="002B2364" w:rsidRDefault="00DE506E">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19810DD0" w14:textId="77777777" w:rsidR="002B2364" w:rsidRDefault="00DE506E">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06FB9592" w14:textId="77777777" w:rsidR="002B2364" w:rsidRDefault="00DE506E">
      <w:pPr>
        <w:pStyle w:val="B6"/>
      </w:pPr>
      <w:r>
        <w:t>6&gt;</w:t>
      </w:r>
      <w:r>
        <w:tab/>
        <w:t xml:space="preserve">initiate the Random Access procedure on the </w:t>
      </w:r>
      <w:proofErr w:type="spellStart"/>
      <w:r>
        <w:t>PSCell</w:t>
      </w:r>
      <w:proofErr w:type="spellEnd"/>
      <w:r>
        <w:t>,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EAF0AC2" w14:textId="77777777" w:rsidR="002B2364" w:rsidRDefault="00DE506E">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F0BB17B" w14:textId="77777777" w:rsidR="002B2364" w:rsidRDefault="00DE506E">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lastRenderedPageBreak/>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D2F2F31" w14:textId="77777777" w:rsidR="002B2364" w:rsidRDefault="00DE506E">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36323E32" w14:textId="77777777" w:rsidR="002B2364" w:rsidRDefault="00DE506E">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 xml:space="preserve">stop timer T310 for source </w:t>
      </w:r>
      <w:proofErr w:type="spellStart"/>
      <w:r>
        <w:t>SpCell</w:t>
      </w:r>
      <w:proofErr w:type="spellEnd"/>
      <w:r>
        <w:t xml:space="preserve"> if running;</w:t>
      </w:r>
    </w:p>
    <w:p w14:paraId="51E6F1C2" w14:textId="77777777" w:rsidR="002B2364" w:rsidRDefault="00DE506E">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D587DB" w14:textId="77777777" w:rsidR="002B2364" w:rsidRDefault="00DE506E">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2F5C43C"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1975FE00" w14:textId="77777777" w:rsidR="002B2364" w:rsidRDefault="00DE506E">
      <w:pPr>
        <w:pStyle w:val="B3"/>
      </w:pPr>
      <w:r>
        <w:t>3&gt;</w:t>
      </w:r>
      <w:r>
        <w:tab/>
        <w:t xml:space="preserve">remove all the entries within the MCG and the SCG </w:t>
      </w:r>
      <w:proofErr w:type="spellStart"/>
      <w:r>
        <w:rPr>
          <w:i/>
        </w:rPr>
        <w:t>VarConditionalReconfig</w:t>
      </w:r>
      <w:proofErr w:type="spellEnd"/>
      <w:r>
        <w:t>, if any;</w:t>
      </w:r>
    </w:p>
    <w:p w14:paraId="5E9E156C" w14:textId="77777777" w:rsidR="002B2364" w:rsidRDefault="00DE506E">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1A8BEC0" w14:textId="77777777" w:rsidR="002B2364" w:rsidRDefault="00DE506E">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1AAC8E1" w14:textId="77777777" w:rsidR="002B2364" w:rsidRDefault="00DE506E">
      <w:pPr>
        <w:pStyle w:val="B4"/>
      </w:pPr>
      <w:r>
        <w:t>4&gt;</w:t>
      </w:r>
      <w:r>
        <w:tab/>
        <w:t xml:space="preserve">for the associated </w:t>
      </w:r>
      <w:proofErr w:type="spellStart"/>
      <w:r>
        <w:rPr>
          <w:i/>
          <w:iCs/>
        </w:rPr>
        <w:t>reportConfigId</w:t>
      </w:r>
      <w:proofErr w:type="spellEnd"/>
      <w:r>
        <w:t>:</w:t>
      </w:r>
    </w:p>
    <w:p w14:paraId="3FE946C4" w14:textId="77777777" w:rsidR="002B2364" w:rsidRDefault="00DE506E">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34C9DC0" w14:textId="77777777" w:rsidR="002B2364" w:rsidRDefault="00DE506E">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D4CB2B4" w14:textId="77777777" w:rsidR="002B2364" w:rsidRDefault="00DE506E">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2708937" w14:textId="77777777" w:rsidR="002B2364" w:rsidRDefault="00DE506E">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24CFD6B"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EA29DB5" w14:textId="77777777" w:rsidR="002B2364" w:rsidRDefault="00DE506E">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E1BBC05" w14:textId="77777777" w:rsidR="002B2364" w:rsidRDefault="00DE506E">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proofErr w:type="spellStart"/>
      <w:r>
        <w:rPr>
          <w:i/>
        </w:rPr>
        <w:t>SidelinkUEInformationNR</w:t>
      </w:r>
      <w:proofErr w:type="spellEnd"/>
      <w:r>
        <w:t xml:space="preserve"> message in accordance with 5.8.3.3;</w:t>
      </w:r>
    </w:p>
    <w:p w14:paraId="51D5B871"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615639F" w14:textId="77777777" w:rsidR="002B2364" w:rsidRDefault="00DE506E">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6098500"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56401569" w14:textId="77777777" w:rsidR="002B2364" w:rsidRDefault="00DE506E">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58"/>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59" w:name="_Toc131064465"/>
      <w:bookmarkStart w:id="60" w:name="_Toc60776809"/>
      <w:r>
        <w:t>5.3.7.5</w:t>
      </w:r>
      <w:r>
        <w:tab/>
        <w:t xml:space="preserve">Reception of the </w:t>
      </w:r>
      <w:proofErr w:type="spellStart"/>
      <w:r>
        <w:rPr>
          <w:i/>
        </w:rPr>
        <w:t>RRCReestablishment</w:t>
      </w:r>
      <w:proofErr w:type="spellEnd"/>
      <w:r>
        <w:t xml:space="preserve"> by the UE</w:t>
      </w:r>
      <w:bookmarkEnd w:id="59"/>
      <w:bookmarkEnd w:id="60"/>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 xml:space="preserve">consider the current cell to be the </w:t>
      </w:r>
      <w:proofErr w:type="spellStart"/>
      <w:r>
        <w:t>PCell</w:t>
      </w:r>
      <w:proofErr w:type="spellEnd"/>
      <w:r>
        <w:t>;</w:t>
      </w:r>
    </w:p>
    <w:p w14:paraId="0394167D" w14:textId="77777777" w:rsidR="002B2364" w:rsidRDefault="00DE506E">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61" w:name="_Hlk95514955"/>
      <w:r>
        <w:t>received</w:t>
      </w:r>
      <w:bookmarkEnd w:id="61"/>
      <w:r>
        <w:t xml:space="preserve"> </w:t>
      </w:r>
      <w:proofErr w:type="spellStart"/>
      <w:r>
        <w:rPr>
          <w:i/>
        </w:rPr>
        <w:t>nextHopChainingCount</w:t>
      </w:r>
      <w:proofErr w:type="spellEnd"/>
      <w:r>
        <w:t xml:space="preserve"> value, as specified in TS 33.501 [11];</w:t>
      </w:r>
    </w:p>
    <w:p w14:paraId="632F68EA" w14:textId="77777777" w:rsidR="002B2364" w:rsidRDefault="00DE506E">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2CD8B8FE" w14:textId="77777777" w:rsidR="002B2364" w:rsidRDefault="00DE506E">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113DB5E7" w14:textId="77777777" w:rsidR="002B2364" w:rsidRDefault="00DE506E">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0778194A" w14:textId="77777777" w:rsidR="002B2364" w:rsidRDefault="00DE506E">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256EF278" w14:textId="77777777" w:rsidR="002B2364" w:rsidRDefault="00DE506E">
      <w:pPr>
        <w:pStyle w:val="B1"/>
      </w:pPr>
      <w:r>
        <w:t>1&gt;</w:t>
      </w:r>
      <w:r>
        <w:tab/>
        <w:t xml:space="preserve">if the integrity protection check of the </w:t>
      </w:r>
      <w:proofErr w:type="spellStart"/>
      <w:r>
        <w:rPr>
          <w:i/>
          <w:iCs/>
        </w:rPr>
        <w:t>RRCReestablishment</w:t>
      </w:r>
      <w:proofErr w:type="spellEnd"/>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proofErr w:type="spellStart"/>
      <w:r>
        <w:rPr>
          <w:i/>
        </w:rPr>
        <w:t>measGapConfig</w:t>
      </w:r>
      <w:proofErr w:type="spellEnd"/>
      <w:r>
        <w:t>, if configured;</w:t>
      </w:r>
    </w:p>
    <w:p w14:paraId="3B6CF252" w14:textId="77777777" w:rsidR="002B2364" w:rsidRDefault="00DE506E">
      <w:pPr>
        <w:pStyle w:val="B1"/>
      </w:pPr>
      <w:r>
        <w:t>1&gt;</w:t>
      </w:r>
      <w:r>
        <w:tab/>
        <w:t xml:space="preserve">release the MUSIM gap configuration indicated by the </w:t>
      </w:r>
      <w:proofErr w:type="spellStart"/>
      <w:r>
        <w:rPr>
          <w:i/>
        </w:rPr>
        <w:t>musim-GapConfig</w:t>
      </w:r>
      <w:proofErr w:type="spellEnd"/>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proofErr w:type="spellStart"/>
      <w:r>
        <w:rPr>
          <w:i/>
        </w:rPr>
        <w:t>RRCReestablishmentComplete</w:t>
      </w:r>
      <w:proofErr w:type="spellEnd"/>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62" w:author="Huawei2 - after RAN2#123" w:date="2023-09-27T16:58:00Z">
        <w:r w:rsidR="00111B7F">
          <w:t xml:space="preserve">if </w:t>
        </w:r>
      </w:ins>
      <w:r>
        <w:t xml:space="preserve">stored in </w:t>
      </w:r>
      <w:proofErr w:type="spellStart"/>
      <w:r>
        <w:rPr>
          <w:i/>
          <w:iCs/>
        </w:rPr>
        <w:t>VarLogMeasReport</w:t>
      </w:r>
      <w:proofErr w:type="spellEnd"/>
      <w:ins w:id="63" w:author="Huawei2 - after RAN2#122" w:date="2023-08-08T09:43:00Z">
        <w:r w:rsidR="00830140">
          <w:t>, or</w:t>
        </w:r>
      </w:ins>
      <w:r>
        <w:t>:</w:t>
      </w:r>
    </w:p>
    <w:p w14:paraId="0E257907" w14:textId="2F149C8B" w:rsidR="00830140" w:rsidRPr="00830140" w:rsidRDefault="00830140" w:rsidP="00830140">
      <w:pPr>
        <w:pStyle w:val="B2"/>
        <w:rPr>
          <w:ins w:id="64" w:author="Huawei2 - after RAN2#122" w:date="2023-08-08T09:43:00Z"/>
          <w:rFonts w:eastAsiaTheme="minorEastAsia"/>
        </w:rPr>
      </w:pPr>
      <w:ins w:id="65" w:author="Huawei2 - after RAN2#122" w:date="2023-08-08T09:43:00Z">
        <w:r>
          <w:rPr>
            <w:rFonts w:eastAsia="宋体"/>
          </w:rPr>
          <w:t>2&gt;</w:t>
        </w:r>
        <w:r>
          <w:rPr>
            <w:rFonts w:eastAsia="宋体"/>
          </w:rPr>
          <w:tab/>
          <w:t xml:space="preserve">if the UE has logged measurements </w:t>
        </w:r>
        <w:proofErr w:type="spellStart"/>
        <w:r>
          <w:rPr>
            <w:rFonts w:eastAsia="宋体"/>
          </w:rPr>
          <w:t>avaiable</w:t>
        </w:r>
        <w:proofErr w:type="spellEnd"/>
        <w:r>
          <w:rPr>
            <w:rFonts w:eastAsia="宋体"/>
          </w:rPr>
          <w:t xml:space="preserve"> for NR and if</w:t>
        </w:r>
      </w:ins>
      <w:ins w:id="66" w:author="Huawei2 - after RAN2#123" w:date="2023-09-27T16:58:00Z">
        <w:r w:rsidR="00FB6F4E">
          <w:rPr>
            <w:rFonts w:eastAsia="宋体"/>
          </w:rPr>
          <w:t xml:space="preserve"> the current registered PLMN and NID are included in </w:t>
        </w:r>
        <w:proofErr w:type="spellStart"/>
        <w:r w:rsidR="00FB6F4E" w:rsidRPr="00873D4F">
          <w:rPr>
            <w:rFonts w:eastAsia="宋体"/>
            <w:i/>
          </w:rPr>
          <w:t>snpn-IdentityList</w:t>
        </w:r>
        <w:proofErr w:type="spellEnd"/>
        <w:r w:rsidR="00FB6F4E">
          <w:rPr>
            <w:rFonts w:eastAsia="宋体"/>
          </w:rPr>
          <w:t xml:space="preserve"> if stored in </w:t>
        </w:r>
        <w:proofErr w:type="spellStart"/>
        <w:r w:rsidR="00FB6F4E">
          <w:rPr>
            <w:i/>
            <w:iCs/>
          </w:rPr>
          <w:t>VarLogMeasReport</w:t>
        </w:r>
      </w:ins>
      <w:proofErr w:type="spellEnd"/>
      <w:ins w:id="67" w:author="Huawei2 - after RAN2#122" w:date="2023-08-08T09:43:00Z">
        <w:r>
          <w:rPr>
            <w:rFonts w:eastAsia="宋体"/>
          </w:rPr>
          <w:t>:</w:t>
        </w:r>
      </w:ins>
    </w:p>
    <w:p w14:paraId="2BCAEF8D" w14:textId="77F50749" w:rsidR="002B2364" w:rsidRDefault="00DE506E">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146FB0BA" w14:textId="40F0F607" w:rsidR="002B2364" w:rsidRDefault="00DE506E">
      <w:pPr>
        <w:pStyle w:val="B2"/>
        <w:rPr>
          <w:ins w:id="68" w:author="Huawei2 - after RAN2#122" w:date="2023-08-08T09:44:00Z"/>
          <w:rFonts w:eastAsia="等线"/>
          <w:lang w:eastAsia="zh-CN"/>
        </w:rPr>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69"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70"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proofErr w:type="spellStart"/>
        <w:r w:rsidRPr="00BF5FD4">
          <w:rPr>
            <w:rFonts w:eastAsia="等线"/>
            <w:i/>
            <w:lang w:eastAsia="zh-CN"/>
          </w:rPr>
          <w:t>sigLoggedMeasType</w:t>
        </w:r>
        <w:proofErr w:type="spellEnd"/>
        <w:r w:rsidRPr="00BF5FD4">
          <w:rPr>
            <w:rFonts w:eastAsia="等线"/>
            <w:lang w:eastAsia="zh-CN"/>
          </w:rPr>
          <w:t xml:space="preserve"> in </w:t>
        </w:r>
        <w:proofErr w:type="spellStart"/>
        <w:r w:rsidRPr="00BF5FD4">
          <w:rPr>
            <w:rFonts w:eastAsia="等线"/>
            <w:i/>
            <w:lang w:eastAsia="zh-CN"/>
          </w:rPr>
          <w:t>VarLogMeasReport</w:t>
        </w:r>
        <w:proofErr w:type="spellEnd"/>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71" w:author="Huawei2 - after RAN2#122" w:date="2023-08-08T09:44:00Z">
        <w:r w:rsidR="007F5596">
          <w:rPr>
            <w:rFonts w:eastAsia="等线"/>
            <w:lang w:eastAsia="zh-CN"/>
          </w:rPr>
          <w:t xml:space="preserve"> (associated to the logged measurement configuration for NR or for LTE)</w:t>
        </w:r>
      </w:ins>
      <w:del w:id="72"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73"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3864457F" w14:textId="77777777" w:rsidR="002B2364" w:rsidRDefault="00DE506E">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79CAFE23"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7B847F38"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74" w:author="Huawei" w:date="2023-05-19T21:33:00Z">
        <w:r>
          <w:t>, or</w:t>
        </w:r>
      </w:ins>
      <w:r>
        <w:t>:</w:t>
      </w:r>
    </w:p>
    <w:p w14:paraId="251186F3" w14:textId="53B0F4CF" w:rsidR="002B2364" w:rsidRDefault="00DE506E">
      <w:pPr>
        <w:pStyle w:val="B2"/>
        <w:rPr>
          <w:ins w:id="75" w:author="Huawei" w:date="2023-05-19T21:33:00Z"/>
          <w:lang w:eastAsia="zh-CN"/>
        </w:rPr>
      </w:pPr>
      <w:ins w:id="76"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77" w:author="Huawei2 - after RAN2#122" w:date="2023-08-08T09:44:00Z">
        <w:r w:rsidR="00273BF1">
          <w:t xml:space="preserve"> if</w:t>
        </w:r>
      </w:ins>
      <w:ins w:id="78" w:author="Huawei2 - after RAN2#123" w:date="2023-09-27T16:58:00Z">
        <w:r w:rsidR="00C26464">
          <w:t xml:space="preserve"> </w:t>
        </w:r>
        <w:r w:rsidR="00C26464">
          <w:rPr>
            <w:rFonts w:eastAsia="宋体"/>
          </w:rPr>
          <w:t xml:space="preserve">the current registered PLMN and NID are included in </w:t>
        </w:r>
        <w:proofErr w:type="spellStart"/>
        <w:r w:rsidR="00C26464" w:rsidRPr="00873D4F">
          <w:rPr>
            <w:rFonts w:eastAsia="宋体"/>
            <w:i/>
          </w:rPr>
          <w:t>snpn-IdentityList</w:t>
        </w:r>
        <w:proofErr w:type="spellEnd"/>
        <w:r w:rsidR="00C26464">
          <w:rPr>
            <w:rFonts w:eastAsia="宋体"/>
          </w:rPr>
          <w:t xml:space="preserve"> if stored in </w:t>
        </w:r>
        <w:proofErr w:type="spellStart"/>
        <w:r w:rsidR="00C26464">
          <w:rPr>
            <w:i/>
            <w:iCs/>
          </w:rPr>
          <w:t>Var</w:t>
        </w:r>
      </w:ins>
      <w:ins w:id="79" w:author="Huawei2 - after RAN2#123" w:date="2023-09-27T16:59:00Z">
        <w:r w:rsidR="00C26464">
          <w:rPr>
            <w:i/>
            <w:iCs/>
          </w:rPr>
          <w:t>RLF</w:t>
        </w:r>
        <w:proofErr w:type="spellEnd"/>
        <w:r w:rsidR="00C26464">
          <w:rPr>
            <w:i/>
            <w:iCs/>
          </w:rPr>
          <w:t>-Report</w:t>
        </w:r>
      </w:ins>
      <w:ins w:id="80" w:author="Huawei" w:date="2023-05-19T21:33:00Z">
        <w:r>
          <w:rPr>
            <w:lang w:eastAsia="zh-CN"/>
          </w:rPr>
          <w:t>:</w:t>
        </w:r>
      </w:ins>
    </w:p>
    <w:p w14:paraId="16F2E140" w14:textId="77777777" w:rsidR="002B2364" w:rsidRDefault="00DE506E">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7EB801BA"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4274696" w14:textId="77777777" w:rsidR="002B2364" w:rsidRDefault="00DE506E">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1CBD8D0" w14:textId="77777777" w:rsidR="002B2364" w:rsidRDefault="00DE506E">
      <w:pPr>
        <w:pStyle w:val="B1"/>
      </w:pPr>
      <w:r>
        <w:t>1&gt;</w:t>
      </w:r>
      <w:r>
        <w:tab/>
        <w:t xml:space="preserve">submit the </w:t>
      </w:r>
      <w:proofErr w:type="spellStart"/>
      <w:r>
        <w:rPr>
          <w:i/>
        </w:rPr>
        <w:t>RRCReestablishmentComplete</w:t>
      </w:r>
      <w:proofErr w:type="spellEnd"/>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w:t>
      </w:r>
      <w:proofErr w:type="spellStart"/>
      <w:r>
        <w:t>PCell</w:t>
      </w:r>
      <w:proofErr w:type="spellEnd"/>
      <w:r>
        <w:t>:</w:t>
      </w:r>
    </w:p>
    <w:p w14:paraId="2E3AD9AF" w14:textId="77777777" w:rsidR="002B2364" w:rsidRDefault="00DE506E">
      <w:pPr>
        <w:pStyle w:val="B2"/>
      </w:pPr>
      <w:r>
        <w:lastRenderedPageBreak/>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proofErr w:type="spellStart"/>
      <w:r>
        <w:rPr>
          <w:i/>
        </w:rPr>
        <w:t>MBSInterestIndication</w:t>
      </w:r>
      <w:proofErr w:type="spellEnd"/>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81" w:name="_Toc131064484"/>
      <w:bookmarkStart w:id="82" w:name="_Toc60776827"/>
      <w:r>
        <w:t>5.3.10.</w:t>
      </w:r>
      <w:r>
        <w:rPr>
          <w:rFonts w:eastAsia="宋体"/>
          <w:lang w:eastAsia="zh-CN"/>
        </w:rPr>
        <w:t>5</w:t>
      </w:r>
      <w:r>
        <w:tab/>
        <w:t xml:space="preserve">RLF </w:t>
      </w:r>
      <w:r>
        <w:rPr>
          <w:rFonts w:eastAsia="宋体"/>
          <w:lang w:eastAsia="zh-CN"/>
        </w:rPr>
        <w:t>report content</w:t>
      </w:r>
      <w:r>
        <w:t xml:space="preserve"> determination</w:t>
      </w:r>
      <w:bookmarkEnd w:id="81"/>
      <w:bookmarkEnd w:id="82"/>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proofErr w:type="spellStart"/>
      <w:r>
        <w:rPr>
          <w:i/>
        </w:rPr>
        <w:t>VarRLF</w:t>
      </w:r>
      <w:proofErr w:type="spellEnd"/>
      <w:r>
        <w:rPr>
          <w:i/>
        </w:rPr>
        <w:t>-Report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if any;</w:t>
      </w:r>
    </w:p>
    <w:p w14:paraId="4E56349A" w14:textId="6A307B67" w:rsidR="002B2364" w:rsidRDefault="00DE506E">
      <w:pPr>
        <w:pStyle w:val="B1"/>
      </w:pPr>
      <w:r>
        <w:rPr>
          <w:lang w:eastAsia="zh-CN"/>
        </w:rPr>
        <w:t>1&gt;</w:t>
      </w:r>
      <w:r>
        <w:rPr>
          <w:lang w:eastAsia="zh-CN"/>
        </w:rPr>
        <w:tab/>
      </w:r>
      <w:ins w:id="83" w:author="Huawei2 - after RAN2#123" w:date="2023-09-27T16:59:00Z">
        <w:r w:rsidR="0012198C">
          <w:rPr>
            <w:lang w:eastAsia="zh-CN"/>
          </w:rPr>
          <w:t xml:space="preserve">if the UE is not in SNPN </w:t>
        </w:r>
      </w:ins>
      <w:ins w:id="84" w:author="Huawei2 - after RAN2#123" w:date="2023-09-27T17:00:00Z">
        <w:r w:rsidR="007271A2">
          <w:rPr>
            <w:lang w:eastAsia="zh-CN"/>
          </w:rPr>
          <w:t>a</w:t>
        </w:r>
      </w:ins>
      <w:ins w:id="85" w:author="Huawei2 - after RAN2#123" w:date="2023-09-27T16:59:00Z">
        <w:r w:rsidR="0012198C">
          <w:rPr>
            <w:lang w:eastAsia="zh-CN"/>
          </w:rPr>
          <w:t xml:space="preserve">ccess </w:t>
        </w:r>
      </w:ins>
      <w:ins w:id="86" w:author="Huawei2 - after RAN2#123" w:date="2023-09-27T17:00:00Z">
        <w:r w:rsidR="007271A2">
          <w:rPr>
            <w:lang w:eastAsia="zh-CN"/>
          </w:rPr>
          <w:t>m</w:t>
        </w:r>
      </w:ins>
      <w:ins w:id="87" w:author="Huawei2 - after RAN2#123" w:date="2023-09-27T16:59:00Z">
        <w:r w:rsidR="0012198C">
          <w:rPr>
            <w:lang w:eastAsia="zh-CN"/>
          </w:rPr>
          <w:t xml:space="preserve">ode, </w:t>
        </w:r>
      </w:ins>
      <w:r>
        <w:t xml:space="preserve">set the </w:t>
      </w:r>
      <w:proofErr w:type="spellStart"/>
      <w:r>
        <w:rPr>
          <w:i/>
        </w:rPr>
        <w:t>plmn-IdentityList</w:t>
      </w:r>
      <w:proofErr w:type="spellEnd"/>
      <w:r>
        <w:rPr>
          <w:i/>
        </w:rPr>
        <w:t xml:space="preserve"> </w:t>
      </w:r>
      <w:r>
        <w:t>to include the list of EPLMNs stored by the UE (i.e. includes the RPLMN);</w:t>
      </w:r>
    </w:p>
    <w:p w14:paraId="66C37B8F" w14:textId="0E8FB53D" w:rsidR="00A926CB" w:rsidRDefault="00A926CB">
      <w:pPr>
        <w:pStyle w:val="B1"/>
        <w:rPr>
          <w:ins w:id="88" w:author="Huawei - after RAN2#123" w:date="2023-08-30T15:50:00Z"/>
          <w:lang w:eastAsia="zh-CN"/>
        </w:rPr>
      </w:pPr>
      <w:ins w:id="89" w:author="Huawei - after RAN2#123" w:date="2023-08-30T15:50:00Z">
        <w:r>
          <w:rPr>
            <w:lang w:eastAsia="zh-CN"/>
          </w:rPr>
          <w:t>1&gt;</w:t>
        </w:r>
        <w:r>
          <w:rPr>
            <w:lang w:eastAsia="zh-CN"/>
          </w:rPr>
          <w:tab/>
        </w:r>
      </w:ins>
      <w:ins w:id="90" w:author="Huawei2 - after RAN2#123" w:date="2023-09-27T17:00:00Z">
        <w:r w:rsidR="00A96E37">
          <w:rPr>
            <w:lang w:eastAsia="zh-CN"/>
          </w:rPr>
          <w:t xml:space="preserve">if the UE is in SNPN access mode, </w:t>
        </w:r>
      </w:ins>
      <w:ins w:id="91" w:author="Huawei - after RAN2#123" w:date="2023-08-30T15:50:00Z">
        <w:r>
          <w:t xml:space="preserve">set the </w:t>
        </w:r>
        <w:proofErr w:type="spellStart"/>
        <w:r>
          <w:rPr>
            <w:i/>
          </w:rPr>
          <w:t>snpn-IdentityList</w:t>
        </w:r>
        <w:proofErr w:type="spellEnd"/>
        <w:r>
          <w:rPr>
            <w:i/>
          </w:rPr>
          <w:t xml:space="preserve"> </w:t>
        </w:r>
        <w:r>
          <w:t xml:space="preserve">to </w:t>
        </w:r>
        <w:commentRangeStart w:id="92"/>
        <w:r>
          <w:t>include the registered SNPN</w:t>
        </w:r>
      </w:ins>
      <w:commentRangeEnd w:id="92"/>
      <w:r w:rsidR="00DB1CBD">
        <w:rPr>
          <w:rStyle w:val="afb"/>
        </w:rPr>
        <w:commentReference w:id="92"/>
      </w:r>
      <w:ins w:id="93"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宋体"/>
          <w:lang w:eastAsia="zh-CN"/>
        </w:rPr>
        <w:t xml:space="preserv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proofErr w:type="spellStart"/>
      <w:r>
        <w:rPr>
          <w:i/>
        </w:rPr>
        <w:t>measObjectNR</w:t>
      </w:r>
      <w:proofErr w:type="spellEnd"/>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proofErr w:type="spellStart"/>
      <w:r>
        <w:rPr>
          <w:rFonts w:eastAsia="宋体"/>
          <w:i/>
          <w:iCs/>
          <w:lang w:eastAsia="zh-CN"/>
        </w:rPr>
        <w:t>measResultListNR</w:t>
      </w:r>
      <w:proofErr w:type="spellEnd"/>
      <w:r>
        <w:rPr>
          <w:rFonts w:eastAsia="宋体"/>
          <w:lang w:eastAsia="zh-CN"/>
        </w:rPr>
        <w:t xml:space="preserve"> in </w:t>
      </w:r>
      <w:proofErr w:type="spellStart"/>
      <w:r>
        <w:rPr>
          <w:rFonts w:eastAsia="宋体"/>
          <w:i/>
          <w:iCs/>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w:t>
      </w:r>
      <w:proofErr w:type="spellStart"/>
      <w:r>
        <w:rPr>
          <w:rFonts w:eastAsia="宋体"/>
          <w:lang w:eastAsia="zh-CN"/>
        </w:rPr>
        <w:t>neighboring</w:t>
      </w:r>
      <w:proofErr w:type="spellEnd"/>
      <w:r>
        <w:rPr>
          <w:rFonts w:eastAsia="宋体"/>
          <w:lang w:eastAsia="zh-CN"/>
        </w:rPr>
        <w:t xml:space="preserve"> cells </w:t>
      </w:r>
      <w:r>
        <w:t xml:space="preserve">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w:t>
      </w:r>
      <w:r>
        <w:rPr>
          <w:rFonts w:eastAsia="宋体"/>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w:t>
      </w:r>
      <w:proofErr w:type="spellStart"/>
      <w:r>
        <w:rPr>
          <w:rFonts w:eastAsia="宋体"/>
          <w:lang w:eastAsia="zh-CN"/>
        </w:rPr>
        <w:t>neighboring</w:t>
      </w:r>
      <w:proofErr w:type="spellEnd"/>
      <w:r>
        <w:rPr>
          <w:rFonts w:eastAsia="宋体"/>
          <w:lang w:eastAsia="zh-CN"/>
        </w:rPr>
        <w:t xml:space="preserve"> cells based on </w:t>
      </w:r>
      <w:r>
        <w:t xml:space="preserve">the CSI-RS measurement quantities, </w:t>
      </w:r>
      <w:r>
        <w:rPr>
          <w:rFonts w:eastAsia="宋体"/>
          <w:lang w:eastAsia="zh-CN"/>
        </w:rPr>
        <w:t xml:space="preserve">UE includes measurements only </w:t>
      </w:r>
      <w:r>
        <w:t xml:space="preserve">for the cells not yet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宋体"/>
          <w:i/>
        </w:rPr>
        <w:t>measId</w:t>
      </w:r>
      <w:proofErr w:type="spellEnd"/>
      <w:r>
        <w:rPr>
          <w:rFonts w:eastAsia="宋体"/>
        </w:rPr>
        <w:t xml:space="preserve"> within </w:t>
      </w:r>
      <w:proofErr w:type="spellStart"/>
      <w:r>
        <w:rPr>
          <w:i/>
        </w:rPr>
        <w:t>condTriggerConfig</w:t>
      </w:r>
      <w:proofErr w:type="spellEnd"/>
      <w:r>
        <w:rPr>
          <w:rFonts w:eastAsia="宋体"/>
        </w:rPr>
        <w:t xml:space="preserve"> associated to the neighbour cell within </w:t>
      </w:r>
      <w:r>
        <w:t xml:space="preserve">the MCG </w:t>
      </w:r>
      <w:proofErr w:type="spellStart"/>
      <w:r>
        <w:rPr>
          <w:i/>
          <w:iCs/>
        </w:rPr>
        <w:t>VarConditional</w:t>
      </w:r>
      <w:r>
        <w:rPr>
          <w:i/>
        </w:rPr>
        <w:t>Rec</w:t>
      </w:r>
      <w:r>
        <w:rPr>
          <w:i/>
          <w:iCs/>
        </w:rPr>
        <w:t>onfig</w:t>
      </w:r>
      <w:proofErr w:type="spellEnd"/>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proofErr w:type="spellStart"/>
      <w:r>
        <w:rPr>
          <w:i/>
          <w:iCs/>
        </w:rPr>
        <w:t>choConfig</w:t>
      </w:r>
      <w:proofErr w:type="spellEnd"/>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proofErr w:type="spellStart"/>
      <w:r>
        <w:rPr>
          <w:i/>
          <w:iCs/>
        </w:rPr>
        <w:t>choConfig</w:t>
      </w:r>
      <w:proofErr w:type="spellEnd"/>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proofErr w:type="spellStart"/>
      <w:r>
        <w:rPr>
          <w:rFonts w:eastAsia="宋体"/>
          <w:i/>
          <w:iCs/>
        </w:rPr>
        <w:t>firstTriggeredEvent</w:t>
      </w:r>
      <w:proofErr w:type="spellEnd"/>
      <w:r>
        <w:rPr>
          <w:rFonts w:eastAsia="宋体"/>
        </w:rPr>
        <w:t xml:space="preserve"> to the execution condition </w:t>
      </w:r>
      <w:proofErr w:type="spellStart"/>
      <w:r>
        <w:rPr>
          <w:rFonts w:eastAsia="宋体"/>
          <w:i/>
          <w:iCs/>
        </w:rPr>
        <w:t>condFirstEvent</w:t>
      </w:r>
      <w:proofErr w:type="spellEnd"/>
      <w:r>
        <w:rPr>
          <w:rFonts w:eastAsia="宋体"/>
        </w:rPr>
        <w:t xml:space="preserve"> corresponding to the first entry of </w:t>
      </w:r>
      <w:proofErr w:type="spellStart"/>
      <w:r>
        <w:rPr>
          <w:i/>
          <w:iCs/>
        </w:rPr>
        <w:t>choConfig</w:t>
      </w:r>
      <w:proofErr w:type="spellEnd"/>
      <w:r>
        <w:rPr>
          <w:rFonts w:eastAsia="宋体"/>
        </w:rPr>
        <w:t xml:space="preserve"> or to the execution condition </w:t>
      </w:r>
      <w:proofErr w:type="spellStart"/>
      <w:r>
        <w:rPr>
          <w:rFonts w:eastAsia="宋体"/>
          <w:i/>
          <w:iCs/>
        </w:rPr>
        <w:t>condSecondEvent</w:t>
      </w:r>
      <w:proofErr w:type="spellEnd"/>
      <w:r>
        <w:rPr>
          <w:rFonts w:eastAsia="宋体"/>
        </w:rPr>
        <w:t xml:space="preserve"> corresponding to the second entry of </w:t>
      </w:r>
      <w:proofErr w:type="spellStart"/>
      <w:r>
        <w:rPr>
          <w:i/>
          <w:iCs/>
        </w:rPr>
        <w:t>choConfig</w:t>
      </w:r>
      <w:proofErr w:type="spellEnd"/>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measResultListEUTRA</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proofErr w:type="spellStart"/>
      <w:r>
        <w:rPr>
          <w:rFonts w:eastAsia="等线"/>
          <w:i/>
          <w:iCs/>
        </w:rPr>
        <w:t>timeConnSourceDAPS</w:t>
      </w:r>
      <w:proofErr w:type="spellEnd"/>
      <w:r>
        <w:rPr>
          <w:rFonts w:eastAsia="等线"/>
          <w:i/>
          <w:iCs/>
        </w:rPr>
        <w:t>-Failure</w:t>
      </w:r>
      <w:r>
        <w:rPr>
          <w:rFonts w:eastAsia="等线"/>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等线"/>
        </w:rPr>
        <w:t>;</w:t>
      </w:r>
    </w:p>
    <w:p w14:paraId="3059E60D" w14:textId="77777777" w:rsidR="002B2364" w:rsidRDefault="00DE506E">
      <w:pPr>
        <w:pStyle w:val="B4"/>
        <w:rPr>
          <w:lang w:eastAsia="zh-CN"/>
        </w:rPr>
      </w:pPr>
      <w:r>
        <w:rPr>
          <w:rFonts w:eastAsia="宋体"/>
          <w:lang w:eastAsia="zh-CN"/>
        </w:rPr>
        <w:lastRenderedPageBreak/>
        <w:t>4&gt;</w:t>
      </w:r>
      <w:r>
        <w:rPr>
          <w:rFonts w:eastAsia="宋体"/>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w:t>
      </w:r>
    </w:p>
    <w:p w14:paraId="538E55BC" w14:textId="77777777" w:rsidR="002B2364" w:rsidRDefault="00DE506E">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66B8614B" w14:textId="73162FCF" w:rsidR="002B2364" w:rsidRDefault="00DE506E">
      <w:pPr>
        <w:pStyle w:val="B2"/>
        <w:rPr>
          <w:ins w:id="94" w:author="Huawei" w:date="2023-05-19T17:29:00Z"/>
          <w:rFonts w:eastAsia="宋体"/>
          <w:lang w:eastAsia="zh-CN"/>
        </w:rPr>
      </w:pPr>
      <w:ins w:id="95" w:author="Huawei" w:date="2023-05-19T17:29:00Z">
        <w:r>
          <w:rPr>
            <w:rFonts w:eastAsia="宋体"/>
            <w:lang w:eastAsia="zh-CN"/>
          </w:rPr>
          <w:t>2&gt;</w:t>
        </w:r>
        <w:r>
          <w:rPr>
            <w:rFonts w:eastAsia="宋体"/>
            <w:lang w:eastAsia="zh-CN"/>
          </w:rPr>
          <w:tab/>
        </w:r>
        <w:r>
          <w:t xml:space="preserve">set the </w:t>
        </w:r>
        <w:proofErr w:type="spellStart"/>
        <w:r>
          <w:rPr>
            <w:i/>
            <w:iCs/>
          </w:rPr>
          <w:t>nid</w:t>
        </w:r>
        <w:proofErr w:type="spellEnd"/>
        <w:r>
          <w:t xml:space="preserve"> to </w:t>
        </w:r>
      </w:ins>
      <w:ins w:id="96" w:author="Huawei2 - after RAN2#123" w:date="2023-09-27T17:02:00Z">
        <w:r w:rsidR="00D73F3E" w:rsidRPr="00B81704">
          <w:rPr>
            <w:i/>
          </w:rPr>
          <w:t>NID</w:t>
        </w:r>
      </w:ins>
      <w:ins w:id="97" w:author="Huawei" w:date="2023-05-19T17:29:00Z">
        <w:r>
          <w:t xml:space="preserve"> </w:t>
        </w:r>
      </w:ins>
      <w:ins w:id="98" w:author="Huawei2 - after RAN2#122" w:date="2023-08-08T09:08:00Z">
        <w:r w:rsidR="00CB4690">
          <w:t>in the registered SNPN</w:t>
        </w:r>
      </w:ins>
      <w:ins w:id="99" w:author="Huawei" w:date="2023-05-19T17:30:00Z">
        <w:r>
          <w:t>, if available</w:t>
        </w:r>
      </w:ins>
      <w:ins w:id="100"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7A2B5CCB" w14:textId="77777777" w:rsidR="002B2364" w:rsidRDefault="00DE506E">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7B8BDC94" w14:textId="77777777" w:rsidR="002B2364" w:rsidRDefault="00DE506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3F9A238F" w14:textId="77777777" w:rsidR="002B2364" w:rsidRDefault="00DE506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r>
        <w:rPr>
          <w:rFonts w:eastAsia="宋体"/>
          <w:i/>
          <w:iCs/>
          <w:lang w:eastAsia="zh-CN"/>
        </w:rPr>
        <w:t>rl</w:t>
      </w:r>
      <w:r>
        <w:rPr>
          <w:i/>
          <w:iCs/>
        </w:rPr>
        <w:t>f</w:t>
      </w:r>
      <w:proofErr w:type="spellEnd"/>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lastRenderedPageBreak/>
        <w:t>2&gt;</w:t>
      </w:r>
      <w:r>
        <w:rPr>
          <w:rFonts w:eastAsia="宋体"/>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26A6AFE" w14:textId="6209BEE1" w:rsidR="002B2364" w:rsidRDefault="00DE506E">
      <w:pPr>
        <w:pStyle w:val="B2"/>
        <w:rPr>
          <w:ins w:id="101" w:author="Huawei" w:date="2023-05-19T17:19:00Z"/>
          <w:rFonts w:eastAsia="宋体"/>
          <w:lang w:eastAsia="zh-CN"/>
        </w:rPr>
      </w:pPr>
      <w:ins w:id="102" w:author="Huawei" w:date="2023-05-19T17:19:00Z">
        <w:r>
          <w:rPr>
            <w:rFonts w:eastAsia="宋体"/>
            <w:lang w:eastAsia="zh-CN"/>
          </w:rPr>
          <w:t>2&gt;</w:t>
        </w:r>
        <w:r>
          <w:rPr>
            <w:rFonts w:eastAsia="宋体"/>
            <w:lang w:eastAsia="zh-CN"/>
          </w:rPr>
          <w:tab/>
        </w:r>
        <w:r>
          <w:t xml:space="preserve">set the </w:t>
        </w:r>
        <w:proofErr w:type="spellStart"/>
        <w:r>
          <w:rPr>
            <w:i/>
            <w:iCs/>
          </w:rPr>
          <w:t>n</w:t>
        </w:r>
      </w:ins>
      <w:ins w:id="103" w:author="Huawei" w:date="2023-05-19T17:20:00Z">
        <w:r>
          <w:rPr>
            <w:i/>
            <w:iCs/>
          </w:rPr>
          <w:t>id</w:t>
        </w:r>
      </w:ins>
      <w:proofErr w:type="spellEnd"/>
      <w:ins w:id="104" w:author="Huawei" w:date="2023-05-19T17:19:00Z">
        <w:r>
          <w:t xml:space="preserve"> </w:t>
        </w:r>
      </w:ins>
      <w:ins w:id="105" w:author="Huawei" w:date="2023-05-19T17:22:00Z">
        <w:r>
          <w:t xml:space="preserve">to </w:t>
        </w:r>
      </w:ins>
      <w:ins w:id="106" w:author="Huawei2 - after RAN2#123" w:date="2023-09-27T17:02:00Z">
        <w:r w:rsidR="009E433E" w:rsidRPr="004518BB">
          <w:rPr>
            <w:i/>
          </w:rPr>
          <w:t>NID</w:t>
        </w:r>
      </w:ins>
      <w:ins w:id="107" w:author="Huawei" w:date="2023-05-19T17:22:00Z">
        <w:r>
          <w:t xml:space="preserve"> </w:t>
        </w:r>
      </w:ins>
      <w:ins w:id="108" w:author="Huawei2 - after RAN2#122" w:date="2023-08-08T09:46:00Z">
        <w:r w:rsidR="00EA24F7">
          <w:t>in the registered SNPN</w:t>
        </w:r>
      </w:ins>
      <w:ins w:id="109"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2B7FC8C9" w14:textId="77777777" w:rsidR="002B2364" w:rsidRDefault="00DE506E">
      <w:pPr>
        <w:pStyle w:val="B3"/>
      </w:pPr>
      <w:r>
        <w:rPr>
          <w:lang w:eastAsia="zh-CN"/>
        </w:rPr>
        <w:t>3</w:t>
      </w:r>
      <w:r>
        <w:t>&gt;</w:t>
      </w:r>
      <w:r>
        <w:rPr>
          <w:lang w:eastAsia="zh-CN"/>
        </w:rPr>
        <w:tab/>
      </w:r>
      <w:r>
        <w:t xml:space="preserve">if the </w:t>
      </w:r>
      <w:proofErr w:type="spellStart"/>
      <w:r>
        <w:t>PCell</w:t>
      </w:r>
      <w:proofErr w:type="spellEnd"/>
      <w:r>
        <w:t xml:space="preserve"> in which the radio link failure was detected was a result of cell selection and the T311 was not running at the time of </w:t>
      </w:r>
      <w:proofErr w:type="spellStart"/>
      <w:r>
        <w:t>PCell</w:t>
      </w:r>
      <w:proofErr w:type="spellEnd"/>
      <w:r>
        <w:t xml:space="preserve"> selection:</w:t>
      </w:r>
    </w:p>
    <w:p w14:paraId="60468223" w14:textId="77777777" w:rsidR="002B2364" w:rsidRDefault="00DE506E">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1AA1490A" w14:textId="77777777" w:rsidR="002B2364" w:rsidRDefault="00DE506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message;</w:t>
      </w:r>
    </w:p>
    <w:p w14:paraId="59C49FA4" w14:textId="77777777" w:rsidR="002B2364" w:rsidRDefault="00DE506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proofErr w:type="spellStart"/>
      <w:r>
        <w:rPr>
          <w:rFonts w:eastAsia="等线"/>
          <w:i/>
          <w:lang w:eastAsia="zh-CN"/>
        </w:rPr>
        <w:t>connectionFailureType</w:t>
      </w:r>
      <w:proofErr w:type="spellEnd"/>
      <w:r>
        <w:rPr>
          <w:rFonts w:eastAsia="等线"/>
          <w:lang w:eastAsia="zh-CN"/>
        </w:rPr>
        <w:t xml:space="preserve"> is </w:t>
      </w:r>
      <w:proofErr w:type="spellStart"/>
      <w:r>
        <w:rPr>
          <w:rFonts w:eastAsia="等线"/>
          <w:i/>
          <w:lang w:eastAsia="zh-CN"/>
        </w:rPr>
        <w:t>rlf</w:t>
      </w:r>
      <w:proofErr w:type="spellEnd"/>
      <w:r>
        <w:rPr>
          <w:rFonts w:eastAsia="等线"/>
          <w:lang w:eastAsia="zh-CN"/>
        </w:rPr>
        <w:t xml:space="preserve"> and </w:t>
      </w:r>
      <w:r>
        <w:rPr>
          <w:rFonts w:eastAsia="等线"/>
        </w:rPr>
        <w:t xml:space="preserve">the </w:t>
      </w:r>
      <w:proofErr w:type="spellStart"/>
      <w:r>
        <w:rPr>
          <w:i/>
        </w:rPr>
        <w:t>rlf</w:t>
      </w:r>
      <w:proofErr w:type="spellEnd"/>
      <w:r>
        <w:rPr>
          <w:i/>
        </w:rPr>
        <w:t>-Cause</w:t>
      </w:r>
      <w:r>
        <w:rPr>
          <w:rFonts w:eastAsia="等线"/>
        </w:rPr>
        <w:t xml:space="preserve"> is set to </w:t>
      </w:r>
      <w:proofErr w:type="spellStart"/>
      <w:r>
        <w:rPr>
          <w:rFonts w:eastAsia="等线"/>
          <w:i/>
        </w:rPr>
        <w:t>randomAccessProblem</w:t>
      </w:r>
      <w:proofErr w:type="spellEnd"/>
      <w:r>
        <w:rPr>
          <w:rFonts w:eastAsia="等线"/>
        </w:rPr>
        <w:t xml:space="preserve"> or </w:t>
      </w:r>
      <w:proofErr w:type="spellStart"/>
      <w:r>
        <w:rPr>
          <w:rFonts w:eastAsia="等线"/>
          <w:i/>
        </w:rPr>
        <w:t>beamFailureRecoveryFailure</w:t>
      </w:r>
      <w:proofErr w:type="spellEnd"/>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proofErr w:type="spellStart"/>
      <w:r>
        <w:rPr>
          <w:rFonts w:eastAsia="等线"/>
          <w:i/>
          <w:iCs/>
          <w:lang w:eastAsia="zh-CN"/>
        </w:rPr>
        <w:t>connectionFailureType</w:t>
      </w:r>
      <w:proofErr w:type="spellEnd"/>
      <w:r>
        <w:rPr>
          <w:rFonts w:eastAsia="等线"/>
          <w:lang w:eastAsia="zh-CN"/>
        </w:rPr>
        <w:t xml:space="preserve"> is </w:t>
      </w:r>
      <w:proofErr w:type="spellStart"/>
      <w:r>
        <w:rPr>
          <w:rFonts w:eastAsia="等线"/>
          <w:i/>
          <w:iCs/>
          <w:lang w:eastAsia="zh-CN"/>
        </w:rPr>
        <w:t>hof</w:t>
      </w:r>
      <w:proofErr w:type="spellEnd"/>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lastRenderedPageBreak/>
        <w:t>1</w:t>
      </w:r>
      <w:r>
        <w:t>&gt;</w:t>
      </w:r>
      <w:r>
        <w:tab/>
        <w:t xml:space="preserve">if available, set the </w:t>
      </w:r>
      <w:proofErr w:type="spellStart"/>
      <w:r>
        <w:rPr>
          <w:i/>
        </w:rPr>
        <w:t>locationInfo</w:t>
      </w:r>
      <w:proofErr w:type="spellEnd"/>
      <w:r>
        <w:rPr>
          <w:i/>
        </w:rPr>
        <w:t xml:space="preserve">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110" w:name="_Toc60776835"/>
      <w:bookmarkStart w:id="111" w:name="_Toc131064493"/>
      <w:r>
        <w:t>5.3.13.4</w:t>
      </w:r>
      <w:r>
        <w:tab/>
        <w:t xml:space="preserve">Reception of the </w:t>
      </w:r>
      <w:proofErr w:type="spellStart"/>
      <w:r>
        <w:rPr>
          <w:i/>
        </w:rPr>
        <w:t>RRCResume</w:t>
      </w:r>
      <w:proofErr w:type="spellEnd"/>
      <w:r>
        <w:t xml:space="preserve"> by the UE</w:t>
      </w:r>
      <w:bookmarkEnd w:id="110"/>
      <w:bookmarkEnd w:id="111"/>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6D4396CC" w14:textId="77777777" w:rsidR="002B2364" w:rsidRDefault="00DE506E">
      <w:pPr>
        <w:pStyle w:val="B3"/>
      </w:pPr>
      <w:r>
        <w:t>3&gt;</w:t>
      </w:r>
      <w:r>
        <w:tab/>
        <w:t xml:space="preserve">release the MCG </w:t>
      </w:r>
      <w:proofErr w:type="spellStart"/>
      <w:r>
        <w:t>SCell</w:t>
      </w:r>
      <w:proofErr w:type="spellEnd"/>
      <w:r>
        <w:t>(s)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24A6A467" w14:textId="77777777" w:rsidR="002B2364" w:rsidRDefault="00DE506E">
      <w:pPr>
        <w:pStyle w:val="B2"/>
      </w:pPr>
      <w:r>
        <w:t>2&gt;</w:t>
      </w:r>
      <w:r>
        <w:tab/>
        <w:t xml:space="preserve">configure lower layers to consider the restored MCG and SCG </w:t>
      </w:r>
      <w:proofErr w:type="spellStart"/>
      <w:r>
        <w:t>SCell</w:t>
      </w:r>
      <w:proofErr w:type="spellEnd"/>
      <w:r>
        <w:t>(s)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12"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112"/>
    <w:p w14:paraId="4A923EA5" w14:textId="77777777" w:rsidR="002B2364" w:rsidRDefault="00DE506E">
      <w:pPr>
        <w:pStyle w:val="B1"/>
      </w:pPr>
      <w:r>
        <w:t>1&gt;</w:t>
      </w:r>
      <w:r>
        <w:tab/>
        <w:t xml:space="preserve">if </w:t>
      </w:r>
      <w:proofErr w:type="spellStart"/>
      <w:r>
        <w:rPr>
          <w:i/>
          <w:iCs/>
        </w:rPr>
        <w:t>sdt</w:t>
      </w:r>
      <w:proofErr w:type="spellEnd"/>
      <w:r>
        <w:rPr>
          <w:i/>
          <w:iCs/>
        </w:rPr>
        <w:t>-MAC-PHY-CG-Config</w:t>
      </w:r>
      <w:r>
        <w:t xml:space="preserve"> is configured:</w:t>
      </w:r>
    </w:p>
    <w:p w14:paraId="677A1F66" w14:textId="77777777" w:rsidR="002B2364" w:rsidRDefault="00DE506E">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531375A1" w14:textId="77777777" w:rsidR="002B2364" w:rsidRDefault="00DE506E">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2C9478B5" w14:textId="77777777" w:rsidR="002B2364" w:rsidRDefault="00DE506E">
      <w:pPr>
        <w:pStyle w:val="B1"/>
      </w:pPr>
      <w:r>
        <w:t>1&gt;</w:t>
      </w:r>
      <w:r>
        <w:tab/>
        <w:t xml:space="preserve">if </w:t>
      </w:r>
      <w:proofErr w:type="spellStart"/>
      <w:r>
        <w:rPr>
          <w:i/>
        </w:rPr>
        <w:t>srs-PosRRC-InactiveConfig</w:t>
      </w:r>
      <w:proofErr w:type="spellEnd"/>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0981EBA8" w14:textId="77777777" w:rsidR="002B2364" w:rsidRDefault="00DE506E">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6E80AC0B" w14:textId="77777777" w:rsidR="002B2364" w:rsidRDefault="00DE506E">
      <w:pPr>
        <w:pStyle w:val="B1"/>
        <w:rPr>
          <w:i/>
        </w:rPr>
      </w:pPr>
      <w:r>
        <w:lastRenderedPageBreak/>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59550E0B"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64A0A51"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645B1075"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56B5382"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lastRenderedPageBreak/>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6C6B410A" w14:textId="77777777" w:rsidR="002B2364" w:rsidRDefault="00DE506E">
      <w:pPr>
        <w:pStyle w:val="B2"/>
        <w:rPr>
          <w:b/>
        </w:rPr>
      </w:pPr>
      <w:r>
        <w:t>2&gt;</w:t>
      </w:r>
      <w:r>
        <w:tab/>
        <w:t xml:space="preserve">perform the </w:t>
      </w:r>
      <w:proofErr w:type="spellStart"/>
      <w:r>
        <w:t>sidelink</w:t>
      </w:r>
      <w:proofErr w:type="spellEnd"/>
      <w:r>
        <w:t xml:space="preserve">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 xml:space="preserve">consider the current cell to be the </w:t>
      </w:r>
      <w:proofErr w:type="spellStart"/>
      <w:r>
        <w:t>PCell</w:t>
      </w:r>
      <w:proofErr w:type="spellEnd"/>
      <w:r>
        <w:t>;</w:t>
      </w:r>
    </w:p>
    <w:p w14:paraId="22728EB5" w14:textId="77777777" w:rsidR="002B2364" w:rsidRDefault="00DE506E">
      <w:pPr>
        <w:pStyle w:val="B1"/>
      </w:pPr>
      <w:r>
        <w:t>1&gt;</w:t>
      </w:r>
      <w:r>
        <w:tab/>
        <w:t xml:space="preserve">set the content of the of </w:t>
      </w:r>
      <w:proofErr w:type="spellStart"/>
      <w:r>
        <w:rPr>
          <w:i/>
        </w:rPr>
        <w:t>RRCResumeComplete</w:t>
      </w:r>
      <w:proofErr w:type="spellEnd"/>
      <w:r>
        <w:rPr>
          <w:i/>
        </w:rPr>
        <w:t xml:space="preserve"> </w:t>
      </w:r>
      <w:r>
        <w:t>message as follows:</w:t>
      </w:r>
    </w:p>
    <w:p w14:paraId="1FD979F1" w14:textId="77777777" w:rsidR="002B2364" w:rsidRDefault="00DE506E">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7527D143" w14:textId="77777777" w:rsidR="002B2364" w:rsidRDefault="00DE506E">
      <w:pPr>
        <w:pStyle w:val="B2"/>
      </w:pPr>
      <w:r>
        <w:t>2&gt;</w:t>
      </w:r>
      <w:r>
        <w:tab/>
        <w:t xml:space="preserve">if upper layers </w:t>
      </w:r>
      <w:proofErr w:type="gramStart"/>
      <w:r>
        <w:t>provides</w:t>
      </w:r>
      <w:proofErr w:type="gramEnd"/>
      <w:r>
        <w:t xml:space="preserve">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5448A173"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0166A61A"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9FEE772"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2301DC81"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197508DF" w14:textId="77777777" w:rsidR="002B2364" w:rsidRDefault="00DE506E">
      <w:pPr>
        <w:pStyle w:val="B3"/>
      </w:pPr>
      <w:r>
        <w:lastRenderedPageBreak/>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39E21BD8"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3252F63A"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6DA54DD4" w14:textId="77777777" w:rsidR="002B2364" w:rsidRDefault="00DE506E">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9A7A9E9" w14:textId="77777777" w:rsidR="002B2364" w:rsidRDefault="00DE506E">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302E3F10" w14:textId="77777777" w:rsidR="002B2364" w:rsidRDefault="00DE506E">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7936268B" w14:textId="77777777" w:rsidR="002B2364" w:rsidRDefault="00DE506E">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0E796B27" w14:textId="77777777" w:rsidR="002B2364" w:rsidRDefault="00DE506E">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63105D28" w14:textId="77777777" w:rsidR="002B2364" w:rsidRDefault="00DE506E">
      <w:pPr>
        <w:pStyle w:val="B5"/>
      </w:pPr>
      <w:r>
        <w:t>5&gt;</w:t>
      </w:r>
      <w:r>
        <w:tab/>
        <w:t xml:space="preserve">include the </w:t>
      </w:r>
      <w:proofErr w:type="spellStart"/>
      <w:r>
        <w:rPr>
          <w:i/>
        </w:rPr>
        <w:t>idleMeasAvailable</w:t>
      </w:r>
      <w:proofErr w:type="spellEnd"/>
      <w:r>
        <w:t>;</w:t>
      </w:r>
    </w:p>
    <w:p w14:paraId="05D2A4E5"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7D0CA51A"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6926D453"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113" w:author="Huawei2 - after RAN2#123" w:date="2023-09-27T17:03:00Z">
        <w:r w:rsidR="00C20ADA">
          <w:t xml:space="preserve">if </w:t>
        </w:r>
      </w:ins>
      <w:r>
        <w:t xml:space="preserve">stored in </w:t>
      </w:r>
      <w:proofErr w:type="spellStart"/>
      <w:r>
        <w:rPr>
          <w:i/>
          <w:iCs/>
        </w:rPr>
        <w:t>VarLogMeasReport</w:t>
      </w:r>
      <w:proofErr w:type="spellEnd"/>
      <w:ins w:id="114" w:author="Huawei2 - after RAN2#122" w:date="2023-08-08T09:47:00Z">
        <w:r w:rsidR="007B64AF">
          <w:t>, or</w:t>
        </w:r>
      </w:ins>
      <w:r>
        <w:t>:</w:t>
      </w:r>
    </w:p>
    <w:p w14:paraId="10EB1968" w14:textId="4F22BD1F" w:rsidR="007B64AF" w:rsidRPr="007B64AF" w:rsidRDefault="007B64AF" w:rsidP="007B64AF">
      <w:pPr>
        <w:pStyle w:val="B2"/>
        <w:rPr>
          <w:ins w:id="115" w:author="Huawei2 - after RAN2#122" w:date="2023-08-08T09:47:00Z"/>
        </w:rPr>
      </w:pPr>
      <w:ins w:id="116" w:author="Huawei2 - after RAN2#122" w:date="2023-08-08T09:47:00Z">
        <w:r>
          <w:rPr>
            <w:rFonts w:eastAsia="宋体"/>
          </w:rPr>
          <w:t>2&gt;</w:t>
        </w:r>
        <w:r>
          <w:rPr>
            <w:rFonts w:eastAsia="宋体"/>
          </w:rPr>
          <w:tab/>
          <w:t xml:space="preserve">if the UE has logged measurements </w:t>
        </w:r>
        <w:proofErr w:type="spellStart"/>
        <w:r>
          <w:rPr>
            <w:rFonts w:eastAsia="宋体"/>
          </w:rPr>
          <w:t>avaiable</w:t>
        </w:r>
        <w:proofErr w:type="spellEnd"/>
        <w:r>
          <w:rPr>
            <w:rFonts w:eastAsia="宋体"/>
          </w:rPr>
          <w:t xml:space="preserve"> for NR and if</w:t>
        </w:r>
      </w:ins>
      <w:ins w:id="117" w:author="Huawei2 - after RAN2#123" w:date="2023-09-27T17:03:00Z">
        <w:r w:rsidR="00B33BF8">
          <w:rPr>
            <w:rFonts w:eastAsia="宋体"/>
          </w:rPr>
          <w:t xml:space="preserve"> the current registered PLMN and NID are included in </w:t>
        </w:r>
        <w:proofErr w:type="spellStart"/>
        <w:r w:rsidR="00B33BF8" w:rsidRPr="00873D4F">
          <w:rPr>
            <w:rFonts w:eastAsia="宋体"/>
            <w:i/>
          </w:rPr>
          <w:t>snpn-IdentityList</w:t>
        </w:r>
        <w:proofErr w:type="spellEnd"/>
        <w:r w:rsidR="00B33BF8">
          <w:rPr>
            <w:rFonts w:eastAsia="宋体"/>
          </w:rPr>
          <w:t xml:space="preserve"> if stored in </w:t>
        </w:r>
        <w:proofErr w:type="spellStart"/>
        <w:r w:rsidR="00B33BF8">
          <w:rPr>
            <w:i/>
            <w:iCs/>
          </w:rPr>
          <w:t>VarLogMeasReport</w:t>
        </w:r>
      </w:ins>
      <w:proofErr w:type="spellEnd"/>
      <w:ins w:id="118" w:author="Huawei2 - after RAN2#122" w:date="2023-08-08T09:47:00Z">
        <w:r>
          <w:rPr>
            <w:rFonts w:eastAsia="宋体"/>
          </w:rPr>
          <w:t>:</w:t>
        </w:r>
      </w:ins>
    </w:p>
    <w:p w14:paraId="03AC41C9" w14:textId="5DBC03D0" w:rsidR="002B2364" w:rsidRDefault="00DE506E">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6CFE694A" w14:textId="3A84574D" w:rsidR="002B2364" w:rsidRDefault="00DE506E">
      <w:pPr>
        <w:pStyle w:val="B2"/>
        <w:rPr>
          <w:ins w:id="119" w:author="Huawei2 - after RAN2#122" w:date="2023-08-08T09:47:00Z"/>
          <w:rFonts w:eastAsia="等线"/>
          <w:lang w:eastAsia="zh-CN"/>
        </w:rPr>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120"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121"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proofErr w:type="spellStart"/>
        <w:r w:rsidRPr="00BF5FD4">
          <w:rPr>
            <w:rFonts w:eastAsia="等线"/>
            <w:i/>
            <w:lang w:eastAsia="zh-CN"/>
          </w:rPr>
          <w:t>sigLoggedMeasType</w:t>
        </w:r>
        <w:proofErr w:type="spellEnd"/>
        <w:r w:rsidRPr="00BF5FD4">
          <w:rPr>
            <w:rFonts w:eastAsia="等线"/>
            <w:lang w:eastAsia="zh-CN"/>
          </w:rPr>
          <w:t xml:space="preserve"> in </w:t>
        </w:r>
        <w:proofErr w:type="spellStart"/>
        <w:r w:rsidRPr="00BF5FD4">
          <w:rPr>
            <w:rFonts w:eastAsia="等线"/>
            <w:i/>
            <w:lang w:eastAsia="zh-CN"/>
          </w:rPr>
          <w:t>VarLogMeasReport</w:t>
        </w:r>
        <w:proofErr w:type="spellEnd"/>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22" w:author="Huawei2 - after RAN2#122" w:date="2023-08-08T09:48:00Z">
        <w:r w:rsidR="00EE2630">
          <w:rPr>
            <w:rFonts w:eastAsia="等线"/>
            <w:lang w:eastAsia="zh-CN"/>
          </w:rPr>
          <w:t xml:space="preserve"> (associated to the logged measurement configuration for NR or for LTE)</w:t>
        </w:r>
      </w:ins>
      <w:del w:id="123"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RRCResumeComplete</w:t>
      </w:r>
      <w:proofErr w:type="spellEnd"/>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lastRenderedPageBreak/>
        <w:t>4&gt;</w:t>
      </w:r>
      <w:r>
        <w:tab/>
        <w:t>if the UE has logged measurements</w:t>
      </w:r>
      <w:del w:id="124"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proofErr w:type="spellStart"/>
      <w:r>
        <w:rPr>
          <w:i/>
        </w:rPr>
        <w:t>RRCResumeComplete</w:t>
      </w:r>
      <w:proofErr w:type="spellEnd"/>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334FAC05" w14:textId="77777777" w:rsidR="002B2364" w:rsidRDefault="00DE506E">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12871642"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6D9EAB"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125" w:author="Huawei" w:date="2023-05-19T21:33:00Z">
        <w:r>
          <w:t>, or</w:t>
        </w:r>
      </w:ins>
      <w:r>
        <w:t>:</w:t>
      </w:r>
    </w:p>
    <w:p w14:paraId="7F6CE4E7" w14:textId="77894DE9" w:rsidR="002B2364" w:rsidRDefault="00DE506E">
      <w:pPr>
        <w:pStyle w:val="B2"/>
        <w:rPr>
          <w:ins w:id="126" w:author="Huawei" w:date="2023-05-19T21:33:00Z"/>
          <w:lang w:eastAsia="zh-CN"/>
        </w:rPr>
      </w:pPr>
      <w:ins w:id="127"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 </w:t>
        </w:r>
      </w:ins>
      <w:ins w:id="128" w:author="Huawei2 - after RAN2#122" w:date="2023-08-08T09:48:00Z">
        <w:r w:rsidR="00B53601">
          <w:t>if</w:t>
        </w:r>
      </w:ins>
      <w:ins w:id="129" w:author="Huawei2 - after RAN2#123" w:date="2023-09-27T17:04:00Z">
        <w:r w:rsidR="00567FD4">
          <w:t xml:space="preserve"> </w:t>
        </w:r>
        <w:r w:rsidR="00567FD4">
          <w:rPr>
            <w:rFonts w:eastAsia="宋体"/>
          </w:rPr>
          <w:t xml:space="preserve">the current registered PLMN and NID are included in </w:t>
        </w:r>
        <w:proofErr w:type="spellStart"/>
        <w:r w:rsidR="00567FD4" w:rsidRPr="00873D4F">
          <w:rPr>
            <w:rFonts w:eastAsia="宋体"/>
            <w:i/>
          </w:rPr>
          <w:t>snpn-IdentityList</w:t>
        </w:r>
        <w:proofErr w:type="spellEnd"/>
        <w:r w:rsidR="00567FD4">
          <w:rPr>
            <w:rFonts w:eastAsia="宋体"/>
          </w:rPr>
          <w:t xml:space="preserve"> if stored in </w:t>
        </w:r>
        <w:proofErr w:type="spellStart"/>
        <w:r w:rsidR="00567FD4">
          <w:rPr>
            <w:i/>
            <w:iCs/>
          </w:rPr>
          <w:t>VarRLF</w:t>
        </w:r>
        <w:proofErr w:type="spellEnd"/>
        <w:r w:rsidR="00567FD4">
          <w:rPr>
            <w:i/>
            <w:iCs/>
          </w:rPr>
          <w:t>-Report</w:t>
        </w:r>
      </w:ins>
      <w:ins w:id="130" w:author="Huawei" w:date="2023-05-19T21:33:00Z">
        <w:r>
          <w:rPr>
            <w:lang w:eastAsia="zh-CN"/>
          </w:rPr>
          <w:t>:</w:t>
        </w:r>
      </w:ins>
    </w:p>
    <w:p w14:paraId="358AA6E3" w14:textId="77777777" w:rsidR="002B2364" w:rsidRDefault="00DE506E">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23313393"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31945177" w14:textId="77777777" w:rsidR="002B2364" w:rsidRDefault="00DE506E">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CF46CCA" w14:textId="77777777" w:rsidR="002B2364" w:rsidRDefault="00DE506E">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27FE772C" w14:textId="77777777" w:rsidR="002B2364" w:rsidRDefault="00DE506E">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82E9B23" w14:textId="77777777" w:rsidR="002B2364" w:rsidRDefault="00DE506E">
      <w:pPr>
        <w:pStyle w:val="B3"/>
      </w:pPr>
      <w:r>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21AA83DF" w14:textId="77777777" w:rsidR="002B2364" w:rsidRDefault="00DE506E">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591C0E1" w14:textId="77777777" w:rsidR="002B2364" w:rsidRDefault="00DE506E">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4F260DDD" w14:textId="77777777" w:rsidR="002B2364" w:rsidRDefault="00DE506E">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proofErr w:type="spellStart"/>
      <w:r>
        <w:rPr>
          <w:i/>
        </w:rPr>
        <w:t>requestedTargetBandFilterNCSG</w:t>
      </w:r>
      <w:proofErr w:type="spellEnd"/>
      <w:r>
        <w:rPr>
          <w:i/>
        </w:rPr>
        <w:t>-NR</w:t>
      </w:r>
      <w:r>
        <w:t xml:space="preserve"> is configured:</w:t>
      </w:r>
    </w:p>
    <w:p w14:paraId="3B367F82" w14:textId="77777777" w:rsidR="002B2364" w:rsidRDefault="00DE506E">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35DF499B" w14:textId="77777777" w:rsidR="002B2364" w:rsidRDefault="00DE506E">
      <w:pPr>
        <w:pStyle w:val="B2"/>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6CE56949" w14:textId="77777777" w:rsidR="002B2364" w:rsidRDefault="00DE506E">
      <w:pPr>
        <w:pStyle w:val="B4"/>
      </w:pPr>
      <w:r>
        <w:t>4&gt;</w:t>
      </w:r>
      <w:r>
        <w:tab/>
        <w:t xml:space="preserve">if </w:t>
      </w:r>
      <w:proofErr w:type="spellStart"/>
      <w:r>
        <w:rPr>
          <w:i/>
        </w:rPr>
        <w:t>requestedTargetBandFilterNCSG</w:t>
      </w:r>
      <w:proofErr w:type="spellEnd"/>
      <w:r>
        <w:rPr>
          <w:i/>
        </w:rPr>
        <w:t>-EUTRA</w:t>
      </w:r>
      <w:r>
        <w:t xml:space="preserve"> is configured:</w:t>
      </w:r>
    </w:p>
    <w:p w14:paraId="380513ED" w14:textId="77777777" w:rsidR="002B2364" w:rsidRDefault="00DE506E">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19D9153E" w14:textId="77777777" w:rsidR="002B2364" w:rsidRDefault="00DE506E">
      <w:pPr>
        <w:pStyle w:val="B1"/>
      </w:pPr>
      <w:r>
        <w:t>1&gt;</w:t>
      </w:r>
      <w:r>
        <w:tab/>
        <w:t xml:space="preserve">submit the </w:t>
      </w:r>
      <w:proofErr w:type="spellStart"/>
      <w:r>
        <w:rPr>
          <w:i/>
        </w:rPr>
        <w:t>RRCResumeComplete</w:t>
      </w:r>
      <w:proofErr w:type="spellEnd"/>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131" w:name="_Toc131064573"/>
      <w:bookmarkStart w:id="132" w:name="_Toc60776908"/>
      <w:r>
        <w:t>5.5a</w:t>
      </w:r>
      <w:r>
        <w:tab/>
        <w:t>Logged Measurements</w:t>
      </w:r>
      <w:bookmarkEnd w:id="131"/>
      <w:bookmarkEnd w:id="132"/>
    </w:p>
    <w:p w14:paraId="4CD9A331" w14:textId="77777777" w:rsidR="002B2364" w:rsidRDefault="00DE506E">
      <w:pPr>
        <w:pStyle w:val="3"/>
      </w:pPr>
      <w:bookmarkStart w:id="133" w:name="_Toc131064574"/>
      <w:bookmarkStart w:id="134" w:name="_Toc60776909"/>
      <w:r>
        <w:t>5.5a.1</w:t>
      </w:r>
      <w:r>
        <w:tab/>
        <w:t>Logged Measurement Configuration</w:t>
      </w:r>
      <w:bookmarkEnd w:id="133"/>
      <w:bookmarkEnd w:id="134"/>
    </w:p>
    <w:p w14:paraId="54565E00" w14:textId="77777777" w:rsidR="002B2364" w:rsidRDefault="00DE506E">
      <w:pPr>
        <w:pStyle w:val="4"/>
      </w:pPr>
      <w:bookmarkStart w:id="135" w:name="_Toc131064575"/>
      <w:bookmarkStart w:id="136" w:name="_Toc60776910"/>
      <w:r>
        <w:t>5.5a.1.1</w:t>
      </w:r>
      <w:r>
        <w:tab/>
        <w:t>General</w:t>
      </w:r>
      <w:bookmarkEnd w:id="135"/>
      <w:bookmarkEnd w:id="136"/>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126.5pt;mso-width-percent:0;mso-height-percent:0;mso-width-percent:0;mso-height-percent:0" o:ole="">
            <v:imagedata r:id="rId20" o:title=""/>
          </v:shape>
          <o:OLEObject Type="Embed" ProgID="Word.Picture.8" ShapeID="_x0000_i1025" DrawAspect="Content" ObjectID="_1759655841" r:id="rId21"/>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37" w:name="_Toc60776911"/>
      <w:bookmarkStart w:id="138" w:name="_Toc131064576"/>
      <w:r>
        <w:t>5.5a.1.2</w:t>
      </w:r>
      <w:r>
        <w:tab/>
        <w:t>Initiation</w:t>
      </w:r>
      <w:bookmarkEnd w:id="137"/>
      <w:bookmarkEnd w:id="138"/>
    </w:p>
    <w:p w14:paraId="1E3F219A" w14:textId="77777777" w:rsidR="002B2364" w:rsidRDefault="00DE506E">
      <w:r>
        <w:t xml:space="preserve">NG-RAN initiates the logged measurement configuration procedure to UE in RRC_CONNECTED by sending the </w:t>
      </w:r>
      <w:proofErr w:type="spellStart"/>
      <w:r>
        <w:rPr>
          <w:i/>
          <w:iCs/>
        </w:rPr>
        <w:t>LoggedMeasurementConfiguration</w:t>
      </w:r>
      <w:proofErr w:type="spellEnd"/>
      <w:r>
        <w:t xml:space="preserve"> message.</w:t>
      </w:r>
    </w:p>
    <w:p w14:paraId="76F8DB92" w14:textId="77777777" w:rsidR="002B2364" w:rsidRDefault="00DE506E">
      <w:pPr>
        <w:pStyle w:val="4"/>
      </w:pPr>
      <w:bookmarkStart w:id="139" w:name="_Toc60776912"/>
      <w:bookmarkStart w:id="140" w:name="_Toc131064577"/>
      <w:r>
        <w:lastRenderedPageBreak/>
        <w:t>5.5a.1.3</w:t>
      </w:r>
      <w:r>
        <w:tab/>
        <w:t xml:space="preserve">Reception of the </w:t>
      </w:r>
      <w:proofErr w:type="spellStart"/>
      <w:r>
        <w:rPr>
          <w:i/>
        </w:rPr>
        <w:t>LoggedMeasurementConfiguration</w:t>
      </w:r>
      <w:proofErr w:type="spellEnd"/>
      <w:r>
        <w:t xml:space="preserve"> by the UE</w:t>
      </w:r>
      <w:bookmarkEnd w:id="139"/>
      <w:bookmarkEnd w:id="140"/>
    </w:p>
    <w:p w14:paraId="440C6CF2" w14:textId="77777777" w:rsidR="002B2364" w:rsidRDefault="00DE506E">
      <w:r>
        <w:t xml:space="preserve">Upon receiving the </w:t>
      </w:r>
      <w:proofErr w:type="spellStart"/>
      <w:r>
        <w:rPr>
          <w:i/>
          <w:iCs/>
        </w:rPr>
        <w:t>LoggedMeasurementConfiguration</w:t>
      </w:r>
      <w:proofErr w:type="spellEnd"/>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2A5E7DC8" w14:textId="183D26DF" w:rsidR="002B2364" w:rsidRDefault="00DE506E">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ins w:id="141" w:author="Huawei2 - after RAN2#123" w:date="2023-09-27T17:47:00Z">
        <w:r w:rsidR="001430CD">
          <w:t xml:space="preserve"> or </w:t>
        </w:r>
        <w:proofErr w:type="spellStart"/>
        <w:r w:rsidR="001430CD" w:rsidRPr="004A6ADE">
          <w:rPr>
            <w:i/>
          </w:rPr>
          <w:t>cagConfigList</w:t>
        </w:r>
      </w:ins>
      <w:proofErr w:type="spellEnd"/>
      <w:r>
        <w:t>:</w:t>
      </w:r>
    </w:p>
    <w:p w14:paraId="1C819DC3" w14:textId="668142FB"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ins w:id="142" w:author="Huawei2 - after RAN2#123" w:date="2023-09-27T17:47:00Z">
        <w:r w:rsidR="004A6ADE">
          <w:t xml:space="preserve"> </w:t>
        </w:r>
      </w:ins>
      <w:ins w:id="143" w:author="Huawei2 - after RAN2#123" w:date="2023-09-27T17:48:00Z">
        <w:r w:rsidR="004A6ADE">
          <w:t xml:space="preserve">and PLMNs included in </w:t>
        </w:r>
        <w:proofErr w:type="spellStart"/>
        <w:r w:rsidR="004A6ADE" w:rsidRPr="004A6ADE">
          <w:rPr>
            <w:i/>
          </w:rPr>
          <w:t>cagConfigList</w:t>
        </w:r>
      </w:ins>
      <w:proofErr w:type="spellEnd"/>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w:t>
      </w:r>
    </w:p>
    <w:p w14:paraId="4265C59D" w14:textId="53B4A7F1" w:rsidR="004A6ADE" w:rsidRDefault="004A6ADE" w:rsidP="00E326F4">
      <w:pPr>
        <w:pStyle w:val="B1"/>
        <w:rPr>
          <w:ins w:id="144" w:author="Huawei2 - after RAN2#123" w:date="2023-09-27T17:48:00Z"/>
        </w:rPr>
      </w:pPr>
      <w:ins w:id="145" w:author="Huawei2 - after RAN2#123" w:date="2023-09-27T17:48:00Z">
        <w:r>
          <w:t>1&gt;</w:t>
        </w:r>
        <w:r>
          <w:tab/>
          <w:t xml:space="preserve">if </w:t>
        </w:r>
      </w:ins>
      <w:ins w:id="146" w:author="Huawei2 - after RAN2#123" w:date="2023-09-27T17:49:00Z">
        <w:r>
          <w:t xml:space="preserve">the </w:t>
        </w:r>
        <w:proofErr w:type="spellStart"/>
        <w:r>
          <w:rPr>
            <w:i/>
            <w:iCs/>
          </w:rPr>
          <w:t>LoggedMeasurementConfiguration</w:t>
        </w:r>
        <w:proofErr w:type="spellEnd"/>
        <w:r>
          <w:t xml:space="preserve"> message includes </w:t>
        </w:r>
        <w:proofErr w:type="spellStart"/>
        <w:r>
          <w:rPr>
            <w:i/>
          </w:rPr>
          <w:t>snpnConfigList</w:t>
        </w:r>
      </w:ins>
      <w:proofErr w:type="spellEnd"/>
      <w:ins w:id="147" w:author="Huawei2 - after RAN2#123" w:date="2023-09-27T17:48:00Z">
        <w:r>
          <w:t>:</w:t>
        </w:r>
      </w:ins>
    </w:p>
    <w:p w14:paraId="5D20F399" w14:textId="4A4C63F9" w:rsidR="00E12A67" w:rsidRDefault="004A6ADE" w:rsidP="004A6ADE">
      <w:pPr>
        <w:pStyle w:val="B2"/>
        <w:rPr>
          <w:ins w:id="148" w:author="Huawei2 - after RAN2#122" w:date="2023-08-08T09:33:00Z"/>
        </w:rPr>
      </w:pPr>
      <w:ins w:id="149" w:author="Huawei2 - after RAN2#123" w:date="2023-09-27T17:49:00Z">
        <w:r>
          <w:t>2</w:t>
        </w:r>
      </w:ins>
      <w:ins w:id="150" w:author="Huawei2 - after RAN2#122" w:date="2023-08-08T09:25:00Z">
        <w:r w:rsidR="00E326F4">
          <w:t>&gt;</w:t>
        </w:r>
        <w:r w:rsidR="00E326F4">
          <w:tab/>
        </w:r>
      </w:ins>
      <w:ins w:id="151" w:author="Huawei2 - after RAN2#122" w:date="2023-08-08T09:33:00Z">
        <w:r w:rsidR="00E12A67">
          <w:t xml:space="preserve">set the </w:t>
        </w:r>
        <w:bookmarkStart w:id="152" w:name="OLE_LINK7"/>
        <w:bookmarkStart w:id="153" w:name="OLE_LINK8"/>
        <w:proofErr w:type="spellStart"/>
        <w:r w:rsidR="00E12A67">
          <w:rPr>
            <w:i/>
          </w:rPr>
          <w:t>snpn-IdentityList</w:t>
        </w:r>
        <w:bookmarkEnd w:id="152"/>
        <w:bookmarkEnd w:id="153"/>
        <w:proofErr w:type="spellEnd"/>
        <w:r w:rsidR="00E12A67">
          <w:rPr>
            <w:i/>
          </w:rPr>
          <w:t xml:space="preserve"> </w:t>
        </w:r>
        <w:r w:rsidR="00E12A67">
          <w:t xml:space="preserve">in </w:t>
        </w:r>
        <w:proofErr w:type="spellStart"/>
        <w:r w:rsidR="00E12A67">
          <w:rPr>
            <w:i/>
            <w:iCs/>
          </w:rPr>
          <w:t>VarLogMeasReport</w:t>
        </w:r>
        <w:proofErr w:type="spellEnd"/>
        <w:r w:rsidR="00E12A67">
          <w:t xml:space="preserve"> to include the</w:t>
        </w:r>
      </w:ins>
      <w:ins w:id="154" w:author="Huawei2 - after RAN2#123" w:date="2023-09-27T17:50:00Z">
        <w:r>
          <w:t xml:space="preserve"> current registered SNPN ID</w:t>
        </w:r>
      </w:ins>
      <w:ins w:id="155" w:author="Huawei2 - after RAN2#123" w:date="2023-09-28T14:19:00Z">
        <w:r w:rsidR="006D69CA">
          <w:t xml:space="preserve"> as well as SNPN IDs</w:t>
        </w:r>
      </w:ins>
      <w:ins w:id="156" w:author="Huawei2 - after RAN2#123" w:date="2023-09-27T17:50:00Z">
        <w:r>
          <w:t xml:space="preserve"> in </w:t>
        </w:r>
        <w:proofErr w:type="spellStart"/>
        <w:r w:rsidRPr="00525AD5">
          <w:rPr>
            <w:i/>
          </w:rPr>
          <w:t>snpnConfigList</w:t>
        </w:r>
      </w:ins>
      <w:proofErr w:type="spellEnd"/>
      <w:ins w:id="157" w:author="Huawei2 - after RAN2#122" w:date="2023-08-08T09:33:00Z">
        <w:r w:rsidR="00E12A67">
          <w:t>;</w:t>
        </w:r>
      </w:ins>
    </w:p>
    <w:p w14:paraId="61D8B09A" w14:textId="18B79A8A" w:rsidR="002B2364" w:rsidRDefault="00DE506E">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r>
        <w:t xml:space="preserve"> in </w:t>
      </w:r>
      <w:proofErr w:type="spellStart"/>
      <w:r>
        <w:rPr>
          <w:i/>
        </w:rPr>
        <w:t>VarLogMeasReport</w:t>
      </w:r>
      <w:proofErr w:type="spellEnd"/>
      <w:r>
        <w:t>;</w:t>
      </w:r>
    </w:p>
    <w:p w14:paraId="50FBF6BC" w14:textId="77777777" w:rsidR="002B2364" w:rsidRDefault="00DE506E">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6D356EA0" w14:textId="77777777" w:rsidR="002B2364" w:rsidRDefault="00DE506E">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35E1D248" w14:textId="77777777" w:rsidR="002B2364" w:rsidRDefault="00DE506E">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r>
        <w:rPr>
          <w:i/>
          <w:iCs/>
        </w:rPr>
        <w:t>VarLogMeasConfig</w:t>
      </w:r>
      <w:proofErr w:type="spellEnd"/>
      <w:r>
        <w:t>;</w:t>
      </w:r>
    </w:p>
    <w:p w14:paraId="334CEC33" w14:textId="77777777" w:rsidR="002B2364" w:rsidRDefault="00DE506E">
      <w:pPr>
        <w:pStyle w:val="B1"/>
      </w:pPr>
      <w:r>
        <w:t>1&gt;</w:t>
      </w:r>
      <w:r>
        <w:tab/>
        <w:t xml:space="preserve">start timer T330 with the timer value set to the </w:t>
      </w:r>
      <w:proofErr w:type="spellStart"/>
      <w:r>
        <w:rPr>
          <w:i/>
          <w:iCs/>
        </w:rPr>
        <w:t>loggingDuration</w:t>
      </w:r>
      <w:proofErr w:type="spellEnd"/>
      <w:r>
        <w:t>;</w:t>
      </w:r>
    </w:p>
    <w:p w14:paraId="290E246A" w14:textId="77777777" w:rsidR="002B2364" w:rsidRDefault="00DE506E">
      <w:pPr>
        <w:pStyle w:val="B1"/>
      </w:pPr>
      <w:r>
        <w:t>1&gt;</w:t>
      </w:r>
      <w:r>
        <w:tab/>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r>
        <w:rPr>
          <w:i/>
          <w:iCs/>
          <w:lang w:eastAsia="en-GB"/>
        </w:rPr>
        <w:t>VarLogMeasReport</w:t>
      </w:r>
      <w:proofErr w:type="spellEnd"/>
      <w:r>
        <w:rPr>
          <w:lang w:eastAsia="en-GB"/>
        </w:rPr>
        <w:t>;</w:t>
      </w:r>
    </w:p>
    <w:p w14:paraId="1E97BFB7" w14:textId="77777777" w:rsidR="002B2364" w:rsidRDefault="00DE506E">
      <w:pPr>
        <w:pStyle w:val="B1"/>
      </w:pPr>
      <w:r>
        <w:t>1&gt;</w:t>
      </w:r>
      <w:r>
        <w:tab/>
        <w:t xml:space="preserve">store the received </w:t>
      </w:r>
      <w:proofErr w:type="spellStart"/>
      <w:r>
        <w:rPr>
          <w:i/>
          <w:iCs/>
        </w:rPr>
        <w:t>earlyMeasIndication</w:t>
      </w:r>
      <w:proofErr w:type="spellEnd"/>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p w14:paraId="3EA294B7" w14:textId="77777777" w:rsidR="002B2364" w:rsidRDefault="00DE506E">
      <w:pPr>
        <w:pStyle w:val="4"/>
      </w:pPr>
      <w:bookmarkStart w:id="158" w:name="_Toc60776913"/>
      <w:bookmarkStart w:id="159" w:name="_Toc131064578"/>
      <w:r>
        <w:t>5.5a.1.4</w:t>
      </w:r>
      <w:r>
        <w:tab/>
        <w:t>T330 expiry</w:t>
      </w:r>
      <w:bookmarkEnd w:id="158"/>
      <w:bookmarkEnd w:id="159"/>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proofErr w:type="spellStart"/>
      <w:r>
        <w:rPr>
          <w:i/>
        </w:rPr>
        <w:t>VarLogMeasConfig</w:t>
      </w:r>
      <w:proofErr w:type="spellEnd"/>
      <w:r>
        <w:t>;</w:t>
      </w:r>
    </w:p>
    <w:p w14:paraId="7F3E7296" w14:textId="77777777" w:rsidR="002B2364" w:rsidRDefault="00DE506E">
      <w:r>
        <w:t xml:space="preserve">The UE is allowed to discard stored logged measurements, i.e. to release </w:t>
      </w:r>
      <w:proofErr w:type="spellStart"/>
      <w:r>
        <w:rPr>
          <w:i/>
          <w:iCs/>
        </w:rPr>
        <w:t>VarLogMeasReport</w:t>
      </w:r>
      <w:proofErr w:type="spellEnd"/>
      <w:r>
        <w:t>, 48 hours after T330 expiry.</w:t>
      </w:r>
    </w:p>
    <w:p w14:paraId="19BEEDEA" w14:textId="77777777" w:rsidR="002B2364" w:rsidRDefault="00DE506E">
      <w:pPr>
        <w:pStyle w:val="3"/>
      </w:pPr>
      <w:bookmarkStart w:id="160" w:name="_Toc60776914"/>
      <w:bookmarkStart w:id="161" w:name="_Toc131064579"/>
      <w:r>
        <w:t>5.5a.2</w:t>
      </w:r>
      <w:r>
        <w:tab/>
        <w:t>Release of Logged Measurement Configuration</w:t>
      </w:r>
      <w:bookmarkEnd w:id="160"/>
      <w:bookmarkEnd w:id="161"/>
    </w:p>
    <w:p w14:paraId="4CB9E294" w14:textId="77777777" w:rsidR="002B2364" w:rsidRDefault="00DE506E">
      <w:pPr>
        <w:pStyle w:val="4"/>
      </w:pPr>
      <w:bookmarkStart w:id="162" w:name="_Toc60776915"/>
      <w:bookmarkStart w:id="163" w:name="_Toc131064580"/>
      <w:r>
        <w:t>5.5a.2.1</w:t>
      </w:r>
      <w:r>
        <w:tab/>
        <w:t>General</w:t>
      </w:r>
      <w:bookmarkEnd w:id="162"/>
      <w:bookmarkEnd w:id="163"/>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164" w:name="_Toc60776916"/>
      <w:bookmarkStart w:id="165" w:name="_Toc131064581"/>
      <w:r>
        <w:t>5.5a.2.2</w:t>
      </w:r>
      <w:r>
        <w:tab/>
        <w:t>Initiation</w:t>
      </w:r>
      <w:bookmarkEnd w:id="164"/>
      <w:bookmarkEnd w:id="165"/>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lastRenderedPageBreak/>
        <w:t>1&gt;</w:t>
      </w:r>
      <w:r>
        <w:tab/>
        <w:t xml:space="preserve">if stored, discard the logged measurement configuration as well as the logged measurement information, i.e. release the UE variables </w:t>
      </w:r>
      <w:proofErr w:type="spellStart"/>
      <w:r>
        <w:rPr>
          <w:i/>
        </w:rPr>
        <w:t>VarLogMeasConfig</w:t>
      </w:r>
      <w:proofErr w:type="spellEnd"/>
      <w:r>
        <w:t xml:space="preserve"> and </w:t>
      </w:r>
      <w:proofErr w:type="spellStart"/>
      <w:r>
        <w:rPr>
          <w:i/>
        </w:rPr>
        <w:t>VarLogMeasReport</w:t>
      </w:r>
      <w:proofErr w:type="spellEnd"/>
      <w:r>
        <w:t>.</w:t>
      </w:r>
    </w:p>
    <w:p w14:paraId="0AB28B5A" w14:textId="77777777" w:rsidR="002B2364" w:rsidRDefault="00DE506E">
      <w:pPr>
        <w:pStyle w:val="3"/>
      </w:pPr>
      <w:bookmarkStart w:id="166" w:name="_Toc60776917"/>
      <w:bookmarkStart w:id="167" w:name="_Toc131064582"/>
      <w:r>
        <w:t>5.5a.3</w:t>
      </w:r>
      <w:r>
        <w:tab/>
        <w:t>Measurements logging</w:t>
      </w:r>
      <w:bookmarkEnd w:id="166"/>
      <w:bookmarkEnd w:id="167"/>
    </w:p>
    <w:p w14:paraId="7E98B9A8" w14:textId="77777777" w:rsidR="002B2364" w:rsidRDefault="00DE506E">
      <w:pPr>
        <w:pStyle w:val="4"/>
        <w:ind w:left="0" w:firstLine="0"/>
      </w:pPr>
      <w:bookmarkStart w:id="168" w:name="_Toc60776918"/>
      <w:bookmarkStart w:id="169" w:name="_Toc131064583"/>
      <w:r>
        <w:t>5.5a.3.1</w:t>
      </w:r>
      <w:r>
        <w:tab/>
        <w:t>General</w:t>
      </w:r>
      <w:bookmarkEnd w:id="168"/>
      <w:bookmarkEnd w:id="169"/>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170" w:name="_Toc60776919"/>
      <w:bookmarkStart w:id="171" w:name="_Toc131064584"/>
      <w:r>
        <w:t>5.5a.3.2</w:t>
      </w:r>
      <w:r>
        <w:tab/>
        <w:t>Initiation</w:t>
      </w:r>
      <w:bookmarkEnd w:id="170"/>
      <w:bookmarkEnd w:id="171"/>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proofErr w:type="spellStart"/>
      <w:r>
        <w:rPr>
          <w:rFonts w:eastAsia="等线"/>
          <w:i/>
        </w:rPr>
        <w:t>reportType</w:t>
      </w:r>
      <w:proofErr w:type="spellEnd"/>
      <w:r>
        <w:rPr>
          <w:rFonts w:eastAsia="等线"/>
        </w:rPr>
        <w:t xml:space="preserve"> is set to </w:t>
      </w:r>
      <w:r>
        <w:rPr>
          <w:rFonts w:eastAsia="等线"/>
          <w:i/>
        </w:rPr>
        <w:t xml:space="preserve">periodical </w:t>
      </w:r>
      <w:r>
        <w:rPr>
          <w:rFonts w:eastAsia="等线"/>
          <w:iCs/>
        </w:rPr>
        <w:t xml:space="preserve">in the </w:t>
      </w:r>
      <w:proofErr w:type="spellStart"/>
      <w:r>
        <w:rPr>
          <w:rFonts w:eastAsia="等线"/>
          <w:i/>
        </w:rPr>
        <w:t>VarLogMeasConfig</w:t>
      </w:r>
      <w:proofErr w:type="spellEnd"/>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08BA776E" w14:textId="7E6AF6B5" w:rsidR="002B2364" w:rsidRDefault="00DE506E">
      <w:pPr>
        <w:pStyle w:val="B3"/>
        <w:rPr>
          <w:ins w:id="172" w:author="Huawei2 - after RAN2#123" w:date="2023-09-27T17:52:00Z"/>
          <w:iCs/>
        </w:rPr>
      </w:pPr>
      <w:r>
        <w:rPr>
          <w:rFonts w:eastAsia="宋体"/>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del w:id="173" w:author="Huawei2 - after RAN2#123" w:date="2023-09-27T17:52:00Z">
        <w:r w:rsidDel="004A6ADE">
          <w:rPr>
            <w:iCs/>
          </w:rPr>
          <w:delText>:</w:delText>
        </w:r>
      </w:del>
      <w:ins w:id="174" w:author="Huawei2 - after RAN2#123" w:date="2023-09-27T17:52:00Z">
        <w:r w:rsidR="004A6ADE">
          <w:rPr>
            <w:iCs/>
          </w:rPr>
          <w:t>, or;</w:t>
        </w:r>
      </w:ins>
    </w:p>
    <w:p w14:paraId="688785BF" w14:textId="510D1877" w:rsidR="004A6ADE" w:rsidRPr="004A6ADE" w:rsidRDefault="004A6ADE">
      <w:pPr>
        <w:pStyle w:val="B3"/>
        <w:rPr>
          <w:rFonts w:eastAsiaTheme="minorEastAsia"/>
        </w:rPr>
      </w:pPr>
      <w:ins w:id="175"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b"/>
          </w:rPr>
          <w:annotationRef/>
        </w:r>
        <w:r w:rsidRPr="004A6ADE">
          <w:t xml:space="preserve">is included in </w:t>
        </w:r>
        <w:proofErr w:type="spellStart"/>
        <w:r w:rsidRPr="004A6ADE">
          <w:rPr>
            <w:i/>
          </w:rPr>
          <w:t>snpn-IdentityList</w:t>
        </w:r>
        <w:proofErr w:type="spellEnd"/>
        <w:r w:rsidRPr="004A6ADE">
          <w:rPr>
            <w:i/>
          </w:rPr>
          <w:t xml:space="preserve"> </w:t>
        </w:r>
        <w:r w:rsidRPr="004A6ADE">
          <w:rPr>
            <w:rStyle w:val="afb"/>
          </w:rPr>
          <w:annotationRef/>
        </w:r>
        <w:r w:rsidRPr="004A6ADE">
          <w:t xml:space="preserve">stored in </w:t>
        </w:r>
        <w:proofErr w:type="spellStart"/>
        <w:r w:rsidRPr="004A6ADE">
          <w:rPr>
            <w:i/>
          </w:rPr>
          <w:t>VarLogMeasReport</w:t>
        </w:r>
        <w:proofErr w:type="spellEnd"/>
        <w:r w:rsidRPr="004A6ADE">
          <w:rPr>
            <w:iCs/>
          </w:rPr>
          <w:t>:</w:t>
        </w:r>
      </w:ins>
    </w:p>
    <w:p w14:paraId="17615773" w14:textId="77777777" w:rsidR="002B2364" w:rsidRDefault="00DE506E">
      <w:pPr>
        <w:pStyle w:val="B4"/>
      </w:pPr>
      <w:r>
        <w:rPr>
          <w:rFonts w:eastAsia="宋体"/>
        </w:rPr>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等线"/>
        </w:rPr>
        <w:t>;</w:t>
      </w:r>
      <w:r>
        <w:t xml:space="preserve"> or</w:t>
      </w:r>
    </w:p>
    <w:p w14:paraId="244206CB" w14:textId="77777777" w:rsidR="00837D22" w:rsidRDefault="00DE506E">
      <w:pPr>
        <w:pStyle w:val="B4"/>
        <w:rPr>
          <w:ins w:id="176" w:author="Huawei - after RAN2#123bis" w:date="2023-10-18T16:06:00Z"/>
        </w:rPr>
      </w:pPr>
      <w:commentRangeStart w:id="177"/>
      <w:r>
        <w:rPr>
          <w:rFonts w:eastAsia="宋体"/>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ins w:id="178" w:author="Huawei - after RAN2#123bis" w:date="2023-10-18T16:05:00Z">
        <w:r w:rsidR="00837D22">
          <w:t>;</w:t>
        </w:r>
      </w:ins>
      <w:ins w:id="179" w:author="Huawei - after RAN2#123bis" w:date="2023-10-18T16:06:00Z">
        <w:r w:rsidR="00837D22">
          <w:t xml:space="preserve"> or</w:t>
        </w:r>
      </w:ins>
      <w:commentRangeEnd w:id="177"/>
      <w:r w:rsidR="003765A1">
        <w:rPr>
          <w:rStyle w:val="afb"/>
        </w:rPr>
        <w:commentReference w:id="177"/>
      </w:r>
    </w:p>
    <w:p w14:paraId="617C9BF9" w14:textId="0521F72C" w:rsidR="00837D22" w:rsidRDefault="00837D22">
      <w:pPr>
        <w:pStyle w:val="B4"/>
        <w:rPr>
          <w:ins w:id="180" w:author="Huawei - after RAN2#123bis" w:date="2023-10-18T16:06:00Z"/>
          <w:rFonts w:eastAsia="宋体"/>
        </w:rPr>
      </w:pPr>
      <w:commentRangeStart w:id="181"/>
      <w:ins w:id="182" w:author="Huawei - after RAN2#123bis" w:date="2023-10-18T16:06:00Z">
        <w:r>
          <w:rPr>
            <w:rFonts w:eastAsia="宋体"/>
          </w:rPr>
          <w:t>4</w:t>
        </w:r>
      </w:ins>
      <w:commentRangeEnd w:id="181"/>
      <w:r>
        <w:rPr>
          <w:rStyle w:val="afb"/>
        </w:rPr>
        <w:commentReference w:id="181"/>
      </w:r>
      <w:ins w:id="183" w:author="Huawei - after RAN2#123bis" w:date="2023-10-18T16:06:00Z">
        <w:r>
          <w:t>&gt;</w:t>
        </w:r>
        <w:r>
          <w:tab/>
        </w:r>
        <w:commentRangeStart w:id="184"/>
        <w:r>
          <w:t xml:space="preserve">if one of the </w:t>
        </w:r>
        <w:commentRangeStart w:id="185"/>
        <w:r>
          <w:t>CAG IDs</w:t>
        </w:r>
      </w:ins>
      <w:commentRangeEnd w:id="185"/>
      <w:r w:rsidR="00400756">
        <w:rPr>
          <w:rStyle w:val="afb"/>
        </w:rPr>
        <w:commentReference w:id="185"/>
      </w:r>
      <w:ins w:id="188" w:author="Huawei - after RAN2#123bis" w:date="2023-10-18T16:06:00Z">
        <w:r>
          <w:t xml:space="preserve"> (</w:t>
        </w:r>
        <w:proofErr w:type="gramStart"/>
        <w:r>
          <w:t>i.e.</w:t>
        </w:r>
        <w:proofErr w:type="gramEnd"/>
        <w:r>
          <w:t xml:space="preserve"> a PLMN ID and a CAG ID) of the serving cell is included in </w:t>
        </w:r>
        <w:proofErr w:type="spellStart"/>
        <w:r>
          <w:rPr>
            <w:i/>
          </w:rPr>
          <w:t>cagConfigList</w:t>
        </w:r>
        <w:proofErr w:type="spellEnd"/>
        <w:r>
          <w:t xml:space="preserve"> in </w:t>
        </w:r>
        <w:proofErr w:type="spellStart"/>
        <w:r>
          <w:rPr>
            <w:i/>
          </w:rPr>
          <w:t>VarLogMeasConfig</w:t>
        </w:r>
        <w:proofErr w:type="spellEnd"/>
        <w:r>
          <w:t>;</w:t>
        </w:r>
      </w:ins>
      <w:commentRangeEnd w:id="184"/>
      <w:r w:rsidR="003765A1">
        <w:rPr>
          <w:rStyle w:val="afb"/>
        </w:rPr>
        <w:commentReference w:id="184"/>
      </w:r>
      <w:ins w:id="189" w:author="Huawei - after RAN2#123bis" w:date="2023-10-18T16:06:00Z">
        <w:r>
          <w:t xml:space="preserve"> or</w:t>
        </w:r>
      </w:ins>
    </w:p>
    <w:p w14:paraId="56A0A406" w14:textId="14D01CFD" w:rsidR="00547D51" w:rsidRDefault="00547D51">
      <w:pPr>
        <w:pStyle w:val="B4"/>
        <w:rPr>
          <w:rFonts w:eastAsia="宋体"/>
        </w:rPr>
      </w:pPr>
      <w:ins w:id="190" w:author="Huawei - after RAN2#123bis" w:date="2023-10-18T16:06:00Z">
        <w:r>
          <w:rPr>
            <w:rFonts w:eastAsia="宋体"/>
          </w:rPr>
          <w:t>4</w:t>
        </w:r>
        <w:r>
          <w:t>&gt;</w:t>
        </w:r>
        <w:r>
          <w:tab/>
        </w:r>
      </w:ins>
      <w:ins w:id="191" w:author="Huawei - after RAN2#123bis" w:date="2023-10-18T16:11:00Z">
        <w:r>
          <w:t xml:space="preserve">if </w:t>
        </w:r>
      </w:ins>
      <w:proofErr w:type="spellStart"/>
      <w:ins w:id="192" w:author="Huawei - after RAN2#123bis" w:date="2023-10-18T16:12:00Z">
        <w:r w:rsidRPr="00F6079C">
          <w:rPr>
            <w:i/>
          </w:rPr>
          <w:t>snpnConfigCellIdList</w:t>
        </w:r>
        <w:proofErr w:type="spellEnd"/>
        <w:r w:rsidRPr="00BC6CD4">
          <w:t xml:space="preserve"> </w:t>
        </w:r>
        <w:r>
          <w:t xml:space="preserve">is included in </w:t>
        </w:r>
        <w:proofErr w:type="spellStart"/>
        <w:r w:rsidRPr="00F6079C">
          <w:rPr>
            <w:i/>
          </w:rPr>
          <w:t>VarLogMeasConfig</w:t>
        </w:r>
        <w:proofErr w:type="spellEnd"/>
        <w:r>
          <w:t xml:space="preserve">, and </w:t>
        </w:r>
      </w:ins>
      <w:ins w:id="193" w:author="Huawei - after RAN2#123bis" w:date="2023-10-18T16:13:00Z">
        <w:r>
          <w:t xml:space="preserve">if </w:t>
        </w:r>
      </w:ins>
      <w:ins w:id="194" w:author="Huawei2 - after RAN2#123" w:date="2023-09-27T17:54:00Z">
        <w:r w:rsidRPr="004A6ADE">
          <w:t xml:space="preserve">one of the </w:t>
        </w:r>
        <w:proofErr w:type="spellStart"/>
        <w:r w:rsidRPr="004A6ADE">
          <w:rPr>
            <w:i/>
            <w:iCs/>
          </w:rPr>
          <w:t>snpn</w:t>
        </w:r>
        <w:proofErr w:type="spellEnd"/>
        <w:r w:rsidRPr="004A6ADE">
          <w:t xml:space="preserve"> </w:t>
        </w:r>
      </w:ins>
      <w:ins w:id="195" w:author="Huawei - after RAN2#123bis" w:date="2023-10-18T16:17:00Z">
        <w:r w:rsidR="00543C6F">
          <w:t xml:space="preserve">and </w:t>
        </w:r>
        <w:commentRangeStart w:id="196"/>
        <w:proofErr w:type="spellStart"/>
        <w:r w:rsidR="00543C6F" w:rsidRPr="00543C6F">
          <w:rPr>
            <w:i/>
          </w:rPr>
          <w:t>cellIdentity</w:t>
        </w:r>
      </w:ins>
      <w:commentRangeEnd w:id="196"/>
      <w:proofErr w:type="spellEnd"/>
      <w:r w:rsidR="00C529F6">
        <w:rPr>
          <w:rStyle w:val="afb"/>
        </w:rPr>
        <w:commentReference w:id="196"/>
      </w:r>
      <w:ins w:id="197" w:author="Huawei - after RAN2#123bis" w:date="2023-10-18T16:17:00Z">
        <w:r w:rsidR="00543C6F">
          <w:t xml:space="preserve"> </w:t>
        </w:r>
      </w:ins>
      <w:ins w:id="198" w:author="Huawei2 - after RAN2#123" w:date="2023-09-27T17:54:00Z">
        <w:r w:rsidRPr="004A6ADE">
          <w:t xml:space="preserve">in the </w:t>
        </w:r>
        <w:commentRangeStart w:id="199"/>
        <w:proofErr w:type="spellStart"/>
        <w:r w:rsidRPr="004A6ADE">
          <w:rPr>
            <w:i/>
            <w:iCs/>
          </w:rPr>
          <w:t>npn-IdentityList</w:t>
        </w:r>
        <w:proofErr w:type="spellEnd"/>
        <w:r w:rsidRPr="004A6ADE">
          <w:t xml:space="preserve"> </w:t>
        </w:r>
      </w:ins>
      <w:commentRangeEnd w:id="199"/>
      <w:r w:rsidR="003765A1">
        <w:rPr>
          <w:rStyle w:val="afb"/>
        </w:rPr>
        <w:commentReference w:id="199"/>
      </w:r>
      <w:ins w:id="200" w:author="Huawei2 - after RAN2#123" w:date="2023-09-27T17:54:00Z">
        <w:r w:rsidRPr="004A6ADE">
          <w:t xml:space="preserve">broadcasted by the serving cell is included in </w:t>
        </w:r>
      </w:ins>
      <w:proofErr w:type="spellStart"/>
      <w:ins w:id="201" w:author="Huawei - after RAN2#123bis" w:date="2023-10-18T16:12:00Z">
        <w:r w:rsidRPr="00F6079C">
          <w:rPr>
            <w:i/>
          </w:rPr>
          <w:t>snpnConfigCellIdList</w:t>
        </w:r>
      </w:ins>
      <w:proofErr w:type="spellEnd"/>
      <w:ins w:id="202" w:author="Huawei2 - after RAN2#123" w:date="2023-09-27T17:54:00Z">
        <w:r w:rsidRPr="004A6ADE">
          <w:t xml:space="preserve"> </w:t>
        </w:r>
        <w:r w:rsidRPr="004A6ADE">
          <w:rPr>
            <w:rStyle w:val="afb"/>
          </w:rPr>
          <w:annotationRef/>
        </w:r>
        <w:r w:rsidRPr="004A6ADE">
          <w:t xml:space="preserve">in </w:t>
        </w:r>
        <w:proofErr w:type="spellStart"/>
        <w:r w:rsidRPr="004A6ADE">
          <w:rPr>
            <w:i/>
          </w:rPr>
          <w:t>VarLogMeasConfig</w:t>
        </w:r>
      </w:ins>
      <w:proofErr w:type="spellEnd"/>
      <w:ins w:id="203" w:author="Huawei - after RAN2#123bis" w:date="2023-10-18T16:06:00Z">
        <w:r>
          <w:t>; or</w:t>
        </w:r>
      </w:ins>
    </w:p>
    <w:p w14:paraId="57010D2B" w14:textId="40AB050D" w:rsidR="00547D51" w:rsidRDefault="00547D51">
      <w:pPr>
        <w:pStyle w:val="B4"/>
        <w:rPr>
          <w:rFonts w:eastAsia="宋体"/>
        </w:rPr>
      </w:pPr>
      <w:ins w:id="204" w:author="Huawei - after RAN2#123bis" w:date="2023-10-18T16:06:00Z">
        <w:r>
          <w:rPr>
            <w:rFonts w:eastAsia="宋体"/>
          </w:rPr>
          <w:t>4</w:t>
        </w:r>
        <w:r>
          <w:t>&gt;</w:t>
        </w:r>
        <w:r>
          <w:tab/>
        </w:r>
      </w:ins>
      <w:ins w:id="205" w:author="Huawei - after RAN2#123bis" w:date="2023-10-18T16:11:00Z">
        <w:r>
          <w:t xml:space="preserve">if </w:t>
        </w:r>
      </w:ins>
      <w:proofErr w:type="spellStart"/>
      <w:ins w:id="206" w:author="Huawei - after RAN2#123bis" w:date="2023-10-18T16:12:00Z">
        <w:r w:rsidRPr="00F6079C">
          <w:rPr>
            <w:i/>
          </w:rPr>
          <w:t>snpnConfig</w:t>
        </w:r>
      </w:ins>
      <w:ins w:id="207" w:author="Huawei - after RAN2#123bis" w:date="2023-10-18T16:16:00Z">
        <w:r w:rsidR="00DA5B0B">
          <w:rPr>
            <w:i/>
          </w:rPr>
          <w:t>TAI</w:t>
        </w:r>
      </w:ins>
      <w:ins w:id="208" w:author="Huawei - after RAN2#123bis" w:date="2023-10-18T16:12:00Z">
        <w:r w:rsidRPr="00F6079C">
          <w:rPr>
            <w:i/>
          </w:rPr>
          <w:t>List</w:t>
        </w:r>
        <w:proofErr w:type="spellEnd"/>
        <w:r w:rsidRPr="00BC6CD4">
          <w:t xml:space="preserve"> </w:t>
        </w:r>
        <w:r>
          <w:t xml:space="preserve">is included in </w:t>
        </w:r>
        <w:proofErr w:type="spellStart"/>
        <w:r w:rsidRPr="00F6079C">
          <w:rPr>
            <w:i/>
          </w:rPr>
          <w:t>VarLogMeasConfig</w:t>
        </w:r>
        <w:proofErr w:type="spellEnd"/>
        <w:r>
          <w:t xml:space="preserve">, and </w:t>
        </w:r>
      </w:ins>
      <w:ins w:id="209" w:author="Huawei - after RAN2#123bis" w:date="2023-10-18T16:13:00Z">
        <w:r>
          <w:t xml:space="preserve">if </w:t>
        </w:r>
      </w:ins>
      <w:ins w:id="210" w:author="Huawei2 - after RAN2#123" w:date="2023-09-27T17:54:00Z">
        <w:r w:rsidRPr="004A6ADE">
          <w:t xml:space="preserve">one of the </w:t>
        </w:r>
        <w:proofErr w:type="spellStart"/>
        <w:r w:rsidRPr="004A6ADE">
          <w:rPr>
            <w:i/>
            <w:iCs/>
          </w:rPr>
          <w:t>snpn</w:t>
        </w:r>
        <w:proofErr w:type="spellEnd"/>
        <w:r w:rsidRPr="004A6ADE">
          <w:t xml:space="preserve"> </w:t>
        </w:r>
      </w:ins>
      <w:ins w:id="211" w:author="Huawei - after RAN2#123bis" w:date="2023-10-18T16:18:00Z">
        <w:r w:rsidR="00C66901">
          <w:t xml:space="preserve">and </w:t>
        </w:r>
        <w:commentRangeStart w:id="212"/>
        <w:proofErr w:type="spellStart"/>
        <w:r w:rsidR="00C66901" w:rsidRPr="00C66901">
          <w:rPr>
            <w:i/>
          </w:rPr>
          <w:t>trackingAreaCode</w:t>
        </w:r>
        <w:proofErr w:type="spellEnd"/>
        <w:r w:rsidR="00C66901">
          <w:t xml:space="preserve"> </w:t>
        </w:r>
      </w:ins>
      <w:commentRangeEnd w:id="212"/>
      <w:r w:rsidR="00C529F6">
        <w:rPr>
          <w:rStyle w:val="afb"/>
        </w:rPr>
        <w:commentReference w:id="212"/>
      </w:r>
      <w:ins w:id="213" w:author="Huawei2 - after RAN2#123" w:date="2023-09-27T17:54:00Z">
        <w:r w:rsidRPr="004A6ADE">
          <w:t xml:space="preserve">in the </w:t>
        </w:r>
        <w:commentRangeStart w:id="214"/>
        <w:proofErr w:type="spellStart"/>
        <w:r w:rsidRPr="004A6ADE">
          <w:rPr>
            <w:i/>
            <w:iCs/>
          </w:rPr>
          <w:t>npn-IdentityList</w:t>
        </w:r>
        <w:proofErr w:type="spellEnd"/>
        <w:r w:rsidRPr="004A6ADE">
          <w:t xml:space="preserve"> </w:t>
        </w:r>
      </w:ins>
      <w:commentRangeEnd w:id="214"/>
      <w:r w:rsidR="003765A1">
        <w:rPr>
          <w:rStyle w:val="afb"/>
        </w:rPr>
        <w:commentReference w:id="214"/>
      </w:r>
      <w:ins w:id="215" w:author="Huawei2 - after RAN2#123" w:date="2023-09-27T17:54:00Z">
        <w:r w:rsidRPr="004A6ADE">
          <w:t xml:space="preserve">broadcasted by the serving cell is included in </w:t>
        </w:r>
      </w:ins>
      <w:proofErr w:type="spellStart"/>
      <w:ins w:id="216" w:author="Huawei - after RAN2#123bis" w:date="2023-10-18T16:12:00Z">
        <w:r w:rsidRPr="00F6079C">
          <w:rPr>
            <w:i/>
          </w:rPr>
          <w:t>snpnConfigCellIdList</w:t>
        </w:r>
      </w:ins>
      <w:proofErr w:type="spellEnd"/>
      <w:ins w:id="217" w:author="Huawei2 - after RAN2#123" w:date="2023-09-27T17:54:00Z">
        <w:r w:rsidRPr="004A6ADE">
          <w:t xml:space="preserve"> </w:t>
        </w:r>
        <w:r w:rsidRPr="004A6ADE">
          <w:rPr>
            <w:rStyle w:val="afb"/>
          </w:rPr>
          <w:annotationRef/>
        </w:r>
        <w:r w:rsidRPr="004A6ADE">
          <w:t xml:space="preserve">in </w:t>
        </w:r>
        <w:proofErr w:type="spellStart"/>
        <w:r w:rsidRPr="004A6ADE">
          <w:rPr>
            <w:i/>
          </w:rPr>
          <w:t>VarLogMeasConfig</w:t>
        </w:r>
      </w:ins>
      <w:proofErr w:type="spellEnd"/>
      <w:ins w:id="218" w:author="Huawei - after RAN2#123bis" w:date="2023-10-18T16:06:00Z">
        <w:r>
          <w:t>; or</w:t>
        </w:r>
      </w:ins>
    </w:p>
    <w:p w14:paraId="0C6486A9" w14:textId="2C38E208" w:rsidR="002B2364" w:rsidRPr="004B2C01" w:rsidRDefault="00837D22">
      <w:pPr>
        <w:pStyle w:val="B4"/>
        <w:rPr>
          <w:rFonts w:eastAsia="等线"/>
          <w:lang w:eastAsia="zh-CN"/>
        </w:rPr>
      </w:pPr>
      <w:ins w:id="219" w:author="Huawei - after RAN2#123bis" w:date="2023-10-18T16:06:00Z">
        <w:r>
          <w:rPr>
            <w:rFonts w:eastAsia="宋体"/>
          </w:rPr>
          <w:t>4</w:t>
        </w:r>
        <w:r>
          <w:t>&gt;</w:t>
        </w:r>
        <w:r>
          <w:tab/>
        </w:r>
      </w:ins>
      <w:ins w:id="220" w:author="Huawei - after RAN2#123bis" w:date="2023-10-18T16:11:00Z">
        <w:r w:rsidR="00BC6CD4">
          <w:t xml:space="preserve">if </w:t>
        </w:r>
      </w:ins>
      <w:proofErr w:type="spellStart"/>
      <w:ins w:id="221" w:author="Huawei - after RAN2#123bis" w:date="2023-10-18T16:12:00Z">
        <w:r w:rsidR="00BC6CD4" w:rsidRPr="00F6079C">
          <w:rPr>
            <w:i/>
          </w:rPr>
          <w:t>snpnConfig</w:t>
        </w:r>
      </w:ins>
      <w:ins w:id="222" w:author="Huawei - after RAN2#123bis" w:date="2023-10-18T17:42:00Z">
        <w:r w:rsidR="00A7173F">
          <w:rPr>
            <w:i/>
          </w:rPr>
          <w:t>ID</w:t>
        </w:r>
      </w:ins>
      <w:ins w:id="223" w:author="Huawei - after RAN2#123bis" w:date="2023-10-18T16:12:00Z">
        <w:r w:rsidR="00BC6CD4" w:rsidRPr="00F6079C">
          <w:rPr>
            <w:i/>
          </w:rPr>
          <w:t>List</w:t>
        </w:r>
        <w:proofErr w:type="spellEnd"/>
        <w:r w:rsidR="00BC6CD4" w:rsidRPr="00BC6CD4">
          <w:t xml:space="preserve"> </w:t>
        </w:r>
        <w:r w:rsidR="00BC6CD4">
          <w:t xml:space="preserve">is included in </w:t>
        </w:r>
        <w:proofErr w:type="spellStart"/>
        <w:r w:rsidR="00BC6CD4" w:rsidRPr="00F6079C">
          <w:rPr>
            <w:i/>
          </w:rPr>
          <w:t>VarLogMeasConfig</w:t>
        </w:r>
        <w:proofErr w:type="spellEnd"/>
        <w:r w:rsidR="00BC6CD4">
          <w:t xml:space="preserve">, </w:t>
        </w:r>
        <w:r w:rsidR="00F6079C">
          <w:t xml:space="preserve">and </w:t>
        </w:r>
      </w:ins>
      <w:ins w:id="224" w:author="Huawei - after RAN2#123bis" w:date="2023-10-18T16:13:00Z">
        <w:r w:rsidR="00F6079C">
          <w:t xml:space="preserve">if </w:t>
        </w:r>
      </w:ins>
      <w:ins w:id="225" w:author="Huawei2 - after RAN2#123" w:date="2023-09-27T17:54:00Z">
        <w:r w:rsidR="004A6ADE" w:rsidRPr="004A6ADE">
          <w:t xml:space="preserve">one of the </w:t>
        </w:r>
        <w:proofErr w:type="spellStart"/>
        <w:r w:rsidR="004A6ADE" w:rsidRPr="004A6ADE">
          <w:rPr>
            <w:i/>
            <w:iCs/>
          </w:rPr>
          <w:t>snpn</w:t>
        </w:r>
        <w:proofErr w:type="spellEnd"/>
        <w:r w:rsidR="004A6ADE" w:rsidRPr="004A6ADE">
          <w:t xml:space="preserve"> in the </w:t>
        </w:r>
        <w:proofErr w:type="spellStart"/>
        <w:r w:rsidR="004A6ADE" w:rsidRPr="004A6ADE">
          <w:rPr>
            <w:i/>
            <w:iCs/>
          </w:rPr>
          <w:t>npn-IdentityList</w:t>
        </w:r>
        <w:proofErr w:type="spellEnd"/>
        <w:r w:rsidR="004A6ADE" w:rsidRPr="004A6ADE">
          <w:t xml:space="preserve"> broadcasted by the serving cell is included in </w:t>
        </w:r>
      </w:ins>
      <w:proofErr w:type="spellStart"/>
      <w:ins w:id="226" w:author="Huawei - after RAN2#123bis" w:date="2023-10-18T16:12:00Z">
        <w:r w:rsidR="00F6079C" w:rsidRPr="00F6079C">
          <w:rPr>
            <w:i/>
          </w:rPr>
          <w:t>snpnConfig</w:t>
        </w:r>
      </w:ins>
      <w:ins w:id="227" w:author="Huawei - after RAN2#123bis" w:date="2023-10-18T17:42:00Z">
        <w:r w:rsidR="00A7173F">
          <w:rPr>
            <w:i/>
          </w:rPr>
          <w:t>ID</w:t>
        </w:r>
      </w:ins>
      <w:ins w:id="228" w:author="Huawei - after RAN2#123bis" w:date="2023-10-18T16:12:00Z">
        <w:r w:rsidR="00F6079C" w:rsidRPr="00F6079C">
          <w:rPr>
            <w:i/>
          </w:rPr>
          <w:t>List</w:t>
        </w:r>
      </w:ins>
      <w:proofErr w:type="spellEnd"/>
      <w:ins w:id="229" w:author="Huawei2 - after RAN2#123" w:date="2023-09-27T17:54:00Z">
        <w:r w:rsidR="004A6ADE" w:rsidRPr="004A6ADE">
          <w:t xml:space="preserve"> </w:t>
        </w:r>
        <w:r w:rsidR="004A6ADE" w:rsidRPr="004A6ADE">
          <w:rPr>
            <w:rStyle w:val="afb"/>
          </w:rPr>
          <w:annotationRef/>
        </w:r>
        <w:r w:rsidR="004A6ADE" w:rsidRPr="004A6ADE">
          <w:t xml:space="preserve">in </w:t>
        </w:r>
        <w:proofErr w:type="spellStart"/>
        <w:r w:rsidR="004A6ADE" w:rsidRPr="004A6ADE">
          <w:rPr>
            <w:i/>
          </w:rPr>
          <w:t>VarLogMeasConfig</w:t>
        </w:r>
      </w:ins>
      <w:proofErr w:type="spellEnd"/>
      <w:r w:rsidR="00DE506E">
        <w:t>:</w:t>
      </w:r>
    </w:p>
    <w:p w14:paraId="016AAD24" w14:textId="77777777" w:rsidR="002B2364" w:rsidRDefault="00DE506E">
      <w:pPr>
        <w:pStyle w:val="B5"/>
      </w:pPr>
      <w:r>
        <w:rPr>
          <w:rFonts w:eastAsia="宋体"/>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7480F30D" w14:textId="77777777" w:rsidR="002B2364" w:rsidRDefault="00DE506E">
      <w:pPr>
        <w:pStyle w:val="B2"/>
        <w:rPr>
          <w:rFonts w:eastAsia="等线"/>
        </w:rPr>
      </w:pPr>
      <w:r>
        <w:rPr>
          <w:rFonts w:eastAsia="等线"/>
        </w:rPr>
        <w:t>2&gt;</w:t>
      </w:r>
      <w:r>
        <w:rPr>
          <w:rFonts w:eastAsia="等线"/>
        </w:rPr>
        <w:tab/>
        <w:t xml:space="preserve">else if the </w:t>
      </w:r>
      <w:proofErr w:type="spellStart"/>
      <w:r>
        <w:rPr>
          <w:rFonts w:eastAsia="等线"/>
          <w:i/>
        </w:rPr>
        <w:t>reportType</w:t>
      </w:r>
      <w:proofErr w:type="spellEnd"/>
      <w:r>
        <w:rPr>
          <w:rFonts w:eastAsia="等线"/>
        </w:rPr>
        <w:t xml:space="preserve"> is set to </w:t>
      </w:r>
      <w:proofErr w:type="spellStart"/>
      <w:r>
        <w:rPr>
          <w:rFonts w:eastAsia="等线"/>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w:t>
      </w:r>
      <w:proofErr w:type="spellStart"/>
      <w:r>
        <w:rPr>
          <w:rFonts w:eastAsia="宋体"/>
          <w:i/>
          <w:iCs/>
        </w:rPr>
        <w:t>loggingInterval</w:t>
      </w:r>
      <w:proofErr w:type="spellEnd"/>
      <w:r>
        <w:rPr>
          <w:rFonts w:eastAsia="宋体"/>
        </w:rPr>
        <w:t xml:space="preserve"> in </w:t>
      </w:r>
      <w:proofErr w:type="spellStart"/>
      <w:r>
        <w:rPr>
          <w:rFonts w:eastAsia="宋体"/>
          <w:i/>
          <w:iCs/>
        </w:rPr>
        <w:t>VarLogMeasConfig</w:t>
      </w:r>
      <w:proofErr w:type="spellEnd"/>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67C3B468" w:rsidR="002B2364" w:rsidRDefault="00DE506E">
      <w:pPr>
        <w:pStyle w:val="B4"/>
        <w:rPr>
          <w:rFonts w:eastAsia="宋体"/>
        </w:rPr>
      </w:pPr>
      <w:r>
        <w:rPr>
          <w:rFonts w:eastAsia="宋体"/>
        </w:rPr>
        <w:lastRenderedPageBreak/>
        <w:t>4&gt;</w:t>
      </w:r>
      <w:r>
        <w:rPr>
          <w:rFonts w:eastAsia="宋体"/>
        </w:rPr>
        <w:tab/>
        <w:t xml:space="preserve">if the RPLMN is included in </w:t>
      </w:r>
      <w:proofErr w:type="spellStart"/>
      <w:r>
        <w:rPr>
          <w:rFonts w:eastAsia="宋体"/>
          <w:i/>
          <w:iCs/>
        </w:rPr>
        <w:t>plmn-IdentityList</w:t>
      </w:r>
      <w:proofErr w:type="spellEnd"/>
      <w:r>
        <w:rPr>
          <w:rFonts w:eastAsia="宋体"/>
        </w:rPr>
        <w:t xml:space="preserve"> stored in </w:t>
      </w:r>
      <w:proofErr w:type="spellStart"/>
      <w:r>
        <w:rPr>
          <w:rFonts w:eastAsia="宋体"/>
          <w:i/>
          <w:iCs/>
        </w:rPr>
        <w:t>VarLogMeasReport</w:t>
      </w:r>
      <w:proofErr w:type="spellEnd"/>
      <w:ins w:id="230" w:author="Huawei2 - after RAN2#123" w:date="2023-09-27T17:57:00Z">
        <w:r w:rsidR="000D0AEF">
          <w:t>,</w:t>
        </w:r>
      </w:ins>
      <w:ins w:id="231" w:author="Huawei2 - after RAN2#123" w:date="2023-09-27T17:58:00Z">
        <w:r w:rsidR="0072752F">
          <w:t xml:space="preserve"> </w:t>
        </w:r>
      </w:ins>
      <w:ins w:id="232" w:author="Huawei2 - after RAN2#123" w:date="2023-09-27T17:57:00Z">
        <w:r w:rsidR="000D0AEF">
          <w:t>or, i</w:t>
        </w:r>
        <w:r w:rsidR="000D0AEF" w:rsidRPr="004A6ADE">
          <w:t xml:space="preserve">f the UE is in camped normally state on an NR cell and if the registered SNPN </w:t>
        </w:r>
        <w:r w:rsidR="000D0AEF" w:rsidRPr="004A6ADE">
          <w:rPr>
            <w:rStyle w:val="afb"/>
          </w:rPr>
          <w:annotationRef/>
        </w:r>
        <w:r w:rsidR="000D0AEF" w:rsidRPr="004A6ADE">
          <w:t xml:space="preserve">is included in </w:t>
        </w:r>
        <w:proofErr w:type="spellStart"/>
        <w:r w:rsidR="000D0AEF" w:rsidRPr="004A6ADE">
          <w:rPr>
            <w:i/>
          </w:rPr>
          <w:t>snpn-IdentityList</w:t>
        </w:r>
        <w:proofErr w:type="spellEnd"/>
        <w:r w:rsidR="000D0AEF" w:rsidRPr="004A6ADE">
          <w:rPr>
            <w:i/>
          </w:rPr>
          <w:t xml:space="preserve"> </w:t>
        </w:r>
        <w:r w:rsidR="000D0AEF" w:rsidRPr="004A6ADE">
          <w:rPr>
            <w:rStyle w:val="afb"/>
          </w:rPr>
          <w:annotationRef/>
        </w:r>
        <w:r w:rsidR="000D0AEF" w:rsidRPr="004A6ADE">
          <w:t xml:space="preserve">stored in </w:t>
        </w:r>
        <w:proofErr w:type="spellStart"/>
        <w:r w:rsidR="000D0AEF" w:rsidRPr="004A6ADE">
          <w:rPr>
            <w:i/>
          </w:rPr>
          <w:t>VarLogMeasReport</w:t>
        </w:r>
      </w:ins>
      <w:proofErr w:type="spellEnd"/>
      <w:r>
        <w:rPr>
          <w:rFonts w:eastAsia="宋体"/>
        </w:rPr>
        <w:t>; and</w:t>
      </w:r>
    </w:p>
    <w:p w14:paraId="42762C2B" w14:textId="3E5F34C4" w:rsidR="002B2364" w:rsidRDefault="00DE506E">
      <w:pPr>
        <w:pStyle w:val="B4"/>
        <w:rPr>
          <w:rFonts w:eastAsia="宋体"/>
        </w:rPr>
      </w:pPr>
      <w:r>
        <w:rPr>
          <w:rFonts w:eastAsia="宋体"/>
        </w:rPr>
        <w:t>4&gt;</w:t>
      </w:r>
      <w:r>
        <w:rPr>
          <w:rFonts w:eastAsia="宋体"/>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宋体"/>
        </w:rPr>
        <w:t xml:space="preserve"> or if the current camping cell is part of the area indicated by</w:t>
      </w:r>
      <w:r>
        <w:t xml:space="preserve"> </w:t>
      </w:r>
      <w:proofErr w:type="spellStart"/>
      <w:r>
        <w:rPr>
          <w:i/>
          <w:iCs/>
        </w:rPr>
        <w:t>areaConfig</w:t>
      </w:r>
      <w:proofErr w:type="spellEnd"/>
      <w:r>
        <w:rPr>
          <w:rFonts w:eastAsia="宋体"/>
        </w:rPr>
        <w:t xml:space="preserve"> of </w:t>
      </w:r>
      <w:proofErr w:type="spellStart"/>
      <w:r>
        <w:rPr>
          <w:rFonts w:eastAsia="宋体"/>
          <w:i/>
          <w:iCs/>
        </w:rPr>
        <w:t>areaConfiguration</w:t>
      </w:r>
      <w:proofErr w:type="spellEnd"/>
      <w:r>
        <w:rPr>
          <w:rFonts w:eastAsia="宋体"/>
        </w:rPr>
        <w:t xml:space="preserve"> in </w:t>
      </w:r>
      <w:proofErr w:type="spellStart"/>
      <w:r>
        <w:rPr>
          <w:rFonts w:eastAsia="宋体"/>
          <w:i/>
          <w:iCs/>
        </w:rPr>
        <w:t>VarLogMeasConfig</w:t>
      </w:r>
      <w:proofErr w:type="spellEnd"/>
      <w:ins w:id="233" w:author="Huawei - after RAN2#122" w:date="2023-06-09T09:15:00Z">
        <w:r>
          <w:t xml:space="preserve">, </w:t>
        </w:r>
        <w:commentRangeStart w:id="234"/>
        <w:r>
          <w:t>or if</w:t>
        </w:r>
      </w:ins>
      <w:ins w:id="235" w:author="Huawei2 - after RAN2#122" w:date="2023-08-08T09:38:00Z">
        <w:r w:rsidR="00F641A5">
          <w:t xml:space="preserve"> one of</w:t>
        </w:r>
      </w:ins>
      <w:ins w:id="236" w:author="Huawei - after RAN2#122" w:date="2023-06-09T09:15:00Z">
        <w:r>
          <w:t xml:space="preserve"> the CAG ID</w:t>
        </w:r>
      </w:ins>
      <w:ins w:id="237" w:author="Huawei2 - after RAN2#122" w:date="2023-08-08T09:38:00Z">
        <w:r w:rsidR="00F641A5">
          <w:t>s</w:t>
        </w:r>
      </w:ins>
      <w:ins w:id="238" w:author="Huawei - after RAN2#123bis" w:date="2023-10-18T16:05:00Z">
        <w:r w:rsidR="00550479">
          <w:t xml:space="preserve"> (</w:t>
        </w:r>
        <w:proofErr w:type="gramStart"/>
        <w:r w:rsidR="00550479">
          <w:t>i.e.</w:t>
        </w:r>
        <w:proofErr w:type="gramEnd"/>
        <w:r w:rsidR="00550479">
          <w:t xml:space="preserve"> a PLMN ID and a CAG ID)</w:t>
        </w:r>
      </w:ins>
      <w:ins w:id="239" w:author="Huawei - after RAN2#122" w:date="2023-06-09T09:15:00Z">
        <w:r>
          <w:t xml:space="preserve"> of the </w:t>
        </w:r>
      </w:ins>
      <w:ins w:id="240" w:author="Huawei - after RAN2#122" w:date="2023-06-09T09:16:00Z">
        <w:r>
          <w:t>current camping</w:t>
        </w:r>
      </w:ins>
      <w:ins w:id="241" w:author="Huawei - after RAN2#122" w:date="2023-06-09T09:15:00Z">
        <w:r>
          <w:t xml:space="preserve"> cell is</w:t>
        </w:r>
      </w:ins>
      <w:ins w:id="242" w:author="Huawei2 - after RAN2#122" w:date="2023-08-08T09:38:00Z">
        <w:r w:rsidR="00F641A5">
          <w:t xml:space="preserve"> included in</w:t>
        </w:r>
      </w:ins>
      <w:ins w:id="243" w:author="Huawei - after RAN2#122" w:date="2023-06-09T09:15:00Z">
        <w:r>
          <w:t xml:space="preserve"> </w:t>
        </w:r>
      </w:ins>
      <w:proofErr w:type="spellStart"/>
      <w:ins w:id="244" w:author="Huawei - after RAN2#122" w:date="2023-06-09T16:35:00Z">
        <w:r>
          <w:rPr>
            <w:i/>
          </w:rPr>
          <w:t>cagConfig</w:t>
        </w:r>
      </w:ins>
      <w:ins w:id="245" w:author="Huawei2 - after RAN2#122" w:date="2023-08-08T09:38:00Z">
        <w:r w:rsidR="00F641A5">
          <w:rPr>
            <w:i/>
          </w:rPr>
          <w:t>List</w:t>
        </w:r>
      </w:ins>
      <w:proofErr w:type="spellEnd"/>
      <w:ins w:id="246" w:author="Huawei - after RAN2#122" w:date="2023-06-09T09:15:00Z">
        <w:r>
          <w:t xml:space="preserve"> in </w:t>
        </w:r>
        <w:proofErr w:type="spellStart"/>
        <w:r>
          <w:rPr>
            <w:i/>
          </w:rPr>
          <w:t>VarLogMeasConfig</w:t>
        </w:r>
      </w:ins>
      <w:proofErr w:type="spellEnd"/>
      <w:ins w:id="247" w:author="Huawei2 - after RAN2#123" w:date="2023-09-27T17:58:00Z">
        <w:r w:rsidR="00E947A6">
          <w:t xml:space="preserve">, </w:t>
        </w:r>
        <w:r w:rsidR="00E947A6" w:rsidRPr="004A6ADE">
          <w:t xml:space="preserve">or if one of the </w:t>
        </w:r>
        <w:proofErr w:type="spellStart"/>
        <w:r w:rsidR="00E947A6" w:rsidRPr="004A6ADE">
          <w:rPr>
            <w:i/>
            <w:iCs/>
          </w:rPr>
          <w:t>snpn</w:t>
        </w:r>
        <w:proofErr w:type="spellEnd"/>
        <w:r w:rsidR="00E947A6" w:rsidRPr="004A6ADE">
          <w:t xml:space="preserve"> in the </w:t>
        </w:r>
        <w:proofErr w:type="spellStart"/>
        <w:r w:rsidR="00E947A6" w:rsidRPr="004A6ADE">
          <w:rPr>
            <w:i/>
            <w:iCs/>
          </w:rPr>
          <w:t>npn-IdentityList</w:t>
        </w:r>
        <w:proofErr w:type="spellEnd"/>
        <w:r w:rsidR="00E947A6" w:rsidRPr="004A6ADE">
          <w:t xml:space="preserve"> broadcasted by the serving cell is included in </w:t>
        </w:r>
        <w:proofErr w:type="spellStart"/>
        <w:r w:rsidR="00E947A6" w:rsidRPr="004A6ADE">
          <w:rPr>
            <w:i/>
          </w:rPr>
          <w:t>nidConfigList</w:t>
        </w:r>
        <w:proofErr w:type="spellEnd"/>
        <w:r w:rsidR="00E947A6" w:rsidRPr="004A6ADE">
          <w:t xml:space="preserve"> </w:t>
        </w:r>
        <w:r w:rsidR="00E947A6" w:rsidRPr="004A6ADE">
          <w:rPr>
            <w:rStyle w:val="afb"/>
          </w:rPr>
          <w:annotationRef/>
        </w:r>
        <w:r w:rsidR="00E947A6" w:rsidRPr="004A6ADE">
          <w:t xml:space="preserve">in </w:t>
        </w:r>
        <w:commentRangeStart w:id="248"/>
        <w:proofErr w:type="spellStart"/>
        <w:r w:rsidR="00E947A6" w:rsidRPr="004A6ADE">
          <w:rPr>
            <w:i/>
          </w:rPr>
          <w:t>VarLogMeasConfig</w:t>
        </w:r>
      </w:ins>
      <w:commentRangeEnd w:id="248"/>
      <w:proofErr w:type="spellEnd"/>
      <w:r w:rsidR="003D50AC">
        <w:rPr>
          <w:rStyle w:val="afb"/>
        </w:rPr>
        <w:commentReference w:id="248"/>
      </w:r>
      <w:r>
        <w:rPr>
          <w:rFonts w:eastAsia="宋体"/>
        </w:rPr>
        <w:t>:</w:t>
      </w:r>
      <w:commentRangeEnd w:id="234"/>
      <w:r w:rsidR="003765A1">
        <w:rPr>
          <w:rStyle w:val="afb"/>
        </w:rPr>
        <w:commentReference w:id="234"/>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proofErr w:type="spellStart"/>
      <w:r>
        <w:rPr>
          <w:rFonts w:eastAsia="等线"/>
          <w:i/>
        </w:rPr>
        <w:t>reportType</w:t>
      </w:r>
      <w:proofErr w:type="spellEnd"/>
      <w:r>
        <w:rPr>
          <w:rFonts w:eastAsia="等线"/>
        </w:rPr>
        <w:t xml:space="preserve"> is set to </w:t>
      </w:r>
      <w:proofErr w:type="spellStart"/>
      <w:r>
        <w:rPr>
          <w:rFonts w:eastAsia="等线"/>
          <w:i/>
        </w:rPr>
        <w:t>eventTriggered</w:t>
      </w:r>
      <w:proofErr w:type="spellEnd"/>
      <w:r>
        <w:rPr>
          <w:rFonts w:eastAsia="等线"/>
          <w:i/>
        </w:rPr>
        <w:t xml:space="preserve"> </w:t>
      </w:r>
      <w:r>
        <w:t xml:space="preserve">and </w:t>
      </w:r>
      <w:proofErr w:type="spellStart"/>
      <w:r>
        <w:rPr>
          <w:i/>
        </w:rPr>
        <w:t>eventType</w:t>
      </w:r>
      <w:proofErr w:type="spellEnd"/>
      <w:r>
        <w:t xml:space="preserve"> is set to </w:t>
      </w:r>
      <w:r>
        <w:rPr>
          <w:i/>
        </w:rPr>
        <w:t>eventL1</w:t>
      </w:r>
      <w:r>
        <w:rPr>
          <w:rFonts w:eastAsia="等线"/>
        </w:rPr>
        <w:t>:</w:t>
      </w:r>
    </w:p>
    <w:p w14:paraId="3EB496AE" w14:textId="735CBCED"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ins w:id="249" w:author="Huawei2 - after RAN2#123" w:date="2023-09-27T17:59:00Z">
        <w:r w:rsidR="00080A54">
          <w:t>, or, i</w:t>
        </w:r>
        <w:r w:rsidR="00080A54" w:rsidRPr="004A6ADE">
          <w:t xml:space="preserve">f the UE is in camped normally state on an NR cell and if the registered SNPN </w:t>
        </w:r>
        <w:r w:rsidR="00080A54" w:rsidRPr="004A6ADE">
          <w:rPr>
            <w:rStyle w:val="afb"/>
          </w:rPr>
          <w:annotationRef/>
        </w:r>
        <w:r w:rsidR="00080A54" w:rsidRPr="004A6ADE">
          <w:t xml:space="preserve">is included in </w:t>
        </w:r>
        <w:proofErr w:type="spellStart"/>
        <w:r w:rsidR="00080A54" w:rsidRPr="004A6ADE">
          <w:rPr>
            <w:i/>
          </w:rPr>
          <w:t>snpn-IdentityList</w:t>
        </w:r>
        <w:proofErr w:type="spellEnd"/>
        <w:r w:rsidR="00080A54" w:rsidRPr="004A6ADE">
          <w:rPr>
            <w:i/>
          </w:rPr>
          <w:t xml:space="preserve"> </w:t>
        </w:r>
        <w:r w:rsidR="00080A54" w:rsidRPr="004A6ADE">
          <w:rPr>
            <w:rStyle w:val="afb"/>
          </w:rPr>
          <w:annotationRef/>
        </w:r>
        <w:r w:rsidR="00080A54" w:rsidRPr="004A6ADE">
          <w:t xml:space="preserve">stored in </w:t>
        </w:r>
        <w:proofErr w:type="spellStart"/>
        <w:r w:rsidR="00080A54" w:rsidRPr="004A6ADE">
          <w:rPr>
            <w:i/>
          </w:rPr>
          <w:t>VarLogMeasReport</w:t>
        </w:r>
      </w:ins>
      <w:proofErr w:type="spellEnd"/>
      <w:r>
        <w:rPr>
          <w:iCs/>
          <w:lang w:eastAsia="zh-CN"/>
        </w:rPr>
        <w:t>:</w:t>
      </w:r>
    </w:p>
    <w:p w14:paraId="31055912" w14:textId="77777777" w:rsidR="002B2364" w:rsidRDefault="00DE506E">
      <w:pPr>
        <w:pStyle w:val="B4"/>
      </w:pPr>
      <w:r>
        <w:rPr>
          <w:rFonts w:eastAsia="等线"/>
        </w:rPr>
        <w:t>4&gt;</w:t>
      </w:r>
      <w:r>
        <w:rPr>
          <w:rFonts w:eastAsia="等线"/>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等线"/>
        </w:rPr>
        <w:t>;</w:t>
      </w:r>
      <w:r>
        <w:t xml:space="preserve"> or</w:t>
      </w:r>
    </w:p>
    <w:p w14:paraId="3536C26F" w14:textId="78871A14"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r>
        <w:rPr>
          <w:i/>
          <w:lang w:eastAsia="zh-CN"/>
        </w:rPr>
        <w:t>VarLogMeasConfig</w:t>
      </w:r>
      <w:proofErr w:type="spellEnd"/>
      <w:ins w:id="250" w:author="Huawei - after RAN2#122" w:date="2023-06-09T09:16:00Z">
        <w:r>
          <w:t xml:space="preserve">, </w:t>
        </w:r>
        <w:commentRangeStart w:id="251"/>
        <w:r>
          <w:t xml:space="preserve">or if </w:t>
        </w:r>
      </w:ins>
      <w:ins w:id="252" w:author="Huawei2 - after RAN2#122" w:date="2023-08-08T09:38:00Z">
        <w:r w:rsidR="00F641A5">
          <w:t xml:space="preserve">one of </w:t>
        </w:r>
      </w:ins>
      <w:ins w:id="253" w:author="Huawei - after RAN2#122" w:date="2023-06-09T09:16:00Z">
        <w:r>
          <w:t>the CAG ID</w:t>
        </w:r>
      </w:ins>
      <w:ins w:id="254" w:author="Huawei2 - after RAN2#122" w:date="2023-08-08T09:38:00Z">
        <w:r w:rsidR="00F641A5">
          <w:t>s</w:t>
        </w:r>
      </w:ins>
      <w:ins w:id="255" w:author="Huawei - after RAN2#123bis" w:date="2023-10-18T16:05:00Z">
        <w:r w:rsidR="00A2416F">
          <w:t xml:space="preserve"> (</w:t>
        </w:r>
        <w:proofErr w:type="gramStart"/>
        <w:r w:rsidR="00A2416F">
          <w:t>i.e.</w:t>
        </w:r>
        <w:proofErr w:type="gramEnd"/>
        <w:r w:rsidR="00A2416F">
          <w:t xml:space="preserve"> a PLMN ID and a CAG ID)</w:t>
        </w:r>
      </w:ins>
      <w:ins w:id="256" w:author="Huawei - after RAN2#122" w:date="2023-06-09T09:16:00Z">
        <w:r>
          <w:t xml:space="preserve"> of the serving cell is</w:t>
        </w:r>
      </w:ins>
      <w:ins w:id="257" w:author="Huawei2 - after RAN2#122" w:date="2023-08-08T09:38:00Z">
        <w:r w:rsidR="00F641A5">
          <w:t xml:space="preserve"> included in</w:t>
        </w:r>
      </w:ins>
      <w:ins w:id="258" w:author="Huawei - after RAN2#122" w:date="2023-06-09T09:16:00Z">
        <w:r>
          <w:t xml:space="preserve"> </w:t>
        </w:r>
      </w:ins>
      <w:proofErr w:type="spellStart"/>
      <w:ins w:id="259" w:author="Huawei - after RAN2#122" w:date="2023-06-09T16:35:00Z">
        <w:r>
          <w:rPr>
            <w:i/>
          </w:rPr>
          <w:t>cagConfig</w:t>
        </w:r>
      </w:ins>
      <w:ins w:id="260" w:author="Huawei2 - after RAN2#122" w:date="2023-08-08T09:38:00Z">
        <w:r w:rsidR="00F641A5">
          <w:rPr>
            <w:i/>
          </w:rPr>
          <w:t>List</w:t>
        </w:r>
      </w:ins>
      <w:proofErr w:type="spellEnd"/>
      <w:ins w:id="261" w:author="Huawei - after RAN2#122" w:date="2023-06-09T09:16:00Z">
        <w:r>
          <w:t xml:space="preserve"> in </w:t>
        </w:r>
        <w:proofErr w:type="spellStart"/>
        <w:r>
          <w:rPr>
            <w:i/>
          </w:rPr>
          <w:t>VarLogMeasConfig</w:t>
        </w:r>
      </w:ins>
      <w:proofErr w:type="spellEnd"/>
      <w:ins w:id="262" w:author="Huawei2 - after RAN2#123" w:date="2023-09-27T17:59:00Z">
        <w:r w:rsidR="00EA5651">
          <w:t xml:space="preserve">, </w:t>
        </w:r>
        <w:r w:rsidR="00EA5651" w:rsidRPr="004A6ADE">
          <w:t>or</w:t>
        </w:r>
        <w:r w:rsidR="00EA5651" w:rsidRPr="004A6ADE">
          <w:tab/>
          <w:t xml:space="preserve">if one of the </w:t>
        </w:r>
        <w:proofErr w:type="spellStart"/>
        <w:r w:rsidR="00EA5651" w:rsidRPr="004A6ADE">
          <w:rPr>
            <w:i/>
            <w:iCs/>
          </w:rPr>
          <w:t>snpn</w:t>
        </w:r>
        <w:proofErr w:type="spellEnd"/>
        <w:r w:rsidR="00EA5651" w:rsidRPr="004A6ADE">
          <w:t xml:space="preserve"> in the </w:t>
        </w:r>
        <w:proofErr w:type="spellStart"/>
        <w:r w:rsidR="00EA5651" w:rsidRPr="004A6ADE">
          <w:rPr>
            <w:i/>
            <w:iCs/>
          </w:rPr>
          <w:t>npn-IdentityList</w:t>
        </w:r>
        <w:proofErr w:type="spellEnd"/>
        <w:r w:rsidR="00EA5651" w:rsidRPr="004A6ADE">
          <w:t xml:space="preserve"> broadcasted by the serving cell is included in </w:t>
        </w:r>
        <w:proofErr w:type="spellStart"/>
        <w:r w:rsidR="00EA5651" w:rsidRPr="004A6ADE">
          <w:rPr>
            <w:i/>
          </w:rPr>
          <w:t>nidConfigList</w:t>
        </w:r>
        <w:proofErr w:type="spellEnd"/>
        <w:r w:rsidR="00EA5651" w:rsidRPr="004A6ADE">
          <w:t xml:space="preserve"> </w:t>
        </w:r>
        <w:r w:rsidR="00EA5651" w:rsidRPr="004A6ADE">
          <w:rPr>
            <w:rStyle w:val="afb"/>
          </w:rPr>
          <w:annotationRef/>
        </w:r>
        <w:r w:rsidR="00EA5651" w:rsidRPr="004A6ADE">
          <w:t xml:space="preserve">in </w:t>
        </w:r>
        <w:commentRangeStart w:id="263"/>
        <w:proofErr w:type="spellStart"/>
        <w:r w:rsidR="00EA5651" w:rsidRPr="004A6ADE">
          <w:rPr>
            <w:i/>
          </w:rPr>
          <w:t>VarLogMeasConfig</w:t>
        </w:r>
      </w:ins>
      <w:commentRangeEnd w:id="263"/>
      <w:proofErr w:type="spellEnd"/>
      <w:r w:rsidR="00A3669D">
        <w:rPr>
          <w:rStyle w:val="afb"/>
        </w:rPr>
        <w:commentReference w:id="263"/>
      </w:r>
      <w:r>
        <w:rPr>
          <w:rFonts w:eastAsia="等线"/>
        </w:rPr>
        <w:t>;</w:t>
      </w:r>
      <w:commentRangeEnd w:id="251"/>
      <w:r w:rsidR="003765A1">
        <w:rPr>
          <w:rStyle w:val="afb"/>
        </w:rPr>
        <w:commentReference w:id="251"/>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w:t>
      </w:r>
      <w:proofErr w:type="spellStart"/>
      <w:r>
        <w:rPr>
          <w:rFonts w:eastAsia="宋体"/>
          <w:i/>
          <w:iCs/>
        </w:rPr>
        <w:t>loggingInterval</w:t>
      </w:r>
      <w:proofErr w:type="spellEnd"/>
      <w:r>
        <w:rPr>
          <w:rFonts w:eastAsia="宋体"/>
        </w:rPr>
        <w:t xml:space="preserve"> in </w:t>
      </w:r>
      <w:proofErr w:type="spellStart"/>
      <w:r>
        <w:rPr>
          <w:rFonts w:eastAsia="宋体"/>
          <w:i/>
          <w:iCs/>
        </w:rPr>
        <w:t>VarLogMeasConfig</w:t>
      </w:r>
      <w:proofErr w:type="spellEnd"/>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proofErr w:type="spellStart"/>
      <w:r>
        <w:rPr>
          <w:i/>
          <w:iCs/>
        </w:rPr>
        <w:t>InterFreqTargetInfo</w:t>
      </w:r>
      <w:proofErr w:type="spellEnd"/>
      <w:r>
        <w:t xml:space="preserve"> is configured and if the UE detected IDC problems on at least one of the frequencies included in </w:t>
      </w:r>
      <w:proofErr w:type="spellStart"/>
      <w:r>
        <w:rPr>
          <w:i/>
          <w:iCs/>
        </w:rPr>
        <w:t>InterFreqTargetInfo</w:t>
      </w:r>
      <w:proofErr w:type="spellEnd"/>
      <w:r>
        <w:t xml:space="preserve"> or any inter-RAT frequency during the last logging interval, or</w:t>
      </w:r>
    </w:p>
    <w:p w14:paraId="4838DAED" w14:textId="77777777" w:rsidR="002B2364" w:rsidRDefault="00DE506E">
      <w:pPr>
        <w:pStyle w:val="B3"/>
      </w:pPr>
      <w:r>
        <w:t>3&gt;</w:t>
      </w:r>
      <w:r>
        <w:tab/>
        <w:t xml:space="preserve">if </w:t>
      </w:r>
      <w:proofErr w:type="spellStart"/>
      <w:r>
        <w:rPr>
          <w:i/>
          <w:iCs/>
        </w:rPr>
        <w:t>InterFreqTargetInfo</w:t>
      </w:r>
      <w:proofErr w:type="spellEnd"/>
      <w:r>
        <w:t xml:space="preserve"> is not configured and if the UE detected IDC problems during the last logging interval:</w:t>
      </w:r>
    </w:p>
    <w:p w14:paraId="4833A01F" w14:textId="77777777" w:rsidR="002B2364" w:rsidRDefault="00DE506E">
      <w:pPr>
        <w:pStyle w:val="B4"/>
      </w:pPr>
      <w:r>
        <w:t>4&gt;</w:t>
      </w:r>
      <w:r>
        <w:tab/>
        <w:t xml:space="preserve">if </w:t>
      </w:r>
      <w:proofErr w:type="spellStart"/>
      <w:r>
        <w:rPr>
          <w:i/>
        </w:rPr>
        <w:t>measResultServingCell</w:t>
      </w:r>
      <w:proofErr w:type="spellEnd"/>
      <w:r>
        <w:t xml:space="preserve"> in the </w:t>
      </w:r>
      <w:proofErr w:type="spellStart"/>
      <w:r>
        <w:rPr>
          <w:i/>
        </w:rPr>
        <w:t>VarLogMeasReport</w:t>
      </w:r>
      <w:proofErr w:type="spellEnd"/>
      <w:r>
        <w:t xml:space="preserve"> is not empty:</w:t>
      </w:r>
    </w:p>
    <w:p w14:paraId="7F929FEC" w14:textId="77777777" w:rsidR="002B2364" w:rsidRDefault="00DE506E">
      <w:pPr>
        <w:pStyle w:val="B5"/>
      </w:pPr>
      <w:r>
        <w:t>5&gt;</w:t>
      </w:r>
      <w:r>
        <w:tab/>
        <w:t xml:space="preserve">include </w:t>
      </w:r>
      <w:proofErr w:type="spellStart"/>
      <w:r>
        <w:rPr>
          <w:i/>
        </w:rPr>
        <w:t>inDeviceCoexDetected</w:t>
      </w:r>
      <w:proofErr w:type="spellEnd"/>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proofErr w:type="spellStart"/>
      <w:r>
        <w:rPr>
          <w:i/>
        </w:rPr>
        <w:t>locationInfo</w:t>
      </w:r>
      <w:proofErr w:type="spellEnd"/>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proofErr w:type="spellStart"/>
      <w:r>
        <w:rPr>
          <w:i/>
        </w:rPr>
        <w:t>anyCellSelectionDetected</w:t>
      </w:r>
      <w:proofErr w:type="spellEnd"/>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proofErr w:type="spellStart"/>
      <w:r>
        <w:rPr>
          <w:rFonts w:eastAsia="等线"/>
          <w:i/>
        </w:rPr>
        <w:t>reportType</w:t>
      </w:r>
      <w:proofErr w:type="spellEnd"/>
      <w:r>
        <w:rPr>
          <w:rFonts w:eastAsia="等线"/>
        </w:rPr>
        <w:t xml:space="preserve"> is set to </w:t>
      </w:r>
      <w:proofErr w:type="spellStart"/>
      <w:r>
        <w:rPr>
          <w:rFonts w:eastAsia="等线"/>
          <w:i/>
        </w:rPr>
        <w:t>eventTriggered</w:t>
      </w:r>
      <w:proofErr w:type="spellEnd"/>
      <w:r>
        <w:rPr>
          <w:rFonts w:eastAsia="等线"/>
          <w:i/>
        </w:rPr>
        <w:t xml:space="preserve"> </w:t>
      </w:r>
      <w:r>
        <w:rPr>
          <w:rFonts w:eastAsia="等线"/>
          <w:iCs/>
        </w:rPr>
        <w:t xml:space="preserve">in the </w:t>
      </w:r>
      <w:proofErr w:type="spellStart"/>
      <w:r>
        <w:rPr>
          <w:rFonts w:eastAsia="等线"/>
          <w:i/>
        </w:rPr>
        <w:t>VarLogMeasConfig</w:t>
      </w:r>
      <w:proofErr w:type="spellEnd"/>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宋体"/>
        </w:rPr>
        <w:t xml:space="preserve"> or if the last suitable cell that the UE was camping on is part of the area indicated by</w:t>
      </w:r>
      <w:r>
        <w:t xml:space="preserve"> </w:t>
      </w:r>
      <w:proofErr w:type="spellStart"/>
      <w:r>
        <w:rPr>
          <w:i/>
          <w:iCs/>
        </w:rPr>
        <w:t>areaConfig</w:t>
      </w:r>
      <w:proofErr w:type="spellEnd"/>
      <w:r>
        <w:rPr>
          <w:rFonts w:eastAsia="宋体"/>
        </w:rPr>
        <w:t xml:space="preserve"> of </w:t>
      </w:r>
      <w:proofErr w:type="spellStart"/>
      <w:r>
        <w:rPr>
          <w:rFonts w:eastAsia="宋体"/>
          <w:i/>
          <w:iCs/>
        </w:rPr>
        <w:t>areaConfiguration</w:t>
      </w:r>
      <w:proofErr w:type="spellEnd"/>
      <w:r>
        <w:rPr>
          <w:rFonts w:eastAsia="宋体"/>
        </w:rPr>
        <w:t xml:space="preserve"> in </w:t>
      </w:r>
      <w:proofErr w:type="spellStart"/>
      <w:r>
        <w:rPr>
          <w:rFonts w:eastAsia="宋体"/>
          <w:i/>
          <w:iCs/>
        </w:rPr>
        <w:t>VarLogMeasConfig</w:t>
      </w:r>
      <w:proofErr w:type="spellEnd"/>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proofErr w:type="spellStart"/>
      <w:r>
        <w:rPr>
          <w:i/>
        </w:rPr>
        <w:t>servCellIdentity</w:t>
      </w:r>
      <w:proofErr w:type="spellEnd"/>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lastRenderedPageBreak/>
        <w:t>5&gt;</w:t>
      </w:r>
      <w:r>
        <w:rPr>
          <w:rFonts w:eastAsia="等线"/>
        </w:rPr>
        <w:tab/>
      </w:r>
      <w:r>
        <w:t xml:space="preserve">set the </w:t>
      </w:r>
      <w:proofErr w:type="spellStart"/>
      <w:r>
        <w:rPr>
          <w:i/>
        </w:rPr>
        <w:t>measResultServingCell</w:t>
      </w:r>
      <w:proofErr w:type="spellEnd"/>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proofErr w:type="spellStart"/>
      <w:r>
        <w:rPr>
          <w:rFonts w:eastAsia="等线"/>
          <w:i/>
        </w:rPr>
        <w:t>reportType</w:t>
      </w:r>
      <w:proofErr w:type="spellEnd"/>
      <w:r>
        <w:rPr>
          <w:rFonts w:eastAsia="等线"/>
        </w:rPr>
        <w:t xml:space="preserve"> is set to </w:t>
      </w:r>
      <w:r>
        <w:rPr>
          <w:rFonts w:eastAsia="等线"/>
          <w:i/>
        </w:rPr>
        <w:t xml:space="preserve">periodical </w:t>
      </w:r>
      <w:r>
        <w:rPr>
          <w:rFonts w:eastAsia="等线"/>
          <w:iCs/>
        </w:rPr>
        <w:t xml:space="preserve">in the </w:t>
      </w:r>
      <w:proofErr w:type="spellStart"/>
      <w:r>
        <w:rPr>
          <w:rFonts w:eastAsia="等线"/>
          <w:i/>
        </w:rPr>
        <w:t>VarLogMeasConfig</w:t>
      </w:r>
      <w:proofErr w:type="spellEnd"/>
      <w:r>
        <w:t>:</w:t>
      </w:r>
    </w:p>
    <w:p w14:paraId="013255E1" w14:textId="77777777" w:rsidR="002B2364" w:rsidRDefault="00DE506E">
      <w:pPr>
        <w:pStyle w:val="B5"/>
      </w:pPr>
      <w:r>
        <w:rPr>
          <w:rFonts w:eastAsia="等线"/>
        </w:rPr>
        <w:t>5&gt;</w:t>
      </w:r>
      <w:r>
        <w:rPr>
          <w:rFonts w:eastAsia="等线"/>
        </w:rPr>
        <w:tab/>
      </w:r>
      <w:r>
        <w:t xml:space="preserve">set the </w:t>
      </w:r>
      <w:proofErr w:type="spellStart"/>
      <w:r>
        <w:rPr>
          <w:i/>
        </w:rPr>
        <w:t>servCellIdentity</w:t>
      </w:r>
      <w:proofErr w:type="spellEnd"/>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proofErr w:type="spellStart"/>
      <w:r>
        <w:rPr>
          <w:i/>
        </w:rPr>
        <w:t>measResultServingCell</w:t>
      </w:r>
      <w:proofErr w:type="spellEnd"/>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proofErr w:type="spellStart"/>
      <w:r>
        <w:rPr>
          <w:i/>
        </w:rPr>
        <w:t>servCellIdentity</w:t>
      </w:r>
      <w:proofErr w:type="spellEnd"/>
      <w:r>
        <w:t xml:space="preserve"> to indicate global cell identity of the cell the UE is camping on;</w:t>
      </w:r>
    </w:p>
    <w:p w14:paraId="06069777" w14:textId="77777777" w:rsidR="002B2364" w:rsidRDefault="00DE506E">
      <w:pPr>
        <w:pStyle w:val="B4"/>
      </w:pPr>
      <w:r>
        <w:t>4&gt;</w:t>
      </w:r>
      <w:r>
        <w:tab/>
        <w:t xml:space="preserve">set the </w:t>
      </w:r>
      <w:proofErr w:type="spellStart"/>
      <w:r>
        <w:rPr>
          <w:i/>
        </w:rPr>
        <w:t>measResultServingCell</w:t>
      </w:r>
      <w:proofErr w:type="spellEnd"/>
      <w:r>
        <w:t xml:space="preserve"> to include the quantities of the cell the UE is camping on;</w:t>
      </w:r>
    </w:p>
    <w:p w14:paraId="45ED6342" w14:textId="77777777" w:rsidR="002B2364" w:rsidRDefault="00DE506E">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401AB4EB"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proofErr w:type="spellStart"/>
      <w:r>
        <w:rPr>
          <w:i/>
          <w:iCs/>
        </w:rPr>
        <w:t>interFreqTargetInfo</w:t>
      </w:r>
      <w:proofErr w:type="spellEnd"/>
      <w:r>
        <w:t xml:space="preserve"> and either in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proofErr w:type="spellStart"/>
      <w:r>
        <w:rPr>
          <w:i/>
          <w:iCs/>
        </w:rPr>
        <w:t>interFreqTargetInfo</w:t>
      </w:r>
      <w:proofErr w:type="spellEnd"/>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3AE21B3E" w14:textId="77777777" w:rsidR="002B2364" w:rsidRDefault="00DE506E">
      <w:pPr>
        <w:pStyle w:val="B7"/>
      </w:pPr>
      <w:r>
        <w:t>7&gt;</w:t>
      </w:r>
      <w:r>
        <w:tab/>
        <w:t>include measurement results for NR neighbouring frequencies that are included in either</w:t>
      </w:r>
      <w:r>
        <w:rPr>
          <w:i/>
          <w:iCs/>
        </w:rPr>
        <w:t xml:space="preserve">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w:t>
      </w:r>
      <w:proofErr w:type="spellStart"/>
      <w:r>
        <w:rPr>
          <w:i/>
          <w:iCs/>
        </w:rPr>
        <w:t>measIdleCarrierListEUTRA</w:t>
      </w:r>
      <w:proofErr w:type="spellEnd"/>
      <w:r>
        <w:rPr>
          <w:i/>
          <w:iCs/>
        </w:rPr>
        <w:t xml:space="preserve"> </w:t>
      </w:r>
      <w:r>
        <w:t xml:space="preserve">(within the </w:t>
      </w:r>
      <w:proofErr w:type="spellStart"/>
      <w:r>
        <w:rPr>
          <w:i/>
          <w:iCs/>
        </w:rPr>
        <w:t>VarMeasIdleConfig</w:t>
      </w:r>
      <w:proofErr w:type="spellEnd"/>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lastRenderedPageBreak/>
        <w:t>NOTE 2:</w:t>
      </w:r>
      <w:r>
        <w:tab/>
        <w:t xml:space="preserve">For logging the measurements on frequencies (indicated in </w:t>
      </w:r>
      <w:proofErr w:type="spellStart"/>
      <w:r>
        <w:rPr>
          <w:i/>
          <w:iCs/>
        </w:rPr>
        <w:t>measIdleCarrierListNR</w:t>
      </w:r>
      <w:proofErr w:type="spellEnd"/>
      <w:r>
        <w:rPr>
          <w:i/>
          <w:iCs/>
        </w:rPr>
        <w:t xml:space="preserve">/ </w:t>
      </w:r>
      <w:proofErr w:type="spellStart"/>
      <w:r>
        <w:rPr>
          <w:i/>
          <w:iCs/>
        </w:rPr>
        <w:t>measIdleCarrierListEUTRA</w:t>
      </w:r>
      <w:proofErr w:type="spellEnd"/>
      <w:r>
        <w:t xml:space="preserve">) in the logged measurement, the </w:t>
      </w:r>
      <w:proofErr w:type="spellStart"/>
      <w:r>
        <w:rPr>
          <w:i/>
        </w:rPr>
        <w:t>qualityThreshold</w:t>
      </w:r>
      <w:proofErr w:type="spellEnd"/>
      <w:r>
        <w:t xml:space="preserve"> in </w:t>
      </w:r>
      <w:bookmarkStart w:id="264" w:name="OLE_LINK17"/>
      <w:proofErr w:type="spellStart"/>
      <w:r>
        <w:rPr>
          <w:i/>
        </w:rPr>
        <w:t>measIdleConfig</w:t>
      </w:r>
      <w:bookmarkEnd w:id="264"/>
      <w:proofErr w:type="spellEnd"/>
      <w:r>
        <w:t xml:space="preserve"> should not be applied, and how the UE logs the measurements on the frequencies is left to the UE implementation.</w:t>
      </w:r>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265"/>
      <w:commentRangeStart w:id="266"/>
      <w:commentRangeStart w:id="267"/>
      <w:commentRangeStart w:id="268"/>
      <w:r>
        <w:rPr>
          <w:rFonts w:eastAsia="等线"/>
          <w:i/>
          <w:highlight w:val="yellow"/>
          <w:lang w:eastAsia="zh-CN"/>
        </w:rPr>
        <w:t>Next modification</w:t>
      </w:r>
      <w:commentRangeEnd w:id="265"/>
      <w:r w:rsidR="000A5779">
        <w:rPr>
          <w:rStyle w:val="afb"/>
        </w:rPr>
        <w:commentReference w:id="265"/>
      </w:r>
      <w:commentRangeEnd w:id="266"/>
      <w:r w:rsidR="00221249">
        <w:rPr>
          <w:rStyle w:val="afb"/>
        </w:rPr>
        <w:commentReference w:id="266"/>
      </w:r>
      <w:commentRangeEnd w:id="267"/>
      <w:r w:rsidR="00DA140B">
        <w:rPr>
          <w:rStyle w:val="afb"/>
        </w:rPr>
        <w:commentReference w:id="267"/>
      </w:r>
      <w:commentRangeEnd w:id="268"/>
      <w:r w:rsidR="00B518D3">
        <w:rPr>
          <w:rStyle w:val="afb"/>
        </w:rPr>
        <w:commentReference w:id="268"/>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269" w:name="_Toc131064804"/>
      <w:bookmarkStart w:id="270" w:name="_Toc60777089"/>
      <w:bookmarkStart w:id="271" w:name="_Hlk54206646"/>
      <w:r>
        <w:t>6.2.2</w:t>
      </w:r>
      <w:r>
        <w:tab/>
        <w:t>Message definitions</w:t>
      </w:r>
      <w:bookmarkEnd w:id="269"/>
      <w:bookmarkEnd w:id="270"/>
    </w:p>
    <w:bookmarkEnd w:id="271"/>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272" w:name="_Toc60777099"/>
      <w:bookmarkStart w:id="273" w:name="_Toc131064814"/>
      <w:r>
        <w:rPr>
          <w:rFonts w:ascii="Arial" w:eastAsia="MS Mincho" w:hAnsi="Arial"/>
          <w:sz w:val="24"/>
        </w:rPr>
        <w:t>–</w:t>
      </w:r>
      <w:r>
        <w:rPr>
          <w:rFonts w:ascii="Arial" w:eastAsia="MS Mincho" w:hAnsi="Arial"/>
          <w:sz w:val="24"/>
        </w:rPr>
        <w:tab/>
      </w:r>
      <w:proofErr w:type="spellStart"/>
      <w:r>
        <w:rPr>
          <w:rFonts w:ascii="Arial" w:eastAsia="MS Mincho" w:hAnsi="Arial"/>
          <w:i/>
          <w:sz w:val="24"/>
        </w:rPr>
        <w:t>LoggedMeasurementConfiguration</w:t>
      </w:r>
      <w:bookmarkEnd w:id="272"/>
      <w:bookmarkEnd w:id="273"/>
      <w:proofErr w:type="spellEnd"/>
    </w:p>
    <w:p w14:paraId="6A0E7259" w14:textId="77777777" w:rsidR="002B2364" w:rsidRDefault="00DE506E">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proofErr w:type="spellStart"/>
      <w:r>
        <w:rPr>
          <w:rFonts w:ascii="Arial" w:hAnsi="Arial"/>
          <w:b/>
          <w:bCs/>
          <w:i/>
          <w:iCs/>
        </w:rPr>
        <w:t>LoggedMeasurementConfiguration</w:t>
      </w:r>
      <w:proofErr w:type="spellEnd"/>
      <w:r>
        <w:rPr>
          <w:rFonts w:ascii="Arial" w:hAnsi="Arial"/>
          <w:b/>
          <w:bCs/>
          <w:i/>
          <w:iCs/>
        </w:rPr>
        <w:t xml:space="preserve">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w:t>
      </w:r>
      <w:proofErr w:type="spellStart"/>
      <w:r>
        <w:rPr>
          <w:rFonts w:ascii="Courier New" w:hAnsi="Courier New"/>
          <w:sz w:val="16"/>
          <w:lang w:eastAsia="en-GB"/>
        </w:rPr>
        <w:t>AbsoluteTimeInfo-r16</w:t>
      </w:r>
      <w:proofErr w:type="spellEnd"/>
      <w:r>
        <w:rPr>
          <w:rFonts w:ascii="Courier New" w:hAnsi="Courier New"/>
          <w:sz w:val="16"/>
          <w:lang w:eastAsia="en-GB"/>
        </w:rPr>
        <w:t>,</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274"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75"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Huawei - after RAN2#122" w:date="2023-06-09T09:02:00Z"/>
          <w:rFonts w:ascii="Courier New" w:hAnsi="Courier New"/>
          <w:sz w:val="16"/>
          <w:lang w:eastAsia="en-GB"/>
        </w:rPr>
      </w:pPr>
      <w:ins w:id="279" w:author="Huawei - after RAN2#122" w:date="2023-06-09T09:02:00Z">
        <w:r>
          <w:rPr>
            <w:rFonts w:ascii="Courier New" w:hAnsi="Courier New"/>
            <w:sz w:val="16"/>
            <w:lang w:eastAsia="en-GB"/>
          </w:rPr>
          <w:t>LoggedMeasurementConfiguration-v1</w:t>
        </w:r>
      </w:ins>
      <w:ins w:id="280" w:author="Huawei - after RAN2#122" w:date="2023-06-09T09:03:00Z">
        <w:r>
          <w:rPr>
            <w:rFonts w:ascii="Courier New" w:hAnsi="Courier New"/>
            <w:sz w:val="16"/>
            <w:lang w:eastAsia="en-GB"/>
          </w:rPr>
          <w:t>8</w:t>
        </w:r>
      </w:ins>
      <w:ins w:id="281"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0CD47D0E"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Huawei - after RAN2#122" w:date="2023-06-09T09:02:00Z"/>
          <w:rFonts w:ascii="Courier New" w:hAnsi="Courier New"/>
          <w:color w:val="808080"/>
          <w:sz w:val="16"/>
          <w:lang w:eastAsia="en-GB"/>
        </w:rPr>
      </w:pPr>
      <w:ins w:id="283" w:author="Huawei - after RAN2#122" w:date="2023-06-09T09:02:00Z">
        <w:r>
          <w:rPr>
            <w:rFonts w:ascii="Courier New" w:hAnsi="Courier New"/>
            <w:sz w:val="16"/>
            <w:lang w:eastAsia="en-GB"/>
          </w:rPr>
          <w:t xml:space="preserve">    areaConfiguration-</w:t>
        </w:r>
      </w:ins>
      <w:ins w:id="284" w:author="Huawei - after RAN2#123bis" w:date="2023-10-18T14:21:00Z">
        <w:r w:rsidR="00D9238B">
          <w:rPr>
            <w:rFonts w:ascii="Courier New" w:hAnsi="Courier New"/>
            <w:sz w:val="16"/>
            <w:lang w:eastAsia="en-GB"/>
          </w:rPr>
          <w:t>r18</w:t>
        </w:r>
      </w:ins>
      <w:ins w:id="285" w:author="Huawei - after RAN2#122" w:date="2023-06-09T09:02:00Z">
        <w:r>
          <w:rPr>
            <w:rFonts w:ascii="Courier New" w:hAnsi="Courier New"/>
            <w:sz w:val="16"/>
            <w:lang w:eastAsia="en-GB"/>
          </w:rPr>
          <w:t xml:space="preserve">                     </w:t>
        </w:r>
        <w:proofErr w:type="spellStart"/>
        <w:r>
          <w:rPr>
            <w:rFonts w:ascii="Courier New" w:hAnsi="Courier New"/>
            <w:sz w:val="16"/>
            <w:lang w:eastAsia="en-GB"/>
          </w:rPr>
          <w:t>AreaConfiguration-</w:t>
        </w:r>
      </w:ins>
      <w:ins w:id="286" w:author="Huawei - after RAN2#123bis" w:date="2023-10-18T14:21:00Z">
        <w:r w:rsidR="00D9238B">
          <w:rPr>
            <w:rFonts w:ascii="Courier New" w:hAnsi="Courier New"/>
            <w:sz w:val="16"/>
            <w:lang w:eastAsia="en-GB"/>
          </w:rPr>
          <w:t>r18</w:t>
        </w:r>
      </w:ins>
      <w:proofErr w:type="spellEnd"/>
      <w:ins w:id="287" w:author="Huawei - after RAN2#122" w:date="2023-06-09T09:02: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commentRangeStart w:id="288"/>
        <w:r>
          <w:rPr>
            <w:rFonts w:ascii="Courier New" w:hAnsi="Courier New"/>
            <w:color w:val="808080"/>
            <w:sz w:val="16"/>
            <w:lang w:eastAsia="en-GB"/>
          </w:rPr>
          <w:t>--</w:t>
        </w:r>
        <w:proofErr w:type="gramEnd"/>
        <w:r>
          <w:rPr>
            <w:rFonts w:ascii="Courier New" w:hAnsi="Courier New"/>
            <w:color w:val="808080"/>
            <w:sz w:val="16"/>
            <w:lang w:eastAsia="en-GB"/>
          </w:rPr>
          <w:t>Need R</w:t>
        </w:r>
      </w:ins>
      <w:commentRangeEnd w:id="288"/>
      <w:r w:rsidR="00341563">
        <w:rPr>
          <w:rStyle w:val="afb"/>
        </w:rPr>
        <w:commentReference w:id="288"/>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 - after RAN2#122" w:date="2023-06-09T09:02:00Z"/>
          <w:rFonts w:ascii="Courier New" w:hAnsi="Courier New"/>
          <w:sz w:val="16"/>
          <w:lang w:eastAsia="en-GB"/>
        </w:rPr>
      </w:pPr>
      <w:ins w:id="290" w:author="Huawei - after RAN2#122" w:date="2023-06-09T09:0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 - after RAN2#122" w:date="2023-06-09T09:02:00Z"/>
          <w:rFonts w:ascii="Courier New" w:hAnsi="Courier New"/>
          <w:sz w:val="16"/>
          <w:lang w:eastAsia="en-GB"/>
        </w:rPr>
      </w:pPr>
      <w:ins w:id="292"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outOfCoverage</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w:t>
      </w:r>
      <w:proofErr w:type="spellStart"/>
      <w:r>
        <w:rPr>
          <w:rFonts w:ascii="Courier New" w:hAnsi="Courier New"/>
          <w:sz w:val="16"/>
          <w:lang w:eastAsia="en-GB"/>
        </w:rPr>
        <w:t>MeasTriggerQuantity</w:t>
      </w:r>
      <w:proofErr w:type="spellEnd"/>
      <w:r>
        <w:rPr>
          <w:rFonts w:ascii="Courier New" w:hAnsi="Courier New"/>
          <w:sz w:val="16"/>
          <w:lang w:eastAsia="en-GB"/>
        </w:rPr>
        <w:t>,</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w:t>
      </w:r>
      <w:proofErr w:type="spellStart"/>
      <w:r>
        <w:rPr>
          <w:rFonts w:ascii="Courier New" w:hAnsi="Courier New"/>
          <w:sz w:val="16"/>
          <w:lang w:eastAsia="en-GB"/>
        </w:rPr>
        <w:t>Hysteresis</w:t>
      </w:r>
      <w:proofErr w:type="spellEnd"/>
      <w:r>
        <w:rPr>
          <w:rFonts w:ascii="Courier New" w:hAnsi="Courier New"/>
          <w:sz w:val="16"/>
          <w:lang w:eastAsia="en-GB"/>
        </w:rPr>
        <w:t>,</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proofErr w:type="spellStart"/>
            <w:r>
              <w:rPr>
                <w:rFonts w:ascii="Arial" w:hAnsi="Arial"/>
                <w:b/>
                <w:i/>
                <w:iCs/>
                <w:sz w:val="18"/>
                <w:lang w:eastAsia="ko-KR"/>
              </w:rPr>
              <w:t>LoggedMeasurementConfiguration</w:t>
            </w:r>
            <w:proofErr w:type="spellEnd"/>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proofErr w:type="spellStart"/>
            <w:r>
              <w:rPr>
                <w:rFonts w:ascii="Arial" w:eastAsia="宋体" w:hAnsi="Arial"/>
                <w:b/>
                <w:bCs/>
                <w:i/>
                <w:iCs/>
                <w:sz w:val="18"/>
                <w:lang w:eastAsia="sv-SE"/>
              </w:rPr>
              <w:t>absoluteTimeInfo</w:t>
            </w:r>
            <w:proofErr w:type="spellEnd"/>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areaConfiguration</w:t>
            </w:r>
            <w:proofErr w:type="spellEnd"/>
          </w:p>
          <w:p w14:paraId="6AC09DB2" w14:textId="62AABB42"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293" w:author="Nokia(GWO)3" w:date="2023-07-25T13:58:00Z">
              <w:r>
                <w:rPr>
                  <w:rFonts w:ascii="Arial" w:eastAsia="宋体" w:hAnsi="Arial"/>
                  <w:bCs/>
                  <w:kern w:val="2"/>
                  <w:sz w:val="18"/>
                  <w:lang w:eastAsia="en-GB"/>
                </w:rPr>
                <w:t xml:space="preserve"> or one of the included </w:t>
              </w:r>
              <w:commentRangeStart w:id="294"/>
              <w:r>
                <w:rPr>
                  <w:rFonts w:ascii="Arial" w:eastAsia="宋体" w:hAnsi="Arial"/>
                  <w:bCs/>
                  <w:kern w:val="2"/>
                  <w:sz w:val="18"/>
                  <w:lang w:eastAsia="en-GB"/>
                </w:rPr>
                <w:t>CAG IDs</w:t>
              </w:r>
            </w:ins>
            <w:commentRangeEnd w:id="294"/>
            <w:r w:rsidR="00851A8D">
              <w:rPr>
                <w:rStyle w:val="afb"/>
              </w:rPr>
              <w:commentReference w:id="294"/>
            </w:r>
            <w:ins w:id="295" w:author="Huawei2 - after RAN2#123" w:date="2023-09-27T18:01:00Z">
              <w:r w:rsidR="00C34A82">
                <w:rPr>
                  <w:rFonts w:ascii="Arial" w:eastAsia="宋体" w:hAnsi="Arial"/>
                  <w:bCs/>
                  <w:kern w:val="2"/>
                  <w:sz w:val="18"/>
                  <w:lang w:eastAsia="en-GB"/>
                </w:rPr>
                <w:t xml:space="preserve"> or SNPN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earlyMeasIndication</w:t>
            </w:r>
            <w:proofErr w:type="spellEnd"/>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eventType</w:t>
            </w:r>
            <w:proofErr w:type="spellEnd"/>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 xml:space="preserve">The value </w:t>
            </w:r>
            <w:proofErr w:type="spellStart"/>
            <w:r>
              <w:rPr>
                <w:rFonts w:ascii="Arial" w:hAnsi="Arial"/>
                <w:bCs/>
                <w:iCs/>
                <w:sz w:val="18"/>
                <w:lang w:eastAsia="en-GB"/>
              </w:rPr>
              <w:t>outOfCoverage</w:t>
            </w:r>
            <w:proofErr w:type="spellEnd"/>
            <w:r>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plmn-IdentityList</w:t>
            </w:r>
            <w:proofErr w:type="spellEnd"/>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sigLoggedMeasType</w:t>
            </w:r>
            <w:proofErr w:type="spellEnd"/>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reportType</w:t>
            </w:r>
            <w:proofErr w:type="spellEnd"/>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 xml:space="preserve">Parameter configures the type of MDT configuration, specifically Periodic MDT configuration or Event </w:t>
            </w:r>
            <w:proofErr w:type="spellStart"/>
            <w:r>
              <w:rPr>
                <w:rFonts w:ascii="Arial" w:hAnsi="Arial"/>
                <w:sz w:val="18"/>
                <w:lang w:eastAsia="sv-SE"/>
              </w:rPr>
              <w:t>Triggerd</w:t>
            </w:r>
            <w:proofErr w:type="spellEnd"/>
            <w:r>
              <w:rPr>
                <w:rFonts w:ascii="Arial" w:hAnsi="Arial"/>
                <w:sz w:val="18"/>
                <w:lang w:eastAsia="sv-SE"/>
              </w:rPr>
              <w:t xml:space="preserve">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296" w:name="_Toc60777131"/>
      <w:bookmarkStart w:id="297" w:name="_Toc131064849"/>
      <w:r>
        <w:rPr>
          <w:rFonts w:ascii="Arial" w:hAnsi="Arial"/>
          <w:sz w:val="24"/>
        </w:rPr>
        <w:lastRenderedPageBreak/>
        <w:t>–</w:t>
      </w:r>
      <w:r>
        <w:rPr>
          <w:rFonts w:ascii="Arial" w:hAnsi="Arial"/>
          <w:sz w:val="24"/>
        </w:rPr>
        <w:tab/>
      </w:r>
      <w:proofErr w:type="spellStart"/>
      <w:r>
        <w:rPr>
          <w:rFonts w:ascii="Arial" w:hAnsi="Arial"/>
          <w:i/>
          <w:sz w:val="24"/>
        </w:rPr>
        <w:t>UEInformationRequest</w:t>
      </w:r>
      <w:bookmarkEnd w:id="296"/>
      <w:bookmarkEnd w:id="297"/>
      <w:proofErr w:type="spellEnd"/>
    </w:p>
    <w:p w14:paraId="40EC3E5C" w14:textId="77777777" w:rsidR="002B2364" w:rsidRDefault="00DE506E">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UEInformationRequest</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298" w:name="_Toc60777132"/>
      <w:bookmarkStart w:id="299" w:name="_Toc131064850"/>
      <w:r>
        <w:rPr>
          <w:rFonts w:ascii="Arial" w:hAnsi="Arial"/>
          <w:sz w:val="24"/>
        </w:rPr>
        <w:t>–</w:t>
      </w:r>
      <w:r>
        <w:rPr>
          <w:rFonts w:ascii="Arial" w:hAnsi="Arial"/>
          <w:sz w:val="24"/>
        </w:rPr>
        <w:tab/>
      </w:r>
      <w:proofErr w:type="spellStart"/>
      <w:r>
        <w:rPr>
          <w:rFonts w:ascii="Arial" w:hAnsi="Arial"/>
          <w:i/>
          <w:sz w:val="24"/>
        </w:rPr>
        <w:t>UEInformationResponse</w:t>
      </w:r>
      <w:bookmarkEnd w:id="298"/>
      <w:bookmarkEnd w:id="299"/>
      <w:proofErr w:type="spellEnd"/>
    </w:p>
    <w:p w14:paraId="4AF34505" w14:textId="77777777" w:rsidR="002B2364" w:rsidRDefault="00DE506E">
      <w:r>
        <w:t xml:space="preserve">The </w:t>
      </w:r>
      <w:proofErr w:type="spellStart"/>
      <w:r>
        <w:rPr>
          <w:i/>
        </w:rPr>
        <w:t>UEInformationResponse</w:t>
      </w:r>
      <w:proofErr w:type="spellEnd"/>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w:t>
      </w:r>
      <w:proofErr w:type="spellStart"/>
      <w:r>
        <w:rPr>
          <w:rFonts w:ascii="Courier New" w:hAnsi="Courier New"/>
          <w:sz w:val="16"/>
          <w:lang w:eastAsia="en-GB"/>
        </w:rPr>
        <w:t>MeasResultIdleEUTRA-r16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w:t>
      </w:r>
      <w:proofErr w:type="spellStart"/>
      <w:r>
        <w:rPr>
          <w:rFonts w:ascii="Courier New" w:hAnsi="Courier New"/>
          <w:sz w:val="16"/>
          <w:lang w:eastAsia="en-GB"/>
        </w:rPr>
        <w:t>MeasResultIdleNR-r16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w:t>
      </w:r>
      <w:proofErr w:type="spellStart"/>
      <w:r>
        <w:rPr>
          <w:rFonts w:ascii="Courier New" w:hAnsi="Courier New"/>
          <w:sz w:val="16"/>
          <w:lang w:eastAsia="en-GB"/>
        </w:rPr>
        <w:t>LogMeasReport-r16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w:t>
      </w:r>
      <w:proofErr w:type="spellStart"/>
      <w:r>
        <w:rPr>
          <w:rFonts w:ascii="Courier New" w:hAnsi="Courier New"/>
          <w:sz w:val="16"/>
          <w:lang w:eastAsia="en-GB"/>
        </w:rPr>
        <w:t>ConnEstFailReport-r16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w:t>
      </w:r>
      <w:proofErr w:type="spellStart"/>
      <w:r>
        <w:rPr>
          <w:rFonts w:ascii="Courier New" w:hAnsi="Courier New"/>
          <w:sz w:val="16"/>
          <w:lang w:eastAsia="en-GB"/>
        </w:rPr>
        <w:t>RA-ReportList-r16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w:t>
      </w:r>
      <w:proofErr w:type="spellStart"/>
      <w:r>
        <w:rPr>
          <w:rFonts w:ascii="Courier New" w:hAnsi="Courier New"/>
          <w:sz w:val="16"/>
          <w:lang w:eastAsia="en-GB"/>
        </w:rPr>
        <w:t>MobilityHistoryReport-r16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w:t>
      </w:r>
      <w:proofErr w:type="spellStart"/>
      <w:r>
        <w:rPr>
          <w:rFonts w:ascii="Courier New" w:hAnsi="Courier New"/>
          <w:sz w:val="16"/>
          <w:lang w:eastAsia="en-GB"/>
        </w:rPr>
        <w:t>SuccessHO-Report-r17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w:t>
      </w:r>
      <w:proofErr w:type="spellStart"/>
      <w:r>
        <w:rPr>
          <w:rFonts w:ascii="Courier New" w:hAnsi="Courier New"/>
          <w:sz w:val="16"/>
          <w:lang w:eastAsia="en-GB"/>
        </w:rPr>
        <w:t>ConnEstFailReportList-r17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w:t>
      </w:r>
      <w:proofErr w:type="spellStart"/>
      <w:r>
        <w:rPr>
          <w:rFonts w:ascii="Courier New" w:hAnsi="Courier New"/>
          <w:sz w:val="16"/>
          <w:lang w:eastAsia="en-GB"/>
        </w:rPr>
        <w:t>LogMeasInfoList-r16</w:t>
      </w:r>
      <w:proofErr w:type="spellEnd"/>
      <w:r>
        <w:rPr>
          <w:rFonts w:ascii="Courier New" w:hAnsi="Courier New"/>
          <w:sz w:val="16"/>
          <w:lang w:eastAsia="en-GB"/>
        </w:rPr>
        <w:t>,</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w:t>
      </w:r>
      <w:proofErr w:type="spellStart"/>
      <w:r>
        <w:rPr>
          <w:rFonts w:ascii="Courier New" w:hAnsi="Courier New"/>
          <w:sz w:val="16"/>
          <w:lang w:eastAsia="en-GB"/>
        </w:rPr>
        <w:t>MeasResultServingCell-r16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w:t>
      </w:r>
      <w:proofErr w:type="spellStart"/>
      <w:r>
        <w:rPr>
          <w:rFonts w:ascii="Courier New" w:hAnsi="Courier New"/>
          <w:sz w:val="16"/>
          <w:lang w:eastAsia="en-GB"/>
        </w:rPr>
        <w:t>MeasResultFailedCell-r16</w:t>
      </w:r>
      <w:proofErr w:type="spellEnd"/>
      <w:r>
        <w:rPr>
          <w:rFonts w:ascii="Courier New" w:hAnsi="Courier New"/>
          <w:sz w:val="16"/>
          <w:lang w:eastAsia="en-GB"/>
        </w:rPr>
        <w:t>,</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perRAInfoList-r16                            </w:t>
      </w:r>
      <w:proofErr w:type="spellStart"/>
      <w:r>
        <w:rPr>
          <w:rFonts w:ascii="Courier New" w:eastAsia="等线" w:hAnsi="Courier New"/>
          <w:sz w:val="16"/>
          <w:lang w:eastAsia="en-GB"/>
        </w:rPr>
        <w:t>PerRAInfoList-r16</w:t>
      </w:r>
      <w:proofErr w:type="spellEnd"/>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300" w:name="OLE_LINK19"/>
      <w:r>
        <w:rPr>
          <w:rFonts w:ascii="Courier New" w:eastAsia="等线" w:hAnsi="Courier New"/>
          <w:sz w:val="16"/>
          <w:lang w:eastAsia="en-GB"/>
        </w:rPr>
        <w:t>maxCEFReport-r17</w:t>
      </w:r>
      <w:bookmarkEnd w:id="300"/>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-Cell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 xml:space="preserve">-Results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numberOfGoodSSB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cgi</w:t>
      </w:r>
      <w:proofErr w:type="spellEnd"/>
      <w:r>
        <w:rPr>
          <w:rFonts w:ascii="Courier New" w:hAnsi="Courier New"/>
          <w:sz w:val="16"/>
          <w:lang w:eastAsia="en-GB"/>
        </w:rPr>
        <w:t>-Info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proofErr w:type="spellStart"/>
      <w:r>
        <w:rPr>
          <w:rFonts w:ascii="Courier New" w:eastAsia="等线" w:hAnsi="Courier New"/>
          <w:sz w:val="16"/>
          <w:lang w:eastAsia="en-GB"/>
        </w:rPr>
        <w:t>RA-InformationCommon-r16</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accessRelated</w:t>
      </w:r>
      <w:proofErr w:type="spellEnd"/>
      <w:r>
        <w:rPr>
          <w:rFonts w:ascii="Courier New" w:hAnsi="Courier New"/>
          <w:sz w:val="16"/>
          <w:lang w:eastAsia="en-GB"/>
        </w:rPr>
        <w:t xml:space="preserve">, </w:t>
      </w:r>
      <w:proofErr w:type="spellStart"/>
      <w:r>
        <w:rPr>
          <w:rFonts w:ascii="Courier New" w:hAnsi="Courier New"/>
          <w:sz w:val="16"/>
          <w:lang w:eastAsia="en-GB"/>
        </w:rPr>
        <w:t>beamFailureRecovery</w:t>
      </w:r>
      <w:proofErr w:type="spellEnd"/>
      <w:r>
        <w:rPr>
          <w:rFonts w:ascii="Courier New" w:hAnsi="Courier New"/>
          <w:sz w:val="16"/>
          <w:lang w:eastAsia="en-GB"/>
        </w:rPr>
        <w:t xml:space="preserve">, </w:t>
      </w:r>
      <w:proofErr w:type="spellStart"/>
      <w:r>
        <w:rPr>
          <w:rFonts w:ascii="Courier New" w:hAnsi="Courier New"/>
          <w:sz w:val="16"/>
          <w:lang w:eastAsia="en-GB"/>
        </w:rPr>
        <w:t>reconfigurationWithSync</w:t>
      </w:r>
      <w:proofErr w:type="spellEnd"/>
      <w:r>
        <w:rPr>
          <w:rFonts w:ascii="Courier New" w:hAnsi="Courier New"/>
          <w:sz w:val="16"/>
          <w:lang w:eastAsia="en-GB"/>
        </w:rPr>
        <w:t xml:space="preserve">, </w:t>
      </w:r>
      <w:proofErr w:type="spellStart"/>
      <w:r>
        <w:rPr>
          <w:rFonts w:ascii="Courier New" w:hAnsi="Courier New"/>
          <w:sz w:val="16"/>
          <w:lang w:eastAsia="en-GB"/>
        </w:rPr>
        <w:t>ulUnSynchronized</w:t>
      </w:r>
      <w:proofErr w:type="spellEnd"/>
      <w:r>
        <w:rPr>
          <w:rFonts w:ascii="Courier New" w:hAnsi="Courier New"/>
          <w:sz w:val="16"/>
          <w:lang w:eastAsia="en-GB"/>
        </w:rPr>
        <w:t>,</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schedulingRequestFailure</w:t>
      </w:r>
      <w:proofErr w:type="spellEnd"/>
      <w:r>
        <w:rPr>
          <w:rFonts w:ascii="Courier New" w:hAnsi="Courier New"/>
          <w:sz w:val="16"/>
          <w:lang w:eastAsia="en-GB"/>
        </w:rPr>
        <w:t xml:space="preserve">, </w:t>
      </w:r>
      <w:proofErr w:type="spellStart"/>
      <w:r>
        <w:rPr>
          <w:rFonts w:ascii="Courier New" w:hAnsi="Courier New"/>
          <w:sz w:val="16"/>
          <w:lang w:eastAsia="en-GB"/>
        </w:rPr>
        <w:t>noPUCCHResourceAvailable</w:t>
      </w:r>
      <w:proofErr w:type="spellEnd"/>
      <w:r>
        <w:rPr>
          <w:rFonts w:ascii="Courier New" w:hAnsi="Courier New"/>
          <w:sz w:val="16"/>
          <w:lang w:eastAsia="en-GB"/>
        </w:rPr>
        <w:t xml:space="preserve">, </w:t>
      </w:r>
      <w:proofErr w:type="spellStart"/>
      <w:r>
        <w:rPr>
          <w:rFonts w:ascii="Courier New" w:hAnsi="Courier New"/>
          <w:sz w:val="16"/>
          <w:lang w:eastAsia="en-GB"/>
        </w:rPr>
        <w:t>requestForOtherSI</w:t>
      </w:r>
      <w:proofErr w:type="spellEnd"/>
      <w:r>
        <w:rPr>
          <w:rFonts w:ascii="Courier New" w:hAnsi="Courier New"/>
          <w:sz w:val="16"/>
          <w:lang w:eastAsia="en-GB"/>
        </w:rPr>
        <w:t>,</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w:t>
      </w:r>
      <w:proofErr w:type="spellStart"/>
      <w:r>
        <w:rPr>
          <w:rFonts w:ascii="Courier New" w:hAnsi="Courier New"/>
          <w:sz w:val="16"/>
          <w:lang w:eastAsia="en-GB"/>
        </w:rPr>
        <w:t>PerRAAttemptInfoList-r16</w:t>
      </w:r>
      <w:proofErr w:type="spellEnd"/>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w:t>
      </w:r>
      <w:proofErr w:type="spellStart"/>
      <w:r>
        <w:rPr>
          <w:rFonts w:ascii="Courier New" w:hAnsi="Courier New"/>
          <w:sz w:val="16"/>
          <w:lang w:eastAsia="en-GB"/>
        </w:rPr>
        <w:t>InfoEUTRALogging</w:t>
      </w:r>
      <w:proofErr w:type="spellEnd"/>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w:t>
      </w:r>
      <w:proofErr w:type="spellStart"/>
      <w:r>
        <w:rPr>
          <w:rFonts w:ascii="Courier New" w:hAnsi="Courier New"/>
          <w:sz w:val="16"/>
          <w:lang w:eastAsia="en-GB"/>
        </w:rPr>
        <w:t>InfoEUTRALogging</w:t>
      </w:r>
      <w:proofErr w:type="spellEnd"/>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w:t>
      </w:r>
      <w:proofErr w:type="spellStart"/>
      <w:r>
        <w:rPr>
          <w:rFonts w:ascii="Courier New" w:hAnsi="Courier New"/>
          <w:sz w:val="16"/>
          <w:lang w:eastAsia="en-GB"/>
        </w:rPr>
        <w:t>TimeUntilReconnection-r16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rlf</w:t>
      </w:r>
      <w:proofErr w:type="spellEnd"/>
      <w:r>
        <w:rPr>
          <w:rFonts w:ascii="Courier New" w:hAnsi="Courier New"/>
          <w:sz w:val="16"/>
          <w:lang w:eastAsia="en-GB"/>
        </w:rPr>
        <w:t xml:space="preserve">, </w:t>
      </w:r>
      <w:proofErr w:type="spellStart"/>
      <w:r>
        <w:rPr>
          <w:rFonts w:ascii="Courier New" w:hAnsi="Courier New"/>
          <w:sz w:val="16"/>
          <w:lang w:eastAsia="en-GB"/>
        </w:rPr>
        <w:t>hof</w:t>
      </w:r>
      <w:proofErr w:type="spellEnd"/>
      <w:r>
        <w:rPr>
          <w:rFonts w:ascii="Courier New" w:hAnsi="Courier New"/>
          <w:sz w:val="16"/>
          <w:lang w:eastAsia="en-GB"/>
        </w:rPr>
        <w:t>},</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w:t>
      </w:r>
      <w:proofErr w:type="spellStart"/>
      <w:r>
        <w:rPr>
          <w:rFonts w:ascii="Courier New" w:hAnsi="Courier New"/>
          <w:sz w:val="16"/>
          <w:lang w:eastAsia="en-GB"/>
        </w:rPr>
        <w:t>randomAccessProblem</w:t>
      </w:r>
      <w:proofErr w:type="spellEnd"/>
      <w:r>
        <w:rPr>
          <w:rFonts w:ascii="Courier New" w:hAnsi="Courier New"/>
          <w:sz w:val="16"/>
          <w:lang w:eastAsia="en-GB"/>
        </w:rPr>
        <w:t xml:space="preserve">, </w:t>
      </w:r>
      <w:proofErr w:type="spellStart"/>
      <w:r>
        <w:rPr>
          <w:rFonts w:ascii="Courier New" w:hAnsi="Courier New"/>
          <w:sz w:val="16"/>
          <w:lang w:eastAsia="en-GB"/>
        </w:rPr>
        <w:t>rlc-MaxNumRetx</w:t>
      </w:r>
      <w:proofErr w:type="spellEnd"/>
      <w:r>
        <w:rPr>
          <w:rFonts w:ascii="Courier New" w:hAnsi="Courier New"/>
          <w:sz w:val="16"/>
          <w:lang w:eastAsia="en-GB"/>
        </w:rPr>
        <w:t>,</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beamFailureRecoveryFailure</w:t>
      </w:r>
      <w:proofErr w:type="spellEnd"/>
      <w:r>
        <w:rPr>
          <w:rFonts w:ascii="Courier New" w:hAnsi="Courier New"/>
          <w:sz w:val="16"/>
          <w:lang w:eastAsia="en-GB"/>
        </w:rPr>
        <w:t>,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bh-rlfRecoveryFailure</w:t>
      </w:r>
      <w:proofErr w:type="spellEnd"/>
      <w:r>
        <w:rPr>
          <w:rFonts w:ascii="Courier New" w:hAnsi="Courier New"/>
          <w:sz w:val="16"/>
          <w:lang w:eastAsia="en-GB"/>
        </w:rPr>
        <w:t>,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w:t>
      </w:r>
      <w:proofErr w:type="spellStart"/>
      <w:r>
        <w:rPr>
          <w:rFonts w:ascii="Courier New" w:hAnsi="Courier New"/>
          <w:sz w:val="16"/>
          <w:lang w:eastAsia="en-GB"/>
        </w:rPr>
        <w:t>RA-InformationCommon-r16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cho</w:t>
      </w:r>
      <w:proofErr w:type="spellEnd"/>
      <w:r>
        <w:rPr>
          <w:rFonts w:ascii="Courier New" w:hAnsi="Courier New"/>
          <w:sz w:val="16"/>
          <w:lang w:eastAsia="en-GB"/>
        </w:rPr>
        <w:t xml:space="preserve">,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w:t>
      </w:r>
      <w:proofErr w:type="spellStart"/>
      <w:r>
        <w:rPr>
          <w:rFonts w:ascii="Courier New" w:hAnsi="Courier New"/>
          <w:sz w:val="16"/>
          <w:lang w:eastAsia="en-GB"/>
        </w:rPr>
        <w:t>ChoCandidateCellList-r17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 w:date="2023-05-19T17:09:00Z"/>
          <w:rFonts w:ascii="Courier New" w:hAnsi="Courier New"/>
          <w:sz w:val="16"/>
          <w:lang w:eastAsia="en-GB"/>
        </w:rPr>
      </w:pPr>
      <w:r>
        <w:rPr>
          <w:rFonts w:ascii="Courier New" w:hAnsi="Courier New"/>
          <w:sz w:val="16"/>
          <w:lang w:eastAsia="en-GB"/>
        </w:rPr>
        <w:t xml:space="preserve">        ]]</w:t>
      </w:r>
      <w:ins w:id="302"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 w:date="2023-05-19T17:09:00Z"/>
          <w:rFonts w:ascii="Courier New" w:hAnsi="Courier New"/>
          <w:sz w:val="16"/>
          <w:lang w:eastAsia="en-GB"/>
        </w:rPr>
      </w:pPr>
      <w:ins w:id="304"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Huawei" w:date="2023-05-19T17:09:00Z"/>
          <w:rFonts w:ascii="宋体" w:eastAsia="宋体" w:hAnsi="宋体" w:cs="宋体"/>
          <w:sz w:val="16"/>
          <w:lang w:eastAsia="zh-CN"/>
        </w:rPr>
      </w:pPr>
      <w:ins w:id="306" w:author="Huawei" w:date="2023-05-19T17:09:00Z">
        <w:r>
          <w:rPr>
            <w:rFonts w:ascii="Courier New" w:hAnsi="Courier New"/>
            <w:sz w:val="16"/>
            <w:lang w:eastAsia="en-GB"/>
          </w:rPr>
          <w:t xml:space="preserve">        </w:t>
        </w:r>
      </w:ins>
      <w:ins w:id="307" w:author="Huawei" w:date="2023-05-19T17:12:00Z">
        <w:r>
          <w:rPr>
            <w:rFonts w:ascii="Courier New" w:hAnsi="Courier New"/>
            <w:sz w:val="16"/>
            <w:lang w:eastAsia="en-GB"/>
          </w:rPr>
          <w:t>nid-r18</w:t>
        </w:r>
      </w:ins>
      <w:ins w:id="308" w:author="Ericsson" w:date="2023-08-02T20:05:00Z">
        <w:r>
          <w:rPr>
            <w:rFonts w:ascii="Courier New" w:hAnsi="Courier New"/>
            <w:sz w:val="16"/>
            <w:lang w:eastAsia="en-GB"/>
          </w:rPr>
          <w:t xml:space="preserve">                               </w:t>
        </w:r>
      </w:ins>
      <w:ins w:id="309" w:author="Huawei" w:date="2023-05-19T17:12:00Z">
        <w:del w:id="310"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11" w:author="Ericsson" w:date="2023-08-02T20:05:00Z">
        <w:r>
          <w:rPr>
            <w:rFonts w:ascii="Courier New" w:hAnsi="Courier New"/>
            <w:sz w:val="16"/>
            <w:lang w:eastAsia="en-GB"/>
          </w:rPr>
          <w:t xml:space="preserve">           </w:t>
        </w:r>
      </w:ins>
      <w:ins w:id="312" w:author="Huawei" w:date="2023-05-19T17:13:00Z">
        <w:del w:id="313" w:author="Ericsson" w:date="2023-08-02T20:05:00Z">
          <w:r>
            <w:rPr>
              <w:rFonts w:ascii="Courier New" w:hAnsi="Courier New"/>
              <w:sz w:val="16"/>
              <w:lang w:eastAsia="en-GB"/>
            </w:rPr>
            <w:tab/>
          </w:r>
          <w:r>
            <w:rPr>
              <w:rFonts w:ascii="Courier New" w:hAnsi="Courier New"/>
              <w:sz w:val="16"/>
              <w:lang w:eastAsia="en-GB"/>
            </w:rPr>
            <w:tab/>
          </w:r>
        </w:del>
        <w:commentRangeStart w:id="314"/>
        <w:r>
          <w:rPr>
            <w:rFonts w:ascii="Courier New" w:hAnsi="Courier New"/>
            <w:color w:val="993366"/>
            <w:sz w:val="16"/>
            <w:lang w:eastAsia="en-GB"/>
          </w:rPr>
          <w:t>OPTIONAL</w:t>
        </w:r>
      </w:ins>
      <w:commentRangeEnd w:id="314"/>
      <w:r w:rsidR="00162F10">
        <w:rPr>
          <w:rStyle w:val="afb"/>
        </w:rPr>
        <w:commentReference w:id="314"/>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15"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failedPCellId</w:t>
      </w:r>
      <w:proofErr w:type="spellEnd"/>
      <w:r>
        <w:rPr>
          <w:rFonts w:ascii="Courier New" w:hAnsi="Courier New"/>
          <w:sz w:val="16"/>
          <w:lang w:eastAsia="en-GB"/>
        </w:rPr>
        <w:t>-EUTRA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w:t>
      </w:r>
      <w:proofErr w:type="spellStart"/>
      <w:r>
        <w:rPr>
          <w:rFonts w:ascii="Courier New" w:hAnsi="Courier New"/>
          <w:sz w:val="16"/>
          <w:lang w:eastAsia="en-GB"/>
        </w:rPr>
        <w:t>SHR-Cause-r17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proofErr w:type="spellStart"/>
      <w:r>
        <w:rPr>
          <w:rFonts w:ascii="Courier New" w:eastAsia="等线" w:hAnsi="Courier New"/>
          <w:sz w:val="16"/>
          <w:lang w:eastAsia="en-GB"/>
        </w:rPr>
        <w:t>UPInterruptionTimeAtHO-r17</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MeasResultListNR</w:t>
      </w:r>
      <w:proofErr w:type="spellEnd"/>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w:t>
      </w:r>
      <w:proofErr w:type="spellStart"/>
      <w:r>
        <w:rPr>
          <w:rFonts w:ascii="Courier New" w:hAnsi="Courier New"/>
          <w:sz w:val="16"/>
          <w:lang w:eastAsia="en-GB"/>
        </w:rPr>
        <w:t>MeasResultListLoggingNR-r16</w:t>
      </w:r>
      <w:proofErr w:type="spellEnd"/>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w:t>
      </w:r>
      <w:proofErr w:type="spellStart"/>
      <w:r>
        <w:rPr>
          <w:rFonts w:ascii="Courier New" w:hAnsi="Courier New"/>
          <w:sz w:val="16"/>
          <w:lang w:eastAsia="en-GB"/>
        </w:rPr>
        <w:t>PhysCellId</w:t>
      </w:r>
      <w:proofErr w:type="spellEnd"/>
      <w:r>
        <w:rPr>
          <w:rFonts w:ascii="Courier New" w:hAnsi="Courier New"/>
          <w:sz w:val="16"/>
          <w:lang w:eastAsia="en-GB"/>
        </w:rPr>
        <w:t>,</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ValueEUTRA</w:t>
      </w:r>
      <w:proofErr w:type="spellEnd"/>
      <w:r>
        <w:rPr>
          <w:rFonts w:ascii="Courier New" w:hAnsi="Courier New"/>
          <w:sz w:val="16"/>
          <w:lang w:eastAsia="en-GB"/>
        </w:rPr>
        <w:t>,</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MeasResultListEUTRA</w:t>
      </w:r>
      <w:proofErr w:type="spellEnd"/>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UEInformationResponse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measResultIdleEUTRA</w:t>
            </w:r>
            <w:proofErr w:type="spellEnd"/>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measResultIdleNR</w:t>
            </w:r>
            <w:proofErr w:type="spellEnd"/>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0897E532" w14:textId="77777777" w:rsidR="002B2364" w:rsidRDefault="00DE506E">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w:t>
            </w:r>
            <w:proofErr w:type="spellStart"/>
            <w:r>
              <w:rPr>
                <w:rFonts w:ascii="Arial" w:hAnsi="Arial"/>
                <w:b/>
                <w:i/>
                <w:iCs/>
                <w:sz w:val="18"/>
                <w:lang w:eastAsia="ko-KR"/>
              </w:rPr>
              <w:t>InformationCommon</w:t>
            </w:r>
            <w:proofErr w:type="spellEnd"/>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(i.e.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w:t>
            </w:r>
            <w:proofErr w:type="spellStart"/>
            <w:r>
              <w:rPr>
                <w:rFonts w:ascii="Arial" w:hAnsi="Arial"/>
                <w:sz w:val="18"/>
                <w:lang w:eastAsia="sv-SE"/>
              </w:rPr>
              <w:t>ResourceId</w:t>
            </w:r>
            <w:proofErr w:type="spellEnd"/>
            <w:r>
              <w:rPr>
                <w:rFonts w:ascii="Arial" w:hAnsi="Arial"/>
                <w:sz w:val="18"/>
                <w:lang w:eastAsia="sv-SE"/>
              </w:rPr>
              <w:t xml:space="preserve">.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3727928C" w14:textId="77777777" w:rsidR="002B2364" w:rsidRDefault="00DE506E">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proofErr w:type="spellStart"/>
            <w:r>
              <w:rPr>
                <w:rFonts w:ascii="Arial" w:hAnsi="Arial"/>
                <w:b/>
                <w:bCs/>
                <w:i/>
                <w:iCs/>
                <w:sz w:val="18"/>
              </w:rPr>
              <w:t>intendedSIBs</w:t>
            </w:r>
            <w:proofErr w:type="spellEnd"/>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proofErr w:type="spellStart"/>
            <w:r>
              <w:rPr>
                <w:rFonts w:ascii="Arial" w:hAnsi="Arial"/>
                <w:i/>
                <w:sz w:val="18"/>
                <w:szCs w:val="22"/>
                <w:lang w:eastAsia="sv-SE"/>
              </w:rPr>
              <w:t>msgA</w:t>
            </w:r>
            <w:proofErr w:type="spellEnd"/>
            <w:r>
              <w:rPr>
                <w:rFonts w:ascii="Arial" w:hAnsi="Arial"/>
                <w:i/>
                <w:sz w:val="18"/>
                <w:szCs w:val="22"/>
                <w:lang w:eastAsia="sv-SE"/>
              </w:rPr>
              <w:t>-</w:t>
            </w:r>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r>
              <w:rPr>
                <w:rFonts w:ascii="Arial" w:hAnsi="Arial"/>
                <w:i/>
                <w:sz w:val="18"/>
                <w:szCs w:val="22"/>
                <w:lang w:eastAsia="sv-SE"/>
              </w:rPr>
              <w:t>TwoStepRA</w:t>
            </w:r>
            <w:proofErr w:type="spellEnd"/>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proofErr w:type="spellStart"/>
            <w:r>
              <w:rPr>
                <w:rFonts w:ascii="Arial" w:hAnsi="Arial"/>
                <w:i/>
                <w:sz w:val="18"/>
                <w:szCs w:val="22"/>
                <w:lang w:eastAsia="sv-SE"/>
              </w:rPr>
              <w:t>msgA-SubcarrierSpacing</w:t>
            </w:r>
            <w:proofErr w:type="spellEnd"/>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numberOfPreamblesSentOnCSI</w:t>
            </w:r>
            <w:proofErr w:type="spellEnd"/>
            <w:r>
              <w:rPr>
                <w:rFonts w:ascii="Arial" w:eastAsia="等线" w:hAnsi="Arial"/>
                <w:b/>
                <w:i/>
                <w:iCs/>
                <w:sz w:val="18"/>
                <w:lang w:eastAsia="sv-SE"/>
              </w:rPr>
              <w:t>-RS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numberOfPreamblesSentOnSSB</w:t>
            </w:r>
            <w:proofErr w:type="spellEnd"/>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onDemandSISuccess</w:t>
            </w:r>
            <w:proofErr w:type="spellEnd"/>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proofErr w:type="spellStart"/>
            <w:r>
              <w:rPr>
                <w:rFonts w:ascii="Arial" w:eastAsia="等线" w:hAnsi="Arial"/>
                <w:b/>
                <w:i/>
                <w:sz w:val="18"/>
                <w:lang w:eastAsia="sv-SE"/>
              </w:rPr>
              <w:t>perRACSI-RSInfoList</w:t>
            </w:r>
            <w:proofErr w:type="spellEnd"/>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proofErr w:type="spellStart"/>
            <w:r>
              <w:rPr>
                <w:rFonts w:ascii="Arial" w:eastAsia="等线" w:hAnsi="Arial"/>
                <w:b/>
                <w:i/>
                <w:sz w:val="18"/>
                <w:lang w:eastAsia="sv-SE"/>
              </w:rPr>
              <w:t>perRASSBInfoList</w:t>
            </w:r>
            <w:proofErr w:type="spellEnd"/>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raPurpose</w:t>
            </w:r>
            <w:proofErr w:type="spellEnd"/>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w:t>
            </w:r>
            <w:r>
              <w:rPr>
                <w:rFonts w:ascii="Arial" w:hAnsi="Arial"/>
                <w:sz w:val="18"/>
                <w:lang w:eastAsia="zh-CN"/>
              </w:rPr>
              <w:lastRenderedPageBreak/>
              <w:t xml:space="preserve">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r</w:t>
            </w:r>
            <w:r>
              <w:rPr>
                <w:rFonts w:ascii="Arial" w:hAnsi="Arial"/>
                <w:sz w:val="18"/>
                <w:lang w:eastAsia="ko-KR"/>
              </w:rPr>
              <w:t xml:space="preserve">andom access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lastRenderedPageBreak/>
              <w:t>spCellID</w:t>
            </w:r>
            <w:proofErr w:type="spellEnd"/>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w:t>
            </w:r>
            <w:proofErr w:type="spellStart"/>
            <w:r>
              <w:rPr>
                <w:rFonts w:ascii="Arial" w:hAnsi="Arial"/>
                <w:sz w:val="18"/>
                <w:lang w:eastAsia="en-GB"/>
              </w:rPr>
              <w:t>SCell</w:t>
            </w:r>
            <w:proofErr w:type="spellEnd"/>
            <w:r>
              <w:rPr>
                <w:rFonts w:ascii="Arial" w:hAnsi="Arial"/>
                <w:sz w:val="18"/>
                <w:lang w:eastAsia="en-GB"/>
              </w:rPr>
              <w:t xml:space="preserve"> in which the associated random access procedure was performed</w:t>
            </w:r>
            <w:r>
              <w:rPr>
                <w:rFonts w:ascii="Arial" w:hAnsi="Arial"/>
                <w:sz w:val="18"/>
                <w:lang w:eastAsia="sv-SE"/>
              </w:rPr>
              <w:t xml:space="preserve">.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MCG, then this field is set to the CGI of the </w:t>
            </w:r>
            <w:proofErr w:type="spellStart"/>
            <w:r>
              <w:rPr>
                <w:rFonts w:ascii="Arial" w:hAnsi="Arial"/>
                <w:sz w:val="18"/>
                <w:lang w:eastAsia="sv-SE"/>
              </w:rPr>
              <w:t>PCell</w:t>
            </w:r>
            <w:proofErr w:type="spellEnd"/>
            <w:r>
              <w:rPr>
                <w:rFonts w:ascii="Arial" w:hAnsi="Arial"/>
                <w:sz w:val="18"/>
                <w:lang w:eastAsia="sv-SE"/>
              </w:rPr>
              <w:t xml:space="preserve"> and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SCG, then this field is set to the CGI of the </w:t>
            </w:r>
            <w:proofErr w:type="spellStart"/>
            <w:r>
              <w:rPr>
                <w:rFonts w:ascii="Arial" w:hAnsi="Arial"/>
                <w:sz w:val="18"/>
                <w:lang w:eastAsia="sv-SE"/>
              </w:rPr>
              <w:t>PSCell</w:t>
            </w:r>
            <w:proofErr w:type="spellEnd"/>
            <w:r>
              <w:rPr>
                <w:rFonts w:ascii="Arial" w:hAnsi="Arial"/>
                <w:sz w:val="18"/>
                <w:lang w:eastAsia="sv-SE"/>
              </w:rPr>
              <w:t xml:space="preserve">. If the CGI of the </w:t>
            </w:r>
            <w:proofErr w:type="spellStart"/>
            <w:r>
              <w:rPr>
                <w:rFonts w:ascii="Arial" w:hAnsi="Arial"/>
                <w:sz w:val="18"/>
                <w:lang w:eastAsia="sv-SE"/>
              </w:rPr>
              <w:t>PSCell</w:t>
            </w:r>
            <w:proofErr w:type="spellEnd"/>
            <w:r>
              <w:rPr>
                <w:rFonts w:ascii="Arial" w:hAnsi="Arial"/>
                <w:sz w:val="18"/>
                <w:lang w:eastAsia="sv-SE"/>
              </w:rPr>
              <w:t xml:space="preserve"> is not available at the UE for the RA procedure performed on a </w:t>
            </w:r>
            <w:proofErr w:type="spellStart"/>
            <w:r>
              <w:rPr>
                <w:rFonts w:ascii="Arial" w:hAnsi="Arial"/>
                <w:sz w:val="18"/>
                <w:lang w:eastAsia="sv-SE"/>
              </w:rPr>
              <w:t>SCell</w:t>
            </w:r>
            <w:proofErr w:type="spellEnd"/>
            <w:r>
              <w:rPr>
                <w:rFonts w:ascii="Arial" w:hAnsi="Arial"/>
                <w:sz w:val="18"/>
                <w:lang w:eastAsia="sv-SE"/>
              </w:rPr>
              <w:t xml:space="preserve"> associated to the SCG or for the RA procedure on the </w:t>
            </w:r>
            <w:proofErr w:type="spellStart"/>
            <w:r>
              <w:rPr>
                <w:rFonts w:ascii="Arial" w:hAnsi="Arial"/>
                <w:sz w:val="18"/>
                <w:lang w:eastAsia="sv-SE"/>
              </w:rPr>
              <w:t>PSCell</w:t>
            </w:r>
            <w:proofErr w:type="spellEnd"/>
            <w:r>
              <w:rPr>
                <w:rFonts w:ascii="Arial" w:hAnsi="Arial"/>
                <w:sz w:val="18"/>
                <w:lang w:eastAsia="sv-SE"/>
              </w:rPr>
              <w:t xml:space="preserve">, this field is set to the CGI of the </w:t>
            </w:r>
            <w:proofErr w:type="spellStart"/>
            <w:r>
              <w:rPr>
                <w:rFonts w:ascii="Arial" w:hAnsi="Arial"/>
                <w:sz w:val="18"/>
                <w:lang w:eastAsia="sv-SE"/>
              </w:rPr>
              <w:t>PCell</w:t>
            </w:r>
            <w:proofErr w:type="spellEnd"/>
            <w:r>
              <w:rPr>
                <w:rFonts w:ascii="Arial" w:hAnsi="Arial"/>
                <w:sz w:val="18"/>
                <w:lang w:eastAsia="sv-SE"/>
              </w:rPr>
              <w:t>.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proofErr w:type="spellStart"/>
            <w:r>
              <w:rPr>
                <w:rFonts w:ascii="Arial" w:hAnsi="Arial"/>
                <w:b/>
                <w:i/>
                <w:sz w:val="18"/>
              </w:rPr>
              <w:t>choCandidateCellList</w:t>
            </w:r>
            <w:proofErr w:type="spellEnd"/>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proofErr w:type="spellStart"/>
            <w:r>
              <w:rPr>
                <w:rFonts w:ascii="Arial" w:hAnsi="Arial"/>
                <w:b/>
                <w:i/>
                <w:sz w:val="18"/>
              </w:rPr>
              <w:t>choCellId</w:t>
            </w:r>
            <w:proofErr w:type="spellEnd"/>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C-RNTI used in the </w:t>
            </w:r>
            <w:proofErr w:type="spellStart"/>
            <w:r>
              <w:rPr>
                <w:rFonts w:ascii="Arial" w:hAnsi="Arial"/>
                <w:sz w:val="18"/>
                <w:lang w:eastAsia="en-GB"/>
              </w:rPr>
              <w:t>PCell</w:t>
            </w:r>
            <w:proofErr w:type="spellEnd"/>
            <w:r>
              <w:rPr>
                <w:rFonts w:ascii="Arial" w:hAnsi="Arial"/>
                <w:sz w:val="18"/>
                <w:lang w:eastAsia="en-GB"/>
              </w:rPr>
              <w:t xml:space="preserve"> upon detecting radio link failure or the C-RNTI used in the source </w:t>
            </w:r>
            <w:proofErr w:type="spellStart"/>
            <w:r>
              <w:rPr>
                <w:rFonts w:ascii="Arial" w:hAnsi="Arial"/>
                <w:sz w:val="18"/>
                <w:lang w:eastAsia="en-GB"/>
              </w:rPr>
              <w:t>PCell</w:t>
            </w:r>
            <w:proofErr w:type="spellEnd"/>
            <w:r>
              <w:rPr>
                <w:rFonts w:ascii="Arial" w:hAnsi="Arial"/>
                <w:sz w:val="18"/>
                <w:lang w:eastAsia="en-GB"/>
              </w:rPr>
              <w:t xml:space="preserve">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target </w:t>
            </w:r>
            <w:proofErr w:type="spellStart"/>
            <w:r>
              <w:rPr>
                <w:rFonts w:ascii="Arial" w:hAnsi="Arial"/>
                <w:sz w:val="18"/>
                <w:lang w:eastAsia="en-GB"/>
              </w:rPr>
              <w:t>PCell</w:t>
            </w:r>
            <w:proofErr w:type="spellEnd"/>
            <w:r>
              <w:rPr>
                <w:rFonts w:ascii="Arial" w:hAnsi="Arial"/>
                <w:sz w:val="18"/>
                <w:lang w:eastAsia="en-GB"/>
              </w:rPr>
              <w:t xml:space="preserve">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source </w:t>
            </w:r>
            <w:proofErr w:type="spellStart"/>
            <w:r>
              <w:rPr>
                <w:rFonts w:ascii="Arial" w:hAnsi="Arial"/>
                <w:sz w:val="18"/>
                <w:lang w:eastAsia="en-GB"/>
              </w:rPr>
              <w:t>PCell</w:t>
            </w:r>
            <w:proofErr w:type="spellEnd"/>
            <w:r>
              <w:rPr>
                <w:rFonts w:ascii="Arial" w:hAnsi="Arial"/>
                <w:sz w:val="18"/>
                <w:lang w:eastAsia="en-GB"/>
              </w:rPr>
              <w:t xml:space="preserve">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log measurement results taken in the </w:t>
            </w:r>
            <w:proofErr w:type="spellStart"/>
            <w:r>
              <w:rPr>
                <w:rFonts w:ascii="Arial" w:hAnsi="Arial"/>
                <w:bCs/>
                <w:iCs/>
                <w:sz w:val="18"/>
                <w:lang w:eastAsia="ko-KR"/>
              </w:rPr>
              <w:t>PCell</w:t>
            </w:r>
            <w:proofErr w:type="spellEnd"/>
            <w:r>
              <w:rPr>
                <w:rFonts w:ascii="Arial" w:hAnsi="Arial"/>
                <w:bCs/>
                <w:iCs/>
                <w:sz w:val="18"/>
                <w:lang w:eastAsia="ko-KR"/>
              </w:rPr>
              <w:t xml:space="preserve"> upon detecting radio link failure or the source </w:t>
            </w:r>
            <w:proofErr w:type="spellStart"/>
            <w:r>
              <w:rPr>
                <w:rFonts w:ascii="Arial" w:hAnsi="Arial"/>
                <w:bCs/>
                <w:iCs/>
                <w:sz w:val="18"/>
                <w:lang w:eastAsia="ko-KR"/>
              </w:rPr>
              <w:t>PCell</w:t>
            </w:r>
            <w:proofErr w:type="spellEnd"/>
            <w:r>
              <w:rPr>
                <w:rFonts w:ascii="Arial" w:hAnsi="Arial"/>
                <w:bCs/>
                <w:iCs/>
                <w:sz w:val="18"/>
                <w:lang w:eastAsia="ko-KR"/>
              </w:rPr>
              <w:t xml:space="preserve">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16"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317" w:author="Huawei2 - after RAN2#122" w:date="2023-08-08T09:14:00Z"/>
                <w:rFonts w:ascii="Arial" w:hAnsi="Arial"/>
                <w:b/>
                <w:i/>
                <w:sz w:val="18"/>
                <w:lang w:eastAsia="ko-KR"/>
              </w:rPr>
            </w:pPr>
            <w:proofErr w:type="spellStart"/>
            <w:ins w:id="318" w:author="Huawei2 - after RAN2#123" w:date="2023-09-27T17:08:00Z">
              <w:r>
                <w:rPr>
                  <w:rFonts w:ascii="Arial" w:hAnsi="Arial"/>
                  <w:b/>
                  <w:i/>
                  <w:sz w:val="18"/>
                  <w:lang w:eastAsia="ko-KR"/>
                </w:rPr>
                <w:t>nid</w:t>
              </w:r>
            </w:ins>
            <w:proofErr w:type="spellEnd"/>
          </w:p>
          <w:p w14:paraId="5327738B" w14:textId="09C0668D" w:rsidR="009A5289" w:rsidRPr="00926C81" w:rsidRDefault="009A5289" w:rsidP="009A5289">
            <w:pPr>
              <w:keepNext/>
              <w:keepLines/>
              <w:spacing w:after="0"/>
              <w:rPr>
                <w:ins w:id="319" w:author="Huawei2 - after RAN2#122" w:date="2023-08-08T09:14:00Z"/>
                <w:rFonts w:ascii="Arial" w:hAnsi="Arial" w:cs="Arial"/>
                <w:b/>
                <w:i/>
                <w:sz w:val="18"/>
                <w:szCs w:val="18"/>
                <w:lang w:eastAsia="ko-KR"/>
              </w:rPr>
            </w:pPr>
            <w:ins w:id="320" w:author="Huawei2 - after RAN2#122" w:date="2023-08-08T09:14:00Z">
              <w:r w:rsidRPr="00926C81">
                <w:rPr>
                  <w:rFonts w:ascii="Arial" w:hAnsi="Arial" w:cs="Arial"/>
                  <w:sz w:val="18"/>
                  <w:szCs w:val="18"/>
                  <w:lang w:eastAsia="en-GB"/>
                </w:rPr>
                <w:t xml:space="preserve">A NID as specified in TS 23.003 [21]. </w:t>
              </w:r>
              <w:commentRangeStart w:id="321"/>
              <w:commentRangeStart w:id="322"/>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321"/>
            <w:r w:rsidR="00162F5B">
              <w:rPr>
                <w:rStyle w:val="afb"/>
              </w:rPr>
              <w:commentReference w:id="321"/>
            </w:r>
            <w:commentRangeEnd w:id="322"/>
            <w:r w:rsidR="009E6CB5">
              <w:rPr>
                <w:rStyle w:val="afb"/>
              </w:rPr>
              <w:commentReference w:id="322"/>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the last handover (source </w:t>
            </w:r>
            <w:proofErr w:type="spellStart"/>
            <w:r>
              <w:rPr>
                <w:rFonts w:ascii="Arial" w:hAnsi="Arial"/>
                <w:sz w:val="18"/>
                <w:lang w:eastAsia="en-GB"/>
              </w:rPr>
              <w:t>PCell</w:t>
            </w:r>
            <w:proofErr w:type="spellEnd"/>
            <w:r>
              <w:rPr>
                <w:rFonts w:ascii="Arial" w:hAnsi="Arial"/>
                <w:sz w:val="18"/>
                <w:lang w:eastAsia="en-GB"/>
              </w:rPr>
              <w:t xml:space="preserve"> when the last executed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 xml:space="preserve">a radio link failure was detected in the source </w:t>
            </w:r>
            <w:proofErr w:type="spellStart"/>
            <w:r>
              <w:rPr>
                <w:rFonts w:ascii="Arial" w:hAnsi="Arial"/>
                <w:sz w:val="18"/>
              </w:rPr>
              <w:t>PCell</w:t>
            </w:r>
            <w:proofErr w:type="spellEnd"/>
            <w:r>
              <w:rPr>
                <w:rFonts w:ascii="Arial" w:hAnsi="Arial"/>
                <w:sz w:val="18"/>
              </w:rPr>
              <w:t xml:space="preserve">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proofErr w:type="spellStart"/>
            <w:r>
              <w:rPr>
                <w:rFonts w:ascii="Arial" w:hAnsi="Arial"/>
                <w:b/>
                <w:i/>
                <w:sz w:val="18"/>
                <w:lang w:eastAsia="sv-SE"/>
              </w:rPr>
              <w:lastRenderedPageBreak/>
              <w:t>timeSinceCHO-Reconfig</w:t>
            </w:r>
            <w:proofErr w:type="spellEnd"/>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rFonts w:ascii="Arial" w:hAnsi="Arial"/>
                <w:bCs/>
                <w:sz w:val="18"/>
                <w:lang w:eastAsia="ko-KR"/>
              </w:rPr>
              <w:t>PCell</w:t>
            </w:r>
            <w:proofErr w:type="spellEnd"/>
            <w:r>
              <w:rPr>
                <w:rFonts w:ascii="Arial" w:hAnsi="Arial"/>
                <w:bCs/>
                <w:sz w:val="18"/>
                <w:lang w:eastAsia="ko-KR"/>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proofErr w:type="spellStart"/>
            <w:r>
              <w:rPr>
                <w:rFonts w:ascii="Arial" w:hAnsi="Arial"/>
                <w:b/>
                <w:i/>
                <w:sz w:val="18"/>
              </w:rPr>
              <w:t>timeUntilReconnection</w:t>
            </w:r>
            <w:proofErr w:type="spellEnd"/>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 xml:space="preserve">This field indicates the C-RNTI assigned by the target </w:t>
            </w:r>
            <w:proofErr w:type="spellStart"/>
            <w:r>
              <w:rPr>
                <w:rFonts w:ascii="Arial" w:hAnsi="Arial"/>
                <w:sz w:val="18"/>
                <w:lang w:eastAsia="en-GB"/>
              </w:rPr>
              <w:t>PCell</w:t>
            </w:r>
            <w:proofErr w:type="spellEnd"/>
            <w:r>
              <w:rPr>
                <w:rFonts w:ascii="Arial" w:hAnsi="Arial"/>
                <w:sz w:val="18"/>
                <w:lang w:eastAsia="en-GB"/>
              </w:rPr>
              <w:t xml:space="preserve">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0658EA2D" w14:textId="77777777" w:rsidR="002B2364" w:rsidRDefault="00DE506E">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proofErr w:type="spellStart"/>
            <w:r>
              <w:rPr>
                <w:rFonts w:ascii="Arial" w:hAnsi="Arial"/>
                <w:b/>
                <w:i/>
                <w:sz w:val="18"/>
              </w:rPr>
              <w:t>sourceCellMeas</w:t>
            </w:r>
            <w:proofErr w:type="spellEnd"/>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proofErr w:type="spellStart"/>
            <w:r>
              <w:rPr>
                <w:rFonts w:ascii="Arial" w:hAnsi="Arial"/>
                <w:b/>
                <w:i/>
                <w:sz w:val="18"/>
              </w:rPr>
              <w:t>sourcePCellId</w:t>
            </w:r>
            <w:proofErr w:type="spellEnd"/>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proofErr w:type="spellStart"/>
            <w:r>
              <w:rPr>
                <w:rFonts w:ascii="Arial" w:hAnsi="Arial"/>
                <w:b/>
                <w:i/>
                <w:sz w:val="18"/>
              </w:rPr>
              <w:t>targetCellId</w:t>
            </w:r>
            <w:proofErr w:type="spellEnd"/>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proofErr w:type="spellStart"/>
            <w:r>
              <w:rPr>
                <w:rFonts w:ascii="Arial" w:hAnsi="Arial"/>
                <w:b/>
                <w:i/>
                <w:sz w:val="18"/>
              </w:rPr>
              <w:t>targetCellMeas</w:t>
            </w:r>
            <w:proofErr w:type="spellEnd"/>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proofErr w:type="spellStart"/>
            <w:r>
              <w:rPr>
                <w:rFonts w:ascii="Arial" w:hAnsi="Arial"/>
                <w:b/>
                <w:i/>
                <w:sz w:val="18"/>
              </w:rPr>
              <w:t>upInterruptionTimeAtHO</w:t>
            </w:r>
            <w:proofErr w:type="spellEnd"/>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323" w:name="_Toc131065284"/>
      <w:bookmarkStart w:id="324" w:name="_Toc60777493"/>
      <w:r>
        <w:t>6.3.4</w:t>
      </w:r>
      <w:r>
        <w:tab/>
        <w:t>Other information elements</w:t>
      </w:r>
      <w:bookmarkEnd w:id="323"/>
      <w:bookmarkEnd w:id="324"/>
    </w:p>
    <w:p w14:paraId="72D70F5C" w14:textId="77777777" w:rsidR="002B2364" w:rsidRDefault="00DE506E">
      <w:pPr>
        <w:keepNext/>
        <w:keepLines/>
        <w:spacing w:before="120"/>
        <w:ind w:left="1418" w:hanging="1418"/>
        <w:outlineLvl w:val="3"/>
        <w:rPr>
          <w:rFonts w:ascii="Arial" w:hAnsi="Arial"/>
          <w:sz w:val="24"/>
        </w:rPr>
      </w:pPr>
      <w:bookmarkStart w:id="325" w:name="_Toc60777494"/>
      <w:bookmarkStart w:id="326" w:name="_Toc131065285"/>
      <w:r>
        <w:rPr>
          <w:rFonts w:ascii="Arial" w:hAnsi="Arial"/>
          <w:sz w:val="24"/>
        </w:rPr>
        <w:t>–</w:t>
      </w:r>
      <w:r>
        <w:rPr>
          <w:rFonts w:ascii="Arial" w:hAnsi="Arial"/>
          <w:sz w:val="24"/>
        </w:rPr>
        <w:tab/>
      </w:r>
      <w:proofErr w:type="spellStart"/>
      <w:r>
        <w:rPr>
          <w:rFonts w:ascii="Arial" w:hAnsi="Arial"/>
          <w:i/>
          <w:sz w:val="24"/>
        </w:rPr>
        <w:t>AbsoluteTimeInfo</w:t>
      </w:r>
      <w:bookmarkEnd w:id="325"/>
      <w:bookmarkEnd w:id="326"/>
      <w:proofErr w:type="spellEnd"/>
    </w:p>
    <w:p w14:paraId="3F75397A" w14:textId="77777777" w:rsidR="002B2364" w:rsidRDefault="00DE506E">
      <w:pPr>
        <w:keepNext/>
        <w:keepLines/>
        <w:rPr>
          <w:iCs/>
        </w:rPr>
      </w:pPr>
      <w:r>
        <w:t xml:space="preserve">The IE </w:t>
      </w:r>
      <w:proofErr w:type="spellStart"/>
      <w:r>
        <w:rPr>
          <w:i/>
        </w:rPr>
        <w:t>AbsoluteTimeInfo</w:t>
      </w:r>
      <w:proofErr w:type="spellEnd"/>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proofErr w:type="spellStart"/>
      <w:r>
        <w:rPr>
          <w:rFonts w:ascii="Arial" w:hAnsi="Arial"/>
          <w:b/>
          <w:bCs/>
          <w:i/>
          <w:iCs/>
        </w:rPr>
        <w:t>AbsoluteTimeInfo</w:t>
      </w:r>
      <w:proofErr w:type="spellEnd"/>
      <w:r>
        <w:rPr>
          <w:rFonts w:ascii="Arial" w:hAnsi="Arial"/>
          <w:b/>
          <w:bCs/>
          <w:i/>
          <w:iCs/>
        </w:rPr>
        <w:t xml:space="preserve">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27" w:name="_Hlk88212843"/>
      <w:bookmarkStart w:id="328" w:name="_Toc60777495"/>
      <w:bookmarkStart w:id="329" w:name="_Toc131065286"/>
      <w:r>
        <w:rPr>
          <w:rFonts w:ascii="Arial" w:hAnsi="Arial"/>
          <w:sz w:val="24"/>
        </w:rPr>
        <w:t>–</w:t>
      </w:r>
      <w:r>
        <w:rPr>
          <w:rFonts w:ascii="Arial" w:hAnsi="Arial"/>
          <w:sz w:val="24"/>
        </w:rPr>
        <w:tab/>
      </w:r>
      <w:proofErr w:type="spellStart"/>
      <w:r>
        <w:rPr>
          <w:rFonts w:ascii="Arial" w:hAnsi="Arial"/>
          <w:i/>
          <w:sz w:val="24"/>
        </w:rPr>
        <w:t>AppLayerMeasConfig</w:t>
      </w:r>
      <w:proofErr w:type="spellEnd"/>
    </w:p>
    <w:p w14:paraId="39182AF8" w14:textId="77777777" w:rsidR="002B2364" w:rsidRDefault="00DE506E">
      <w:pPr>
        <w:keepNext/>
        <w:keepLines/>
        <w:rPr>
          <w:iCs/>
        </w:rPr>
      </w:pPr>
      <w:r>
        <w:t xml:space="preserve">The IE </w:t>
      </w:r>
      <w:proofErr w:type="spellStart"/>
      <w:r>
        <w:rPr>
          <w:i/>
        </w:rPr>
        <w:t>AppLayerMeasConfig</w:t>
      </w:r>
      <w:proofErr w:type="spellEnd"/>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proofErr w:type="spellStart"/>
      <w:r>
        <w:rPr>
          <w:rFonts w:ascii="Arial" w:hAnsi="Arial"/>
          <w:b/>
          <w:bCs/>
          <w:i/>
          <w:iCs/>
        </w:rPr>
        <w:t>AppLayerMeasConfig</w:t>
      </w:r>
      <w:proofErr w:type="spellEnd"/>
      <w:r>
        <w:rPr>
          <w:rFonts w:ascii="Arial" w:hAnsi="Arial"/>
          <w:b/>
          <w:bCs/>
          <w:i/>
          <w:iCs/>
        </w:rPr>
        <w:t xml:space="preserve">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30"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w:t>
      </w:r>
      <w:proofErr w:type="spellStart"/>
      <w:r>
        <w:rPr>
          <w:rFonts w:ascii="Courier New" w:hAnsi="Courier New"/>
          <w:sz w:val="16"/>
          <w:lang w:eastAsia="en-GB"/>
        </w:rPr>
        <w:t>MeasConfigAppLayerId-r17</w:t>
      </w:r>
      <w:proofErr w:type="spellEnd"/>
      <w:r>
        <w:rPr>
          <w:rFonts w:ascii="Courier New" w:hAnsi="Courier New"/>
          <w:sz w:val="16"/>
          <w:lang w:eastAsia="en-GB"/>
        </w:rPr>
        <w:t>,</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w:t>
      </w:r>
      <w:proofErr w:type="spellStart"/>
      <w:r>
        <w:rPr>
          <w:rFonts w:ascii="Courier New" w:hAnsi="Courier New"/>
          <w:sz w:val="16"/>
          <w:lang w:eastAsia="en-GB"/>
        </w:rPr>
        <w:t>mtsi</w:t>
      </w:r>
      <w:proofErr w:type="spellEnd"/>
      <w:r>
        <w:rPr>
          <w:rFonts w:ascii="Courier New" w:hAnsi="Courier New"/>
          <w:sz w:val="16"/>
          <w:lang w:eastAsia="en-GB"/>
        </w:rPr>
        <w:t xml:space="preserve">, </w:t>
      </w:r>
      <w:proofErr w:type="spellStart"/>
      <w:r>
        <w:rPr>
          <w:rFonts w:ascii="Courier New" w:hAnsi="Courier New"/>
          <w:sz w:val="16"/>
          <w:lang w:eastAsia="en-GB"/>
        </w:rPr>
        <w:t>vr</w:t>
      </w:r>
      <w:proofErr w:type="spellEnd"/>
      <w:r>
        <w:rPr>
          <w:rFonts w:ascii="Courier New" w:hAnsi="Courier New"/>
          <w:sz w:val="16"/>
          <w:lang w:eastAsia="en-GB"/>
        </w:rPr>
        <w:t xml:space="preserve">,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w:t>
      </w:r>
      <w:proofErr w:type="spellStart"/>
      <w:r>
        <w:rPr>
          <w:rFonts w:ascii="Courier New" w:hAnsi="Courier New"/>
          <w:sz w:val="16"/>
          <w:lang w:eastAsia="en-GB"/>
        </w:rPr>
        <w:t>SetupRelease</w:t>
      </w:r>
      <w:proofErr w:type="spellEnd"/>
      <w:r>
        <w:rPr>
          <w:rFonts w:ascii="Courier New" w:hAnsi="Courier New"/>
          <w:sz w:val="16"/>
          <w:lang w:eastAsia="en-GB"/>
        </w:rPr>
        <w:t xml:space="preserv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ServiceType</w:t>
      </w:r>
      <w:proofErr w:type="spellEnd"/>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30"/>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27"/>
          <w:p w14:paraId="6800D129"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AppLayerMeasConfig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measConfigAppLayerContainer</w:t>
            </w:r>
            <w:proofErr w:type="spellEnd"/>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pauseReporting</w:t>
            </w:r>
            <w:proofErr w:type="spellEnd"/>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VisibleParameters</w:t>
            </w:r>
            <w:proofErr w:type="spellEnd"/>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rrc-SegAllowed</w:t>
            </w:r>
            <w:proofErr w:type="spellEnd"/>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serviceType</w:t>
            </w:r>
            <w:proofErr w:type="spellEnd"/>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proofErr w:type="spellStart"/>
            <w:r>
              <w:rPr>
                <w:rFonts w:ascii="Arial" w:hAnsi="Arial"/>
                <w:i/>
                <w:iCs/>
                <w:sz w:val="18"/>
                <w:szCs w:val="22"/>
                <w:lang w:eastAsia="sv-SE"/>
              </w:rPr>
              <w:t>mtsi</w:t>
            </w:r>
            <w:proofErr w:type="spellEnd"/>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proofErr w:type="spellStart"/>
            <w:r>
              <w:rPr>
                <w:rFonts w:ascii="Arial" w:hAnsi="Arial"/>
                <w:i/>
                <w:iCs/>
                <w:sz w:val="18"/>
                <w:szCs w:val="22"/>
                <w:lang w:eastAsia="sv-SE"/>
              </w:rPr>
              <w:t>vr</w:t>
            </w:r>
            <w:proofErr w:type="spellEnd"/>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proofErr w:type="spellStart"/>
            <w:r>
              <w:rPr>
                <w:rFonts w:ascii="Arial" w:hAnsi="Arial"/>
                <w:i/>
                <w:sz w:val="18"/>
                <w:szCs w:val="22"/>
                <w:lang w:eastAsia="sv-SE"/>
              </w:rPr>
              <w:t>serviceType</w:t>
            </w:r>
            <w:proofErr w:type="spellEnd"/>
            <w:r>
              <w:rPr>
                <w:rFonts w:ascii="Arial" w:hAnsi="Arial"/>
                <w:sz w:val="18"/>
                <w:szCs w:val="22"/>
                <w:lang w:eastAsia="sv-SE"/>
              </w:rPr>
              <w:t xml:space="preserve"> when application layer measurements are initially configured and at </w:t>
            </w:r>
            <w:proofErr w:type="spellStart"/>
            <w:r>
              <w:rPr>
                <w:rFonts w:ascii="Arial" w:hAnsi="Arial"/>
                <w:i/>
                <w:sz w:val="18"/>
                <w:szCs w:val="22"/>
                <w:lang w:eastAsia="sv-SE"/>
              </w:rPr>
              <w:t>fullConfig</w:t>
            </w:r>
            <w:proofErr w:type="spellEnd"/>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31" w:name="_Hlk97789778"/>
            <w:proofErr w:type="spellStart"/>
            <w:r>
              <w:rPr>
                <w:rFonts w:ascii="Arial" w:hAnsi="Arial"/>
                <w:b/>
                <w:i/>
                <w:sz w:val="18"/>
                <w:szCs w:val="22"/>
                <w:lang w:eastAsia="sv-SE"/>
              </w:rPr>
              <w:t>transmissionOfSessionStartStop</w:t>
            </w:r>
            <w:proofErr w:type="spellEnd"/>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31"/>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VisibleParameters</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numberOfBufferLevelEntries</w:t>
            </w:r>
            <w:proofErr w:type="spellEnd"/>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Pr>
                <w:rFonts w:ascii="Arial" w:hAnsi="Arial"/>
                <w:i/>
                <w:iCs/>
                <w:sz w:val="18"/>
                <w:szCs w:val="22"/>
                <w:lang w:eastAsia="sv-SE"/>
              </w:rPr>
              <w:t>numberOfBufferLevelEntries</w:t>
            </w:r>
            <w:proofErr w:type="spellEnd"/>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VisiblePeriodicity</w:t>
            </w:r>
            <w:proofErr w:type="spellEnd"/>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w:t>
            </w:r>
            <w:proofErr w:type="spellStart"/>
            <w:r>
              <w:rPr>
                <w:rFonts w:ascii="Arial" w:hAnsi="Arial"/>
                <w:sz w:val="18"/>
                <w:szCs w:val="22"/>
                <w:lang w:eastAsia="sv-SE"/>
              </w:rPr>
              <w:t>ms</w:t>
            </w:r>
            <w:proofErr w:type="spellEnd"/>
            <w:r>
              <w:rPr>
                <w:rFonts w:ascii="Arial" w:hAnsi="Arial"/>
                <w:sz w:val="18"/>
                <w:szCs w:val="22"/>
                <w:lang w:eastAsia="sv-SE"/>
              </w:rPr>
              <w:t xml:space="preserve">, value </w:t>
            </w:r>
            <w:r>
              <w:rPr>
                <w:rFonts w:ascii="Arial" w:hAnsi="Arial"/>
                <w:i/>
                <w:iCs/>
                <w:sz w:val="18"/>
                <w:szCs w:val="22"/>
                <w:lang w:eastAsia="sv-SE"/>
              </w:rPr>
              <w:t>ms240</w:t>
            </w:r>
            <w:r>
              <w:rPr>
                <w:rFonts w:ascii="Arial" w:hAnsi="Arial"/>
                <w:sz w:val="18"/>
                <w:szCs w:val="22"/>
                <w:lang w:eastAsia="sv-SE"/>
              </w:rPr>
              <w:t xml:space="preserve"> indicates 240 </w:t>
            </w:r>
            <w:proofErr w:type="spellStart"/>
            <w:r>
              <w:rPr>
                <w:rFonts w:ascii="Arial" w:hAnsi="Arial"/>
                <w:sz w:val="18"/>
                <w:szCs w:val="22"/>
                <w:lang w:eastAsia="sv-SE"/>
              </w:rPr>
              <w:t>ms</w:t>
            </w:r>
            <w:proofErr w:type="spellEnd"/>
            <w:r>
              <w:rPr>
                <w:rFonts w:ascii="Arial" w:hAnsi="Arial"/>
                <w:sz w:val="18"/>
                <w:szCs w:val="22"/>
                <w:lang w:eastAsia="sv-SE"/>
              </w:rPr>
              <w:t xml:space="preserve"> and so on. If this field is absent, the periodicity of RAN visible application layer reporting is the same as the reporting periodicity indicated in </w:t>
            </w:r>
            <w:proofErr w:type="spellStart"/>
            <w:r>
              <w:rPr>
                <w:rFonts w:ascii="Arial" w:hAnsi="Arial"/>
                <w:i/>
                <w:sz w:val="18"/>
                <w:szCs w:val="22"/>
                <w:lang w:eastAsia="sv-SE"/>
              </w:rPr>
              <w:t>measConfigAppLayerContainer</w:t>
            </w:r>
            <w:proofErr w:type="spellEnd"/>
            <w:r>
              <w:rPr>
                <w:rFonts w:ascii="Arial" w:hAnsi="Arial"/>
                <w:i/>
                <w:sz w:val="18"/>
                <w:szCs w:val="22"/>
                <w:lang w:eastAsia="sv-SE"/>
              </w:rPr>
              <w:t>.</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reportPlayoutDelayForMediaStartup</w:t>
            </w:r>
            <w:proofErr w:type="spellEnd"/>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The field indicates whether the UE shall report Playout Delay for Media </w:t>
            </w:r>
            <w:proofErr w:type="spellStart"/>
            <w:r>
              <w:rPr>
                <w:rFonts w:ascii="Arial" w:hAnsi="Arial"/>
                <w:sz w:val="18"/>
                <w:szCs w:val="22"/>
                <w:lang w:eastAsia="sv-SE"/>
              </w:rPr>
              <w:t>Startup</w:t>
            </w:r>
            <w:proofErr w:type="spellEnd"/>
            <w:r>
              <w:rPr>
                <w:rFonts w:ascii="Arial" w:hAnsi="Arial"/>
                <w:sz w:val="18"/>
                <w:szCs w:val="22"/>
                <w:lang w:eastAsia="sv-SE"/>
              </w:rPr>
              <w:t xml:space="preserve">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proofErr w:type="spellStart"/>
            <w:r>
              <w:rPr>
                <w:rFonts w:ascii="Arial" w:hAnsi="Arial"/>
                <w:i/>
                <w:iCs/>
                <w:sz w:val="18"/>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proofErr w:type="spellStart"/>
            <w:r>
              <w:rPr>
                <w:rFonts w:ascii="Arial" w:hAnsi="Arial"/>
                <w:i/>
                <w:iCs/>
                <w:sz w:val="18"/>
                <w:lang w:eastAsia="zh-CN"/>
              </w:rPr>
              <w:t>serviceType</w:t>
            </w:r>
            <w:proofErr w:type="spellEnd"/>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proofErr w:type="spellStart"/>
            <w:r>
              <w:rPr>
                <w:rFonts w:ascii="Arial" w:hAnsi="Arial"/>
                <w:i/>
                <w:iCs/>
                <w:sz w:val="18"/>
                <w:lang w:eastAsia="zh-CN"/>
              </w:rPr>
              <w:t>vr</w:t>
            </w:r>
            <w:proofErr w:type="spellEnd"/>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sz w:val="24"/>
        </w:rPr>
        <w:t>AreaConfiguration</w:t>
      </w:r>
      <w:bookmarkEnd w:id="328"/>
      <w:bookmarkEnd w:id="329"/>
      <w:proofErr w:type="spellEnd"/>
    </w:p>
    <w:p w14:paraId="5F2320BA" w14:textId="77777777" w:rsidR="002B2364" w:rsidRDefault="00DE506E">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61AB5DD4" w14:textId="77777777" w:rsidR="002B2364" w:rsidRDefault="00DE506E">
      <w:pPr>
        <w:keepNext/>
        <w:keepLines/>
        <w:spacing w:before="60"/>
        <w:jc w:val="center"/>
        <w:rPr>
          <w:rFonts w:ascii="Arial" w:hAnsi="Arial"/>
          <w:b/>
        </w:rPr>
      </w:pPr>
      <w:proofErr w:type="spellStart"/>
      <w:r>
        <w:rPr>
          <w:rFonts w:ascii="Arial" w:hAnsi="Arial"/>
          <w:b/>
          <w:bCs/>
          <w:i/>
          <w:iCs/>
        </w:rPr>
        <w:t>AreaConfiguration</w:t>
      </w:r>
      <w:proofErr w:type="spellEnd"/>
      <w:r>
        <w:rPr>
          <w:rFonts w:ascii="Arial" w:hAnsi="Arial"/>
          <w:b/>
          <w:bCs/>
          <w:i/>
          <w:iCs/>
        </w:rPr>
        <w:t xml:space="preserve">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w:t>
      </w:r>
      <w:proofErr w:type="spellStart"/>
      <w:r>
        <w:rPr>
          <w:rFonts w:ascii="Courier New" w:hAnsi="Courier New"/>
          <w:sz w:val="16"/>
          <w:lang w:eastAsia="en-GB"/>
        </w:rPr>
        <w:t>AreaConfig-r16</w:t>
      </w:r>
      <w:proofErr w:type="spellEnd"/>
      <w:r>
        <w:rPr>
          <w:rFonts w:ascii="Courier New" w:hAnsi="Courier New"/>
          <w:sz w:val="16"/>
          <w:lang w:eastAsia="en-GB"/>
        </w:rPr>
        <w:t>,</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Huawei - after RAN2#122" w:date="2023-06-07T16:04:00Z"/>
          <w:rFonts w:ascii="Courier New" w:hAnsi="Courier New"/>
          <w:sz w:val="16"/>
          <w:lang w:eastAsia="en-GB"/>
        </w:rPr>
      </w:pPr>
    </w:p>
    <w:p w14:paraId="5530D025" w14:textId="721D538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Huawei - after RAN2#122" w:date="2023-06-07T16:04:00Z"/>
          <w:rFonts w:ascii="Courier New" w:hAnsi="Courier New"/>
          <w:sz w:val="16"/>
          <w:lang w:eastAsia="en-GB"/>
        </w:rPr>
      </w:pPr>
      <w:commentRangeStart w:id="335"/>
      <w:ins w:id="336" w:author="Huawei - after RAN2#122" w:date="2023-06-07T16:04:00Z">
        <w:r>
          <w:rPr>
            <w:rFonts w:ascii="Courier New" w:hAnsi="Courier New"/>
            <w:sz w:val="16"/>
            <w:lang w:eastAsia="en-GB"/>
          </w:rPr>
          <w:t>AreaConfiguration</w:t>
        </w:r>
      </w:ins>
      <w:commentRangeEnd w:id="335"/>
      <w:r w:rsidR="004B5E93">
        <w:rPr>
          <w:rStyle w:val="afb"/>
        </w:rPr>
        <w:commentReference w:id="335"/>
      </w:r>
      <w:ins w:id="337" w:author="Huawei - after RAN2#122" w:date="2023-06-07T16:04:00Z">
        <w:r>
          <w:rPr>
            <w:rFonts w:ascii="Courier New" w:hAnsi="Courier New"/>
            <w:sz w:val="16"/>
            <w:lang w:eastAsia="en-GB"/>
          </w:rPr>
          <w:t>-</w:t>
        </w:r>
      </w:ins>
      <w:ins w:id="338" w:author="Huawei - after RAN2#123bis" w:date="2023-10-18T14:21:00Z">
        <w:r w:rsidR="00D9238B">
          <w:rPr>
            <w:rFonts w:ascii="Courier New" w:hAnsi="Courier New"/>
            <w:sz w:val="16"/>
            <w:lang w:eastAsia="en-GB"/>
          </w:rPr>
          <w:t>r</w:t>
        </w:r>
        <w:proofErr w:type="gramStart"/>
        <w:r w:rsidR="00D9238B">
          <w:rPr>
            <w:rFonts w:ascii="Courier New" w:hAnsi="Courier New"/>
            <w:sz w:val="16"/>
            <w:lang w:eastAsia="en-GB"/>
          </w:rPr>
          <w:t>18</w:t>
        </w:r>
      </w:ins>
      <w:ins w:id="339" w:author="Huawei - after RAN2#122" w:date="2023-06-07T16:04: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 - after RAN2#122" w:date="2023-06-07T16:04:00Z"/>
          <w:rFonts w:ascii="Courier New" w:hAnsi="Courier New"/>
          <w:color w:val="808080"/>
          <w:sz w:val="16"/>
          <w:lang w:eastAsia="en-GB"/>
        </w:rPr>
      </w:pPr>
      <w:ins w:id="341" w:author="Huawei - after RAN2#122" w:date="2023-06-07T16:04:00Z">
        <w:r>
          <w:rPr>
            <w:rFonts w:ascii="Courier New" w:hAnsi="Courier New"/>
            <w:sz w:val="16"/>
            <w:lang w:eastAsia="en-GB"/>
          </w:rPr>
          <w:t xml:space="preserve">    </w:t>
        </w:r>
      </w:ins>
      <w:commentRangeStart w:id="342"/>
      <w:ins w:id="343" w:author="Huawei - after RAN2#122" w:date="2023-06-09T08:58:00Z">
        <w:r>
          <w:rPr>
            <w:rFonts w:ascii="Courier New" w:hAnsi="Courier New"/>
            <w:sz w:val="16"/>
            <w:lang w:eastAsia="en-GB"/>
          </w:rPr>
          <w:t>c</w:t>
        </w:r>
      </w:ins>
      <w:ins w:id="344" w:author="Huawei - after RAN2#122" w:date="2023-06-09T08:57:00Z">
        <w:r>
          <w:rPr>
            <w:rFonts w:ascii="Courier New" w:hAnsi="Courier New"/>
            <w:sz w:val="16"/>
            <w:lang w:eastAsia="en-GB"/>
          </w:rPr>
          <w:t>ag</w:t>
        </w:r>
      </w:ins>
      <w:ins w:id="345" w:author="Huawei - after RAN2#122" w:date="2023-06-09T16:30:00Z">
        <w:r>
          <w:rPr>
            <w:rFonts w:ascii="Courier New" w:hAnsi="Courier New"/>
            <w:sz w:val="16"/>
            <w:lang w:eastAsia="en-GB"/>
          </w:rPr>
          <w:t>Config</w:t>
        </w:r>
      </w:ins>
      <w:ins w:id="346" w:author="Huawei2 - after RAN2#122" w:date="2023-08-08T08:58:00Z">
        <w:r w:rsidR="00905CE9">
          <w:rPr>
            <w:rFonts w:ascii="Courier New" w:hAnsi="Courier New"/>
            <w:sz w:val="16"/>
            <w:lang w:eastAsia="en-GB"/>
          </w:rPr>
          <w:t>List</w:t>
        </w:r>
      </w:ins>
      <w:commentRangeEnd w:id="342"/>
      <w:r w:rsidR="00C529F6">
        <w:rPr>
          <w:rStyle w:val="afb"/>
        </w:rPr>
        <w:commentReference w:id="342"/>
      </w:r>
      <w:ins w:id="347" w:author="Huawei - after RAN2#122" w:date="2023-06-09T08:58:00Z">
        <w:r>
          <w:rPr>
            <w:rFonts w:ascii="Courier New" w:hAnsi="Courier New"/>
            <w:sz w:val="16"/>
            <w:lang w:eastAsia="en-GB"/>
          </w:rPr>
          <w:t>-r18</w:t>
        </w:r>
      </w:ins>
      <w:ins w:id="348" w:author="Huawei - after RAN2#122" w:date="2023-06-07T16:04:00Z">
        <w:r>
          <w:rPr>
            <w:rFonts w:ascii="Courier New" w:hAnsi="Courier New"/>
            <w:sz w:val="16"/>
            <w:lang w:eastAsia="en-GB"/>
          </w:rPr>
          <w:t xml:space="preserve">                   </w:t>
        </w:r>
      </w:ins>
      <w:proofErr w:type="spellStart"/>
      <w:ins w:id="349" w:author="Huawei - after RAN2#122" w:date="2023-06-09T08:59:00Z">
        <w:r>
          <w:rPr>
            <w:rFonts w:ascii="Courier New" w:hAnsi="Courier New"/>
            <w:sz w:val="16"/>
            <w:lang w:eastAsia="en-GB"/>
          </w:rPr>
          <w:t>CAG</w:t>
        </w:r>
      </w:ins>
      <w:ins w:id="350" w:author="Huawei - after RAN2#122" w:date="2023-06-09T16:31:00Z">
        <w:r>
          <w:rPr>
            <w:rFonts w:ascii="Courier New" w:hAnsi="Courier New"/>
            <w:sz w:val="16"/>
            <w:lang w:eastAsia="en-GB"/>
          </w:rPr>
          <w:t>Config</w:t>
        </w:r>
      </w:ins>
      <w:ins w:id="351" w:author="Huawei2 - after RAN2#122" w:date="2023-08-08T08:58:00Z">
        <w:r w:rsidR="00905CE9">
          <w:rPr>
            <w:rFonts w:ascii="Courier New" w:hAnsi="Courier New"/>
            <w:sz w:val="16"/>
            <w:lang w:eastAsia="en-GB"/>
          </w:rPr>
          <w:t>List</w:t>
        </w:r>
      </w:ins>
      <w:ins w:id="352" w:author="Huawei - after RAN2#122" w:date="2023-06-09T08:59:00Z">
        <w:r>
          <w:rPr>
            <w:rFonts w:ascii="Courier New" w:hAnsi="Courier New"/>
            <w:sz w:val="16"/>
            <w:lang w:eastAsia="en-GB"/>
          </w:rPr>
          <w:t>-r18</w:t>
        </w:r>
      </w:ins>
      <w:proofErr w:type="spellEnd"/>
      <w:ins w:id="353"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54" w:author="Huawei - after RAN2#123" w:date="2023-08-30T16:01:00Z">
        <w:r w:rsidR="00797D90">
          <w:rPr>
            <w:rFonts w:ascii="Courier New" w:hAnsi="Courier New"/>
            <w:color w:val="993366"/>
            <w:sz w:val="16"/>
            <w:lang w:eastAsia="en-GB"/>
          </w:rPr>
          <w:t>,</w:t>
        </w:r>
      </w:ins>
      <w:ins w:id="355"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905E56D"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 - after RAN2#123" w:date="2023-08-30T16:01:00Z"/>
          <w:rFonts w:ascii="Courier New" w:hAnsi="Courier New"/>
          <w:sz w:val="16"/>
          <w:lang w:eastAsia="en-GB"/>
        </w:rPr>
      </w:pPr>
      <w:ins w:id="357" w:author="Huawei - after RAN2#123" w:date="2023-08-30T16:02:00Z">
        <w:r>
          <w:rPr>
            <w:rFonts w:ascii="Courier New" w:hAnsi="Courier New"/>
            <w:sz w:val="16"/>
            <w:lang w:eastAsia="en-GB"/>
          </w:rPr>
          <w:t xml:space="preserve">    </w:t>
        </w:r>
      </w:ins>
      <w:commentRangeStart w:id="358"/>
      <w:ins w:id="359" w:author="Huawei2 - after RAN2#123" w:date="2023-09-27T17:38:00Z">
        <w:r w:rsidR="00307468">
          <w:rPr>
            <w:rFonts w:ascii="Courier New" w:hAnsi="Courier New"/>
            <w:sz w:val="16"/>
            <w:lang w:eastAsia="en-GB"/>
          </w:rPr>
          <w:t>snpn</w:t>
        </w:r>
      </w:ins>
      <w:ins w:id="360" w:author="Huawei - after RAN2#123" w:date="2023-08-30T16:02:00Z">
        <w:r>
          <w:rPr>
            <w:rFonts w:ascii="Courier New" w:hAnsi="Courier New"/>
            <w:sz w:val="16"/>
            <w:lang w:eastAsia="en-GB"/>
          </w:rPr>
          <w:t>ConfigList</w:t>
        </w:r>
      </w:ins>
      <w:commentRangeEnd w:id="358"/>
      <w:r w:rsidR="00C529F6">
        <w:rPr>
          <w:rStyle w:val="afb"/>
        </w:rPr>
        <w:commentReference w:id="358"/>
      </w:r>
      <w:ins w:id="361" w:author="Huawei - after RAN2#123" w:date="2023-08-30T16:02:00Z">
        <w:r>
          <w:rPr>
            <w:rFonts w:ascii="Courier New" w:hAnsi="Courier New"/>
            <w:sz w:val="16"/>
            <w:lang w:eastAsia="en-GB"/>
          </w:rPr>
          <w:t xml:space="preserve">-r18                   </w:t>
        </w:r>
      </w:ins>
      <w:proofErr w:type="spellStart"/>
      <w:ins w:id="362" w:author="Huawei2 - after RAN2#123" w:date="2023-09-27T17:38:00Z">
        <w:r w:rsidR="00307468">
          <w:rPr>
            <w:rFonts w:ascii="Courier New" w:hAnsi="Courier New"/>
            <w:sz w:val="16"/>
            <w:lang w:eastAsia="en-GB"/>
          </w:rPr>
          <w:t>SNPN</w:t>
        </w:r>
      </w:ins>
      <w:ins w:id="363" w:author="Huawei - after RAN2#123" w:date="2023-08-30T16:02:00Z">
        <w:r>
          <w:rPr>
            <w:rFonts w:ascii="Courier New" w:hAnsi="Courier New"/>
            <w:sz w:val="16"/>
            <w:lang w:eastAsia="en-GB"/>
          </w:rPr>
          <w:t>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64"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w:t>
      </w:r>
      <w:proofErr w:type="spellStart"/>
      <w:r>
        <w:rPr>
          <w:rFonts w:ascii="Courier New" w:hAnsi="Courier New"/>
          <w:sz w:val="16"/>
          <w:lang w:eastAsia="en-GB"/>
        </w:rPr>
        <w:t>CellGlobalIdList-r16</w:t>
      </w:r>
      <w:proofErr w:type="spellEnd"/>
      <w:r>
        <w:rPr>
          <w:rFonts w:ascii="Courier New" w:hAnsi="Courier New"/>
          <w:sz w:val="16"/>
          <w:lang w:eastAsia="en-GB"/>
        </w:rPr>
        <w:t>,</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w:t>
      </w:r>
      <w:proofErr w:type="spellStart"/>
      <w:r>
        <w:rPr>
          <w:rFonts w:ascii="Courier New" w:hAnsi="Courier New"/>
          <w:sz w:val="16"/>
          <w:lang w:eastAsia="en-GB"/>
        </w:rPr>
        <w:t>TrackingAreaCodeList-r16</w:t>
      </w:r>
      <w:proofErr w:type="spellEnd"/>
      <w:r>
        <w:rPr>
          <w:rFonts w:ascii="Courier New" w:hAnsi="Courier New"/>
          <w:sz w:val="16"/>
          <w:lang w:eastAsia="en-GB"/>
        </w:rPr>
        <w:t>,</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w:t>
      </w:r>
      <w:proofErr w:type="spellStart"/>
      <w:r>
        <w:rPr>
          <w:rFonts w:ascii="Courier New" w:hAnsi="Courier New"/>
          <w:sz w:val="16"/>
          <w:lang w:eastAsia="en-GB"/>
        </w:rPr>
        <w:t>TrackingAreaIdentityList-r16</w:t>
      </w:r>
      <w:proofErr w:type="spellEnd"/>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TrackingAreaCode</w:t>
      </w:r>
      <w:proofErr w:type="spellEnd"/>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w:t>
      </w:r>
      <w:proofErr w:type="spellStart"/>
      <w:r>
        <w:rPr>
          <w:rFonts w:ascii="Courier New" w:hAnsi="Courier New"/>
          <w:sz w:val="16"/>
          <w:lang w:eastAsia="en-GB"/>
        </w:rPr>
        <w:t>TrackingAreaCode</w:t>
      </w:r>
      <w:proofErr w:type="spellEnd"/>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Huawei2 - after RAN2#122" w:date="2023-08-08T08:57:00Z"/>
          <w:rFonts w:ascii="Courier New" w:eastAsia="等线" w:hAnsi="Courier New"/>
          <w:sz w:val="16"/>
          <w:lang w:eastAsia="zh-CN"/>
        </w:rPr>
      </w:pPr>
      <w:ins w:id="369"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Huawei - after RAN2#122" w:date="2023-06-09T16:28:00Z"/>
          <w:rFonts w:ascii="Courier New" w:hAnsi="Courier New"/>
          <w:sz w:val="16"/>
          <w:lang w:eastAsia="en-GB"/>
        </w:rPr>
      </w:pPr>
      <w:ins w:id="372" w:author="Huawei - after RAN2#122" w:date="2023-06-09T16:31:00Z">
        <w:r>
          <w:rPr>
            <w:rFonts w:ascii="Courier New" w:hAnsi="Courier New"/>
            <w:sz w:val="16"/>
            <w:lang w:eastAsia="en-GB"/>
          </w:rPr>
          <w:t>CAGConfig</w:t>
        </w:r>
      </w:ins>
      <w:ins w:id="373" w:author="Huawei - after RAN2#122" w:date="2023-06-09T16:28:00Z">
        <w:r>
          <w:rPr>
            <w:rFonts w:ascii="Courier New" w:hAnsi="Courier New"/>
            <w:sz w:val="16"/>
            <w:lang w:eastAsia="en-GB"/>
          </w:rPr>
          <w:t>-r1</w:t>
        </w:r>
      </w:ins>
      <w:ins w:id="374" w:author="Huawei - after RAN2#122" w:date="2023-06-09T16:31:00Z">
        <w:r>
          <w:rPr>
            <w:rFonts w:ascii="Courier New" w:hAnsi="Courier New"/>
            <w:sz w:val="16"/>
            <w:lang w:eastAsia="en-GB"/>
          </w:rPr>
          <w:t>8</w:t>
        </w:r>
      </w:ins>
      <w:ins w:id="375" w:author="Huawei - after RAN2#122" w:date="2023-06-09T16:33:00Z">
        <w:r>
          <w:rPr>
            <w:rFonts w:ascii="Courier New" w:hAnsi="Courier New"/>
            <w:sz w:val="16"/>
            <w:lang w:eastAsia="en-GB"/>
          </w:rPr>
          <w:t xml:space="preserve"> </w:t>
        </w:r>
      </w:ins>
      <w:ins w:id="376"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 - after RAN2#122" w:date="2023-06-09T16:29:00Z"/>
          <w:rFonts w:ascii="Courier New" w:hAnsi="Courier New"/>
          <w:sz w:val="16"/>
          <w:lang w:eastAsia="en-GB"/>
        </w:rPr>
      </w:pPr>
      <w:ins w:id="378" w:author="Huawei - after RAN2#122" w:date="2023-06-09T16:31:00Z">
        <w:r>
          <w:rPr>
            <w:rFonts w:ascii="Courier New" w:hAnsi="Courier New"/>
            <w:sz w:val="16"/>
            <w:lang w:eastAsia="en-GB"/>
          </w:rPr>
          <w:t xml:space="preserve">    </w:t>
        </w:r>
      </w:ins>
      <w:ins w:id="379" w:author="Huawei - after RAN2#122" w:date="2023-06-09T16:29:00Z">
        <w:r>
          <w:rPr>
            <w:rFonts w:ascii="Courier New" w:hAnsi="Courier New"/>
            <w:sz w:val="16"/>
            <w:lang w:eastAsia="en-GB"/>
          </w:rPr>
          <w:t>plmn-Identity-r1</w:t>
        </w:r>
      </w:ins>
      <w:ins w:id="380" w:author="Huawei - after RAN2#122" w:date="2023-06-09T16:32:00Z">
        <w:r>
          <w:rPr>
            <w:rFonts w:ascii="Courier New" w:hAnsi="Courier New"/>
            <w:sz w:val="16"/>
            <w:lang w:eastAsia="en-GB"/>
          </w:rPr>
          <w:t>8</w:t>
        </w:r>
      </w:ins>
      <w:ins w:id="381"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Huawei - after RAN2#122" w:date="2023-06-09T16:29:00Z"/>
          <w:rFonts w:ascii="Courier New" w:hAnsi="Courier New"/>
          <w:sz w:val="16"/>
          <w:lang w:eastAsia="en-GB"/>
        </w:rPr>
      </w:pPr>
      <w:ins w:id="383" w:author="Huawei - after RAN2#122" w:date="2023-06-09T16:31:00Z">
        <w:r>
          <w:rPr>
            <w:rFonts w:ascii="Courier New" w:hAnsi="Courier New"/>
            <w:sz w:val="16"/>
            <w:lang w:eastAsia="en-GB"/>
          </w:rPr>
          <w:t xml:space="preserve">    </w:t>
        </w:r>
      </w:ins>
      <w:ins w:id="384" w:author="Huawei - after RAN2#122" w:date="2023-06-09T16:29:00Z">
        <w:r>
          <w:rPr>
            <w:rFonts w:ascii="Courier New" w:hAnsi="Courier New"/>
            <w:sz w:val="16"/>
            <w:lang w:eastAsia="en-GB"/>
          </w:rPr>
          <w:t>cag-IdentityList-r1</w:t>
        </w:r>
      </w:ins>
      <w:ins w:id="385" w:author="Huawei - after RAN2#122" w:date="2023-06-09T16:32:00Z">
        <w:r>
          <w:rPr>
            <w:rFonts w:ascii="Courier New" w:hAnsi="Courier New"/>
            <w:sz w:val="16"/>
            <w:lang w:eastAsia="en-GB"/>
          </w:rPr>
          <w:t>8</w:t>
        </w:r>
      </w:ins>
      <w:ins w:id="386"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 - after RAN2#123" w:date="2023-08-30T16:03:00Z"/>
          <w:rFonts w:ascii="Courier New" w:hAnsi="Courier New"/>
          <w:sz w:val="16"/>
          <w:lang w:eastAsia="en-GB"/>
        </w:rPr>
      </w:pPr>
      <w:ins w:id="388"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7E634C70"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 - after RAN2#123bis" w:date="2023-10-18T15:07:00Z"/>
          <w:rFonts w:ascii="Courier New" w:hAnsi="Courier New"/>
          <w:sz w:val="16"/>
          <w:lang w:eastAsia="en-GB"/>
        </w:rPr>
      </w:pPr>
      <w:ins w:id="390" w:author="Huawei - after RAN2#123bis" w:date="2023-10-18T15:07: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Huawei - after RAN2#123bis" w:date="2023-10-18T15:07:00Z"/>
          <w:rFonts w:ascii="Courier New" w:hAnsi="Courier New"/>
          <w:sz w:val="16"/>
          <w:lang w:eastAsia="en-GB"/>
        </w:rPr>
      </w:pPr>
      <w:ins w:id="392" w:author="Huawei - after RAN2#123bis" w:date="2023-10-18T15:0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SNPNConfigCellIdList-r18</w:t>
        </w:r>
        <w:proofErr w:type="spellEnd"/>
        <w:r>
          <w:rPr>
            <w:rFonts w:ascii="Courier New" w:hAnsi="Courier New"/>
            <w:sz w:val="16"/>
            <w:lang w:eastAsia="en-GB"/>
          </w:rPr>
          <w:t>,</w:t>
        </w:r>
      </w:ins>
    </w:p>
    <w:p w14:paraId="6208803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 after RAN2#123bis" w:date="2023-10-18T15:07:00Z"/>
          <w:rFonts w:ascii="Courier New" w:hAnsi="Courier New"/>
          <w:sz w:val="16"/>
          <w:lang w:eastAsia="en-GB"/>
        </w:rPr>
      </w:pPr>
      <w:ins w:id="394" w:author="Huawei - after RAN2#123bis" w:date="2023-10-18T15:0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SNPNConfigTAIList-r18</w:t>
        </w:r>
        <w:proofErr w:type="spellEnd"/>
        <w:r>
          <w:rPr>
            <w:rFonts w:ascii="Courier New" w:hAnsi="Courier New"/>
            <w:sz w:val="16"/>
            <w:lang w:eastAsia="en-GB"/>
          </w:rPr>
          <w:t>,</w:t>
        </w:r>
      </w:ins>
    </w:p>
    <w:p w14:paraId="7B2C1D1D" w14:textId="23D164E6"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 - after RAN2#123bis" w:date="2023-10-18T15:07:00Z"/>
          <w:rFonts w:ascii="Courier New" w:hAnsi="Courier New"/>
          <w:sz w:val="16"/>
          <w:lang w:eastAsia="en-GB"/>
        </w:rPr>
      </w:pPr>
      <w:ins w:id="396" w:author="Huawei - after RAN2#123bis" w:date="2023-10-18T15:07:00Z">
        <w:r>
          <w:rPr>
            <w:rFonts w:ascii="Courier New" w:hAnsi="Courier New"/>
            <w:sz w:val="16"/>
            <w:lang w:eastAsia="en-GB"/>
          </w:rPr>
          <w:tab/>
          <w:t>snpnConfig</w:t>
        </w:r>
      </w:ins>
      <w:ins w:id="397" w:author="Huawei - after RAN2#123bis" w:date="2023-10-18T17:40:00Z">
        <w:r w:rsidR="00A255F9">
          <w:rPr>
            <w:rFonts w:ascii="Courier New" w:hAnsi="Courier New"/>
            <w:sz w:val="16"/>
            <w:lang w:eastAsia="en-GB"/>
          </w:rPr>
          <w:t>ID</w:t>
        </w:r>
      </w:ins>
      <w:ins w:id="398"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w:t>
        </w:r>
      </w:ins>
      <w:ins w:id="399" w:author="Huawei - after RAN2#123bis" w:date="2023-10-18T17:40:00Z">
        <w:r w:rsidR="00A255F9">
          <w:rPr>
            <w:rFonts w:ascii="Courier New" w:hAnsi="Courier New"/>
            <w:sz w:val="16"/>
            <w:lang w:eastAsia="en-GB"/>
          </w:rPr>
          <w:t>ID</w:t>
        </w:r>
      </w:ins>
      <w:ins w:id="400" w:author="Huawei - after RAN2#123bis" w:date="2023-10-18T15:07:00Z">
        <w:r>
          <w:rPr>
            <w:rFonts w:ascii="Courier New" w:hAnsi="Courier New"/>
            <w:sz w:val="16"/>
            <w:lang w:eastAsia="en-GB"/>
          </w:rPr>
          <w:t>List-r18</w:t>
        </w:r>
        <w:proofErr w:type="spellEnd"/>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 - after RAN2#123bis" w:date="2023-10-18T15:07:00Z"/>
          <w:rFonts w:ascii="Courier New" w:hAnsi="Courier New"/>
          <w:sz w:val="16"/>
          <w:lang w:eastAsia="en-GB"/>
        </w:rPr>
      </w:pPr>
      <w:ins w:id="402"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Huawei - after RAN2#123bis" w:date="2023-10-18T15:07:00Z"/>
          <w:rFonts w:ascii="Courier New" w:hAnsi="Courier New"/>
          <w:sz w:val="16"/>
          <w:lang w:eastAsia="en-GB"/>
        </w:rPr>
      </w:pPr>
    </w:p>
    <w:p w14:paraId="320D7B4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Huawei - after RAN2#123bis" w:date="2023-10-18T15:07:00Z"/>
          <w:rFonts w:ascii="Courier New" w:hAnsi="Courier New"/>
          <w:sz w:val="16"/>
          <w:lang w:eastAsia="en-GB"/>
        </w:rPr>
      </w:pPr>
      <w:ins w:id="405" w:author="Huawei - after RAN2#123bis" w:date="2023-10-18T15:07:00Z">
        <w:r w:rsidRPr="005A72A2">
          <w:rPr>
            <w:rFonts w:ascii="Courier New" w:hAnsi="Courier New"/>
            <w:sz w:val="16"/>
            <w:lang w:eastAsia="en-GB"/>
          </w:rPr>
          <w:t>SNPN</w:t>
        </w:r>
        <w:r>
          <w:rPr>
            <w:rFonts w:ascii="Courier New" w:hAnsi="Courier New"/>
            <w:sz w:val="16"/>
            <w:lang w:eastAsia="en-GB"/>
          </w:rPr>
          <w:t>ConfigCellId-r18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Huawei - after RAN2#123bis" w:date="2023-10-18T15:07:00Z"/>
          <w:rFonts w:ascii="Courier New" w:hAnsi="Courier New"/>
          <w:sz w:val="16"/>
          <w:lang w:eastAsia="en-GB"/>
        </w:rPr>
      </w:pPr>
    </w:p>
    <w:p w14:paraId="0CE0FD2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 - after RAN2#123bis" w:date="2023-10-18T15:07:00Z"/>
          <w:rFonts w:ascii="Courier New" w:hAnsi="Courier New"/>
          <w:sz w:val="16"/>
          <w:lang w:eastAsia="en-GB"/>
        </w:rPr>
      </w:pPr>
      <w:ins w:id="408" w:author="Huawei - after RAN2#123bis" w:date="2023-10-18T15:07: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 - after RAN2#123bis" w:date="2023-10-18T15:07:00Z"/>
          <w:rFonts w:ascii="Courier New" w:hAnsi="Courier New"/>
          <w:sz w:val="16"/>
          <w:lang w:eastAsia="en-GB"/>
        </w:rPr>
      </w:pPr>
      <w:ins w:id="410"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 - after RAN2#123bis" w:date="2023-10-18T15:07:00Z"/>
          <w:rFonts w:ascii="Courier New" w:hAnsi="Courier New"/>
          <w:sz w:val="16"/>
          <w:lang w:eastAsia="en-GB"/>
        </w:rPr>
      </w:pPr>
      <w:ins w:id="412"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413"/>
        <w:r>
          <w:rPr>
            <w:rFonts w:ascii="Courier New" w:hAnsi="Courier New"/>
            <w:sz w:val="16"/>
            <w:lang w:eastAsia="en-GB"/>
          </w:rPr>
          <w:t>r16</w:t>
        </w:r>
        <w:commentRangeEnd w:id="413"/>
        <w:r>
          <w:rPr>
            <w:rStyle w:val="afb"/>
          </w:rPr>
          <w:commentReference w:id="413"/>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 after RAN2#123bis" w:date="2023-10-18T15:07:00Z"/>
          <w:rFonts w:ascii="Courier New" w:hAnsi="Courier New"/>
          <w:sz w:val="16"/>
          <w:lang w:eastAsia="en-GB"/>
        </w:rPr>
      </w:pPr>
      <w:ins w:id="415"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 - after RAN2#123bis" w:date="2023-10-18T15:07:00Z"/>
          <w:rFonts w:ascii="Courier New" w:hAnsi="Courier New"/>
          <w:sz w:val="16"/>
          <w:lang w:eastAsia="en-GB"/>
        </w:rPr>
      </w:pPr>
    </w:p>
    <w:p w14:paraId="078151B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Huawei - after RAN2#123bis" w:date="2023-10-18T15:07:00Z"/>
          <w:rFonts w:ascii="Courier New" w:hAnsi="Courier New"/>
          <w:sz w:val="16"/>
          <w:lang w:eastAsia="en-GB"/>
        </w:rPr>
      </w:pPr>
      <w:ins w:id="418" w:author="Huawei - after RAN2#123bis" w:date="2023-10-18T15:07: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 - after RAN2#123bis" w:date="2023-10-18T15:07:00Z"/>
          <w:rFonts w:ascii="Courier New" w:hAnsi="Courier New"/>
          <w:sz w:val="16"/>
          <w:lang w:eastAsia="en-GB"/>
        </w:rPr>
      </w:pPr>
    </w:p>
    <w:p w14:paraId="1F93719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uawei - after RAN2#123bis" w:date="2023-10-18T15:07:00Z"/>
          <w:rFonts w:ascii="Courier New" w:hAnsi="Courier New"/>
          <w:sz w:val="16"/>
          <w:lang w:eastAsia="en-GB"/>
        </w:rPr>
      </w:pPr>
      <w:ins w:id="421" w:author="Huawei - after RAN2#123bis" w:date="2023-10-18T15:07: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uawei - after RAN2#123bis" w:date="2023-10-18T15:07:00Z"/>
          <w:rFonts w:ascii="Courier New" w:hAnsi="Courier New"/>
          <w:sz w:val="16"/>
          <w:lang w:eastAsia="en-GB"/>
        </w:rPr>
      </w:pPr>
      <w:ins w:id="423"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 - after RAN2#123bis" w:date="2023-10-18T15:07:00Z"/>
          <w:rFonts w:ascii="Courier New" w:hAnsi="Courier New"/>
          <w:sz w:val="16"/>
          <w:lang w:eastAsia="en-GB"/>
        </w:rPr>
      </w:pPr>
      <w:ins w:id="425"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Huawei - after RAN2#123bis" w:date="2023-10-18T15:07:00Z"/>
          <w:rFonts w:ascii="Courier New" w:hAnsi="Courier New"/>
          <w:sz w:val="16"/>
          <w:lang w:eastAsia="en-GB"/>
        </w:rPr>
      </w:pPr>
      <w:ins w:id="427"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Huawei - after RAN2#123bis" w:date="2023-10-18T15:07:00Z"/>
          <w:rFonts w:ascii="Courier New" w:hAnsi="Courier New"/>
          <w:sz w:val="16"/>
          <w:lang w:eastAsia="en-GB"/>
        </w:rPr>
      </w:pPr>
    </w:p>
    <w:p w14:paraId="6D409EA3" w14:textId="3E0FCFE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 - after RAN2#123bis" w:date="2023-10-18T15:07:00Z"/>
          <w:rFonts w:ascii="Courier New" w:hAnsi="Courier New"/>
          <w:sz w:val="16"/>
          <w:lang w:eastAsia="en-GB"/>
        </w:rPr>
      </w:pPr>
      <w:ins w:id="430" w:author="Huawei - after RAN2#123bis" w:date="2023-10-18T15:07:00Z">
        <w:r w:rsidRPr="005A72A2">
          <w:rPr>
            <w:rFonts w:ascii="Courier New" w:hAnsi="Courier New"/>
            <w:sz w:val="16"/>
            <w:lang w:eastAsia="en-GB"/>
          </w:rPr>
          <w:t>SNPN</w:t>
        </w:r>
        <w:r>
          <w:rPr>
            <w:rFonts w:ascii="Courier New" w:hAnsi="Courier New"/>
            <w:sz w:val="16"/>
            <w:lang w:eastAsia="en-GB"/>
          </w:rPr>
          <w:t>Config</w:t>
        </w:r>
      </w:ins>
      <w:ins w:id="431" w:author="Huawei - after RAN2#123bis" w:date="2023-10-18T17:40:00Z">
        <w:r w:rsidR="00984592">
          <w:rPr>
            <w:rFonts w:ascii="Courier New" w:hAnsi="Courier New"/>
            <w:sz w:val="16"/>
            <w:lang w:eastAsia="en-GB"/>
          </w:rPr>
          <w:t>ID</w:t>
        </w:r>
      </w:ins>
      <w:ins w:id="432"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w:t>
        </w:r>
      </w:ins>
      <w:ins w:id="433" w:author="Huawei - after RAN2#123bis" w:date="2023-10-18T17:41:00Z">
        <w:r w:rsidR="00A7173F">
          <w:rPr>
            <w:rFonts w:ascii="Courier New" w:hAnsi="Courier New"/>
            <w:sz w:val="16"/>
            <w:lang w:eastAsia="en-GB"/>
          </w:rPr>
          <w:t>ID</w:t>
        </w:r>
      </w:ins>
      <w:ins w:id="434"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SNPNConfig</w:t>
        </w:r>
      </w:ins>
      <w:ins w:id="435" w:author="Huawei - after RAN2#123bis" w:date="2023-10-18T17:41:00Z">
        <w:r w:rsidR="00A7173F">
          <w:rPr>
            <w:rFonts w:ascii="Courier New" w:hAnsi="Courier New"/>
            <w:sz w:val="16"/>
            <w:lang w:eastAsia="en-GB"/>
          </w:rPr>
          <w:t>ID</w:t>
        </w:r>
      </w:ins>
      <w:ins w:id="436"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 - after RAN2#123bis" w:date="2023-10-18T15:07:00Z"/>
          <w:rFonts w:ascii="Courier New" w:hAnsi="Courier New"/>
          <w:sz w:val="16"/>
          <w:lang w:eastAsia="en-GB"/>
        </w:rPr>
      </w:pPr>
    </w:p>
    <w:p w14:paraId="63DB267A" w14:textId="13733DA1"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 - after RAN2#123bis" w:date="2023-10-18T15:07:00Z"/>
          <w:rFonts w:ascii="Courier New" w:hAnsi="Courier New"/>
          <w:sz w:val="16"/>
          <w:lang w:eastAsia="en-GB"/>
        </w:rPr>
      </w:pPr>
      <w:ins w:id="439" w:author="Huawei - after RAN2#123bis" w:date="2023-10-18T15:07:00Z">
        <w:r>
          <w:rPr>
            <w:rFonts w:ascii="Courier New" w:hAnsi="Courier New"/>
            <w:sz w:val="16"/>
            <w:lang w:eastAsia="en-GB"/>
          </w:rPr>
          <w:t>SNP</w:t>
        </w:r>
      </w:ins>
      <w:ins w:id="440" w:author="Huawei - after RAN2#123bis" w:date="2023-10-18T17:41:00Z">
        <w:r w:rsidR="00A7173F">
          <w:rPr>
            <w:rFonts w:ascii="Courier New" w:hAnsi="Courier New"/>
            <w:sz w:val="16"/>
            <w:lang w:eastAsia="en-GB"/>
          </w:rPr>
          <w:t>N</w:t>
        </w:r>
      </w:ins>
      <w:ins w:id="441" w:author="Huawei - after RAN2#123bis" w:date="2023-10-18T15:07:00Z">
        <w:r>
          <w:rPr>
            <w:rFonts w:ascii="Courier New" w:hAnsi="Courier New"/>
            <w:sz w:val="16"/>
            <w:lang w:eastAsia="en-GB"/>
          </w:rPr>
          <w:t>Config</w:t>
        </w:r>
      </w:ins>
      <w:ins w:id="442" w:author="Huawei - after RAN2#123bis" w:date="2023-10-18T17:41:00Z">
        <w:r w:rsidR="00A7173F">
          <w:rPr>
            <w:rFonts w:ascii="Courier New" w:hAnsi="Courier New"/>
            <w:sz w:val="16"/>
            <w:lang w:eastAsia="en-GB"/>
          </w:rPr>
          <w:t>ID</w:t>
        </w:r>
      </w:ins>
      <w:ins w:id="443"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 - after RAN2#123bis" w:date="2023-10-18T15:07:00Z"/>
          <w:rFonts w:ascii="Courier New" w:hAnsi="Courier New"/>
          <w:sz w:val="16"/>
          <w:lang w:eastAsia="en-GB"/>
        </w:rPr>
      </w:pPr>
      <w:ins w:id="445"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Huawei - after RAN2#123bis" w:date="2023-10-18T15:07:00Z"/>
          <w:rFonts w:ascii="Courier New" w:hAnsi="Courier New"/>
          <w:sz w:val="16"/>
          <w:lang w:eastAsia="en-GB"/>
        </w:rPr>
      </w:pPr>
      <w:ins w:id="447"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Huawei - after RAN2#123bis" w:date="2023-10-18T15:07:00Z"/>
          <w:rFonts w:ascii="Courier New" w:hAnsi="Courier New"/>
          <w:sz w:val="16"/>
          <w:lang w:eastAsia="en-GB"/>
        </w:rPr>
      </w:pPr>
      <w:ins w:id="449"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proofErr w:type="spellStart"/>
            <w:r>
              <w:rPr>
                <w:rFonts w:ascii="Arial" w:hAnsi="Arial"/>
                <w:b/>
                <w:bCs/>
                <w:i/>
                <w:sz w:val="18"/>
                <w:lang w:eastAsia="sv-SE"/>
              </w:rPr>
              <w:t>AreaConfiguration</w:t>
            </w:r>
            <w:proofErr w:type="spellEnd"/>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proofErr w:type="spellStart"/>
            <w:r>
              <w:rPr>
                <w:rFonts w:ascii="Arial" w:hAnsi="Arial"/>
                <w:b/>
                <w:i/>
                <w:kern w:val="2"/>
                <w:sz w:val="18"/>
              </w:rPr>
              <w:t>InterFreqTargetInfo</w:t>
            </w:r>
            <w:proofErr w:type="spellEnd"/>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50"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451" w:author="Huawei - after RAN2#122" w:date="2023-06-09T16:10:00Z"/>
                <w:rFonts w:ascii="Arial" w:hAnsi="Arial" w:cs="Arial"/>
                <w:b/>
                <w:i/>
                <w:kern w:val="2"/>
                <w:sz w:val="18"/>
                <w:szCs w:val="18"/>
              </w:rPr>
            </w:pPr>
          </w:p>
        </w:tc>
      </w:tr>
      <w:tr w:rsidR="002B2364" w14:paraId="6AB0C2A1" w14:textId="77777777">
        <w:trPr>
          <w:cantSplit/>
          <w:trHeight w:val="105"/>
          <w:ins w:id="452"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453" w:author="Huawei - after RAN2#122" w:date="2023-06-09T16:10:00Z"/>
                <w:b/>
                <w:i/>
                <w:szCs w:val="22"/>
                <w:lang w:eastAsia="sv-SE"/>
              </w:rPr>
            </w:pPr>
            <w:ins w:id="454" w:author="Huawei - after RAN2#122" w:date="2023-06-09T16:10:00Z">
              <w:r>
                <w:rPr>
                  <w:b/>
                  <w:i/>
                  <w:szCs w:val="22"/>
                  <w:lang w:eastAsia="sv-SE"/>
                </w:rPr>
                <w:t>cag-</w:t>
              </w:r>
              <w:proofErr w:type="spellStart"/>
              <w:r>
                <w:rPr>
                  <w:b/>
                  <w:i/>
                  <w:szCs w:val="22"/>
                  <w:lang w:eastAsia="sv-SE"/>
                </w:rPr>
                <w:t>IdentityList</w:t>
              </w:r>
              <w:proofErr w:type="spellEnd"/>
            </w:ins>
          </w:p>
          <w:p w14:paraId="017117F5" w14:textId="77777777" w:rsidR="002B2364" w:rsidRPr="000419BE" w:rsidRDefault="00DE506E">
            <w:pPr>
              <w:keepNext/>
              <w:keepLines/>
              <w:spacing w:after="0"/>
              <w:rPr>
                <w:ins w:id="455" w:author="Huawei - after RAN2#122" w:date="2023-06-09T16:10:00Z"/>
                <w:rFonts w:ascii="Arial" w:hAnsi="Arial" w:cs="Arial"/>
                <w:b/>
                <w:i/>
                <w:kern w:val="2"/>
                <w:sz w:val="18"/>
                <w:szCs w:val="18"/>
              </w:rPr>
            </w:pPr>
            <w:ins w:id="456"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w:t>
              </w:r>
              <w:proofErr w:type="spellStart"/>
              <w:r w:rsidRPr="000419BE">
                <w:rPr>
                  <w:rFonts w:ascii="Arial" w:hAnsi="Arial" w:cs="Arial"/>
                  <w:i/>
                  <w:sz w:val="18"/>
                  <w:szCs w:val="18"/>
                  <w:lang w:eastAsia="sv-SE"/>
                </w:rPr>
                <w:t>IdentityList</w:t>
              </w:r>
              <w:proofErr w:type="spellEnd"/>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cag-</w:t>
              </w:r>
              <w:proofErr w:type="spellStart"/>
              <w:r w:rsidRPr="000419BE">
                <w:rPr>
                  <w:rFonts w:ascii="Arial" w:hAnsi="Arial" w:cs="Arial"/>
                  <w:i/>
                  <w:iCs/>
                  <w:sz w:val="18"/>
                  <w:szCs w:val="18"/>
                  <w:lang w:eastAsia="sv-SE"/>
                </w:rPr>
                <w:t>IdentityList</w:t>
              </w:r>
              <w:proofErr w:type="spellEnd"/>
              <w:r w:rsidRPr="000419BE">
                <w:rPr>
                  <w:rFonts w:ascii="Arial" w:hAnsi="Arial" w:cs="Arial"/>
                  <w:i/>
                  <w:iCs/>
                  <w:sz w:val="18"/>
                  <w:szCs w:val="18"/>
                  <w:lang w:eastAsia="sv-SE"/>
                </w:rPr>
                <w:t xml:space="preserve">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457"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458" w:author="Huawei2 - after RAN2#123" w:date="2023-09-27T17:41:00Z"/>
                <w:b/>
                <w:i/>
                <w:szCs w:val="22"/>
                <w:lang w:eastAsia="sv-SE"/>
              </w:rPr>
            </w:pPr>
            <w:proofErr w:type="spellStart"/>
            <w:ins w:id="459" w:author="Huawei2 - after RAN2#123" w:date="2023-09-27T17:41:00Z">
              <w:r>
                <w:rPr>
                  <w:b/>
                  <w:i/>
                  <w:szCs w:val="22"/>
                  <w:lang w:eastAsia="sv-SE"/>
                </w:rPr>
                <w:t>nid-IdentityList</w:t>
              </w:r>
              <w:proofErr w:type="spellEnd"/>
            </w:ins>
          </w:p>
          <w:p w14:paraId="6C35CBBC" w14:textId="3A09896F" w:rsidR="008F3E62" w:rsidRDefault="008F3E62" w:rsidP="008F3E62">
            <w:pPr>
              <w:pStyle w:val="TAL"/>
              <w:rPr>
                <w:ins w:id="460" w:author="Huawei2 - after RAN2#123" w:date="2023-09-27T17:41:00Z"/>
                <w:b/>
                <w:i/>
                <w:szCs w:val="22"/>
                <w:lang w:eastAsia="sv-SE"/>
              </w:rPr>
            </w:pPr>
            <w:ins w:id="461" w:author="Huawei2 - after RAN2#123" w:date="2023-09-27T17:41:00Z">
              <w:r w:rsidRPr="000419BE">
                <w:rPr>
                  <w:rFonts w:cs="Arial"/>
                  <w:szCs w:val="18"/>
                  <w:lang w:eastAsia="sv-SE"/>
                </w:rPr>
                <w:t xml:space="preserve">The </w:t>
              </w:r>
              <w:proofErr w:type="spellStart"/>
              <w:r>
                <w:rPr>
                  <w:rFonts w:cs="Arial"/>
                  <w:i/>
                  <w:szCs w:val="18"/>
                  <w:lang w:eastAsia="sv-SE"/>
                </w:rPr>
                <w:t>nid</w:t>
              </w:r>
              <w:r w:rsidRPr="000419BE">
                <w:rPr>
                  <w:rFonts w:cs="Arial"/>
                  <w:i/>
                  <w:szCs w:val="18"/>
                  <w:lang w:eastAsia="sv-SE"/>
                </w:rPr>
                <w:t>-IdentityList</w:t>
              </w:r>
              <w:proofErr w:type="spellEnd"/>
              <w:r w:rsidRPr="000419BE">
                <w:rPr>
                  <w:rFonts w:cs="Arial"/>
                  <w:szCs w:val="18"/>
                  <w:lang w:eastAsia="sv-SE"/>
                </w:rPr>
                <w:t xml:space="preserve"> contains one or more </w:t>
              </w:r>
            </w:ins>
            <w:ins w:id="462" w:author="Huawei2 - after RAN2#123" w:date="2023-09-27T17:43:00Z">
              <w:r w:rsidRPr="008F3E62">
                <w:rPr>
                  <w:rFonts w:cs="Arial"/>
                  <w:szCs w:val="18"/>
                  <w:lang w:eastAsia="sv-SE"/>
                </w:rPr>
                <w:t>NID</w:t>
              </w:r>
            </w:ins>
            <w:ins w:id="463" w:author="Huawei2 - after RAN2#123" w:date="2023-09-27T17:41:00Z">
              <w:r w:rsidRPr="000419BE">
                <w:rPr>
                  <w:rFonts w:cs="Arial"/>
                  <w:szCs w:val="18"/>
                  <w:lang w:eastAsia="sv-SE"/>
                </w:rPr>
                <w:t xml:space="preserve">. All </w:t>
              </w:r>
            </w:ins>
            <w:ins w:id="464" w:author="Huawei2 - after RAN2#123" w:date="2023-09-27T17:44:00Z">
              <w:r>
                <w:rPr>
                  <w:rFonts w:cs="Arial"/>
                  <w:szCs w:val="18"/>
                  <w:lang w:eastAsia="sv-SE"/>
                </w:rPr>
                <w:t>NIDs</w:t>
              </w:r>
            </w:ins>
            <w:ins w:id="465" w:author="Huawei2 - after RAN2#123" w:date="2023-09-27T17:41:00Z">
              <w:r w:rsidRPr="000419BE">
                <w:rPr>
                  <w:rFonts w:cs="Arial"/>
                  <w:szCs w:val="18"/>
                  <w:lang w:eastAsia="sv-SE"/>
                </w:rPr>
                <w:t xml:space="preserve"> associated to the same PLMN ID are listed in the same </w:t>
              </w:r>
            </w:ins>
            <w:proofErr w:type="spellStart"/>
            <w:ins w:id="466" w:author="Huawei2 - after RAN2#123" w:date="2023-09-27T17:44:00Z">
              <w:r>
                <w:rPr>
                  <w:rFonts w:cs="Arial"/>
                  <w:i/>
                  <w:iCs/>
                  <w:szCs w:val="18"/>
                  <w:lang w:eastAsia="sv-SE"/>
                </w:rPr>
                <w:t>nid</w:t>
              </w:r>
            </w:ins>
            <w:ins w:id="467" w:author="Huawei2 - after RAN2#123" w:date="2023-09-27T17:41:00Z">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468" w:name="_Toc60777517"/>
      <w:bookmarkStart w:id="469" w:name="_Toc131065310"/>
      <w:r>
        <w:rPr>
          <w:rFonts w:ascii="Arial" w:hAnsi="Arial"/>
          <w:sz w:val="24"/>
        </w:rPr>
        <w:t>–</w:t>
      </w:r>
      <w:r>
        <w:rPr>
          <w:rFonts w:ascii="Arial" w:hAnsi="Arial"/>
          <w:sz w:val="24"/>
        </w:rPr>
        <w:tab/>
      </w:r>
      <w:r>
        <w:rPr>
          <w:rFonts w:ascii="Arial" w:hAnsi="Arial"/>
          <w:i/>
          <w:iCs/>
          <w:sz w:val="24"/>
        </w:rPr>
        <w:t>UE-</w:t>
      </w:r>
      <w:proofErr w:type="spellStart"/>
      <w:r>
        <w:rPr>
          <w:rFonts w:ascii="Arial" w:hAnsi="Arial"/>
          <w:i/>
          <w:iCs/>
          <w:sz w:val="24"/>
        </w:rPr>
        <w:t>MeasurementsAvailable</w:t>
      </w:r>
      <w:bookmarkEnd w:id="468"/>
      <w:bookmarkEnd w:id="469"/>
      <w:proofErr w:type="spellEnd"/>
    </w:p>
    <w:p w14:paraId="3B2F5671" w14:textId="77777777" w:rsidR="002B2364" w:rsidRDefault="00DE506E">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UE-</w:t>
      </w:r>
      <w:proofErr w:type="spellStart"/>
      <w:r>
        <w:rPr>
          <w:rFonts w:ascii="Arial" w:hAnsi="Arial"/>
          <w:b/>
          <w:bCs/>
          <w:i/>
          <w:iCs/>
        </w:rPr>
        <w:t>MeasurementsAvailable</w:t>
      </w:r>
      <w:proofErr w:type="spellEnd"/>
      <w:r>
        <w:rPr>
          <w:rFonts w:ascii="Arial" w:hAnsi="Arial"/>
          <w:b/>
          <w:bCs/>
          <w:i/>
          <w:iCs/>
        </w:rPr>
        <w:t xml:space="preserv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470" w:name="_Toc60777558"/>
      <w:bookmarkStart w:id="471" w:name="_Toc139045982"/>
      <w:r w:rsidRPr="000564E1">
        <w:rPr>
          <w:rFonts w:ascii="Arial" w:hAnsi="Arial"/>
          <w:sz w:val="32"/>
        </w:rPr>
        <w:t>6.4</w:t>
      </w:r>
      <w:r w:rsidRPr="000564E1">
        <w:rPr>
          <w:rFonts w:ascii="Arial" w:hAnsi="Arial"/>
          <w:sz w:val="32"/>
        </w:rPr>
        <w:tab/>
        <w:t>RRC multiplicity and type constraint values</w:t>
      </w:r>
      <w:bookmarkEnd w:id="470"/>
      <w:bookmarkEnd w:id="471"/>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472" w:name="_Toc60777559"/>
      <w:bookmarkStart w:id="473" w:name="_Toc139045983"/>
      <w:r w:rsidRPr="000564E1">
        <w:rPr>
          <w:rFonts w:ascii="Arial" w:hAnsi="Arial"/>
          <w:sz w:val="28"/>
        </w:rPr>
        <w:t>–</w:t>
      </w:r>
      <w:r w:rsidRPr="000564E1">
        <w:rPr>
          <w:rFonts w:ascii="Arial" w:hAnsi="Arial"/>
          <w:sz w:val="28"/>
        </w:rPr>
        <w:tab/>
        <w:t>Multiplicity and type constraint definitions</w:t>
      </w:r>
      <w:bookmarkEnd w:id="472"/>
      <w:bookmarkEnd w:id="473"/>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33847603"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Huawei - after RAN2#123bis" w:date="2023-10-18T17:44:00Z"/>
          <w:rFonts w:ascii="Courier New" w:hAnsi="Courier New"/>
          <w:noProof/>
          <w:sz w:val="16"/>
          <w:lang w:eastAsia="en-GB"/>
        </w:rPr>
      </w:pPr>
      <w:ins w:id="476"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49400285"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Huawei - after RAN2#123bis" w:date="2023-10-18T14:52:00Z"/>
          <w:rFonts w:ascii="Courier New" w:hAnsi="Courier New"/>
          <w:noProof/>
          <w:sz w:val="16"/>
          <w:lang w:eastAsia="en-GB"/>
        </w:rPr>
      </w:pPr>
      <w:ins w:id="478"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SNPNConfig</w:t>
        </w:r>
      </w:ins>
      <w:ins w:id="479" w:author="Huawei - after RAN2#123bis" w:date="2023-10-18T17:44:00Z">
        <w:r w:rsidR="001C4BBD">
          <w:rPr>
            <w:rFonts w:ascii="Courier New" w:hAnsi="Courier New"/>
            <w:noProof/>
            <w:sz w:val="16"/>
            <w:lang w:eastAsia="en-GB"/>
          </w:rPr>
          <w:t>ID</w:t>
        </w:r>
      </w:ins>
      <w:ins w:id="480"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481"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77777777"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 - after RAN2#123bis" w:date="2023-10-18T14:54:00Z"/>
          <w:rFonts w:ascii="Courier New" w:hAnsi="Courier New"/>
          <w:noProof/>
          <w:color w:val="808080"/>
          <w:sz w:val="16"/>
          <w:lang w:eastAsia="en-GB"/>
        </w:rPr>
      </w:pPr>
      <w:ins w:id="483" w:author="Huawei - after RAN2#123bis" w:date="2023-10-18T14:5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484" w:author="Huawei - after RAN2#123bis" w:date="2023-10-18T14:53:00Z">
        <w:r>
          <w:rPr>
            <w:rFonts w:ascii="Courier New" w:hAnsi="Courier New"/>
            <w:noProof/>
            <w:color w:val="808080"/>
            <w:sz w:val="16"/>
            <w:lang w:eastAsia="en-GB"/>
          </w:rPr>
          <w:t xml:space="preserve"> TA sub</w:t>
        </w:r>
      </w:ins>
      <w:ins w:id="485"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486" w:name="_Toc60777560"/>
      <w:bookmarkStart w:id="487" w:name="_Toc139045984"/>
      <w:r w:rsidRPr="000564E1">
        <w:rPr>
          <w:rFonts w:ascii="Arial" w:hAnsi="Arial"/>
          <w:sz w:val="28"/>
        </w:rPr>
        <w:t>–</w:t>
      </w:r>
      <w:r w:rsidRPr="000564E1">
        <w:rPr>
          <w:rFonts w:ascii="Arial" w:hAnsi="Arial"/>
          <w:sz w:val="28"/>
        </w:rPr>
        <w:tab/>
        <w:t>End of NR-RRC-Definitions</w:t>
      </w:r>
      <w:bookmarkEnd w:id="486"/>
      <w:bookmarkEnd w:id="487"/>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2"/>
        <w:rPr>
          <w:rFonts w:eastAsia="MS Mincho"/>
        </w:rPr>
      </w:pPr>
      <w:bookmarkStart w:id="488" w:name="_Toc60777581"/>
      <w:bookmarkStart w:id="489" w:name="_Toc131065405"/>
      <w:r>
        <w:rPr>
          <w:rFonts w:eastAsia="MS Mincho"/>
        </w:rPr>
        <w:t>7.4</w:t>
      </w:r>
      <w:r>
        <w:rPr>
          <w:rFonts w:eastAsia="MS Mincho"/>
        </w:rPr>
        <w:tab/>
        <w:t>UE variables</w:t>
      </w:r>
      <w:bookmarkEnd w:id="488"/>
      <w:bookmarkEnd w:id="489"/>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490" w:name="_Toc131065410"/>
      <w:bookmarkStart w:id="491" w:name="_Toc60777585"/>
      <w:r>
        <w:rPr>
          <w:rFonts w:ascii="Arial" w:hAnsi="Arial"/>
          <w:sz w:val="24"/>
        </w:rPr>
        <w:t>–</w:t>
      </w:r>
      <w:r>
        <w:rPr>
          <w:rFonts w:ascii="Arial" w:hAnsi="Arial"/>
          <w:sz w:val="24"/>
        </w:rPr>
        <w:tab/>
      </w:r>
      <w:proofErr w:type="spellStart"/>
      <w:r>
        <w:rPr>
          <w:rFonts w:ascii="Arial" w:hAnsi="Arial"/>
          <w:i/>
          <w:sz w:val="24"/>
        </w:rPr>
        <w:t>VarLogMeasConfig</w:t>
      </w:r>
      <w:bookmarkEnd w:id="490"/>
      <w:bookmarkEnd w:id="491"/>
      <w:proofErr w:type="spellEnd"/>
    </w:p>
    <w:p w14:paraId="6AD51784" w14:textId="77777777" w:rsidR="002B2364" w:rsidRDefault="00DE506E">
      <w:r>
        <w:t xml:space="preserve">The UE variable </w:t>
      </w:r>
      <w:proofErr w:type="spellStart"/>
      <w:r>
        <w:rPr>
          <w:i/>
        </w:rPr>
        <w:t>VarLogMeasConfig</w:t>
      </w:r>
      <w:proofErr w:type="spellEnd"/>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proofErr w:type="spellStart"/>
      <w:r>
        <w:rPr>
          <w:rFonts w:ascii="Arial" w:hAnsi="Arial"/>
          <w:b/>
          <w:bCs/>
          <w:i/>
          <w:iCs/>
        </w:rPr>
        <w:t>VarLogMeasConfig</w:t>
      </w:r>
      <w:proofErr w:type="spellEnd"/>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BT-NameList-r16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WLAN-NameList-r16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Sensor-NameList-r16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r>
        <w:rPr>
          <w:rFonts w:ascii="Courier New" w:hAnsi="Courier New"/>
          <w:color w:val="993366"/>
          <w:sz w:val="16"/>
          <w:lang w:eastAsia="en-GB"/>
        </w:rPr>
        <w:t>OPTIONAL</w:t>
      </w:r>
      <w:ins w:id="492" w:author="Huawei - after RAN2#122" w:date="2023-06-09T16:52:00Z">
        <w:r>
          <w:rPr>
            <w:rFonts w:ascii="Courier New" w:hAnsi="Courier New"/>
            <w:color w:val="993366"/>
            <w:sz w:val="16"/>
            <w:lang w:eastAsia="en-GB"/>
          </w:rPr>
          <w:t>,</w:t>
        </w:r>
      </w:ins>
    </w:p>
    <w:p w14:paraId="3BBA2C78" w14:textId="594B551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Huawei - after RAN2#122" w:date="2023-06-09T16:52:00Z"/>
          <w:rFonts w:ascii="Courier New" w:hAnsi="Courier New"/>
          <w:sz w:val="16"/>
          <w:lang w:eastAsia="en-GB"/>
        </w:rPr>
      </w:pPr>
      <w:ins w:id="494" w:author="Huawei - after RAN2#122" w:date="2023-06-09T16:52:00Z">
        <w:r>
          <w:rPr>
            <w:rFonts w:ascii="Courier New" w:hAnsi="Courier New"/>
            <w:sz w:val="16"/>
            <w:lang w:eastAsia="en-GB"/>
          </w:rPr>
          <w:t xml:space="preserve">    areaConfiguration-</w:t>
        </w:r>
      </w:ins>
      <w:ins w:id="495" w:author="Huawei - after RAN2#123bis" w:date="2023-10-18T14:21:00Z">
        <w:r w:rsidR="00FE6683">
          <w:rPr>
            <w:rFonts w:ascii="Courier New" w:hAnsi="Courier New"/>
            <w:sz w:val="16"/>
            <w:lang w:eastAsia="en-GB"/>
          </w:rPr>
          <w:t>r18</w:t>
        </w:r>
      </w:ins>
      <w:ins w:id="496" w:author="Huawei - after RAN2#122" w:date="2023-06-09T16:52:00Z">
        <w:r>
          <w:rPr>
            <w:rFonts w:ascii="Courier New" w:hAnsi="Courier New"/>
            <w:sz w:val="16"/>
            <w:lang w:eastAsia="en-GB"/>
          </w:rPr>
          <w:t xml:space="preserve">      </w:t>
        </w:r>
        <w:proofErr w:type="spellStart"/>
        <w:r>
          <w:rPr>
            <w:rFonts w:ascii="Courier New" w:hAnsi="Courier New"/>
            <w:sz w:val="16"/>
            <w:lang w:eastAsia="en-GB"/>
          </w:rPr>
          <w:t>AreaConfiguration-</w:t>
        </w:r>
      </w:ins>
      <w:ins w:id="497" w:author="Huawei - after RAN2#123bis" w:date="2023-10-18T14:21:00Z">
        <w:r w:rsidR="00FE6683">
          <w:rPr>
            <w:rFonts w:ascii="Courier New" w:hAnsi="Courier New"/>
            <w:sz w:val="16"/>
            <w:lang w:eastAsia="en-GB"/>
          </w:rPr>
          <w:t>r18</w:t>
        </w:r>
      </w:ins>
      <w:proofErr w:type="spellEnd"/>
      <w:ins w:id="498"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499" w:name="_Toc60777586"/>
      <w:bookmarkStart w:id="500" w:name="_Toc139046015"/>
      <w:r w:rsidRPr="001B2508">
        <w:rPr>
          <w:rFonts w:ascii="Arial" w:hAnsi="Arial"/>
          <w:sz w:val="24"/>
        </w:rPr>
        <w:t>–</w:t>
      </w:r>
      <w:r w:rsidRPr="001B2508">
        <w:rPr>
          <w:rFonts w:ascii="Arial" w:hAnsi="Arial"/>
          <w:sz w:val="24"/>
        </w:rPr>
        <w:tab/>
      </w:r>
      <w:proofErr w:type="spellStart"/>
      <w:r w:rsidRPr="001B2508">
        <w:rPr>
          <w:rFonts w:ascii="Arial" w:hAnsi="Arial"/>
          <w:i/>
          <w:sz w:val="24"/>
        </w:rPr>
        <w:t>VarLogMeasReport</w:t>
      </w:r>
      <w:bookmarkEnd w:id="499"/>
      <w:bookmarkEnd w:id="500"/>
      <w:proofErr w:type="spellEnd"/>
    </w:p>
    <w:p w14:paraId="31F38CEF" w14:textId="77777777" w:rsidR="001B2508" w:rsidRPr="001B2508" w:rsidRDefault="001B2508" w:rsidP="001B2508">
      <w:r w:rsidRPr="001B2508">
        <w:t xml:space="preserve">The UE variable </w:t>
      </w:r>
      <w:proofErr w:type="spellStart"/>
      <w:r w:rsidRPr="001B2508">
        <w:rPr>
          <w:i/>
        </w:rPr>
        <w:t>VarLogMeasReport</w:t>
      </w:r>
      <w:proofErr w:type="spellEnd"/>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proofErr w:type="spellStart"/>
      <w:r w:rsidRPr="001B2508">
        <w:rPr>
          <w:rFonts w:ascii="Arial" w:hAnsi="Arial"/>
          <w:b/>
          <w:bCs/>
          <w:i/>
          <w:iCs/>
        </w:rPr>
        <w:t>VarLogMeasReport</w:t>
      </w:r>
      <w:proofErr w:type="spellEnd"/>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1" w:author="Huawei2 - after RAN2#122" w:date="2023-08-08T08:53:00Z"/>
          <w:rFonts w:ascii="Courier New" w:hAnsi="Courier New"/>
          <w:noProof/>
          <w:sz w:val="16"/>
          <w:lang w:eastAsia="en-GB"/>
        </w:rPr>
      </w:pPr>
      <w:del w:id="502"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504"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Huawei2 - after RAN2#122" w:date="2023-08-08T08:53:00Z"/>
          <w:rFonts w:ascii="Courier New" w:hAnsi="Courier New" w:cs="Courier New"/>
          <w:noProof/>
          <w:sz w:val="16"/>
          <w:szCs w:val="16"/>
          <w:lang w:eastAsia="en-GB"/>
        </w:rPr>
      </w:pPr>
      <w:ins w:id="506" w:author="Huawei2 - after RAN2#122" w:date="2023-08-08T08:53:00Z">
        <w:r>
          <w:rPr>
            <w:rFonts w:ascii="Courier New" w:hAnsi="Courier New" w:cs="Courier New"/>
            <w:noProof/>
            <w:sz w:val="16"/>
            <w:szCs w:val="16"/>
            <w:lang w:eastAsia="en-GB"/>
          </w:rPr>
          <w:tab/>
        </w:r>
        <w:commentRangeStart w:id="507"/>
        <w:commentRangeStart w:id="508"/>
        <w:r w:rsidRPr="006679C4">
          <w:rPr>
            <w:rFonts w:ascii="Courier New" w:hAnsi="Courier New" w:cs="Courier New"/>
            <w:noProof/>
            <w:sz w:val="16"/>
            <w:szCs w:val="16"/>
            <w:lang w:eastAsia="en-GB"/>
          </w:rPr>
          <w:t>identityList-r18</w:t>
        </w:r>
      </w:ins>
      <w:commentRangeEnd w:id="507"/>
      <w:r w:rsidR="003C0F8C">
        <w:rPr>
          <w:rStyle w:val="afb"/>
        </w:rPr>
        <w:commentReference w:id="507"/>
      </w:r>
      <w:commentRangeEnd w:id="508"/>
      <w:r w:rsidR="009F5430">
        <w:rPr>
          <w:rStyle w:val="afb"/>
        </w:rPr>
        <w:commentReference w:id="508"/>
      </w:r>
      <w:ins w:id="509"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Huawei2 - after RAN2#122" w:date="2023-08-08T08:53:00Z"/>
          <w:rFonts w:ascii="Courier New" w:hAnsi="Courier New" w:cs="Courier New"/>
          <w:noProof/>
          <w:sz w:val="16"/>
          <w:szCs w:val="16"/>
          <w:lang w:eastAsia="en-GB"/>
        </w:rPr>
      </w:pPr>
      <w:ins w:id="511"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512" w:author="Huawei - after RAN2#123" w:date="2023-08-30T15:30:00Z">
        <w:r w:rsidR="004846B3">
          <w:rPr>
            <w:rFonts w:ascii="Courier New" w:hAnsi="Courier New" w:cs="Courier New"/>
            <w:sz w:val="16"/>
            <w:szCs w:val="16"/>
            <w:lang w:eastAsia="en-GB"/>
          </w:rPr>
          <w:tab/>
        </w:r>
      </w:ins>
      <w:ins w:id="513" w:author="Huawei2 - after RAN2#122" w:date="2023-08-08T08:53:00Z">
        <w:r w:rsidRPr="006679C4">
          <w:rPr>
            <w:rFonts w:ascii="Courier New" w:hAnsi="Courier New" w:cs="Courier New"/>
            <w:sz w:val="16"/>
            <w:szCs w:val="16"/>
            <w:lang w:eastAsia="en-GB"/>
          </w:rPr>
          <w:t>PLMN-IdentityList2-r16,</w:t>
        </w:r>
      </w:ins>
    </w:p>
    <w:p w14:paraId="65B6283D" w14:textId="1CC05935" w:rsidR="00016F7B" w:rsidRPr="00016F7B"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Huawei2 - after RAN2#123" w:date="2023-09-27T17:45:00Z"/>
          <w:rFonts w:ascii="Courier New" w:hAnsi="Courier New"/>
          <w:noProof/>
          <w:sz w:val="16"/>
          <w:lang w:eastAsia="en-GB"/>
        </w:rPr>
      </w:pPr>
      <w:ins w:id="515" w:author="Huawei - after RAN2#123bis" w:date="2023-10-18T15:26:00Z">
        <w:r>
          <w:rPr>
            <w:rFonts w:ascii="Courier New" w:hAnsi="Courier New"/>
            <w:noProof/>
            <w:sz w:val="16"/>
            <w:lang w:eastAsia="en-GB"/>
          </w:rPr>
          <w:tab/>
        </w:r>
      </w:ins>
      <w:ins w:id="516" w:author="Huawei2 - after RAN2#123" w:date="2023-09-27T17:45:00Z">
        <w:r w:rsidR="00016F7B">
          <w:rPr>
            <w:rFonts w:ascii="Courier New" w:hAnsi="Courier New"/>
            <w:noProof/>
            <w:sz w:val="16"/>
            <w:lang w:eastAsia="en-GB"/>
          </w:rPr>
          <w:tab/>
        </w:r>
        <w:commentRangeStart w:id="517"/>
        <w:commentRangeStart w:id="518"/>
        <w:r w:rsidR="00016F7B" w:rsidRPr="00016F7B">
          <w:rPr>
            <w:rFonts w:ascii="Courier New" w:hAnsi="Courier New"/>
            <w:noProof/>
            <w:sz w:val="16"/>
            <w:lang w:eastAsia="en-GB"/>
          </w:rPr>
          <w:t>snpn-Identity</w:t>
        </w:r>
      </w:ins>
      <w:commentRangeEnd w:id="517"/>
      <w:r w:rsidR="00DC3CCB">
        <w:rPr>
          <w:rStyle w:val="afb"/>
        </w:rPr>
        <w:commentReference w:id="517"/>
      </w:r>
      <w:ins w:id="519" w:author="Huawei2 - after RAN2#123" w:date="2023-09-27T17:45:00Z">
        <w:r w:rsidR="00016F7B" w:rsidRPr="00016F7B">
          <w:rPr>
            <w:rFonts w:ascii="Courier New" w:hAnsi="Courier New"/>
            <w:noProof/>
            <w:sz w:val="16"/>
            <w:lang w:eastAsia="en-GB"/>
          </w:rPr>
          <w:t xml:space="preserve">-r18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Huawei2 - after RAN2#123" w:date="2023-09-27T17:45:00Z"/>
          <w:rFonts w:ascii="Courier New" w:hAnsi="Courier New"/>
          <w:noProof/>
          <w:sz w:val="16"/>
          <w:lang w:eastAsia="en-GB"/>
        </w:rPr>
      </w:pPr>
      <w:ins w:id="521"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Huawei2 - after RAN2#123" w:date="2023-09-27T17:45:00Z"/>
          <w:rFonts w:ascii="Courier New" w:hAnsi="Courier New"/>
          <w:noProof/>
          <w:sz w:val="16"/>
          <w:lang w:eastAsia="en-GB"/>
        </w:rPr>
      </w:pPr>
      <w:ins w:id="523"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524" w:author="Huawei2 - after RAN2#123" w:date="2023-09-27T17:46:00Z">
        <w:r w:rsidR="00357C1D">
          <w:rPr>
            <w:rFonts w:ascii="Courier New" w:hAnsi="Courier New"/>
            <w:noProof/>
            <w:sz w:val="16"/>
            <w:lang w:eastAsia="en-GB"/>
          </w:rPr>
          <w:t>8</w:t>
        </w:r>
      </w:ins>
      <w:ins w:id="525"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Huawei2 - after RAN2#123" w:date="2023-09-27T17:45:00Z"/>
          <w:rFonts w:ascii="Courier New" w:hAnsi="Courier New"/>
          <w:noProof/>
          <w:sz w:val="16"/>
          <w:lang w:eastAsia="en-GB"/>
        </w:rPr>
      </w:pPr>
      <w:ins w:id="527" w:author="Huawei2 - after RAN2#123" w:date="2023-09-27T17:46:00Z">
        <w:r>
          <w:rPr>
            <w:rFonts w:ascii="Courier New" w:hAnsi="Courier New"/>
            <w:noProof/>
            <w:sz w:val="16"/>
            <w:lang w:eastAsia="en-GB"/>
          </w:rPr>
          <w:tab/>
        </w:r>
        <w:r>
          <w:rPr>
            <w:rFonts w:ascii="Courier New" w:hAnsi="Courier New"/>
            <w:noProof/>
            <w:sz w:val="16"/>
            <w:lang w:eastAsia="en-GB"/>
          </w:rPr>
          <w:tab/>
        </w:r>
      </w:ins>
      <w:ins w:id="528" w:author="Huawei2 - after RAN2#123" w:date="2023-09-27T17:45:00Z">
        <w:r w:rsidRPr="00016F7B">
          <w:rPr>
            <w:rFonts w:ascii="Courier New" w:hAnsi="Courier New"/>
            <w:noProof/>
            <w:sz w:val="16"/>
            <w:lang w:eastAsia="en-GB"/>
          </w:rPr>
          <w:t>}</w:t>
        </w:r>
      </w:ins>
      <w:commentRangeEnd w:id="518"/>
      <w:r w:rsidR="002277CC">
        <w:rPr>
          <w:rStyle w:val="afb"/>
        </w:rPr>
        <w:commentReference w:id="518"/>
      </w:r>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Huawei2 - after RAN2#122" w:date="2023-08-08T08:53:00Z"/>
          <w:del w:id="530"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Huawei2 - after RAN2#123" w:date="2023-09-27T17:45:00Z"/>
          <w:rFonts w:ascii="Courier New" w:hAnsi="Courier New" w:cs="Courier New"/>
          <w:noProof/>
          <w:sz w:val="16"/>
          <w:szCs w:val="16"/>
          <w:lang w:eastAsia="en-GB"/>
        </w:rPr>
      </w:pPr>
      <w:ins w:id="532"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3"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534" w:name="_Toc131065422"/>
      <w:bookmarkStart w:id="535" w:name="_Toc60777597"/>
      <w:r>
        <w:rPr>
          <w:rFonts w:ascii="Arial" w:hAnsi="Arial"/>
          <w:sz w:val="24"/>
        </w:rPr>
        <w:t>–</w:t>
      </w:r>
      <w:r>
        <w:rPr>
          <w:rFonts w:ascii="Arial" w:hAnsi="Arial"/>
          <w:sz w:val="24"/>
        </w:rPr>
        <w:tab/>
      </w:r>
      <w:proofErr w:type="spellStart"/>
      <w:r>
        <w:rPr>
          <w:rFonts w:ascii="Arial" w:hAnsi="Arial"/>
          <w:i/>
          <w:sz w:val="24"/>
        </w:rPr>
        <w:t>VarRLF</w:t>
      </w:r>
      <w:proofErr w:type="spellEnd"/>
      <w:r>
        <w:rPr>
          <w:rFonts w:ascii="Arial" w:hAnsi="Arial"/>
          <w:i/>
          <w:sz w:val="24"/>
        </w:rPr>
        <w:t>-Report</w:t>
      </w:r>
      <w:bookmarkEnd w:id="534"/>
      <w:bookmarkEnd w:id="535"/>
    </w:p>
    <w:p w14:paraId="22F1187A" w14:textId="77777777" w:rsidR="002B2364" w:rsidRDefault="00DE506E">
      <w:r>
        <w:t xml:space="preserve">The UE variable </w:t>
      </w:r>
      <w:proofErr w:type="spellStart"/>
      <w:r>
        <w:rPr>
          <w:i/>
        </w:rPr>
        <w:t>VarRLF</w:t>
      </w:r>
      <w:proofErr w:type="spellEnd"/>
      <w:r>
        <w:rPr>
          <w:i/>
        </w:rPr>
        <w:t>-Report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proofErr w:type="spellStart"/>
      <w:r>
        <w:rPr>
          <w:rFonts w:ascii="Arial" w:hAnsi="Arial"/>
          <w:b/>
          <w:bCs/>
          <w:i/>
          <w:iCs/>
        </w:rPr>
        <w:t>VarRLF</w:t>
      </w:r>
      <w:proofErr w:type="spellEnd"/>
      <w:r>
        <w:rPr>
          <w:rFonts w:ascii="Arial" w:hAnsi="Arial"/>
          <w:b/>
          <w:bCs/>
          <w:i/>
          <w:iCs/>
        </w:rPr>
        <w:t>-Report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6" w:author="Huawei2 - after RAN2#122" w:date="2023-08-07T17:41:00Z"/>
          <w:rFonts w:ascii="Courier New" w:hAnsi="Courier New"/>
          <w:sz w:val="16"/>
          <w:lang w:eastAsia="en-GB"/>
        </w:rPr>
      </w:pPr>
      <w:del w:id="537" w:author="Huawei2 - after RAN2#122" w:date="2023-08-07T17:41:00Z">
        <w:r w:rsidDel="008D1B2F">
          <w:rPr>
            <w:rFonts w:ascii="Courier New" w:hAnsi="Courier New"/>
            <w:sz w:val="16"/>
            <w:lang w:eastAsia="en-GB"/>
          </w:rPr>
          <w:delText xml:space="preserve">    plmn-IdentityList-r16    PLMN-IdentityList2-r16</w:delText>
        </w:r>
      </w:del>
      <w:ins w:id="538"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Huawei2 - after RAN2#122" w:date="2023-08-07T17:34:00Z"/>
          <w:rFonts w:ascii="Courier New" w:hAnsi="Courier New" w:cs="Courier New"/>
          <w:noProof/>
          <w:sz w:val="16"/>
          <w:szCs w:val="16"/>
          <w:lang w:eastAsia="en-GB"/>
        </w:rPr>
      </w:pPr>
      <w:ins w:id="540" w:author="Huawei2 - after RAN2#122" w:date="2023-08-07T17:41:00Z">
        <w:r>
          <w:rPr>
            <w:rFonts w:ascii="Courier New" w:hAnsi="Courier New" w:cs="Courier New"/>
            <w:noProof/>
            <w:sz w:val="16"/>
            <w:szCs w:val="16"/>
            <w:lang w:eastAsia="en-GB"/>
          </w:rPr>
          <w:tab/>
        </w:r>
      </w:ins>
      <w:commentRangeStart w:id="541"/>
      <w:ins w:id="542" w:author="Huawei2 - after RAN2#122" w:date="2023-08-07T17:34:00Z">
        <w:r w:rsidR="00B303F2" w:rsidRPr="006679C4">
          <w:rPr>
            <w:rFonts w:ascii="Courier New" w:hAnsi="Courier New" w:cs="Courier New"/>
            <w:noProof/>
            <w:sz w:val="16"/>
            <w:szCs w:val="16"/>
            <w:lang w:eastAsia="en-GB"/>
          </w:rPr>
          <w:t>identityList</w:t>
        </w:r>
      </w:ins>
      <w:commentRangeEnd w:id="541"/>
      <w:r w:rsidR="0056072E">
        <w:rPr>
          <w:rStyle w:val="afb"/>
        </w:rPr>
        <w:commentReference w:id="541"/>
      </w:r>
      <w:ins w:id="543"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Huawei2 - after RAN2#122" w:date="2023-08-07T17:34:00Z"/>
          <w:rFonts w:ascii="Courier New" w:hAnsi="Courier New" w:cs="Courier New"/>
          <w:noProof/>
          <w:sz w:val="16"/>
          <w:szCs w:val="16"/>
          <w:lang w:eastAsia="en-GB"/>
        </w:rPr>
      </w:pPr>
      <w:ins w:id="545" w:author="Huawei2 - after RAN2#122" w:date="2023-08-07T17:34:00Z">
        <w:r w:rsidRPr="00B303F2">
          <w:rPr>
            <w:rFonts w:ascii="Courier New" w:hAnsi="Courier New" w:cs="Courier New"/>
            <w:noProof/>
            <w:sz w:val="16"/>
            <w:szCs w:val="16"/>
            <w:lang w:eastAsia="en-GB"/>
          </w:rPr>
          <w:t xml:space="preserve">    </w:t>
        </w:r>
      </w:ins>
      <w:ins w:id="546" w:author="Huawei2 - after RAN2#122" w:date="2023-08-07T17:41:00Z">
        <w:r w:rsidR="006679C4">
          <w:rPr>
            <w:rFonts w:ascii="Courier New" w:hAnsi="Courier New" w:cs="Courier New"/>
            <w:noProof/>
            <w:sz w:val="16"/>
            <w:szCs w:val="16"/>
            <w:lang w:eastAsia="en-GB"/>
          </w:rPr>
          <w:tab/>
        </w:r>
      </w:ins>
      <w:ins w:id="547" w:author="Huawei2 - after RAN2#122" w:date="2023-08-07T17:34:00Z">
        <w:r w:rsidRPr="006679C4">
          <w:rPr>
            <w:rFonts w:ascii="Courier New" w:hAnsi="Courier New" w:cs="Courier New"/>
            <w:sz w:val="16"/>
            <w:szCs w:val="16"/>
            <w:lang w:eastAsia="en-GB"/>
          </w:rPr>
          <w:t>plmn-IdentityList-r1</w:t>
        </w:r>
      </w:ins>
      <w:ins w:id="548" w:author="Huawei2 - after RAN2#122" w:date="2023-08-08T08:52:00Z">
        <w:r w:rsidR="004809CD">
          <w:rPr>
            <w:rFonts w:ascii="Courier New" w:hAnsi="Courier New" w:cs="Courier New"/>
            <w:sz w:val="16"/>
            <w:szCs w:val="16"/>
            <w:lang w:eastAsia="en-GB"/>
          </w:rPr>
          <w:t>8</w:t>
        </w:r>
      </w:ins>
      <w:ins w:id="549" w:author="Huawei2 - after RAN2#122" w:date="2023-08-07T17:34:00Z">
        <w:r w:rsidRPr="006679C4">
          <w:rPr>
            <w:rFonts w:ascii="Courier New" w:hAnsi="Courier New" w:cs="Courier New"/>
            <w:sz w:val="16"/>
            <w:szCs w:val="16"/>
            <w:lang w:eastAsia="en-GB"/>
          </w:rPr>
          <w:t xml:space="preserve">    PLMN-IdentityList2-r16,</w:t>
        </w:r>
      </w:ins>
    </w:p>
    <w:p w14:paraId="27CC3610" w14:textId="5B066DED"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2 - after RAN2#123" w:date="2023-09-27T17:47:00Z"/>
          <w:rFonts w:ascii="Courier New" w:hAnsi="Courier New"/>
          <w:noProof/>
          <w:sz w:val="16"/>
          <w:lang w:eastAsia="en-GB"/>
        </w:rPr>
      </w:pPr>
      <w:ins w:id="551" w:author="Huawei - after RAN2#123bis" w:date="2023-10-18T15:26:00Z">
        <w:r>
          <w:rPr>
            <w:rFonts w:ascii="Courier New" w:hAnsi="Courier New"/>
            <w:noProof/>
            <w:sz w:val="16"/>
            <w:lang w:eastAsia="en-GB"/>
          </w:rPr>
          <w:tab/>
        </w:r>
      </w:ins>
      <w:commentRangeStart w:id="552"/>
      <w:ins w:id="553" w:author="Huawei2 - after RAN2#123" w:date="2023-09-27T17:47:00Z">
        <w:r w:rsidR="004223BF">
          <w:rPr>
            <w:rFonts w:ascii="Courier New" w:hAnsi="Courier New"/>
            <w:noProof/>
            <w:sz w:val="16"/>
            <w:lang w:eastAsia="en-GB"/>
          </w:rPr>
          <w:tab/>
        </w:r>
        <w:commentRangeStart w:id="554"/>
        <w:r w:rsidR="004223BF" w:rsidRPr="00016F7B">
          <w:rPr>
            <w:rFonts w:ascii="Courier New" w:hAnsi="Courier New"/>
            <w:noProof/>
            <w:sz w:val="16"/>
            <w:lang w:eastAsia="en-GB"/>
          </w:rPr>
          <w:t>snpn-Identity</w:t>
        </w:r>
      </w:ins>
      <w:commentRangeEnd w:id="554"/>
      <w:r w:rsidR="008622B4">
        <w:rPr>
          <w:rStyle w:val="afb"/>
        </w:rPr>
        <w:commentReference w:id="554"/>
      </w:r>
      <w:ins w:id="555" w:author="Huawei2 - after RAN2#123" w:date="2023-09-27T17:47:00Z">
        <w:r w:rsidR="004223BF" w:rsidRPr="00016F7B">
          <w:rPr>
            <w:rFonts w:ascii="Courier New" w:hAnsi="Courier New"/>
            <w:noProof/>
            <w:sz w:val="16"/>
            <w:lang w:eastAsia="en-GB"/>
          </w:rPr>
          <w:t xml:space="preserve">-r18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Huawei2 - after RAN2#123" w:date="2023-09-27T17:47:00Z"/>
          <w:rFonts w:ascii="Courier New" w:hAnsi="Courier New"/>
          <w:noProof/>
          <w:sz w:val="16"/>
          <w:lang w:eastAsia="en-GB"/>
        </w:rPr>
      </w:pPr>
      <w:ins w:id="557"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Huawei2 - after RAN2#123" w:date="2023-09-27T17:47:00Z"/>
          <w:rFonts w:ascii="Courier New" w:hAnsi="Courier New"/>
          <w:noProof/>
          <w:sz w:val="16"/>
          <w:lang w:eastAsia="en-GB"/>
        </w:rPr>
      </w:pPr>
      <w:ins w:id="559"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Huawei2 - after RAN2#122" w:date="2023-08-07T17:34:00Z"/>
          <w:rFonts w:ascii="Courier New" w:hAnsi="Courier New" w:cs="Courier New"/>
          <w:noProof/>
          <w:sz w:val="16"/>
          <w:szCs w:val="16"/>
          <w:lang w:eastAsia="en-GB"/>
        </w:rPr>
      </w:pPr>
      <w:ins w:id="561"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commentRangeEnd w:id="552"/>
      <w:r w:rsidR="002277CC">
        <w:rPr>
          <w:rStyle w:val="afb"/>
        </w:rPr>
        <w:commentReference w:id="552"/>
      </w:r>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563"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564"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等线"/>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RAN2 confirms that </w:t>
      </w:r>
      <w:proofErr w:type="spellStart"/>
      <w:r>
        <w:t>sigLogMeasConfigAvailable</w:t>
      </w:r>
      <w:proofErr w:type="spellEnd"/>
      <w:r>
        <w:t xml:space="preserv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 xml:space="preserve">Extend the LTE </w:t>
      </w:r>
      <w:proofErr w:type="spellStart"/>
      <w:r>
        <w:t>LoggedMeasurementConfiguration</w:t>
      </w:r>
      <w:proofErr w:type="spellEnd"/>
      <w:r>
        <w:t xml:space="preserve">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NR </w:t>
      </w:r>
      <w:proofErr w:type="spellStart"/>
      <w:r>
        <w:t>signaling</w:t>
      </w:r>
      <w:proofErr w:type="spellEnd"/>
      <w:r>
        <w:t xml:space="preserve"> is needed to inform the gNB that </w:t>
      </w:r>
      <w:proofErr w:type="spellStart"/>
      <w:r>
        <w:t>signaling</w:t>
      </w:r>
      <w:proofErr w:type="spellEnd"/>
      <w:r>
        <w:t xml:space="preserve">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w:t>
      </w:r>
      <w:proofErr w:type="spellStart"/>
      <w:r>
        <w:t>signaling</w:t>
      </w:r>
      <w:proofErr w:type="spellEnd"/>
      <w:r>
        <w:t xml:space="preserve"> by the UE to inform gNB whether </w:t>
      </w:r>
      <w:proofErr w:type="spellStart"/>
      <w:r>
        <w:t>signaling</w:t>
      </w:r>
      <w:proofErr w:type="spellEnd"/>
      <w:r>
        <w:t xml:space="preserve">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 xml:space="preserve">=&gt; The scenario when the UE is configured with NR </w:t>
      </w:r>
      <w:proofErr w:type="spellStart"/>
      <w:r>
        <w:t>Signaling</w:t>
      </w:r>
      <w:proofErr w:type="spellEnd"/>
      <w:r>
        <w:t>-based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w:t>
      </w:r>
      <w:proofErr w:type="spellStart"/>
      <w:r>
        <w:t>LoggedMeasurementConfiguration</w:t>
      </w:r>
      <w:proofErr w:type="spellEnd"/>
      <w:r>
        <w:t xml:space="preserve">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等线"/>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等线"/>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等线"/>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565"/>
      <w:r>
        <w:t>UE performs SNPN ID checking before transmitting the information for corresponding SON and MDT reports, upon the network requests for it.</w:t>
      </w:r>
      <w:commentRangeEnd w:id="565"/>
      <w:r w:rsidR="000346C9">
        <w:rPr>
          <w:rStyle w:val="afb"/>
          <w:rFonts w:ascii="Times New Roman" w:hAnsi="Times New Roman"/>
        </w:rPr>
        <w:commentReference w:id="565"/>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w:t>
      </w:r>
      <w:proofErr w:type="spellStart"/>
      <w:r w:rsidRPr="005B5242">
        <w:t>e.g.,</w:t>
      </w:r>
      <w:r w:rsidRPr="005B5242">
        <w:rPr>
          <w:bCs/>
          <w:color w:val="000000" w:themeColor="text1"/>
        </w:rPr>
        <w:t>NID</w:t>
      </w:r>
      <w:proofErr w:type="spellEnd"/>
      <w:r w:rsidRPr="005B5242">
        <w:rPr>
          <w:bCs/>
          <w:color w:val="000000" w:themeColor="text1"/>
        </w:rPr>
        <w:t xml:space="preserve">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564"/>
    <w:p w14:paraId="340D6A49" w14:textId="77777777" w:rsidR="002B2364" w:rsidRDefault="002B2364">
      <w:pPr>
        <w:rPr>
          <w:rFonts w:eastAsiaTheme="minorEastAsia"/>
        </w:rPr>
      </w:pPr>
    </w:p>
    <w:sectPr w:rsidR="002B2364">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ATT" w:date="2023-10-19T10:59:00Z" w:initials="CATT">
    <w:p w14:paraId="4E16F3E8" w14:textId="606F5B67" w:rsidR="007A5AF6" w:rsidRDefault="007A5AF6">
      <w:pPr>
        <w:pStyle w:val="a6"/>
        <w:rPr>
          <w:lang w:eastAsia="zh-CN"/>
        </w:rPr>
      </w:pPr>
      <w:r>
        <w:rPr>
          <w:rStyle w:val="afb"/>
        </w:rPr>
        <w:annotationRef/>
      </w:r>
      <w:r>
        <w:rPr>
          <w:lang w:eastAsia="zh-CN"/>
        </w:rPr>
        <w:t>S</w:t>
      </w:r>
      <w:r>
        <w:rPr>
          <w:rFonts w:hint="eastAsia"/>
          <w:lang w:eastAsia="zh-CN"/>
        </w:rPr>
        <w:t>hould have the same wording as in the 5.3.3.4 for multiple SNPN IDs.</w:t>
      </w:r>
    </w:p>
  </w:comment>
  <w:comment w:id="92" w:author="CATT" w:date="2023-10-19T11:07:00Z" w:initials="CATT">
    <w:p w14:paraId="452B527C" w14:textId="5680EB14" w:rsidR="007A5AF6" w:rsidRPr="00DB1CBD" w:rsidRDefault="007A5AF6">
      <w:pPr>
        <w:pStyle w:val="a6"/>
        <w:rPr>
          <w:rFonts w:eastAsia="等线"/>
          <w:lang w:eastAsia="zh-CN"/>
        </w:rPr>
      </w:pPr>
      <w:r>
        <w:rPr>
          <w:rStyle w:val="afb"/>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77" w:author="Fujitsu" w:date="2023-10-24T12:23:00Z" w:initials="FJ">
    <w:p w14:paraId="074FA97E" w14:textId="77777777" w:rsidR="003765A1" w:rsidRDefault="003765A1">
      <w:pPr>
        <w:pStyle w:val="a6"/>
      </w:pPr>
      <w:r>
        <w:rPr>
          <w:rStyle w:val="afb"/>
        </w:rPr>
        <w:annotationRef/>
      </w:r>
      <w:r>
        <w:t>As an alternative revision, how about we capture the NPN related agreements as legacy text? That may be:</w:t>
      </w:r>
    </w:p>
    <w:p w14:paraId="1625FDEC" w14:textId="77777777" w:rsidR="003765A1" w:rsidRDefault="003765A1">
      <w:pPr>
        <w:pStyle w:val="a6"/>
      </w:pPr>
      <w:r>
        <w:t>4&gt;</w:t>
      </w:r>
      <w:r>
        <w:tab/>
        <w:t xml:space="preserve">if the serving cell is part of the area indicated by </w:t>
      </w:r>
      <w:r>
        <w:rPr>
          <w:i/>
          <w:iCs/>
        </w:rPr>
        <w:t>areaConfig</w:t>
      </w:r>
      <w:r>
        <w:t xml:space="preserve"> in</w:t>
      </w:r>
      <w:r>
        <w:rPr>
          <w:i/>
          <w:iCs/>
        </w:rPr>
        <w:t xml:space="preserve"> areaConfiguration</w:t>
      </w:r>
      <w:r>
        <w:t xml:space="preserve"> in </w:t>
      </w:r>
      <w:r>
        <w:rPr>
          <w:i/>
          <w:iCs/>
        </w:rPr>
        <w:t>VarLogMeasConfig</w:t>
      </w:r>
      <w:r>
        <w:t xml:space="preserve">; </w:t>
      </w:r>
      <w:r>
        <w:rPr>
          <w:color w:val="FF0000"/>
          <w:u w:val="single"/>
        </w:rPr>
        <w:t>or</w:t>
      </w:r>
    </w:p>
    <w:p w14:paraId="4A8B1496" w14:textId="77777777" w:rsidR="003765A1" w:rsidRDefault="003765A1">
      <w:pPr>
        <w:pStyle w:val="a6"/>
      </w:pPr>
      <w:r>
        <w:rPr>
          <w:color w:val="FF0000"/>
          <w:u w:val="single"/>
        </w:rPr>
        <w:t>4&gt;</w:t>
      </w:r>
      <w:r>
        <w:rPr>
          <w:color w:val="FF0000"/>
          <w:u w:val="single"/>
        </w:rPr>
        <w:tab/>
        <w:t xml:space="preserve">if the serving cell is part of the area indicated by </w:t>
      </w:r>
      <w:r>
        <w:rPr>
          <w:i/>
          <w:iCs/>
          <w:color w:val="FF0000"/>
          <w:u w:val="single"/>
        </w:rPr>
        <w:t xml:space="preserve">cagConfigList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 or</w:t>
      </w:r>
    </w:p>
    <w:p w14:paraId="630931EE" w14:textId="77777777" w:rsidR="003765A1" w:rsidRDefault="003765A1" w:rsidP="00E97082">
      <w:pPr>
        <w:pStyle w:val="a6"/>
      </w:pPr>
      <w:r>
        <w:rPr>
          <w:color w:val="FF0000"/>
          <w:u w:val="single"/>
        </w:rPr>
        <w:t>4&gt;</w:t>
      </w:r>
      <w:r>
        <w:rPr>
          <w:color w:val="FF0000"/>
          <w:u w:val="single"/>
        </w:rPr>
        <w:tab/>
        <w:t xml:space="preserve">if the serving cell is part of the area indicated by </w:t>
      </w:r>
      <w:r>
        <w:rPr>
          <w:i/>
          <w:iCs/>
          <w:color w:val="FF0000"/>
          <w:u w:val="single"/>
        </w:rPr>
        <w:t xml:space="preserve">snpnConfigList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w:t>
      </w:r>
    </w:p>
  </w:comment>
  <w:comment w:id="181" w:author="Huawei - after RAN2#123bis" w:date="2023-10-18T16:07:00Z" w:initials="hw">
    <w:p w14:paraId="4C7920BC" w14:textId="54C878C9" w:rsidR="007A5AF6" w:rsidRDefault="007A5AF6">
      <w:pPr>
        <w:pStyle w:val="a6"/>
        <w:rPr>
          <w:rFonts w:eastAsia="等线"/>
          <w:lang w:eastAsia="zh-CN"/>
        </w:rPr>
      </w:pPr>
      <w:r>
        <w:rPr>
          <w:rStyle w:val="afb"/>
        </w:rPr>
        <w:annotationRef/>
      </w:r>
      <w:r>
        <w:rPr>
          <w:rFonts w:eastAsia="等线" w:hint="eastAsia"/>
          <w:lang w:eastAsia="zh-CN"/>
        </w:rPr>
        <w:t>T</w:t>
      </w:r>
      <w:r>
        <w:rPr>
          <w:rFonts w:eastAsia="等线"/>
          <w:lang w:eastAsia="zh-CN"/>
        </w:rPr>
        <w:t>he preivous change here combined all cases in a single sentence, which is hard to read. So it is suggested to introduce cases in different paragraphs.</w:t>
      </w:r>
    </w:p>
    <w:p w14:paraId="6871D48E" w14:textId="77777777" w:rsidR="007A5AF6" w:rsidRDefault="007A5AF6">
      <w:pPr>
        <w:pStyle w:val="a6"/>
        <w:rPr>
          <w:rFonts w:eastAsia="等线"/>
          <w:lang w:eastAsia="zh-CN"/>
        </w:rPr>
      </w:pPr>
    </w:p>
    <w:p w14:paraId="4309A1B2" w14:textId="033C6494" w:rsidR="007A5AF6" w:rsidRDefault="007A5AF6">
      <w:pPr>
        <w:pStyle w:val="a6"/>
        <w:rPr>
          <w:rFonts w:eastAsia="等线"/>
          <w:lang w:eastAsia="zh-CN"/>
        </w:rPr>
      </w:pPr>
      <w:r>
        <w:rPr>
          <w:rFonts w:eastAsia="等线" w:hint="eastAsia"/>
          <w:lang w:eastAsia="zh-CN"/>
        </w:rPr>
        <w:t>I</w:t>
      </w:r>
      <w:r>
        <w:rPr>
          <w:rFonts w:eastAsia="等线"/>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7A5AF6" w:rsidRPr="00837D22" w:rsidRDefault="007A5AF6">
      <w:pPr>
        <w:pStyle w:val="a6"/>
        <w:rPr>
          <w:rFonts w:eastAsia="等线"/>
          <w:lang w:eastAsia="zh-CN"/>
        </w:rPr>
      </w:pPr>
    </w:p>
  </w:comment>
  <w:comment w:id="185" w:author="CATT" w:date="2023-10-20T09:42:00Z" w:initials="CATT">
    <w:p w14:paraId="1D909466" w14:textId="6E68D08F" w:rsidR="007A5AF6" w:rsidRPr="00400756" w:rsidRDefault="007A5AF6">
      <w:pPr>
        <w:pStyle w:val="a6"/>
        <w:rPr>
          <w:rFonts w:eastAsia="等线"/>
          <w:lang w:eastAsia="zh-CN"/>
        </w:rPr>
      </w:pPr>
      <w:r>
        <w:rPr>
          <w:rStyle w:val="afb"/>
        </w:rPr>
        <w:annotationRef/>
      </w:r>
      <w:bookmarkStart w:id="186" w:name="OLE_LINK1"/>
      <w:bookmarkStart w:id="187" w:name="OLE_LINK2"/>
      <w:r>
        <w:rPr>
          <w:lang w:eastAsia="zh-CN"/>
        </w:rPr>
        <w:t>S</w:t>
      </w:r>
      <w:r>
        <w:rPr>
          <w:rFonts w:hint="eastAsia"/>
          <w:lang w:eastAsia="zh-CN"/>
        </w:rPr>
        <w:t>hould be PNI-NPN IDs</w:t>
      </w:r>
      <w:bookmarkEnd w:id="186"/>
      <w:bookmarkEnd w:id="187"/>
    </w:p>
  </w:comment>
  <w:comment w:id="184" w:author="Fujitsu" w:date="2023-10-24T12:17:00Z" w:initials="FJ">
    <w:p w14:paraId="0D6D0F82" w14:textId="77777777" w:rsidR="003765A1" w:rsidRDefault="003765A1" w:rsidP="00685331">
      <w:pPr>
        <w:pStyle w:val="a6"/>
      </w:pPr>
      <w:r>
        <w:rPr>
          <w:rStyle w:val="afb"/>
        </w:rPr>
        <w:annotationRef/>
      </w:r>
      <w:r>
        <w:rPr>
          <w:lang w:val="en-US"/>
        </w:rPr>
        <w:t>We can align the description as the following SNPN bullets.</w:t>
      </w:r>
    </w:p>
  </w:comment>
  <w:comment w:id="196" w:author="CATT" w:date="2023-10-20T09:34:00Z" w:initials="CATT">
    <w:p w14:paraId="5B0B050A" w14:textId="2BF8B064" w:rsidR="007A5AF6" w:rsidRDefault="007A5AF6">
      <w:pPr>
        <w:pStyle w:val="a6"/>
        <w:rPr>
          <w:lang w:eastAsia="zh-CN"/>
        </w:rPr>
      </w:pPr>
      <w:r>
        <w:rPr>
          <w:rStyle w:val="afb"/>
        </w:rPr>
        <w:annotationRef/>
      </w:r>
      <w:r w:rsidRPr="00C529F6">
        <w:rPr>
          <w:lang w:eastAsia="zh-CN"/>
        </w:rPr>
        <w:t>cellIdentity</w:t>
      </w:r>
      <w:r w:rsidRPr="00C529F6">
        <w:rPr>
          <w:rFonts w:hint="eastAsia"/>
          <w:lang w:eastAsia="zh-CN"/>
        </w:rPr>
        <w:t xml:space="preserve"> </w:t>
      </w:r>
      <w:r>
        <w:rPr>
          <w:rFonts w:hint="eastAsia"/>
          <w:lang w:eastAsia="zh-CN"/>
        </w:rPr>
        <w:t xml:space="preserve">is in parallel with the </w:t>
      </w:r>
      <w:r w:rsidRPr="00C529F6">
        <w:rPr>
          <w:lang w:eastAsia="zh-CN"/>
        </w:rPr>
        <w:t>npn-IdentityList</w:t>
      </w:r>
      <w:r>
        <w:rPr>
          <w:rFonts w:hint="eastAsia"/>
          <w:lang w:eastAsia="zh-CN"/>
        </w:rPr>
        <w:t>, not inside it.</w:t>
      </w:r>
    </w:p>
    <w:p w14:paraId="3EECAA69" w14:textId="419B657C" w:rsidR="007A5AF6" w:rsidRPr="00C529F6" w:rsidRDefault="007A5AF6">
      <w:pPr>
        <w:pStyle w:val="a6"/>
        <w:rPr>
          <w:rFonts w:eastAsia="等线"/>
          <w:lang w:eastAsia="zh-CN"/>
        </w:rPr>
      </w:pPr>
      <w:r>
        <w:rPr>
          <w:rFonts w:eastAsia="等线" w:hint="eastAsia"/>
          <w:lang w:eastAsia="zh-CN"/>
        </w:rPr>
        <w:t xml:space="preserve">May change to </w:t>
      </w:r>
      <w:r>
        <w:rPr>
          <w:rFonts w:eastAsia="等线"/>
          <w:lang w:eastAsia="zh-CN"/>
        </w:rPr>
        <w:t>“</w:t>
      </w:r>
      <w:r w:rsidRPr="00C529F6">
        <w:rPr>
          <w:rFonts w:eastAsia="等线"/>
          <w:lang w:eastAsia="zh-CN"/>
        </w:rPr>
        <w:t xml:space="preserve">if one of the snpn in the npn-IdentityList </w:t>
      </w:r>
      <w:r>
        <w:rPr>
          <w:rFonts w:eastAsia="等线" w:hint="eastAsia"/>
          <w:lang w:eastAsia="zh-CN"/>
        </w:rPr>
        <w:t xml:space="preserve">and the corresponding cellIdentity </w:t>
      </w:r>
      <w:r w:rsidRPr="00C529F6">
        <w:rPr>
          <w:rFonts w:eastAsia="等线"/>
          <w:lang w:eastAsia="zh-CN"/>
        </w:rPr>
        <w:t>broadcasted by the serving cell</w:t>
      </w:r>
      <w:r>
        <w:rPr>
          <w:rFonts w:eastAsia="等线" w:hint="eastAsia"/>
          <w:lang w:eastAsia="zh-CN"/>
        </w:rPr>
        <w:t xml:space="preserve"> XXX</w:t>
      </w:r>
      <w:r>
        <w:rPr>
          <w:rFonts w:eastAsia="等线"/>
          <w:lang w:eastAsia="zh-CN"/>
        </w:rPr>
        <w:t>”</w:t>
      </w:r>
      <w:r>
        <w:rPr>
          <w:rFonts w:eastAsia="等线" w:hint="eastAsia"/>
          <w:lang w:eastAsia="zh-CN"/>
        </w:rPr>
        <w:t>.</w:t>
      </w:r>
    </w:p>
  </w:comment>
  <w:comment w:id="199" w:author="Fujitsu" w:date="2023-10-24T12:14:00Z" w:initials="FJ">
    <w:p w14:paraId="06B1D8E3" w14:textId="77777777" w:rsidR="003765A1" w:rsidRDefault="003765A1">
      <w:pPr>
        <w:pStyle w:val="a6"/>
      </w:pPr>
      <w:r>
        <w:rPr>
          <w:rStyle w:val="afb"/>
        </w:rPr>
        <w:annotationRef/>
      </w:r>
      <w:r>
        <w:t xml:space="preserve">Should be </w:t>
      </w:r>
      <w:r>
        <w:rPr>
          <w:highlight w:val="green"/>
        </w:rPr>
        <w:t>NPN-IdentityInfo</w:t>
      </w:r>
    </w:p>
    <w:p w14:paraId="6FDA3854" w14:textId="77777777" w:rsidR="003765A1" w:rsidRDefault="003765A1">
      <w:pPr>
        <w:pStyle w:val="a6"/>
      </w:pPr>
    </w:p>
    <w:p w14:paraId="21AFF3BE" w14:textId="77777777" w:rsidR="003765A1" w:rsidRDefault="003765A1">
      <w:pPr>
        <w:pStyle w:val="a6"/>
      </w:pPr>
      <w:r>
        <w:rPr>
          <w:highlight w:val="green"/>
          <w:lang w:val="en-US"/>
        </w:rPr>
        <w:t>NPN-IdentityInfo</w:t>
      </w:r>
      <w:r>
        <w:rPr>
          <w:lang w:val="en-US"/>
        </w:rPr>
        <w:t xml:space="preserve">-r16 ::=         </w:t>
      </w:r>
      <w:r>
        <w:rPr>
          <w:color w:val="993366"/>
          <w:lang w:val="en-US"/>
        </w:rPr>
        <w:t>SEQUENCE</w:t>
      </w:r>
      <w:r>
        <w:rPr>
          <w:lang w:val="en-US"/>
        </w:rPr>
        <w:t xml:space="preserve"> {</w:t>
      </w:r>
    </w:p>
    <w:p w14:paraId="762671FF" w14:textId="77777777" w:rsidR="003765A1" w:rsidRDefault="003765A1">
      <w:pPr>
        <w:pStyle w:val="a6"/>
      </w:pPr>
      <w:r>
        <w:rPr>
          <w:lang w:val="en-US"/>
        </w:rPr>
        <w:t xml:space="preserve">    </w:t>
      </w:r>
      <w:r>
        <w:rPr>
          <w:highlight w:val="yellow"/>
          <w:lang w:val="en-US"/>
        </w:rPr>
        <w:t xml:space="preserve">npn-IdentityList-r16             </w:t>
      </w:r>
      <w:r>
        <w:rPr>
          <w:color w:val="993366"/>
          <w:highlight w:val="yellow"/>
          <w:lang w:val="en-US"/>
        </w:rPr>
        <w:t>SEQUENCE</w:t>
      </w:r>
      <w:r>
        <w:rPr>
          <w:highlight w:val="yellow"/>
          <w:lang w:val="en-US"/>
        </w:rPr>
        <w:t xml:space="preserve"> (</w:t>
      </w:r>
      <w:r>
        <w:rPr>
          <w:color w:val="993366"/>
          <w:highlight w:val="yellow"/>
          <w:lang w:val="en-US"/>
        </w:rPr>
        <w:t>SIZE</w:t>
      </w:r>
      <w:r>
        <w:rPr>
          <w:highlight w:val="yellow"/>
          <w:lang w:val="en-US"/>
        </w:rPr>
        <w:t xml:space="preserve"> (1..maxNPN-r16))</w:t>
      </w:r>
      <w:r>
        <w:rPr>
          <w:color w:val="993366"/>
          <w:highlight w:val="yellow"/>
          <w:lang w:val="en-US"/>
        </w:rPr>
        <w:t xml:space="preserve"> OF</w:t>
      </w:r>
      <w:r>
        <w:rPr>
          <w:highlight w:val="yellow"/>
          <w:lang w:val="en-US"/>
        </w:rPr>
        <w:t xml:space="preserve"> NPN-Identity-r16,</w:t>
      </w:r>
    </w:p>
    <w:p w14:paraId="3BF049C2" w14:textId="77777777" w:rsidR="003765A1" w:rsidRDefault="003765A1">
      <w:pPr>
        <w:pStyle w:val="a6"/>
      </w:pPr>
      <w:r>
        <w:rPr>
          <w:lang w:val="en-US"/>
        </w:rPr>
        <w:t xml:space="preserve">    trackingAreaCode-r16             TrackingAreaCode,</w:t>
      </w:r>
    </w:p>
    <w:p w14:paraId="0C4A76B7" w14:textId="77777777" w:rsidR="003765A1" w:rsidRDefault="003765A1">
      <w:pPr>
        <w:pStyle w:val="a6"/>
      </w:pPr>
      <w:r>
        <w:rPr>
          <w:lang w:val="en-US"/>
        </w:rPr>
        <w:t xml:space="preserve">    ranac-r16                        RAN-AreaCode                                                </w:t>
      </w:r>
      <w:r>
        <w:rPr>
          <w:color w:val="993366"/>
          <w:lang w:val="en-US"/>
        </w:rPr>
        <w:t>OPTIONAL</w:t>
      </w:r>
      <w:r>
        <w:rPr>
          <w:lang w:val="en-US"/>
        </w:rPr>
        <w:t xml:space="preserve">,       </w:t>
      </w:r>
      <w:r>
        <w:rPr>
          <w:color w:val="808080"/>
          <w:lang w:val="en-US"/>
        </w:rPr>
        <w:t>-- Need R</w:t>
      </w:r>
    </w:p>
    <w:p w14:paraId="1FB8F8CA" w14:textId="77777777" w:rsidR="003765A1" w:rsidRDefault="003765A1" w:rsidP="005D3EF0">
      <w:pPr>
        <w:pStyle w:val="a6"/>
      </w:pPr>
      <w:r>
        <w:rPr>
          <w:lang w:val="en-US"/>
        </w:rPr>
        <w:t xml:space="preserve">    </w:t>
      </w:r>
      <w:r>
        <w:rPr>
          <w:highlight w:val="yellow"/>
          <w:lang w:val="en-US"/>
        </w:rPr>
        <w:t>cellIdentity-r16                 CellIdentity,</w:t>
      </w:r>
    </w:p>
  </w:comment>
  <w:comment w:id="212" w:author="CATT" w:date="2023-10-20T09:34:00Z" w:initials="CATT">
    <w:p w14:paraId="019129C8" w14:textId="162D1A9A" w:rsidR="007A5AF6" w:rsidRDefault="007A5AF6">
      <w:pPr>
        <w:pStyle w:val="a6"/>
        <w:rPr>
          <w:lang w:eastAsia="zh-CN"/>
        </w:rPr>
      </w:pPr>
      <w:r>
        <w:rPr>
          <w:rStyle w:val="afb"/>
        </w:rPr>
        <w:annotationRef/>
      </w:r>
      <w:r>
        <w:rPr>
          <w:rFonts w:hint="eastAsia"/>
          <w:lang w:eastAsia="zh-CN"/>
        </w:rPr>
        <w:t>Same comment as above</w:t>
      </w:r>
    </w:p>
  </w:comment>
  <w:comment w:id="214" w:author="Fujitsu" w:date="2023-10-24T12:15:00Z" w:initials="FJ">
    <w:p w14:paraId="18315967" w14:textId="77777777" w:rsidR="003765A1" w:rsidRDefault="003765A1" w:rsidP="006F3046">
      <w:pPr>
        <w:pStyle w:val="a6"/>
      </w:pPr>
      <w:r>
        <w:rPr>
          <w:rStyle w:val="afb"/>
        </w:rPr>
        <w:annotationRef/>
      </w:r>
      <w:r>
        <w:rPr>
          <w:lang w:val="en-US"/>
        </w:rPr>
        <w:t>Same as above</w:t>
      </w:r>
    </w:p>
  </w:comment>
  <w:comment w:id="248" w:author="Huawei - after RAN2#123bis" w:date="2023-10-18T16:22:00Z" w:initials="hw">
    <w:p w14:paraId="1A7F7228" w14:textId="0CB35295" w:rsidR="007A5AF6" w:rsidRPr="003D50AC" w:rsidRDefault="007A5AF6">
      <w:pPr>
        <w:pStyle w:val="a6"/>
        <w:rPr>
          <w:rFonts w:eastAsia="等线"/>
          <w:lang w:eastAsia="zh-CN"/>
        </w:rPr>
      </w:pPr>
      <w:r>
        <w:rPr>
          <w:rStyle w:val="afb"/>
        </w:rPr>
        <w:annotationRef/>
      </w:r>
      <w:r>
        <w:rPr>
          <w:rFonts w:eastAsia="等线"/>
          <w:lang w:eastAsia="zh-CN"/>
        </w:rPr>
        <w:t>Can be updated later (relevant to the previous change)</w:t>
      </w:r>
    </w:p>
  </w:comment>
  <w:comment w:id="234" w:author="Fujitsu" w:date="2023-10-24T12:27:00Z" w:initials="FJ">
    <w:p w14:paraId="07C94883" w14:textId="77777777" w:rsidR="003765A1" w:rsidRDefault="003765A1">
      <w:pPr>
        <w:pStyle w:val="a6"/>
      </w:pPr>
      <w:r>
        <w:rPr>
          <w:rStyle w:val="afb"/>
        </w:rPr>
        <w:annotationRef/>
      </w:r>
      <w:r>
        <w:rPr>
          <w:lang w:val="en-US"/>
        </w:rPr>
        <w:t>If possible, simplify the wording as legacy:</w:t>
      </w:r>
    </w:p>
    <w:p w14:paraId="4FEF769F" w14:textId="77777777" w:rsidR="003765A1" w:rsidRDefault="003765A1" w:rsidP="00B22C4C">
      <w:pPr>
        <w:pStyle w:val="a6"/>
      </w:pP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p>
  </w:comment>
  <w:comment w:id="263" w:author="Huawei - after RAN2#123bis" w:date="2023-10-18T16:25:00Z" w:initials="hw">
    <w:p w14:paraId="6A22415B" w14:textId="30A691F9" w:rsidR="007A5AF6" w:rsidRDefault="007A5AF6">
      <w:pPr>
        <w:pStyle w:val="a6"/>
      </w:pPr>
      <w:r>
        <w:rPr>
          <w:rStyle w:val="afb"/>
        </w:rPr>
        <w:annotationRef/>
      </w:r>
      <w:r>
        <w:rPr>
          <w:rFonts w:eastAsia="等线"/>
          <w:lang w:eastAsia="zh-CN"/>
        </w:rPr>
        <w:t>Can be updated later (relevant to the previous change)</w:t>
      </w:r>
    </w:p>
  </w:comment>
  <w:comment w:id="251" w:author="Fujitsu" w:date="2023-10-24T12:28:00Z" w:initials="FJ">
    <w:p w14:paraId="6F62A4BD" w14:textId="77777777" w:rsidR="003765A1" w:rsidRDefault="003765A1" w:rsidP="003079FF">
      <w:pPr>
        <w:pStyle w:val="a6"/>
      </w:pPr>
      <w:r>
        <w:rPr>
          <w:rStyle w:val="afb"/>
        </w:rPr>
        <w:annotationRef/>
      </w:r>
      <w:r>
        <w:rPr>
          <w:lang w:val="en-US"/>
        </w:rPr>
        <w:t>Same comments as above</w:t>
      </w:r>
    </w:p>
  </w:comment>
  <w:comment w:id="265" w:author="CATT" w:date="2023-09-06T16:50:00Z" w:initials="C">
    <w:p w14:paraId="3C3AD5DD" w14:textId="3656D83E" w:rsidR="007A5AF6" w:rsidRDefault="007A5AF6">
      <w:pPr>
        <w:pStyle w:val="a6"/>
        <w:rPr>
          <w:rFonts w:eastAsia="等线"/>
          <w:lang w:eastAsia="zh-CN"/>
        </w:rPr>
      </w:pPr>
      <w:r>
        <w:rPr>
          <w:rStyle w:val="afb"/>
        </w:rPr>
        <w:annotationRef/>
      </w:r>
      <w:r>
        <w:rPr>
          <w:rFonts w:eastAsia="等线"/>
          <w:lang w:eastAsia="zh-CN"/>
        </w:rPr>
        <w:t>T</w:t>
      </w:r>
      <w:r>
        <w:rPr>
          <w:rFonts w:eastAsia="等线" w:hint="eastAsia"/>
          <w:lang w:eastAsia="zh-CN"/>
        </w:rPr>
        <w:t>his agreement seems have not been include in the running CR:</w:t>
      </w:r>
    </w:p>
    <w:p w14:paraId="4F58CF1D" w14:textId="42C2ABB2" w:rsidR="007A5AF6" w:rsidRDefault="007A5AF6">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7A5AF6" w:rsidRPr="000A5779" w:rsidRDefault="007A5AF6">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266" w:author="vivo" w:date="2023-09-13T20:21:00Z" w:initials="vivo">
    <w:p w14:paraId="2598E735" w14:textId="373C7621" w:rsidR="007A5AF6" w:rsidRPr="00221249" w:rsidRDefault="007A5AF6">
      <w:pPr>
        <w:pStyle w:val="a6"/>
        <w:rPr>
          <w:rFonts w:eastAsia="等线"/>
          <w:lang w:eastAsia="zh-CN"/>
        </w:rPr>
      </w:pPr>
      <w:r>
        <w:rPr>
          <w:rStyle w:val="afb"/>
        </w:rPr>
        <w:annotationRef/>
      </w:r>
      <w:r>
        <w:rPr>
          <w:rFonts w:eastAsia="等线"/>
          <w:lang w:eastAsia="zh-CN"/>
        </w:rPr>
        <w:t>Agree with CATT.</w:t>
      </w:r>
    </w:p>
  </w:comment>
  <w:comment w:id="267" w:author="Ericsson" w:date="2023-10-20T09:55:00Z" w:initials="Z">
    <w:p w14:paraId="4164EAB0" w14:textId="35C99824" w:rsidR="007A5AF6" w:rsidRDefault="007A5AF6">
      <w:pPr>
        <w:pStyle w:val="a6"/>
      </w:pPr>
      <w:r>
        <w:rPr>
          <w:rStyle w:val="afb"/>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7A5AF6" w:rsidRDefault="007A5AF6">
      <w:pPr>
        <w:pStyle w:val="a6"/>
      </w:pPr>
    </w:p>
    <w:p w14:paraId="1F1D5041" w14:textId="10952655" w:rsidR="007A5AF6" w:rsidRDefault="007A5AF6">
      <w:pPr>
        <w:pStyle w:val="a6"/>
        <w:rPr>
          <w:rFonts w:eastAsia="等线"/>
          <w:lang w:eastAsia="zh-CN"/>
        </w:rPr>
      </w:pPr>
      <w:r>
        <w:t>The only part that should be affected is the RA-report retrival in UE information procedure as there is no availability flag checking.</w:t>
      </w:r>
    </w:p>
    <w:p w14:paraId="235A7463" w14:textId="77777777" w:rsidR="007A5AF6" w:rsidRPr="00214404" w:rsidRDefault="007A5AF6">
      <w:pPr>
        <w:pStyle w:val="a6"/>
        <w:rPr>
          <w:rFonts w:eastAsia="等线"/>
          <w:lang w:eastAsia="zh-CN"/>
        </w:rPr>
      </w:pPr>
    </w:p>
    <w:p w14:paraId="0EED8C64" w14:textId="1E6EFFDD" w:rsidR="007A5AF6" w:rsidRPr="007127E3" w:rsidRDefault="007A5AF6">
      <w:pPr>
        <w:pStyle w:val="a6"/>
        <w:rPr>
          <w:rFonts w:eastAsia="等线"/>
          <w:b/>
          <w:lang w:eastAsia="zh-CN"/>
        </w:rPr>
      </w:pPr>
      <w:r w:rsidRPr="007127E3">
        <w:rPr>
          <w:rFonts w:eastAsia="等线" w:hint="eastAsia"/>
          <w:b/>
          <w:lang w:eastAsia="zh-CN"/>
        </w:rPr>
        <w:t>[CATT comment]</w:t>
      </w:r>
    </w:p>
    <w:p w14:paraId="602FCF28" w14:textId="3D1FF080" w:rsidR="007A5AF6" w:rsidRPr="00214404" w:rsidRDefault="007A5AF6">
      <w:pPr>
        <w:pStyle w:val="a6"/>
        <w:rPr>
          <w:rFonts w:eastAsia="等线"/>
          <w:lang w:eastAsia="zh-CN"/>
        </w:rPr>
      </w:pPr>
      <w:r>
        <w:rPr>
          <w:rFonts w:eastAsia="等线" w:hint="eastAsia"/>
          <w:lang w:eastAsia="zh-CN"/>
        </w:rPr>
        <w:t>Besides checking before available indicator, there is also a second checking before the actual result reporting (for RPLMN checking in legacy), the seconding checking is applied for RLF/HOF report, CEF report, RACH report, SHR and logged MDT.</w:t>
      </w:r>
    </w:p>
  </w:comment>
  <w:comment w:id="268" w:author="Huawei2 - after RAN2#123" w:date="2023-09-27T18:00:00Z" w:initials="hw">
    <w:p w14:paraId="0B0EA07F" w14:textId="59D4F2CF" w:rsidR="007A5AF6" w:rsidRPr="00B518D3" w:rsidRDefault="007A5AF6">
      <w:pPr>
        <w:pStyle w:val="a6"/>
        <w:rPr>
          <w:rFonts w:eastAsia="等线"/>
          <w:lang w:eastAsia="zh-CN"/>
        </w:rPr>
      </w:pPr>
      <w:r>
        <w:rPr>
          <w:rStyle w:val="afb"/>
        </w:rPr>
        <w:annotationRef/>
      </w:r>
      <w:r>
        <w:rPr>
          <w:rFonts w:eastAsia="等线" w:hint="eastAsia"/>
          <w:lang w:eastAsia="zh-CN"/>
        </w:rPr>
        <w:t>W</w:t>
      </w:r>
      <w:r>
        <w:rPr>
          <w:rFonts w:eastAsia="等线"/>
          <w:lang w:eastAsia="zh-CN"/>
        </w:rPr>
        <w:t>e can further check this part at RAN2#123-bis (e.g. via offline).</w:t>
      </w:r>
    </w:p>
  </w:comment>
  <w:comment w:id="288" w:author="CATT" w:date="2023-10-21T23:11:00Z" w:initials="CATT">
    <w:p w14:paraId="21ABCC9D" w14:textId="084DC396" w:rsidR="007A5AF6" w:rsidRPr="00564C1C" w:rsidRDefault="007A5AF6">
      <w:pPr>
        <w:pStyle w:val="a6"/>
        <w:rPr>
          <w:rFonts w:asciiTheme="minorEastAsia" w:eastAsiaTheme="minorEastAsia"/>
          <w:lang w:eastAsia="zh-CN"/>
        </w:rPr>
      </w:pPr>
      <w:r>
        <w:rPr>
          <w:rStyle w:val="afb"/>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w:t>
      </w:r>
      <w:r>
        <w:rPr>
          <w:rFonts w:hint="eastAsia"/>
          <w:lang w:eastAsia="zh-CN"/>
        </w:rPr>
        <w:t>A4.2(</w:t>
      </w:r>
    </w:p>
    <w:p w14:paraId="3C8FBD5C" w14:textId="484E1DF0" w:rsidR="007A5AF6" w:rsidRPr="00564C1C" w:rsidRDefault="007A5AF6">
      <w:pPr>
        <w:pStyle w:val="a6"/>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The field is optionally present, need N, if field2-rN is absent. Otherwise the field is absent</w:t>
      </w:r>
      <w:r>
        <w:rPr>
          <w:rFonts w:hint="eastAsia"/>
          <w:i/>
          <w:lang w:eastAsia="zh-CN"/>
        </w:rPr>
        <w:t>)</w:t>
      </w:r>
    </w:p>
  </w:comment>
  <w:comment w:id="294" w:author="CATT" w:date="2023-10-20T09:49:00Z" w:initials="CATT">
    <w:p w14:paraId="5EB2A6C6" w14:textId="669F4B06" w:rsidR="007A5AF6" w:rsidRDefault="007A5AF6">
      <w:pPr>
        <w:pStyle w:val="a6"/>
      </w:pPr>
      <w:r>
        <w:rPr>
          <w:rStyle w:val="afb"/>
        </w:rPr>
        <w:annotationRef/>
      </w:r>
      <w:r>
        <w:rPr>
          <w:lang w:eastAsia="zh-CN"/>
        </w:rPr>
        <w:t>S</w:t>
      </w:r>
      <w:r>
        <w:rPr>
          <w:rFonts w:hint="eastAsia"/>
          <w:lang w:eastAsia="zh-CN"/>
        </w:rPr>
        <w:t>hould be PNI-NPN IDs</w:t>
      </w:r>
    </w:p>
  </w:comment>
  <w:comment w:id="314" w:author="Huawei - after RAN2#123bis" w:date="2023-10-18T15:22:00Z" w:initials="hw">
    <w:p w14:paraId="7BAE4143" w14:textId="00ACAACF" w:rsidR="007A5AF6" w:rsidRDefault="007A5AF6">
      <w:pPr>
        <w:pStyle w:val="a6"/>
        <w:rPr>
          <w:rFonts w:eastAsia="等线"/>
          <w:lang w:eastAsia="zh-CN"/>
        </w:rPr>
      </w:pPr>
      <w:r>
        <w:rPr>
          <w:rStyle w:val="afb"/>
        </w:rPr>
        <w:annotationRef/>
      </w:r>
      <w:r>
        <w:rPr>
          <w:rFonts w:eastAsia="等线" w:hint="eastAsia"/>
          <w:lang w:eastAsia="zh-CN"/>
        </w:rPr>
        <w:t>S</w:t>
      </w:r>
      <w:r>
        <w:rPr>
          <w:rFonts w:eastAsia="等线"/>
          <w:lang w:eastAsia="zh-CN"/>
        </w:rPr>
        <w:t>uggest to keep it open due to the following FFS made at RAN2#123bis meeting:</w:t>
      </w:r>
    </w:p>
    <w:p w14:paraId="6D23D9F4" w14:textId="136D6911" w:rsidR="007A5AF6" w:rsidRDefault="007A5AF6">
      <w:pPr>
        <w:pStyle w:val="a6"/>
        <w:rPr>
          <w:rFonts w:eastAsia="等线"/>
          <w:lang w:eastAsia="zh-CN"/>
        </w:rPr>
      </w:pPr>
    </w:p>
    <w:p w14:paraId="14EB8483" w14:textId="77777777" w:rsidR="007A5AF6" w:rsidRPr="00593328" w:rsidRDefault="007A5AF6"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7A5AF6" w:rsidRDefault="007A5AF6">
      <w:pPr>
        <w:pStyle w:val="a6"/>
      </w:pPr>
    </w:p>
  </w:comment>
  <w:comment w:id="321" w:author="vivo" w:date="2023-09-14T11:28:00Z" w:initials="vivo">
    <w:p w14:paraId="1B0AD45C" w14:textId="77777777" w:rsidR="007A5AF6" w:rsidRDefault="007A5AF6">
      <w:pPr>
        <w:pStyle w:val="a6"/>
        <w:rPr>
          <w:rFonts w:eastAsia="等线"/>
          <w:lang w:eastAsia="zh-CN"/>
        </w:rPr>
      </w:pPr>
      <w:r>
        <w:rPr>
          <w:rStyle w:val="afb"/>
        </w:rPr>
        <w:annotationRef/>
      </w:r>
      <w:r>
        <w:rPr>
          <w:rFonts w:eastAsia="等线"/>
          <w:lang w:eastAsia="zh-CN"/>
        </w:rPr>
        <w:t xml:space="preserve">Which PLMN should be used for identifying the SNPN should be clarfied. </w:t>
      </w:r>
    </w:p>
    <w:p w14:paraId="3D9B16D8" w14:textId="1E681C1A" w:rsidR="007A5AF6" w:rsidRPr="00162F5B" w:rsidRDefault="007A5AF6">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322" w:author="Huawei2 - after RAN2#123" w:date="2023-09-27T17:25:00Z" w:initials="hw">
    <w:p w14:paraId="18F96F62" w14:textId="669E05AB" w:rsidR="007A5AF6" w:rsidRPr="009E6CB5" w:rsidRDefault="007A5AF6">
      <w:pPr>
        <w:pStyle w:val="a6"/>
        <w:rPr>
          <w:rFonts w:eastAsia="等线"/>
          <w:lang w:eastAsia="zh-CN"/>
        </w:rPr>
      </w:pPr>
      <w:r>
        <w:rPr>
          <w:rStyle w:val="afb"/>
        </w:rPr>
        <w:annotationRef/>
      </w:r>
      <w:r>
        <w:rPr>
          <w:rFonts w:eastAsia="等线" w:hint="eastAsia"/>
          <w:lang w:eastAsia="zh-CN"/>
        </w:rPr>
        <w:t>H</w:t>
      </w:r>
      <w:r>
        <w:rPr>
          <w:rFonts w:eastAsia="等线"/>
          <w:lang w:eastAsia="zh-CN"/>
        </w:rPr>
        <w:t xml:space="preserve">ow UE indicates SNPN related PLMN can be further discussed. </w:t>
      </w:r>
    </w:p>
  </w:comment>
  <w:comment w:id="335" w:author="CATT" w:date="2023-10-23T17:45:00Z" w:initials="CATT">
    <w:p w14:paraId="294247EA" w14:textId="77777777" w:rsidR="00176C79" w:rsidRDefault="007A5AF6">
      <w:pPr>
        <w:pStyle w:val="a6"/>
        <w:rPr>
          <w:rFonts w:eastAsia="等线"/>
          <w:lang w:eastAsia="zh-CN"/>
        </w:rPr>
      </w:pPr>
      <w:r>
        <w:rPr>
          <w:rStyle w:val="afb"/>
        </w:rPr>
        <w:annotationRef/>
      </w:r>
    </w:p>
    <w:p w14:paraId="5FBE5171" w14:textId="26E1D481" w:rsidR="00176C79" w:rsidRDefault="00176C79">
      <w:pPr>
        <w:pStyle w:val="a6"/>
        <w:rPr>
          <w:rFonts w:eastAsia="等线"/>
          <w:lang w:eastAsia="zh-CN"/>
        </w:rPr>
      </w:pPr>
      <w:r>
        <w:rPr>
          <w:rFonts w:eastAsia="等线" w:hint="eastAsia"/>
          <w:lang w:eastAsia="zh-CN"/>
        </w:rPr>
        <w:t xml:space="preserve">RAN3 has update the area scope configuration limitation in the new BLCR of </w:t>
      </w:r>
      <w:r w:rsidRPr="00176C79">
        <w:rPr>
          <w:rFonts w:eastAsia="等线"/>
          <w:lang w:eastAsia="zh-CN"/>
        </w:rPr>
        <w:t>draftR3-235958</w:t>
      </w:r>
      <w:r w:rsidR="0061178C">
        <w:rPr>
          <w:rFonts w:eastAsia="等线" w:hint="eastAsia"/>
          <w:lang w:eastAsia="zh-CN"/>
        </w:rPr>
        <w:t xml:space="preserve"> after this meeting.</w:t>
      </w:r>
      <w:r>
        <w:rPr>
          <w:rFonts w:eastAsia="等线" w:hint="eastAsia"/>
          <w:lang w:eastAsia="zh-CN"/>
        </w:rPr>
        <w:t xml:space="preserve"> </w:t>
      </w:r>
      <w:r w:rsidR="0061178C">
        <w:rPr>
          <w:rFonts w:eastAsia="等线" w:hint="eastAsia"/>
          <w:lang w:eastAsia="zh-CN"/>
        </w:rPr>
        <w:t xml:space="preserve">R3 agreed that </w:t>
      </w:r>
      <w:r w:rsidR="0061178C" w:rsidRPr="008743C3">
        <w:rPr>
          <w:rFonts w:eastAsiaTheme="minorEastAsia"/>
          <w:sz w:val="22"/>
          <w:szCs w:val="22"/>
          <w:lang w:eastAsia="zh-CN"/>
        </w:rPr>
        <w:t xml:space="preserve">PLMN Wide IE should not be present together with the outside </w:t>
      </w:r>
      <w:r w:rsidR="0061178C" w:rsidRPr="004D317B">
        <w:rPr>
          <w:rFonts w:eastAsiaTheme="minorEastAsia"/>
          <w:sz w:val="22"/>
          <w:szCs w:val="22"/>
          <w:lang w:eastAsia="zh-CN"/>
        </w:rPr>
        <w:t>CAG List for MDT</w:t>
      </w:r>
      <w:r w:rsidR="0061178C" w:rsidRPr="008743C3">
        <w:rPr>
          <w:rFonts w:eastAsiaTheme="minorEastAsia"/>
          <w:sz w:val="22"/>
          <w:szCs w:val="22"/>
          <w:lang w:eastAsia="zh-CN"/>
        </w:rPr>
        <w:t xml:space="preserve"> IE</w:t>
      </w:r>
      <w:r w:rsidR="0061178C">
        <w:rPr>
          <w:rFonts w:eastAsiaTheme="minorEastAsia" w:hint="eastAsia"/>
          <w:sz w:val="22"/>
          <w:szCs w:val="22"/>
          <w:lang w:eastAsia="zh-CN"/>
        </w:rPr>
        <w:t xml:space="preserve">. </w:t>
      </w:r>
      <w:r>
        <w:rPr>
          <w:rFonts w:eastAsia="等线" w:hint="eastAsia"/>
          <w:lang w:eastAsia="zh-CN"/>
        </w:rPr>
        <w:t>so we think whether to use CE or NCE can be re-discussed. Please see t</w:t>
      </w:r>
      <w:r w:rsidR="005039DC">
        <w:rPr>
          <w:rFonts w:eastAsia="等线" w:hint="eastAsia"/>
          <w:lang w:eastAsia="zh-CN"/>
        </w:rPr>
        <w:t>he detailed analysis of CATT</w:t>
      </w:r>
      <w:r w:rsidR="005039DC">
        <w:rPr>
          <w:rFonts w:eastAsia="等线"/>
          <w:lang w:eastAsia="zh-CN"/>
        </w:rPr>
        <w:t>’</w:t>
      </w:r>
      <w:r w:rsidR="005039DC">
        <w:rPr>
          <w:rFonts w:eastAsia="等线" w:hint="eastAsia"/>
          <w:lang w:eastAsia="zh-CN"/>
        </w:rPr>
        <w:t>s comments in the Table</w:t>
      </w:r>
      <w:r>
        <w:rPr>
          <w:rFonts w:eastAsia="等线" w:hint="eastAsia"/>
          <w:lang w:eastAsia="zh-CN"/>
        </w:rPr>
        <w:t xml:space="preserve"> of open issue list Q1.</w:t>
      </w:r>
    </w:p>
    <w:p w14:paraId="6B145B8B" w14:textId="77777777" w:rsidR="00176C79" w:rsidRDefault="00176C79">
      <w:pPr>
        <w:pStyle w:val="a6"/>
        <w:rPr>
          <w:rFonts w:eastAsia="等线"/>
          <w:lang w:eastAsia="zh-CN"/>
        </w:rPr>
      </w:pPr>
    </w:p>
    <w:p w14:paraId="472E4289" w14:textId="2790E4FB" w:rsidR="007A5AF6" w:rsidRPr="00DB68A3" w:rsidRDefault="00176C79">
      <w:pPr>
        <w:pStyle w:val="a6"/>
        <w:rPr>
          <w:rFonts w:eastAsia="等线"/>
          <w:lang w:eastAsia="zh-CN"/>
        </w:rPr>
      </w:pPr>
      <w:r>
        <w:rPr>
          <w:rFonts w:eastAsia="等线" w:hint="eastAsia"/>
          <w:lang w:eastAsia="zh-CN"/>
        </w:rPr>
        <w:t xml:space="preserve">Tip: </w:t>
      </w:r>
      <w:r w:rsidR="007A5AF6">
        <w:rPr>
          <w:rFonts w:eastAsia="等线" w:hint="eastAsia"/>
          <w:lang w:eastAsia="zh-CN"/>
        </w:rPr>
        <w:t xml:space="preserve">The legacy fields of </w:t>
      </w:r>
      <w:r w:rsidR="007A5AF6" w:rsidRPr="00DB68A3">
        <w:rPr>
          <w:rFonts w:eastAsia="等线"/>
          <w:lang w:eastAsia="zh-CN"/>
        </w:rPr>
        <w:t>areaConfig</w:t>
      </w:r>
      <w:r w:rsidR="007A5AF6">
        <w:rPr>
          <w:rFonts w:eastAsia="等线" w:hint="eastAsia"/>
          <w:lang w:eastAsia="zh-CN"/>
        </w:rPr>
        <w:t xml:space="preserve"> and </w:t>
      </w:r>
      <w:r w:rsidR="007A5AF6" w:rsidRPr="00341563">
        <w:rPr>
          <w:rFonts w:eastAsia="等线"/>
          <w:lang w:eastAsia="zh-CN"/>
        </w:rPr>
        <w:t>interFreqTargetList</w:t>
      </w:r>
      <w:r w:rsidR="007A5AF6">
        <w:rPr>
          <w:rFonts w:eastAsia="等线" w:hint="eastAsia"/>
          <w:lang w:eastAsia="zh-CN"/>
        </w:rPr>
        <w:t xml:space="preserve"> should also</w:t>
      </w:r>
      <w:r w:rsidR="00EC38F4" w:rsidRPr="00EC38F4">
        <w:rPr>
          <w:rFonts w:eastAsia="等线" w:hint="eastAsia"/>
          <w:lang w:eastAsia="zh-CN"/>
        </w:rPr>
        <w:t xml:space="preserve"> </w:t>
      </w:r>
      <w:r w:rsidR="00EC38F4">
        <w:rPr>
          <w:rFonts w:eastAsia="等线" w:hint="eastAsia"/>
          <w:lang w:eastAsia="zh-CN"/>
        </w:rPr>
        <w:t>be</w:t>
      </w:r>
      <w:r w:rsidR="007A5AF6">
        <w:rPr>
          <w:rFonts w:eastAsia="等线" w:hint="eastAsia"/>
          <w:lang w:eastAsia="zh-CN"/>
        </w:rPr>
        <w:t xml:space="preserve"> included</w:t>
      </w:r>
      <w:r w:rsidR="00A16163">
        <w:rPr>
          <w:rFonts w:eastAsia="等线" w:hint="eastAsia"/>
          <w:lang w:eastAsia="zh-CN"/>
        </w:rPr>
        <w:t xml:space="preserve"> if we</w:t>
      </w:r>
      <w:r>
        <w:rPr>
          <w:rFonts w:eastAsia="等线" w:hint="eastAsia"/>
          <w:lang w:eastAsia="zh-CN"/>
        </w:rPr>
        <w:t xml:space="preserve"> de</w:t>
      </w:r>
      <w:r w:rsidR="006775CA">
        <w:rPr>
          <w:rFonts w:eastAsia="等线" w:hint="eastAsia"/>
          <w:lang w:eastAsia="zh-CN"/>
        </w:rPr>
        <w:t>cid</w:t>
      </w:r>
      <w:r>
        <w:rPr>
          <w:rFonts w:eastAsia="等线" w:hint="eastAsia"/>
          <w:lang w:eastAsia="zh-CN"/>
        </w:rPr>
        <w:t>e to</w:t>
      </w:r>
      <w:r w:rsidR="00A16163">
        <w:rPr>
          <w:rFonts w:eastAsia="等线" w:hint="eastAsia"/>
          <w:lang w:eastAsia="zh-CN"/>
        </w:rPr>
        <w:t xml:space="preserve"> use</w:t>
      </w:r>
      <w:r w:rsidR="007A5AF6">
        <w:rPr>
          <w:rFonts w:eastAsia="等线" w:hint="eastAsia"/>
          <w:lang w:eastAsia="zh-CN"/>
        </w:rPr>
        <w:t xml:space="preserve"> CE</w:t>
      </w:r>
      <w:r w:rsidR="00A16163">
        <w:rPr>
          <w:rFonts w:eastAsia="等线" w:hint="eastAsia"/>
          <w:lang w:eastAsia="zh-CN"/>
        </w:rPr>
        <w:t xml:space="preserve"> of </w:t>
      </w:r>
      <w:r w:rsidR="00A16163" w:rsidRPr="00A16163">
        <w:rPr>
          <w:rFonts w:eastAsia="等线"/>
          <w:lang w:eastAsia="zh-CN"/>
        </w:rPr>
        <w:t>AreaConfiguration -r18</w:t>
      </w:r>
      <w:r w:rsidR="007A5AF6">
        <w:rPr>
          <w:rFonts w:eastAsia="等线" w:hint="eastAsia"/>
          <w:lang w:eastAsia="zh-CN"/>
        </w:rPr>
        <w:t xml:space="preserve"> IE.</w:t>
      </w:r>
    </w:p>
  </w:comment>
  <w:comment w:id="342" w:author="CATT" w:date="2023-10-20T09:56:00Z" w:initials="CATT">
    <w:p w14:paraId="6E2A84F1" w14:textId="2F89724A" w:rsidR="007A5AF6" w:rsidRPr="007B1B23" w:rsidRDefault="007A5AF6">
      <w:pPr>
        <w:pStyle w:val="a6"/>
        <w:rPr>
          <w:rFonts w:eastAsia="等线"/>
          <w:lang w:eastAsia="zh-CN"/>
        </w:rPr>
      </w:pPr>
      <w:r>
        <w:rPr>
          <w:rStyle w:val="afb"/>
        </w:rPr>
        <w:annotationRef/>
      </w:r>
      <w:r w:rsidRPr="00C529F6">
        <w:t>The name of cagConfigList seems not appropriate since the PLMN ID of the PNI-NPN is also in the IE. Maybe pni-npn-ConfigList can be</w:t>
      </w:r>
      <w:r>
        <w:t xml:space="preserve"> used to avoid misunderstanding</w:t>
      </w:r>
      <w:r>
        <w:rPr>
          <w:rFonts w:hint="eastAsia"/>
          <w:lang w:eastAsia="zh-CN"/>
        </w:rPr>
        <w:t>.</w:t>
      </w:r>
    </w:p>
  </w:comment>
  <w:comment w:id="358" w:author="CATT" w:date="2023-10-20T09:40:00Z" w:initials="CATT">
    <w:p w14:paraId="069FEBAB" w14:textId="52F4F9FB" w:rsidR="007A5AF6" w:rsidRDefault="007A5AF6">
      <w:pPr>
        <w:pStyle w:val="a6"/>
        <w:rPr>
          <w:lang w:eastAsia="zh-CN"/>
        </w:rPr>
      </w:pPr>
      <w:r>
        <w:rPr>
          <w:rStyle w:val="afb"/>
        </w:rPr>
        <w:annotationRef/>
      </w:r>
      <w:r>
        <w:rPr>
          <w:lang w:eastAsia="zh-CN"/>
        </w:rPr>
        <w:t>S</w:t>
      </w:r>
      <w:r>
        <w:rPr>
          <w:rFonts w:hint="eastAsia"/>
          <w:lang w:eastAsia="zh-CN"/>
        </w:rPr>
        <w:t xml:space="preserve">hould be </w:t>
      </w:r>
      <w:r>
        <w:rPr>
          <w:lang w:eastAsia="zh-CN"/>
        </w:rPr>
        <w:t>“</w:t>
      </w:r>
      <w:r w:rsidRPr="00C529F6">
        <w:t>snpn-ConfigList</w:t>
      </w:r>
      <w:r>
        <w:rPr>
          <w:lang w:eastAsia="zh-CN"/>
        </w:rPr>
        <w:t>”</w:t>
      </w:r>
      <w:r>
        <w:rPr>
          <w:rFonts w:hint="eastAsia"/>
          <w:lang w:eastAsia="zh-CN"/>
        </w:rPr>
        <w:t xml:space="preserve"> since </w:t>
      </w:r>
      <w:r>
        <w:rPr>
          <w:lang w:eastAsia="zh-CN"/>
        </w:rPr>
        <w:t>“</w:t>
      </w:r>
      <w:r>
        <w:rPr>
          <w:rFonts w:hint="eastAsia"/>
          <w:lang w:eastAsia="zh-CN"/>
        </w:rPr>
        <w:t>snpn</w:t>
      </w:r>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413" w:author="Huawei - after RAN2#123bis" w:date="2023-10-18T15:02:00Z" w:initials="hw">
    <w:p w14:paraId="5D404643" w14:textId="77777777" w:rsidR="007A5AF6" w:rsidRDefault="007A5AF6" w:rsidP="00D61B82">
      <w:pPr>
        <w:pStyle w:val="a6"/>
        <w:rPr>
          <w:rFonts w:eastAsia="等线"/>
          <w:lang w:eastAsia="zh-CN"/>
        </w:rPr>
      </w:pPr>
      <w:r>
        <w:rPr>
          <w:rStyle w:val="afb"/>
        </w:rPr>
        <w:annotationRef/>
      </w:r>
      <w:r>
        <w:rPr>
          <w:rFonts w:eastAsia="等线" w:hint="eastAsia"/>
          <w:lang w:eastAsia="zh-CN"/>
        </w:rPr>
        <w:t>I</w:t>
      </w:r>
      <w:r>
        <w:rPr>
          <w:rFonts w:eastAsia="等线"/>
          <w:lang w:eastAsia="zh-CN"/>
        </w:rPr>
        <w:t>n the RAN3 baseline CR R3-233748, there is NR CGI</w:t>
      </w:r>
      <w:r>
        <w:rPr>
          <w:rFonts w:eastAsia="等线" w:hint="eastAsia"/>
          <w:lang w:eastAsia="zh-CN"/>
        </w:rPr>
        <w:t>+NID</w:t>
      </w:r>
      <w:r>
        <w:rPr>
          <w:rFonts w:eastAsia="等线"/>
          <w:lang w:eastAsia="zh-CN"/>
        </w:rPr>
        <w:t xml:space="preserve"> </w:t>
      </w:r>
      <w:r>
        <w:rPr>
          <w:rFonts w:eastAsia="等线" w:hint="eastAsia"/>
          <w:lang w:eastAsia="zh-CN"/>
        </w:rPr>
        <w:t>for</w:t>
      </w:r>
      <w:r>
        <w:rPr>
          <w:rFonts w:eastAsia="等线"/>
          <w:lang w:eastAsia="zh-CN"/>
        </w:rPr>
        <w:t xml:space="preserve"> each entry, and here it is a list of nids because it can reduce the signalling overhead (similar Ies for other two cases).</w:t>
      </w:r>
    </w:p>
    <w:p w14:paraId="05D45DCC" w14:textId="77777777" w:rsidR="007A5AF6" w:rsidRDefault="007A5AF6" w:rsidP="00D61B82">
      <w:pPr>
        <w:pStyle w:val="a6"/>
        <w:rPr>
          <w:rFonts w:eastAsia="等线"/>
          <w:lang w:eastAsia="zh-CN"/>
        </w:rPr>
      </w:pPr>
    </w:p>
    <w:p w14:paraId="3F1F0C56" w14:textId="77777777" w:rsidR="007A5AF6" w:rsidRDefault="007A5AF6" w:rsidP="00D61B82">
      <w:pPr>
        <w:pStyle w:val="a6"/>
        <w:rPr>
          <w:rFonts w:eastAsia="等线"/>
          <w:lang w:eastAsia="zh-CN"/>
        </w:rPr>
      </w:pPr>
      <w:r>
        <w:rPr>
          <w:rFonts w:eastAsia="等线" w:hint="eastAsia"/>
          <w:lang w:eastAsia="zh-CN"/>
        </w:rPr>
        <w:t>F</w:t>
      </w:r>
      <w:r>
        <w:rPr>
          <w:rFonts w:eastAsia="等线"/>
          <w:lang w:eastAsia="zh-CN"/>
        </w:rPr>
        <w:t xml:space="preserve">or example, if AMF sends the following </w:t>
      </w:r>
      <w:r>
        <w:rPr>
          <w:rFonts w:eastAsia="等线" w:hint="eastAsia"/>
          <w:lang w:eastAsia="zh-CN"/>
        </w:rPr>
        <w:t>information</w:t>
      </w:r>
      <w:r>
        <w:rPr>
          <w:rFonts w:eastAsia="等线"/>
          <w:lang w:eastAsia="zh-CN"/>
        </w:rPr>
        <w:t xml:space="preserve"> to gNB:</w:t>
      </w:r>
    </w:p>
    <w:p w14:paraId="2529260C" w14:textId="77777777" w:rsidR="007A5AF6" w:rsidRDefault="007A5AF6" w:rsidP="00D61B82">
      <w:pPr>
        <w:pStyle w:val="a6"/>
        <w:rPr>
          <w:rFonts w:eastAsia="等线"/>
          <w:lang w:eastAsia="zh-CN"/>
        </w:rPr>
      </w:pPr>
      <w:r>
        <w:rPr>
          <w:rFonts w:eastAsia="等线" w:hint="eastAsia"/>
          <w:lang w:eastAsia="zh-CN"/>
        </w:rPr>
        <w:t>S</w:t>
      </w:r>
      <w:r>
        <w:rPr>
          <w:rFonts w:eastAsia="等线"/>
          <w:lang w:eastAsia="zh-CN"/>
        </w:rPr>
        <w:t>NPN Cell ID list for MDT:</w:t>
      </w:r>
    </w:p>
    <w:p w14:paraId="36A555EE" w14:textId="77777777" w:rsidR="007A5AF6" w:rsidRDefault="007A5AF6" w:rsidP="00D61B82">
      <w:pPr>
        <w:pStyle w:val="a6"/>
        <w:rPr>
          <w:rFonts w:eastAsia="等线"/>
          <w:lang w:eastAsia="zh-CN"/>
        </w:rPr>
      </w:pPr>
      <w:r>
        <w:rPr>
          <w:rFonts w:eastAsia="等线"/>
          <w:lang w:eastAsia="zh-CN"/>
        </w:rPr>
        <w:t>Entry 1: NR CGI 1, nid 1</w:t>
      </w:r>
    </w:p>
    <w:p w14:paraId="7FDE4E71" w14:textId="77777777" w:rsidR="007A5AF6" w:rsidRDefault="007A5AF6" w:rsidP="00D61B82">
      <w:pPr>
        <w:pStyle w:val="a6"/>
        <w:rPr>
          <w:rFonts w:eastAsia="等线"/>
          <w:lang w:eastAsia="zh-CN"/>
        </w:rPr>
      </w:pPr>
      <w:r>
        <w:rPr>
          <w:rFonts w:eastAsia="等线" w:hint="eastAsia"/>
          <w:lang w:eastAsia="zh-CN"/>
        </w:rPr>
        <w:t>E</w:t>
      </w:r>
      <w:r>
        <w:rPr>
          <w:rFonts w:eastAsia="等线"/>
          <w:lang w:eastAsia="zh-CN"/>
        </w:rPr>
        <w:t>ntry 2: NR CGI 1, nid 2</w:t>
      </w:r>
    </w:p>
    <w:p w14:paraId="0E745418" w14:textId="77777777" w:rsidR="007A5AF6" w:rsidRDefault="007A5AF6" w:rsidP="00D61B82">
      <w:pPr>
        <w:pStyle w:val="a6"/>
        <w:rPr>
          <w:rFonts w:eastAsia="等线"/>
          <w:lang w:eastAsia="zh-CN"/>
        </w:rPr>
      </w:pPr>
    </w:p>
    <w:p w14:paraId="1FCAC6C1" w14:textId="77777777" w:rsidR="007A5AF6" w:rsidRDefault="007A5AF6" w:rsidP="00D61B82">
      <w:pPr>
        <w:pStyle w:val="a6"/>
        <w:rPr>
          <w:rFonts w:eastAsia="等线"/>
          <w:lang w:eastAsia="zh-CN"/>
        </w:rPr>
      </w:pPr>
      <w:r>
        <w:rPr>
          <w:rFonts w:eastAsia="等线" w:hint="eastAsia"/>
          <w:lang w:eastAsia="zh-CN"/>
        </w:rPr>
        <w:t>T</w:t>
      </w:r>
      <w:r>
        <w:rPr>
          <w:rFonts w:eastAsia="等线"/>
          <w:lang w:eastAsia="zh-CN"/>
        </w:rPr>
        <w:t>hen, for SNPN configuration here, the information can be:</w:t>
      </w:r>
    </w:p>
    <w:p w14:paraId="4137B022" w14:textId="77777777" w:rsidR="007A5AF6" w:rsidRDefault="007A5AF6" w:rsidP="00D61B82">
      <w:pPr>
        <w:pStyle w:val="a6"/>
        <w:rPr>
          <w:rFonts w:eastAsia="等线"/>
          <w:lang w:eastAsia="zh-CN"/>
        </w:rPr>
      </w:pPr>
      <w:r>
        <w:rPr>
          <w:rFonts w:eastAsia="等线" w:hint="eastAsia"/>
          <w:lang w:eastAsia="zh-CN"/>
        </w:rPr>
        <w:t>S</w:t>
      </w:r>
      <w:r>
        <w:rPr>
          <w:rFonts w:eastAsia="等线"/>
          <w:lang w:eastAsia="zh-CN"/>
        </w:rPr>
        <w:t>NPN Config Cell Id list:</w:t>
      </w:r>
    </w:p>
    <w:p w14:paraId="106CCFE9" w14:textId="77777777" w:rsidR="007A5AF6" w:rsidRPr="008A7015" w:rsidRDefault="007A5AF6" w:rsidP="00D61B82">
      <w:pPr>
        <w:pStyle w:val="a6"/>
        <w:rPr>
          <w:rFonts w:eastAsia="等线"/>
          <w:lang w:eastAsia="zh-CN"/>
        </w:rPr>
      </w:pPr>
      <w:r>
        <w:rPr>
          <w:rFonts w:eastAsia="等线"/>
          <w:lang w:eastAsia="zh-CN"/>
        </w:rPr>
        <w:t>Entry 1: NR CGI 1, nid identity list (nid 1, nid 2)</w:t>
      </w:r>
    </w:p>
    <w:p w14:paraId="3970E307" w14:textId="77777777" w:rsidR="007A5AF6" w:rsidRPr="00CD380C" w:rsidRDefault="007A5AF6" w:rsidP="00D61B82">
      <w:pPr>
        <w:pStyle w:val="a6"/>
        <w:rPr>
          <w:rFonts w:eastAsia="等线"/>
          <w:lang w:eastAsia="zh-CN"/>
        </w:rPr>
      </w:pPr>
    </w:p>
  </w:comment>
  <w:comment w:id="507" w:author="CATT" w:date="2023-09-06T16:37:00Z" w:initials="C">
    <w:p w14:paraId="737AA706" w14:textId="374DAA8C" w:rsidR="007A5AF6" w:rsidRDefault="007A5AF6">
      <w:pPr>
        <w:pStyle w:val="a6"/>
        <w:rPr>
          <w:rFonts w:eastAsia="等线"/>
          <w:lang w:eastAsia="zh-CN"/>
        </w:rPr>
      </w:pPr>
      <w:r>
        <w:rPr>
          <w:rStyle w:val="afb"/>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7A5AF6" w:rsidRPr="003C0F8C" w:rsidRDefault="007A5AF6">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508" w:author="Huawei2 - after RAN2#123" w:date="2023-09-27T17:44:00Z" w:initials="hw">
    <w:p w14:paraId="7BBDDF1C" w14:textId="0F233722" w:rsidR="007A5AF6" w:rsidRPr="009F5430" w:rsidRDefault="007A5AF6">
      <w:pPr>
        <w:pStyle w:val="a6"/>
        <w:rPr>
          <w:rFonts w:eastAsia="等线"/>
          <w:lang w:eastAsia="zh-CN"/>
        </w:rPr>
      </w:pPr>
      <w:r>
        <w:rPr>
          <w:rStyle w:val="afb"/>
        </w:rPr>
        <w:annotationRef/>
      </w:r>
      <w:r>
        <w:rPr>
          <w:rFonts w:eastAsia="等线" w:hint="eastAsia"/>
          <w:lang w:eastAsia="zh-CN"/>
        </w:rPr>
        <w:t>W</w:t>
      </w:r>
      <w:r>
        <w:rPr>
          <w:rFonts w:eastAsia="等线"/>
          <w:lang w:eastAsia="zh-CN"/>
        </w:rPr>
        <w:t>e can discuss it during RAN2#123-bis meeting (e.g. via offline).</w:t>
      </w:r>
    </w:p>
  </w:comment>
  <w:comment w:id="517" w:author="CATT" w:date="2023-10-19T10:49:00Z" w:initials="CATT">
    <w:p w14:paraId="67ED3E9E" w14:textId="686A6C8F" w:rsidR="007A5AF6" w:rsidRDefault="007A5AF6">
      <w:pPr>
        <w:pStyle w:val="a6"/>
      </w:pPr>
      <w:r>
        <w:rPr>
          <w:rStyle w:val="afb"/>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procedure.And a list should be used to allow different PLMN IDs for multiple SNPN IDs.</w:t>
      </w:r>
    </w:p>
  </w:comment>
  <w:comment w:id="518" w:author="Fujitsu" w:date="2023-10-24T11:31:00Z" w:initials="FJ">
    <w:p w14:paraId="6BE0821C" w14:textId="77777777" w:rsidR="002277CC" w:rsidRDefault="002277CC">
      <w:pPr>
        <w:pStyle w:val="a6"/>
      </w:pPr>
      <w:r>
        <w:rPr>
          <w:rStyle w:val="afb"/>
        </w:rPr>
        <w:annotationRef/>
      </w:r>
      <w:r>
        <w:t>Agreements in RAN2#123 meeting:</w:t>
      </w:r>
    </w:p>
    <w:p w14:paraId="1EEC60B0" w14:textId="77777777" w:rsidR="002277CC" w:rsidRDefault="002277CC">
      <w:pPr>
        <w:pStyle w:val="a6"/>
      </w:pPr>
      <w:r>
        <w:t>4</w:t>
      </w:r>
      <w:r>
        <w:tab/>
        <w:t>Assuming ESNPN is supported, include a list of SNPN IDs in the logged MDT report.</w:t>
      </w:r>
    </w:p>
    <w:p w14:paraId="63C540AB" w14:textId="77777777" w:rsidR="002277CC" w:rsidRDefault="002277CC" w:rsidP="00787E84">
      <w:pPr>
        <w:pStyle w:val="a6"/>
      </w:pPr>
      <w:r>
        <w:t>For ESNPN, it supports multiple PLMNs. Current structure only supports one PLMN plus multiple NIDs</w:t>
      </w:r>
    </w:p>
  </w:comment>
  <w:comment w:id="541" w:author="CATT" w:date="2023-09-06T16:38:00Z" w:initials="C">
    <w:p w14:paraId="1BEDF9F2" w14:textId="3232DD2D" w:rsidR="007A5AF6" w:rsidRPr="0056072E" w:rsidRDefault="007A5AF6">
      <w:pPr>
        <w:pStyle w:val="a6"/>
        <w:rPr>
          <w:rFonts w:eastAsia="等线"/>
          <w:lang w:eastAsia="zh-CN"/>
        </w:rPr>
      </w:pPr>
      <w:r>
        <w:rPr>
          <w:rStyle w:val="afb"/>
        </w:rPr>
        <w:annotationRef/>
      </w:r>
      <w:r>
        <w:rPr>
          <w:rFonts w:eastAsia="等线"/>
          <w:lang w:eastAsia="zh-CN"/>
        </w:rPr>
        <w:t>S</w:t>
      </w:r>
      <w:r>
        <w:rPr>
          <w:rFonts w:eastAsia="等线" w:hint="eastAsia"/>
          <w:lang w:eastAsia="zh-CN"/>
        </w:rPr>
        <w:t>ame as above.</w:t>
      </w:r>
    </w:p>
  </w:comment>
  <w:comment w:id="554" w:author="CATT" w:date="2023-10-19T11:05:00Z" w:initials="CATT">
    <w:p w14:paraId="2DCCCE6F" w14:textId="77777777" w:rsidR="007A5AF6" w:rsidRDefault="007A5AF6">
      <w:pPr>
        <w:pStyle w:val="a6"/>
        <w:rPr>
          <w:rFonts w:eastAsia="等线"/>
          <w:lang w:eastAsia="zh-CN"/>
        </w:rPr>
      </w:pPr>
      <w:r>
        <w:rPr>
          <w:rStyle w:val="afb"/>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w:t>
      </w:r>
    </w:p>
    <w:p w14:paraId="1D757A02" w14:textId="0D3D2729" w:rsidR="007A5AF6" w:rsidRPr="008622B4" w:rsidRDefault="007A5AF6">
      <w:pPr>
        <w:pStyle w:val="a6"/>
        <w:rPr>
          <w:rFonts w:eastAsia="等线"/>
          <w:lang w:eastAsia="zh-CN"/>
        </w:rPr>
      </w:pPr>
      <w:r>
        <w:rPr>
          <w:rFonts w:hint="eastAsia"/>
          <w:lang w:eastAsia="zh-CN"/>
        </w:rPr>
        <w:t>And whether E-SNPNs is considered for RLF-Report is still FFS.</w:t>
      </w:r>
    </w:p>
  </w:comment>
  <w:comment w:id="552" w:author="Fujitsu" w:date="2023-10-24T11:33:00Z" w:initials="FJ">
    <w:p w14:paraId="7A1BE7BF" w14:textId="77777777" w:rsidR="002277CC" w:rsidRDefault="002277CC" w:rsidP="003B0D1C">
      <w:pPr>
        <w:pStyle w:val="a6"/>
      </w:pPr>
      <w:r>
        <w:rPr>
          <w:rStyle w:val="afb"/>
        </w:rPr>
        <w:annotationRef/>
      </w:r>
      <w:r>
        <w:rPr>
          <w:lang w:val="en-US"/>
        </w:rPr>
        <w:t>Same as above</w:t>
      </w:r>
    </w:p>
  </w:comment>
  <w:comment w:id="565" w:author="Ericsson" w:date="2023-09-20T11:58:00Z" w:initials="Z">
    <w:p w14:paraId="0517058B" w14:textId="1B967ADB" w:rsidR="007A5AF6" w:rsidRDefault="007A5AF6" w:rsidP="000346C9">
      <w:pPr>
        <w:pStyle w:val="a6"/>
      </w:pPr>
      <w:r>
        <w:rPr>
          <w:rStyle w:val="afb"/>
        </w:rPr>
        <w:annotationRef/>
      </w:r>
      <w:r>
        <w:t>This needs to be implemented in case of RA-report in the following text.</w:t>
      </w:r>
    </w:p>
    <w:p w14:paraId="5F3C6961" w14:textId="77777777" w:rsidR="007A5AF6" w:rsidRDefault="007A5AF6" w:rsidP="000346C9">
      <w:pPr>
        <w:pStyle w:val="a6"/>
      </w:pPr>
    </w:p>
    <w:p w14:paraId="265C6B17" w14:textId="2BA39DCF" w:rsidR="007A5AF6" w:rsidRDefault="007A5AF6" w:rsidP="000346C9">
      <w:pPr>
        <w:pStyle w:val="a6"/>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6F3E8" w15:done="0"/>
  <w15:commentEx w15:paraId="452B527C" w15:done="0"/>
  <w15:commentEx w15:paraId="630931EE" w15:done="0"/>
  <w15:commentEx w15:paraId="0415E72F" w15:done="0"/>
  <w15:commentEx w15:paraId="1D909466" w15:done="0"/>
  <w15:commentEx w15:paraId="0D6D0F82" w15:done="0"/>
  <w15:commentEx w15:paraId="3EECAA69" w15:done="0"/>
  <w15:commentEx w15:paraId="1FB8F8CA" w15:done="0"/>
  <w15:commentEx w15:paraId="019129C8" w15:done="0"/>
  <w15:commentEx w15:paraId="18315967" w15:done="0"/>
  <w15:commentEx w15:paraId="1A7F7228" w15:done="0"/>
  <w15:commentEx w15:paraId="4FEF769F" w15:done="0"/>
  <w15:commentEx w15:paraId="6A22415B" w15:done="0"/>
  <w15:commentEx w15:paraId="6F62A4BD" w15:done="0"/>
  <w15:commentEx w15:paraId="0B4720D1" w15:done="0"/>
  <w15:commentEx w15:paraId="2598E735" w15:paraIdParent="0B4720D1" w15:done="0"/>
  <w15:commentEx w15:paraId="602FCF28" w15:paraIdParent="0B4720D1" w15:done="0"/>
  <w15:commentEx w15:paraId="0B0EA07F" w15:paraIdParent="0B4720D1" w15:done="0"/>
  <w15:commentEx w15:paraId="3C8FBD5C" w15:done="0"/>
  <w15:commentEx w15:paraId="5EB2A6C6" w15:done="0"/>
  <w15:commentEx w15:paraId="107C704B" w15:done="0"/>
  <w15:commentEx w15:paraId="3D9B16D8" w15:done="0"/>
  <w15:commentEx w15:paraId="18F96F62" w15:paraIdParent="3D9B16D8" w15:done="0"/>
  <w15:commentEx w15:paraId="472E4289" w15:done="0"/>
  <w15:commentEx w15:paraId="6E2A84F1" w15:done="0"/>
  <w15:commentEx w15:paraId="069FEBAB" w15:done="0"/>
  <w15:commentEx w15:paraId="3970E307" w15:done="0"/>
  <w15:commentEx w15:paraId="51C14220" w15:done="0"/>
  <w15:commentEx w15:paraId="7BBDDF1C" w15:paraIdParent="51C14220" w15:done="0"/>
  <w15:commentEx w15:paraId="67ED3E9E" w15:done="0"/>
  <w15:commentEx w15:paraId="63C540AB" w15:done="0"/>
  <w15:commentEx w15:paraId="1BEDF9F2" w15:done="0"/>
  <w15:commentEx w15:paraId="1D757A02" w15:done="0"/>
  <w15:commentEx w15:paraId="7A1BE7BF"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235B0" w16cex:dateUtc="2023-10-24T04:23:00Z"/>
  <w16cex:commentExtensible w16cex:durableId="28E2345E" w16cex:dateUtc="2023-10-24T04:17:00Z"/>
  <w16cex:commentExtensible w16cex:durableId="28E233C2" w16cex:dateUtc="2023-10-24T04:14:00Z"/>
  <w16cex:commentExtensible w16cex:durableId="28E233DF" w16cex:dateUtc="2023-10-24T04:15:00Z"/>
  <w16cex:commentExtensible w16cex:durableId="28E236C1" w16cex:dateUtc="2023-10-24T04:27:00Z"/>
  <w16cex:commentExtensible w16cex:durableId="28E236D5" w16cex:dateUtc="2023-10-24T04:28:00Z"/>
  <w16cex:commentExtensible w16cex:durableId="1823573B" w16cex:dateUtc="2023-09-13T12:21:00Z"/>
  <w16cex:commentExtensible w16cex:durableId="020F9060" w16cex:dateUtc="2023-09-14T03:28:00Z"/>
  <w16cex:commentExtensible w16cex:durableId="28E229AA" w16cex:dateUtc="2023-10-24T03:31:00Z"/>
  <w16cex:commentExtensible w16cex:durableId="28E229EC" w16cex:dateUtc="2023-10-24T03:33: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6F3E8" w16cid:durableId="28E22948"/>
  <w16cid:commentId w16cid:paraId="452B527C" w16cid:durableId="28E22949"/>
  <w16cid:commentId w16cid:paraId="630931EE" w16cid:durableId="28E235B0"/>
  <w16cid:commentId w16cid:paraId="0415E72F" w16cid:durableId="28DA813C"/>
  <w16cid:commentId w16cid:paraId="1D909466" w16cid:durableId="28E2294B"/>
  <w16cid:commentId w16cid:paraId="0D6D0F82" w16cid:durableId="28E2345E"/>
  <w16cid:commentId w16cid:paraId="3EECAA69" w16cid:durableId="28E2294C"/>
  <w16cid:commentId w16cid:paraId="1FB8F8CA" w16cid:durableId="28E233C2"/>
  <w16cid:commentId w16cid:paraId="019129C8" w16cid:durableId="28E2294D"/>
  <w16cid:commentId w16cid:paraId="18315967" w16cid:durableId="28E233DF"/>
  <w16cid:commentId w16cid:paraId="1A7F7228" w16cid:durableId="28DA84C4"/>
  <w16cid:commentId w16cid:paraId="4FEF769F" w16cid:durableId="28E236C1"/>
  <w16cid:commentId w16cid:paraId="6A22415B" w16cid:durableId="28DA8581"/>
  <w16cid:commentId w16cid:paraId="6F62A4BD" w16cid:durableId="28E236D5"/>
  <w16cid:commentId w16cid:paraId="0B4720D1" w16cid:durableId="5774C1D5"/>
  <w16cid:commentId w16cid:paraId="2598E735" w16cid:durableId="1823573B"/>
  <w16cid:commentId w16cid:paraId="602FCF28" w16cid:durableId="28E22952"/>
  <w16cid:commentId w16cid:paraId="0B0EA07F" w16cid:durableId="28BEEC49"/>
  <w16cid:commentId w16cid:paraId="3C8FBD5C" w16cid:durableId="28E22954"/>
  <w16cid:commentId w16cid:paraId="5EB2A6C6" w16cid:durableId="28E22955"/>
  <w16cid:commentId w16cid:paraId="107C704B" w16cid:durableId="28DA76CB"/>
  <w16cid:commentId w16cid:paraId="3D9B16D8" w16cid:durableId="020F9060"/>
  <w16cid:commentId w16cid:paraId="18F96F62" w16cid:durableId="28BEE3FA"/>
  <w16cid:commentId w16cid:paraId="472E4289" w16cid:durableId="28E22959"/>
  <w16cid:commentId w16cid:paraId="6E2A84F1" w16cid:durableId="28E2295A"/>
  <w16cid:commentId w16cid:paraId="069FEBAB" w16cid:durableId="28E2295B"/>
  <w16cid:commentId w16cid:paraId="3970E307" w16cid:durableId="28DA720C"/>
  <w16cid:commentId w16cid:paraId="51C14220" w16cid:durableId="6079D9E7"/>
  <w16cid:commentId w16cid:paraId="7BBDDF1C" w16cid:durableId="28BEE88B"/>
  <w16cid:commentId w16cid:paraId="67ED3E9E" w16cid:durableId="28E2295F"/>
  <w16cid:commentId w16cid:paraId="63C540AB" w16cid:durableId="28E229AA"/>
  <w16cid:commentId w16cid:paraId="1BEDF9F2" w16cid:durableId="745925F9"/>
  <w16cid:commentId w16cid:paraId="1D757A02" w16cid:durableId="28E22961"/>
  <w16cid:commentId w16cid:paraId="7A1BE7BF" w16cid:durableId="28E229EC"/>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52A8" w14:textId="77777777" w:rsidR="00AA38A1" w:rsidRDefault="00AA38A1">
      <w:pPr>
        <w:spacing w:after="0"/>
      </w:pPr>
      <w:r>
        <w:separator/>
      </w:r>
    </w:p>
  </w:endnote>
  <w:endnote w:type="continuationSeparator" w:id="0">
    <w:p w14:paraId="29274B14" w14:textId="77777777" w:rsidR="00AA38A1" w:rsidRDefault="00AA3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E40C" w14:textId="77777777" w:rsidR="007A5AF6" w:rsidRDefault="007A5AF6">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459F" w14:textId="77777777" w:rsidR="00AA38A1" w:rsidRDefault="00AA38A1">
      <w:pPr>
        <w:spacing w:after="0"/>
      </w:pPr>
      <w:r>
        <w:separator/>
      </w:r>
    </w:p>
  </w:footnote>
  <w:footnote w:type="continuationSeparator" w:id="0">
    <w:p w14:paraId="7CCCB5A5" w14:textId="77777777" w:rsidR="00AA38A1" w:rsidRDefault="00AA38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5BC" w14:textId="77777777" w:rsidR="007A5AF6" w:rsidRDefault="007A5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B90" w14:textId="77777777" w:rsidR="007A5AF6" w:rsidRDefault="007A5AF6">
    <w:pPr>
      <w:pStyle w:val="af"/>
      <w:framePr w:wrap="around" w:vAnchor="text" w:hAnchor="margin" w:xAlign="center" w:y="1"/>
      <w:widowControl/>
    </w:pPr>
    <w:r>
      <w:fldChar w:fldCharType="begin"/>
    </w:r>
    <w:r>
      <w:instrText xml:space="preserve"> PAGE </w:instrText>
    </w:r>
    <w:r>
      <w:fldChar w:fldCharType="separate"/>
    </w:r>
    <w:r w:rsidR="0061178C">
      <w:rPr>
        <w:noProof/>
      </w:rPr>
      <w:t>49</w:t>
    </w:r>
    <w:r>
      <w:fldChar w:fldCharType="end"/>
    </w:r>
  </w:p>
  <w:p w14:paraId="560EC7F1" w14:textId="77777777" w:rsidR="007A5AF6" w:rsidRDefault="007A5AF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32657689">
    <w:abstractNumId w:val="14"/>
  </w:num>
  <w:num w:numId="2" w16cid:durableId="1157067066">
    <w:abstractNumId w:val="16"/>
  </w:num>
  <w:num w:numId="3" w16cid:durableId="1768304733">
    <w:abstractNumId w:val="19"/>
  </w:num>
  <w:num w:numId="4" w16cid:durableId="1491142582">
    <w:abstractNumId w:val="0"/>
  </w:num>
  <w:num w:numId="5" w16cid:durableId="821583002">
    <w:abstractNumId w:val="18"/>
  </w:num>
  <w:num w:numId="6" w16cid:durableId="1603806699">
    <w:abstractNumId w:val="24"/>
  </w:num>
  <w:num w:numId="7" w16cid:durableId="377047385">
    <w:abstractNumId w:val="23"/>
  </w:num>
  <w:num w:numId="8" w16cid:durableId="1566640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519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3585931">
    <w:abstractNumId w:val="7"/>
  </w:num>
  <w:num w:numId="11" w16cid:durableId="1257057124">
    <w:abstractNumId w:val="6"/>
  </w:num>
  <w:num w:numId="12" w16cid:durableId="718556800">
    <w:abstractNumId w:val="5"/>
  </w:num>
  <w:num w:numId="13" w16cid:durableId="1220749160">
    <w:abstractNumId w:val="4"/>
  </w:num>
  <w:num w:numId="14" w16cid:durableId="158274920">
    <w:abstractNumId w:val="3"/>
  </w:num>
  <w:num w:numId="15" w16cid:durableId="673341457">
    <w:abstractNumId w:val="2"/>
  </w:num>
  <w:num w:numId="16" w16cid:durableId="232741696">
    <w:abstractNumId w:val="1"/>
  </w:num>
  <w:num w:numId="17" w16cid:durableId="571351652">
    <w:abstractNumId w:val="25"/>
  </w:num>
  <w:num w:numId="18" w16cid:durableId="842360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2248136">
    <w:abstractNumId w:val="9"/>
  </w:num>
  <w:num w:numId="20" w16cid:durableId="1399356790">
    <w:abstractNumId w:val="26"/>
  </w:num>
  <w:num w:numId="21" w16cid:durableId="1853572556">
    <w:abstractNumId w:val="11"/>
  </w:num>
  <w:num w:numId="22" w16cid:durableId="44529471">
    <w:abstractNumId w:val="29"/>
  </w:num>
  <w:num w:numId="23" w16cid:durableId="2025545150">
    <w:abstractNumId w:val="13"/>
  </w:num>
  <w:num w:numId="24" w16cid:durableId="264726473">
    <w:abstractNumId w:val="8"/>
  </w:num>
  <w:num w:numId="25" w16cid:durableId="113596949">
    <w:abstractNumId w:val="27"/>
  </w:num>
  <w:num w:numId="26" w16cid:durableId="1792897021">
    <w:abstractNumId w:val="15"/>
  </w:num>
  <w:num w:numId="27" w16cid:durableId="2030253121">
    <w:abstractNumId w:val="20"/>
  </w:num>
  <w:num w:numId="28" w16cid:durableId="1600019749">
    <w:abstractNumId w:val="12"/>
  </w:num>
  <w:num w:numId="29" w16cid:durableId="545944791">
    <w:abstractNumId w:val="10"/>
  </w:num>
  <w:num w:numId="30" w16cid:durableId="415327265">
    <w:abstractNumId w:val="21"/>
  </w:num>
  <w:num w:numId="31" w16cid:durableId="1283222292">
    <w:abstractNumId w:val="28"/>
  </w:num>
  <w:num w:numId="32" w16cid:durableId="111169073">
    <w:abstractNumId w:val="17"/>
  </w:num>
  <w:num w:numId="33" w16cid:durableId="6138260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Huawei - after RAN2#122">
    <w15:presenceInfo w15:providerId="None" w15:userId="Huawei - after RAN2#122"/>
  </w15:person>
  <w15:person w15:author="CATT">
    <w15:presenceInfo w15:providerId="None" w15:userId="CATT"/>
  </w15:person>
  <w15:person w15:author="Huawei - after RAN2#123">
    <w15:presenceInfo w15:providerId="None" w15:userId="Huawei - after RAN2#123"/>
  </w15:person>
  <w15:person w15:author="Huawei - after RAN2#123bis">
    <w15:presenceInfo w15:providerId="None" w15:userId="Huawei - after RAN2#123bis"/>
  </w15:person>
  <w15:person w15:author="Fujitsu">
    <w15:presenceInfo w15:providerId="None" w15:userId="Fujitsu"/>
  </w15:person>
  <w15:person w15:author="vivo">
    <w15:presenceInfo w15:providerId="None" w15:userId="vivo"/>
  </w15:person>
  <w15:person w15:author="Ericsson">
    <w15:presenceInfo w15:providerId="None" w15:userId="Ericsson"/>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CCB"/>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6C79"/>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277CC"/>
    <w:rsid w:val="00230542"/>
    <w:rsid w:val="00230CFE"/>
    <w:rsid w:val="002313FA"/>
    <w:rsid w:val="00232C00"/>
    <w:rsid w:val="00233745"/>
    <w:rsid w:val="00234320"/>
    <w:rsid w:val="00234A77"/>
    <w:rsid w:val="00236C33"/>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5A1"/>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5DAF"/>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6B1"/>
    <w:rsid w:val="00407E3E"/>
    <w:rsid w:val="00410787"/>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3209"/>
    <w:rsid w:val="004537DB"/>
    <w:rsid w:val="00453800"/>
    <w:rsid w:val="00454960"/>
    <w:rsid w:val="004555BF"/>
    <w:rsid w:val="00455713"/>
    <w:rsid w:val="00455C6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71B"/>
    <w:rsid w:val="00501919"/>
    <w:rsid w:val="005029F7"/>
    <w:rsid w:val="0050302C"/>
    <w:rsid w:val="00503949"/>
    <w:rsid w:val="005039DC"/>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205E"/>
    <w:rsid w:val="00542487"/>
    <w:rsid w:val="00543022"/>
    <w:rsid w:val="005435D5"/>
    <w:rsid w:val="00543C6F"/>
    <w:rsid w:val="00543D73"/>
    <w:rsid w:val="00543EB5"/>
    <w:rsid w:val="00544DBE"/>
    <w:rsid w:val="005469F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178C"/>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7"/>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5CA"/>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6F7E2F"/>
    <w:rsid w:val="00700A37"/>
    <w:rsid w:val="00702384"/>
    <w:rsid w:val="007025F9"/>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FCE"/>
    <w:rsid w:val="007566AC"/>
    <w:rsid w:val="007567C6"/>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C73DA"/>
    <w:rsid w:val="008D0274"/>
    <w:rsid w:val="008D0389"/>
    <w:rsid w:val="008D04B8"/>
    <w:rsid w:val="008D0D30"/>
    <w:rsid w:val="008D12E8"/>
    <w:rsid w:val="008D1B2F"/>
    <w:rsid w:val="008D2003"/>
    <w:rsid w:val="008D3220"/>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276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5E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6163"/>
    <w:rsid w:val="00A171DB"/>
    <w:rsid w:val="00A17B61"/>
    <w:rsid w:val="00A2004F"/>
    <w:rsid w:val="00A2061C"/>
    <w:rsid w:val="00A20954"/>
    <w:rsid w:val="00A20F68"/>
    <w:rsid w:val="00A2137C"/>
    <w:rsid w:val="00A219E3"/>
    <w:rsid w:val="00A2294B"/>
    <w:rsid w:val="00A22D42"/>
    <w:rsid w:val="00A23B09"/>
    <w:rsid w:val="00A2416F"/>
    <w:rsid w:val="00A246B6"/>
    <w:rsid w:val="00A24F96"/>
    <w:rsid w:val="00A25435"/>
    <w:rsid w:val="00A255D2"/>
    <w:rsid w:val="00A255F9"/>
    <w:rsid w:val="00A257CD"/>
    <w:rsid w:val="00A2685B"/>
    <w:rsid w:val="00A272A6"/>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8A1"/>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62D"/>
    <w:rsid w:val="00AD773D"/>
    <w:rsid w:val="00AD781B"/>
    <w:rsid w:val="00AE00DC"/>
    <w:rsid w:val="00AE0481"/>
    <w:rsid w:val="00AE0B4F"/>
    <w:rsid w:val="00AE0F48"/>
    <w:rsid w:val="00AE1210"/>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77EE2"/>
    <w:rsid w:val="00B8057C"/>
    <w:rsid w:val="00B805DF"/>
    <w:rsid w:val="00B80EB1"/>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4D4"/>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497D"/>
    <w:rsid w:val="00C655F7"/>
    <w:rsid w:val="00C65613"/>
    <w:rsid w:val="00C66901"/>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E4"/>
    <w:rsid w:val="00D65139"/>
    <w:rsid w:val="00D65B93"/>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238B"/>
    <w:rsid w:val="00D92D7E"/>
    <w:rsid w:val="00D93F35"/>
    <w:rsid w:val="00D944A8"/>
    <w:rsid w:val="00D94F12"/>
    <w:rsid w:val="00D95441"/>
    <w:rsid w:val="00D97457"/>
    <w:rsid w:val="00DA01A8"/>
    <w:rsid w:val="00DA0DB4"/>
    <w:rsid w:val="00DA140B"/>
    <w:rsid w:val="00DA2D9E"/>
    <w:rsid w:val="00DA3330"/>
    <w:rsid w:val="00DA4CE5"/>
    <w:rsid w:val="00DA57EE"/>
    <w:rsid w:val="00DA5B0B"/>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775C"/>
    <w:rsid w:val="00DC1534"/>
    <w:rsid w:val="00DC1B54"/>
    <w:rsid w:val="00DC2AB3"/>
    <w:rsid w:val="00DC36EC"/>
    <w:rsid w:val="00DC3CCB"/>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E4B"/>
    <w:rsid w:val="00EA13B5"/>
    <w:rsid w:val="00EA1B6E"/>
    <w:rsid w:val="00EA1D90"/>
    <w:rsid w:val="00EA24F7"/>
    <w:rsid w:val="00EA2866"/>
    <w:rsid w:val="00EA2C11"/>
    <w:rsid w:val="00EA2C7F"/>
    <w:rsid w:val="00EA3392"/>
    <w:rsid w:val="00EA3B21"/>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38F4"/>
    <w:rsid w:val="00EC5CFE"/>
    <w:rsid w:val="00EC5D6F"/>
    <w:rsid w:val="00EC761B"/>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B9D"/>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372"/>
    <w:rsid w:val="00FC07CB"/>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5FE6B"/>
  <w15:docId w15:val="{8FACFC48-29BB-42F4-8014-37CCA712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rPr>
      <w:rFonts w:ascii="Arial" w:eastAsia="Times New Roman" w:hAnsi="Arial"/>
      <w:sz w:val="36"/>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character" w:customStyle="1" w:styleId="24">
    <w:name w:val="列表项目符号 2 字符"/>
    <w:link w:val="23"/>
    <w:qFormat/>
    <w:rsid w:val="000564E1"/>
    <w:rPr>
      <w:rFonts w:ascii="Times New Roman" w:eastAsia="Times New Roman" w:hAnsi="Times New Roman"/>
      <w:lang w:val="en-GB" w:eastAsia="ja-JP"/>
    </w:rPr>
  </w:style>
  <w:style w:type="paragraph" w:styleId="a6">
    <w:name w:val="annotation text"/>
    <w:basedOn w:val="a"/>
    <w:link w:val="a7"/>
    <w:uiPriority w:val="99"/>
    <w:qFormat/>
  </w:style>
  <w:style w:type="character" w:customStyle="1" w:styleId="a7">
    <w:name w:val="批注文字 字符"/>
    <w:basedOn w:val="a0"/>
    <w:link w:val="a6"/>
    <w:uiPriority w:val="99"/>
    <w:qFormat/>
    <w:rPr>
      <w:rFonts w:ascii="Times New Roman" w:eastAsia="Times New Roman" w:hAnsi="Times New Roman"/>
    </w:rPr>
  </w:style>
  <w:style w:type="paragraph" w:styleId="a8">
    <w:name w:val="Body Text"/>
    <w:basedOn w:val="a"/>
    <w:link w:val="a9"/>
    <w:qFormat/>
    <w:pPr>
      <w:spacing w:after="120"/>
    </w:pPr>
  </w:style>
  <w:style w:type="character" w:customStyle="1" w:styleId="a9">
    <w:name w:val="正文文本 字符"/>
    <w:basedOn w:val="a0"/>
    <w:link w:val="a8"/>
    <w:qFormat/>
    <w:rPr>
      <w:rFonts w:ascii="Times New Roman" w:eastAsia="Times New Roman" w:hAnsi="Times New Roman"/>
    </w:r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character" w:customStyle="1" w:styleId="ad">
    <w:name w:val="批注框文本 字符"/>
    <w:basedOn w:val="a0"/>
    <w:link w:val="ac"/>
    <w:semiHidden/>
    <w:rPr>
      <w:rFonts w:ascii="Segoe UI" w:eastAsia="Times New Roman"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rPr>
  </w:style>
  <w:style w:type="character" w:customStyle="1" w:styleId="af0">
    <w:name w:val="页脚 字符"/>
    <w:link w:val="ae"/>
    <w:qFormat/>
    <w:rPr>
      <w:rFonts w:ascii="Arial" w:eastAsia="Times New Roman" w:hAnsi="Arial"/>
      <w:b/>
      <w:i/>
      <w:sz w:val="18"/>
    </w:rPr>
  </w:style>
  <w:style w:type="paragraph" w:styleId="af2">
    <w:name w:val="footnote text"/>
    <w:basedOn w:val="a"/>
    <w:link w:val="af3"/>
    <w:qFormat/>
    <w:pPr>
      <w:keepLines/>
      <w:spacing w:after="0"/>
      <w:ind w:left="454" w:hanging="454"/>
    </w:pPr>
    <w:rPr>
      <w:sz w:val="16"/>
    </w:rPr>
  </w:style>
  <w:style w:type="character" w:customStyle="1" w:styleId="af3">
    <w:name w:val="脚注文本 字符"/>
    <w:basedOn w:val="a0"/>
    <w:link w:val="af2"/>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character" w:customStyle="1" w:styleId="af6">
    <w:name w:val="批注主题 字符"/>
    <w:basedOn w:val="a7"/>
    <w:link w:val="af5"/>
    <w:rPr>
      <w:rFonts w:ascii="Times New Roman" w:eastAsiaTheme="minorEastAsia" w:hAnsi="Times New Roman"/>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4"/>
    <w:rsid w:val="000564E1"/>
    <w:pPr>
      <w:spacing w:after="120"/>
    </w:pPr>
    <w:rPr>
      <w:sz w:val="16"/>
      <w:szCs w:val="16"/>
    </w:rPr>
  </w:style>
  <w:style w:type="character" w:customStyle="1" w:styleId="34">
    <w:name w:val="正文文本 3 字符"/>
    <w:basedOn w:val="a0"/>
    <w:link w:val="33"/>
    <w:qFormat/>
    <w:rsid w:val="000564E1"/>
    <w:rPr>
      <w:rFonts w:ascii="Times New Roman" w:eastAsia="Times New Roman" w:hAnsi="Times New Roman"/>
      <w:sz w:val="16"/>
      <w:szCs w:val="16"/>
      <w:lang w:val="en-GB" w:eastAsia="ja-JP"/>
    </w:rPr>
  </w:style>
  <w:style w:type="paragraph" w:styleId="aff">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2.xml><?xml version="1.0" encoding="utf-8"?>
<ds:datastoreItem xmlns:ds="http://schemas.openxmlformats.org/officeDocument/2006/customXml" ds:itemID="{2F2EC8F1-6135-410E-B108-34C1F7285463}">
  <ds:schemaRefs>
    <ds:schemaRef ds:uri="http://schemas.openxmlformats.org/officeDocument/2006/bibliography"/>
  </ds:schemaRefs>
</ds:datastoreItem>
</file>

<file path=customXml/itemProps3.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64</Pages>
  <Words>29985</Words>
  <Characters>170917</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200501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Fujitsu</cp:lastModifiedBy>
  <cp:revision>10</cp:revision>
  <cp:lastPrinted>2018-03-06T08:25:00Z</cp:lastPrinted>
  <dcterms:created xsi:type="dcterms:W3CDTF">2023-10-23T08:09:00Z</dcterms:created>
  <dcterms:modified xsi:type="dcterms:W3CDTF">2023-10-24T04:28:00Z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