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4"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Rapp] implmented.</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t xml:space="preserve">Not introducing any enhancements to address the loss issue of logged </w:t>
            </w:r>
            <w:r w:rsidRPr="00114D22">
              <w:rPr>
                <w:b/>
              </w:rPr>
              <w:lastRenderedPageBreak/>
              <w:t>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7"/>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if the UE has logged measurements avaiable for NR and if the</w:t>
        </w:r>
      </w:ins>
      <w:ins w:id="5" w:author="Huawei2 - after RAN2#123" w:date="2023-09-27T16:53:00Z">
        <w:r w:rsidR="004727CD">
          <w:rPr>
            <w:rFonts w:eastAsia="宋体"/>
          </w:rPr>
          <w:t xml:space="preserve"> current registered</w:t>
        </w:r>
      </w:ins>
      <w:ins w:id="6" w:author="Huawei2 - after RAN2#122" w:date="2023-08-08T09:19:00Z">
        <w:r>
          <w:rPr>
            <w:rFonts w:eastAsia="宋体"/>
          </w:rPr>
          <w:t xml:space="preserve"> PLMN and NID</w:t>
        </w:r>
      </w:ins>
      <w:ins w:id="7" w:author="Huawei2 - after RAN2#123" w:date="2023-09-27T16:53:00Z">
        <w:r w:rsidR="004727CD">
          <w:rPr>
            <w:rFonts w:eastAsia="宋体"/>
          </w:rPr>
          <w:t xml:space="preserve"> </w:t>
        </w:r>
      </w:ins>
      <w:ins w:id="8" w:author="Huawei2 - after RAN2#123" w:date="2023-09-27T16:54:00Z">
        <w:r w:rsidR="00717F63">
          <w:rPr>
            <w:rFonts w:eastAsia="宋体"/>
          </w:rPr>
          <w:t>are</w:t>
        </w:r>
      </w:ins>
      <w:ins w:id="9" w:author="Huawei2 - after RAN2#123" w:date="2023-09-27T16:53:00Z">
        <w:r w:rsidR="004727CD">
          <w:rPr>
            <w:rFonts w:eastAsia="宋体"/>
          </w:rPr>
          <w:t xml:space="preserve"> included in </w:t>
        </w:r>
        <w:r w:rsidR="004727CD" w:rsidRPr="008818D9">
          <w:rPr>
            <w:rFonts w:eastAsia="宋体"/>
            <w:i/>
          </w:rPr>
          <w:t>snpn-IdentityList</w:t>
        </w:r>
      </w:ins>
      <w:ins w:id="10" w:author="Huawei2 - after RAN2#122" w:date="2023-08-08T09:19:00Z">
        <w:r>
          <w:rPr>
            <w:rFonts w:eastAsia="宋体"/>
          </w:rPr>
          <w:t xml:space="preserve"> </w:t>
        </w:r>
      </w:ins>
      <w:ins w:id="11" w:author="Huawei2 - after RAN2#123" w:date="2023-09-27T16:53:00Z">
        <w:r w:rsidR="00923101">
          <w:rPr>
            <w:rFonts w:eastAsia="宋体"/>
          </w:rPr>
          <w:t xml:space="preserve">if </w:t>
        </w:r>
      </w:ins>
      <w:ins w:id="12" w:author="Huawei2 - after RAN2#122" w:date="2023-08-08T09:19:00Z">
        <w:r>
          <w:rPr>
            <w:rFonts w:eastAsia="宋体"/>
          </w:rPr>
          <w:t xml:space="preserve">stored in </w:t>
        </w:r>
        <w:r>
          <w:rPr>
            <w:i/>
            <w:iCs/>
          </w:rPr>
          <w:t>VarLogMeasReport</w:t>
        </w:r>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13" w:author="Huawei2 - after RAN2#122" w:date="2023-08-07T17:18:00Z"/>
          <w:rFonts w:eastAsia="等线"/>
          <w:lang w:eastAsia="zh-CN"/>
        </w:rPr>
      </w:pPr>
      <w:bookmarkStart w:id="14"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6" w:author="Huawei2 - after RAN2#122" w:date="2023-08-07T17:18:00Z">
        <w:r>
          <w:t>2&gt;</w:t>
        </w:r>
        <w:r>
          <w:tab/>
        </w:r>
      </w:ins>
      <w:ins w:id="17" w:author="Huawei2 - after RAN2#122" w:date="2023-08-07T17:19:00Z">
        <w:r w:rsidR="00E5476A">
          <w:t>[</w:t>
        </w:r>
        <w:r w:rsidR="00467B12">
          <w:t>FFS:</w:t>
        </w:r>
      </w:ins>
      <w:ins w:id="18" w:author="Huawei2 - after RAN2#122" w:date="2023-08-07T17:20:00Z">
        <w:r w:rsidR="00467B12">
          <w:t xml:space="preserve"> </w:t>
        </w:r>
      </w:ins>
      <w:ins w:id="1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20" w:author="Huawei2 - after RAN2#122" w:date="2023-08-07T17:21:00Z">
        <w:r w:rsidR="00897A78">
          <w:rPr>
            <w:rFonts w:eastAsia="等线"/>
            <w:lang w:eastAsia="zh-CN"/>
          </w:rPr>
          <w:t xml:space="preserve"> (associated to the logged measurement</w:t>
        </w:r>
      </w:ins>
      <w:ins w:id="21" w:author="Huawei2 - after RAN2#122" w:date="2023-08-07T17:22:00Z">
        <w:r w:rsidR="00897A78">
          <w:rPr>
            <w:rFonts w:eastAsia="等线"/>
            <w:lang w:eastAsia="zh-CN"/>
          </w:rPr>
          <w:t xml:space="preserve"> configuration for NR or for LTE</w:t>
        </w:r>
      </w:ins>
      <w:ins w:id="22" w:author="Huawei2 - after RAN2#122" w:date="2023-08-07T17:21:00Z">
        <w:r w:rsidR="00897A78">
          <w:rPr>
            <w:rFonts w:eastAsia="等线"/>
            <w:lang w:eastAsia="zh-CN"/>
          </w:rPr>
          <w:t>)</w:t>
        </w:r>
      </w:ins>
      <w:del w:id="23"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4"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5" w:name="_Hlk97820545"/>
      <w:r>
        <w:t xml:space="preserve">or in at least one of the entries of </w:t>
      </w:r>
      <w:r>
        <w:rPr>
          <w:rFonts w:eastAsia="等线"/>
          <w:i/>
        </w:rPr>
        <w:t>VarConnEstFailReportList</w:t>
      </w:r>
      <w:bookmarkEnd w:id="25"/>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6" w:author="Huawei" w:date="2023-05-19T17:24:00Z">
        <w:r>
          <w:t>, or</w:t>
        </w:r>
      </w:ins>
      <w:r>
        <w:rPr>
          <w:lang w:eastAsia="zh-CN"/>
        </w:rPr>
        <w:t>:</w:t>
      </w:r>
    </w:p>
    <w:p w14:paraId="63BCAE9E" w14:textId="6B005F64" w:rsidR="002B2364" w:rsidRDefault="00DE506E">
      <w:pPr>
        <w:pStyle w:val="B2"/>
        <w:rPr>
          <w:ins w:id="27" w:author="Huawei" w:date="2023-05-19T17:01:00Z"/>
          <w:rFonts w:eastAsia="等线"/>
          <w:lang w:eastAsia="zh-CN"/>
        </w:rPr>
      </w:pPr>
      <w:ins w:id="28" w:author="Huawei" w:date="2023-05-19T17:01:00Z">
        <w:r>
          <w:t>2&gt;</w:t>
        </w:r>
        <w:r>
          <w:tab/>
          <w:t xml:space="preserve">if the UE has radio link failure or handover failure information available in </w:t>
        </w:r>
        <w:r>
          <w:rPr>
            <w:i/>
          </w:rPr>
          <w:t>VarRLF-Report</w:t>
        </w:r>
        <w:r>
          <w:t xml:space="preserve"> and</w:t>
        </w:r>
      </w:ins>
      <w:ins w:id="29" w:author="Huawei" w:date="2023-05-19T17:25:00Z">
        <w:r w:rsidRPr="00016515">
          <w:t xml:space="preserve"> </w:t>
        </w:r>
      </w:ins>
      <w:ins w:id="30" w:author="Huawei2 - after RAN2#122" w:date="2023-08-07T17:26:00Z">
        <w:r w:rsidR="009D56F6" w:rsidRPr="00016515">
          <w:t>if</w:t>
        </w:r>
      </w:ins>
      <w:ins w:id="31" w:author="Huawei2 - after RAN2#123" w:date="2023-09-27T16:55:00Z">
        <w:r w:rsidR="00016515" w:rsidRPr="00016515">
          <w:t xml:space="preserve"> </w:t>
        </w:r>
        <w:r w:rsidR="00016515" w:rsidRPr="00B416CC">
          <w:rPr>
            <w:rFonts w:eastAsia="宋体"/>
          </w:rPr>
          <w:t xml:space="preserve">the current registered PLMN and NID </w:t>
        </w:r>
      </w:ins>
      <w:ins w:id="32" w:author="Huawei2 - after RAN2#123" w:date="2023-09-27T16:56:00Z">
        <w:r w:rsidR="00081704">
          <w:rPr>
            <w:rFonts w:eastAsia="宋体"/>
          </w:rPr>
          <w:t>are</w:t>
        </w:r>
      </w:ins>
      <w:ins w:id="33" w:author="Huawei2 - after RAN2#123" w:date="2023-09-27T16:55:00Z">
        <w:r w:rsidR="00016515" w:rsidRPr="00B416CC">
          <w:rPr>
            <w:rFonts w:eastAsia="宋体"/>
          </w:rPr>
          <w:t xml:space="preserve"> included in </w:t>
        </w:r>
        <w:r w:rsidR="00016515" w:rsidRPr="00B416CC">
          <w:rPr>
            <w:rFonts w:eastAsia="宋体"/>
            <w:i/>
            <w:iCs/>
          </w:rPr>
          <w:t>snpn-IdentityList</w:t>
        </w:r>
        <w:r w:rsidR="00016515" w:rsidRPr="00B416CC">
          <w:rPr>
            <w:rFonts w:eastAsia="宋体"/>
          </w:rPr>
          <w:t xml:space="preserve"> if stored in the </w:t>
        </w:r>
        <w:r w:rsidR="00016515" w:rsidRPr="00B416CC">
          <w:rPr>
            <w:rFonts w:eastAsia="宋体"/>
            <w:i/>
            <w:iCs/>
          </w:rPr>
          <w:t>VarRLF-Report</w:t>
        </w:r>
      </w:ins>
      <w:ins w:id="34"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proofErr w:type="gramStart"/>
      <w:r>
        <w:t>submit</w:t>
      </w:r>
      <w:proofErr w:type="gramEnd"/>
      <w:r>
        <w:t xml:space="preserve">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35" w:name="_Toc131064399"/>
      <w:bookmarkStart w:id="3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5"/>
      <w:bookmarkEnd w:id="36"/>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37" w:author="Huawei2 - after RAN2#123" w:date="2023-09-27T16:56:00Z">
        <w:r w:rsidR="00081704">
          <w:t xml:space="preserve">if </w:t>
        </w:r>
      </w:ins>
      <w:r>
        <w:t xml:space="preserve">stored in </w:t>
      </w:r>
      <w:r>
        <w:rPr>
          <w:i/>
          <w:iCs/>
        </w:rPr>
        <w:t>VarLogMeasReport</w:t>
      </w:r>
      <w:ins w:id="38" w:author="Huawei2 - after RAN2#122" w:date="2023-08-08T09:40:00Z">
        <w:r w:rsidR="001810DF">
          <w:t>, or</w:t>
        </w:r>
      </w:ins>
      <w:r>
        <w:t>:</w:t>
      </w:r>
    </w:p>
    <w:p w14:paraId="0C2F2A43" w14:textId="09932BC7" w:rsidR="001810DF" w:rsidRDefault="001810DF" w:rsidP="001810DF">
      <w:pPr>
        <w:pStyle w:val="B3"/>
        <w:rPr>
          <w:ins w:id="39" w:author="Huawei2 - after RAN2#122" w:date="2023-08-08T09:40:00Z"/>
        </w:rPr>
      </w:pPr>
      <w:ins w:id="40" w:author="Huawei2 - after RAN2#122" w:date="2023-08-08T09:40:00Z">
        <w:del w:id="41" w:author="Huawei2 - after RAN2#123" w:date="2023-09-27T16:56:00Z">
          <w:r w:rsidDel="00081704">
            <w:rPr>
              <w:rFonts w:eastAsia="宋体"/>
            </w:rPr>
            <w:delText>2</w:delText>
          </w:r>
        </w:del>
      </w:ins>
      <w:ins w:id="42" w:author="Huawei2 - after RAN2#123" w:date="2023-09-27T16:56:00Z">
        <w:r w:rsidR="00081704">
          <w:rPr>
            <w:rFonts w:eastAsia="宋体"/>
          </w:rPr>
          <w:t>3</w:t>
        </w:r>
      </w:ins>
      <w:ins w:id="43" w:author="Huawei2 - after RAN2#122" w:date="2023-08-08T09:40:00Z">
        <w:r>
          <w:rPr>
            <w:rFonts w:eastAsia="宋体"/>
          </w:rPr>
          <w:t>&gt;</w:t>
        </w:r>
        <w:r>
          <w:rPr>
            <w:rFonts w:eastAsia="宋体"/>
          </w:rPr>
          <w:tab/>
          <w:t>if the UE has logged measurements avaiable for NR and</w:t>
        </w:r>
        <w:commentRangeStart w:id="44"/>
        <w:r>
          <w:rPr>
            <w:rFonts w:eastAsia="宋体"/>
          </w:rPr>
          <w:t xml:space="preserve"> if the PLMN and NID stored in </w:t>
        </w:r>
        <w:r>
          <w:rPr>
            <w:i/>
            <w:iCs/>
          </w:rPr>
          <w:t>VarLogMeasReport</w:t>
        </w:r>
        <w:r>
          <w:rPr>
            <w:rFonts w:eastAsia="宋体"/>
          </w:rPr>
          <w:t xml:space="preserve"> match the current registered SNPN</w:t>
        </w:r>
      </w:ins>
      <w:commentRangeEnd w:id="44"/>
      <w:r w:rsidR="007621ED">
        <w:rPr>
          <w:rStyle w:val="af3"/>
        </w:rPr>
        <w:commentReference w:id="44"/>
      </w:r>
      <w:ins w:id="45" w:author="Huawei2 - after RAN2#122" w:date="2023-08-08T09:40:00Z">
        <w:r>
          <w:rPr>
            <w:rFonts w:eastAsia="宋体"/>
          </w:rPr>
          <w:t>:</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46"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47"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48"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49" w:author="Huawei2 - after RAN2#122" w:date="2023-08-08T09:42:00Z">
        <w:r w:rsidR="00AA5A30">
          <w:rPr>
            <w:rFonts w:eastAsia="等线"/>
            <w:lang w:eastAsia="zh-CN"/>
          </w:rPr>
          <w:t xml:space="preserve"> (associated to the logged measurement configuration for NR or for LTE)</w:t>
        </w:r>
      </w:ins>
      <w:del w:id="50"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51"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2" w:author="Huawei" w:date="2023-05-19T21:32:00Z">
        <w:r>
          <w:t>, or</w:t>
        </w:r>
      </w:ins>
      <w:r>
        <w:t>:</w:t>
      </w:r>
    </w:p>
    <w:p w14:paraId="01268C1C" w14:textId="65AA12B2" w:rsidR="002B2364" w:rsidRDefault="00DE506E" w:rsidP="00A9541B">
      <w:pPr>
        <w:pStyle w:val="B3"/>
        <w:rPr>
          <w:ins w:id="53" w:author="Huawei" w:date="2023-05-19T21:33:00Z"/>
          <w:lang w:eastAsia="zh-CN"/>
        </w:rPr>
      </w:pPr>
      <w:ins w:id="54" w:author="Huawei" w:date="2023-05-19T21:33:00Z">
        <w:r>
          <w:t>3&gt;</w:t>
        </w:r>
        <w:r>
          <w:tab/>
          <w:t xml:space="preserve">if the UE has radio link failure or handover failure information available in </w:t>
        </w:r>
        <w:r>
          <w:rPr>
            <w:i/>
          </w:rPr>
          <w:t>VarRLF-Report</w:t>
        </w:r>
        <w:r>
          <w:t xml:space="preserve"> and</w:t>
        </w:r>
      </w:ins>
      <w:ins w:id="55" w:author="Huawei2 - after RAN2#122" w:date="2023-08-08T09:42:00Z">
        <w:r w:rsidR="00AA5A30">
          <w:t xml:space="preserve"> if</w:t>
        </w:r>
      </w:ins>
      <w:ins w:id="56" w:author="Huawei2 - after RAN2#123" w:date="2023-09-27T16:57:00Z">
        <w:r w:rsidR="0002310C">
          <w:t xml:space="preserve"> </w:t>
        </w:r>
        <w:r w:rsidR="0002310C">
          <w:rPr>
            <w:rFonts w:eastAsia="宋体"/>
          </w:rPr>
          <w:t xml:space="preserve">the current registered PLMN and NID are included in </w:t>
        </w:r>
        <w:r w:rsidR="0002310C" w:rsidRPr="00873D4F">
          <w:rPr>
            <w:rFonts w:eastAsia="宋体"/>
            <w:i/>
          </w:rPr>
          <w:t>snpn-IdentityList</w:t>
        </w:r>
        <w:r w:rsidR="0002310C">
          <w:rPr>
            <w:rFonts w:eastAsia="宋体"/>
          </w:rPr>
          <w:t xml:space="preserve"> if stored in </w:t>
        </w:r>
        <w:r w:rsidR="0002310C">
          <w:rPr>
            <w:i/>
            <w:iCs/>
          </w:rPr>
          <w:t>VarRLF-Report</w:t>
        </w:r>
      </w:ins>
      <w:ins w:id="57"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w:t>
      </w:r>
      <w:proofErr w:type="gramStart"/>
      <w:r>
        <w:t>)EN</w:t>
      </w:r>
      <w:proofErr w:type="gramEnd"/>
      <w:r>
        <w:t>-DC):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3111AD3" w14:textId="77777777" w:rsidR="002B2364" w:rsidRDefault="00DE506E">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游明朝"/>
          <w:lang w:eastAsia="zh-CN"/>
        </w:rPr>
      </w:pPr>
      <w:r>
        <w:rPr>
          <w:rFonts w:eastAsia="游明朝"/>
          <w:lang w:eastAsia="zh-CN"/>
        </w:rPr>
        <w:t>3&gt;</w:t>
      </w:r>
      <w:r>
        <w:rPr>
          <w:rFonts w:eastAsia="游明朝"/>
          <w:lang w:eastAsia="zh-CN"/>
        </w:rPr>
        <w:tab/>
        <w:t xml:space="preserve">else if the </w:t>
      </w:r>
      <w:r>
        <w:rPr>
          <w:rFonts w:eastAsia="游明朝"/>
          <w:i/>
          <w:iCs/>
          <w:lang w:eastAsia="zh-CN"/>
        </w:rPr>
        <w:t>RRCReconfiguration</w:t>
      </w:r>
      <w:r>
        <w:rPr>
          <w:rFonts w:eastAsia="游明朝"/>
          <w:lang w:eastAsia="zh-CN"/>
        </w:rPr>
        <w:t xml:space="preserve"> message was included in E-UTRA </w:t>
      </w:r>
      <w:r>
        <w:rPr>
          <w:rFonts w:eastAsia="游明朝"/>
          <w:i/>
          <w:iCs/>
          <w:lang w:eastAsia="zh-CN"/>
        </w:rPr>
        <w:t>RRCConnectionResume</w:t>
      </w:r>
      <w:r>
        <w:rPr>
          <w:rFonts w:eastAsia="游明朝"/>
          <w:lang w:eastAsia="zh-CN"/>
        </w:rPr>
        <w:t xml:space="preserve"> message:</w:t>
      </w:r>
    </w:p>
    <w:p w14:paraId="02A461C4" w14:textId="77777777" w:rsidR="002B2364" w:rsidRDefault="00DE506E">
      <w:pPr>
        <w:pStyle w:val="B4"/>
        <w:rPr>
          <w:rFonts w:eastAsia="游明朝"/>
          <w:lang w:eastAsia="zh-CN"/>
        </w:rPr>
      </w:pPr>
      <w:r>
        <w:rPr>
          <w:rFonts w:eastAsia="游明朝"/>
          <w:lang w:eastAsia="zh-CN"/>
        </w:rPr>
        <w:t>4&gt;</w:t>
      </w:r>
      <w:r>
        <w:rPr>
          <w:rFonts w:eastAsia="游明朝"/>
          <w:lang w:eastAsia="zh-CN"/>
        </w:rPr>
        <w:tab/>
        <w:t xml:space="preserve">submit the </w:t>
      </w:r>
      <w:r>
        <w:rPr>
          <w:rFonts w:eastAsia="游明朝"/>
          <w:i/>
          <w:iCs/>
          <w:lang w:eastAsia="zh-CN"/>
        </w:rPr>
        <w:t>RRCReconfigurationComplete</w:t>
      </w:r>
      <w:r>
        <w:rPr>
          <w:rFonts w:eastAsia="游明朝"/>
          <w:lang w:eastAsia="zh-CN"/>
        </w:rPr>
        <w:t xml:space="preserve"> message via E-UTRA embedded in E-UTRA RRC message </w:t>
      </w:r>
      <w:r>
        <w:rPr>
          <w:rFonts w:eastAsia="游明朝"/>
          <w:i/>
          <w:iCs/>
          <w:lang w:eastAsia="zh-CN"/>
        </w:rPr>
        <w:t>RRCConnectionResumeComplete</w:t>
      </w:r>
      <w:r>
        <w:rPr>
          <w:rFonts w:eastAsia="游明朝"/>
          <w:lang w:eastAsia="zh-CN"/>
        </w:rPr>
        <w:t xml:space="preserve"> as specified in TS 36.331 [10], clause 5.3.3.4a;</w:t>
      </w:r>
    </w:p>
    <w:p w14:paraId="77474AE1" w14:textId="77777777" w:rsidR="002B2364" w:rsidRDefault="00DE506E">
      <w:pPr>
        <w:pStyle w:val="B3"/>
      </w:pPr>
      <w:r>
        <w:rPr>
          <w:rFonts w:eastAsia="游明朝"/>
          <w:lang w:eastAsia="zh-CN"/>
        </w:rPr>
        <w:t>3&gt;</w:t>
      </w:r>
      <w:r>
        <w:rPr>
          <w:rFonts w:eastAsia="游明朝"/>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8"/>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59" w:name="_Toc131064465"/>
      <w:bookmarkStart w:id="60" w:name="_Toc60776809"/>
      <w:r>
        <w:t>5.3.7.5</w:t>
      </w:r>
      <w:r>
        <w:tab/>
        <w:t xml:space="preserve">Reception of the </w:t>
      </w:r>
      <w:r>
        <w:rPr>
          <w:i/>
        </w:rPr>
        <w:t>RRCReestablishment</w:t>
      </w:r>
      <w:r>
        <w:t xml:space="preserve"> by the UE</w:t>
      </w:r>
      <w:bookmarkEnd w:id="59"/>
      <w:bookmarkEnd w:id="60"/>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1" w:name="_Hlk95514955"/>
      <w:r>
        <w:t>received</w:t>
      </w:r>
      <w:bookmarkEnd w:id="61"/>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62" w:author="Huawei2 - after RAN2#123" w:date="2023-09-27T16:58:00Z">
        <w:r w:rsidR="00111B7F">
          <w:t xml:space="preserve">if </w:t>
        </w:r>
      </w:ins>
      <w:r>
        <w:t xml:space="preserve">stored in </w:t>
      </w:r>
      <w:r>
        <w:rPr>
          <w:i/>
          <w:iCs/>
        </w:rPr>
        <w:t>VarLogMeasReport</w:t>
      </w:r>
      <w:ins w:id="63" w:author="Huawei2 - after RAN2#122" w:date="2023-08-08T09:43:00Z">
        <w:r w:rsidR="00830140">
          <w:t>, or</w:t>
        </w:r>
      </w:ins>
      <w:r>
        <w:t>:</w:t>
      </w:r>
    </w:p>
    <w:p w14:paraId="0E257907" w14:textId="2F149C8B" w:rsidR="00830140" w:rsidRPr="00830140" w:rsidRDefault="00830140" w:rsidP="00830140">
      <w:pPr>
        <w:pStyle w:val="B2"/>
        <w:rPr>
          <w:ins w:id="64" w:author="Huawei2 - after RAN2#122" w:date="2023-08-08T09:43:00Z"/>
          <w:rFonts w:eastAsiaTheme="minorEastAsia"/>
        </w:rPr>
      </w:pPr>
      <w:ins w:id="65" w:author="Huawei2 - after RAN2#122" w:date="2023-08-08T09:43:00Z">
        <w:r>
          <w:rPr>
            <w:rFonts w:eastAsia="宋体"/>
          </w:rPr>
          <w:t>2&gt;</w:t>
        </w:r>
        <w:r>
          <w:rPr>
            <w:rFonts w:eastAsia="宋体"/>
          </w:rPr>
          <w:tab/>
          <w:t>if the UE has logged measurements avaiable for NR and if</w:t>
        </w:r>
      </w:ins>
      <w:ins w:id="66" w:author="Huawei2 - after RAN2#123" w:date="2023-09-27T16:58:00Z">
        <w:r w:rsidR="00FB6F4E">
          <w:rPr>
            <w:rFonts w:eastAsia="宋体"/>
          </w:rPr>
          <w:t xml:space="preserve"> the current registered PLMN and NID are included in </w:t>
        </w:r>
        <w:r w:rsidR="00FB6F4E" w:rsidRPr="00873D4F">
          <w:rPr>
            <w:rFonts w:eastAsia="宋体"/>
            <w:i/>
          </w:rPr>
          <w:t>snpn-IdentityList</w:t>
        </w:r>
        <w:r w:rsidR="00FB6F4E">
          <w:rPr>
            <w:rFonts w:eastAsia="宋体"/>
          </w:rPr>
          <w:t xml:space="preserve"> if stored in </w:t>
        </w:r>
        <w:r w:rsidR="00FB6F4E">
          <w:rPr>
            <w:i/>
            <w:iCs/>
          </w:rPr>
          <w:t>VarLogMeasReport</w:t>
        </w:r>
      </w:ins>
      <w:ins w:id="67" w:author="Huawei2 - after RAN2#122" w:date="2023-08-08T09:43:00Z">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68"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69"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70"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71" w:author="Huawei2 - after RAN2#122" w:date="2023-08-08T09:44:00Z">
        <w:r w:rsidR="007F5596">
          <w:rPr>
            <w:rFonts w:eastAsia="等线"/>
            <w:lang w:eastAsia="zh-CN"/>
          </w:rPr>
          <w:t xml:space="preserve"> (associated to the logged measurement configuration for NR or for LTE)</w:t>
        </w:r>
      </w:ins>
      <w:del w:id="7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73"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74" w:author="Huawei" w:date="2023-05-19T21:33:00Z">
        <w:r>
          <w:t>, or</w:t>
        </w:r>
      </w:ins>
      <w:r>
        <w:t>:</w:t>
      </w:r>
    </w:p>
    <w:p w14:paraId="251186F3" w14:textId="53B0F4CF" w:rsidR="002B2364" w:rsidRDefault="00DE506E">
      <w:pPr>
        <w:pStyle w:val="B2"/>
        <w:rPr>
          <w:ins w:id="75" w:author="Huawei" w:date="2023-05-19T21:33:00Z"/>
          <w:lang w:eastAsia="zh-CN"/>
        </w:rPr>
      </w:pPr>
      <w:ins w:id="76" w:author="Huawei" w:date="2023-05-19T21:33:00Z">
        <w:r>
          <w:t>2&gt;</w:t>
        </w:r>
        <w:r>
          <w:tab/>
          <w:t xml:space="preserve">if the UE has radio link failure or handover failure information available in </w:t>
        </w:r>
        <w:r>
          <w:rPr>
            <w:i/>
          </w:rPr>
          <w:t>VarRLF-Report</w:t>
        </w:r>
        <w:r>
          <w:t xml:space="preserve"> and</w:t>
        </w:r>
      </w:ins>
      <w:ins w:id="77" w:author="Huawei2 - after RAN2#122" w:date="2023-08-08T09:44:00Z">
        <w:r w:rsidR="00273BF1">
          <w:t xml:space="preserve"> if</w:t>
        </w:r>
      </w:ins>
      <w:ins w:id="78" w:author="Huawei2 - after RAN2#123" w:date="2023-09-27T16:58:00Z">
        <w:r w:rsidR="00C26464">
          <w:t xml:space="preserve"> </w:t>
        </w:r>
        <w:r w:rsidR="00C26464">
          <w:rPr>
            <w:rFonts w:eastAsia="宋体"/>
          </w:rPr>
          <w:t xml:space="preserve">the current registered PLMN and NID are included in </w:t>
        </w:r>
        <w:r w:rsidR="00C26464" w:rsidRPr="00873D4F">
          <w:rPr>
            <w:rFonts w:eastAsia="宋体"/>
            <w:i/>
          </w:rPr>
          <w:t>snpn-IdentityList</w:t>
        </w:r>
        <w:r w:rsidR="00C26464">
          <w:rPr>
            <w:rFonts w:eastAsia="宋体"/>
          </w:rPr>
          <w:t xml:space="preserve"> if stored in </w:t>
        </w:r>
        <w:r w:rsidR="00C26464">
          <w:rPr>
            <w:i/>
            <w:iCs/>
          </w:rPr>
          <w:t>Var</w:t>
        </w:r>
      </w:ins>
      <w:ins w:id="79" w:author="Huawei2 - after RAN2#123" w:date="2023-09-27T16:59:00Z">
        <w:r w:rsidR="00C26464">
          <w:rPr>
            <w:i/>
            <w:iCs/>
          </w:rPr>
          <w:t>RLF-Report</w:t>
        </w:r>
      </w:ins>
      <w:ins w:id="80"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81" w:name="_Toc131064484"/>
      <w:bookmarkStart w:id="82" w:name="_Toc60776827"/>
      <w:r>
        <w:t>5.3.10.</w:t>
      </w:r>
      <w:r>
        <w:rPr>
          <w:rFonts w:eastAsia="宋体"/>
          <w:lang w:eastAsia="zh-CN"/>
        </w:rPr>
        <w:t>5</w:t>
      </w:r>
      <w:r>
        <w:tab/>
        <w:t xml:space="preserve">RLF </w:t>
      </w:r>
      <w:r>
        <w:rPr>
          <w:rFonts w:eastAsia="宋体"/>
          <w:lang w:eastAsia="zh-CN"/>
        </w:rPr>
        <w:t>report content</w:t>
      </w:r>
      <w:r>
        <w:t xml:space="preserve"> determination</w:t>
      </w:r>
      <w:bookmarkEnd w:id="81"/>
      <w:bookmarkEnd w:id="82"/>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83" w:author="Huawei2 - after RAN2#123" w:date="2023-09-27T16:59:00Z">
        <w:r w:rsidR="0012198C">
          <w:rPr>
            <w:lang w:eastAsia="zh-CN"/>
          </w:rPr>
          <w:t xml:space="preserve">if the UE is not in SNPN </w:t>
        </w:r>
      </w:ins>
      <w:ins w:id="84" w:author="Huawei2 - after RAN2#123" w:date="2023-09-27T17:00:00Z">
        <w:r w:rsidR="007271A2">
          <w:rPr>
            <w:lang w:eastAsia="zh-CN"/>
          </w:rPr>
          <w:t>a</w:t>
        </w:r>
      </w:ins>
      <w:ins w:id="85" w:author="Huawei2 - after RAN2#123" w:date="2023-09-27T16:59:00Z">
        <w:r w:rsidR="0012198C">
          <w:rPr>
            <w:lang w:eastAsia="zh-CN"/>
          </w:rPr>
          <w:t xml:space="preserve">ccess </w:t>
        </w:r>
      </w:ins>
      <w:ins w:id="86" w:author="Huawei2 - after RAN2#123" w:date="2023-09-27T17:00:00Z">
        <w:r w:rsidR="007271A2">
          <w:rPr>
            <w:lang w:eastAsia="zh-CN"/>
          </w:rPr>
          <w:t>m</w:t>
        </w:r>
      </w:ins>
      <w:ins w:id="87"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0E8FB53D" w:rsidR="00A926CB" w:rsidRDefault="00A926CB">
      <w:pPr>
        <w:pStyle w:val="B1"/>
        <w:rPr>
          <w:ins w:id="88" w:author="Huawei - after RAN2#123" w:date="2023-08-30T15:50:00Z"/>
          <w:lang w:eastAsia="zh-CN"/>
        </w:rPr>
      </w:pPr>
      <w:ins w:id="89" w:author="Huawei - after RAN2#123" w:date="2023-08-30T15:50:00Z">
        <w:r>
          <w:rPr>
            <w:lang w:eastAsia="zh-CN"/>
          </w:rPr>
          <w:t>1&gt;</w:t>
        </w:r>
        <w:r>
          <w:rPr>
            <w:lang w:eastAsia="zh-CN"/>
          </w:rPr>
          <w:tab/>
        </w:r>
      </w:ins>
      <w:ins w:id="90" w:author="Huawei2 - after RAN2#123" w:date="2023-09-27T17:00:00Z">
        <w:r w:rsidR="00A96E37">
          <w:rPr>
            <w:lang w:eastAsia="zh-CN"/>
          </w:rPr>
          <w:t xml:space="preserve">if the UE is in SNPN access mode, </w:t>
        </w:r>
      </w:ins>
      <w:ins w:id="91" w:author="Huawei - after RAN2#123" w:date="2023-08-30T15:50:00Z">
        <w:r>
          <w:t xml:space="preserve">set the </w:t>
        </w:r>
        <w:r>
          <w:rPr>
            <w:i/>
          </w:rPr>
          <w:t xml:space="preserve">snpn-IdentityList </w:t>
        </w:r>
        <w:r>
          <w:t xml:space="preserve">to </w:t>
        </w:r>
        <w:commentRangeStart w:id="92"/>
        <w:r>
          <w:t>include the registered SNPN</w:t>
        </w:r>
      </w:ins>
      <w:commentRangeEnd w:id="92"/>
      <w:r w:rsidR="00DB1CBD">
        <w:rPr>
          <w:rStyle w:val="af3"/>
        </w:rPr>
        <w:commentReference w:id="92"/>
      </w:r>
      <w:ins w:id="93"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proofErr w:type="gramStart"/>
      <w:r>
        <w:rPr>
          <w:i/>
          <w:iCs/>
        </w:rPr>
        <w:t>hof</w:t>
      </w:r>
      <w:proofErr w:type="gramEnd"/>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73162FCF" w:rsidR="002B2364" w:rsidRDefault="00DE506E">
      <w:pPr>
        <w:pStyle w:val="B2"/>
        <w:rPr>
          <w:ins w:id="94" w:author="Huawei" w:date="2023-05-19T17:29:00Z"/>
          <w:rFonts w:eastAsia="宋体"/>
          <w:lang w:eastAsia="zh-CN"/>
        </w:rPr>
      </w:pPr>
      <w:ins w:id="95" w:author="Huawei" w:date="2023-05-19T17:29:00Z">
        <w:r>
          <w:rPr>
            <w:rFonts w:eastAsia="宋体"/>
            <w:lang w:eastAsia="zh-CN"/>
          </w:rPr>
          <w:t>2&gt;</w:t>
        </w:r>
        <w:r>
          <w:rPr>
            <w:rFonts w:eastAsia="宋体"/>
            <w:lang w:eastAsia="zh-CN"/>
          </w:rPr>
          <w:tab/>
        </w:r>
        <w:r>
          <w:t xml:space="preserve">set the </w:t>
        </w:r>
        <w:r>
          <w:rPr>
            <w:i/>
            <w:iCs/>
          </w:rPr>
          <w:t>nid</w:t>
        </w:r>
        <w:r>
          <w:t xml:space="preserve"> to </w:t>
        </w:r>
      </w:ins>
      <w:ins w:id="96" w:author="Huawei2 - after RAN2#123" w:date="2023-09-27T17:02:00Z">
        <w:r w:rsidR="00D73F3E" w:rsidRPr="00B81704">
          <w:rPr>
            <w:i/>
          </w:rPr>
          <w:t>NID</w:t>
        </w:r>
      </w:ins>
      <w:ins w:id="97" w:author="Huawei" w:date="2023-05-19T17:29:00Z">
        <w:r>
          <w:t xml:space="preserve"> </w:t>
        </w:r>
      </w:ins>
      <w:ins w:id="98" w:author="Huawei2 - after RAN2#122" w:date="2023-08-08T09:08:00Z">
        <w:r w:rsidR="00CB4690">
          <w:t>in the registered SNPN</w:t>
        </w:r>
      </w:ins>
      <w:ins w:id="99" w:author="Huawei" w:date="2023-05-19T17:30:00Z">
        <w:r>
          <w:t>, if available</w:t>
        </w:r>
      </w:ins>
      <w:ins w:id="100"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proofErr w:type="gramStart"/>
      <w:r>
        <w:rPr>
          <w:i/>
          <w:iCs/>
        </w:rPr>
        <w:t>hof</w:t>
      </w:r>
      <w:proofErr w:type="gramEnd"/>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lastRenderedPageBreak/>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6209BEE1" w:rsidR="002B2364" w:rsidRDefault="00DE506E">
      <w:pPr>
        <w:pStyle w:val="B2"/>
        <w:rPr>
          <w:ins w:id="101" w:author="Huawei" w:date="2023-05-19T17:19:00Z"/>
          <w:rFonts w:eastAsia="宋体"/>
          <w:lang w:eastAsia="zh-CN"/>
        </w:rPr>
      </w:pPr>
      <w:ins w:id="102" w:author="Huawei" w:date="2023-05-19T17:19:00Z">
        <w:r>
          <w:rPr>
            <w:rFonts w:eastAsia="宋体"/>
            <w:lang w:eastAsia="zh-CN"/>
          </w:rPr>
          <w:t>2&gt;</w:t>
        </w:r>
        <w:r>
          <w:rPr>
            <w:rFonts w:eastAsia="宋体"/>
            <w:lang w:eastAsia="zh-CN"/>
          </w:rPr>
          <w:tab/>
        </w:r>
        <w:r>
          <w:t xml:space="preserve">set the </w:t>
        </w:r>
        <w:r>
          <w:rPr>
            <w:i/>
            <w:iCs/>
          </w:rPr>
          <w:t>n</w:t>
        </w:r>
      </w:ins>
      <w:ins w:id="103" w:author="Huawei" w:date="2023-05-19T17:20:00Z">
        <w:r>
          <w:rPr>
            <w:i/>
            <w:iCs/>
          </w:rPr>
          <w:t>id</w:t>
        </w:r>
      </w:ins>
      <w:ins w:id="104" w:author="Huawei" w:date="2023-05-19T17:19:00Z">
        <w:r>
          <w:t xml:space="preserve"> </w:t>
        </w:r>
      </w:ins>
      <w:ins w:id="105" w:author="Huawei" w:date="2023-05-19T17:22:00Z">
        <w:r>
          <w:t xml:space="preserve">to </w:t>
        </w:r>
      </w:ins>
      <w:ins w:id="106" w:author="Huawei2 - after RAN2#123" w:date="2023-09-27T17:02:00Z">
        <w:r w:rsidR="009E433E" w:rsidRPr="004518BB">
          <w:rPr>
            <w:i/>
          </w:rPr>
          <w:t>NID</w:t>
        </w:r>
      </w:ins>
      <w:ins w:id="107" w:author="Huawei" w:date="2023-05-19T17:22:00Z">
        <w:r>
          <w:t xml:space="preserve"> </w:t>
        </w:r>
      </w:ins>
      <w:ins w:id="108" w:author="Huawei2 - after RAN2#122" w:date="2023-08-08T09:46:00Z">
        <w:r w:rsidR="00EA24F7">
          <w:t>in the registered SNPN</w:t>
        </w:r>
      </w:ins>
      <w:ins w:id="109"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proofErr w:type="gramStart"/>
      <w:r>
        <w:rPr>
          <w:rFonts w:eastAsia="等线"/>
          <w:i/>
          <w:iCs/>
          <w:lang w:eastAsia="zh-CN"/>
        </w:rPr>
        <w:t>hof</w:t>
      </w:r>
      <w:proofErr w:type="gramEnd"/>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10" w:name="_Toc60776835"/>
      <w:bookmarkStart w:id="111" w:name="_Toc131064493"/>
      <w:r>
        <w:t>5.3.13.4</w:t>
      </w:r>
      <w:r>
        <w:tab/>
        <w:t xml:space="preserve">Reception of the </w:t>
      </w:r>
      <w:r>
        <w:rPr>
          <w:i/>
        </w:rPr>
        <w:t>RRCResume</w:t>
      </w:r>
      <w:r>
        <w:t xml:space="preserve"> by the UE</w:t>
      </w:r>
      <w:bookmarkEnd w:id="110"/>
      <w:bookmarkEnd w:id="111"/>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12" w:name="_Hlk95515147"/>
      <w:r>
        <w:t>1&gt;</w:t>
      </w:r>
      <w:r>
        <w:tab/>
        <w:t xml:space="preserve">store the used </w:t>
      </w:r>
      <w:r>
        <w:rPr>
          <w:i/>
          <w:iCs/>
        </w:rPr>
        <w:t>nextHopChainingCount</w:t>
      </w:r>
      <w:r>
        <w:t xml:space="preserve"> value associated to the current K</w:t>
      </w:r>
      <w:r>
        <w:rPr>
          <w:vertAlign w:val="subscript"/>
        </w:rPr>
        <w:t>gNB</w:t>
      </w:r>
      <w:r>
        <w:t>;</w:t>
      </w:r>
    </w:p>
    <w:bookmarkEnd w:id="112"/>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 xml:space="preserve">if </w:t>
      </w:r>
      <w:proofErr w:type="gramStart"/>
      <w:r>
        <w:t>upper layers 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13" w:author="Huawei2 - after RAN2#123" w:date="2023-09-27T17:03:00Z">
        <w:r w:rsidR="00C20ADA">
          <w:t xml:space="preserve">if </w:t>
        </w:r>
      </w:ins>
      <w:r>
        <w:t xml:space="preserve">stored in </w:t>
      </w:r>
      <w:r>
        <w:rPr>
          <w:i/>
          <w:iCs/>
        </w:rPr>
        <w:t>VarLogMeasReport</w:t>
      </w:r>
      <w:ins w:id="114" w:author="Huawei2 - after RAN2#122" w:date="2023-08-08T09:47:00Z">
        <w:r w:rsidR="007B64AF">
          <w:t>, or</w:t>
        </w:r>
      </w:ins>
      <w:r>
        <w:t>:</w:t>
      </w:r>
    </w:p>
    <w:p w14:paraId="10EB1968" w14:textId="4F22BD1F" w:rsidR="007B64AF" w:rsidRPr="007B64AF" w:rsidRDefault="007B64AF" w:rsidP="007B64AF">
      <w:pPr>
        <w:pStyle w:val="B2"/>
        <w:rPr>
          <w:ins w:id="115" w:author="Huawei2 - after RAN2#122" w:date="2023-08-08T09:47:00Z"/>
        </w:rPr>
      </w:pPr>
      <w:ins w:id="116" w:author="Huawei2 - after RAN2#122" w:date="2023-08-08T09:47:00Z">
        <w:r>
          <w:rPr>
            <w:rFonts w:eastAsia="宋体"/>
          </w:rPr>
          <w:t>2&gt;</w:t>
        </w:r>
        <w:r>
          <w:rPr>
            <w:rFonts w:eastAsia="宋体"/>
          </w:rPr>
          <w:tab/>
          <w:t>if the UE has logged measurements avaiable for NR and if</w:t>
        </w:r>
      </w:ins>
      <w:ins w:id="117" w:author="Huawei2 - after RAN2#123" w:date="2023-09-27T17:03:00Z">
        <w:r w:rsidR="00B33BF8">
          <w:rPr>
            <w:rFonts w:eastAsia="宋体"/>
          </w:rPr>
          <w:t xml:space="preserve"> the current registered PLMN and NID are included in </w:t>
        </w:r>
        <w:r w:rsidR="00B33BF8" w:rsidRPr="00873D4F">
          <w:rPr>
            <w:rFonts w:eastAsia="宋体"/>
            <w:i/>
          </w:rPr>
          <w:t>snpn-IdentityList</w:t>
        </w:r>
        <w:r w:rsidR="00B33BF8">
          <w:rPr>
            <w:rFonts w:eastAsia="宋体"/>
          </w:rPr>
          <w:t xml:space="preserve"> if stored in </w:t>
        </w:r>
        <w:r w:rsidR="00B33BF8">
          <w:rPr>
            <w:i/>
            <w:iCs/>
          </w:rPr>
          <w:t>VarLogMeasReport</w:t>
        </w:r>
      </w:ins>
      <w:ins w:id="118" w:author="Huawei2 - after RAN2#122" w:date="2023-08-08T09:47:00Z">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19"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20"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21"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22" w:author="Huawei2 - after RAN2#122" w:date="2023-08-08T09:48:00Z">
        <w:r w:rsidR="00EE2630">
          <w:rPr>
            <w:rFonts w:eastAsia="等线"/>
            <w:lang w:eastAsia="zh-CN"/>
          </w:rPr>
          <w:t xml:space="preserve"> (associated to the logged measurement configuration for NR or for LTE)</w:t>
        </w:r>
      </w:ins>
      <w:del w:id="12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lastRenderedPageBreak/>
        <w:t>4&gt;</w:t>
      </w:r>
      <w:r>
        <w:tab/>
        <w:t>if the UE has logged measurements</w:t>
      </w:r>
      <w:del w:id="124"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25" w:author="Huawei" w:date="2023-05-19T21:33:00Z">
        <w:r>
          <w:t>, or</w:t>
        </w:r>
      </w:ins>
      <w:r>
        <w:t>:</w:t>
      </w:r>
    </w:p>
    <w:p w14:paraId="7F6CE4E7" w14:textId="77894DE9" w:rsidR="002B2364" w:rsidRDefault="00DE506E">
      <w:pPr>
        <w:pStyle w:val="B2"/>
        <w:rPr>
          <w:ins w:id="126" w:author="Huawei" w:date="2023-05-19T21:33:00Z"/>
          <w:lang w:eastAsia="zh-CN"/>
        </w:rPr>
      </w:pPr>
      <w:ins w:id="127" w:author="Huawei" w:date="2023-05-19T21:33:00Z">
        <w:r>
          <w:t>2&gt;</w:t>
        </w:r>
        <w:r>
          <w:tab/>
          <w:t xml:space="preserve">if the UE has radio link failure or handover failure information available in </w:t>
        </w:r>
        <w:r>
          <w:rPr>
            <w:i/>
          </w:rPr>
          <w:t>VarRLF-Report</w:t>
        </w:r>
        <w:r>
          <w:t xml:space="preserve"> and </w:t>
        </w:r>
      </w:ins>
      <w:ins w:id="128" w:author="Huawei2 - after RAN2#122" w:date="2023-08-08T09:48:00Z">
        <w:r w:rsidR="00B53601">
          <w:t>if</w:t>
        </w:r>
      </w:ins>
      <w:ins w:id="129" w:author="Huawei2 - after RAN2#123" w:date="2023-09-27T17:04:00Z">
        <w:r w:rsidR="00567FD4">
          <w:t xml:space="preserve"> </w:t>
        </w:r>
        <w:r w:rsidR="00567FD4">
          <w:rPr>
            <w:rFonts w:eastAsia="宋体"/>
          </w:rPr>
          <w:t xml:space="preserve">the current registered PLMN and NID are included in </w:t>
        </w:r>
        <w:r w:rsidR="00567FD4" w:rsidRPr="00873D4F">
          <w:rPr>
            <w:rFonts w:eastAsia="宋体"/>
            <w:i/>
          </w:rPr>
          <w:t>snpn-IdentityList</w:t>
        </w:r>
        <w:r w:rsidR="00567FD4">
          <w:rPr>
            <w:rFonts w:eastAsia="宋体"/>
          </w:rPr>
          <w:t xml:space="preserve"> if stored in </w:t>
        </w:r>
        <w:r w:rsidR="00567FD4">
          <w:rPr>
            <w:i/>
            <w:iCs/>
          </w:rPr>
          <w:t>VarRLF-Report</w:t>
        </w:r>
      </w:ins>
      <w:ins w:id="130"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31" w:name="_Toc131064573"/>
      <w:bookmarkStart w:id="132" w:name="_Toc60776908"/>
      <w:r>
        <w:t>5.5a</w:t>
      </w:r>
      <w:r>
        <w:tab/>
        <w:t>Logged Measurements</w:t>
      </w:r>
      <w:bookmarkEnd w:id="131"/>
      <w:bookmarkEnd w:id="132"/>
    </w:p>
    <w:p w14:paraId="4CD9A331" w14:textId="77777777" w:rsidR="002B2364" w:rsidRDefault="00DE506E">
      <w:pPr>
        <w:pStyle w:val="3"/>
      </w:pPr>
      <w:bookmarkStart w:id="133" w:name="_Toc131064574"/>
      <w:bookmarkStart w:id="134" w:name="_Toc60776909"/>
      <w:r>
        <w:t>5.5a.1</w:t>
      </w:r>
      <w:r>
        <w:tab/>
        <w:t>Logged Measurement Configuration</w:t>
      </w:r>
      <w:bookmarkEnd w:id="133"/>
      <w:bookmarkEnd w:id="134"/>
    </w:p>
    <w:p w14:paraId="54565E00" w14:textId="77777777" w:rsidR="002B2364" w:rsidRDefault="00DE506E">
      <w:pPr>
        <w:pStyle w:val="4"/>
      </w:pPr>
      <w:bookmarkStart w:id="135" w:name="_Toc131064575"/>
      <w:bookmarkStart w:id="136" w:name="_Toc60776910"/>
      <w:r>
        <w:t>5.5a.1.1</w:t>
      </w:r>
      <w:r>
        <w:tab/>
        <w:t>General</w:t>
      </w:r>
      <w:bookmarkEnd w:id="135"/>
      <w:bookmarkEnd w:id="136"/>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pt;height:126.3pt;mso-width-percent:0;mso-height-percent:0;mso-width-percent:0;mso-height-percent:0" o:ole="">
            <v:imagedata r:id="rId19" o:title=""/>
          </v:shape>
          <o:OLEObject Type="Embed" ProgID="Word.Picture.8" ShapeID="_x0000_i1025" DrawAspect="Content" ObjectID="_1759588358" r:id="rId20"/>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37" w:name="_Toc60776911"/>
      <w:bookmarkStart w:id="138" w:name="_Toc131064576"/>
      <w:r>
        <w:t>5.5a.1.2</w:t>
      </w:r>
      <w:r>
        <w:tab/>
        <w:t>Initiation</w:t>
      </w:r>
      <w:bookmarkEnd w:id="137"/>
      <w:bookmarkEnd w:id="138"/>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39" w:name="_Toc60776912"/>
      <w:bookmarkStart w:id="140" w:name="_Toc131064577"/>
      <w:r>
        <w:lastRenderedPageBreak/>
        <w:t>5.5a.1.3</w:t>
      </w:r>
      <w:r>
        <w:tab/>
        <w:t xml:space="preserve">Reception of the </w:t>
      </w:r>
      <w:r>
        <w:rPr>
          <w:i/>
        </w:rPr>
        <w:t>LoggedMeasurementConfiguration</w:t>
      </w:r>
      <w:r>
        <w:t xml:space="preserve"> by the UE</w:t>
      </w:r>
      <w:bookmarkEnd w:id="139"/>
      <w:bookmarkEnd w:id="140"/>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r>
        <w:t>1&gt;</w:t>
      </w:r>
      <w:r>
        <w:tab/>
        <w:t xml:space="preserve">if the </w:t>
      </w:r>
      <w:r>
        <w:rPr>
          <w:i/>
          <w:iCs/>
        </w:rPr>
        <w:t>LoggedMeasurementConfiguration</w:t>
      </w:r>
      <w:r>
        <w:t xml:space="preserve"> message includes </w:t>
      </w:r>
      <w:r>
        <w:rPr>
          <w:i/>
        </w:rPr>
        <w:t>plmn-IdentityList</w:t>
      </w:r>
      <w:ins w:id="141"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42" w:author="Huawei2 - after RAN2#123" w:date="2023-09-27T17:47:00Z">
        <w:r w:rsidR="004A6ADE">
          <w:t xml:space="preserve"> </w:t>
        </w:r>
      </w:ins>
      <w:ins w:id="143" w:author="Huawei2 - after RAN2#123" w:date="2023-09-27T17:48:00Z">
        <w:r w:rsidR="004A6ADE">
          <w:t xml:space="preserve">and PLMNs included in </w:t>
        </w:r>
        <w:r w:rsidR="004A6ADE" w:rsidRPr="004A6ADE">
          <w:rPr>
            <w:i/>
          </w:rPr>
          <w:t>cagConfigList</w:t>
        </w:r>
      </w:ins>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144" w:author="Huawei2 - after RAN2#123" w:date="2023-09-27T17:48:00Z"/>
        </w:rPr>
      </w:pPr>
      <w:ins w:id="145" w:author="Huawei2 - after RAN2#123" w:date="2023-09-27T17:48:00Z">
        <w:r>
          <w:t>1&gt;</w:t>
        </w:r>
        <w:r>
          <w:tab/>
          <w:t xml:space="preserve">if </w:t>
        </w:r>
      </w:ins>
      <w:ins w:id="146" w:author="Huawei2 - after RAN2#123" w:date="2023-09-27T17:49:00Z">
        <w:r>
          <w:t xml:space="preserve">the </w:t>
        </w:r>
        <w:r>
          <w:rPr>
            <w:i/>
            <w:iCs/>
          </w:rPr>
          <w:t>LoggedMeasurementConfiguration</w:t>
        </w:r>
        <w:r>
          <w:t xml:space="preserve"> message includes </w:t>
        </w:r>
        <w:r>
          <w:rPr>
            <w:i/>
          </w:rPr>
          <w:t>snpnConfigList</w:t>
        </w:r>
      </w:ins>
      <w:ins w:id="147" w:author="Huawei2 - after RAN2#123" w:date="2023-09-27T17:48:00Z">
        <w:r>
          <w:t>:</w:t>
        </w:r>
      </w:ins>
    </w:p>
    <w:p w14:paraId="5D20F399" w14:textId="4A4C63F9" w:rsidR="00E12A67" w:rsidRDefault="004A6ADE" w:rsidP="004A6ADE">
      <w:pPr>
        <w:pStyle w:val="B2"/>
        <w:rPr>
          <w:ins w:id="148" w:author="Huawei2 - after RAN2#122" w:date="2023-08-08T09:33:00Z"/>
        </w:rPr>
      </w:pPr>
      <w:ins w:id="149" w:author="Huawei2 - after RAN2#123" w:date="2023-09-27T17:49:00Z">
        <w:r>
          <w:t>2</w:t>
        </w:r>
      </w:ins>
      <w:ins w:id="150" w:author="Huawei2 - after RAN2#122" w:date="2023-08-08T09:25:00Z">
        <w:r w:rsidR="00E326F4">
          <w:t>&gt;</w:t>
        </w:r>
        <w:r w:rsidR="00E326F4">
          <w:tab/>
        </w:r>
      </w:ins>
      <w:ins w:id="151" w:author="Huawei2 - after RAN2#122" w:date="2023-08-08T09:33:00Z">
        <w:r w:rsidR="00E12A67">
          <w:t xml:space="preserve">set the </w:t>
        </w:r>
        <w:bookmarkStart w:id="152" w:name="OLE_LINK7"/>
        <w:bookmarkStart w:id="153" w:name="OLE_LINK8"/>
        <w:r w:rsidR="00E12A67">
          <w:rPr>
            <w:i/>
          </w:rPr>
          <w:t>snpn-IdentityList</w:t>
        </w:r>
        <w:bookmarkEnd w:id="152"/>
        <w:bookmarkEnd w:id="153"/>
        <w:r w:rsidR="00E12A67">
          <w:rPr>
            <w:i/>
          </w:rPr>
          <w:t xml:space="preserve"> </w:t>
        </w:r>
        <w:r w:rsidR="00E12A67">
          <w:t xml:space="preserve">in </w:t>
        </w:r>
        <w:r w:rsidR="00E12A67">
          <w:rPr>
            <w:i/>
            <w:iCs/>
          </w:rPr>
          <w:t>VarLogMeasReport</w:t>
        </w:r>
        <w:r w:rsidR="00E12A67">
          <w:t xml:space="preserve"> to include the</w:t>
        </w:r>
      </w:ins>
      <w:ins w:id="154" w:author="Huawei2 - after RAN2#123" w:date="2023-09-27T17:50:00Z">
        <w:r>
          <w:t xml:space="preserve"> current registered SNPN ID</w:t>
        </w:r>
      </w:ins>
      <w:ins w:id="155" w:author="Huawei2 - after RAN2#123" w:date="2023-09-28T14:19:00Z">
        <w:r w:rsidR="006D69CA">
          <w:t xml:space="preserve"> as well as SNPN IDs</w:t>
        </w:r>
      </w:ins>
      <w:ins w:id="156" w:author="Huawei2 - after RAN2#123" w:date="2023-09-27T17:50:00Z">
        <w:r>
          <w:t xml:space="preserve"> in </w:t>
        </w:r>
        <w:r w:rsidRPr="00525AD5">
          <w:rPr>
            <w:i/>
          </w:rPr>
          <w:t>snpnConfigList</w:t>
        </w:r>
      </w:ins>
      <w:ins w:id="157"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58" w:name="_Toc60776913"/>
      <w:bookmarkStart w:id="159" w:name="_Toc131064578"/>
      <w:r>
        <w:t>5.5a.1.4</w:t>
      </w:r>
      <w:r>
        <w:tab/>
        <w:t>T330 expiry</w:t>
      </w:r>
      <w:bookmarkEnd w:id="158"/>
      <w:bookmarkEnd w:id="159"/>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60" w:name="_Toc60776914"/>
      <w:bookmarkStart w:id="161" w:name="_Toc131064579"/>
      <w:r>
        <w:t>5.5a.2</w:t>
      </w:r>
      <w:r>
        <w:tab/>
        <w:t>Release of Logged Measurement Configuration</w:t>
      </w:r>
      <w:bookmarkEnd w:id="160"/>
      <w:bookmarkEnd w:id="161"/>
    </w:p>
    <w:p w14:paraId="4CB9E294" w14:textId="77777777" w:rsidR="002B2364" w:rsidRDefault="00DE506E">
      <w:pPr>
        <w:pStyle w:val="4"/>
      </w:pPr>
      <w:bookmarkStart w:id="162" w:name="_Toc60776915"/>
      <w:bookmarkStart w:id="163" w:name="_Toc131064580"/>
      <w:r>
        <w:t>5.5a.2.1</w:t>
      </w:r>
      <w:r>
        <w:tab/>
        <w:t>General</w:t>
      </w:r>
      <w:bookmarkEnd w:id="162"/>
      <w:bookmarkEnd w:id="163"/>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64" w:name="_Toc60776916"/>
      <w:bookmarkStart w:id="165" w:name="_Toc131064581"/>
      <w:r>
        <w:t>5.5a.2.2</w:t>
      </w:r>
      <w:r>
        <w:tab/>
        <w:t>Initiation</w:t>
      </w:r>
      <w:bookmarkEnd w:id="164"/>
      <w:bookmarkEnd w:id="165"/>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66" w:name="_Toc60776917"/>
      <w:bookmarkStart w:id="167" w:name="_Toc131064582"/>
      <w:r>
        <w:t>5.5a.3</w:t>
      </w:r>
      <w:r>
        <w:tab/>
        <w:t>Measurements logging</w:t>
      </w:r>
      <w:bookmarkEnd w:id="166"/>
      <w:bookmarkEnd w:id="167"/>
    </w:p>
    <w:p w14:paraId="7E98B9A8" w14:textId="77777777" w:rsidR="002B2364" w:rsidRDefault="00DE506E">
      <w:pPr>
        <w:pStyle w:val="4"/>
        <w:ind w:left="0" w:firstLine="0"/>
      </w:pPr>
      <w:bookmarkStart w:id="168" w:name="_Toc60776918"/>
      <w:bookmarkStart w:id="169" w:name="_Toc131064583"/>
      <w:r>
        <w:t>5.5a.3.1</w:t>
      </w:r>
      <w:r>
        <w:tab/>
        <w:t>General</w:t>
      </w:r>
      <w:bookmarkEnd w:id="168"/>
      <w:bookmarkEnd w:id="169"/>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70" w:name="_Toc60776919"/>
      <w:bookmarkStart w:id="171" w:name="_Toc131064584"/>
      <w:r>
        <w:t>5.5a.3.2</w:t>
      </w:r>
      <w:r>
        <w:tab/>
        <w:t>Initiation</w:t>
      </w:r>
      <w:bookmarkEnd w:id="170"/>
      <w:bookmarkEnd w:id="171"/>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172" w:author="Huawei2 - after RAN2#123" w:date="2023-09-27T17:52: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del w:id="173" w:author="Huawei2 - after RAN2#123" w:date="2023-09-27T17:52:00Z">
        <w:r w:rsidDel="004A6ADE">
          <w:rPr>
            <w:iCs/>
          </w:rPr>
          <w:delText>:</w:delText>
        </w:r>
      </w:del>
      <w:ins w:id="174" w:author="Huawei2 - after RAN2#123" w:date="2023-09-27T17:52:00Z">
        <w:r w:rsidR="004A6ADE">
          <w:rPr>
            <w:iCs/>
          </w:rPr>
          <w:t>, or;</w:t>
        </w:r>
      </w:ins>
    </w:p>
    <w:p w14:paraId="688785BF" w14:textId="510D1877" w:rsidR="004A6ADE" w:rsidRPr="004A6ADE" w:rsidRDefault="004A6ADE">
      <w:pPr>
        <w:pStyle w:val="B3"/>
        <w:rPr>
          <w:rFonts w:eastAsiaTheme="minorEastAsia"/>
        </w:rPr>
      </w:pPr>
      <w:ins w:id="175"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3"/>
          </w:rPr>
          <w:annotationRef/>
        </w:r>
        <w:r w:rsidRPr="004A6ADE">
          <w:t xml:space="preserve">is included in </w:t>
        </w:r>
        <w:r w:rsidRPr="004A6ADE">
          <w:rPr>
            <w:i/>
          </w:rPr>
          <w:t xml:space="preserve">snpn-IdentityList </w:t>
        </w:r>
        <w:r w:rsidRPr="004A6ADE">
          <w:rPr>
            <w:rStyle w:val="af3"/>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244206CB" w14:textId="77777777" w:rsidR="00837D22" w:rsidRDefault="00DE506E">
      <w:pPr>
        <w:pStyle w:val="B4"/>
        <w:rPr>
          <w:ins w:id="176" w:author="Huawei - after RAN2#123bis" w:date="2023-10-18T16:06:00Z"/>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77" w:author="Huawei - after RAN2#123bis" w:date="2023-10-18T16:05:00Z">
        <w:r w:rsidR="00837D22">
          <w:t>;</w:t>
        </w:r>
      </w:ins>
      <w:ins w:id="178" w:author="Huawei - after RAN2#123bis" w:date="2023-10-18T16:06:00Z">
        <w:r w:rsidR="00837D22">
          <w:t xml:space="preserve"> or</w:t>
        </w:r>
      </w:ins>
    </w:p>
    <w:p w14:paraId="617C9BF9" w14:textId="0521F72C" w:rsidR="00837D22" w:rsidRDefault="00837D22">
      <w:pPr>
        <w:pStyle w:val="B4"/>
        <w:rPr>
          <w:ins w:id="179" w:author="Huawei - after RAN2#123bis" w:date="2023-10-18T16:06:00Z"/>
          <w:rFonts w:eastAsia="宋体"/>
        </w:rPr>
      </w:pPr>
      <w:commentRangeStart w:id="180"/>
      <w:ins w:id="181" w:author="Huawei - after RAN2#123bis" w:date="2023-10-18T16:06:00Z">
        <w:r>
          <w:rPr>
            <w:rFonts w:eastAsia="宋体"/>
          </w:rPr>
          <w:t>4</w:t>
        </w:r>
      </w:ins>
      <w:commentRangeEnd w:id="180"/>
      <w:r>
        <w:rPr>
          <w:rStyle w:val="af3"/>
        </w:rPr>
        <w:commentReference w:id="180"/>
      </w:r>
      <w:ins w:id="182" w:author="Huawei - after RAN2#123bis" w:date="2023-10-18T16:06:00Z">
        <w:r>
          <w:t>&gt;</w:t>
        </w:r>
        <w:r>
          <w:tab/>
          <w:t xml:space="preserve">if one of the </w:t>
        </w:r>
        <w:commentRangeStart w:id="183"/>
        <w:r>
          <w:t>CAG IDs</w:t>
        </w:r>
      </w:ins>
      <w:commentRangeEnd w:id="183"/>
      <w:r w:rsidR="00400756">
        <w:rPr>
          <w:rStyle w:val="af3"/>
        </w:rPr>
        <w:commentReference w:id="183"/>
      </w:r>
      <w:ins w:id="186" w:author="Huawei - after RAN2#123bis" w:date="2023-10-18T16:06:00Z">
        <w:r>
          <w:t xml:space="preserve"> (i.e. a PLMN ID and a CAG ID) of the serving cell is included in </w:t>
        </w:r>
        <w:r>
          <w:rPr>
            <w:i/>
          </w:rPr>
          <w:t>cagConfigList</w:t>
        </w:r>
        <w:r>
          <w:t xml:space="preserve"> in </w:t>
        </w:r>
        <w:r>
          <w:rPr>
            <w:i/>
          </w:rPr>
          <w:t>VarLogMeasConfig</w:t>
        </w:r>
        <w:r>
          <w:t>; or</w:t>
        </w:r>
      </w:ins>
    </w:p>
    <w:p w14:paraId="56A0A406" w14:textId="14D01CFD" w:rsidR="00547D51" w:rsidRDefault="00547D51">
      <w:pPr>
        <w:pStyle w:val="B4"/>
        <w:rPr>
          <w:rFonts w:eastAsia="宋体"/>
        </w:rPr>
      </w:pPr>
      <w:ins w:id="187" w:author="Huawei - after RAN2#123bis" w:date="2023-10-18T16:06:00Z">
        <w:r>
          <w:rPr>
            <w:rFonts w:eastAsia="宋体"/>
          </w:rPr>
          <w:t>4</w:t>
        </w:r>
        <w:r>
          <w:t>&gt;</w:t>
        </w:r>
        <w:r>
          <w:tab/>
        </w:r>
      </w:ins>
      <w:ins w:id="188" w:author="Huawei - after RAN2#123bis" w:date="2023-10-18T16:11:00Z">
        <w:r>
          <w:t xml:space="preserve">if </w:t>
        </w:r>
      </w:ins>
      <w:ins w:id="189" w:author="Huawei - after RAN2#123bis" w:date="2023-10-18T16:12:00Z">
        <w:r w:rsidRPr="00F6079C">
          <w:rPr>
            <w:i/>
          </w:rPr>
          <w:t>snpnConfigCellIdList</w:t>
        </w:r>
        <w:r w:rsidRPr="00BC6CD4">
          <w:t xml:space="preserve"> </w:t>
        </w:r>
        <w:r>
          <w:t xml:space="preserve">is included in </w:t>
        </w:r>
        <w:r w:rsidRPr="00F6079C">
          <w:rPr>
            <w:i/>
          </w:rPr>
          <w:t>VarLogMeasConfig</w:t>
        </w:r>
        <w:r>
          <w:t xml:space="preserve">, and </w:t>
        </w:r>
      </w:ins>
      <w:ins w:id="190" w:author="Huawei - after RAN2#123bis" w:date="2023-10-18T16:13:00Z">
        <w:r>
          <w:t xml:space="preserve">if </w:t>
        </w:r>
      </w:ins>
      <w:ins w:id="191" w:author="Huawei2 - after RAN2#123" w:date="2023-09-27T17:54:00Z">
        <w:r w:rsidRPr="004A6ADE">
          <w:t xml:space="preserve">one of the </w:t>
        </w:r>
        <w:r w:rsidRPr="004A6ADE">
          <w:rPr>
            <w:i/>
            <w:iCs/>
          </w:rPr>
          <w:t>snpn</w:t>
        </w:r>
        <w:r w:rsidRPr="004A6ADE">
          <w:t xml:space="preserve"> </w:t>
        </w:r>
      </w:ins>
      <w:ins w:id="192" w:author="Huawei - after RAN2#123bis" w:date="2023-10-18T16:17:00Z">
        <w:r w:rsidR="00543C6F">
          <w:t xml:space="preserve">and </w:t>
        </w:r>
        <w:commentRangeStart w:id="193"/>
        <w:r w:rsidR="00543C6F" w:rsidRPr="00543C6F">
          <w:rPr>
            <w:i/>
          </w:rPr>
          <w:t>cellIdentity</w:t>
        </w:r>
      </w:ins>
      <w:commentRangeEnd w:id="193"/>
      <w:r w:rsidR="00C529F6">
        <w:rPr>
          <w:rStyle w:val="af3"/>
        </w:rPr>
        <w:commentReference w:id="193"/>
      </w:r>
      <w:ins w:id="194" w:author="Huawei - after RAN2#123bis" w:date="2023-10-18T16:17:00Z">
        <w:r w:rsidR="00543C6F">
          <w:t xml:space="preserve"> </w:t>
        </w:r>
      </w:ins>
      <w:ins w:id="195" w:author="Huawei2 - after RAN2#123" w:date="2023-09-27T17:54:00Z">
        <w:r w:rsidRPr="004A6ADE">
          <w:t xml:space="preserve">in the </w:t>
        </w:r>
        <w:r w:rsidRPr="004A6ADE">
          <w:rPr>
            <w:i/>
            <w:iCs/>
          </w:rPr>
          <w:t>npn-IdentityList</w:t>
        </w:r>
        <w:r w:rsidRPr="004A6ADE">
          <w:t xml:space="preserve"> broadcasted by the serving cell is included in </w:t>
        </w:r>
      </w:ins>
      <w:ins w:id="196" w:author="Huawei - after RAN2#123bis" w:date="2023-10-18T16:12:00Z">
        <w:r w:rsidRPr="00F6079C">
          <w:rPr>
            <w:i/>
          </w:rPr>
          <w:t>snpnConfigCellIdList</w:t>
        </w:r>
      </w:ins>
      <w:ins w:id="197" w:author="Huawei2 - after RAN2#123" w:date="2023-09-27T17:54:00Z">
        <w:r w:rsidRPr="004A6ADE">
          <w:t xml:space="preserve"> </w:t>
        </w:r>
        <w:r w:rsidRPr="004A6ADE">
          <w:rPr>
            <w:rStyle w:val="af3"/>
          </w:rPr>
          <w:annotationRef/>
        </w:r>
        <w:r w:rsidRPr="004A6ADE">
          <w:t xml:space="preserve">in </w:t>
        </w:r>
        <w:r w:rsidRPr="004A6ADE">
          <w:rPr>
            <w:i/>
          </w:rPr>
          <w:t>VarLogMeasConfig</w:t>
        </w:r>
      </w:ins>
      <w:ins w:id="198" w:author="Huawei - after RAN2#123bis" w:date="2023-10-18T16:06:00Z">
        <w:r>
          <w:t>; or</w:t>
        </w:r>
      </w:ins>
    </w:p>
    <w:p w14:paraId="57010D2B" w14:textId="40AB050D" w:rsidR="00547D51" w:rsidRDefault="00547D51">
      <w:pPr>
        <w:pStyle w:val="B4"/>
        <w:rPr>
          <w:rFonts w:eastAsia="宋体"/>
        </w:rPr>
      </w:pPr>
      <w:ins w:id="199" w:author="Huawei - after RAN2#123bis" w:date="2023-10-18T16:06:00Z">
        <w:r>
          <w:rPr>
            <w:rFonts w:eastAsia="宋体"/>
          </w:rPr>
          <w:t>4</w:t>
        </w:r>
        <w:r>
          <w:t>&gt;</w:t>
        </w:r>
        <w:r>
          <w:tab/>
        </w:r>
      </w:ins>
      <w:ins w:id="200" w:author="Huawei - after RAN2#123bis" w:date="2023-10-18T16:11:00Z">
        <w:r>
          <w:t xml:space="preserve">if </w:t>
        </w:r>
      </w:ins>
      <w:ins w:id="201" w:author="Huawei - after RAN2#123bis" w:date="2023-10-18T16:12:00Z">
        <w:r w:rsidRPr="00F6079C">
          <w:rPr>
            <w:i/>
          </w:rPr>
          <w:t>snpnConfig</w:t>
        </w:r>
      </w:ins>
      <w:ins w:id="202" w:author="Huawei - after RAN2#123bis" w:date="2023-10-18T16:16:00Z">
        <w:r w:rsidR="00DA5B0B">
          <w:rPr>
            <w:i/>
          </w:rPr>
          <w:t>TAI</w:t>
        </w:r>
      </w:ins>
      <w:ins w:id="203" w:author="Huawei - after RAN2#123bis" w:date="2023-10-18T16:12:00Z">
        <w:r w:rsidRPr="00F6079C">
          <w:rPr>
            <w:i/>
          </w:rPr>
          <w:t>List</w:t>
        </w:r>
        <w:r w:rsidRPr="00BC6CD4">
          <w:t xml:space="preserve"> </w:t>
        </w:r>
        <w:r>
          <w:t xml:space="preserve">is included in </w:t>
        </w:r>
        <w:r w:rsidRPr="00F6079C">
          <w:rPr>
            <w:i/>
          </w:rPr>
          <w:t>VarLogMeasConfig</w:t>
        </w:r>
        <w:r>
          <w:t xml:space="preserve">, and </w:t>
        </w:r>
      </w:ins>
      <w:ins w:id="204" w:author="Huawei - after RAN2#123bis" w:date="2023-10-18T16:13:00Z">
        <w:r>
          <w:t xml:space="preserve">if </w:t>
        </w:r>
      </w:ins>
      <w:ins w:id="205" w:author="Huawei2 - after RAN2#123" w:date="2023-09-27T17:54:00Z">
        <w:r w:rsidRPr="004A6ADE">
          <w:t xml:space="preserve">one of the </w:t>
        </w:r>
        <w:r w:rsidRPr="004A6ADE">
          <w:rPr>
            <w:i/>
            <w:iCs/>
          </w:rPr>
          <w:t>snpn</w:t>
        </w:r>
        <w:r w:rsidRPr="004A6ADE">
          <w:t xml:space="preserve"> </w:t>
        </w:r>
      </w:ins>
      <w:ins w:id="206" w:author="Huawei - after RAN2#123bis" w:date="2023-10-18T16:18:00Z">
        <w:r w:rsidR="00C66901">
          <w:t xml:space="preserve">and </w:t>
        </w:r>
        <w:commentRangeStart w:id="207"/>
        <w:r w:rsidR="00C66901" w:rsidRPr="00C66901">
          <w:rPr>
            <w:i/>
          </w:rPr>
          <w:t>trackingAreaCode</w:t>
        </w:r>
        <w:r w:rsidR="00C66901">
          <w:t xml:space="preserve"> </w:t>
        </w:r>
      </w:ins>
      <w:commentRangeEnd w:id="207"/>
      <w:r w:rsidR="00C529F6">
        <w:rPr>
          <w:rStyle w:val="af3"/>
        </w:rPr>
        <w:commentReference w:id="207"/>
      </w:r>
      <w:ins w:id="208" w:author="Huawei2 - after RAN2#123" w:date="2023-09-27T17:54:00Z">
        <w:r w:rsidRPr="004A6ADE">
          <w:t xml:space="preserve">in the </w:t>
        </w:r>
        <w:r w:rsidRPr="004A6ADE">
          <w:rPr>
            <w:i/>
            <w:iCs/>
          </w:rPr>
          <w:t>npn-IdentityList</w:t>
        </w:r>
        <w:r w:rsidRPr="004A6ADE">
          <w:t xml:space="preserve"> broadcasted by the serving cell is included in </w:t>
        </w:r>
      </w:ins>
      <w:ins w:id="209" w:author="Huawei - after RAN2#123bis" w:date="2023-10-18T16:12:00Z">
        <w:r w:rsidRPr="00F6079C">
          <w:rPr>
            <w:i/>
          </w:rPr>
          <w:t>snpnConfigCellIdList</w:t>
        </w:r>
      </w:ins>
      <w:ins w:id="210" w:author="Huawei2 - after RAN2#123" w:date="2023-09-27T17:54:00Z">
        <w:r w:rsidRPr="004A6ADE">
          <w:t xml:space="preserve"> </w:t>
        </w:r>
        <w:r w:rsidRPr="004A6ADE">
          <w:rPr>
            <w:rStyle w:val="af3"/>
          </w:rPr>
          <w:annotationRef/>
        </w:r>
        <w:r w:rsidRPr="004A6ADE">
          <w:t xml:space="preserve">in </w:t>
        </w:r>
        <w:r w:rsidRPr="004A6ADE">
          <w:rPr>
            <w:i/>
          </w:rPr>
          <w:t>VarLogMeasConfig</w:t>
        </w:r>
      </w:ins>
      <w:ins w:id="211" w:author="Huawei - after RAN2#123bis" w:date="2023-10-18T16:06:00Z">
        <w:r>
          <w:t>; or</w:t>
        </w:r>
      </w:ins>
    </w:p>
    <w:p w14:paraId="0C6486A9" w14:textId="2C38E208" w:rsidR="002B2364" w:rsidRPr="004B2C01" w:rsidRDefault="00837D22">
      <w:pPr>
        <w:pStyle w:val="B4"/>
        <w:rPr>
          <w:rFonts w:eastAsia="等线"/>
          <w:lang w:eastAsia="zh-CN"/>
        </w:rPr>
      </w:pPr>
      <w:ins w:id="212" w:author="Huawei - after RAN2#123bis" w:date="2023-10-18T16:06:00Z">
        <w:r>
          <w:rPr>
            <w:rFonts w:eastAsia="宋体"/>
          </w:rPr>
          <w:t>4</w:t>
        </w:r>
        <w:r>
          <w:t>&gt;</w:t>
        </w:r>
        <w:r>
          <w:tab/>
        </w:r>
      </w:ins>
      <w:ins w:id="213" w:author="Huawei - after RAN2#123bis" w:date="2023-10-18T16:11:00Z">
        <w:r w:rsidR="00BC6CD4">
          <w:t xml:space="preserve">if </w:t>
        </w:r>
      </w:ins>
      <w:ins w:id="214" w:author="Huawei - after RAN2#123bis" w:date="2023-10-18T16:12:00Z">
        <w:r w:rsidR="00BC6CD4" w:rsidRPr="00F6079C">
          <w:rPr>
            <w:i/>
          </w:rPr>
          <w:t>snpnConfig</w:t>
        </w:r>
      </w:ins>
      <w:ins w:id="215" w:author="Huawei - after RAN2#123bis" w:date="2023-10-18T17:42:00Z">
        <w:r w:rsidR="00A7173F">
          <w:rPr>
            <w:i/>
          </w:rPr>
          <w:t>ID</w:t>
        </w:r>
      </w:ins>
      <w:ins w:id="216" w:author="Huawei - after RAN2#123bis" w:date="2023-10-18T16:12:00Z">
        <w:r w:rsidR="00BC6CD4" w:rsidRPr="00F6079C">
          <w:rPr>
            <w:i/>
          </w:rPr>
          <w:t>List</w:t>
        </w:r>
        <w:r w:rsidR="00BC6CD4" w:rsidRPr="00BC6CD4">
          <w:t xml:space="preserve"> </w:t>
        </w:r>
        <w:r w:rsidR="00BC6CD4">
          <w:t xml:space="preserve">is included in </w:t>
        </w:r>
        <w:r w:rsidR="00BC6CD4" w:rsidRPr="00F6079C">
          <w:rPr>
            <w:i/>
          </w:rPr>
          <w:t>VarLogMeasConfig</w:t>
        </w:r>
        <w:r w:rsidR="00BC6CD4">
          <w:t xml:space="preserve">, </w:t>
        </w:r>
        <w:r w:rsidR="00F6079C">
          <w:t xml:space="preserve">and </w:t>
        </w:r>
      </w:ins>
      <w:ins w:id="217" w:author="Huawei - after RAN2#123bis" w:date="2023-10-18T16:13:00Z">
        <w:r w:rsidR="00F6079C">
          <w:t xml:space="preserve">if </w:t>
        </w:r>
      </w:ins>
      <w:ins w:id="218" w:author="Huawei2 - after RAN2#123" w:date="2023-09-27T17:54:00Z">
        <w:r w:rsidR="004A6ADE" w:rsidRPr="004A6ADE">
          <w:t xml:space="preserve">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ins>
      <w:ins w:id="219" w:author="Huawei - after RAN2#123bis" w:date="2023-10-18T16:12:00Z">
        <w:r w:rsidR="00F6079C" w:rsidRPr="00F6079C">
          <w:rPr>
            <w:i/>
          </w:rPr>
          <w:t>snpnConfig</w:t>
        </w:r>
      </w:ins>
      <w:ins w:id="220" w:author="Huawei - after RAN2#123bis" w:date="2023-10-18T17:42:00Z">
        <w:r w:rsidR="00A7173F">
          <w:rPr>
            <w:i/>
          </w:rPr>
          <w:t>ID</w:t>
        </w:r>
      </w:ins>
      <w:ins w:id="221" w:author="Huawei - after RAN2#123bis" w:date="2023-10-18T16:12:00Z">
        <w:r w:rsidR="00F6079C" w:rsidRPr="00F6079C">
          <w:rPr>
            <w:i/>
          </w:rPr>
          <w:t>List</w:t>
        </w:r>
      </w:ins>
      <w:ins w:id="222" w:author="Huawei2 - after RAN2#123" w:date="2023-09-27T17:54:00Z">
        <w:r w:rsidR="004A6ADE" w:rsidRPr="004A6ADE">
          <w:t xml:space="preserve"> </w:t>
        </w:r>
        <w:r w:rsidR="004A6ADE" w:rsidRPr="004A6ADE">
          <w:rPr>
            <w:rStyle w:val="af3"/>
          </w:rPr>
          <w:annotationRef/>
        </w:r>
        <w:r w:rsidR="004A6ADE" w:rsidRPr="004A6ADE">
          <w:t xml:space="preserve">in </w:t>
        </w:r>
        <w:r w:rsidR="004A6ADE" w:rsidRPr="004A6ADE">
          <w:rPr>
            <w:i/>
          </w:rPr>
          <w:t>VarLogMeasConfig</w:t>
        </w:r>
      </w:ins>
      <w:r w:rsidR="00DE506E">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r>
        <w:rPr>
          <w:rFonts w:eastAsia="宋体"/>
        </w:rPr>
        <w:lastRenderedPageBreak/>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223" w:author="Huawei2 - after RAN2#123" w:date="2023-09-27T17:57:00Z">
        <w:r w:rsidR="000D0AEF">
          <w:t>,</w:t>
        </w:r>
      </w:ins>
      <w:ins w:id="224" w:author="Huawei2 - after RAN2#123" w:date="2023-09-27T17:58:00Z">
        <w:r w:rsidR="0072752F">
          <w:t xml:space="preserve"> </w:t>
        </w:r>
      </w:ins>
      <w:ins w:id="225" w:author="Huawei2 - after RAN2#123" w:date="2023-09-27T17:57:00Z">
        <w:r w:rsidR="000D0AEF">
          <w:t>or, i</w:t>
        </w:r>
        <w:r w:rsidR="000D0AEF" w:rsidRPr="004A6ADE">
          <w:t xml:space="preserve">f the UE is in camped normally state on an NR cell and if the registered SNPN </w:t>
        </w:r>
        <w:r w:rsidR="000D0AEF" w:rsidRPr="004A6ADE">
          <w:rPr>
            <w:rStyle w:val="af3"/>
          </w:rPr>
          <w:annotationRef/>
        </w:r>
        <w:r w:rsidR="000D0AEF" w:rsidRPr="004A6ADE">
          <w:t xml:space="preserve">is included in </w:t>
        </w:r>
        <w:r w:rsidR="000D0AEF" w:rsidRPr="004A6ADE">
          <w:rPr>
            <w:i/>
          </w:rPr>
          <w:t xml:space="preserve">snpn-IdentityList </w:t>
        </w:r>
        <w:r w:rsidR="000D0AEF" w:rsidRPr="004A6ADE">
          <w:rPr>
            <w:rStyle w:val="af3"/>
          </w:rPr>
          <w:annotationRef/>
        </w:r>
        <w:r w:rsidR="000D0AEF" w:rsidRPr="004A6ADE">
          <w:t xml:space="preserve">stored in </w:t>
        </w:r>
        <w:r w:rsidR="000D0AEF" w:rsidRPr="004A6ADE">
          <w:rPr>
            <w:i/>
          </w:rPr>
          <w:t>VarLogMeasReport</w:t>
        </w:r>
      </w:ins>
      <w:r>
        <w:rPr>
          <w:rFonts w:eastAsia="宋体"/>
        </w:rPr>
        <w:t>; and</w:t>
      </w:r>
    </w:p>
    <w:p w14:paraId="42762C2B" w14:textId="3E5F34C4"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226" w:author="Huawei - after RAN2#122" w:date="2023-06-09T09:15:00Z">
        <w:r>
          <w:t>, or if</w:t>
        </w:r>
      </w:ins>
      <w:ins w:id="227" w:author="Huawei2 - after RAN2#122" w:date="2023-08-08T09:38:00Z">
        <w:r w:rsidR="00F641A5">
          <w:t xml:space="preserve"> one of</w:t>
        </w:r>
      </w:ins>
      <w:ins w:id="228" w:author="Huawei - after RAN2#122" w:date="2023-06-09T09:15:00Z">
        <w:r>
          <w:t xml:space="preserve"> the CAG ID</w:t>
        </w:r>
      </w:ins>
      <w:ins w:id="229" w:author="Huawei2 - after RAN2#122" w:date="2023-08-08T09:38:00Z">
        <w:r w:rsidR="00F641A5">
          <w:t>s</w:t>
        </w:r>
      </w:ins>
      <w:ins w:id="230" w:author="Huawei - after RAN2#123bis" w:date="2023-10-18T16:05:00Z">
        <w:r w:rsidR="00550479">
          <w:t xml:space="preserve"> (i.e. a PLMN ID and a CAG ID)</w:t>
        </w:r>
      </w:ins>
      <w:ins w:id="231" w:author="Huawei - after RAN2#122" w:date="2023-06-09T09:15:00Z">
        <w:r>
          <w:t xml:space="preserve"> of the </w:t>
        </w:r>
      </w:ins>
      <w:ins w:id="232" w:author="Huawei - after RAN2#122" w:date="2023-06-09T09:16:00Z">
        <w:r>
          <w:t>current camping</w:t>
        </w:r>
      </w:ins>
      <w:ins w:id="233" w:author="Huawei - after RAN2#122" w:date="2023-06-09T09:15:00Z">
        <w:r>
          <w:t xml:space="preserve"> cell is</w:t>
        </w:r>
      </w:ins>
      <w:ins w:id="234" w:author="Huawei2 - after RAN2#122" w:date="2023-08-08T09:38:00Z">
        <w:r w:rsidR="00F641A5">
          <w:t xml:space="preserve"> included in</w:t>
        </w:r>
      </w:ins>
      <w:ins w:id="235" w:author="Huawei - after RAN2#122" w:date="2023-06-09T09:15:00Z">
        <w:r>
          <w:t xml:space="preserve"> </w:t>
        </w:r>
      </w:ins>
      <w:ins w:id="236" w:author="Huawei - after RAN2#122" w:date="2023-06-09T16:35:00Z">
        <w:r>
          <w:rPr>
            <w:i/>
          </w:rPr>
          <w:t>cagConfig</w:t>
        </w:r>
      </w:ins>
      <w:ins w:id="237" w:author="Huawei2 - after RAN2#122" w:date="2023-08-08T09:38:00Z">
        <w:r w:rsidR="00F641A5">
          <w:rPr>
            <w:i/>
          </w:rPr>
          <w:t>List</w:t>
        </w:r>
      </w:ins>
      <w:ins w:id="238" w:author="Huawei - after RAN2#122" w:date="2023-06-09T09:15:00Z">
        <w:r>
          <w:t xml:space="preserve"> in </w:t>
        </w:r>
        <w:r>
          <w:rPr>
            <w:i/>
          </w:rPr>
          <w:t>VarLogMeasConfig</w:t>
        </w:r>
      </w:ins>
      <w:ins w:id="239" w:author="Huawei2 - after RAN2#123" w:date="2023-09-27T17:58:00Z">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af3"/>
          </w:rPr>
          <w:annotationRef/>
        </w:r>
        <w:r w:rsidR="00E947A6" w:rsidRPr="004A6ADE">
          <w:t xml:space="preserve">in </w:t>
        </w:r>
        <w:commentRangeStart w:id="240"/>
        <w:r w:rsidR="00E947A6" w:rsidRPr="004A6ADE">
          <w:rPr>
            <w:i/>
          </w:rPr>
          <w:t>VarLogMeasConfig</w:t>
        </w:r>
      </w:ins>
      <w:commentRangeEnd w:id="240"/>
      <w:r w:rsidR="003D50AC">
        <w:rPr>
          <w:rStyle w:val="af3"/>
        </w:rPr>
        <w:commentReference w:id="240"/>
      </w:r>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241" w:author="Huawei2 - after RAN2#123" w:date="2023-09-27T17:59:00Z">
        <w:r w:rsidR="00080A54">
          <w:t>, or, i</w:t>
        </w:r>
        <w:r w:rsidR="00080A54" w:rsidRPr="004A6ADE">
          <w:t xml:space="preserve">f the UE is in camped normally state on an NR cell and if the registered SNPN </w:t>
        </w:r>
        <w:r w:rsidR="00080A54" w:rsidRPr="004A6ADE">
          <w:rPr>
            <w:rStyle w:val="af3"/>
          </w:rPr>
          <w:annotationRef/>
        </w:r>
        <w:r w:rsidR="00080A54" w:rsidRPr="004A6ADE">
          <w:t xml:space="preserve">is included in </w:t>
        </w:r>
        <w:r w:rsidR="00080A54" w:rsidRPr="004A6ADE">
          <w:rPr>
            <w:i/>
          </w:rPr>
          <w:t xml:space="preserve">snpn-IdentityList </w:t>
        </w:r>
        <w:r w:rsidR="00080A54" w:rsidRPr="004A6ADE">
          <w:rPr>
            <w:rStyle w:val="af3"/>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78871A14"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242" w:author="Huawei - after RAN2#122" w:date="2023-06-09T09:16:00Z">
        <w:r>
          <w:t xml:space="preserve">, or if </w:t>
        </w:r>
      </w:ins>
      <w:ins w:id="243" w:author="Huawei2 - after RAN2#122" w:date="2023-08-08T09:38:00Z">
        <w:r w:rsidR="00F641A5">
          <w:t xml:space="preserve">one of </w:t>
        </w:r>
      </w:ins>
      <w:ins w:id="244" w:author="Huawei - after RAN2#122" w:date="2023-06-09T09:16:00Z">
        <w:r>
          <w:t>the CAG ID</w:t>
        </w:r>
      </w:ins>
      <w:ins w:id="245" w:author="Huawei2 - after RAN2#122" w:date="2023-08-08T09:38:00Z">
        <w:r w:rsidR="00F641A5">
          <w:t>s</w:t>
        </w:r>
      </w:ins>
      <w:ins w:id="246" w:author="Huawei - after RAN2#123bis" w:date="2023-10-18T16:05:00Z">
        <w:r w:rsidR="00A2416F">
          <w:t xml:space="preserve"> (i.e. a PLMN ID and a CAG ID)</w:t>
        </w:r>
      </w:ins>
      <w:ins w:id="247" w:author="Huawei - after RAN2#122" w:date="2023-06-09T09:16:00Z">
        <w:r>
          <w:t xml:space="preserve"> of the serving cell is</w:t>
        </w:r>
      </w:ins>
      <w:ins w:id="248" w:author="Huawei2 - after RAN2#122" w:date="2023-08-08T09:38:00Z">
        <w:r w:rsidR="00F641A5">
          <w:t xml:space="preserve"> included in</w:t>
        </w:r>
      </w:ins>
      <w:ins w:id="249" w:author="Huawei - after RAN2#122" w:date="2023-06-09T09:16:00Z">
        <w:r>
          <w:t xml:space="preserve"> </w:t>
        </w:r>
      </w:ins>
      <w:ins w:id="250" w:author="Huawei - after RAN2#122" w:date="2023-06-09T16:35:00Z">
        <w:r>
          <w:rPr>
            <w:i/>
          </w:rPr>
          <w:t>cagConfig</w:t>
        </w:r>
      </w:ins>
      <w:ins w:id="251" w:author="Huawei2 - after RAN2#122" w:date="2023-08-08T09:38:00Z">
        <w:r w:rsidR="00F641A5">
          <w:rPr>
            <w:i/>
          </w:rPr>
          <w:t>List</w:t>
        </w:r>
      </w:ins>
      <w:ins w:id="252" w:author="Huawei - after RAN2#122" w:date="2023-06-09T09:16:00Z">
        <w:r>
          <w:t xml:space="preserve"> in </w:t>
        </w:r>
        <w:r>
          <w:rPr>
            <w:i/>
          </w:rPr>
          <w:t>VarLogMeasConfig</w:t>
        </w:r>
      </w:ins>
      <w:ins w:id="253" w:author="Huawei2 - after RAN2#123" w:date="2023-09-27T17:59:00Z">
        <w:r w:rsidR="00EA5651">
          <w:t xml:space="preserve">, </w:t>
        </w:r>
        <w:r w:rsidR="00EA5651" w:rsidRPr="004A6ADE">
          <w:t>or</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af3"/>
          </w:rPr>
          <w:annotationRef/>
        </w:r>
        <w:r w:rsidR="00EA5651" w:rsidRPr="004A6ADE">
          <w:t xml:space="preserve">in </w:t>
        </w:r>
        <w:commentRangeStart w:id="254"/>
        <w:r w:rsidR="00EA5651" w:rsidRPr="004A6ADE">
          <w:rPr>
            <w:i/>
          </w:rPr>
          <w:t>VarLogMeasConfig</w:t>
        </w:r>
      </w:ins>
      <w:commentRangeEnd w:id="254"/>
      <w:r w:rsidR="00A3669D">
        <w:rPr>
          <w:rStyle w:val="af3"/>
        </w:rPr>
        <w:commentReference w:id="254"/>
      </w:r>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lastRenderedPageBreak/>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255" w:name="OLE_LINK17"/>
      <w:r>
        <w:rPr>
          <w:i/>
        </w:rPr>
        <w:t>measIdleConfig</w:t>
      </w:r>
      <w:bookmarkEnd w:id="255"/>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256"/>
      <w:commentRangeStart w:id="257"/>
      <w:commentRangeStart w:id="258"/>
      <w:commentRangeStart w:id="259"/>
      <w:r>
        <w:rPr>
          <w:rFonts w:eastAsia="等线"/>
          <w:i/>
          <w:highlight w:val="yellow"/>
          <w:lang w:eastAsia="zh-CN"/>
        </w:rPr>
        <w:t>Next modification</w:t>
      </w:r>
      <w:commentRangeEnd w:id="256"/>
      <w:r w:rsidR="000A5779">
        <w:rPr>
          <w:rStyle w:val="af3"/>
        </w:rPr>
        <w:commentReference w:id="256"/>
      </w:r>
      <w:commentRangeEnd w:id="257"/>
      <w:r w:rsidR="00221249">
        <w:rPr>
          <w:rStyle w:val="af3"/>
        </w:rPr>
        <w:commentReference w:id="257"/>
      </w:r>
      <w:commentRangeEnd w:id="258"/>
      <w:r w:rsidR="00DA140B">
        <w:rPr>
          <w:rStyle w:val="af3"/>
        </w:rPr>
        <w:commentReference w:id="258"/>
      </w:r>
      <w:commentRangeEnd w:id="259"/>
      <w:r w:rsidR="00B518D3">
        <w:rPr>
          <w:rStyle w:val="af3"/>
        </w:rPr>
        <w:commentReference w:id="259"/>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260" w:name="_Toc131064804"/>
      <w:bookmarkStart w:id="261" w:name="_Toc60777089"/>
      <w:bookmarkStart w:id="262" w:name="_Hlk54206646"/>
      <w:r>
        <w:t>6.2.2</w:t>
      </w:r>
      <w:r>
        <w:tab/>
        <w:t>Message definitions</w:t>
      </w:r>
      <w:bookmarkEnd w:id="260"/>
      <w:bookmarkEnd w:id="261"/>
    </w:p>
    <w:bookmarkEnd w:id="262"/>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63" w:name="_Toc60777099"/>
      <w:bookmarkStart w:id="264"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263"/>
      <w:bookmarkEnd w:id="264"/>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65"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66"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Huawei - after RAN2#122" w:date="2023-06-09T09:02:00Z"/>
          <w:rFonts w:ascii="Courier New" w:hAnsi="Courier New"/>
          <w:sz w:val="16"/>
          <w:lang w:eastAsia="en-GB"/>
        </w:rPr>
      </w:pPr>
      <w:ins w:id="270" w:author="Huawei - after RAN2#122" w:date="2023-06-09T09:02:00Z">
        <w:r>
          <w:rPr>
            <w:rFonts w:ascii="Courier New" w:hAnsi="Courier New"/>
            <w:sz w:val="16"/>
            <w:lang w:eastAsia="en-GB"/>
          </w:rPr>
          <w:t>LoggedMeasurementConfiguration-v1</w:t>
        </w:r>
      </w:ins>
      <w:ins w:id="271" w:author="Huawei - after RAN2#122" w:date="2023-06-09T09:03:00Z">
        <w:r>
          <w:rPr>
            <w:rFonts w:ascii="Courier New" w:hAnsi="Courier New"/>
            <w:sz w:val="16"/>
            <w:lang w:eastAsia="en-GB"/>
          </w:rPr>
          <w:t>8</w:t>
        </w:r>
      </w:ins>
      <w:ins w:id="272"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 - after RAN2#122" w:date="2023-06-09T09:02:00Z"/>
          <w:rFonts w:ascii="Courier New" w:hAnsi="Courier New"/>
          <w:color w:val="808080"/>
          <w:sz w:val="16"/>
          <w:lang w:eastAsia="en-GB"/>
        </w:rPr>
      </w:pPr>
      <w:ins w:id="274" w:author="Huawei - after RAN2#122" w:date="2023-06-09T09:02:00Z">
        <w:r>
          <w:rPr>
            <w:rFonts w:ascii="Courier New" w:hAnsi="Courier New"/>
            <w:sz w:val="16"/>
            <w:lang w:eastAsia="en-GB"/>
          </w:rPr>
          <w:t xml:space="preserve">    </w:t>
        </w:r>
        <w:proofErr w:type="gramStart"/>
        <w:r>
          <w:rPr>
            <w:rFonts w:ascii="Courier New" w:hAnsi="Courier New"/>
            <w:sz w:val="16"/>
            <w:lang w:eastAsia="en-GB"/>
          </w:rPr>
          <w:t>areaConfiguration-</w:t>
        </w:r>
      </w:ins>
      <w:ins w:id="275" w:author="Huawei - after RAN2#123bis" w:date="2023-10-18T14:21:00Z">
        <w:r w:rsidR="00D9238B">
          <w:rPr>
            <w:rFonts w:ascii="Courier New" w:hAnsi="Courier New"/>
            <w:sz w:val="16"/>
            <w:lang w:eastAsia="en-GB"/>
          </w:rPr>
          <w:t>r18</w:t>
        </w:r>
      </w:ins>
      <w:proofErr w:type="gramEnd"/>
      <w:ins w:id="276" w:author="Huawei - after RAN2#122" w:date="2023-06-09T09:02:00Z">
        <w:r>
          <w:rPr>
            <w:rFonts w:ascii="Courier New" w:hAnsi="Courier New"/>
            <w:sz w:val="16"/>
            <w:lang w:eastAsia="en-GB"/>
          </w:rPr>
          <w:t xml:space="preserve">                     AreaConfiguration-</w:t>
        </w:r>
      </w:ins>
      <w:ins w:id="277" w:author="Huawei - after RAN2#123bis" w:date="2023-10-18T14:21:00Z">
        <w:r w:rsidR="00D9238B">
          <w:rPr>
            <w:rFonts w:ascii="Courier New" w:hAnsi="Courier New"/>
            <w:sz w:val="16"/>
            <w:lang w:eastAsia="en-GB"/>
          </w:rPr>
          <w:t>r18</w:t>
        </w:r>
      </w:ins>
      <w:ins w:id="278"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commentRangeStart w:id="279"/>
        <w:r>
          <w:rPr>
            <w:rFonts w:ascii="Courier New" w:hAnsi="Courier New"/>
            <w:color w:val="808080"/>
            <w:sz w:val="16"/>
            <w:lang w:eastAsia="en-GB"/>
          </w:rPr>
          <w:t>--Need R</w:t>
        </w:r>
      </w:ins>
      <w:commentRangeEnd w:id="279"/>
      <w:r w:rsidR="00341563">
        <w:rPr>
          <w:rStyle w:val="af3"/>
        </w:rPr>
        <w:commentReference w:id="279"/>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Huawei - after RAN2#122" w:date="2023-06-09T09:02:00Z"/>
          <w:rFonts w:ascii="Courier New" w:hAnsi="Courier New"/>
          <w:sz w:val="16"/>
          <w:lang w:eastAsia="en-GB"/>
        </w:rPr>
      </w:pPr>
      <w:ins w:id="281"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 - after RAN2#122" w:date="2023-06-09T09:02:00Z"/>
          <w:rFonts w:ascii="Courier New" w:hAnsi="Courier New"/>
          <w:sz w:val="16"/>
          <w:lang w:eastAsia="en-GB"/>
        </w:rPr>
      </w:pPr>
      <w:ins w:id="283"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84" w:author="Nokia(GWO)3" w:date="2023-07-25T13:58:00Z">
              <w:r>
                <w:rPr>
                  <w:rFonts w:ascii="Arial" w:eastAsia="宋体" w:hAnsi="Arial"/>
                  <w:bCs/>
                  <w:kern w:val="2"/>
                  <w:sz w:val="18"/>
                  <w:lang w:eastAsia="en-GB"/>
                </w:rPr>
                <w:t xml:space="preserve"> or one of the included </w:t>
              </w:r>
              <w:commentRangeStart w:id="285"/>
              <w:r>
                <w:rPr>
                  <w:rFonts w:ascii="Arial" w:eastAsia="宋体" w:hAnsi="Arial"/>
                  <w:bCs/>
                  <w:kern w:val="2"/>
                  <w:sz w:val="18"/>
                  <w:lang w:eastAsia="en-GB"/>
                </w:rPr>
                <w:t>CAG IDs</w:t>
              </w:r>
            </w:ins>
            <w:commentRangeEnd w:id="285"/>
            <w:r w:rsidR="00851A8D">
              <w:rPr>
                <w:rStyle w:val="af3"/>
              </w:rPr>
              <w:commentReference w:id="285"/>
            </w:r>
            <w:ins w:id="286"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87" w:name="_Toc60777131"/>
      <w:bookmarkStart w:id="288" w:name="_Toc131064849"/>
      <w:r>
        <w:rPr>
          <w:rFonts w:ascii="Arial" w:hAnsi="Arial"/>
          <w:sz w:val="24"/>
        </w:rPr>
        <w:lastRenderedPageBreak/>
        <w:t>–</w:t>
      </w:r>
      <w:r>
        <w:rPr>
          <w:rFonts w:ascii="Arial" w:hAnsi="Arial"/>
          <w:sz w:val="24"/>
        </w:rPr>
        <w:tab/>
      </w:r>
      <w:r>
        <w:rPr>
          <w:rFonts w:ascii="Arial" w:hAnsi="Arial"/>
          <w:i/>
          <w:sz w:val="24"/>
        </w:rPr>
        <w:t>UEInformationRequest</w:t>
      </w:r>
      <w:bookmarkEnd w:id="287"/>
      <w:bookmarkEnd w:id="288"/>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89" w:name="_Toc60777132"/>
      <w:bookmarkStart w:id="290" w:name="_Toc131064850"/>
      <w:r>
        <w:rPr>
          <w:rFonts w:ascii="Arial" w:hAnsi="Arial"/>
          <w:sz w:val="24"/>
        </w:rPr>
        <w:t>–</w:t>
      </w:r>
      <w:r>
        <w:rPr>
          <w:rFonts w:ascii="Arial" w:hAnsi="Arial"/>
          <w:sz w:val="24"/>
        </w:rPr>
        <w:tab/>
      </w:r>
      <w:r>
        <w:rPr>
          <w:rFonts w:ascii="Arial" w:hAnsi="Arial"/>
          <w:i/>
          <w:sz w:val="24"/>
        </w:rPr>
        <w:t>UEInformationResponse</w:t>
      </w:r>
      <w:bookmarkEnd w:id="289"/>
      <w:bookmarkEnd w:id="290"/>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91" w:name="OLE_LINK19"/>
      <w:r>
        <w:rPr>
          <w:rFonts w:ascii="Courier New" w:eastAsia="等线" w:hAnsi="Courier New"/>
          <w:sz w:val="16"/>
          <w:lang w:eastAsia="en-GB"/>
        </w:rPr>
        <w:t>maxCEFReport-r17</w:t>
      </w:r>
      <w:bookmarkEnd w:id="291"/>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Huawei" w:date="2023-05-19T17:09:00Z"/>
          <w:rFonts w:ascii="Courier New" w:hAnsi="Courier New"/>
          <w:sz w:val="16"/>
          <w:lang w:eastAsia="en-GB"/>
        </w:rPr>
      </w:pPr>
      <w:r>
        <w:rPr>
          <w:rFonts w:ascii="Courier New" w:hAnsi="Courier New"/>
          <w:sz w:val="16"/>
          <w:lang w:eastAsia="en-GB"/>
        </w:rPr>
        <w:t xml:space="preserve">        ]]</w:t>
      </w:r>
      <w:ins w:id="293"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 w:date="2023-05-19T17:09:00Z"/>
          <w:rFonts w:ascii="Courier New" w:hAnsi="Courier New"/>
          <w:sz w:val="16"/>
          <w:lang w:eastAsia="en-GB"/>
        </w:rPr>
      </w:pPr>
      <w:ins w:id="295"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 w:date="2023-05-19T17:09:00Z"/>
          <w:rFonts w:ascii="宋体" w:eastAsia="宋体" w:hAnsi="宋体" w:cs="宋体"/>
          <w:sz w:val="16"/>
          <w:lang w:eastAsia="zh-CN"/>
        </w:rPr>
      </w:pPr>
      <w:ins w:id="297" w:author="Huawei" w:date="2023-05-19T17:09:00Z">
        <w:r>
          <w:rPr>
            <w:rFonts w:ascii="Courier New" w:hAnsi="Courier New"/>
            <w:sz w:val="16"/>
            <w:lang w:eastAsia="en-GB"/>
          </w:rPr>
          <w:t xml:space="preserve">        </w:t>
        </w:r>
      </w:ins>
      <w:ins w:id="298" w:author="Huawei" w:date="2023-05-19T17:12:00Z">
        <w:r>
          <w:rPr>
            <w:rFonts w:ascii="Courier New" w:hAnsi="Courier New"/>
            <w:sz w:val="16"/>
            <w:lang w:eastAsia="en-GB"/>
          </w:rPr>
          <w:t>nid-r18</w:t>
        </w:r>
      </w:ins>
      <w:ins w:id="299" w:author="Ericsson" w:date="2023-08-02T20:05:00Z">
        <w:r>
          <w:rPr>
            <w:rFonts w:ascii="Courier New" w:hAnsi="Courier New"/>
            <w:sz w:val="16"/>
            <w:lang w:eastAsia="en-GB"/>
          </w:rPr>
          <w:t xml:space="preserve">                               </w:t>
        </w:r>
      </w:ins>
      <w:ins w:id="300" w:author="Huawei" w:date="2023-05-19T17:12:00Z">
        <w:del w:id="301"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02" w:author="Ericsson" w:date="2023-08-02T20:05:00Z">
        <w:r>
          <w:rPr>
            <w:rFonts w:ascii="Courier New" w:hAnsi="Courier New"/>
            <w:sz w:val="16"/>
            <w:lang w:eastAsia="en-GB"/>
          </w:rPr>
          <w:t xml:space="preserve">           </w:t>
        </w:r>
      </w:ins>
      <w:ins w:id="303" w:author="Huawei" w:date="2023-05-19T17:13:00Z">
        <w:del w:id="304" w:author="Ericsson" w:date="2023-08-02T20:05:00Z">
          <w:r>
            <w:rPr>
              <w:rFonts w:ascii="Courier New" w:hAnsi="Courier New"/>
              <w:sz w:val="16"/>
              <w:lang w:eastAsia="en-GB"/>
            </w:rPr>
            <w:tab/>
          </w:r>
          <w:r>
            <w:rPr>
              <w:rFonts w:ascii="Courier New" w:hAnsi="Courier New"/>
              <w:sz w:val="16"/>
              <w:lang w:eastAsia="en-GB"/>
            </w:rPr>
            <w:tab/>
          </w:r>
        </w:del>
        <w:commentRangeStart w:id="305"/>
        <w:r>
          <w:rPr>
            <w:rFonts w:ascii="Courier New" w:hAnsi="Courier New"/>
            <w:color w:val="993366"/>
            <w:sz w:val="16"/>
            <w:lang w:eastAsia="en-GB"/>
          </w:rPr>
          <w:t>OPTIONAL</w:t>
        </w:r>
      </w:ins>
      <w:commentRangeEnd w:id="305"/>
      <w:r w:rsidR="00162F10">
        <w:rPr>
          <w:rStyle w:val="af3"/>
        </w:rPr>
        <w:commentReference w:id="305"/>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06"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w:t>
            </w:r>
            <w:r>
              <w:rPr>
                <w:rFonts w:ascii="Arial" w:hAnsi="Arial"/>
                <w:sz w:val="18"/>
                <w:lang w:eastAsia="zh-CN"/>
              </w:rPr>
              <w:lastRenderedPageBreak/>
              <w:t xml:space="preserve">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07"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08" w:author="Huawei2 - after RAN2#122" w:date="2023-08-08T09:14:00Z"/>
                <w:rFonts w:ascii="Arial" w:hAnsi="Arial"/>
                <w:b/>
                <w:i/>
                <w:sz w:val="18"/>
                <w:lang w:eastAsia="ko-KR"/>
              </w:rPr>
            </w:pPr>
            <w:ins w:id="309"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310" w:author="Huawei2 - after RAN2#122" w:date="2023-08-08T09:14:00Z"/>
                <w:rFonts w:ascii="Arial" w:hAnsi="Arial" w:cs="Arial"/>
                <w:b/>
                <w:i/>
                <w:sz w:val="18"/>
                <w:szCs w:val="18"/>
                <w:lang w:eastAsia="ko-KR"/>
              </w:rPr>
            </w:pPr>
            <w:ins w:id="311" w:author="Huawei2 - after RAN2#122" w:date="2023-08-08T09:14:00Z">
              <w:r w:rsidRPr="00926C81">
                <w:rPr>
                  <w:rFonts w:ascii="Arial" w:hAnsi="Arial" w:cs="Arial"/>
                  <w:sz w:val="18"/>
                  <w:szCs w:val="18"/>
                  <w:lang w:eastAsia="en-GB"/>
                </w:rPr>
                <w:t xml:space="preserve">A NID as specified in TS 23.003 [21]. </w:t>
              </w:r>
              <w:commentRangeStart w:id="312"/>
              <w:commentRangeStart w:id="313"/>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12"/>
            <w:r w:rsidR="00162F5B">
              <w:rPr>
                <w:rStyle w:val="af3"/>
              </w:rPr>
              <w:commentReference w:id="312"/>
            </w:r>
            <w:commentRangeEnd w:id="313"/>
            <w:r w:rsidR="009E6CB5">
              <w:rPr>
                <w:rStyle w:val="af3"/>
              </w:rPr>
              <w:commentReference w:id="313"/>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314" w:name="_Toc131065284"/>
      <w:bookmarkStart w:id="315" w:name="_Toc60777493"/>
      <w:r>
        <w:t>6.3.4</w:t>
      </w:r>
      <w:r>
        <w:tab/>
        <w:t>Other information elements</w:t>
      </w:r>
      <w:bookmarkEnd w:id="314"/>
      <w:bookmarkEnd w:id="315"/>
    </w:p>
    <w:p w14:paraId="72D70F5C" w14:textId="77777777" w:rsidR="002B2364" w:rsidRDefault="00DE506E">
      <w:pPr>
        <w:keepNext/>
        <w:keepLines/>
        <w:spacing w:before="120"/>
        <w:ind w:left="1418" w:hanging="1418"/>
        <w:outlineLvl w:val="3"/>
        <w:rPr>
          <w:rFonts w:ascii="Arial" w:hAnsi="Arial"/>
          <w:sz w:val="24"/>
        </w:rPr>
      </w:pPr>
      <w:bookmarkStart w:id="316" w:name="_Toc60777494"/>
      <w:bookmarkStart w:id="317" w:name="_Toc131065285"/>
      <w:r>
        <w:rPr>
          <w:rFonts w:ascii="Arial" w:hAnsi="Arial"/>
          <w:sz w:val="24"/>
        </w:rPr>
        <w:t>–</w:t>
      </w:r>
      <w:r>
        <w:rPr>
          <w:rFonts w:ascii="Arial" w:hAnsi="Arial"/>
          <w:sz w:val="24"/>
        </w:rPr>
        <w:tab/>
      </w:r>
      <w:r>
        <w:rPr>
          <w:rFonts w:ascii="Arial" w:hAnsi="Arial"/>
          <w:i/>
          <w:sz w:val="24"/>
        </w:rPr>
        <w:t>AbsoluteTimeInfo</w:t>
      </w:r>
      <w:bookmarkEnd w:id="316"/>
      <w:bookmarkEnd w:id="317"/>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18" w:name="_Hlk88212843"/>
      <w:bookmarkStart w:id="319" w:name="_Toc60777495"/>
      <w:bookmarkStart w:id="320"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21"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21"/>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18"/>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22"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22"/>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319"/>
      <w:bookmarkEnd w:id="320"/>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Huawei - after RAN2#122" w:date="2023-06-07T16:04:00Z"/>
          <w:rFonts w:ascii="Courier New" w:hAnsi="Courier New"/>
          <w:sz w:val="16"/>
          <w:lang w:eastAsia="en-GB"/>
        </w:rPr>
      </w:pPr>
      <w:commentRangeStart w:id="326"/>
      <w:ins w:id="327" w:author="Huawei - after RAN2#122" w:date="2023-06-07T16:04:00Z">
        <w:r>
          <w:rPr>
            <w:rFonts w:ascii="Courier New" w:hAnsi="Courier New"/>
            <w:sz w:val="16"/>
            <w:lang w:eastAsia="en-GB"/>
          </w:rPr>
          <w:t>AreaConfiguration</w:t>
        </w:r>
      </w:ins>
      <w:commentRangeEnd w:id="326"/>
      <w:r w:rsidR="004B5E93">
        <w:rPr>
          <w:rStyle w:val="af3"/>
        </w:rPr>
        <w:commentReference w:id="326"/>
      </w:r>
      <w:ins w:id="329" w:author="Huawei - after RAN2#122" w:date="2023-06-07T16:04:00Z">
        <w:r>
          <w:rPr>
            <w:rFonts w:ascii="Courier New" w:hAnsi="Courier New"/>
            <w:sz w:val="16"/>
            <w:lang w:eastAsia="en-GB"/>
          </w:rPr>
          <w:t>-</w:t>
        </w:r>
      </w:ins>
      <w:proofErr w:type="gramStart"/>
      <w:ins w:id="330" w:author="Huawei - after RAN2#123bis" w:date="2023-10-18T14:21:00Z">
        <w:r w:rsidR="00D9238B">
          <w:rPr>
            <w:rFonts w:ascii="Courier New" w:hAnsi="Courier New"/>
            <w:sz w:val="16"/>
            <w:lang w:eastAsia="en-GB"/>
          </w:rPr>
          <w:t>r18</w:t>
        </w:r>
      </w:ins>
      <w:ins w:id="331" w:author="Huawei - after RAN2#122" w:date="2023-06-07T16:04: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7T16:04:00Z"/>
          <w:rFonts w:ascii="Courier New" w:hAnsi="Courier New"/>
          <w:color w:val="808080"/>
          <w:sz w:val="16"/>
          <w:lang w:eastAsia="en-GB"/>
        </w:rPr>
      </w:pPr>
      <w:ins w:id="333" w:author="Huawei - after RAN2#122" w:date="2023-06-07T16:04:00Z">
        <w:r>
          <w:rPr>
            <w:rFonts w:ascii="Courier New" w:hAnsi="Courier New"/>
            <w:sz w:val="16"/>
            <w:lang w:eastAsia="en-GB"/>
          </w:rPr>
          <w:t xml:space="preserve">    </w:t>
        </w:r>
      </w:ins>
      <w:commentRangeStart w:id="334"/>
      <w:proofErr w:type="gramStart"/>
      <w:ins w:id="335" w:author="Huawei - after RAN2#122" w:date="2023-06-09T08:58:00Z">
        <w:r>
          <w:rPr>
            <w:rFonts w:ascii="Courier New" w:hAnsi="Courier New"/>
            <w:sz w:val="16"/>
            <w:lang w:eastAsia="en-GB"/>
          </w:rPr>
          <w:t>c</w:t>
        </w:r>
      </w:ins>
      <w:ins w:id="336" w:author="Huawei - after RAN2#122" w:date="2023-06-09T08:57:00Z">
        <w:r>
          <w:rPr>
            <w:rFonts w:ascii="Courier New" w:hAnsi="Courier New"/>
            <w:sz w:val="16"/>
            <w:lang w:eastAsia="en-GB"/>
          </w:rPr>
          <w:t>ag</w:t>
        </w:r>
      </w:ins>
      <w:ins w:id="337" w:author="Huawei - after RAN2#122" w:date="2023-06-09T16:30:00Z">
        <w:r>
          <w:rPr>
            <w:rFonts w:ascii="Courier New" w:hAnsi="Courier New"/>
            <w:sz w:val="16"/>
            <w:lang w:eastAsia="en-GB"/>
          </w:rPr>
          <w:t>Config</w:t>
        </w:r>
      </w:ins>
      <w:ins w:id="338" w:author="Huawei2 - after RAN2#122" w:date="2023-08-08T08:58:00Z">
        <w:r w:rsidR="00905CE9">
          <w:rPr>
            <w:rFonts w:ascii="Courier New" w:hAnsi="Courier New"/>
            <w:sz w:val="16"/>
            <w:lang w:eastAsia="en-GB"/>
          </w:rPr>
          <w:t>List</w:t>
        </w:r>
      </w:ins>
      <w:commentRangeEnd w:id="334"/>
      <w:r w:rsidR="00C529F6">
        <w:rPr>
          <w:rStyle w:val="af3"/>
        </w:rPr>
        <w:commentReference w:id="334"/>
      </w:r>
      <w:ins w:id="339" w:author="Huawei - after RAN2#122" w:date="2023-06-09T08:58:00Z">
        <w:r>
          <w:rPr>
            <w:rFonts w:ascii="Courier New" w:hAnsi="Courier New"/>
            <w:sz w:val="16"/>
            <w:lang w:eastAsia="en-GB"/>
          </w:rPr>
          <w:t>-r18</w:t>
        </w:r>
      </w:ins>
      <w:proofErr w:type="gramEnd"/>
      <w:ins w:id="340" w:author="Huawei - after RAN2#122" w:date="2023-06-07T16:04:00Z">
        <w:r>
          <w:rPr>
            <w:rFonts w:ascii="Courier New" w:hAnsi="Courier New"/>
            <w:sz w:val="16"/>
            <w:lang w:eastAsia="en-GB"/>
          </w:rPr>
          <w:t xml:space="preserve">                   </w:t>
        </w:r>
      </w:ins>
      <w:ins w:id="341" w:author="Huawei - after RAN2#122" w:date="2023-06-09T08:59:00Z">
        <w:r>
          <w:rPr>
            <w:rFonts w:ascii="Courier New" w:hAnsi="Courier New"/>
            <w:sz w:val="16"/>
            <w:lang w:eastAsia="en-GB"/>
          </w:rPr>
          <w:t>CAG</w:t>
        </w:r>
      </w:ins>
      <w:ins w:id="342" w:author="Huawei - after RAN2#122" w:date="2023-06-09T16:31:00Z">
        <w:r>
          <w:rPr>
            <w:rFonts w:ascii="Courier New" w:hAnsi="Courier New"/>
            <w:sz w:val="16"/>
            <w:lang w:eastAsia="en-GB"/>
          </w:rPr>
          <w:t>Config</w:t>
        </w:r>
      </w:ins>
      <w:ins w:id="343" w:author="Huawei2 - after RAN2#122" w:date="2023-08-08T08:58:00Z">
        <w:r w:rsidR="00905CE9">
          <w:rPr>
            <w:rFonts w:ascii="Courier New" w:hAnsi="Courier New"/>
            <w:sz w:val="16"/>
            <w:lang w:eastAsia="en-GB"/>
          </w:rPr>
          <w:t>List</w:t>
        </w:r>
      </w:ins>
      <w:ins w:id="344" w:author="Huawei - after RAN2#122" w:date="2023-06-09T08:59:00Z">
        <w:r>
          <w:rPr>
            <w:rFonts w:ascii="Courier New" w:hAnsi="Courier New"/>
            <w:sz w:val="16"/>
            <w:lang w:eastAsia="en-GB"/>
          </w:rPr>
          <w:t>-r18</w:t>
        </w:r>
      </w:ins>
      <w:ins w:id="345"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46" w:author="Huawei - after RAN2#123" w:date="2023-08-30T16:01:00Z">
        <w:r w:rsidR="00797D90">
          <w:rPr>
            <w:rFonts w:ascii="Courier New" w:hAnsi="Courier New"/>
            <w:color w:val="993366"/>
            <w:sz w:val="16"/>
            <w:lang w:eastAsia="en-GB"/>
          </w:rPr>
          <w:t>,</w:t>
        </w:r>
      </w:ins>
      <w:ins w:id="347"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Huawei - after RAN2#123" w:date="2023-08-30T16:01:00Z"/>
          <w:rFonts w:ascii="Courier New" w:hAnsi="Courier New"/>
          <w:sz w:val="16"/>
          <w:lang w:eastAsia="en-GB"/>
        </w:rPr>
      </w:pPr>
      <w:ins w:id="349" w:author="Huawei - after RAN2#123" w:date="2023-08-30T16:02:00Z">
        <w:r>
          <w:rPr>
            <w:rFonts w:ascii="Courier New" w:hAnsi="Courier New"/>
            <w:sz w:val="16"/>
            <w:lang w:eastAsia="en-GB"/>
          </w:rPr>
          <w:t xml:space="preserve">    </w:t>
        </w:r>
      </w:ins>
      <w:commentRangeStart w:id="350"/>
      <w:proofErr w:type="gramStart"/>
      <w:ins w:id="351" w:author="Huawei2 - after RAN2#123" w:date="2023-09-27T17:38:00Z">
        <w:r w:rsidR="00307468">
          <w:rPr>
            <w:rFonts w:ascii="Courier New" w:hAnsi="Courier New"/>
            <w:sz w:val="16"/>
            <w:lang w:eastAsia="en-GB"/>
          </w:rPr>
          <w:t>snpn</w:t>
        </w:r>
      </w:ins>
      <w:ins w:id="352" w:author="Huawei - after RAN2#123" w:date="2023-08-30T16:02:00Z">
        <w:r>
          <w:rPr>
            <w:rFonts w:ascii="Courier New" w:hAnsi="Courier New"/>
            <w:sz w:val="16"/>
            <w:lang w:eastAsia="en-GB"/>
          </w:rPr>
          <w:t>ConfigList</w:t>
        </w:r>
      </w:ins>
      <w:commentRangeEnd w:id="350"/>
      <w:r w:rsidR="00C529F6">
        <w:rPr>
          <w:rStyle w:val="af3"/>
        </w:rPr>
        <w:commentReference w:id="350"/>
      </w:r>
      <w:ins w:id="353" w:author="Huawei - after RAN2#123" w:date="2023-08-30T16:02:00Z">
        <w:r>
          <w:rPr>
            <w:rFonts w:ascii="Courier New" w:hAnsi="Courier New"/>
            <w:sz w:val="16"/>
            <w:lang w:eastAsia="en-GB"/>
          </w:rPr>
          <w:t>-r18</w:t>
        </w:r>
        <w:proofErr w:type="gramEnd"/>
        <w:r>
          <w:rPr>
            <w:rFonts w:ascii="Courier New" w:hAnsi="Courier New"/>
            <w:sz w:val="16"/>
            <w:lang w:eastAsia="en-GB"/>
          </w:rPr>
          <w:t xml:space="preserve">                   </w:t>
        </w:r>
      </w:ins>
      <w:ins w:id="354" w:author="Huawei2 - after RAN2#123" w:date="2023-09-27T17:38:00Z">
        <w:r w:rsidR="00307468">
          <w:rPr>
            <w:rFonts w:ascii="Courier New" w:hAnsi="Courier New"/>
            <w:sz w:val="16"/>
            <w:lang w:eastAsia="en-GB"/>
          </w:rPr>
          <w:t>SNPN</w:t>
        </w:r>
      </w:ins>
      <w:ins w:id="355"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56"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2 - after RAN2#122" w:date="2023-08-08T08:57:00Z"/>
          <w:rFonts w:ascii="Courier New" w:eastAsia="等线" w:hAnsi="Courier New"/>
          <w:sz w:val="16"/>
          <w:lang w:eastAsia="zh-CN"/>
        </w:rPr>
      </w:pPr>
      <w:ins w:id="361"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 - after RAN2#122" w:date="2023-06-09T16:28:00Z"/>
          <w:rFonts w:ascii="Courier New" w:hAnsi="Courier New"/>
          <w:sz w:val="16"/>
          <w:lang w:eastAsia="en-GB"/>
        </w:rPr>
      </w:pPr>
      <w:ins w:id="364" w:author="Huawei - after RAN2#122" w:date="2023-06-09T16:31:00Z">
        <w:r>
          <w:rPr>
            <w:rFonts w:ascii="Courier New" w:hAnsi="Courier New"/>
            <w:sz w:val="16"/>
            <w:lang w:eastAsia="en-GB"/>
          </w:rPr>
          <w:t>CAGConfig</w:t>
        </w:r>
      </w:ins>
      <w:ins w:id="365" w:author="Huawei - after RAN2#122" w:date="2023-06-09T16:28:00Z">
        <w:r>
          <w:rPr>
            <w:rFonts w:ascii="Courier New" w:hAnsi="Courier New"/>
            <w:sz w:val="16"/>
            <w:lang w:eastAsia="en-GB"/>
          </w:rPr>
          <w:t>-r1</w:t>
        </w:r>
      </w:ins>
      <w:ins w:id="366" w:author="Huawei - after RAN2#122" w:date="2023-06-09T16:31:00Z">
        <w:r>
          <w:rPr>
            <w:rFonts w:ascii="Courier New" w:hAnsi="Courier New"/>
            <w:sz w:val="16"/>
            <w:lang w:eastAsia="en-GB"/>
          </w:rPr>
          <w:t>8</w:t>
        </w:r>
      </w:ins>
      <w:ins w:id="367" w:author="Huawei - after RAN2#122" w:date="2023-06-09T16:33:00Z">
        <w:r>
          <w:rPr>
            <w:rFonts w:ascii="Courier New" w:hAnsi="Courier New"/>
            <w:sz w:val="16"/>
            <w:lang w:eastAsia="en-GB"/>
          </w:rPr>
          <w:t xml:space="preserve"> </w:t>
        </w:r>
      </w:ins>
      <w:ins w:id="368"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 - after RAN2#122" w:date="2023-06-09T16:29:00Z"/>
          <w:rFonts w:ascii="Courier New" w:hAnsi="Courier New"/>
          <w:sz w:val="16"/>
          <w:lang w:eastAsia="en-GB"/>
        </w:rPr>
      </w:pPr>
      <w:ins w:id="370" w:author="Huawei - after RAN2#122" w:date="2023-06-09T16:31:00Z">
        <w:r>
          <w:rPr>
            <w:rFonts w:ascii="Courier New" w:hAnsi="Courier New"/>
            <w:sz w:val="16"/>
            <w:lang w:eastAsia="en-GB"/>
          </w:rPr>
          <w:t xml:space="preserve">    </w:t>
        </w:r>
      </w:ins>
      <w:ins w:id="371" w:author="Huawei - after RAN2#122" w:date="2023-06-09T16:29:00Z">
        <w:r>
          <w:rPr>
            <w:rFonts w:ascii="Courier New" w:hAnsi="Courier New"/>
            <w:sz w:val="16"/>
            <w:lang w:eastAsia="en-GB"/>
          </w:rPr>
          <w:t>plmn-Identity-r1</w:t>
        </w:r>
      </w:ins>
      <w:ins w:id="372" w:author="Huawei - after RAN2#122" w:date="2023-06-09T16:32:00Z">
        <w:r>
          <w:rPr>
            <w:rFonts w:ascii="Courier New" w:hAnsi="Courier New"/>
            <w:sz w:val="16"/>
            <w:lang w:eastAsia="en-GB"/>
          </w:rPr>
          <w:t>8</w:t>
        </w:r>
      </w:ins>
      <w:ins w:id="373"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 - after RAN2#122" w:date="2023-06-09T16:29:00Z"/>
          <w:rFonts w:ascii="Courier New" w:hAnsi="Courier New"/>
          <w:sz w:val="16"/>
          <w:lang w:eastAsia="en-GB"/>
        </w:rPr>
      </w:pPr>
      <w:ins w:id="375" w:author="Huawei - after RAN2#122" w:date="2023-06-09T16:31:00Z">
        <w:r>
          <w:rPr>
            <w:rFonts w:ascii="Courier New" w:hAnsi="Courier New"/>
            <w:sz w:val="16"/>
            <w:lang w:eastAsia="en-GB"/>
          </w:rPr>
          <w:t xml:space="preserve">    </w:t>
        </w:r>
      </w:ins>
      <w:ins w:id="376" w:author="Huawei - after RAN2#122" w:date="2023-06-09T16:29:00Z">
        <w:r>
          <w:rPr>
            <w:rFonts w:ascii="Courier New" w:hAnsi="Courier New"/>
            <w:sz w:val="16"/>
            <w:lang w:eastAsia="en-GB"/>
          </w:rPr>
          <w:t>cag-IdentityList-r1</w:t>
        </w:r>
      </w:ins>
      <w:ins w:id="377" w:author="Huawei - after RAN2#122" w:date="2023-06-09T16:32:00Z">
        <w:r>
          <w:rPr>
            <w:rFonts w:ascii="Courier New" w:hAnsi="Courier New"/>
            <w:sz w:val="16"/>
            <w:lang w:eastAsia="en-GB"/>
          </w:rPr>
          <w:t>8</w:t>
        </w:r>
      </w:ins>
      <w:ins w:id="378"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 - after RAN2#123" w:date="2023-08-30T16:03:00Z"/>
          <w:rFonts w:ascii="Courier New" w:hAnsi="Courier New"/>
          <w:sz w:val="16"/>
          <w:lang w:eastAsia="en-GB"/>
        </w:rPr>
      </w:pPr>
      <w:ins w:id="380"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 - after RAN2#123bis" w:date="2023-10-18T15:07:00Z"/>
          <w:rFonts w:ascii="Courier New" w:hAnsi="Courier New"/>
          <w:sz w:val="16"/>
          <w:lang w:eastAsia="en-GB"/>
        </w:rPr>
      </w:pPr>
      <w:ins w:id="382"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 - after RAN2#123bis" w:date="2023-10-18T15:07:00Z"/>
          <w:rFonts w:ascii="Courier New" w:hAnsi="Courier New"/>
          <w:sz w:val="16"/>
          <w:lang w:eastAsia="en-GB"/>
        </w:rPr>
      </w:pPr>
      <w:ins w:id="384"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 - after RAN2#123bis" w:date="2023-10-18T15:07:00Z"/>
          <w:rFonts w:ascii="Courier New" w:hAnsi="Courier New"/>
          <w:sz w:val="16"/>
          <w:lang w:eastAsia="en-GB"/>
        </w:rPr>
      </w:pPr>
      <w:ins w:id="386"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3bis" w:date="2023-10-18T15:07:00Z"/>
          <w:rFonts w:ascii="Courier New" w:hAnsi="Courier New"/>
          <w:sz w:val="16"/>
          <w:lang w:eastAsia="en-GB"/>
        </w:rPr>
      </w:pPr>
      <w:ins w:id="388" w:author="Huawei - after RAN2#123bis" w:date="2023-10-18T15:07:00Z">
        <w:r>
          <w:rPr>
            <w:rFonts w:ascii="Courier New" w:hAnsi="Courier New"/>
            <w:sz w:val="16"/>
            <w:lang w:eastAsia="en-GB"/>
          </w:rPr>
          <w:tab/>
          <w:t>snpnConfig</w:t>
        </w:r>
      </w:ins>
      <w:ins w:id="389" w:author="Huawei - after RAN2#123bis" w:date="2023-10-18T17:40:00Z">
        <w:r w:rsidR="00A255F9">
          <w:rPr>
            <w:rFonts w:ascii="Courier New" w:hAnsi="Courier New"/>
            <w:sz w:val="16"/>
            <w:lang w:eastAsia="en-GB"/>
          </w:rPr>
          <w:t>ID</w:t>
        </w:r>
      </w:ins>
      <w:ins w:id="390"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w:t>
        </w:r>
      </w:ins>
      <w:ins w:id="391" w:author="Huawei - after RAN2#123bis" w:date="2023-10-18T17:40:00Z">
        <w:r w:rsidR="00A255F9">
          <w:rPr>
            <w:rFonts w:ascii="Courier New" w:hAnsi="Courier New"/>
            <w:sz w:val="16"/>
            <w:lang w:eastAsia="en-GB"/>
          </w:rPr>
          <w:t>ID</w:t>
        </w:r>
      </w:ins>
      <w:ins w:id="392"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3bis" w:date="2023-10-18T15:07:00Z"/>
          <w:rFonts w:ascii="Courier New" w:hAnsi="Courier New"/>
          <w:sz w:val="16"/>
          <w:lang w:eastAsia="en-GB"/>
        </w:rPr>
      </w:pPr>
      <w:ins w:id="394"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 - after RAN2#123bis" w:date="2023-10-18T15:07:00Z"/>
          <w:rFonts w:ascii="Courier New" w:hAnsi="Courier New"/>
          <w:sz w:val="16"/>
          <w:lang w:eastAsia="en-GB"/>
        </w:rPr>
      </w:pPr>
      <w:ins w:id="397"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 after RAN2#123bis" w:date="2023-10-18T15:07:00Z"/>
          <w:rFonts w:ascii="Courier New" w:hAnsi="Courier New"/>
          <w:sz w:val="16"/>
          <w:lang w:eastAsia="en-GB"/>
        </w:rPr>
      </w:pPr>
      <w:ins w:id="400"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3bis" w:date="2023-10-18T15:07:00Z"/>
          <w:rFonts w:ascii="Courier New" w:hAnsi="Courier New"/>
          <w:sz w:val="16"/>
          <w:lang w:eastAsia="en-GB"/>
        </w:rPr>
      </w:pPr>
      <w:ins w:id="402"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 after RAN2#123bis" w:date="2023-10-18T15:07:00Z"/>
          <w:rFonts w:ascii="Courier New" w:hAnsi="Courier New"/>
          <w:sz w:val="16"/>
          <w:lang w:eastAsia="en-GB"/>
        </w:rPr>
      </w:pPr>
      <w:ins w:id="404"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05"/>
        <w:r>
          <w:rPr>
            <w:rFonts w:ascii="Courier New" w:hAnsi="Courier New"/>
            <w:sz w:val="16"/>
            <w:lang w:eastAsia="en-GB"/>
          </w:rPr>
          <w:t>r16</w:t>
        </w:r>
        <w:commentRangeEnd w:id="405"/>
        <w:r>
          <w:rPr>
            <w:rStyle w:val="af3"/>
          </w:rPr>
          <w:commentReference w:id="405"/>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Huawei - after RAN2#123bis" w:date="2023-10-18T15:07:00Z"/>
          <w:rFonts w:ascii="Courier New" w:hAnsi="Courier New"/>
          <w:sz w:val="16"/>
          <w:lang w:eastAsia="en-GB"/>
        </w:rPr>
      </w:pPr>
      <w:ins w:id="407"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 - after RAN2#123bis" w:date="2023-10-18T15:07:00Z"/>
          <w:rFonts w:ascii="Courier New" w:hAnsi="Courier New"/>
          <w:sz w:val="16"/>
          <w:lang w:eastAsia="en-GB"/>
        </w:rPr>
      </w:pPr>
      <w:ins w:id="410"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3bis" w:date="2023-10-18T15:07:00Z"/>
          <w:rFonts w:ascii="Courier New" w:hAnsi="Courier New"/>
          <w:sz w:val="16"/>
          <w:lang w:eastAsia="en-GB"/>
        </w:rPr>
      </w:pPr>
      <w:ins w:id="413"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3bis" w:date="2023-10-18T15:07:00Z"/>
          <w:rFonts w:ascii="Courier New" w:hAnsi="Courier New"/>
          <w:sz w:val="16"/>
          <w:lang w:eastAsia="en-GB"/>
        </w:rPr>
      </w:pPr>
      <w:ins w:id="415"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 after RAN2#123bis" w:date="2023-10-18T15:07:00Z"/>
          <w:rFonts w:ascii="Courier New" w:hAnsi="Courier New"/>
          <w:sz w:val="16"/>
          <w:lang w:eastAsia="en-GB"/>
        </w:rPr>
      </w:pPr>
      <w:ins w:id="417"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 - after RAN2#123bis" w:date="2023-10-18T15:07:00Z"/>
          <w:rFonts w:ascii="Courier New" w:hAnsi="Courier New"/>
          <w:sz w:val="16"/>
          <w:lang w:eastAsia="en-GB"/>
        </w:rPr>
      </w:pPr>
      <w:ins w:id="419"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 - after RAN2#123bis" w:date="2023-10-18T15:07:00Z"/>
          <w:rFonts w:ascii="Courier New" w:hAnsi="Courier New"/>
          <w:sz w:val="16"/>
          <w:lang w:eastAsia="en-GB"/>
        </w:rPr>
      </w:pPr>
      <w:ins w:id="422"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23" w:author="Huawei - after RAN2#123bis" w:date="2023-10-18T17:40:00Z">
        <w:r w:rsidR="00984592">
          <w:rPr>
            <w:rFonts w:ascii="Courier New" w:hAnsi="Courier New"/>
            <w:sz w:val="16"/>
            <w:lang w:eastAsia="en-GB"/>
          </w:rPr>
          <w:t>ID</w:t>
        </w:r>
      </w:ins>
      <w:ins w:id="424"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25" w:author="Huawei - after RAN2#123bis" w:date="2023-10-18T17:41:00Z">
        <w:r w:rsidR="00A7173F">
          <w:rPr>
            <w:rFonts w:ascii="Courier New" w:hAnsi="Courier New"/>
            <w:sz w:val="16"/>
            <w:lang w:eastAsia="en-GB"/>
          </w:rPr>
          <w:t>ID</w:t>
        </w:r>
      </w:ins>
      <w:ins w:id="426"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27" w:author="Huawei - after RAN2#123bis" w:date="2023-10-18T17:41:00Z">
        <w:r w:rsidR="00A7173F">
          <w:rPr>
            <w:rFonts w:ascii="Courier New" w:hAnsi="Courier New"/>
            <w:sz w:val="16"/>
            <w:lang w:eastAsia="en-GB"/>
          </w:rPr>
          <w:t>ID</w:t>
        </w:r>
      </w:ins>
      <w:ins w:id="428"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 - after RAN2#123bis" w:date="2023-10-18T15:07:00Z"/>
          <w:rFonts w:ascii="Courier New" w:hAnsi="Courier New"/>
          <w:sz w:val="16"/>
          <w:lang w:eastAsia="en-GB"/>
        </w:rPr>
      </w:pPr>
      <w:ins w:id="431" w:author="Huawei - after RAN2#123bis" w:date="2023-10-18T15:07:00Z">
        <w:r>
          <w:rPr>
            <w:rFonts w:ascii="Courier New" w:hAnsi="Courier New"/>
            <w:sz w:val="16"/>
            <w:lang w:eastAsia="en-GB"/>
          </w:rPr>
          <w:t>SNP</w:t>
        </w:r>
      </w:ins>
      <w:ins w:id="432" w:author="Huawei - after RAN2#123bis" w:date="2023-10-18T17:41:00Z">
        <w:r w:rsidR="00A7173F">
          <w:rPr>
            <w:rFonts w:ascii="Courier New" w:hAnsi="Courier New"/>
            <w:sz w:val="16"/>
            <w:lang w:eastAsia="en-GB"/>
          </w:rPr>
          <w:t>N</w:t>
        </w:r>
      </w:ins>
      <w:ins w:id="433" w:author="Huawei - after RAN2#123bis" w:date="2023-10-18T15:07:00Z">
        <w:r>
          <w:rPr>
            <w:rFonts w:ascii="Courier New" w:hAnsi="Courier New"/>
            <w:sz w:val="16"/>
            <w:lang w:eastAsia="en-GB"/>
          </w:rPr>
          <w:t>Config</w:t>
        </w:r>
      </w:ins>
      <w:ins w:id="434" w:author="Huawei - after RAN2#123bis" w:date="2023-10-18T17:41:00Z">
        <w:r w:rsidR="00A7173F">
          <w:rPr>
            <w:rFonts w:ascii="Courier New" w:hAnsi="Courier New"/>
            <w:sz w:val="16"/>
            <w:lang w:eastAsia="en-GB"/>
          </w:rPr>
          <w:t>ID</w:t>
        </w:r>
      </w:ins>
      <w:ins w:id="435"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 - after RAN2#123bis" w:date="2023-10-18T15:07:00Z"/>
          <w:rFonts w:ascii="Courier New" w:hAnsi="Courier New"/>
          <w:sz w:val="16"/>
          <w:lang w:eastAsia="en-GB"/>
        </w:rPr>
      </w:pPr>
      <w:ins w:id="437"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 - after RAN2#123bis" w:date="2023-10-18T15:07:00Z"/>
          <w:rFonts w:ascii="Courier New" w:hAnsi="Courier New"/>
          <w:sz w:val="16"/>
          <w:lang w:eastAsia="en-GB"/>
        </w:rPr>
      </w:pPr>
      <w:ins w:id="439"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 - after RAN2#123bis" w:date="2023-10-18T15:07:00Z"/>
          <w:rFonts w:ascii="Courier New" w:hAnsi="Courier New"/>
          <w:sz w:val="16"/>
          <w:lang w:eastAsia="en-GB"/>
        </w:rPr>
      </w:pPr>
      <w:ins w:id="441"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42"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43" w:author="Huawei - after RAN2#122" w:date="2023-06-09T16:10:00Z"/>
                <w:rFonts w:ascii="Arial" w:hAnsi="Arial" w:cs="Arial"/>
                <w:b/>
                <w:i/>
                <w:kern w:val="2"/>
                <w:sz w:val="18"/>
                <w:szCs w:val="18"/>
              </w:rPr>
            </w:pPr>
          </w:p>
        </w:tc>
      </w:tr>
      <w:tr w:rsidR="002B2364" w14:paraId="6AB0C2A1" w14:textId="77777777">
        <w:trPr>
          <w:cantSplit/>
          <w:trHeight w:val="105"/>
          <w:ins w:id="444"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45" w:author="Huawei - after RAN2#122" w:date="2023-06-09T16:10:00Z"/>
                <w:b/>
                <w:i/>
                <w:szCs w:val="22"/>
                <w:lang w:eastAsia="sv-SE"/>
              </w:rPr>
            </w:pPr>
            <w:ins w:id="446"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447" w:author="Huawei - after RAN2#122" w:date="2023-06-09T16:10:00Z"/>
                <w:rFonts w:ascii="Arial" w:hAnsi="Arial" w:cs="Arial"/>
                <w:b/>
                <w:i/>
                <w:kern w:val="2"/>
                <w:sz w:val="18"/>
                <w:szCs w:val="18"/>
              </w:rPr>
            </w:pPr>
            <w:ins w:id="448"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49"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50" w:author="Huawei2 - after RAN2#123" w:date="2023-09-27T17:41:00Z"/>
                <w:b/>
                <w:i/>
                <w:szCs w:val="22"/>
                <w:lang w:eastAsia="sv-SE"/>
              </w:rPr>
            </w:pPr>
            <w:ins w:id="451" w:author="Huawei2 - after RAN2#123" w:date="2023-09-27T17:41:00Z">
              <w:r>
                <w:rPr>
                  <w:b/>
                  <w:i/>
                  <w:szCs w:val="22"/>
                  <w:lang w:eastAsia="sv-SE"/>
                </w:rPr>
                <w:t>nid-IdentityList</w:t>
              </w:r>
            </w:ins>
          </w:p>
          <w:p w14:paraId="6C35CBBC" w14:textId="3A09896F" w:rsidR="008F3E62" w:rsidRDefault="008F3E62" w:rsidP="008F3E62">
            <w:pPr>
              <w:pStyle w:val="TAL"/>
              <w:rPr>
                <w:ins w:id="452" w:author="Huawei2 - after RAN2#123" w:date="2023-09-27T17:41:00Z"/>
                <w:b/>
                <w:i/>
                <w:szCs w:val="22"/>
                <w:lang w:eastAsia="sv-SE"/>
              </w:rPr>
            </w:pPr>
            <w:ins w:id="453"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454" w:author="Huawei2 - after RAN2#123" w:date="2023-09-27T17:43:00Z">
              <w:r w:rsidRPr="008F3E62">
                <w:rPr>
                  <w:rFonts w:cs="Arial"/>
                  <w:szCs w:val="18"/>
                  <w:lang w:eastAsia="sv-SE"/>
                </w:rPr>
                <w:t>NID</w:t>
              </w:r>
            </w:ins>
            <w:ins w:id="455" w:author="Huawei2 - after RAN2#123" w:date="2023-09-27T17:41:00Z">
              <w:r w:rsidRPr="000419BE">
                <w:rPr>
                  <w:rFonts w:cs="Arial"/>
                  <w:szCs w:val="18"/>
                  <w:lang w:eastAsia="sv-SE"/>
                </w:rPr>
                <w:t xml:space="preserve">. All </w:t>
              </w:r>
            </w:ins>
            <w:ins w:id="456" w:author="Huawei2 - after RAN2#123" w:date="2023-09-27T17:44:00Z">
              <w:r>
                <w:rPr>
                  <w:rFonts w:cs="Arial"/>
                  <w:szCs w:val="18"/>
                  <w:lang w:eastAsia="sv-SE"/>
                </w:rPr>
                <w:t>NIDs</w:t>
              </w:r>
            </w:ins>
            <w:ins w:id="457" w:author="Huawei2 - after RAN2#123" w:date="2023-09-27T17:41:00Z">
              <w:r w:rsidRPr="000419BE">
                <w:rPr>
                  <w:rFonts w:cs="Arial"/>
                  <w:szCs w:val="18"/>
                  <w:lang w:eastAsia="sv-SE"/>
                </w:rPr>
                <w:t xml:space="preserve"> associated to the same PLMN ID are listed in the same </w:t>
              </w:r>
            </w:ins>
            <w:ins w:id="458" w:author="Huawei2 - after RAN2#123" w:date="2023-09-27T17:44:00Z">
              <w:r>
                <w:rPr>
                  <w:rFonts w:cs="Arial"/>
                  <w:i/>
                  <w:iCs/>
                  <w:szCs w:val="18"/>
                  <w:lang w:eastAsia="sv-SE"/>
                </w:rPr>
                <w:t>nid</w:t>
              </w:r>
            </w:ins>
            <w:ins w:id="459"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60" w:name="_Toc60777517"/>
      <w:bookmarkStart w:id="461" w:name="_Toc131065310"/>
      <w:r>
        <w:rPr>
          <w:rFonts w:ascii="Arial" w:hAnsi="Arial"/>
          <w:sz w:val="24"/>
        </w:rPr>
        <w:t>–</w:t>
      </w:r>
      <w:r>
        <w:rPr>
          <w:rFonts w:ascii="Arial" w:hAnsi="Arial"/>
          <w:sz w:val="24"/>
        </w:rPr>
        <w:tab/>
      </w:r>
      <w:r>
        <w:rPr>
          <w:rFonts w:ascii="Arial" w:hAnsi="Arial"/>
          <w:i/>
          <w:iCs/>
          <w:sz w:val="24"/>
        </w:rPr>
        <w:t>UE-MeasurementsAvailable</w:t>
      </w:r>
      <w:bookmarkEnd w:id="460"/>
      <w:bookmarkEnd w:id="461"/>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62" w:name="_Toc60777558"/>
      <w:bookmarkStart w:id="463" w:name="_Toc139045982"/>
      <w:r w:rsidRPr="000564E1">
        <w:rPr>
          <w:rFonts w:ascii="Arial" w:hAnsi="Arial"/>
          <w:sz w:val="32"/>
        </w:rPr>
        <w:t>6.4</w:t>
      </w:r>
      <w:r w:rsidRPr="000564E1">
        <w:rPr>
          <w:rFonts w:ascii="Arial" w:hAnsi="Arial"/>
          <w:sz w:val="32"/>
        </w:rPr>
        <w:tab/>
        <w:t>RRC multiplicity and type constraint values</w:t>
      </w:r>
      <w:bookmarkEnd w:id="462"/>
      <w:bookmarkEnd w:id="463"/>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64" w:name="_Toc60777559"/>
      <w:bookmarkStart w:id="465" w:name="_Toc139045983"/>
      <w:r w:rsidRPr="000564E1">
        <w:rPr>
          <w:rFonts w:ascii="Arial" w:hAnsi="Arial"/>
          <w:sz w:val="28"/>
        </w:rPr>
        <w:t>–</w:t>
      </w:r>
      <w:r w:rsidRPr="000564E1">
        <w:rPr>
          <w:rFonts w:ascii="Arial" w:hAnsi="Arial"/>
          <w:sz w:val="28"/>
        </w:rPr>
        <w:tab/>
        <w:t>Multiplicity and type constraint definitions</w:t>
      </w:r>
      <w:bookmarkEnd w:id="464"/>
      <w:bookmarkEnd w:id="465"/>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游明朝"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游明朝" w:hAnsi="Courier New"/>
          <w:noProof/>
          <w:color w:val="993366"/>
          <w:sz w:val="16"/>
          <w:lang w:eastAsia="en-GB"/>
        </w:rPr>
        <w:t>INTEGER</w:t>
      </w:r>
      <w:r w:rsidRPr="000564E1">
        <w:rPr>
          <w:rFonts w:ascii="Courier New" w:eastAsia="游明朝"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游明朝"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游明朝" w:hAnsi="Courier New"/>
          <w:noProof/>
          <w:color w:val="993366"/>
          <w:sz w:val="16"/>
          <w:lang w:eastAsia="en-GB"/>
        </w:rPr>
        <w:t>INTEGER</w:t>
      </w:r>
      <w:r w:rsidRPr="000564E1">
        <w:rPr>
          <w:rFonts w:ascii="Courier New" w:eastAsia="游明朝"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游明朝"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游明朝" w:hAnsi="Courier New"/>
          <w:noProof/>
          <w:color w:val="993366"/>
          <w:sz w:val="16"/>
          <w:lang w:eastAsia="en-GB"/>
        </w:rPr>
        <w:t>INTEGER</w:t>
      </w:r>
      <w:r w:rsidRPr="000564E1">
        <w:rPr>
          <w:rFonts w:ascii="Courier New" w:eastAsia="游明朝"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游明朝"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游明朝"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游明朝" w:hAnsi="Courier New"/>
          <w:noProof/>
          <w:color w:val="993366"/>
          <w:sz w:val="16"/>
          <w:lang w:eastAsia="en-GB"/>
        </w:rPr>
        <w:t>INTEGER</w:t>
      </w:r>
      <w:r w:rsidRPr="000564E1">
        <w:rPr>
          <w:rFonts w:ascii="Courier New" w:eastAsia="游明朝"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游明朝"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 after RAN2#123bis" w:date="2023-10-18T17:44:00Z"/>
          <w:rFonts w:ascii="Courier New" w:hAnsi="Courier New"/>
          <w:noProof/>
          <w:sz w:val="16"/>
          <w:lang w:eastAsia="en-GB"/>
        </w:rPr>
      </w:pPr>
      <w:ins w:id="468"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 - after RAN2#123bis" w:date="2023-10-18T14:52:00Z"/>
          <w:rFonts w:ascii="Courier New" w:hAnsi="Courier New"/>
          <w:noProof/>
          <w:sz w:val="16"/>
          <w:lang w:eastAsia="en-GB"/>
        </w:rPr>
      </w:pPr>
      <w:ins w:id="470"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471" w:author="Huawei - after RAN2#123bis" w:date="2023-10-18T17:44:00Z">
        <w:r w:rsidR="001C4BBD">
          <w:rPr>
            <w:rFonts w:ascii="Courier New" w:hAnsi="Courier New"/>
            <w:noProof/>
            <w:sz w:val="16"/>
            <w:lang w:eastAsia="en-GB"/>
          </w:rPr>
          <w:t>ID</w:t>
        </w:r>
      </w:ins>
      <w:ins w:id="472"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473"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uawei - after RAN2#123bis" w:date="2023-10-18T14:54:00Z"/>
          <w:rFonts w:ascii="Courier New" w:hAnsi="Courier New"/>
          <w:noProof/>
          <w:color w:val="808080"/>
          <w:sz w:val="16"/>
          <w:lang w:eastAsia="en-GB"/>
        </w:rPr>
      </w:pPr>
      <w:ins w:id="475"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476" w:author="Huawei - after RAN2#123bis" w:date="2023-10-18T14:53:00Z">
        <w:r>
          <w:rPr>
            <w:rFonts w:ascii="Courier New" w:hAnsi="Courier New"/>
            <w:noProof/>
            <w:color w:val="808080"/>
            <w:sz w:val="16"/>
            <w:lang w:eastAsia="en-GB"/>
          </w:rPr>
          <w:t xml:space="preserve"> TA sub</w:t>
        </w:r>
      </w:ins>
      <w:ins w:id="477"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游明朝"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478" w:name="_Toc60777560"/>
      <w:bookmarkStart w:id="479" w:name="_Toc139045984"/>
      <w:r w:rsidRPr="000564E1">
        <w:rPr>
          <w:rFonts w:ascii="Arial" w:hAnsi="Arial"/>
          <w:sz w:val="28"/>
        </w:rPr>
        <w:t>–</w:t>
      </w:r>
      <w:r w:rsidRPr="000564E1">
        <w:rPr>
          <w:rFonts w:ascii="Arial" w:hAnsi="Arial"/>
          <w:sz w:val="28"/>
        </w:rPr>
        <w:tab/>
        <w:t>End of NR-RRC-Definitions</w:t>
      </w:r>
      <w:bookmarkEnd w:id="478"/>
      <w:bookmarkEnd w:id="479"/>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480" w:name="_Toc60777581"/>
      <w:bookmarkStart w:id="481" w:name="_Toc131065405"/>
      <w:r>
        <w:rPr>
          <w:rFonts w:eastAsia="MS Mincho"/>
        </w:rPr>
        <w:t>7.4</w:t>
      </w:r>
      <w:r>
        <w:rPr>
          <w:rFonts w:eastAsia="MS Mincho"/>
        </w:rPr>
        <w:tab/>
        <w:t>UE variables</w:t>
      </w:r>
      <w:bookmarkEnd w:id="480"/>
      <w:bookmarkEnd w:id="481"/>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82" w:name="_Toc131065410"/>
      <w:bookmarkStart w:id="483" w:name="_Toc60777585"/>
      <w:r>
        <w:rPr>
          <w:rFonts w:ascii="Arial" w:hAnsi="Arial"/>
          <w:sz w:val="24"/>
        </w:rPr>
        <w:t>–</w:t>
      </w:r>
      <w:r>
        <w:rPr>
          <w:rFonts w:ascii="Arial" w:hAnsi="Arial"/>
          <w:sz w:val="24"/>
        </w:rPr>
        <w:tab/>
      </w:r>
      <w:r>
        <w:rPr>
          <w:rFonts w:ascii="Arial" w:hAnsi="Arial"/>
          <w:i/>
          <w:sz w:val="24"/>
        </w:rPr>
        <w:t>VarLogMeasConfig</w:t>
      </w:r>
      <w:bookmarkEnd w:id="482"/>
      <w:bookmarkEnd w:id="483"/>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484"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uawei - after RAN2#122" w:date="2023-06-09T16:52:00Z"/>
          <w:rFonts w:ascii="Courier New" w:hAnsi="Courier New"/>
          <w:sz w:val="16"/>
          <w:lang w:eastAsia="en-GB"/>
        </w:rPr>
      </w:pPr>
      <w:ins w:id="486" w:author="Huawei - after RAN2#122" w:date="2023-06-09T16:52:00Z">
        <w:r>
          <w:rPr>
            <w:rFonts w:ascii="Courier New" w:hAnsi="Courier New"/>
            <w:sz w:val="16"/>
            <w:lang w:eastAsia="en-GB"/>
          </w:rPr>
          <w:t xml:space="preserve">    areaConfiguration-</w:t>
        </w:r>
      </w:ins>
      <w:ins w:id="487" w:author="Huawei - after RAN2#123bis" w:date="2023-10-18T14:21:00Z">
        <w:r w:rsidR="00FE6683">
          <w:rPr>
            <w:rFonts w:ascii="Courier New" w:hAnsi="Courier New"/>
            <w:sz w:val="16"/>
            <w:lang w:eastAsia="en-GB"/>
          </w:rPr>
          <w:t>r18</w:t>
        </w:r>
      </w:ins>
      <w:ins w:id="488" w:author="Huawei - after RAN2#122" w:date="2023-06-09T16:52:00Z">
        <w:r>
          <w:rPr>
            <w:rFonts w:ascii="Courier New" w:hAnsi="Courier New"/>
            <w:sz w:val="16"/>
            <w:lang w:eastAsia="en-GB"/>
          </w:rPr>
          <w:t xml:space="preserve">      AreaConfiguration-</w:t>
        </w:r>
      </w:ins>
      <w:ins w:id="489" w:author="Huawei - after RAN2#123bis" w:date="2023-10-18T14:21:00Z">
        <w:r w:rsidR="00FE6683">
          <w:rPr>
            <w:rFonts w:ascii="Courier New" w:hAnsi="Courier New"/>
            <w:sz w:val="16"/>
            <w:lang w:eastAsia="en-GB"/>
          </w:rPr>
          <w:t>r18</w:t>
        </w:r>
      </w:ins>
      <w:ins w:id="490"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游明朝"/>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491" w:name="_Toc60777586"/>
      <w:bookmarkStart w:id="492"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491"/>
      <w:bookmarkEnd w:id="492"/>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3" w:author="Huawei2 - after RAN2#122" w:date="2023-08-08T08:53:00Z"/>
          <w:rFonts w:ascii="Courier New" w:hAnsi="Courier New"/>
          <w:noProof/>
          <w:sz w:val="16"/>
          <w:lang w:eastAsia="en-GB"/>
        </w:rPr>
      </w:pPr>
      <w:del w:id="494"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496"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2 - after RAN2#122" w:date="2023-08-08T08:53:00Z"/>
          <w:rFonts w:ascii="Courier New" w:hAnsi="Courier New" w:cs="Courier New"/>
          <w:noProof/>
          <w:sz w:val="16"/>
          <w:szCs w:val="16"/>
          <w:lang w:eastAsia="en-GB"/>
        </w:rPr>
      </w:pPr>
      <w:ins w:id="498" w:author="Huawei2 - after RAN2#122" w:date="2023-08-08T08:53:00Z">
        <w:r>
          <w:rPr>
            <w:rFonts w:ascii="Courier New" w:hAnsi="Courier New" w:cs="Courier New"/>
            <w:noProof/>
            <w:sz w:val="16"/>
            <w:szCs w:val="16"/>
            <w:lang w:eastAsia="en-GB"/>
          </w:rPr>
          <w:tab/>
        </w:r>
        <w:commentRangeStart w:id="499"/>
        <w:commentRangeStart w:id="500"/>
        <w:r w:rsidRPr="006679C4">
          <w:rPr>
            <w:rFonts w:ascii="Courier New" w:hAnsi="Courier New" w:cs="Courier New"/>
            <w:noProof/>
            <w:sz w:val="16"/>
            <w:szCs w:val="16"/>
            <w:lang w:eastAsia="en-GB"/>
          </w:rPr>
          <w:t>identityList-r18</w:t>
        </w:r>
      </w:ins>
      <w:commentRangeEnd w:id="499"/>
      <w:r w:rsidR="003C0F8C">
        <w:rPr>
          <w:rStyle w:val="af3"/>
        </w:rPr>
        <w:commentReference w:id="499"/>
      </w:r>
      <w:commentRangeEnd w:id="500"/>
      <w:r w:rsidR="009F5430">
        <w:rPr>
          <w:rStyle w:val="af3"/>
        </w:rPr>
        <w:commentReference w:id="500"/>
      </w:r>
      <w:ins w:id="501"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Huawei2 - after RAN2#122" w:date="2023-08-08T08:53:00Z"/>
          <w:rFonts w:ascii="Courier New" w:hAnsi="Courier New" w:cs="Courier New"/>
          <w:noProof/>
          <w:sz w:val="16"/>
          <w:szCs w:val="16"/>
          <w:lang w:eastAsia="en-GB"/>
        </w:rPr>
      </w:pPr>
      <w:ins w:id="503"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04" w:author="Huawei - after RAN2#123" w:date="2023-08-30T15:30:00Z">
        <w:r w:rsidR="004846B3">
          <w:rPr>
            <w:rFonts w:ascii="Courier New" w:hAnsi="Courier New" w:cs="Courier New"/>
            <w:sz w:val="16"/>
            <w:szCs w:val="16"/>
            <w:lang w:eastAsia="en-GB"/>
          </w:rPr>
          <w:tab/>
        </w:r>
      </w:ins>
      <w:ins w:id="505"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Huawei2 - after RAN2#123" w:date="2023-09-27T17:45:00Z"/>
          <w:rFonts w:ascii="Courier New" w:hAnsi="Courier New"/>
          <w:noProof/>
          <w:sz w:val="16"/>
          <w:lang w:eastAsia="en-GB"/>
        </w:rPr>
      </w:pPr>
      <w:ins w:id="507" w:author="Huawei - after RAN2#123bis" w:date="2023-10-18T15:26:00Z">
        <w:r>
          <w:rPr>
            <w:rFonts w:ascii="Courier New" w:hAnsi="Courier New"/>
            <w:noProof/>
            <w:sz w:val="16"/>
            <w:lang w:eastAsia="en-GB"/>
          </w:rPr>
          <w:tab/>
        </w:r>
      </w:ins>
      <w:ins w:id="508" w:author="Huawei2 - after RAN2#123" w:date="2023-09-27T17:45:00Z">
        <w:r w:rsidR="00016F7B">
          <w:rPr>
            <w:rFonts w:ascii="Courier New" w:hAnsi="Courier New"/>
            <w:noProof/>
            <w:sz w:val="16"/>
            <w:lang w:eastAsia="en-GB"/>
          </w:rPr>
          <w:tab/>
        </w:r>
        <w:commentRangeStart w:id="509"/>
        <w:proofErr w:type="gramStart"/>
        <w:r w:rsidR="00016F7B" w:rsidRPr="00016F7B">
          <w:rPr>
            <w:rFonts w:ascii="Courier New" w:hAnsi="Courier New"/>
            <w:noProof/>
            <w:sz w:val="16"/>
            <w:lang w:eastAsia="en-GB"/>
          </w:rPr>
          <w:t>snpn-Identity</w:t>
        </w:r>
      </w:ins>
      <w:commentRangeEnd w:id="509"/>
      <w:r w:rsidR="00DC3CCB">
        <w:rPr>
          <w:rStyle w:val="af3"/>
        </w:rPr>
        <w:commentReference w:id="509"/>
      </w:r>
      <w:ins w:id="510" w:author="Huawei2 - after RAN2#123" w:date="2023-09-27T17:45:00Z">
        <w:r w:rsidR="00016F7B" w:rsidRPr="00016F7B">
          <w:rPr>
            <w:rFonts w:ascii="Courier New" w:hAnsi="Courier New"/>
            <w:noProof/>
            <w:sz w:val="16"/>
            <w:lang w:eastAsia="en-GB"/>
          </w:rPr>
          <w:t>-r18</w:t>
        </w:r>
        <w:proofErr w:type="gramEnd"/>
        <w:r w:rsidR="00016F7B" w:rsidRPr="00016F7B">
          <w:rPr>
            <w:rFonts w:ascii="Courier New" w:hAnsi="Courier New"/>
            <w:noProof/>
            <w:sz w:val="16"/>
            <w:lang w:eastAsia="en-GB"/>
          </w:rPr>
          <w:t xml:space="preserve">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Huawei2 - after RAN2#123" w:date="2023-09-27T17:45:00Z"/>
          <w:rFonts w:ascii="Courier New" w:hAnsi="Courier New"/>
          <w:noProof/>
          <w:sz w:val="16"/>
          <w:lang w:eastAsia="en-GB"/>
        </w:rPr>
      </w:pPr>
      <w:ins w:id="512"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Huawei2 - after RAN2#123" w:date="2023-09-27T17:45:00Z"/>
          <w:rFonts w:ascii="Courier New" w:hAnsi="Courier New"/>
          <w:noProof/>
          <w:sz w:val="16"/>
          <w:lang w:eastAsia="en-GB"/>
        </w:rPr>
      </w:pPr>
      <w:ins w:id="514"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15" w:author="Huawei2 - after RAN2#123" w:date="2023-09-27T17:46:00Z">
        <w:r w:rsidR="00357C1D">
          <w:rPr>
            <w:rFonts w:ascii="Courier New" w:hAnsi="Courier New"/>
            <w:noProof/>
            <w:sz w:val="16"/>
            <w:lang w:eastAsia="en-GB"/>
          </w:rPr>
          <w:t>8</w:t>
        </w:r>
      </w:ins>
      <w:ins w:id="516"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Huawei2 - after RAN2#123" w:date="2023-09-27T17:45:00Z"/>
          <w:rFonts w:ascii="Courier New" w:hAnsi="Courier New"/>
          <w:noProof/>
          <w:sz w:val="16"/>
          <w:lang w:eastAsia="en-GB"/>
        </w:rPr>
      </w:pPr>
      <w:ins w:id="518" w:author="Huawei2 - after RAN2#123" w:date="2023-09-27T17:46:00Z">
        <w:r>
          <w:rPr>
            <w:rFonts w:ascii="Courier New" w:hAnsi="Courier New"/>
            <w:noProof/>
            <w:sz w:val="16"/>
            <w:lang w:eastAsia="en-GB"/>
          </w:rPr>
          <w:tab/>
        </w:r>
        <w:r>
          <w:rPr>
            <w:rFonts w:ascii="Courier New" w:hAnsi="Courier New"/>
            <w:noProof/>
            <w:sz w:val="16"/>
            <w:lang w:eastAsia="en-GB"/>
          </w:rPr>
          <w:tab/>
        </w:r>
      </w:ins>
      <w:ins w:id="519" w:author="Huawei2 - after RAN2#123" w:date="2023-09-27T17:45:00Z">
        <w:r w:rsidRPr="00016F7B">
          <w:rPr>
            <w:rFonts w:ascii="Courier New" w:hAnsi="Courier New"/>
            <w:noProof/>
            <w:sz w:val="16"/>
            <w:lang w:eastAsia="en-GB"/>
          </w:rPr>
          <w:t>}</w:t>
        </w:r>
      </w:ins>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2 - after RAN2#122" w:date="2023-08-08T08:53:00Z"/>
          <w:del w:id="521"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Huawei2 - after RAN2#123" w:date="2023-09-27T17:45:00Z"/>
          <w:rFonts w:ascii="Courier New" w:hAnsi="Courier New" w:cs="Courier New"/>
          <w:noProof/>
          <w:sz w:val="16"/>
          <w:szCs w:val="16"/>
          <w:lang w:eastAsia="en-GB"/>
        </w:rPr>
      </w:pPr>
      <w:ins w:id="523"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4"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25" w:name="_Toc131065422"/>
      <w:bookmarkStart w:id="526" w:name="_Toc60777597"/>
      <w:r>
        <w:rPr>
          <w:rFonts w:ascii="Arial" w:hAnsi="Arial"/>
          <w:sz w:val="24"/>
        </w:rPr>
        <w:t>–</w:t>
      </w:r>
      <w:r>
        <w:rPr>
          <w:rFonts w:ascii="Arial" w:hAnsi="Arial"/>
          <w:sz w:val="24"/>
        </w:rPr>
        <w:tab/>
      </w:r>
      <w:r>
        <w:rPr>
          <w:rFonts w:ascii="Arial" w:hAnsi="Arial"/>
          <w:i/>
          <w:sz w:val="24"/>
        </w:rPr>
        <w:t>VarRLF-Report</w:t>
      </w:r>
      <w:bookmarkEnd w:id="525"/>
      <w:bookmarkEnd w:id="526"/>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7" w:author="Huawei2 - after RAN2#122" w:date="2023-08-07T17:41:00Z"/>
          <w:rFonts w:ascii="Courier New" w:hAnsi="Courier New"/>
          <w:sz w:val="16"/>
          <w:lang w:eastAsia="en-GB"/>
        </w:rPr>
      </w:pPr>
      <w:del w:id="528" w:author="Huawei2 - after RAN2#122" w:date="2023-08-07T17:41:00Z">
        <w:r w:rsidDel="008D1B2F">
          <w:rPr>
            <w:rFonts w:ascii="Courier New" w:hAnsi="Courier New"/>
            <w:sz w:val="16"/>
            <w:lang w:eastAsia="en-GB"/>
          </w:rPr>
          <w:delText xml:space="preserve">    plmn-IdentityList-r16    PLMN-IdentityList2-r16</w:delText>
        </w:r>
      </w:del>
      <w:ins w:id="529"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Huawei2 - after RAN2#122" w:date="2023-08-07T17:34:00Z"/>
          <w:rFonts w:ascii="Courier New" w:hAnsi="Courier New" w:cs="Courier New"/>
          <w:noProof/>
          <w:sz w:val="16"/>
          <w:szCs w:val="16"/>
          <w:lang w:eastAsia="en-GB"/>
        </w:rPr>
      </w:pPr>
      <w:ins w:id="531" w:author="Huawei2 - after RAN2#122" w:date="2023-08-07T17:41:00Z">
        <w:r>
          <w:rPr>
            <w:rFonts w:ascii="Courier New" w:hAnsi="Courier New" w:cs="Courier New"/>
            <w:noProof/>
            <w:sz w:val="16"/>
            <w:szCs w:val="16"/>
            <w:lang w:eastAsia="en-GB"/>
          </w:rPr>
          <w:tab/>
        </w:r>
      </w:ins>
      <w:commentRangeStart w:id="532"/>
      <w:ins w:id="533" w:author="Huawei2 - after RAN2#122" w:date="2023-08-07T17:34:00Z">
        <w:r w:rsidR="00B303F2" w:rsidRPr="006679C4">
          <w:rPr>
            <w:rFonts w:ascii="Courier New" w:hAnsi="Courier New" w:cs="Courier New"/>
            <w:noProof/>
            <w:sz w:val="16"/>
            <w:szCs w:val="16"/>
            <w:lang w:eastAsia="en-GB"/>
          </w:rPr>
          <w:t>identityList</w:t>
        </w:r>
      </w:ins>
      <w:commentRangeEnd w:id="532"/>
      <w:r w:rsidR="0056072E">
        <w:rPr>
          <w:rStyle w:val="af3"/>
        </w:rPr>
        <w:commentReference w:id="532"/>
      </w:r>
      <w:ins w:id="534"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2 - after RAN2#122" w:date="2023-08-07T17:34:00Z"/>
          <w:rFonts w:ascii="Courier New" w:hAnsi="Courier New" w:cs="Courier New"/>
          <w:noProof/>
          <w:sz w:val="16"/>
          <w:szCs w:val="16"/>
          <w:lang w:eastAsia="en-GB"/>
        </w:rPr>
      </w:pPr>
      <w:ins w:id="536" w:author="Huawei2 - after RAN2#122" w:date="2023-08-07T17:34:00Z">
        <w:r w:rsidRPr="00B303F2">
          <w:rPr>
            <w:rFonts w:ascii="Courier New" w:hAnsi="Courier New" w:cs="Courier New"/>
            <w:noProof/>
            <w:sz w:val="16"/>
            <w:szCs w:val="16"/>
            <w:lang w:eastAsia="en-GB"/>
          </w:rPr>
          <w:t xml:space="preserve">    </w:t>
        </w:r>
      </w:ins>
      <w:ins w:id="537" w:author="Huawei2 - after RAN2#122" w:date="2023-08-07T17:41:00Z">
        <w:r w:rsidR="006679C4">
          <w:rPr>
            <w:rFonts w:ascii="Courier New" w:hAnsi="Courier New" w:cs="Courier New"/>
            <w:noProof/>
            <w:sz w:val="16"/>
            <w:szCs w:val="16"/>
            <w:lang w:eastAsia="en-GB"/>
          </w:rPr>
          <w:tab/>
        </w:r>
      </w:ins>
      <w:ins w:id="538" w:author="Huawei2 - after RAN2#122" w:date="2023-08-07T17:34:00Z">
        <w:r w:rsidRPr="006679C4">
          <w:rPr>
            <w:rFonts w:ascii="Courier New" w:hAnsi="Courier New" w:cs="Courier New"/>
            <w:sz w:val="16"/>
            <w:szCs w:val="16"/>
            <w:lang w:eastAsia="en-GB"/>
          </w:rPr>
          <w:t>plmn-IdentityList-r1</w:t>
        </w:r>
      </w:ins>
      <w:ins w:id="539" w:author="Huawei2 - after RAN2#122" w:date="2023-08-08T08:52:00Z">
        <w:r w:rsidR="004809CD">
          <w:rPr>
            <w:rFonts w:ascii="Courier New" w:hAnsi="Courier New" w:cs="Courier New"/>
            <w:sz w:val="16"/>
            <w:szCs w:val="16"/>
            <w:lang w:eastAsia="en-GB"/>
          </w:rPr>
          <w:t>8</w:t>
        </w:r>
      </w:ins>
      <w:ins w:id="540"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Huawei2 - after RAN2#123" w:date="2023-09-27T17:47:00Z"/>
          <w:rFonts w:ascii="Courier New" w:hAnsi="Courier New"/>
          <w:noProof/>
          <w:sz w:val="16"/>
          <w:lang w:eastAsia="en-GB"/>
        </w:rPr>
      </w:pPr>
      <w:ins w:id="542" w:author="Huawei - after RAN2#123bis" w:date="2023-10-18T15:26:00Z">
        <w:r>
          <w:rPr>
            <w:rFonts w:ascii="Courier New" w:hAnsi="Courier New"/>
            <w:noProof/>
            <w:sz w:val="16"/>
            <w:lang w:eastAsia="en-GB"/>
          </w:rPr>
          <w:tab/>
        </w:r>
      </w:ins>
      <w:ins w:id="543" w:author="Huawei2 - after RAN2#123" w:date="2023-09-27T17:47:00Z">
        <w:r w:rsidR="004223BF">
          <w:rPr>
            <w:rFonts w:ascii="Courier New" w:hAnsi="Courier New"/>
            <w:noProof/>
            <w:sz w:val="16"/>
            <w:lang w:eastAsia="en-GB"/>
          </w:rPr>
          <w:tab/>
        </w:r>
        <w:commentRangeStart w:id="544"/>
        <w:proofErr w:type="gramStart"/>
        <w:r w:rsidR="004223BF" w:rsidRPr="00016F7B">
          <w:rPr>
            <w:rFonts w:ascii="Courier New" w:hAnsi="Courier New"/>
            <w:noProof/>
            <w:sz w:val="16"/>
            <w:lang w:eastAsia="en-GB"/>
          </w:rPr>
          <w:t>snpn-Identity</w:t>
        </w:r>
      </w:ins>
      <w:commentRangeEnd w:id="544"/>
      <w:r w:rsidR="008622B4">
        <w:rPr>
          <w:rStyle w:val="af3"/>
        </w:rPr>
        <w:commentReference w:id="544"/>
      </w:r>
      <w:ins w:id="545" w:author="Huawei2 - after RAN2#123" w:date="2023-09-27T17:47:00Z">
        <w:r w:rsidR="004223BF" w:rsidRPr="00016F7B">
          <w:rPr>
            <w:rFonts w:ascii="Courier New" w:hAnsi="Courier New"/>
            <w:noProof/>
            <w:sz w:val="16"/>
            <w:lang w:eastAsia="en-GB"/>
          </w:rPr>
          <w:t>-r18</w:t>
        </w:r>
        <w:proofErr w:type="gramEnd"/>
        <w:r w:rsidR="004223BF" w:rsidRPr="00016F7B">
          <w:rPr>
            <w:rFonts w:ascii="Courier New" w:hAnsi="Courier New"/>
            <w:noProof/>
            <w:sz w:val="16"/>
            <w:lang w:eastAsia="en-GB"/>
          </w:rPr>
          <w:t xml:space="preserve">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Huawei2 - after RAN2#123" w:date="2023-09-27T17:47:00Z"/>
          <w:rFonts w:ascii="Courier New" w:hAnsi="Courier New"/>
          <w:noProof/>
          <w:sz w:val="16"/>
          <w:lang w:eastAsia="en-GB"/>
        </w:rPr>
      </w:pPr>
      <w:ins w:id="547"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Huawei2 - after RAN2#123" w:date="2023-09-27T17:47:00Z"/>
          <w:rFonts w:ascii="Courier New" w:hAnsi="Courier New"/>
          <w:noProof/>
          <w:sz w:val="16"/>
          <w:lang w:eastAsia="en-GB"/>
        </w:rPr>
      </w:pPr>
      <w:ins w:id="549"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2 - after RAN2#122" w:date="2023-08-07T17:34:00Z"/>
          <w:rFonts w:ascii="Courier New" w:hAnsi="Courier New" w:cs="Courier New"/>
          <w:noProof/>
          <w:sz w:val="16"/>
          <w:szCs w:val="16"/>
          <w:lang w:eastAsia="en-GB"/>
        </w:rPr>
      </w:pPr>
      <w:ins w:id="551"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53"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554"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55"/>
      <w:r>
        <w:t>UE performs SNPN ID checking before transmitting the information for corresponding SON and MDT reports, upon the network requests for it.</w:t>
      </w:r>
      <w:commentRangeEnd w:id="555"/>
      <w:r w:rsidR="000346C9">
        <w:rPr>
          <w:rStyle w:val="af3"/>
          <w:rFonts w:ascii="Times New Roman" w:hAnsi="Times New Roman"/>
        </w:rPr>
        <w:commentReference w:id="555"/>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54"/>
    <w:p w14:paraId="340D6A49" w14:textId="77777777" w:rsidR="002B2364" w:rsidRDefault="002B2364">
      <w:pPr>
        <w:rPr>
          <w:rFonts w:eastAsiaTheme="minorEastAsia"/>
        </w:rPr>
      </w:pPr>
    </w:p>
    <w:sectPr w:rsidR="002B2364">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CATT" w:date="2023-10-19T10:59:00Z" w:initials="CATT">
    <w:p w14:paraId="4E16F3E8" w14:textId="606F5B67" w:rsidR="007A5AF6" w:rsidRDefault="007A5AF6">
      <w:pPr>
        <w:pStyle w:val="a6"/>
        <w:rPr>
          <w:lang w:eastAsia="zh-CN"/>
        </w:rPr>
      </w:pPr>
      <w:r>
        <w:rPr>
          <w:rStyle w:val="af3"/>
        </w:rPr>
        <w:annotationRef/>
      </w:r>
      <w:r>
        <w:rPr>
          <w:lang w:eastAsia="zh-CN"/>
        </w:rPr>
        <w:t>S</w:t>
      </w:r>
      <w:r>
        <w:rPr>
          <w:rFonts w:hint="eastAsia"/>
          <w:lang w:eastAsia="zh-CN"/>
        </w:rPr>
        <w:t>hould have the same wording as in the 5.3.3.4 for multiple SNPN IDs.</w:t>
      </w:r>
    </w:p>
  </w:comment>
  <w:comment w:id="92" w:author="CATT" w:date="2023-10-19T11:07:00Z" w:initials="CATT">
    <w:p w14:paraId="452B527C" w14:textId="5680EB14" w:rsidR="007A5AF6" w:rsidRPr="00DB1CBD" w:rsidRDefault="007A5AF6">
      <w:pPr>
        <w:pStyle w:val="a6"/>
        <w:rPr>
          <w:rFonts w:eastAsia="等线"/>
          <w:lang w:eastAsia="zh-CN"/>
        </w:rPr>
      </w:pPr>
      <w:r>
        <w:rPr>
          <w:rStyle w:val="af3"/>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80" w:author="Huawei - after RAN2#123bis" w:date="2023-10-18T16:07:00Z" w:initials="hw">
    <w:p w14:paraId="4C7920BC" w14:textId="77777777" w:rsidR="007A5AF6" w:rsidRDefault="007A5AF6">
      <w:pPr>
        <w:pStyle w:val="a6"/>
        <w:rPr>
          <w:rFonts w:eastAsia="等线"/>
          <w:lang w:eastAsia="zh-CN"/>
        </w:rPr>
      </w:pPr>
      <w:r>
        <w:rPr>
          <w:rStyle w:val="af3"/>
        </w:rPr>
        <w:annotationRef/>
      </w:r>
      <w:r>
        <w:rPr>
          <w:rFonts w:eastAsia="等线" w:hint="eastAsia"/>
          <w:lang w:eastAsia="zh-CN"/>
        </w:rPr>
        <w:t>T</w:t>
      </w:r>
      <w:r>
        <w:rPr>
          <w:rFonts w:eastAsia="等线"/>
          <w:lang w:eastAsia="zh-CN"/>
        </w:rPr>
        <w:t>he preivous change here combined all cases in a single sentence, which is hard to read. So it is suggested to introduce cases in different paragraphs.</w:t>
      </w:r>
    </w:p>
    <w:p w14:paraId="6871D48E" w14:textId="77777777" w:rsidR="007A5AF6" w:rsidRDefault="007A5AF6">
      <w:pPr>
        <w:pStyle w:val="a6"/>
        <w:rPr>
          <w:rFonts w:eastAsia="等线"/>
          <w:lang w:eastAsia="zh-CN"/>
        </w:rPr>
      </w:pPr>
    </w:p>
    <w:p w14:paraId="4309A1B2" w14:textId="033C6494" w:rsidR="007A5AF6" w:rsidRDefault="007A5AF6">
      <w:pPr>
        <w:pStyle w:val="a6"/>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a6"/>
        <w:rPr>
          <w:rFonts w:eastAsia="等线"/>
          <w:lang w:eastAsia="zh-CN"/>
        </w:rPr>
      </w:pPr>
    </w:p>
  </w:comment>
  <w:comment w:id="183" w:author="CATT" w:date="2023-10-20T09:42:00Z" w:initials="CATT">
    <w:p w14:paraId="1D909466" w14:textId="6E68D08F" w:rsidR="007A5AF6" w:rsidRPr="00400756" w:rsidRDefault="007A5AF6">
      <w:pPr>
        <w:pStyle w:val="a6"/>
        <w:rPr>
          <w:rFonts w:eastAsia="等线"/>
          <w:lang w:eastAsia="zh-CN"/>
        </w:rPr>
      </w:pPr>
      <w:r>
        <w:rPr>
          <w:rStyle w:val="af3"/>
        </w:rPr>
        <w:annotationRef/>
      </w:r>
      <w:bookmarkStart w:id="184" w:name="OLE_LINK1"/>
      <w:bookmarkStart w:id="185" w:name="OLE_LINK2"/>
      <w:r>
        <w:rPr>
          <w:lang w:eastAsia="zh-CN"/>
        </w:rPr>
        <w:t>S</w:t>
      </w:r>
      <w:r>
        <w:rPr>
          <w:rFonts w:hint="eastAsia"/>
          <w:lang w:eastAsia="zh-CN"/>
        </w:rPr>
        <w:t>hould be PNI-NPN IDs</w:t>
      </w:r>
      <w:bookmarkEnd w:id="184"/>
      <w:bookmarkEnd w:id="185"/>
    </w:p>
  </w:comment>
  <w:comment w:id="193" w:author="CATT" w:date="2023-10-20T09:34:00Z" w:initials="CATT">
    <w:p w14:paraId="5B0B050A" w14:textId="18524913" w:rsidR="007A5AF6" w:rsidRDefault="007A5AF6">
      <w:pPr>
        <w:pStyle w:val="a6"/>
        <w:rPr>
          <w:lang w:eastAsia="zh-CN"/>
        </w:rPr>
      </w:pPr>
      <w:r>
        <w:rPr>
          <w:rStyle w:val="af3"/>
        </w:rPr>
        <w:annotationRef/>
      </w:r>
      <w:proofErr w:type="gramStart"/>
      <w:r w:rsidRPr="00C529F6">
        <w:rPr>
          <w:lang w:eastAsia="zh-CN"/>
        </w:rPr>
        <w:t>cellIdentity</w:t>
      </w:r>
      <w:proofErr w:type="gramEnd"/>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7A5AF6" w:rsidRPr="00C529F6" w:rsidRDefault="007A5AF6">
      <w:pPr>
        <w:pStyle w:val="a6"/>
        <w:rPr>
          <w:rFonts w:eastAsia="等线"/>
          <w:lang w:eastAsia="zh-CN"/>
        </w:rPr>
      </w:pPr>
      <w:r>
        <w:rPr>
          <w:rFonts w:eastAsia="等线" w:hint="eastAsia"/>
          <w:lang w:eastAsia="zh-CN"/>
        </w:rPr>
        <w:t xml:space="preserve">May change to </w:t>
      </w:r>
      <w:r>
        <w:rPr>
          <w:rFonts w:eastAsia="等线"/>
          <w:lang w:eastAsia="zh-CN"/>
        </w:rPr>
        <w:t>“</w:t>
      </w:r>
      <w:r w:rsidRPr="00C529F6">
        <w:rPr>
          <w:rFonts w:eastAsia="等线"/>
          <w:lang w:eastAsia="zh-CN"/>
        </w:rPr>
        <w:t xml:space="preserve">if one of the snpn in the npn-IdentityList </w:t>
      </w:r>
      <w:r>
        <w:rPr>
          <w:rFonts w:eastAsia="等线" w:hint="eastAsia"/>
          <w:lang w:eastAsia="zh-CN"/>
        </w:rPr>
        <w:t xml:space="preserve">and the corresponding cellIdentity </w:t>
      </w:r>
      <w:r w:rsidRPr="00C529F6">
        <w:rPr>
          <w:rFonts w:eastAsia="等线"/>
          <w:lang w:eastAsia="zh-CN"/>
        </w:rPr>
        <w:t>broadcasted by the serving cell</w:t>
      </w:r>
      <w:r>
        <w:rPr>
          <w:rFonts w:eastAsia="等线" w:hint="eastAsia"/>
          <w:lang w:eastAsia="zh-CN"/>
        </w:rPr>
        <w:t xml:space="preserve"> XXX</w:t>
      </w:r>
      <w:r>
        <w:rPr>
          <w:rFonts w:eastAsia="等线"/>
          <w:lang w:eastAsia="zh-CN"/>
        </w:rPr>
        <w:t>”</w:t>
      </w:r>
      <w:r>
        <w:rPr>
          <w:rFonts w:eastAsia="等线" w:hint="eastAsia"/>
          <w:lang w:eastAsia="zh-CN"/>
        </w:rPr>
        <w:t>.</w:t>
      </w:r>
    </w:p>
  </w:comment>
  <w:comment w:id="207" w:author="CATT" w:date="2023-10-20T09:34:00Z" w:initials="CATT">
    <w:p w14:paraId="019129C8" w14:textId="4AFCC6AC" w:rsidR="007A5AF6" w:rsidRDefault="007A5AF6">
      <w:pPr>
        <w:pStyle w:val="a6"/>
        <w:rPr>
          <w:lang w:eastAsia="zh-CN"/>
        </w:rPr>
      </w:pPr>
      <w:r>
        <w:rPr>
          <w:rStyle w:val="af3"/>
        </w:rPr>
        <w:annotationRef/>
      </w:r>
      <w:r>
        <w:rPr>
          <w:rFonts w:hint="eastAsia"/>
          <w:lang w:eastAsia="zh-CN"/>
        </w:rPr>
        <w:t>Same comment as above</w:t>
      </w:r>
    </w:p>
  </w:comment>
  <w:comment w:id="240" w:author="Huawei - after RAN2#123bis" w:date="2023-10-18T16:22:00Z" w:initials="hw">
    <w:p w14:paraId="1A7F7228" w14:textId="290A85EF" w:rsidR="007A5AF6" w:rsidRPr="003D50AC" w:rsidRDefault="007A5AF6">
      <w:pPr>
        <w:pStyle w:val="a6"/>
        <w:rPr>
          <w:rFonts w:eastAsia="等线"/>
          <w:lang w:eastAsia="zh-CN"/>
        </w:rPr>
      </w:pPr>
      <w:r>
        <w:rPr>
          <w:rStyle w:val="af3"/>
        </w:rPr>
        <w:annotationRef/>
      </w:r>
      <w:r>
        <w:rPr>
          <w:rFonts w:eastAsia="等线"/>
          <w:lang w:eastAsia="zh-CN"/>
        </w:rPr>
        <w:t>Can be updated later (relevant to the previous change)</w:t>
      </w:r>
    </w:p>
  </w:comment>
  <w:comment w:id="254" w:author="Huawei - after RAN2#123bis" w:date="2023-10-18T16:25:00Z" w:initials="hw">
    <w:p w14:paraId="6A22415B" w14:textId="01F2A8E4" w:rsidR="007A5AF6" w:rsidRDefault="007A5AF6">
      <w:pPr>
        <w:pStyle w:val="a6"/>
      </w:pPr>
      <w:r>
        <w:rPr>
          <w:rStyle w:val="af3"/>
        </w:rPr>
        <w:annotationRef/>
      </w:r>
      <w:r>
        <w:rPr>
          <w:rFonts w:eastAsia="等线"/>
          <w:lang w:eastAsia="zh-CN"/>
        </w:rPr>
        <w:t>Can be updated later (relevant to the previous change)</w:t>
      </w:r>
    </w:p>
  </w:comment>
  <w:comment w:id="256" w:author="CATT" w:date="2023-09-06T16:50:00Z" w:initials="C">
    <w:p w14:paraId="3C3AD5DD" w14:textId="439EB80A" w:rsidR="007A5AF6" w:rsidRDefault="007A5AF6">
      <w:pPr>
        <w:pStyle w:val="a6"/>
        <w:rPr>
          <w:rFonts w:eastAsia="等线"/>
          <w:lang w:eastAsia="zh-CN"/>
        </w:rPr>
      </w:pPr>
      <w:r>
        <w:rPr>
          <w:rStyle w:val="af3"/>
        </w:rPr>
        <w:annotationRef/>
      </w:r>
      <w:r>
        <w:rPr>
          <w:rFonts w:eastAsia="等线"/>
          <w:lang w:eastAsia="zh-CN"/>
        </w:rPr>
        <w:t>T</w:t>
      </w:r>
      <w:r>
        <w:rPr>
          <w:rFonts w:eastAsia="等线" w:hint="eastAsia"/>
          <w:lang w:eastAsia="zh-CN"/>
        </w:rPr>
        <w:t>his agreement seems have not been include in the running CR:</w:t>
      </w:r>
    </w:p>
    <w:p w14:paraId="4F58CF1D" w14:textId="42C2ABB2" w:rsidR="007A5AF6" w:rsidRDefault="007A5AF6">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7A5AF6" w:rsidRPr="000A5779" w:rsidRDefault="007A5AF6">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57" w:author="vivo" w:date="2023-09-13T20:21:00Z" w:initials="vivo">
    <w:p w14:paraId="2598E735" w14:textId="373C7621" w:rsidR="007A5AF6" w:rsidRPr="00221249" w:rsidRDefault="007A5AF6">
      <w:pPr>
        <w:pStyle w:val="a6"/>
        <w:rPr>
          <w:rFonts w:eastAsia="等线"/>
          <w:lang w:eastAsia="zh-CN"/>
        </w:rPr>
      </w:pPr>
      <w:r>
        <w:rPr>
          <w:rStyle w:val="af3"/>
        </w:rPr>
        <w:annotationRef/>
      </w:r>
      <w:r>
        <w:rPr>
          <w:rFonts w:eastAsia="等线"/>
          <w:lang w:eastAsia="zh-CN"/>
        </w:rPr>
        <w:t>Agree with CATT.</w:t>
      </w:r>
    </w:p>
  </w:comment>
  <w:comment w:id="258" w:author="Ericsson" w:date="2023-10-20T09:55:00Z" w:initials="Z">
    <w:p w14:paraId="4164EAB0" w14:textId="35C99824" w:rsidR="007A5AF6" w:rsidRDefault="007A5AF6">
      <w:pPr>
        <w:pStyle w:val="a6"/>
      </w:pPr>
      <w:r>
        <w:rPr>
          <w:rStyle w:val="af3"/>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7A5AF6" w:rsidRDefault="007A5AF6">
      <w:pPr>
        <w:pStyle w:val="a6"/>
      </w:pPr>
    </w:p>
    <w:p w14:paraId="1F1D5041" w14:textId="10952655" w:rsidR="007A5AF6" w:rsidRDefault="007A5AF6">
      <w:pPr>
        <w:pStyle w:val="a6"/>
        <w:rPr>
          <w:rFonts w:eastAsia="等线"/>
          <w:lang w:eastAsia="zh-CN"/>
        </w:rPr>
      </w:pPr>
      <w:r>
        <w:t>The only part that should be affected is the RA-report retrival in UE information procedure as there is no availability flag checking.</w:t>
      </w:r>
    </w:p>
    <w:p w14:paraId="235A7463" w14:textId="77777777" w:rsidR="007A5AF6" w:rsidRPr="00214404" w:rsidRDefault="007A5AF6">
      <w:pPr>
        <w:pStyle w:val="a6"/>
        <w:rPr>
          <w:rFonts w:eastAsia="等线"/>
          <w:lang w:eastAsia="zh-CN"/>
        </w:rPr>
      </w:pPr>
    </w:p>
    <w:p w14:paraId="0EED8C64" w14:textId="1E6EFFDD" w:rsidR="007A5AF6" w:rsidRPr="007127E3" w:rsidRDefault="007A5AF6">
      <w:pPr>
        <w:pStyle w:val="a6"/>
        <w:rPr>
          <w:rFonts w:eastAsia="等线"/>
          <w:b/>
          <w:lang w:eastAsia="zh-CN"/>
        </w:rPr>
      </w:pPr>
      <w:r w:rsidRPr="007127E3">
        <w:rPr>
          <w:rFonts w:eastAsia="等线" w:hint="eastAsia"/>
          <w:b/>
          <w:lang w:eastAsia="zh-CN"/>
        </w:rPr>
        <w:t>[CATT comment]</w:t>
      </w:r>
    </w:p>
    <w:p w14:paraId="602FCF28" w14:textId="3D1FF080" w:rsidR="007A5AF6" w:rsidRPr="00214404" w:rsidRDefault="007A5AF6">
      <w:pPr>
        <w:pStyle w:val="a6"/>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259" w:author="Huawei2 - after RAN2#123" w:date="2023-09-27T18:00:00Z" w:initials="hw">
    <w:p w14:paraId="0B0EA07F" w14:textId="59D4F2CF" w:rsidR="007A5AF6" w:rsidRPr="00B518D3" w:rsidRDefault="007A5AF6">
      <w:pPr>
        <w:pStyle w:val="a6"/>
        <w:rPr>
          <w:rFonts w:eastAsia="等线"/>
          <w:lang w:eastAsia="zh-CN"/>
        </w:rPr>
      </w:pPr>
      <w:r>
        <w:rPr>
          <w:rStyle w:val="af3"/>
        </w:rPr>
        <w:annotationRef/>
      </w:r>
      <w:r>
        <w:rPr>
          <w:rFonts w:eastAsia="等线" w:hint="eastAsia"/>
          <w:lang w:eastAsia="zh-CN"/>
        </w:rPr>
        <w:t>W</w:t>
      </w:r>
      <w:r>
        <w:rPr>
          <w:rFonts w:eastAsia="等线"/>
          <w:lang w:eastAsia="zh-CN"/>
        </w:rPr>
        <w:t>e can further check this part at RAN2#123-bis (e.g. via offline).</w:t>
      </w:r>
    </w:p>
  </w:comment>
  <w:comment w:id="279" w:author="CATT" w:date="2023-10-21T23:11:00Z" w:initials="CATT">
    <w:p w14:paraId="21ABCC9D" w14:textId="084DC396" w:rsidR="007A5AF6" w:rsidRPr="00564C1C" w:rsidRDefault="007A5AF6">
      <w:pPr>
        <w:pStyle w:val="a6"/>
        <w:rPr>
          <w:rFonts w:asciiTheme="minorEastAsia" w:eastAsiaTheme="minorEastAsia"/>
          <w:lang w:eastAsia="zh-CN"/>
        </w:rPr>
      </w:pPr>
      <w:r>
        <w:rPr>
          <w:rStyle w:val="af3"/>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w:t>
      </w:r>
      <w:proofErr w:type="gramStart"/>
      <w:r>
        <w:rPr>
          <w:rFonts w:hint="eastAsia"/>
          <w:lang w:eastAsia="zh-CN"/>
        </w:rPr>
        <w:t>A4.2(</w:t>
      </w:r>
      <w:proofErr w:type="gramEnd"/>
    </w:p>
    <w:p w14:paraId="3C8FBD5C" w14:textId="484E1DF0" w:rsidR="007A5AF6" w:rsidRPr="00564C1C" w:rsidRDefault="007A5AF6">
      <w:pPr>
        <w:pStyle w:val="a6"/>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285" w:author="CATT" w:date="2023-10-20T09:49:00Z" w:initials="CATT">
    <w:p w14:paraId="5EB2A6C6" w14:textId="669F4B06" w:rsidR="007A5AF6" w:rsidRDefault="007A5AF6">
      <w:pPr>
        <w:pStyle w:val="a6"/>
      </w:pPr>
      <w:r>
        <w:rPr>
          <w:rStyle w:val="af3"/>
        </w:rPr>
        <w:annotationRef/>
      </w:r>
      <w:r>
        <w:rPr>
          <w:lang w:eastAsia="zh-CN"/>
        </w:rPr>
        <w:t>S</w:t>
      </w:r>
      <w:r>
        <w:rPr>
          <w:rFonts w:hint="eastAsia"/>
          <w:lang w:eastAsia="zh-CN"/>
        </w:rPr>
        <w:t>hould be PNI-NPN IDs</w:t>
      </w:r>
    </w:p>
  </w:comment>
  <w:comment w:id="305" w:author="Huawei - after RAN2#123bis" w:date="2023-10-18T15:22:00Z" w:initials="hw">
    <w:p w14:paraId="7BAE4143" w14:textId="00ACAACF" w:rsidR="007A5AF6" w:rsidRDefault="007A5AF6">
      <w:pPr>
        <w:pStyle w:val="a6"/>
        <w:rPr>
          <w:rFonts w:eastAsia="等线"/>
          <w:lang w:eastAsia="zh-CN"/>
        </w:rPr>
      </w:pPr>
      <w:r>
        <w:rPr>
          <w:rStyle w:val="af3"/>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7A5AF6" w:rsidRDefault="007A5AF6">
      <w:pPr>
        <w:pStyle w:val="a6"/>
        <w:rPr>
          <w:rFonts w:eastAsia="等线"/>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a6"/>
      </w:pPr>
    </w:p>
  </w:comment>
  <w:comment w:id="312" w:author="vivo" w:date="2023-09-14T11:28:00Z" w:initials="vivo">
    <w:p w14:paraId="1B0AD45C" w14:textId="77777777" w:rsidR="007A5AF6" w:rsidRDefault="007A5AF6">
      <w:pPr>
        <w:pStyle w:val="a6"/>
        <w:rPr>
          <w:rFonts w:eastAsia="等线"/>
          <w:lang w:eastAsia="zh-CN"/>
        </w:rPr>
      </w:pPr>
      <w:r>
        <w:rPr>
          <w:rStyle w:val="af3"/>
        </w:rPr>
        <w:annotationRef/>
      </w:r>
      <w:r>
        <w:rPr>
          <w:rFonts w:eastAsia="等线"/>
          <w:lang w:eastAsia="zh-CN"/>
        </w:rPr>
        <w:t xml:space="preserve">Which PLMN should be used for identifying the SNPN should be clarfied. </w:t>
      </w:r>
    </w:p>
    <w:p w14:paraId="3D9B16D8" w14:textId="1E681C1A" w:rsidR="007A5AF6" w:rsidRPr="00162F5B" w:rsidRDefault="007A5AF6">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13" w:author="Huawei2 - after RAN2#123" w:date="2023-09-27T17:25:00Z" w:initials="hw">
    <w:p w14:paraId="18F96F62" w14:textId="669E05AB" w:rsidR="007A5AF6" w:rsidRPr="009E6CB5" w:rsidRDefault="007A5AF6">
      <w:pPr>
        <w:pStyle w:val="a6"/>
        <w:rPr>
          <w:rFonts w:eastAsia="等线"/>
          <w:lang w:eastAsia="zh-CN"/>
        </w:rPr>
      </w:pPr>
      <w:r>
        <w:rPr>
          <w:rStyle w:val="af3"/>
        </w:rPr>
        <w:annotationRef/>
      </w:r>
      <w:r>
        <w:rPr>
          <w:rFonts w:eastAsia="等线" w:hint="eastAsia"/>
          <w:lang w:eastAsia="zh-CN"/>
        </w:rPr>
        <w:t>H</w:t>
      </w:r>
      <w:r>
        <w:rPr>
          <w:rFonts w:eastAsia="等线"/>
          <w:lang w:eastAsia="zh-CN"/>
        </w:rPr>
        <w:t xml:space="preserve">ow UE indicates SNPN related PLMN can be further discussed. </w:t>
      </w:r>
    </w:p>
  </w:comment>
  <w:comment w:id="326" w:author="CATT" w:date="2023-10-23T17:45:00Z" w:initials="CATT">
    <w:p w14:paraId="294247EA" w14:textId="77777777" w:rsidR="00176C79" w:rsidRDefault="007A5AF6">
      <w:pPr>
        <w:pStyle w:val="a6"/>
        <w:rPr>
          <w:rFonts w:eastAsia="等线"/>
          <w:lang w:eastAsia="zh-CN"/>
        </w:rPr>
      </w:pPr>
      <w:r>
        <w:rPr>
          <w:rStyle w:val="af3"/>
        </w:rPr>
        <w:annotationRef/>
      </w:r>
    </w:p>
    <w:p w14:paraId="5FBE5171" w14:textId="26E1D481" w:rsidR="00176C79" w:rsidRDefault="00176C79">
      <w:pPr>
        <w:pStyle w:val="a6"/>
        <w:rPr>
          <w:rFonts w:eastAsia="等线"/>
          <w:lang w:eastAsia="zh-CN"/>
        </w:rPr>
      </w:pPr>
      <w:r>
        <w:rPr>
          <w:rFonts w:eastAsia="等线" w:hint="eastAsia"/>
          <w:lang w:eastAsia="zh-CN"/>
        </w:rPr>
        <w:t xml:space="preserve">RAN3 has update the area scope configuration limitation in the new BLCR of </w:t>
      </w:r>
      <w:r w:rsidRPr="00176C79">
        <w:rPr>
          <w:rFonts w:eastAsia="等线"/>
          <w:lang w:eastAsia="zh-CN"/>
        </w:rPr>
        <w:t>draftR3-235958</w:t>
      </w:r>
      <w:r w:rsidR="0061178C">
        <w:rPr>
          <w:rFonts w:eastAsia="等线" w:hint="eastAsia"/>
          <w:lang w:eastAsia="zh-CN"/>
        </w:rPr>
        <w:t xml:space="preserve"> after this meeting.</w:t>
      </w:r>
      <w:r>
        <w:rPr>
          <w:rFonts w:eastAsia="等线" w:hint="eastAsia"/>
          <w:lang w:eastAsia="zh-CN"/>
        </w:rPr>
        <w:t xml:space="preserve"> </w:t>
      </w:r>
      <w:r w:rsidR="0061178C">
        <w:rPr>
          <w:rFonts w:eastAsia="等线" w:hint="eastAsia"/>
          <w:lang w:eastAsia="zh-CN"/>
        </w:rPr>
        <w:t xml:space="preserve">R3 agreed that </w:t>
      </w:r>
      <w:r w:rsidR="0061178C" w:rsidRPr="008743C3">
        <w:rPr>
          <w:rFonts w:eastAsiaTheme="minorEastAsia"/>
          <w:sz w:val="22"/>
          <w:szCs w:val="22"/>
          <w:lang w:eastAsia="zh-CN"/>
        </w:rPr>
        <w:t xml:space="preserve">PLMN Wide IE should not be present together with the outside </w:t>
      </w:r>
      <w:r w:rsidR="0061178C" w:rsidRPr="004D317B">
        <w:rPr>
          <w:rFonts w:eastAsiaTheme="minorEastAsia"/>
          <w:sz w:val="22"/>
          <w:szCs w:val="22"/>
          <w:lang w:eastAsia="zh-CN"/>
        </w:rPr>
        <w:t>CAG List for MDT</w:t>
      </w:r>
      <w:r w:rsidR="0061178C" w:rsidRPr="008743C3">
        <w:rPr>
          <w:rFonts w:eastAsiaTheme="minorEastAsia"/>
          <w:sz w:val="22"/>
          <w:szCs w:val="22"/>
          <w:lang w:eastAsia="zh-CN"/>
        </w:rPr>
        <w:t xml:space="preserve"> IE</w:t>
      </w:r>
      <w:r w:rsidR="0061178C">
        <w:rPr>
          <w:rFonts w:eastAsiaTheme="minorEastAsia" w:hint="eastAsia"/>
          <w:sz w:val="22"/>
          <w:szCs w:val="22"/>
          <w:lang w:eastAsia="zh-CN"/>
        </w:rPr>
        <w:t>.</w:t>
      </w:r>
      <w:r w:rsidR="0061178C">
        <w:rPr>
          <w:rFonts w:eastAsiaTheme="minorEastAsia" w:hint="eastAsia"/>
          <w:sz w:val="22"/>
          <w:szCs w:val="22"/>
          <w:lang w:eastAsia="zh-CN"/>
        </w:rPr>
        <w:t xml:space="preserve"> </w:t>
      </w:r>
      <w:r>
        <w:rPr>
          <w:rFonts w:eastAsia="等线" w:hint="eastAsia"/>
          <w:lang w:eastAsia="zh-CN"/>
        </w:rPr>
        <w:t xml:space="preserve">so we think whether to use CE or NCE can be re-discussed. Please </w:t>
      </w:r>
      <w:bookmarkStart w:id="328" w:name="_GoBack"/>
      <w:bookmarkEnd w:id="328"/>
      <w:r>
        <w:rPr>
          <w:rFonts w:eastAsia="等线" w:hint="eastAsia"/>
          <w:lang w:eastAsia="zh-CN"/>
        </w:rPr>
        <w:t>see t</w:t>
      </w:r>
      <w:r w:rsidR="005039DC">
        <w:rPr>
          <w:rFonts w:eastAsia="等线" w:hint="eastAsia"/>
          <w:lang w:eastAsia="zh-CN"/>
        </w:rPr>
        <w:t>he detailed analysis of CATT</w:t>
      </w:r>
      <w:r w:rsidR="005039DC">
        <w:rPr>
          <w:rFonts w:eastAsia="等线"/>
          <w:lang w:eastAsia="zh-CN"/>
        </w:rPr>
        <w:t>’</w:t>
      </w:r>
      <w:r w:rsidR="005039DC">
        <w:rPr>
          <w:rFonts w:eastAsia="等线" w:hint="eastAsia"/>
          <w:lang w:eastAsia="zh-CN"/>
        </w:rPr>
        <w:t>s comments in the Table</w:t>
      </w:r>
      <w:r>
        <w:rPr>
          <w:rFonts w:eastAsia="等线" w:hint="eastAsia"/>
          <w:lang w:eastAsia="zh-CN"/>
        </w:rPr>
        <w:t xml:space="preserve"> of open issue list Q1.</w:t>
      </w:r>
    </w:p>
    <w:p w14:paraId="6B145B8B" w14:textId="77777777" w:rsidR="00176C79" w:rsidRDefault="00176C79">
      <w:pPr>
        <w:pStyle w:val="a6"/>
        <w:rPr>
          <w:rFonts w:eastAsia="等线"/>
          <w:lang w:eastAsia="zh-CN"/>
        </w:rPr>
      </w:pPr>
    </w:p>
    <w:p w14:paraId="472E4289" w14:textId="2790E4FB" w:rsidR="007A5AF6" w:rsidRPr="00DB68A3" w:rsidRDefault="00176C79">
      <w:pPr>
        <w:pStyle w:val="a6"/>
        <w:rPr>
          <w:rFonts w:eastAsia="等线"/>
          <w:lang w:eastAsia="zh-CN"/>
        </w:rPr>
      </w:pPr>
      <w:r>
        <w:rPr>
          <w:rFonts w:eastAsia="等线" w:hint="eastAsia"/>
          <w:lang w:eastAsia="zh-CN"/>
        </w:rPr>
        <w:t xml:space="preserve">Tip: </w:t>
      </w:r>
      <w:r w:rsidR="007A5AF6">
        <w:rPr>
          <w:rFonts w:eastAsia="等线" w:hint="eastAsia"/>
          <w:lang w:eastAsia="zh-CN"/>
        </w:rPr>
        <w:t xml:space="preserve">The legacy fields of </w:t>
      </w:r>
      <w:r w:rsidR="007A5AF6" w:rsidRPr="00DB68A3">
        <w:rPr>
          <w:rFonts w:eastAsia="等线"/>
          <w:lang w:eastAsia="zh-CN"/>
        </w:rPr>
        <w:t>areaConfig</w:t>
      </w:r>
      <w:r w:rsidR="007A5AF6">
        <w:rPr>
          <w:rFonts w:eastAsia="等线" w:hint="eastAsia"/>
          <w:lang w:eastAsia="zh-CN"/>
        </w:rPr>
        <w:t xml:space="preserve"> and </w:t>
      </w:r>
      <w:r w:rsidR="007A5AF6" w:rsidRPr="00341563">
        <w:rPr>
          <w:rFonts w:eastAsia="等线"/>
          <w:lang w:eastAsia="zh-CN"/>
        </w:rPr>
        <w:t>interFreqTargetList</w:t>
      </w:r>
      <w:r w:rsidR="007A5AF6">
        <w:rPr>
          <w:rFonts w:eastAsia="等线" w:hint="eastAsia"/>
          <w:lang w:eastAsia="zh-CN"/>
        </w:rPr>
        <w:t xml:space="preserve"> should also</w:t>
      </w:r>
      <w:r w:rsidR="00EC38F4" w:rsidRPr="00EC38F4">
        <w:rPr>
          <w:rFonts w:eastAsia="等线" w:hint="eastAsia"/>
          <w:lang w:eastAsia="zh-CN"/>
        </w:rPr>
        <w:t xml:space="preserve"> </w:t>
      </w:r>
      <w:r w:rsidR="00EC38F4">
        <w:rPr>
          <w:rFonts w:eastAsia="等线" w:hint="eastAsia"/>
          <w:lang w:eastAsia="zh-CN"/>
        </w:rPr>
        <w:t>be</w:t>
      </w:r>
      <w:r w:rsidR="007A5AF6">
        <w:rPr>
          <w:rFonts w:eastAsia="等线" w:hint="eastAsia"/>
          <w:lang w:eastAsia="zh-CN"/>
        </w:rPr>
        <w:t xml:space="preserve"> included</w:t>
      </w:r>
      <w:r w:rsidR="00A16163">
        <w:rPr>
          <w:rFonts w:eastAsia="等线" w:hint="eastAsia"/>
          <w:lang w:eastAsia="zh-CN"/>
        </w:rPr>
        <w:t xml:space="preserve"> if we</w:t>
      </w:r>
      <w:r>
        <w:rPr>
          <w:rFonts w:eastAsia="等线" w:hint="eastAsia"/>
          <w:lang w:eastAsia="zh-CN"/>
        </w:rPr>
        <w:t xml:space="preserve"> de</w:t>
      </w:r>
      <w:r w:rsidR="006775CA">
        <w:rPr>
          <w:rFonts w:eastAsia="等线" w:hint="eastAsia"/>
          <w:lang w:eastAsia="zh-CN"/>
        </w:rPr>
        <w:t>cid</w:t>
      </w:r>
      <w:r>
        <w:rPr>
          <w:rFonts w:eastAsia="等线" w:hint="eastAsia"/>
          <w:lang w:eastAsia="zh-CN"/>
        </w:rPr>
        <w:t>e to</w:t>
      </w:r>
      <w:r w:rsidR="00A16163">
        <w:rPr>
          <w:rFonts w:eastAsia="等线" w:hint="eastAsia"/>
          <w:lang w:eastAsia="zh-CN"/>
        </w:rPr>
        <w:t xml:space="preserve"> use</w:t>
      </w:r>
      <w:r w:rsidR="007A5AF6">
        <w:rPr>
          <w:rFonts w:eastAsia="等线" w:hint="eastAsia"/>
          <w:lang w:eastAsia="zh-CN"/>
        </w:rPr>
        <w:t xml:space="preserve"> CE</w:t>
      </w:r>
      <w:r w:rsidR="00A16163">
        <w:rPr>
          <w:rFonts w:eastAsia="等线" w:hint="eastAsia"/>
          <w:lang w:eastAsia="zh-CN"/>
        </w:rPr>
        <w:t xml:space="preserve"> of </w:t>
      </w:r>
      <w:r w:rsidR="00A16163" w:rsidRPr="00A16163">
        <w:rPr>
          <w:rFonts w:eastAsia="等线"/>
          <w:lang w:eastAsia="zh-CN"/>
        </w:rPr>
        <w:t>AreaConfiguration -r18</w:t>
      </w:r>
      <w:r w:rsidR="007A5AF6">
        <w:rPr>
          <w:rFonts w:eastAsia="等线" w:hint="eastAsia"/>
          <w:lang w:eastAsia="zh-CN"/>
        </w:rPr>
        <w:t xml:space="preserve"> IE.</w:t>
      </w:r>
    </w:p>
  </w:comment>
  <w:comment w:id="334" w:author="CATT" w:date="2023-10-20T09:56:00Z" w:initials="CATT">
    <w:p w14:paraId="6E2A84F1" w14:textId="2F89724A" w:rsidR="007A5AF6" w:rsidRPr="007B1B23" w:rsidRDefault="007A5AF6">
      <w:pPr>
        <w:pStyle w:val="a6"/>
        <w:rPr>
          <w:rFonts w:eastAsia="等线"/>
          <w:lang w:eastAsia="zh-CN"/>
        </w:rPr>
      </w:pPr>
      <w:r>
        <w:rPr>
          <w:rStyle w:val="af3"/>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50" w:author="CATT" w:date="2023-10-20T09:40:00Z" w:initials="CATT">
    <w:p w14:paraId="069FEBAB" w14:textId="52F4F9FB" w:rsidR="007A5AF6" w:rsidRDefault="007A5AF6">
      <w:pPr>
        <w:pStyle w:val="a6"/>
        <w:rPr>
          <w:lang w:eastAsia="zh-CN"/>
        </w:rPr>
      </w:pPr>
      <w:r>
        <w:rPr>
          <w:rStyle w:val="af3"/>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05" w:author="Huawei - after RAN2#123bis" w:date="2023-10-18T15:02:00Z" w:initials="hw">
    <w:p w14:paraId="5D404643" w14:textId="77777777" w:rsidR="007A5AF6" w:rsidRDefault="007A5AF6" w:rsidP="00D61B82">
      <w:pPr>
        <w:pStyle w:val="a6"/>
        <w:rPr>
          <w:rFonts w:eastAsia="等线"/>
          <w:lang w:eastAsia="zh-CN"/>
        </w:rPr>
      </w:pPr>
      <w:r>
        <w:rPr>
          <w:rStyle w:val="af3"/>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7A5AF6" w:rsidRDefault="007A5AF6" w:rsidP="00D61B82">
      <w:pPr>
        <w:pStyle w:val="a6"/>
        <w:rPr>
          <w:rFonts w:eastAsia="等线"/>
          <w:lang w:eastAsia="zh-CN"/>
        </w:rPr>
      </w:pPr>
    </w:p>
    <w:p w14:paraId="3F1F0C56" w14:textId="77777777" w:rsidR="007A5AF6" w:rsidRDefault="007A5AF6"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7A5AF6" w:rsidRDefault="007A5AF6" w:rsidP="00D61B82">
      <w:pPr>
        <w:pStyle w:val="a6"/>
        <w:rPr>
          <w:rFonts w:eastAsia="等线"/>
          <w:lang w:eastAsia="zh-CN"/>
        </w:rPr>
      </w:pPr>
      <w:r>
        <w:rPr>
          <w:rFonts w:eastAsia="等线"/>
          <w:lang w:eastAsia="zh-CN"/>
        </w:rPr>
        <w:t>Entry 1: NR CGI 1, nid 1</w:t>
      </w:r>
    </w:p>
    <w:p w14:paraId="7FDE4E71" w14:textId="77777777" w:rsidR="007A5AF6" w:rsidRDefault="007A5AF6"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7A5AF6" w:rsidRDefault="007A5AF6" w:rsidP="00D61B82">
      <w:pPr>
        <w:pStyle w:val="a6"/>
        <w:rPr>
          <w:rFonts w:eastAsia="等线"/>
          <w:lang w:eastAsia="zh-CN"/>
        </w:rPr>
      </w:pPr>
    </w:p>
    <w:p w14:paraId="1FCAC6C1" w14:textId="77777777" w:rsidR="007A5AF6" w:rsidRDefault="007A5AF6"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7A5AF6" w:rsidRPr="008A7015" w:rsidRDefault="007A5AF6" w:rsidP="00D61B82">
      <w:pPr>
        <w:pStyle w:val="a6"/>
        <w:rPr>
          <w:rFonts w:eastAsia="等线"/>
          <w:lang w:eastAsia="zh-CN"/>
        </w:rPr>
      </w:pPr>
      <w:r>
        <w:rPr>
          <w:rFonts w:eastAsia="等线"/>
          <w:lang w:eastAsia="zh-CN"/>
        </w:rPr>
        <w:t>Entry 1: NR CGI 1, nid identity list (nid 1, nid 2)</w:t>
      </w:r>
    </w:p>
    <w:p w14:paraId="3970E307" w14:textId="77777777" w:rsidR="007A5AF6" w:rsidRPr="00CD380C" w:rsidRDefault="007A5AF6" w:rsidP="00D61B82">
      <w:pPr>
        <w:pStyle w:val="a6"/>
        <w:rPr>
          <w:rFonts w:eastAsia="等线"/>
          <w:lang w:eastAsia="zh-CN"/>
        </w:rPr>
      </w:pPr>
    </w:p>
  </w:comment>
  <w:comment w:id="499" w:author="CATT" w:date="2023-09-06T16:37:00Z" w:initials="C">
    <w:p w14:paraId="737AA706" w14:textId="374DAA8C" w:rsidR="007A5AF6" w:rsidRDefault="007A5AF6">
      <w:pPr>
        <w:pStyle w:val="a6"/>
        <w:rPr>
          <w:rFonts w:eastAsia="等线"/>
          <w:lang w:eastAsia="zh-CN"/>
        </w:rPr>
      </w:pPr>
      <w:r>
        <w:rPr>
          <w:rStyle w:val="af3"/>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7A5AF6" w:rsidRPr="003C0F8C" w:rsidRDefault="007A5AF6">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500" w:author="Huawei2 - after RAN2#123" w:date="2023-09-27T17:44:00Z" w:initials="hw">
    <w:p w14:paraId="7BBDDF1C" w14:textId="0F233722" w:rsidR="007A5AF6" w:rsidRPr="009F5430" w:rsidRDefault="007A5AF6">
      <w:pPr>
        <w:pStyle w:val="a6"/>
        <w:rPr>
          <w:rFonts w:eastAsia="等线"/>
          <w:lang w:eastAsia="zh-CN"/>
        </w:rPr>
      </w:pPr>
      <w:r>
        <w:rPr>
          <w:rStyle w:val="af3"/>
        </w:rPr>
        <w:annotationRef/>
      </w:r>
      <w:r>
        <w:rPr>
          <w:rFonts w:eastAsia="等线" w:hint="eastAsia"/>
          <w:lang w:eastAsia="zh-CN"/>
        </w:rPr>
        <w:t>W</w:t>
      </w:r>
      <w:r>
        <w:rPr>
          <w:rFonts w:eastAsia="等线"/>
          <w:lang w:eastAsia="zh-CN"/>
        </w:rPr>
        <w:t>e can discuss it during RAN2#123-bis meeting (e.g. via offline).</w:t>
      </w:r>
    </w:p>
  </w:comment>
  <w:comment w:id="509" w:author="CATT" w:date="2023-10-19T10:49:00Z" w:initials="CATT">
    <w:p w14:paraId="67ED3E9E" w14:textId="686A6C8F" w:rsidR="007A5AF6" w:rsidRDefault="007A5AF6">
      <w:pPr>
        <w:pStyle w:val="a6"/>
      </w:pPr>
      <w:r>
        <w:rPr>
          <w:rStyle w:val="af3"/>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532" w:author="CATT" w:date="2023-09-06T16:38:00Z" w:initials="C">
    <w:p w14:paraId="1BEDF9F2" w14:textId="0ADDDF54" w:rsidR="007A5AF6" w:rsidRPr="0056072E" w:rsidRDefault="007A5AF6">
      <w:pPr>
        <w:pStyle w:val="a6"/>
        <w:rPr>
          <w:rFonts w:eastAsia="等线"/>
          <w:lang w:eastAsia="zh-CN"/>
        </w:rPr>
      </w:pPr>
      <w:r>
        <w:rPr>
          <w:rStyle w:val="af3"/>
        </w:rPr>
        <w:annotationRef/>
      </w:r>
      <w:r>
        <w:rPr>
          <w:rFonts w:eastAsia="等线"/>
          <w:lang w:eastAsia="zh-CN"/>
        </w:rPr>
        <w:t>S</w:t>
      </w:r>
      <w:r>
        <w:rPr>
          <w:rFonts w:eastAsia="等线" w:hint="eastAsia"/>
          <w:lang w:eastAsia="zh-CN"/>
        </w:rPr>
        <w:t>ame as above.</w:t>
      </w:r>
    </w:p>
  </w:comment>
  <w:comment w:id="544" w:author="CATT" w:date="2023-10-19T11:05:00Z" w:initials="CATT">
    <w:p w14:paraId="2DCCCE6F" w14:textId="77777777" w:rsidR="007A5AF6" w:rsidRDefault="007A5AF6">
      <w:pPr>
        <w:pStyle w:val="a6"/>
        <w:rPr>
          <w:rFonts w:eastAsia="等线"/>
          <w:lang w:eastAsia="zh-CN"/>
        </w:rPr>
      </w:pPr>
      <w:r>
        <w:rPr>
          <w:rStyle w:val="af3"/>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7A5AF6" w:rsidRPr="008622B4" w:rsidRDefault="007A5AF6">
      <w:pPr>
        <w:pStyle w:val="a6"/>
        <w:rPr>
          <w:rFonts w:eastAsia="等线"/>
          <w:lang w:eastAsia="zh-CN"/>
        </w:rPr>
      </w:pPr>
      <w:r>
        <w:rPr>
          <w:rFonts w:hint="eastAsia"/>
          <w:lang w:eastAsia="zh-CN"/>
        </w:rPr>
        <w:t>And whether E-SNPNs is considered for RLF-Report is still FFS.</w:t>
      </w:r>
    </w:p>
  </w:comment>
  <w:comment w:id="555" w:author="Ericsson" w:date="2023-09-20T11:58:00Z" w:initials="Z">
    <w:p w14:paraId="0517058B" w14:textId="77777777" w:rsidR="007A5AF6" w:rsidRDefault="007A5AF6" w:rsidP="000346C9">
      <w:pPr>
        <w:pStyle w:val="a6"/>
      </w:pPr>
      <w:r>
        <w:rPr>
          <w:rStyle w:val="af3"/>
        </w:rPr>
        <w:annotationRef/>
      </w:r>
      <w:r>
        <w:t>This needs to be implemented in case of RA-report in the following text.</w:t>
      </w:r>
    </w:p>
    <w:p w14:paraId="5F3C6961" w14:textId="77777777" w:rsidR="007A5AF6" w:rsidRDefault="007A5AF6" w:rsidP="000346C9">
      <w:pPr>
        <w:pStyle w:val="a6"/>
      </w:pPr>
    </w:p>
    <w:p w14:paraId="265C6B17" w14:textId="2BA39DCF" w:rsidR="007A5AF6" w:rsidRDefault="007A5AF6" w:rsidP="000346C9">
      <w:pPr>
        <w:pStyle w:val="a6"/>
      </w:pPr>
      <w:r>
        <w:rPr>
          <w:rStyle w:val="ui-provider"/>
        </w:rPr>
        <w:t>1&gt;</w:t>
      </w:r>
      <w:proofErr w:type="gramStart"/>
      <w:r>
        <w:rPr>
          <w:rStyle w:val="ui-provider"/>
        </w:rPr>
        <w:t>  if</w:t>
      </w:r>
      <w:proofErr w:type="gramEnd"/>
      <w:r>
        <w:rPr>
          <w:rStyle w:val="ui-provider"/>
        </w:rPr>
        <w:t xml:space="preserve">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5E72F" w15:done="0"/>
  <w15:commentEx w15:paraId="1A7F7228" w15:done="0"/>
  <w15:commentEx w15:paraId="6A22415B" w15:done="0"/>
  <w15:commentEx w15:paraId="0B4720D1" w15:done="0"/>
  <w15:commentEx w15:paraId="2598E735" w15:paraIdParent="0B4720D1" w15:done="0"/>
  <w15:commentEx w15:paraId="1F1D5041" w15:paraIdParent="0B4720D1" w15:done="0"/>
  <w15:commentEx w15:paraId="0B0EA07F" w15:paraIdParent="0B4720D1" w15:done="0"/>
  <w15:commentEx w15:paraId="107C704B" w15:done="0"/>
  <w15:commentEx w15:paraId="3D9B16D8" w15:done="0"/>
  <w15:commentEx w15:paraId="18F96F62" w15:paraIdParent="3D9B16D8" w15:done="0"/>
  <w15:commentEx w15:paraId="3970E307" w15:done="0"/>
  <w15:commentEx w15:paraId="51C14220" w15:done="0"/>
  <w15:commentEx w15:paraId="7BBDDF1C" w15:paraIdParent="51C14220" w15:done="0"/>
  <w15:commentEx w15:paraId="1BEDF9F2"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7A4503" w16cex:dateUtc="2023-09-20T08:37:00Z"/>
  <w16cex:commentExtensible w16cex:durableId="76ED4917" w16cex:dateUtc="2023-09-13T12:29:00Z"/>
  <w16cex:commentExtensible w16cex:durableId="199DE44F" w16cex:dateUtc="2023-09-20T08:38:00Z"/>
  <w16cex:commentExtensible w16cex:durableId="2D4ACDDD" w16cex:dateUtc="2023-09-14T02:58:00Z"/>
  <w16cex:commentExtensible w16cex:durableId="28B458E6" w16cex:dateUtc="2023-09-19T15:29:00Z"/>
  <w16cex:commentExtensible w16cex:durableId="2DC226FA" w16cex:dateUtc="2023-09-20T08:39:00Z"/>
  <w16cex:commentExtensible w16cex:durableId="28B45948" w16cex:dateUtc="2023-09-19T15:30:00Z"/>
  <w16cex:commentExtensible w16cex:durableId="72FC39A3" w16cex:dateUtc="2023-09-20T08:40:00Z"/>
  <w16cex:commentExtensible w16cex:durableId="3340FAB2" w16cex:dateUtc="2023-09-20T08:42:00Z"/>
  <w16cex:commentExtensible w16cex:durableId="28B45A64" w16cex:dateUtc="2023-09-19T15:35:00Z"/>
  <w16cex:commentExtensible w16cex:durableId="28B45965" w16cex:dateUtc="2023-09-19T15:31:00Z"/>
  <w16cex:commentExtensible w16cex:durableId="00C41D88" w16cex:dateUtc="2023-09-20T09:01:00Z"/>
  <w16cex:commentExtensible w16cex:durableId="28B4597E" w16cex:dateUtc="2023-09-19T15:31:00Z"/>
  <w16cex:commentExtensible w16cex:durableId="70D6F81A" w16cex:dateUtc="2023-09-20T08:59:00Z"/>
  <w16cex:commentExtensible w16cex:durableId="4A2CF7FC" w16cex:dateUtc="2023-09-20T09:01:00Z"/>
  <w16cex:commentExtensible w16cex:durableId="28B4599D" w16cex:dateUtc="2023-09-19T15:32:00Z"/>
  <w16cex:commentExtensible w16cex:durableId="68EAD6D3" w16cex:dateUtc="2023-09-20T09:01: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588D9BE2" w16cex:dateUtc="2023-09-20T09:03:00Z"/>
  <w16cex:commentExtensible w16cex:durableId="28B459FF" w16cex:dateUtc="2023-09-19T15:33:00Z"/>
  <w16cex:commentExtensible w16cex:durableId="61BF37EA" w16cex:dateUtc="2023-09-20T09:03:00Z"/>
  <w16cex:commentExtensible w16cex:durableId="28B45A11" w16cex:dateUtc="2023-09-19T15:34:00Z"/>
  <w16cex:commentExtensible w16cex:durableId="3C2D0679" w16cex:dateUtc="2023-09-20T09:04:00Z"/>
  <w16cex:commentExtensible w16cex:durableId="57A83658" w16cex:dateUtc="2023-09-20T09:10:00Z"/>
  <w16cex:commentExtensible w16cex:durableId="5C65B275" w16cex:dateUtc="2023-09-20T09:05:00Z"/>
  <w16cex:commentExtensible w16cex:durableId="4CE8F56E" w16cex:dateUtc="2023-09-14T03:00:00Z"/>
  <w16cex:commentExtensible w16cex:durableId="63BF92AA" w16cex:dateUtc="2023-09-20T09:25:00Z"/>
  <w16cex:commentExtensible w16cex:durableId="75047D0F" w16cex:dateUtc="2023-09-20T09:27:00Z"/>
  <w16cex:commentExtensible w16cex:durableId="493E709C" w16cex:dateUtc="2023-09-20T09:31:00Z"/>
  <w16cex:commentExtensible w16cex:durableId="6F69B390" w16cex:dateUtc="2023-09-20T09:40:00Z"/>
  <w16cex:commentExtensible w16cex:durableId="65B42090" w16cex:dateUtc="2023-09-20T09:49:00Z"/>
  <w16cex:commentExtensible w16cex:durableId="28B45BF0" w16cex:dateUtc="2023-09-19T15:42:00Z"/>
  <w16cex:commentExtensible w16cex:durableId="1823573B" w16cex:dateUtc="2023-09-13T12:21:00Z"/>
  <w16cex:commentExtensible w16cex:durableId="5EEF930C" w16cex:dateUtc="2023-09-20T09:50:00Z"/>
  <w16cex:commentExtensible w16cex:durableId="23271636" w16cex:dateUtc="2023-09-20T09:55:00Z"/>
  <w16cex:commentExtensible w16cex:durableId="28B45C49" w16cex:dateUtc="2023-09-19T15:43:00Z"/>
  <w16cex:commentExtensible w16cex:durableId="0F921AE9" w16cex:dateUtc="2023-09-20T09:48: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2DD5BE52" w16cex:dateUtc="2023-09-20T09:57:00Z"/>
  <w16cex:commentExtensible w16cex:durableId="16DE99E4" w16cex:dateUtc="2023-09-14T03:38:00Z"/>
  <w16cex:commentExtensible w16cex:durableId="28B45E46" w16cex:dateUtc="2023-09-19T15:52:00Z"/>
  <w16cex:commentExtensible w16cex:durableId="28B45E60" w16cex:dateUtc="2023-09-19T15:52: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5E72F" w16cid:durableId="28DA813C"/>
  <w16cid:commentId w16cid:paraId="1A7F7228" w16cid:durableId="28DA84C4"/>
  <w16cid:commentId w16cid:paraId="6A22415B" w16cid:durableId="28DA8581"/>
  <w16cid:commentId w16cid:paraId="0B4720D1" w16cid:durableId="5774C1D5"/>
  <w16cid:commentId w16cid:paraId="2598E735" w16cid:durableId="1823573B"/>
  <w16cid:commentId w16cid:paraId="1F1D5041" w16cid:durableId="5EEF930C"/>
  <w16cid:commentId w16cid:paraId="0B0EA07F" w16cid:durableId="28BEEC49"/>
  <w16cid:commentId w16cid:paraId="107C704B" w16cid:durableId="28DA76CB"/>
  <w16cid:commentId w16cid:paraId="3D9B16D8" w16cid:durableId="020F9060"/>
  <w16cid:commentId w16cid:paraId="18F96F62" w16cid:durableId="28BEE3FA"/>
  <w16cid:commentId w16cid:paraId="3970E307" w16cid:durableId="28DA720C"/>
  <w16cid:commentId w16cid:paraId="51C14220" w16cid:durableId="6079D9E7"/>
  <w16cid:commentId w16cid:paraId="7BBDDF1C" w16cid:durableId="28BEE88B"/>
  <w16cid:commentId w16cid:paraId="1BEDF9F2" w16cid:durableId="745925F9"/>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02166" w14:textId="77777777" w:rsidR="003C5DAF" w:rsidRDefault="003C5DAF">
      <w:pPr>
        <w:spacing w:after="0"/>
      </w:pPr>
      <w:r>
        <w:separator/>
      </w:r>
    </w:p>
  </w:endnote>
  <w:endnote w:type="continuationSeparator" w:id="0">
    <w:p w14:paraId="7EC6FF35" w14:textId="77777777" w:rsidR="003C5DAF" w:rsidRDefault="003C5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E40C" w14:textId="77777777" w:rsidR="007A5AF6" w:rsidRDefault="007A5AF6">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16504" w14:textId="77777777" w:rsidR="003C5DAF" w:rsidRDefault="003C5DAF">
      <w:pPr>
        <w:spacing w:after="0"/>
      </w:pPr>
      <w:r>
        <w:separator/>
      </w:r>
    </w:p>
  </w:footnote>
  <w:footnote w:type="continuationSeparator" w:id="0">
    <w:p w14:paraId="2E3F1366" w14:textId="77777777" w:rsidR="003C5DAF" w:rsidRDefault="003C5D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9B90" w14:textId="77777777" w:rsidR="007A5AF6" w:rsidRDefault="007A5AF6">
    <w:pPr>
      <w:pStyle w:val="ab"/>
      <w:framePr w:wrap="around" w:vAnchor="text" w:hAnchor="margin" w:xAlign="center" w:y="1"/>
      <w:widowControl/>
    </w:pPr>
    <w:r>
      <w:fldChar w:fldCharType="begin"/>
    </w:r>
    <w:r>
      <w:instrText xml:space="preserve"> PAGE </w:instrText>
    </w:r>
    <w:r>
      <w:fldChar w:fldCharType="separate"/>
    </w:r>
    <w:r w:rsidR="0061178C">
      <w:rPr>
        <w:noProof/>
      </w:rPr>
      <w:t>49</w:t>
    </w:r>
    <w:r>
      <w:fldChar w:fldCharType="end"/>
    </w:r>
  </w:p>
  <w:p w14:paraId="560EC7F1" w14:textId="77777777" w:rsidR="007A5AF6" w:rsidRDefault="007A5AF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 - after RAN2#122">
    <w15:presenceInfo w15:providerId="None" w15:userId="Huawei - after RAN2#122"/>
  </w15:person>
  <w15:person w15:author="Huawei - after RAN2#123">
    <w15:presenceInfo w15:providerId="None" w15:userId="Huawei - after RAN2#123"/>
  </w15:person>
  <w15:person w15:author="Huawei - after RAN2#123bis">
    <w15:presenceInfo w15:providerId="None" w15:userId="Huawei - after RAN2#123bis"/>
  </w15:person>
  <w15:person w15:author="CATT">
    <w15:presenceInfo w15:providerId="None" w15:userId="CATT"/>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30542"/>
    <w:rsid w:val="00230CFE"/>
    <w:rsid w:val="002313FA"/>
    <w:rsid w:val="00232C00"/>
    <w:rsid w:val="00233745"/>
    <w:rsid w:val="00234320"/>
    <w:rsid w:val="00234A77"/>
    <w:rsid w:val="00236C33"/>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6163"/>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775C"/>
    <w:rsid w:val="00DC1534"/>
    <w:rsid w:val="00DC1B54"/>
    <w:rsid w:val="00DC2AB3"/>
    <w:rsid w:val="00DC36EC"/>
    <w:rsid w:val="00DC3CCB"/>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38F4"/>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character" w:customStyle="1" w:styleId="2Char0">
    <w:name w:val="列表项目符号 2 Char"/>
    <w:link w:val="23"/>
    <w:qFormat/>
    <w:rsid w:val="000564E1"/>
    <w:rPr>
      <w:rFonts w:ascii="Times New Roman" w:eastAsia="Times New Roman" w:hAnsi="Times New Roman"/>
      <w:lang w:val="en-GB" w:eastAsia="ja-JP"/>
    </w:rPr>
  </w:style>
  <w:style w:type="paragraph" w:styleId="a6">
    <w:name w:val="annotation text"/>
    <w:basedOn w:val="a"/>
    <w:link w:val="Char"/>
    <w:uiPriority w:val="99"/>
    <w:qFormat/>
  </w:style>
  <w:style w:type="character" w:customStyle="1" w:styleId="Char">
    <w:name w:val="批注文字 Char"/>
    <w:basedOn w:val="a0"/>
    <w:link w:val="a6"/>
    <w:uiPriority w:val="99"/>
    <w:qFormat/>
    <w:rPr>
      <w:rFonts w:ascii="Times New Roman" w:eastAsia="Times New Roman" w:hAnsi="Times New Roman"/>
    </w:rPr>
  </w:style>
  <w:style w:type="paragraph" w:styleId="a7">
    <w:name w:val="Body Text"/>
    <w:basedOn w:val="a"/>
    <w:link w:val="Char0"/>
    <w:qFormat/>
    <w:pPr>
      <w:spacing w:after="120"/>
    </w:pPr>
  </w:style>
  <w:style w:type="character" w:customStyle="1" w:styleId="Char0">
    <w:name w:val="正文文本 Char"/>
    <w:basedOn w:val="a0"/>
    <w:link w:val="a7"/>
    <w:qFormat/>
    <w:rPr>
      <w:rFonts w:ascii="Times New Roman" w:eastAsia="Times New Roman" w:hAnsi="Times New Roman"/>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9"/>
    <w:semiHidden/>
    <w:rPr>
      <w:rFonts w:ascii="Segoe UI" w:eastAsia="Times New Roman"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rPr>
  </w:style>
  <w:style w:type="character" w:customStyle="1" w:styleId="Char3">
    <w:name w:val="页脚 Char"/>
    <w:link w:val="aa"/>
    <w:qFormat/>
    <w:rPr>
      <w:rFonts w:ascii="Arial" w:eastAsia="Times New Roman" w:hAnsi="Arial"/>
      <w:b/>
      <w:i/>
      <w:sz w:val="18"/>
    </w:rPr>
  </w:style>
  <w:style w:type="paragraph" w:styleId="ac">
    <w:name w:val="footnote text"/>
    <w:basedOn w:val="a"/>
    <w:link w:val="Char5"/>
    <w:qFormat/>
    <w:pPr>
      <w:keepLines/>
      <w:spacing w:after="0"/>
      <w:ind w:left="454" w:hanging="454"/>
    </w:pPr>
    <w:rPr>
      <w:sz w:val="16"/>
    </w:rPr>
  </w:style>
  <w:style w:type="character" w:customStyle="1" w:styleId="Char5">
    <w:name w:val="脚注文本 Char"/>
    <w:basedOn w:val="a0"/>
    <w:link w:val="ac"/>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character" w:customStyle="1" w:styleId="Char6">
    <w:name w:val="批注主题 Char"/>
    <w:basedOn w:val="Char"/>
    <w:link w:val="ae"/>
    <w:rPr>
      <w:rFonts w:ascii="Times New Roman" w:eastAsiaTheme="minorEastAsia" w:hAnsi="Times New Roman"/>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Char0"/>
    <w:rsid w:val="000564E1"/>
    <w:pPr>
      <w:spacing w:after="120"/>
    </w:pPr>
    <w:rPr>
      <w:sz w:val="16"/>
      <w:szCs w:val="16"/>
    </w:rPr>
  </w:style>
  <w:style w:type="character" w:customStyle="1" w:styleId="3Char0">
    <w:name w:val="正文文本 3 Char"/>
    <w:basedOn w:val="a0"/>
    <w:link w:val="33"/>
    <w:qFormat/>
    <w:rsid w:val="000564E1"/>
    <w:rPr>
      <w:rFonts w:ascii="Times New Roman" w:eastAsia="Times New Roman" w:hAnsi="Times New Roman"/>
      <w:sz w:val="16"/>
      <w:szCs w:val="16"/>
      <w:lang w:val="en-GB" w:eastAsia="ja-JP"/>
    </w:rPr>
  </w:style>
  <w:style w:type="paragraph" w:styleId="af6">
    <w:name w:val="Revision"/>
    <w:hidden/>
    <w:uiPriority w:val="99"/>
    <w:semiHidden/>
    <w:qFormat/>
    <w:rsid w:val="008622B4"/>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character" w:customStyle="1" w:styleId="2Char0">
    <w:name w:val="列表项目符号 2 Char"/>
    <w:link w:val="23"/>
    <w:qFormat/>
    <w:rsid w:val="000564E1"/>
    <w:rPr>
      <w:rFonts w:ascii="Times New Roman" w:eastAsia="Times New Roman" w:hAnsi="Times New Roman"/>
      <w:lang w:val="en-GB" w:eastAsia="ja-JP"/>
    </w:rPr>
  </w:style>
  <w:style w:type="paragraph" w:styleId="a6">
    <w:name w:val="annotation text"/>
    <w:basedOn w:val="a"/>
    <w:link w:val="Char"/>
    <w:uiPriority w:val="99"/>
    <w:qFormat/>
  </w:style>
  <w:style w:type="character" w:customStyle="1" w:styleId="Char">
    <w:name w:val="批注文字 Char"/>
    <w:basedOn w:val="a0"/>
    <w:link w:val="a6"/>
    <w:uiPriority w:val="99"/>
    <w:qFormat/>
    <w:rPr>
      <w:rFonts w:ascii="Times New Roman" w:eastAsia="Times New Roman" w:hAnsi="Times New Roman"/>
    </w:rPr>
  </w:style>
  <w:style w:type="paragraph" w:styleId="a7">
    <w:name w:val="Body Text"/>
    <w:basedOn w:val="a"/>
    <w:link w:val="Char0"/>
    <w:qFormat/>
    <w:pPr>
      <w:spacing w:after="120"/>
    </w:pPr>
  </w:style>
  <w:style w:type="character" w:customStyle="1" w:styleId="Char0">
    <w:name w:val="正文文本 Char"/>
    <w:basedOn w:val="a0"/>
    <w:link w:val="a7"/>
    <w:qFormat/>
    <w:rPr>
      <w:rFonts w:ascii="Times New Roman" w:eastAsia="Times New Roman" w:hAnsi="Times New Roman"/>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9"/>
    <w:semiHidden/>
    <w:rPr>
      <w:rFonts w:ascii="Segoe UI" w:eastAsia="Times New Roman"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rPr>
  </w:style>
  <w:style w:type="character" w:customStyle="1" w:styleId="Char3">
    <w:name w:val="页脚 Char"/>
    <w:link w:val="aa"/>
    <w:qFormat/>
    <w:rPr>
      <w:rFonts w:ascii="Arial" w:eastAsia="Times New Roman" w:hAnsi="Arial"/>
      <w:b/>
      <w:i/>
      <w:sz w:val="18"/>
    </w:rPr>
  </w:style>
  <w:style w:type="paragraph" w:styleId="ac">
    <w:name w:val="footnote text"/>
    <w:basedOn w:val="a"/>
    <w:link w:val="Char5"/>
    <w:qFormat/>
    <w:pPr>
      <w:keepLines/>
      <w:spacing w:after="0"/>
      <w:ind w:left="454" w:hanging="454"/>
    </w:pPr>
    <w:rPr>
      <w:sz w:val="16"/>
    </w:rPr>
  </w:style>
  <w:style w:type="character" w:customStyle="1" w:styleId="Char5">
    <w:name w:val="脚注文本 Char"/>
    <w:basedOn w:val="a0"/>
    <w:link w:val="ac"/>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character" w:customStyle="1" w:styleId="Char6">
    <w:name w:val="批注主题 Char"/>
    <w:basedOn w:val="Char"/>
    <w:link w:val="ae"/>
    <w:rPr>
      <w:rFonts w:ascii="Times New Roman" w:eastAsiaTheme="minorEastAsia" w:hAnsi="Times New Roman"/>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Char0"/>
    <w:rsid w:val="000564E1"/>
    <w:pPr>
      <w:spacing w:after="120"/>
    </w:pPr>
    <w:rPr>
      <w:sz w:val="16"/>
      <w:szCs w:val="16"/>
    </w:rPr>
  </w:style>
  <w:style w:type="character" w:customStyle="1" w:styleId="3Char0">
    <w:name w:val="正文文本 3 Char"/>
    <w:basedOn w:val="a0"/>
    <w:link w:val="33"/>
    <w:qFormat/>
    <w:rsid w:val="000564E1"/>
    <w:rPr>
      <w:rFonts w:ascii="Times New Roman" w:eastAsia="Times New Roman" w:hAnsi="Times New Roman"/>
      <w:sz w:val="16"/>
      <w:szCs w:val="16"/>
      <w:lang w:val="en-GB" w:eastAsia="ja-JP"/>
    </w:rPr>
  </w:style>
  <w:style w:type="paragraph" w:styleId="af6">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F2EC8F1-6135-410E-B108-34C1F728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64</Pages>
  <Words>29984</Words>
  <Characters>170910</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CATT</cp:lastModifiedBy>
  <cp:revision>9</cp:revision>
  <cp:lastPrinted>2018-03-06T08:25:00Z</cp:lastPrinted>
  <dcterms:created xsi:type="dcterms:W3CDTF">2023-10-23T08:09:00Z</dcterms:created>
  <dcterms:modified xsi:type="dcterms:W3CDTF">2023-10-23T09:45:00Z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