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3E9AB" w14:textId="5E5B58C2"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003D17E6">
        <w:rPr>
          <w:b/>
          <w:noProof/>
          <w:sz w:val="24"/>
        </w:rPr>
        <w:t>bis</w:t>
      </w:r>
      <w:r w:rsidRPr="009D674D">
        <w:rPr>
          <w:b/>
          <w:i/>
          <w:noProof/>
          <w:sz w:val="28"/>
        </w:rPr>
        <w:tab/>
      </w:r>
      <w:r w:rsidR="003D17E6" w:rsidRPr="003D17E6">
        <w:rPr>
          <w:b/>
          <w:iCs/>
          <w:noProof/>
          <w:sz w:val="24"/>
          <w:szCs w:val="18"/>
        </w:rPr>
        <w:t>R2-231</w:t>
      </w:r>
      <w:r w:rsidR="00644FE0">
        <w:rPr>
          <w:b/>
          <w:iCs/>
          <w:noProof/>
          <w:sz w:val="24"/>
          <w:szCs w:val="18"/>
        </w:rPr>
        <w:t>nnnn</w:t>
      </w:r>
    </w:p>
    <w:p w14:paraId="018832E5" w14:textId="385906EB" w:rsidR="00C1329C" w:rsidRDefault="003D17E6" w:rsidP="00237924">
      <w:pPr>
        <w:pStyle w:val="3GPPHeader"/>
        <w:rPr>
          <w:b w:val="0"/>
          <w:noProof/>
        </w:rPr>
      </w:pPr>
      <w:r>
        <w:t>Xiamen</w:t>
      </w:r>
      <w:r w:rsidR="00237924">
        <w:t xml:space="preserve">, </w:t>
      </w:r>
      <w:r>
        <w:t>October</w:t>
      </w:r>
      <w:r w:rsidR="00237924">
        <w:t xml:space="preserve"> </w:t>
      </w:r>
      <w:r>
        <w:t>9</w:t>
      </w:r>
      <w:r>
        <w:rPr>
          <w:vertAlign w:val="superscript"/>
        </w:rPr>
        <w:t>th</w:t>
      </w:r>
      <w:r w:rsidR="00237924">
        <w:t xml:space="preserve"> – </w:t>
      </w:r>
      <w:r>
        <w:t>13</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765D49E0" w:rsidR="00C1329C" w:rsidRPr="00410371" w:rsidRDefault="003F03F0" w:rsidP="003F03F0">
            <w:pPr>
              <w:pStyle w:val="CRCoverPage"/>
              <w:spacing w:after="0"/>
              <w:jc w:val="right"/>
              <w:rPr>
                <w:noProof/>
              </w:rPr>
            </w:pPr>
            <w:r w:rsidRPr="003F03F0">
              <w:rPr>
                <w:b/>
                <w:noProof/>
                <w:sz w:val="28"/>
              </w:rPr>
              <w:t>4253</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83C62AA"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644FE0">
              <w:t>18</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AC7C7C" w:rsidR="00D34122" w:rsidRDefault="003E162E" w:rsidP="00057EF5">
            <w:pPr>
              <w:pStyle w:val="CRCoverPage"/>
              <w:spacing w:after="0"/>
              <w:rPr>
                <w:noProof/>
              </w:rPr>
            </w:pPr>
            <w:r>
              <w:t>Implementation of agreements up to RAN2#12</w:t>
            </w:r>
            <w:r w:rsidR="00DF5612">
              <w:t>3</w:t>
            </w:r>
            <w:r w:rsidR="00644FE0">
              <w:t>bis</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DengXian"/>
        </w:rPr>
      </w:pPr>
      <w:r w:rsidRPr="00C0503E">
        <w:rPr>
          <w:rFonts w:eastAsia="DengXian"/>
        </w:rPr>
        <w:t>3&gt;</w:t>
      </w:r>
      <w:r w:rsidRPr="00C0503E">
        <w:rPr>
          <w:rFonts w:eastAsia="DengXian"/>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DengXian"/>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SimSun"/>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SimSun"/>
        </w:rPr>
      </w:pPr>
      <w:r w:rsidRPr="00C0503E">
        <w:t>2&gt;</w:t>
      </w:r>
      <w:r w:rsidRPr="00C0503E">
        <w:tab/>
        <w:t xml:space="preserve">if the SIB1 contains </w:t>
      </w:r>
      <w:r w:rsidRPr="00C0503E">
        <w:rPr>
          <w:i/>
        </w:rPr>
        <w:t>idleModeMeasurementsNR</w:t>
      </w:r>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PCell available in </w:t>
      </w:r>
      <w:r w:rsidRPr="00C0503E">
        <w:rPr>
          <w:rFonts w:eastAsia="SimSun"/>
          <w:i/>
        </w:rPr>
        <w:t>Var</w:t>
      </w:r>
      <w:r w:rsidRPr="00C0503E">
        <w:rPr>
          <w:rFonts w:eastAsia="SimSun"/>
          <w:i/>
          <w:noProof/>
        </w:rPr>
        <w:t>MeasIdleReport</w:t>
      </w:r>
      <w:r w:rsidRPr="00C0503E">
        <w:rPr>
          <w:rFonts w:eastAsia="SimSun"/>
        </w:rPr>
        <w:t>; or</w:t>
      </w:r>
    </w:p>
    <w:p w14:paraId="48BF161E" w14:textId="77777777" w:rsidR="0059318A" w:rsidRPr="00C0503E" w:rsidRDefault="0059318A" w:rsidP="0059318A">
      <w:pPr>
        <w:pStyle w:val="B2"/>
        <w:rPr>
          <w:rFonts w:eastAsia="SimSun"/>
        </w:rPr>
      </w:pPr>
      <w:r w:rsidRPr="00C0503E">
        <w:rPr>
          <w:rFonts w:eastAsia="SimSun"/>
        </w:rPr>
        <w:t>2&gt;</w:t>
      </w:r>
      <w:r w:rsidRPr="00C0503E">
        <w:rPr>
          <w:rFonts w:eastAsia="SimSun"/>
        </w:rPr>
        <w:tab/>
        <w:t xml:space="preserve">if the SIB1 contains </w:t>
      </w:r>
      <w:r w:rsidRPr="00C0503E">
        <w:rPr>
          <w:rFonts w:eastAsia="SimSun"/>
          <w:i/>
        </w:rPr>
        <w:t>idleModeMeasurementsEUTRA</w:t>
      </w:r>
      <w:r w:rsidRPr="00C0503E">
        <w:rPr>
          <w:rFonts w:eastAsia="SimSun"/>
        </w:rPr>
        <w:t xml:space="preserve"> and the UE has E-UTRA idle/inactive measurement information available in </w:t>
      </w:r>
      <w:r w:rsidRPr="00C0503E">
        <w:rPr>
          <w:rFonts w:eastAsia="SimSun"/>
          <w:i/>
        </w:rPr>
        <w:t>Var</w:t>
      </w:r>
      <w:r w:rsidRPr="00C0503E">
        <w:rPr>
          <w:rFonts w:eastAsia="SimSun"/>
          <w:i/>
          <w:noProof/>
        </w:rPr>
        <w:t>MeasIdleReport</w:t>
      </w:r>
      <w:r w:rsidRPr="00C0503E">
        <w:rPr>
          <w:rFonts w:eastAsia="SimSun"/>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43604F9C"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60DAF860" w14:textId="77777777" w:rsidR="0059318A" w:rsidRPr="00C0503E" w:rsidRDefault="0059318A" w:rsidP="0059318A">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B775982"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DengXian"/>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RRCSetupComplete </w:t>
      </w:r>
      <w:r w:rsidRPr="00C0503E">
        <w:t>message;</w:t>
      </w:r>
    </w:p>
    <w:p w14:paraId="150C314B" w14:textId="77777777" w:rsidR="00F563E8" w:rsidRPr="00F10B4F" w:rsidRDefault="00F563E8" w:rsidP="00F563E8">
      <w:pPr>
        <w:pStyle w:val="B2"/>
        <w:rPr>
          <w:ins w:id="16" w:author="Rapp_AfterRAN2#122" w:date="2023-10-18T08:39:00Z"/>
          <w:iCs/>
        </w:rPr>
      </w:pPr>
      <w:ins w:id="17" w:author="Rapp_AfterRAN2#122" w:date="2023-10-18T08:39: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0FCBB748" w14:textId="77777777" w:rsidR="00F563E8" w:rsidRPr="00F10B4F" w:rsidRDefault="00F563E8" w:rsidP="00F563E8">
      <w:pPr>
        <w:pStyle w:val="B3"/>
        <w:rPr>
          <w:ins w:id="18" w:author="Rapp_AfterRAN2#122" w:date="2023-10-18T08:39:00Z"/>
        </w:rPr>
      </w:pPr>
      <w:ins w:id="19" w:author="Rapp_AfterRAN2#122" w:date="2023-10-18T08:39: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 xml:space="preserve">RRCSetupComplete </w:t>
        </w:r>
        <w:r w:rsidRPr="00F10B4F">
          <w:t>message;</w:t>
        </w:r>
      </w:ins>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20"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0"/>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21" w:author="Rapp_AfterRAN2#121bis" w:date="2023-05-05T09:33:00Z"/>
          <w:del w:id="22" w:author="Rapp_AfterRAN2#123" w:date="2023-09-10T21:01:00Z"/>
        </w:rPr>
      </w:pPr>
      <w:ins w:id="23" w:author="Rapp_AfterRAN2#121bis" w:date="2023-05-05T09:33:00Z">
        <w:del w:id="24"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5" w:author="Rapp_AfterRAN2#122" w:date="2023-06-28T15:09:00Z">
        <w:del w:id="26" w:author="Rapp_AfterRAN2#123" w:date="2023-09-10T21:01:00Z">
          <w:r w:rsidDel="003D1A4E">
            <w:delText xml:space="preserve"> (for PSCell </w:delText>
          </w:r>
        </w:del>
      </w:ins>
      <w:ins w:id="27" w:author="Rapp_AfterRAN2#122" w:date="2023-06-28T15:10:00Z">
        <w:del w:id="28" w:author="Rapp_AfterRAN2#123" w:date="2023-09-10T21:01:00Z">
          <w:r w:rsidDel="003D1A4E">
            <w:delText>change</w:delText>
          </w:r>
        </w:del>
      </w:ins>
      <w:ins w:id="29" w:author="Rapp_AfterRAN2#122" w:date="2023-06-28T15:09:00Z">
        <w:del w:id="30" w:author="Rapp_AfterRAN2#123" w:date="2023-09-10T21:01:00Z">
          <w:r w:rsidDel="003D1A4E">
            <w:delText>)</w:delText>
          </w:r>
        </w:del>
      </w:ins>
      <w:ins w:id="31" w:author="Rapp_AfterRAN2#122" w:date="2023-06-28T15:10:00Z">
        <w:del w:id="32" w:author="Rapp_AfterRAN2#123" w:date="2023-09-10T21:01:00Z">
          <w:r w:rsidDel="003D1A4E">
            <w:delText xml:space="preserve"> or to the PCell (for PSCell addition</w:delText>
          </w:r>
        </w:del>
      </w:ins>
      <w:ins w:id="33" w:author="Rapp_AfterRAN2#122" w:date="2023-08-07T14:01:00Z">
        <w:del w:id="34" w:author="Rapp_AfterRAN2#123" w:date="2023-09-10T21:01:00Z">
          <w:r w:rsidDel="003D1A4E">
            <w:delText xml:space="preserve"> or change</w:delText>
          </w:r>
        </w:del>
      </w:ins>
      <w:ins w:id="35" w:author="Rapp_AfterRAN2#122" w:date="2023-06-28T15:10:00Z">
        <w:del w:id="36" w:author="Rapp_AfterRAN2#123" w:date="2023-09-10T21:01:00Z">
          <w:r w:rsidDel="003D1A4E">
            <w:delText>)</w:delText>
          </w:r>
        </w:del>
      </w:ins>
      <w:ins w:id="37" w:author="Rapp_AfterRAN2#122" w:date="2023-06-28T15:25:00Z">
        <w:del w:id="38" w:author="Rapp_AfterRAN2#123" w:date="2023-09-10T21:01:00Z">
          <w:r w:rsidDel="003D1A4E">
            <w:delText>:</w:delText>
          </w:r>
        </w:del>
      </w:ins>
      <w:ins w:id="39" w:author="Rapp_AfterRAN2#121bis" w:date="2023-05-05T09:33:00Z">
        <w:del w:id="40" w:author="Rapp_AfterRAN2#123" w:date="2023-09-10T21:01:00Z">
          <w:r w:rsidRPr="00F43A82" w:rsidDel="003D1A4E">
            <w:delText>;</w:delText>
          </w:r>
        </w:del>
      </w:ins>
    </w:p>
    <w:p w14:paraId="47735279" w14:textId="599B0224" w:rsidR="00CD08CA" w:rsidRPr="00F35FD9" w:rsidDel="003D1A4E" w:rsidRDefault="00CD08CA" w:rsidP="00CD08CA">
      <w:pPr>
        <w:pStyle w:val="B4"/>
        <w:rPr>
          <w:ins w:id="41" w:author="Rapp_AfterRAN2#122" w:date="2023-06-28T17:01:00Z"/>
          <w:del w:id="42" w:author="Rapp_AfterRAN2#123" w:date="2023-09-10T21:01:00Z"/>
          <w:rFonts w:eastAsiaTheme="minorEastAsia"/>
          <w:lang w:eastAsia="zh-CN"/>
        </w:rPr>
      </w:pPr>
      <w:ins w:id="43" w:author="Rapp_AfterRAN2#121bis" w:date="2023-05-05T09:33:00Z">
        <w:del w:id="44"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5" w:author="Rapp_AfterRAN2#122" w:date="2023-08-07T15:30:00Z">
        <w:del w:id="46" w:author="Rapp_AfterRAN2#123" w:date="2023-09-10T21:01:00Z">
          <w:r w:rsidDel="003D1A4E">
            <w:delText xml:space="preserve"> or addition</w:delText>
          </w:r>
        </w:del>
      </w:ins>
      <w:ins w:id="47" w:author="Rapp_AfterRAN2#121bis" w:date="2023-05-05T09:33:00Z">
        <w:del w:id="48"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p>
    <w:p w14:paraId="2E2FC9C5" w14:textId="77777777" w:rsidR="00CD08CA" w:rsidRPr="00F10B4F" w:rsidRDefault="00CD08CA" w:rsidP="00CD08CA">
      <w:pPr>
        <w:pStyle w:val="B3"/>
        <w:rPr>
          <w:ins w:id="49" w:author="Rapp_AfterRAN2#122" w:date="2023-06-28T17:01:00Z"/>
          <w:iCs/>
        </w:rPr>
      </w:pPr>
      <w:ins w:id="50" w:author="Rapp_AfterRAN2#122" w:date="2023-06-28T17:01:00Z">
        <w:r>
          <w:t>3&gt;</w:t>
        </w:r>
        <w:r>
          <w:tab/>
        </w:r>
        <w:r w:rsidRPr="00F10B4F">
          <w:t xml:space="preserve">if the UE has </w:t>
        </w:r>
      </w:ins>
      <w:ins w:id="51" w:author="Rapp_AfterRAN2#122" w:date="2023-06-28T17:02:00Z">
        <w:r w:rsidRPr="00F43A82">
          <w:t xml:space="preserve">successful </w:t>
        </w:r>
        <w:r>
          <w:t>PSCell change</w:t>
        </w:r>
      </w:ins>
      <w:ins w:id="52" w:author="Rapp_AfterRAN2#122" w:date="2023-08-07T15:31:00Z">
        <w:r>
          <w:t xml:space="preserve"> or addition</w:t>
        </w:r>
      </w:ins>
      <w:ins w:id="53" w:author="Rapp_AfterRAN2#122" w:date="2023-06-28T17:02:00Z">
        <w:r w:rsidRPr="00F43A82">
          <w:t xml:space="preserve"> </w:t>
        </w:r>
      </w:ins>
      <w:ins w:id="54" w:author="Rapp_AfterRAN2#122" w:date="2023-06-28T17:01:00Z">
        <w:r w:rsidRPr="00F10B4F">
          <w:t xml:space="preserve">information available in </w:t>
        </w:r>
        <w:r w:rsidRPr="00F10B4F">
          <w:rPr>
            <w:i/>
          </w:rPr>
          <w:t>VarSuccess</w:t>
        </w:r>
      </w:ins>
      <w:ins w:id="55" w:author="Rapp_AfterRAN2#122" w:date="2023-06-28T17:02:00Z">
        <w:r>
          <w:rPr>
            <w:i/>
          </w:rPr>
          <w:t>PSCell</w:t>
        </w:r>
      </w:ins>
      <w:ins w:id="56"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7" w:author="Rapp_AfterRAN2#122" w:date="2023-06-28T17:02:00Z">
        <w:r>
          <w:rPr>
            <w:i/>
          </w:rPr>
          <w:t>PSCell</w:t>
        </w:r>
      </w:ins>
      <w:ins w:id="58"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9" w:author="Rapp_AfterRAN2#122" w:date="2023-06-28T17:01:00Z">
        <w:r w:rsidRPr="00F10B4F">
          <w:t>4&gt;</w:t>
        </w:r>
        <w:r w:rsidRPr="00F10B4F">
          <w:tab/>
          <w:t xml:space="preserve">include </w:t>
        </w:r>
        <w:r w:rsidRPr="00F10B4F">
          <w:rPr>
            <w:i/>
          </w:rPr>
          <w:t>success</w:t>
        </w:r>
      </w:ins>
      <w:ins w:id="60" w:author="Rapp_AfterRAN2#122" w:date="2023-06-28T17:02:00Z">
        <w:r>
          <w:rPr>
            <w:i/>
          </w:rPr>
          <w:t>PSCell</w:t>
        </w:r>
      </w:ins>
      <w:ins w:id="61" w:author="Rapp_AfterRAN2#122" w:date="2023-06-28T17:01:00Z">
        <w:r w:rsidRPr="00F10B4F">
          <w:rPr>
            <w:i/>
          </w:rPr>
          <w:t>-InfoAvailable</w:t>
        </w:r>
        <w:r w:rsidRPr="00F10B4F">
          <w:rPr>
            <w:rFonts w:eastAsia="SimSun"/>
          </w:rPr>
          <w:t xml:space="preserve"> </w:t>
        </w:r>
        <w:r w:rsidRPr="00F10B4F">
          <w:rPr>
            <w:rFonts w:eastAsia="SimSun"/>
            <w:iCs/>
          </w:rPr>
          <w:t xml:space="preserve">in the </w:t>
        </w:r>
      </w:ins>
      <w:ins w:id="62" w:author="Rapp_AfterRAN2#122" w:date="2023-06-28T17:03:00Z">
        <w:r>
          <w:rPr>
            <w:rFonts w:eastAsia="SimSun"/>
            <w:iCs/>
          </w:rPr>
          <w:t xml:space="preserve">SCG </w:t>
        </w:r>
      </w:ins>
      <w:commentRangeStart w:id="63"/>
      <w:ins w:id="64" w:author="Rapp_AfterRAN2#122" w:date="2023-06-28T17:01:00Z">
        <w:r w:rsidRPr="00F10B4F">
          <w:rPr>
            <w:i/>
            <w:iCs/>
          </w:rPr>
          <w:t>RRCReconfigurationComplete</w:t>
        </w:r>
      </w:ins>
      <w:commentRangeEnd w:id="63"/>
      <w:r w:rsidR="00F17D45">
        <w:rPr>
          <w:rStyle w:val="CommentReference"/>
        </w:rPr>
        <w:commentReference w:id="63"/>
      </w:r>
      <w:ins w:id="65" w:author="Rapp_AfterRAN2#122" w:date="2023-06-28T17:01:00Z">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SimSun"/>
          <w:i/>
        </w:rPr>
        <w:t>Available</w:t>
      </w:r>
      <w:r w:rsidRPr="00C0503E">
        <w:rPr>
          <w:rFonts w:eastAsia="SimSun"/>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32E5A0A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2E51AA25" w14:textId="77777777" w:rsidR="00176791" w:rsidRPr="00C0503E" w:rsidRDefault="00176791" w:rsidP="00176791">
      <w:pPr>
        <w:pStyle w:val="B5"/>
        <w:rPr>
          <w:rFonts w:eastAsia="DengXian"/>
          <w:lang w:eastAsia="zh-CN"/>
        </w:rPr>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iCs/>
        </w:rPr>
        <w:t>RRCReconfigurationComplete</w:t>
      </w:r>
      <w:r w:rsidRPr="00C0503E">
        <w:t xml:space="preserve"> message</w:t>
      </w:r>
      <w:r w:rsidRPr="00C0503E">
        <w:rPr>
          <w:rFonts w:eastAsia="DengXian"/>
          <w:lang w:eastAsia="zh-CN"/>
        </w:rPr>
        <w:t>;</w:t>
      </w:r>
    </w:p>
    <w:p w14:paraId="0DF9281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r w:rsidRPr="00C0503E">
        <w:rPr>
          <w:rFonts w:eastAsia="DengXian"/>
          <w:i/>
          <w:iCs/>
          <w:lang w:val="en-GB" w:eastAsia="zh-CN"/>
        </w:rPr>
        <w:t>sigLogMeasConfigAvailable</w:t>
      </w:r>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r w:rsidRPr="00C0503E">
        <w:rPr>
          <w:i/>
          <w:lang w:val="en-GB"/>
        </w:rPr>
        <w:t>RRCReconfigurationComplete</w:t>
      </w:r>
      <w:r w:rsidRPr="00C0503E">
        <w:rPr>
          <w:lang w:val="en-GB"/>
        </w:rPr>
        <w:t xml:space="preserve"> message</w:t>
      </w:r>
      <w:r w:rsidRPr="00C0503E">
        <w:rPr>
          <w:rFonts w:eastAsia="DengXian"/>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SimSun"/>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0426079A" w14:textId="01119BB0" w:rsidR="00B72F57" w:rsidRPr="00EA522A" w:rsidRDefault="00B72F57" w:rsidP="00B72F57">
      <w:pPr>
        <w:pStyle w:val="B4"/>
        <w:rPr>
          <w:ins w:id="66" w:author="Rapp_AfterRAN2#123bis" w:date="2023-10-18T16:55:00Z"/>
        </w:rPr>
      </w:pPr>
      <w:commentRangeStart w:id="67"/>
      <w:commentRangeStart w:id="68"/>
      <w:ins w:id="69" w:author="Rapp_AfterRAN2#123bis" w:date="2023-10-18T16:55:00Z">
        <w:r>
          <w:t>4</w:t>
        </w:r>
        <w:r w:rsidRPr="00EA522A">
          <w:t>&gt;</w:t>
        </w:r>
        <w:r w:rsidRPr="00EA522A">
          <w:tab/>
        </w:r>
        <w:r>
          <w:t xml:space="preserve">if the UE supports logging the successful PSCell change or addition information, </w:t>
        </w:r>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PCell</w:t>
        </w:r>
      </w:ins>
      <w:ins w:id="70" w:author="Rapp_AfterRAN2#123bis" w:date="2023-10-18T19:20:00Z">
        <w:r w:rsidR="008F17FF">
          <w:t>, if available</w:t>
        </w:r>
      </w:ins>
      <w:ins w:id="71" w:author="Rapp_AfterRAN2#123bis" w:date="2023-10-23T10:03:00Z">
        <w:r w:rsidR="00875779">
          <w:t>;</w:t>
        </w:r>
      </w:ins>
      <w:commentRangeEnd w:id="67"/>
      <w:r w:rsidR="004202D6">
        <w:rPr>
          <w:rStyle w:val="CommentReference"/>
        </w:rPr>
        <w:commentReference w:id="67"/>
      </w:r>
      <w:commentRangeEnd w:id="68"/>
      <w:r w:rsidR="0051388B">
        <w:rPr>
          <w:rStyle w:val="CommentReference"/>
        </w:rPr>
        <w:commentReference w:id="68"/>
      </w:r>
    </w:p>
    <w:p w14:paraId="48130007" w14:textId="4808BAED" w:rsidR="004407C1" w:rsidRPr="006E232F" w:rsidDel="00B72F57" w:rsidRDefault="004407C1" w:rsidP="004407C1">
      <w:pPr>
        <w:pStyle w:val="Editorsnote0"/>
        <w:rPr>
          <w:del w:id="72" w:author="Rapp_AfterRAN2#123bis" w:date="2023-10-18T16:53:00Z"/>
        </w:rPr>
      </w:pPr>
      <w:ins w:id="73" w:author="Rapp_AfterRAN2#122" w:date="2023-06-28T15:19:00Z">
        <w:del w:id="74" w:author="Rapp_AfterRAN2#123bis" w:date="2023-10-18T16:53:00Z">
          <w:r w:rsidDel="00B72F57">
            <w:lastRenderedPageBreak/>
            <w:delText xml:space="preserve">Editor´s note: </w:delText>
          </w:r>
        </w:del>
      </w:ins>
      <w:ins w:id="75" w:author="Rapp_AfterRAN2#122" w:date="2023-06-28T15:24:00Z">
        <w:del w:id="76" w:author="Rapp_AfterRAN2#123bis" w:date="2023-10-18T16:53:00Z">
          <w:r w:rsidDel="00B72F57">
            <w:delText>For the case of PCell HO with no PSCell change, t</w:delText>
          </w:r>
        </w:del>
      </w:ins>
      <w:ins w:id="77" w:author="Rapp_AfterRAN2#122" w:date="2023-06-28T15:22:00Z">
        <w:del w:id="78" w:author="Rapp_AfterRAN2#123bis" w:date="2023-10-18T16:53:00Z">
          <w:r w:rsidDel="00B72F57">
            <w:delText xml:space="preserve">o discuss whether to release </w:delText>
          </w:r>
        </w:del>
      </w:ins>
      <w:ins w:id="79" w:author="Rapp_AfterRAN2#122" w:date="2023-06-28T15:21:00Z">
        <w:del w:id="80" w:author="Rapp_AfterRAN2#123bis" w:date="2023-10-18T16:53:00Z">
          <w:r w:rsidDel="00B72F57">
            <w:delText xml:space="preserve">the </w:delText>
          </w:r>
          <w:r w:rsidRPr="00352942" w:rsidDel="00B72F57">
            <w:rPr>
              <w:i/>
              <w:iCs/>
            </w:rPr>
            <w:delText>successPSCell-Config</w:delText>
          </w:r>
        </w:del>
      </w:ins>
      <w:ins w:id="81" w:author="Rapp_AfterRAN2#122" w:date="2023-06-28T15:22:00Z">
        <w:del w:id="82" w:author="Rapp_AfterRAN2#123bis" w:date="2023-10-18T16:53:00Z">
          <w:r w:rsidDel="00B72F57">
            <w:rPr>
              <w:i/>
              <w:iCs/>
            </w:rPr>
            <w:delText xml:space="preserve"> </w:delText>
          </w:r>
          <w:r w:rsidDel="00B72F57">
            <w:delText>configured by the PCell</w:delText>
          </w:r>
        </w:del>
      </w:ins>
      <w:ins w:id="83" w:author="Rapp_AfterRAN2#122" w:date="2023-06-28T15:24:00Z">
        <w:del w:id="84" w:author="Rapp_AfterRAN2#123bis" w:date="2023-10-18T16:53:00Z">
          <w:r w:rsidDel="00B72F57">
            <w:delText>.</w:delText>
          </w:r>
        </w:del>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85" w:author="Rapp_AfterRAN2#122" w:date="2023-06-29T00:08:00Z"/>
          <w:iCs/>
        </w:rPr>
      </w:pPr>
      <w:ins w:id="86" w:author="Rapp_AfterRAN2#122" w:date="2023-06-29T00:08:00Z">
        <w:r>
          <w:t>3&gt;</w:t>
        </w:r>
        <w:r>
          <w:tab/>
        </w:r>
        <w:r w:rsidRPr="00F10B4F">
          <w:t xml:space="preserve">if the UE has </w:t>
        </w:r>
        <w:r w:rsidRPr="00F43A82">
          <w:t xml:space="preserve">successful </w:t>
        </w:r>
        <w:r>
          <w:t>PSCell change</w:t>
        </w:r>
      </w:ins>
      <w:ins w:id="87" w:author="Rapp_AfterRAN2#122" w:date="2023-08-10T15:54:00Z">
        <w:r>
          <w:t xml:space="preserve"> or addition</w:t>
        </w:r>
      </w:ins>
      <w:ins w:id="88"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89"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lastRenderedPageBreak/>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445ADFD0" w:rsidR="006854AA" w:rsidRPr="00F10B4F" w:rsidDel="00C21890" w:rsidRDefault="006854AA" w:rsidP="006854AA">
      <w:pPr>
        <w:pStyle w:val="B6"/>
        <w:rPr>
          <w:del w:id="90" w:author="Rapp_AfterRAN2#123bis" w:date="2023-10-18T16:56:00Z"/>
          <w:lang w:val="en-GB"/>
        </w:rPr>
      </w:pPr>
      <w:ins w:id="91" w:author="Rapp_AfterRAN2#122" w:date="2023-08-07T14:07:00Z">
        <w:del w:id="92" w:author="Rapp_AfterRAN2#123bis" w:date="2023-10-18T16:56:00Z">
          <w:r w:rsidDel="00C21890">
            <w:delText xml:space="preserve">Editor´s note: To discuss the handling in specification of the SPR availability reporting </w:delText>
          </w:r>
          <w:commentRangeStart w:id="93"/>
          <w:r w:rsidDel="00C21890">
            <w:delText>for</w:delText>
          </w:r>
        </w:del>
      </w:ins>
      <w:commentRangeEnd w:id="93"/>
      <w:r w:rsidR="007E3013">
        <w:rPr>
          <w:rStyle w:val="CommentReference"/>
          <w:lang w:val="en-GB"/>
        </w:rPr>
        <w:commentReference w:id="93"/>
      </w:r>
      <w:ins w:id="94" w:author="Rapp_AfterRAN2#122" w:date="2023-08-07T14:07:00Z">
        <w:del w:id="95" w:author="Rapp_AfterRAN2#123bis" w:date="2023-10-18T16:56:00Z">
          <w:r w:rsidDel="00C21890">
            <w:delText xml:space="preserve"> SRB3.</w:delText>
          </w:r>
        </w:del>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lastRenderedPageBreak/>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lastRenderedPageBreak/>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96" w:author="Rapp_AfterRAN2#123" w:date="2023-09-10T21:01:00Z"/>
        </w:rPr>
      </w:pPr>
      <w:ins w:id="97" w:author="Rapp_AfterRAN2#123" w:date="2023-09-10T21:01:00Z">
        <w:r>
          <w:t>4</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98" w:author="Rapp_AfterRAN2#123" w:date="2023-09-10T21:01:00Z"/>
        </w:rPr>
      </w:pPr>
      <w:ins w:id="99"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lastRenderedPageBreak/>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100" w:author="Rapp_AfterRAN2#123" w:date="2023-09-13T13:28:00Z"/>
        </w:rPr>
      </w:pPr>
      <w:commentRangeStart w:id="101"/>
      <w:commentRangeStart w:id="102"/>
      <w:ins w:id="103" w:author="Rapp_AfterRAN2#123" w:date="2023-09-13T13:28:00Z">
        <w:r>
          <w:t>3</w:t>
        </w:r>
        <w:r w:rsidRPr="00F43A82">
          <w:t>&gt;</w:t>
        </w:r>
        <w:r w:rsidRPr="00F43A82">
          <w:tab/>
        </w:r>
      </w:ins>
      <w:commentRangeEnd w:id="101"/>
      <w:r w:rsidR="0051388B">
        <w:rPr>
          <w:rStyle w:val="CommentReference"/>
        </w:rPr>
        <w:commentReference w:id="101"/>
      </w:r>
      <w:ins w:id="104" w:author="Rapp_AfterRAN2#123" w:date="2023-09-13T13:28:00Z">
        <w:r w:rsidRPr="00F43A82">
          <w:t xml:space="preserve">if the UE was configured with </w:t>
        </w:r>
        <w:r w:rsidRPr="00F43A82">
          <w:rPr>
            <w:i/>
            <w:iCs/>
          </w:rPr>
          <w:t>success</w:t>
        </w:r>
        <w:r>
          <w:rPr>
            <w:i/>
            <w:iCs/>
          </w:rPr>
          <w:t>PSCell</w:t>
        </w:r>
        <w:r w:rsidRPr="00F43A82">
          <w:rPr>
            <w:i/>
            <w:iCs/>
          </w:rPr>
          <w:t>-Config</w:t>
        </w:r>
        <w:r w:rsidRPr="00F43A82">
          <w:t xml:space="preserve"> </w:t>
        </w:r>
      </w:ins>
      <w:ins w:id="105" w:author="Rapp_AfterRAN2#123" w:date="2023-09-13T13:35:00Z">
        <w:r w:rsidR="00B72515">
          <w:t>by</w:t>
        </w:r>
      </w:ins>
      <w:ins w:id="106" w:author="Rapp_AfterRAN2#123" w:date="2023-09-13T13:28:00Z">
        <w:r w:rsidRPr="00F43A82">
          <w:t xml:space="preserve"> the PCell</w:t>
        </w:r>
        <w:r>
          <w:t xml:space="preserve"> </w:t>
        </w:r>
      </w:ins>
      <w:ins w:id="107" w:author="Rapp_AfterRAN2#123" w:date="2023-09-13T13:34:00Z">
        <w:r w:rsidR="008A3522">
          <w:t xml:space="preserve">or </w:t>
        </w:r>
      </w:ins>
      <w:ins w:id="108" w:author="Rapp_AfterRAN2#123" w:date="2023-09-13T13:36:00Z">
        <w:r w:rsidR="00406ACF">
          <w:t>by</w:t>
        </w:r>
      </w:ins>
      <w:ins w:id="109" w:author="Rapp_AfterRAN2#123" w:date="2023-09-13T13:34:00Z">
        <w:r w:rsidR="008A3522">
          <w:t xml:space="preserve"> the </w:t>
        </w:r>
      </w:ins>
      <w:ins w:id="110" w:author="Rapp_AfterRAN2#123" w:date="2023-09-13T13:36:00Z">
        <w:r w:rsidR="00406ACF">
          <w:t xml:space="preserve">source </w:t>
        </w:r>
      </w:ins>
      <w:ins w:id="111" w:author="Rapp_AfterRAN2#123" w:date="2023-09-13T13:34:00Z">
        <w:r w:rsidR="008A3522">
          <w:t>P</w:t>
        </w:r>
      </w:ins>
      <w:ins w:id="112" w:author="Rapp_AfterRAN2#123" w:date="2023-09-13T13:35:00Z">
        <w:r w:rsidR="008A3522">
          <w:t>S</w:t>
        </w:r>
      </w:ins>
      <w:ins w:id="113" w:author="Rapp_AfterRAN2#123" w:date="2023-09-13T13:34:00Z">
        <w:r w:rsidR="008A3522">
          <w:t>Cell</w:t>
        </w:r>
      </w:ins>
      <w:ins w:id="114" w:author="Rapp_AfterRAN2#123" w:date="2023-09-13T13:28:00Z">
        <w:r>
          <w:t>:</w:t>
        </w:r>
      </w:ins>
    </w:p>
    <w:p w14:paraId="0B276DCE" w14:textId="20EAAA76" w:rsidR="00BC20CC" w:rsidRDefault="00BC20CC" w:rsidP="00BC20CC">
      <w:pPr>
        <w:pStyle w:val="B4"/>
        <w:rPr>
          <w:ins w:id="115" w:author="Rapp_AfterRAN2#123" w:date="2023-09-13T13:28:00Z"/>
        </w:rPr>
      </w:pPr>
      <w:ins w:id="116"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commentRangeEnd w:id="102"/>
      <w:r w:rsidR="009C22DE">
        <w:rPr>
          <w:rStyle w:val="CommentReference"/>
        </w:rPr>
        <w:commentReference w:id="102"/>
      </w:r>
    </w:p>
    <w:p w14:paraId="528F608E" w14:textId="77777777" w:rsidR="001222E9" w:rsidRPr="00F10B4F" w:rsidRDefault="001222E9" w:rsidP="001222E9">
      <w:pPr>
        <w:pStyle w:val="B3"/>
        <w:rPr>
          <w:ins w:id="117" w:author="Rapp_AfterRAN2#123bis" w:date="2023-10-18T16:58:00Z"/>
          <w:iCs/>
        </w:rPr>
      </w:pPr>
      <w:ins w:id="118" w:author="Rapp_AfterRAN2#123bis" w:date="2023-10-18T16:58: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78009A" w14:textId="77777777" w:rsidR="001222E9" w:rsidRPr="00F10B4F" w:rsidRDefault="001222E9" w:rsidP="001222E9">
      <w:pPr>
        <w:pStyle w:val="B4"/>
        <w:rPr>
          <w:ins w:id="119" w:author="Rapp_AfterRAN2#123bis" w:date="2023-10-18T16:58:00Z"/>
        </w:rPr>
      </w:pPr>
      <w:ins w:id="120" w:author="Rapp_AfterRAN2#123bis" w:date="2023-10-18T16:58:00Z">
        <w:r w:rsidRPr="00F10B4F">
          <w:lastRenderedPageBreak/>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67465D91" w14:textId="15B3D613" w:rsidR="00283186" w:rsidRPr="006E232F" w:rsidDel="001222E9" w:rsidRDefault="00116C6C" w:rsidP="00116C6C">
      <w:pPr>
        <w:pStyle w:val="Editorsnote0"/>
        <w:rPr>
          <w:del w:id="121" w:author="Rapp_AfterRAN2#123bis" w:date="2023-10-18T16:58:00Z"/>
        </w:rPr>
      </w:pPr>
      <w:ins w:id="122" w:author="Rapp_AfterRAN2#123" w:date="2023-09-26T13:58:00Z">
        <w:del w:id="123" w:author="Rapp_AfterRAN2#123bis" w:date="2023-10-18T16:58:00Z">
          <w:r w:rsidDel="001222E9">
            <w:delText xml:space="preserve">Editor´s note: </w:delText>
          </w:r>
        </w:del>
      </w:ins>
      <w:ins w:id="124" w:author="Rapp_AfterRAN2#123" w:date="2023-09-26T14:06:00Z">
        <w:del w:id="125" w:author="Rapp_AfterRAN2#123bis" w:date="2023-10-18T16:58:00Z">
          <w:r w:rsidR="00073B87" w:rsidDel="001222E9">
            <w:delText>W</w:delText>
          </w:r>
        </w:del>
      </w:ins>
      <w:ins w:id="126" w:author="Rapp_AfterRAN2#123" w:date="2023-09-26T13:58:00Z">
        <w:del w:id="127" w:author="Rapp_AfterRAN2#123bis" w:date="2023-10-18T16:58:00Z">
          <w:r w:rsidDel="001222E9">
            <w:delText>hether the UE indicates availability of the SPR to the SN when applying the RRC Reconfiguration via SRB3.</w:delText>
          </w:r>
        </w:del>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SimSun"/>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DengXian"/>
          <w:i/>
          <w:lang w:eastAsia="zh-CN"/>
        </w:rPr>
        <w:t>sl-PathSwitchConfig</w:t>
      </w:r>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DengXian"/>
          <w:lang w:eastAsia="zh-CN"/>
        </w:rPr>
        <w:t xml:space="preserve">successfully sending </w:t>
      </w:r>
      <w:r w:rsidRPr="00C0503E">
        <w:rPr>
          <w:rFonts w:eastAsia="DengXian"/>
          <w:i/>
          <w:lang w:eastAsia="zh-CN"/>
        </w:rPr>
        <w:t>RRCReconfigurationComplete</w:t>
      </w:r>
      <w:r w:rsidRPr="00C0503E">
        <w:rPr>
          <w:rFonts w:eastAsia="DengXian"/>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SimSun"/>
        </w:rPr>
      </w:pPr>
      <w:r w:rsidRPr="00C0503E">
        <w:rPr>
          <w:rFonts w:eastAsia="SimSun"/>
        </w:rPr>
        <w:lastRenderedPageBreak/>
        <w:t>3&gt;</w:t>
      </w:r>
      <w:r w:rsidRPr="00C0503E">
        <w:rPr>
          <w:rFonts w:eastAsia="SimSun"/>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lastRenderedPageBreak/>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lastRenderedPageBreak/>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128" w:name="_Toc60776762"/>
      <w:bookmarkStart w:id="129" w:name="_Toc139045005"/>
      <w:bookmarkStart w:id="130" w:name="_Toc139045032"/>
      <w:r w:rsidRPr="00C0503E">
        <w:rPr>
          <w:rFonts w:eastAsia="MS Mincho"/>
        </w:rPr>
        <w:t>5.3.5.5</w:t>
      </w:r>
      <w:r w:rsidRPr="00C0503E">
        <w:rPr>
          <w:rFonts w:eastAsia="MS Mincho"/>
        </w:rPr>
        <w:tab/>
        <w:t>Cell Group configuration</w:t>
      </w:r>
      <w:bookmarkEnd w:id="128"/>
      <w:bookmarkEnd w:id="129"/>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131" w:name="_Toc60776764"/>
      <w:bookmarkStart w:id="132" w:name="_Toc139045007"/>
      <w:r w:rsidRPr="00C0503E">
        <w:rPr>
          <w:rFonts w:eastAsia="MS Mincho"/>
        </w:rPr>
        <w:t>5.3.5.5.2</w:t>
      </w:r>
      <w:r w:rsidRPr="00C0503E">
        <w:rPr>
          <w:rFonts w:eastAsia="MS Mincho"/>
        </w:rPr>
        <w:tab/>
        <w:t>Reconfiguration with sync</w:t>
      </w:r>
      <w:bookmarkEnd w:id="131"/>
      <w:bookmarkEnd w:id="132"/>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33" w:author="Rapp_AfterRAN2#123" w:date="2023-09-06T15:18:00Z"/>
        </w:rPr>
      </w:pPr>
      <w:ins w:id="134" w:author="Rapp_AfterRAN2#123" w:date="2023-09-06T15:18:00Z">
        <w:r w:rsidRPr="00C0503E">
          <w:t>3&gt;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135" w:author="Rapp_AfterRAN2#123" w:date="2023-09-06T15:19:00Z">
        <w:r>
          <w:t>:</w:t>
        </w:r>
      </w:ins>
      <w:ins w:id="136" w:author="Rapp_AfterRAN2#123" w:date="2023-09-06T15:18:00Z">
        <w:r w:rsidRPr="00C0503E">
          <w:t xml:space="preserve"> </w:t>
        </w:r>
      </w:ins>
    </w:p>
    <w:p w14:paraId="1C800D02" w14:textId="2FEF6B83" w:rsidR="00ED0A4D" w:rsidRPr="00C0503E" w:rsidRDefault="00ED0A4D" w:rsidP="00ED0A4D">
      <w:pPr>
        <w:pStyle w:val="B4"/>
        <w:rPr>
          <w:ins w:id="137" w:author="Rapp_AfterRAN2#123" w:date="2023-09-06T15:19:00Z"/>
        </w:rPr>
      </w:pPr>
      <w:ins w:id="138" w:author="Rapp_AfterRAN2#123" w:date="2023-09-06T15:19:00Z">
        <w:r w:rsidRPr="00C0503E">
          <w:t>4&gt;</w:t>
        </w:r>
        <w:r w:rsidRPr="00C0503E">
          <w:tab/>
          <w:t xml:space="preserve">set the </w:t>
        </w:r>
        <w:r w:rsidRPr="001958AB">
          <w:rPr>
            <w:i/>
            <w:iCs/>
          </w:rPr>
          <w:t>elap</w:t>
        </w:r>
      </w:ins>
      <w:ins w:id="139" w:author="Rapp_AfterRAN2#123" w:date="2023-09-08T08:51:00Z">
        <w:r w:rsidR="00E478C3">
          <w:rPr>
            <w:i/>
            <w:iCs/>
          </w:rPr>
          <w:t>s</w:t>
        </w:r>
      </w:ins>
      <w:ins w:id="140"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41" w:author="Rapp_AfterRAN2#123" w:date="2023-09-06T15:19:00Z"/>
        </w:rPr>
      </w:pPr>
      <w:ins w:id="142" w:author="Rapp_AfterRAN2#123" w:date="2023-09-06T15:19:00Z">
        <w:r w:rsidRPr="00C0503E">
          <w:t>3&gt;</w:t>
        </w:r>
        <w:r w:rsidRPr="00C0503E">
          <w:tab/>
        </w:r>
        <w:r>
          <w:t>else:</w:t>
        </w:r>
      </w:ins>
    </w:p>
    <w:p w14:paraId="4DFC237A" w14:textId="6BF7927E" w:rsidR="00F425E4" w:rsidRPr="00C0503E" w:rsidRDefault="00F425E4" w:rsidP="00F425E4">
      <w:pPr>
        <w:pStyle w:val="B4"/>
        <w:rPr>
          <w:ins w:id="143" w:author="Rapp_AfterRAN2#123" w:date="2023-09-08T09:03:00Z"/>
        </w:rPr>
      </w:pPr>
      <w:ins w:id="144" w:author="Rapp_AfterRAN2#123" w:date="2023-09-08T09:03:00Z">
        <w:r w:rsidRPr="00C0503E">
          <w:lastRenderedPageBreak/>
          <w:t>4&gt;</w:t>
        </w:r>
        <w:r w:rsidRPr="00C0503E">
          <w:tab/>
        </w:r>
      </w:ins>
      <w:ins w:id="145" w:author="Rapp_AfterRAN2#123" w:date="2023-09-08T09:04:00Z">
        <w:r w:rsidRPr="00C0503E">
          <w:t xml:space="preserve">clear the information included in </w:t>
        </w:r>
        <w:r w:rsidRPr="00C0503E">
          <w:rPr>
            <w:i/>
            <w:iCs/>
          </w:rPr>
          <w:t>VarRLF-Report</w:t>
        </w:r>
        <w:r w:rsidRPr="00C0503E">
          <w:t>, if any</w:t>
        </w:r>
      </w:ins>
      <w:ins w:id="146" w:author="Rapp_AfterRAN2#123" w:date="2023-09-08T09:03:00Z">
        <w:r w:rsidRPr="00C0503E">
          <w:t>;</w:t>
        </w:r>
      </w:ins>
    </w:p>
    <w:p w14:paraId="7A32EE96" w14:textId="5EF023CC" w:rsidR="00ED0A4D" w:rsidRPr="00C0503E" w:rsidDel="00F425E4" w:rsidRDefault="00ED0A4D" w:rsidP="00F425E4">
      <w:pPr>
        <w:pStyle w:val="B3"/>
        <w:rPr>
          <w:del w:id="147" w:author="Rapp_AfterRAN2#123" w:date="2023-09-08T09:03:00Z"/>
        </w:rPr>
      </w:pPr>
      <w:del w:id="148" w:author="Rapp_AfterRAN2#123" w:date="2023-09-06T15:20:00Z">
        <w:r w:rsidRPr="00A3253C" w:rsidDel="00A3253C">
          <w:delText>3</w:delText>
        </w:r>
      </w:del>
      <w:del w:id="149" w:author="Rapp_AfterRAN2#123" w:date="2023-09-08T09:03:00Z">
        <w:r w:rsidRPr="00C0503E" w:rsidDel="00F425E4">
          <w:delText>&gt;</w:delText>
        </w:r>
        <w:r w:rsidRPr="00C0503E" w:rsidDel="00F425E4">
          <w:tab/>
        </w:r>
      </w:del>
      <w:del w:id="150"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51"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DengXian"/>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DengXian"/>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DengXian"/>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DengXian"/>
          <w:lang w:eastAsia="zh-CN"/>
        </w:rPr>
        <w:t>2&gt;</w:t>
      </w:r>
      <w:r w:rsidRPr="00C0503E">
        <w:tab/>
      </w:r>
      <w:r w:rsidRPr="00C0503E">
        <w:rPr>
          <w:rFonts w:eastAsia="DengXian"/>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DengXian"/>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lastRenderedPageBreak/>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lastRenderedPageBreak/>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130"/>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lastRenderedPageBreak/>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lastRenderedPageBreak/>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DengXian"/>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52" w:author="Rapp_AfterRAN2#121bis" w:date="2023-05-05T11:23:00Z"/>
        </w:rPr>
      </w:pPr>
      <w:ins w:id="153"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54" w:author="Rapp_AfterRAN2#121bis" w:date="2023-05-05T11:23:00Z"/>
        </w:rPr>
      </w:pPr>
      <w:ins w:id="155" w:author="Rapp_AfterRAN2#121bis" w:date="2023-05-05T11:23:00Z">
        <w:r>
          <w:t>2&gt;</w:t>
        </w:r>
        <w:r>
          <w:tab/>
          <w:t xml:space="preserve">consider itself to be configured </w:t>
        </w:r>
      </w:ins>
      <w:ins w:id="156" w:author="Rapp_AfterRAN2#122" w:date="2023-06-13T13:49:00Z">
        <w:r>
          <w:t xml:space="preserve">by the corresponding </w:t>
        </w:r>
      </w:ins>
      <w:ins w:id="157" w:author="Rapp_AfterRAN2#122" w:date="2023-06-13T13:50:00Z">
        <w:r>
          <w:t>cell group</w:t>
        </w:r>
      </w:ins>
      <w:ins w:id="158" w:author="Rapp_AfterRAN2#122" w:date="2023-06-13T13:49:00Z">
        <w:r>
          <w:t xml:space="preserve"> </w:t>
        </w:r>
      </w:ins>
      <w:ins w:id="159" w:author="Rapp_AfterRAN2#121bis" w:date="2023-05-05T11:23:00Z">
        <w:r>
          <w:t xml:space="preserve">to provide the successful PSCell </w:t>
        </w:r>
        <w:del w:id="160" w:author="Rapp_AfterRAN2#122" w:date="2023-08-10T15:54:00Z">
          <w:r w:rsidDel="001C272E">
            <w:delText>addition/</w:delText>
          </w:r>
        </w:del>
        <w:r>
          <w:t>change</w:t>
        </w:r>
      </w:ins>
      <w:ins w:id="161" w:author="Rapp_AfterRAN2#122" w:date="2023-08-10T15:54:00Z">
        <w:r>
          <w:t xml:space="preserve"> or addition</w:t>
        </w:r>
      </w:ins>
      <w:ins w:id="162" w:author="Rapp_AfterRAN2#121bis" w:date="2023-05-05T11:23:00Z">
        <w:r>
          <w:t xml:space="preserve"> information in accordance with 5.7.10.X;</w:t>
        </w:r>
      </w:ins>
    </w:p>
    <w:p w14:paraId="2129EFA6" w14:textId="77777777" w:rsidR="00B249DC" w:rsidRDefault="00B249DC" w:rsidP="00B249DC">
      <w:pPr>
        <w:pStyle w:val="B1"/>
        <w:rPr>
          <w:ins w:id="163" w:author="Rapp_AfterRAN2#121bis" w:date="2023-05-05T11:23:00Z"/>
        </w:rPr>
      </w:pPr>
      <w:ins w:id="164" w:author="Rapp_AfterRAN2#121bis" w:date="2023-05-05T11:23:00Z">
        <w:r>
          <w:t>1&gt;</w:t>
        </w:r>
        <w:r>
          <w:tab/>
          <w:t>else:</w:t>
        </w:r>
      </w:ins>
    </w:p>
    <w:p w14:paraId="60DB6C66" w14:textId="77777777" w:rsidR="00B249DC" w:rsidRPr="00F10B4F" w:rsidRDefault="00B249DC" w:rsidP="00B249DC">
      <w:pPr>
        <w:pStyle w:val="B2"/>
      </w:pPr>
      <w:ins w:id="165" w:author="Rapp_AfterRAN2#121bis" w:date="2023-05-05T11:23:00Z">
        <w:r>
          <w:t>2&gt;</w:t>
        </w:r>
        <w:r>
          <w:tab/>
          <w:t xml:space="preserve">consider itself not to be configured </w:t>
        </w:r>
      </w:ins>
      <w:ins w:id="166" w:author="Rapp_AfterRAN2#122" w:date="2023-06-13T13:51:00Z">
        <w:r>
          <w:t xml:space="preserve">by the corresponding cell group </w:t>
        </w:r>
      </w:ins>
      <w:ins w:id="167" w:author="Rapp_AfterRAN2#121bis" w:date="2023-05-05T11:23:00Z">
        <w:r>
          <w:t xml:space="preserve">to provide the successful PSCell </w:t>
        </w:r>
        <w:del w:id="168" w:author="Rapp_AfterRAN2#122" w:date="2023-08-10T15:54:00Z">
          <w:r w:rsidDel="001C272E">
            <w:delText>addition/</w:delText>
          </w:r>
        </w:del>
        <w:r>
          <w:t>change</w:t>
        </w:r>
      </w:ins>
      <w:ins w:id="169" w:author="Rapp_AfterRAN2#122" w:date="2023-08-10T15:54:00Z">
        <w:r>
          <w:t xml:space="preserve"> or addition</w:t>
        </w:r>
      </w:ins>
      <w:ins w:id="170"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lastRenderedPageBreak/>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DengXian"/>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DengXian"/>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DengXian"/>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71" w:name="_Toc131064430"/>
      <w:r w:rsidRPr="00F10B4F">
        <w:rPr>
          <w:rFonts w:eastAsia="MS Mincho"/>
        </w:rPr>
        <w:t>5.3.5.10</w:t>
      </w:r>
      <w:r w:rsidRPr="00F10B4F">
        <w:rPr>
          <w:rFonts w:eastAsia="MS Mincho"/>
        </w:rPr>
        <w:tab/>
        <w:t>MR-DC release</w:t>
      </w:r>
      <w:bookmarkEnd w:id="171"/>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if established, as specified in 5.3.5.6.2</w:t>
      </w:r>
      <w:r w:rsidRPr="00F10B4F">
        <w:rPr>
          <w:rFonts w:eastAsia="SimSun"/>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72" w:author="Rapp_AfterRAN2#123" w:date="2023-09-06T12:36:00Z"/>
        </w:rPr>
      </w:pPr>
      <w:r w:rsidRPr="00F10B4F">
        <w:lastRenderedPageBreak/>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73" w:author="Rapp_AfterRAN2#122" w:date="2023-06-28T11:39:00Z"/>
        </w:rPr>
      </w:pPr>
      <w:commentRangeStart w:id="174"/>
      <w:ins w:id="175" w:author="Rapp_AfterRAN2#123" w:date="2023-09-06T12:36:00Z">
        <w:r>
          <w:t xml:space="preserve">3&gt; release </w:t>
        </w:r>
        <w:r>
          <w:rPr>
            <w:i/>
            <w:iCs/>
          </w:rPr>
          <w:t>successPSCell-Config</w:t>
        </w:r>
      </w:ins>
      <w:ins w:id="176" w:author="Rapp_AfterRAN2#123" w:date="2023-09-06T12:54:00Z">
        <w:r w:rsidR="001F5230">
          <w:t xml:space="preserve"> </w:t>
        </w:r>
      </w:ins>
      <w:ins w:id="177" w:author="Rapp_AfterRAN2#123" w:date="2023-09-12T15:11:00Z">
        <w:r w:rsidR="00790C1B">
          <w:t xml:space="preserve">configured by the PCell </w:t>
        </w:r>
      </w:ins>
      <w:ins w:id="178" w:author="Rapp_AfterRAN2#123" w:date="2023-09-12T15:12:00Z">
        <w:r w:rsidR="0014235B">
          <w:t>in</w:t>
        </w:r>
      </w:ins>
      <w:ins w:id="179" w:author="Rapp_AfterRAN2#123" w:date="2023-09-06T12:56:00Z">
        <w:r w:rsidR="001F5230">
          <w:t xml:space="preserve"> the</w:t>
        </w:r>
      </w:ins>
      <w:ins w:id="180" w:author="Rapp_AfterRAN2#123" w:date="2023-09-06T12:54:00Z">
        <w:r w:rsidR="001F5230">
          <w:t xml:space="preserve"> </w:t>
        </w:r>
        <w:r w:rsidR="001F5230">
          <w:rPr>
            <w:i/>
            <w:iCs/>
          </w:rPr>
          <w:t>otherConfig</w:t>
        </w:r>
      </w:ins>
      <w:ins w:id="181" w:author="Rapp_AfterRAN2#123" w:date="2023-09-06T12:36:00Z">
        <w:r>
          <w:t>, if configured;</w:t>
        </w:r>
      </w:ins>
      <w:commentRangeEnd w:id="174"/>
      <w:r w:rsidR="00235361">
        <w:rPr>
          <w:rStyle w:val="CommentReference"/>
        </w:rPr>
        <w:commentReference w:id="174"/>
      </w:r>
    </w:p>
    <w:p w14:paraId="2049AC3C" w14:textId="452D767D" w:rsidR="00AF6E91" w:rsidRPr="00F10B4F" w:rsidRDefault="00AF6E91" w:rsidP="005C05E7">
      <w:pPr>
        <w:pStyle w:val="Editorsnote0"/>
        <w:ind w:left="1136"/>
        <w:rPr>
          <w:del w:id="182" w:author="Rapp_AfterRAN2#123" w:date="2023-09-06T12:55:00Z"/>
        </w:rPr>
      </w:pPr>
      <w:ins w:id="183" w:author="Rapp_AfterRAN2#122" w:date="2023-06-28T11:39:00Z">
        <w:del w:id="184" w:author="Rapp_AfterRAN2#123" w:date="2023-09-06T12:55:00Z">
          <w:r>
            <w:delText xml:space="preserve">Editor´s note: To discuss whether at MR-DC release the UE should release </w:delText>
          </w:r>
          <w:r w:rsidR="000F005D">
            <w:delText xml:space="preserve">the SPR configuration </w:delText>
          </w:r>
        </w:del>
      </w:ins>
      <w:ins w:id="185" w:author="Rapp_AfterRAN2#122" w:date="2023-06-28T14:40:00Z">
        <w:del w:id="186" w:author="Rapp_AfterRAN2#123" w:date="2023-09-06T12:55:00Z">
          <w:r w:rsidR="00605160">
            <w:delText>(</w:delText>
          </w:r>
          <w:r w:rsidR="00605160" w:rsidRPr="00352942">
            <w:rPr>
              <w:i/>
              <w:iCs/>
            </w:rPr>
            <w:delText>successPSCell-Config</w:delText>
          </w:r>
          <w:r w:rsidR="00605160">
            <w:delText xml:space="preserve">) </w:delText>
          </w:r>
        </w:del>
      </w:ins>
      <w:ins w:id="187" w:author="Rapp_AfterRAN2#122" w:date="2023-06-28T11:39:00Z">
        <w:del w:id="188"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89" w:name="_Toc60776804"/>
      <w:bookmarkStart w:id="190" w:name="_Toc131064459"/>
      <w:r w:rsidRPr="00F10B4F">
        <w:rPr>
          <w:rFonts w:eastAsia="MS Mincho"/>
        </w:rPr>
        <w:t>5.3.7</w:t>
      </w:r>
      <w:r w:rsidRPr="00F10B4F">
        <w:rPr>
          <w:rFonts w:eastAsia="MS Mincho"/>
        </w:rPr>
        <w:tab/>
        <w:t>RRC connection re-establishment</w:t>
      </w:r>
      <w:bookmarkEnd w:id="189"/>
      <w:bookmarkEnd w:id="190"/>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91" w:name="_Toc60776806"/>
      <w:bookmarkStart w:id="192" w:name="_Toc131064461"/>
      <w:r w:rsidRPr="00F10B4F">
        <w:t>5.3.7.2</w:t>
      </w:r>
      <w:r w:rsidRPr="00F10B4F">
        <w:tab/>
        <w:t>Initiation</w:t>
      </w:r>
      <w:bookmarkEnd w:id="191"/>
      <w:bookmarkEnd w:id="192"/>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lastRenderedPageBreak/>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lastRenderedPageBreak/>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SimSun"/>
        </w:rPr>
        <w:t xml:space="preserve"> and </w:t>
      </w:r>
      <w:r w:rsidRPr="001E64A7">
        <w:t>stop timer T342, if running;</w:t>
      </w:r>
    </w:p>
    <w:p w14:paraId="34895A98" w14:textId="77777777" w:rsidR="001E64A7" w:rsidRPr="001E64A7" w:rsidRDefault="001E64A7" w:rsidP="001E64A7">
      <w:pPr>
        <w:ind w:left="851" w:hanging="284"/>
      </w:pPr>
      <w:r w:rsidRPr="001E64A7">
        <w:t>2&gt;</w:t>
      </w:r>
      <w:r w:rsidRPr="001E64A7">
        <w:tab/>
        <w:t xml:space="preserve">release </w:t>
      </w:r>
      <w:r w:rsidRPr="001E64A7">
        <w:rPr>
          <w:i/>
          <w:iCs/>
        </w:rPr>
        <w:t>overheatingAssistanceConfig</w:t>
      </w:r>
      <w:r w:rsidRPr="001E64A7">
        <w:t>, if configured</w:t>
      </w:r>
      <w:r w:rsidRPr="001E64A7">
        <w:rPr>
          <w:rFonts w:eastAsia="SimSun"/>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SimSun"/>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SimSun"/>
        </w:rPr>
        <w:t xml:space="preserve"> and </w:t>
      </w:r>
      <w:r w:rsidRPr="001E64A7">
        <w:t>stop timer T346</w:t>
      </w:r>
      <w:r w:rsidRPr="001E64A7">
        <w:rPr>
          <w:rFonts w:eastAsia="SimSun"/>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SimSun"/>
        </w:rPr>
        <w:t xml:space="preserve"> and </w:t>
      </w:r>
      <w:r w:rsidRPr="001E64A7">
        <w:t>stop timer T346</w:t>
      </w:r>
      <w:r w:rsidRPr="001E64A7">
        <w:rPr>
          <w:rFonts w:eastAsia="SimSun"/>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SimSun"/>
        </w:rPr>
        <w:t xml:space="preserve"> and </w:t>
      </w:r>
      <w:r w:rsidRPr="001E64A7">
        <w:t>stop timer T346</w:t>
      </w:r>
      <w:r w:rsidRPr="001E64A7">
        <w:rPr>
          <w:rFonts w:eastAsia="SimSun"/>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SimSun"/>
        </w:rPr>
        <w:t xml:space="preserve"> </w:t>
      </w:r>
      <w:r w:rsidRPr="001E64A7">
        <w:t>stop timer T346</w:t>
      </w:r>
      <w:r w:rsidRPr="001E64A7">
        <w:rPr>
          <w:rFonts w:eastAsia="SimSun"/>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rlm-Relaxation</w:t>
      </w:r>
      <w:r w:rsidRPr="001E64A7">
        <w:rPr>
          <w:i/>
          <w:iCs/>
        </w:rPr>
        <w:t>ReportingConfig</w:t>
      </w:r>
      <w:r w:rsidRPr="001E64A7">
        <w:t xml:space="preserve"> for the MCG, if configured</w:t>
      </w:r>
      <w:r w:rsidRPr="001E64A7">
        <w:rPr>
          <w:rFonts w:eastAsia="SimSun"/>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bfd-Relaxation</w:t>
      </w:r>
      <w:r w:rsidRPr="001E64A7">
        <w:rPr>
          <w:i/>
          <w:iCs/>
        </w:rPr>
        <w:t>ReportingConfig</w:t>
      </w:r>
      <w:r w:rsidRPr="001E64A7">
        <w:t xml:space="preserve"> for the MCG, if configured</w:t>
      </w:r>
      <w:r w:rsidRPr="001E64A7">
        <w:rPr>
          <w:rFonts w:eastAsia="SimSun"/>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SimSun"/>
        </w:rPr>
        <w:t xml:space="preserve"> </w:t>
      </w:r>
      <w:r w:rsidRPr="001E64A7">
        <w:t>stop timer T346</w:t>
      </w:r>
      <w:r w:rsidRPr="001E64A7">
        <w:rPr>
          <w:rFonts w:eastAsia="SimSun"/>
        </w:rPr>
        <w:t>f</w:t>
      </w:r>
      <w:r w:rsidRPr="001E64A7">
        <w:t>, if running;</w:t>
      </w:r>
    </w:p>
    <w:p w14:paraId="55F1E82B" w14:textId="77777777" w:rsidR="001E64A7" w:rsidRPr="001E64A7" w:rsidRDefault="001E64A7" w:rsidP="001E64A7">
      <w:pPr>
        <w:ind w:left="851" w:hanging="284"/>
      </w:pPr>
      <w:r w:rsidRPr="001E64A7">
        <w:rPr>
          <w:rFonts w:eastAsia="SimSun"/>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SimSun"/>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lastRenderedPageBreak/>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93" w:author="Rapp_AfterRAN2#122" w:date="2023-06-29T00:24:00Z"/>
        </w:rPr>
      </w:pPr>
      <w:ins w:id="194"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95" w:author="Rapp_AfterRAN2#123" w:date="2023-09-06T12:57:00Z">
        <w:r w:rsidR="001F5230">
          <w:t xml:space="preserve"> </w:t>
        </w:r>
      </w:ins>
      <w:ins w:id="196" w:author="Rapp_AfterRAN2#123" w:date="2023-09-12T15:14:00Z">
        <w:r w:rsidR="00071735">
          <w:t>configured by the PCell</w:t>
        </w:r>
        <w:r w:rsidR="004D10DA">
          <w:t>, if configured,</w:t>
        </w:r>
      </w:ins>
      <w:ins w:id="197" w:author="Rapp_AfterRAN2#123" w:date="2023-09-06T12:57:00Z">
        <w:r w:rsidR="001F5230">
          <w:t xml:space="preserve"> and </w:t>
        </w:r>
      </w:ins>
      <w:commentRangeStart w:id="198"/>
      <w:ins w:id="199" w:author="Rapp_AfterRAN2#123" w:date="2023-09-06T13:05:00Z">
        <w:r w:rsidR="00567FD6" w:rsidRPr="00972081">
          <w:rPr>
            <w:i/>
            <w:iCs/>
          </w:rPr>
          <w:t>successPSCell-Config</w:t>
        </w:r>
        <w:r w:rsidR="00567FD6">
          <w:t xml:space="preserve"> </w:t>
        </w:r>
      </w:ins>
      <w:ins w:id="200" w:author="Rapp_AfterRAN2#123" w:date="2023-09-12T15:15:00Z">
        <w:r w:rsidR="00645977">
          <w:t xml:space="preserve">configured </w:t>
        </w:r>
      </w:ins>
      <w:ins w:id="201" w:author="Rapp_AfterRAN2#123" w:date="2023-09-12T15:14:00Z">
        <w:r w:rsidR="004D10DA">
          <w:t xml:space="preserve">by </w:t>
        </w:r>
        <w:r w:rsidR="00E40DC5">
          <w:t>the P</w:t>
        </w:r>
      </w:ins>
      <w:ins w:id="202" w:author="Rapp_AfterRAN2#123" w:date="2023-09-12T15:15:00Z">
        <w:r w:rsidR="00086F59">
          <w:t>S</w:t>
        </w:r>
      </w:ins>
      <w:ins w:id="203" w:author="Rapp_AfterRAN2#123" w:date="2023-09-12T15:14:00Z">
        <w:r w:rsidR="00E40DC5">
          <w:t>Cell</w:t>
        </w:r>
      </w:ins>
      <w:ins w:id="204" w:author="Rapp_AfterRAN2#121bis" w:date="2023-05-07T17:32:00Z">
        <w:r w:rsidR="00D35528" w:rsidDel="0033739A">
          <w:rPr>
            <w:lang w:eastAsia="zh-CN"/>
          </w:rPr>
          <w:t xml:space="preserve">, </w:t>
        </w:r>
      </w:ins>
      <w:ins w:id="205" w:author="Rapp_AfterRAN2#121bis" w:date="2023-05-07T17:31:00Z">
        <w:r w:rsidR="004D0C09" w:rsidDel="0033739A">
          <w:rPr>
            <w:lang w:eastAsia="zh-CN"/>
          </w:rPr>
          <w:t xml:space="preserve">if </w:t>
        </w:r>
        <w:r w:rsidR="004D0C09" w:rsidRPr="00F43A82" w:rsidDel="0033739A">
          <w:t>configured</w:t>
        </w:r>
      </w:ins>
      <w:ins w:id="206" w:author="Rapp_AfterRAN2#123" w:date="2023-09-12T15:15:00Z">
        <w:r w:rsidR="00645977">
          <w:t>;</w:t>
        </w:r>
      </w:ins>
      <w:commentRangeEnd w:id="198"/>
      <w:r w:rsidR="00C42BB0">
        <w:rPr>
          <w:rStyle w:val="CommentReference"/>
        </w:rPr>
        <w:commentReference w:id="198"/>
      </w:r>
    </w:p>
    <w:p w14:paraId="1C4E7820" w14:textId="5E0397AD" w:rsidR="00124F56" w:rsidRPr="00B00A39" w:rsidRDefault="00124F56" w:rsidP="006068FB">
      <w:pPr>
        <w:pStyle w:val="Editorsnote0"/>
        <w:ind w:left="568"/>
        <w:rPr>
          <w:del w:id="207" w:author="Rapp_AfterRAN2#123" w:date="2023-09-06T12:31:00Z"/>
          <w:lang w:eastAsia="zh-CN"/>
        </w:rPr>
      </w:pPr>
      <w:ins w:id="208" w:author="Rapp_AfterRAN2#122" w:date="2023-06-29T00:25:00Z">
        <w:del w:id="209"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210" w:author="Rapp_AfterRAN2#122" w:date="2023-06-29T00:26:00Z">
        <w:del w:id="211"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212" w:name="_Toc60776830"/>
      <w:bookmarkStart w:id="213"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lastRenderedPageBreak/>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t>2&gt;</w:t>
      </w:r>
      <w:r w:rsidRPr="00C75781">
        <w:tab/>
        <w:t xml:space="preserve">else </w:t>
      </w:r>
      <w:r w:rsidRPr="00C75781">
        <w:rPr>
          <w:rFonts w:eastAsia="SimSun"/>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SimSun"/>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14" w:name="_Toc131064464"/>
      <w:r w:rsidRPr="00F10B4F">
        <w:t>5.3.7.4</w:t>
      </w:r>
      <w:r w:rsidRPr="00F10B4F">
        <w:tab/>
        <w:t xml:space="preserve">Actions related to transmission of </w:t>
      </w:r>
      <w:r w:rsidRPr="00F10B4F">
        <w:rPr>
          <w:i/>
        </w:rPr>
        <w:t>RRCReestablishmentRequest</w:t>
      </w:r>
      <w:r w:rsidRPr="00F10B4F">
        <w:t xml:space="preserve"> message</w:t>
      </w:r>
      <w:bookmarkEnd w:id="214"/>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215"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216" w:author="Rapp_AfterRAN2#121bis" w:date="2023-05-07T18:04:00Z">
        <w:r w:rsidR="00DD4AC2">
          <w:t>;</w:t>
        </w:r>
      </w:ins>
      <w:del w:id="217" w:author="Rapp_AfterRAN2#121bis" w:date="2023-05-07T18:04:00Z">
        <w:r w:rsidRPr="00F10B4F" w:rsidDel="00DD4AC2">
          <w:delText>:</w:delText>
        </w:r>
      </w:del>
      <w:ins w:id="218" w:author="Rapp_AfterRAN2#121bis" w:date="2023-05-07T18:04:00Z">
        <w:r w:rsidR="00DD4AC2">
          <w:t xml:space="preserve"> or</w:t>
        </w:r>
      </w:ins>
    </w:p>
    <w:p w14:paraId="725834FA" w14:textId="5B5F08AE" w:rsidR="00DD4AC2" w:rsidRPr="00F10B4F" w:rsidRDefault="00DD4AC2" w:rsidP="001D0E14">
      <w:pPr>
        <w:pStyle w:val="B1"/>
      </w:pPr>
      <w:ins w:id="219" w:author="Rapp_AfterRAN2#121bis" w:date="2023-05-07T18:04:00Z">
        <w:r>
          <w:t>1&gt;</w:t>
        </w:r>
        <w:r>
          <w:tab/>
        </w:r>
        <w:r w:rsidRPr="00F10B4F">
          <w:t xml:space="preserve">if the procedure was initiated due </w:t>
        </w:r>
        <w:commentRangeStart w:id="220"/>
        <w:r w:rsidRPr="00B808B7">
          <w:t>mobility</w:t>
        </w:r>
      </w:ins>
      <w:commentRangeEnd w:id="220"/>
      <w:r w:rsidR="007E3013">
        <w:rPr>
          <w:rStyle w:val="CommentReference"/>
        </w:rPr>
        <w:commentReference w:id="220"/>
      </w:r>
      <w:ins w:id="221" w:author="Rapp_AfterRAN2#121bis" w:date="2023-05-07T18:04:00Z">
        <w:r w:rsidRPr="00B808B7">
          <w:t xml:space="preserve">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222"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lastRenderedPageBreak/>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50F178F6"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PDCP as defined in 9.2.1 for SRB1;</w:t>
      </w:r>
    </w:p>
    <w:p w14:paraId="5ABA54D3"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lastRenderedPageBreak/>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223" w:name="_Toc60776809"/>
      <w:bookmarkStart w:id="224" w:name="_Toc131064465"/>
      <w:r w:rsidRPr="00F10B4F">
        <w:t>5.3.7.5</w:t>
      </w:r>
      <w:r w:rsidRPr="00F10B4F">
        <w:tab/>
        <w:t xml:space="preserve">Reception of the </w:t>
      </w:r>
      <w:r w:rsidRPr="00F10B4F">
        <w:rPr>
          <w:i/>
        </w:rPr>
        <w:t>RRCReestablishment</w:t>
      </w:r>
      <w:r w:rsidRPr="00F10B4F">
        <w:t xml:space="preserve"> by the UE</w:t>
      </w:r>
      <w:bookmarkEnd w:id="223"/>
      <w:bookmarkEnd w:id="224"/>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225" w:name="_Hlk95514955"/>
      <w:r w:rsidRPr="00C0503E">
        <w:t>received</w:t>
      </w:r>
      <w:bookmarkEnd w:id="225"/>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lastRenderedPageBreak/>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2A641BA9"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5D85E681" w14:textId="77777777" w:rsidR="002B4CFD" w:rsidRPr="00C0503E" w:rsidRDefault="002B4CFD" w:rsidP="002B4CFD">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74E8C0F8"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226" w:author="Rapp_AfterRAN2#122" w:date="2023-06-29T00:15:00Z"/>
          <w:iCs/>
        </w:rPr>
      </w:pPr>
      <w:ins w:id="227" w:author="Rapp_AfterRAN2#122" w:date="2023-06-29T00:15:00Z">
        <w:r>
          <w:t>2&gt;</w:t>
        </w:r>
        <w:r>
          <w:tab/>
        </w:r>
        <w:r w:rsidRPr="00F10B4F">
          <w:t xml:space="preserve">if the UE has </w:t>
        </w:r>
        <w:r w:rsidRPr="00F43A82">
          <w:t xml:space="preserve">successful </w:t>
        </w:r>
        <w:r>
          <w:t>PSCell change</w:t>
        </w:r>
      </w:ins>
      <w:ins w:id="228" w:author="Rapp_AfterRAN2#122" w:date="2023-08-10T15:54:00Z">
        <w:r w:rsidR="005E4D39">
          <w:t xml:space="preserve"> or addition</w:t>
        </w:r>
      </w:ins>
      <w:ins w:id="229"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30" w:author="Rapp_AfterRAN2#122" w:date="2023-06-29T00:15: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lastRenderedPageBreak/>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bookmarkStart w:id="231" w:name="_Toc60776822"/>
      <w:bookmarkStart w:id="232" w:name="_Toc139045083"/>
      <w:bookmarkStart w:id="233" w:name="_Toc60776827"/>
      <w:bookmarkStart w:id="234" w:name="_Toc131064484"/>
      <w:r w:rsidRPr="00C0503E">
        <w:t>5.3.10</w:t>
      </w:r>
      <w:r w:rsidRPr="00C0503E">
        <w:tab/>
        <w:t>Radio link failure related actions</w:t>
      </w:r>
      <w:bookmarkEnd w:id="231"/>
      <w:bookmarkEnd w:id="232"/>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233"/>
      <w:bookmarkEnd w:id="234"/>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r w:rsidRPr="00D35A42">
        <w:rPr>
          <w:lang w:eastAsia="zh-CN"/>
        </w:rPr>
        <w:t>failure</w:t>
      </w:r>
      <w:r w:rsidRPr="00D35A42">
        <w:t>;</w:t>
      </w:r>
    </w:p>
    <w:p w14:paraId="7678AD87" w14:textId="6EE46FC5" w:rsidR="004173A5" w:rsidRDefault="004173A5" w:rsidP="004173A5">
      <w:pPr>
        <w:pStyle w:val="B1"/>
        <w:rPr>
          <w:ins w:id="235" w:author="Rapp_AfterRAN2#122" w:date="2023-06-28T11:28:00Z"/>
        </w:rPr>
      </w:pPr>
      <w:ins w:id="236" w:author="Rapp_AfterRAN2#122" w:date="2023-06-28T11:08:00Z">
        <w:r>
          <w:t>1&gt;</w:t>
        </w:r>
        <w:r>
          <w:tab/>
        </w:r>
      </w:ins>
      <w:ins w:id="237"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w:t>
        </w:r>
      </w:ins>
      <w:ins w:id="238" w:author="Rapp_AfterRAN2#123bis" w:date="2023-10-19T11:13:00Z">
        <w:r w:rsidR="0022234E" w:rsidRPr="00C0503E">
          <w:rPr>
            <w:rFonts w:eastAsia="SimSun"/>
            <w:lang w:eastAsia="zh-CN"/>
          </w:rPr>
          <w:t xml:space="preserve">source PCell (in case HO failure) </w:t>
        </w:r>
        <w:r w:rsidR="0022234E">
          <w:rPr>
            <w:rFonts w:eastAsia="SimSun"/>
            <w:lang w:eastAsia="zh-CN"/>
          </w:rPr>
          <w:t xml:space="preserve">or </w:t>
        </w:r>
      </w:ins>
      <w:ins w:id="239" w:author="Rapp_AfterRAN2#122" w:date="2023-06-28T11:23:00Z">
        <w:r w:rsidR="00DB130E">
          <w:t xml:space="preserve">PCell (in case of RLF), </w:t>
        </w:r>
      </w:ins>
      <w:ins w:id="240" w:author="Rapp_AfterRAN2#122" w:date="2023-06-28T11:08:00Z">
        <w:r w:rsidRPr="00F10B4F">
          <w:t xml:space="preserve">set the </w:t>
        </w:r>
        <w:r w:rsidRPr="00F10B4F">
          <w:rPr>
            <w:i/>
            <w:iCs/>
          </w:rPr>
          <w:t>measResultLastServCell</w:t>
        </w:r>
      </w:ins>
      <w:ins w:id="241" w:author="Rapp_AfterRAN2#122" w:date="2023-06-28T11:09:00Z">
        <w:r w:rsidR="00652B49">
          <w:rPr>
            <w:i/>
            <w:iCs/>
          </w:rPr>
          <w:t>-RSSI</w:t>
        </w:r>
      </w:ins>
      <w:ins w:id="242" w:author="Rapp_AfterRAN2#122" w:date="2023-06-28T11:08:00Z">
        <w:r w:rsidRPr="00F10B4F">
          <w:t xml:space="preserve"> to</w:t>
        </w:r>
      </w:ins>
      <w:ins w:id="243"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44" w:author="Rapp_AfterRAN2#122" w:date="2023-06-28T11:13:00Z">
        <w:r w:rsidR="00687954">
          <w:rPr>
            <w:lang w:eastAsia="zh-CN"/>
          </w:rPr>
          <w:t xml:space="preserve">the available </w:t>
        </w:r>
      </w:ins>
      <w:ins w:id="245"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46" w:author="Rapp_AfterRAN2#122" w:date="2023-06-28T11:08:00Z">
        <w:r w:rsidRPr="00F10B4F">
          <w:t xml:space="preserve"> </w:t>
        </w:r>
      </w:ins>
      <w:ins w:id="247" w:author="Rapp_AfterRAN2#122" w:date="2023-06-28T11:21:00Z">
        <w:r w:rsidR="00BA3FB2">
          <w:t xml:space="preserve">for the </w:t>
        </w:r>
      </w:ins>
      <w:ins w:id="248" w:author="Rapp_AfterRAN2#122" w:date="2023-06-28T11:22:00Z">
        <w:r w:rsidR="00DA13FD">
          <w:t xml:space="preserve">frequency of the </w:t>
        </w:r>
      </w:ins>
      <w:ins w:id="249" w:author="Rapp_AfterRAN2#123bis" w:date="2023-10-19T11:13:00Z">
        <w:r w:rsidR="0022234E" w:rsidRPr="00C0503E">
          <w:rPr>
            <w:rFonts w:eastAsia="SimSun"/>
            <w:lang w:eastAsia="zh-CN"/>
          </w:rPr>
          <w:t xml:space="preserve">source PCell (in case HO failure) </w:t>
        </w:r>
        <w:r w:rsidR="0022234E">
          <w:rPr>
            <w:rFonts w:eastAsia="SimSun"/>
            <w:lang w:eastAsia="zh-CN"/>
          </w:rPr>
          <w:t>or</w:t>
        </w:r>
        <w:r w:rsidR="0022234E">
          <w:t xml:space="preserve"> </w:t>
        </w:r>
      </w:ins>
      <w:ins w:id="250" w:author="Rapp_AfterRAN2#122" w:date="2023-06-28T11:21:00Z">
        <w:r w:rsidR="00BA3FB2">
          <w:t xml:space="preserve">PCell (in case of RLF) </w:t>
        </w:r>
      </w:ins>
      <w:ins w:id="251" w:author="Rapp_AfterRAN2#122" w:date="2023-06-28T11:08:00Z">
        <w:r w:rsidRPr="00F10B4F">
          <w:t>up to the moment the UE detected</w:t>
        </w:r>
      </w:ins>
      <w:ins w:id="252" w:author="Rapp_AfterRAN2#122" w:date="2023-06-29T10:00:00Z">
        <w:r w:rsidR="00105C99">
          <w:t xml:space="preserve"> the</w:t>
        </w:r>
      </w:ins>
      <w:ins w:id="253"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ABF1C0A" w:rsidR="001D2E6B" w:rsidRPr="004173A5" w:rsidDel="00552225" w:rsidRDefault="001D2E6B" w:rsidP="00C45963">
      <w:pPr>
        <w:pStyle w:val="Editorsnote0"/>
        <w:ind w:left="852"/>
        <w:rPr>
          <w:del w:id="254" w:author="Rapp_AfterRAN2#123bis" w:date="2023-10-19T11:13:00Z"/>
        </w:rPr>
      </w:pPr>
      <w:ins w:id="255" w:author="Rapp_AfterRAN2#122" w:date="2023-06-28T11:28:00Z">
        <w:del w:id="256" w:author="Rapp_AfterRAN2#123bis" w:date="2023-10-19T11:13:00Z">
          <w:r w:rsidDel="00552225">
            <w:delText>Editor´s note: To discuss th</w:delText>
          </w:r>
        </w:del>
      </w:ins>
      <w:ins w:id="257" w:author="Rapp_AfterRAN2#122" w:date="2023-06-28T11:29:00Z">
        <w:del w:id="258" w:author="Rapp_AfterRAN2#123bis" w:date="2023-10-19T11:13:00Z">
          <w:r w:rsidDel="00552225">
            <w:delText xml:space="preserve">e </w:delText>
          </w:r>
          <w:r w:rsidR="003E18CD" w:rsidDel="00552225">
            <w:delText xml:space="preserve">case of </w:delText>
          </w:r>
        </w:del>
      </w:ins>
      <w:ins w:id="259" w:author="Rapp_AfterRAN2#122" w:date="2023-06-28T11:30:00Z">
        <w:del w:id="260" w:author="Rapp_AfterRAN2#123bis" w:date="2023-10-19T11:13:00Z">
          <w:r w:rsidR="003E18CD" w:rsidDel="00552225">
            <w:delText xml:space="preserve">HOF (as for the </w:delText>
          </w:r>
          <w:r w:rsidR="003E18CD" w:rsidRPr="00F10B4F" w:rsidDel="00552225">
            <w:rPr>
              <w:i/>
              <w:iCs/>
            </w:rPr>
            <w:delText>measResultLastServCell</w:delText>
          </w:r>
          <w:r w:rsidR="003E18CD" w:rsidDel="00552225">
            <w:delText>)</w:delText>
          </w:r>
          <w:r w:rsidR="00206D14" w:rsidDel="00552225">
            <w:delText>.</w:delText>
          </w:r>
        </w:del>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w:t>
      </w:r>
      <w:r w:rsidRPr="00C0503E">
        <w:lastRenderedPageBreak/>
        <w:t>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61" w:author="Rapp_AfterRAN2#123" w:date="2023-09-08T09:21:00Z"/>
          <w:lang w:eastAsia="zh-CN"/>
        </w:rPr>
      </w:pPr>
      <w:del w:id="262" w:author="Rapp_AfterRAN2#123" w:date="2023-09-08T09:21:00Z">
        <w:r w:rsidRPr="00C0503E" w:rsidDel="00120212">
          <w:rPr>
            <w:rFonts w:eastAsia="SimSun"/>
            <w:lang w:eastAsia="zh-CN"/>
          </w:rPr>
          <w:delText>1&gt;</w:delText>
        </w:r>
        <w:r w:rsidRPr="00C0503E" w:rsidDel="00120212">
          <w:rPr>
            <w:rFonts w:eastAsia="SimSun"/>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SimSun"/>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r w:rsidRPr="00C0503E">
        <w:rPr>
          <w:i/>
          <w:iCs/>
        </w:rPr>
        <w:t>choConfig</w:t>
      </w:r>
      <w:r w:rsidRPr="00C0503E">
        <w:rPr>
          <w:rFonts w:eastAsia="SimSun"/>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r w:rsidRPr="00C0503E">
        <w:rPr>
          <w:i/>
          <w:iCs/>
        </w:rPr>
        <w:t>choConfig</w:t>
      </w:r>
      <w:r w:rsidRPr="00C0503E">
        <w:rPr>
          <w:rFonts w:eastAsia="SimSun"/>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lastRenderedPageBreak/>
        <w:t>5&gt;</w:t>
      </w:r>
      <w:r w:rsidRPr="00C0503E">
        <w:rPr>
          <w:rFonts w:eastAsia="SimSun"/>
        </w:rPr>
        <w:tab/>
        <w:t xml:space="preserve">set </w:t>
      </w:r>
      <w:r w:rsidRPr="00C0503E">
        <w:rPr>
          <w:rFonts w:eastAsia="SimSun"/>
          <w:i/>
          <w:iCs/>
        </w:rPr>
        <w:t>firstTriggeredEvent</w:t>
      </w:r>
      <w:r w:rsidRPr="00C0503E">
        <w:rPr>
          <w:rFonts w:eastAsia="SimSun"/>
        </w:rPr>
        <w:t xml:space="preserve"> to the execution condition </w:t>
      </w:r>
      <w:r w:rsidRPr="00C0503E">
        <w:rPr>
          <w:rFonts w:eastAsia="SimSun"/>
          <w:i/>
          <w:iCs/>
        </w:rPr>
        <w:t>condFirstEvent</w:t>
      </w:r>
      <w:r w:rsidRPr="00C0503E">
        <w:rPr>
          <w:rFonts w:eastAsia="SimSun"/>
        </w:rPr>
        <w:t xml:space="preserve"> corresponding to the first entry of </w:t>
      </w:r>
      <w:r w:rsidRPr="00C0503E">
        <w:rPr>
          <w:i/>
          <w:iCs/>
        </w:rPr>
        <w:t>choConfig</w:t>
      </w:r>
      <w:r w:rsidRPr="00C0503E">
        <w:rPr>
          <w:rFonts w:eastAsia="SimSun"/>
        </w:rPr>
        <w:t xml:space="preserve"> or to the execution condition </w:t>
      </w:r>
      <w:r w:rsidRPr="00C0503E">
        <w:rPr>
          <w:rFonts w:eastAsia="SimSun"/>
          <w:i/>
          <w:iCs/>
        </w:rPr>
        <w:t>condSecondEvent</w:t>
      </w:r>
      <w:r w:rsidRPr="00C0503E">
        <w:rPr>
          <w:rFonts w:eastAsia="SimSun"/>
        </w:rPr>
        <w:t xml:space="preserve"> corresponding to the second entry of </w:t>
      </w:r>
      <w:r w:rsidRPr="00C0503E">
        <w:rPr>
          <w:i/>
          <w:iCs/>
        </w:rPr>
        <w:t>choConfig</w:t>
      </w:r>
      <w:r w:rsidRPr="00C0503E">
        <w:t xml:space="preserve">, whichever </w:t>
      </w:r>
      <w:r w:rsidRPr="00C0503E">
        <w:rPr>
          <w:rFonts w:eastAsia="SimSun"/>
        </w:rPr>
        <w:t>execution condition</w:t>
      </w:r>
      <w:r w:rsidRPr="00C0503E">
        <w:t xml:space="preserve"> was fulfilled first in time;</w:t>
      </w:r>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r w:rsidRPr="00C0503E">
        <w:rPr>
          <w:i/>
          <w:iCs/>
        </w:rPr>
        <w:t xml:space="preserve">timeBetweenEvents </w:t>
      </w:r>
      <w:r w:rsidRPr="00C0503E">
        <w:t>to the elapsed time between the point in time of fullfilling the</w:t>
      </w:r>
      <w:r w:rsidRPr="00C0503E">
        <w:rPr>
          <w:rFonts w:eastAsia="SimSun"/>
        </w:rPr>
        <w:t xml:space="preserve"> condition in </w:t>
      </w:r>
      <w:r w:rsidRPr="00C0503E">
        <w:rPr>
          <w:i/>
          <w:iCs/>
        </w:rPr>
        <w:t>choConfig</w:t>
      </w:r>
      <w:r w:rsidRPr="00C0503E">
        <w:t xml:space="preserve"> that was fulfilled first in time, and the point in time of fullfilling the</w:t>
      </w:r>
      <w:r w:rsidRPr="00C0503E">
        <w:rPr>
          <w:rFonts w:eastAsia="SimSun"/>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1122EE80" w14:textId="4AE8A272" w:rsidR="00402746" w:rsidRPr="00C0503E" w:rsidRDefault="00402746" w:rsidP="00402746">
      <w:pPr>
        <w:pStyle w:val="B1"/>
        <w:rPr>
          <w:ins w:id="263" w:author="Rapp_AfterRAN2#123bis" w:date="2023-10-23T10:24:00Z"/>
          <w:rFonts w:eastAsia="SimSun"/>
          <w:lang w:eastAsia="zh-CN"/>
        </w:rPr>
      </w:pPr>
      <w:ins w:id="264" w:author="Rapp_AfterRAN2#123bis" w:date="2023-10-23T10:24:00Z">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Pr>
            <w:i/>
          </w:rPr>
          <w:t xml:space="preserve"> </w:t>
        </w:r>
        <w:r>
          <w:rPr>
            <w:lang w:eastAsia="zh-CN"/>
          </w:rPr>
          <w:t xml:space="preserve">if </w:t>
        </w:r>
        <w:r w:rsidRPr="00F10B4F">
          <w:rPr>
            <w:i/>
            <w:lang w:eastAsia="zh-CN"/>
          </w:rPr>
          <w:t>m</w:t>
        </w:r>
        <w:r w:rsidRPr="00F10B4F">
          <w:rPr>
            <w:i/>
          </w:rPr>
          <w:t>easRSSI-ReportConfig</w:t>
        </w:r>
        <w:r w:rsidRPr="00F10B4F">
          <w:t xml:space="preserve"> is configured </w:t>
        </w:r>
        <w:r>
          <w:t xml:space="preserve">for the </w:t>
        </w:r>
      </w:ins>
      <w:ins w:id="265" w:author="Rapp_AfterRAN2#123bis" w:date="2023-10-23T10:29:00Z">
        <w:r w:rsidR="00BC2D0E">
          <w:t>configured</w:t>
        </w:r>
      </w:ins>
      <w:ins w:id="266" w:author="Rapp_AfterRAN2#123bis" w:date="2023-10-23T10:25:00Z">
        <w:r w:rsidR="007200B1">
          <w:t xml:space="preserve"> </w:t>
        </w:r>
      </w:ins>
      <w:ins w:id="267" w:author="Rapp_AfterRAN2#123bis" w:date="2023-10-23T10:24:00Z">
        <w:r>
          <w:t>frequency</w:t>
        </w:r>
        <w:r w:rsidRPr="00C0503E">
          <w:rPr>
            <w:rFonts w:eastAsia="SimSun"/>
            <w:lang w:eastAsia="zh-CN"/>
          </w:rPr>
          <w:t>:</w:t>
        </w:r>
      </w:ins>
    </w:p>
    <w:p w14:paraId="628F477D" w14:textId="53374E4E" w:rsidR="00402746" w:rsidRPr="003D6177" w:rsidRDefault="00402746" w:rsidP="003D6177">
      <w:pPr>
        <w:pStyle w:val="B2"/>
        <w:rPr>
          <w:ins w:id="268" w:author="Rapp_AfterRAN2#123bis" w:date="2023-10-23T10:24:00Z"/>
        </w:rPr>
      </w:pPr>
      <w:ins w:id="269" w:author="Rapp_AfterRAN2#123bis" w:date="2023-10-23T10:24:00Z">
        <w:r>
          <w:t>2&gt;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ins>
      <w:ins w:id="270" w:author="Rapp_AfterRAN2#123bis" w:date="2023-10-23T10:30:00Z">
        <w:r w:rsidR="00B319D0">
          <w:t xml:space="preserve"> </w:t>
        </w:r>
      </w:ins>
      <w:ins w:id="271" w:author="Rapp_AfterRAN2#123bis" w:date="2023-10-23T10:24:00Z">
        <w:r>
          <w:t>frequenc</w:t>
        </w:r>
      </w:ins>
      <w:ins w:id="272" w:author="Rapp_AfterRAN2#123bis" w:date="2023-10-23T10:30:00Z">
        <w:r w:rsidR="00B319D0">
          <w:t>ies</w:t>
        </w:r>
      </w:ins>
      <w:ins w:id="273" w:author="Rapp_AfterRAN2#123bis" w:date="2023-10-23T10:24:00Z">
        <w:r>
          <w:t xml:space="preserve"> </w:t>
        </w:r>
      </w:ins>
      <w:ins w:id="274" w:author="Rapp_AfterRAN2#123bis" w:date="2023-10-23T10:28:00Z">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PCell (in case HO failure) or </w:t>
        </w:r>
        <w:r w:rsidR="00F963CD">
          <w:rPr>
            <w:rFonts w:eastAsia="SimSun"/>
            <w:lang w:eastAsia="zh-CN"/>
          </w:rPr>
          <w:t xml:space="preserve">of the </w:t>
        </w:r>
        <w:r w:rsidR="00F963CD" w:rsidRPr="00C0503E">
          <w:rPr>
            <w:rFonts w:eastAsia="SimSun"/>
            <w:lang w:eastAsia="zh-CN"/>
          </w:rPr>
          <w:t xml:space="preserve">PCell (in case RLF), </w:t>
        </w:r>
      </w:ins>
      <w:ins w:id="275" w:author="Rapp_AfterRAN2#123bis" w:date="2023-10-23T10:24:00Z">
        <w:r w:rsidRPr="00F10B4F">
          <w:t>up to the moment the UE detected</w:t>
        </w:r>
        <w:r>
          <w:t xml:space="preserve"> </w:t>
        </w:r>
        <w:r w:rsidRPr="00F10B4F">
          <w:rPr>
            <w:lang w:eastAsia="zh-CN"/>
          </w:rPr>
          <w:t>failure</w:t>
        </w:r>
        <w:r w:rsidRPr="00F10B4F">
          <w:t>;</w:t>
        </w:r>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measResultListEUTRA</w:t>
      </w:r>
      <w:r w:rsidRPr="00C0503E">
        <w:rPr>
          <w:rFonts w:eastAsia="SimSun"/>
        </w:rPr>
        <w:t xml:space="preserve"> in </w:t>
      </w:r>
      <w:r w:rsidRPr="00C0503E">
        <w:rPr>
          <w:rFonts w:eastAsia="SimSun"/>
          <w:i/>
          <w:iCs/>
        </w:rPr>
        <w:t>measResultNeighCells</w:t>
      </w:r>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SimSun"/>
          <w:lang w:eastAsia="zh-CN"/>
        </w:rPr>
        <w:t>failure</w:t>
      </w:r>
      <w:r w:rsidRPr="00C0503E">
        <w:rPr>
          <w:rFonts w:eastAsia="SimSun"/>
        </w:rPr>
        <w:t>;</w:t>
      </w:r>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SimSun"/>
          <w:i/>
          <w:iCs/>
          <w:lang w:eastAsia="zh-CN"/>
        </w:rPr>
        <w:t>daps</w:t>
      </w:r>
      <w:r w:rsidRPr="00C0503E">
        <w:rPr>
          <w:rFonts w:eastAsia="SimSun"/>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lastRenderedPageBreak/>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76" w:author="Rapp_AfterRAN2#121bis" w:date="2023-05-07T18:12:00Z"/>
          <w:iCs/>
        </w:rPr>
      </w:pPr>
      <w:ins w:id="277"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78" w:author="Rapp_AfterRAN2#121bis" w:date="2023-05-07T18:13:00Z">
        <w:r w:rsidR="002931DB">
          <w:rPr>
            <w:iCs/>
          </w:rPr>
          <w:t>:</w:t>
        </w:r>
      </w:ins>
    </w:p>
    <w:p w14:paraId="7A9A3B22" w14:textId="4663C243" w:rsidR="00093B05" w:rsidRPr="00F10B4F" w:rsidRDefault="00093B05" w:rsidP="00093B05">
      <w:pPr>
        <w:pStyle w:val="B3"/>
      </w:pPr>
      <w:ins w:id="279" w:author="Rapp_AfterRAN2#121bis" w:date="2023-05-07T18:12:00Z">
        <w:r w:rsidRPr="00D419AE">
          <w:t>3&gt;</w:t>
        </w:r>
        <w:r>
          <w:tab/>
        </w:r>
        <w:del w:id="280" w:author="Rapp_AfterRAN2#122" w:date="2023-08-07T14:08:00Z">
          <w:r w:rsidRPr="00D419AE" w:rsidDel="0087046E">
            <w:delText>set</w:delText>
          </w:r>
        </w:del>
      </w:ins>
      <w:ins w:id="281" w:author="Rapp_AfterRAN2#122" w:date="2023-08-07T14:08:00Z">
        <w:r w:rsidR="0087046E">
          <w:t>include</w:t>
        </w:r>
      </w:ins>
      <w:ins w:id="282" w:author="Rapp_AfterRAN2#122" w:date="2023-08-07T14:09:00Z">
        <w:r w:rsidR="0087046E">
          <w:t xml:space="preserve"> the</w:t>
        </w:r>
      </w:ins>
      <w:ins w:id="283" w:author="Rapp_AfterRAN2#121bis" w:date="2023-05-07T18:12:00Z">
        <w:r w:rsidRPr="00D419AE">
          <w:t xml:space="preserve"> v</w:t>
        </w:r>
        <w:r w:rsidRPr="00D419AE">
          <w:rPr>
            <w:i/>
          </w:rPr>
          <w:t>oiceFallbackHO</w:t>
        </w:r>
        <w:del w:id="284"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85" w:author="Rapp_AfterRAN2#122" w:date="2023-06-29T12:08:00Z"/>
        </w:rPr>
      </w:pPr>
      <w:commentRangeStart w:id="286"/>
      <w:ins w:id="287" w:author="Rapp_AfterRAN2#122" w:date="2023-06-29T12:08:00Z">
        <w:r>
          <w:lastRenderedPageBreak/>
          <w:t xml:space="preserve">Editor´s note: </w:t>
        </w:r>
      </w:ins>
      <w:ins w:id="288" w:author="Rapp_AfterRAN2#122" w:date="2023-06-29T12:09:00Z">
        <w:r w:rsidR="0018566D">
          <w:t xml:space="preserve">FFS </w:t>
        </w:r>
      </w:ins>
      <w:ins w:id="289" w:author="Rapp_AfterRAN2#122" w:date="2023-06-29T13:33:00Z">
        <w:r w:rsidR="00834C40">
          <w:t xml:space="preserve">whether to differentiate </w:t>
        </w:r>
      </w:ins>
      <w:ins w:id="290" w:author="Rapp_AfterRAN2#122" w:date="2023-06-29T12:09:00Z">
        <w:r w:rsidR="0018566D">
          <w:t xml:space="preserve">emergency </w:t>
        </w:r>
        <w:r w:rsidR="00CA2F87">
          <w:t xml:space="preserve">voice </w:t>
        </w:r>
        <w:r w:rsidR="0018566D">
          <w:t>call</w:t>
        </w:r>
        <w:r w:rsidR="002A5583">
          <w:t xml:space="preserve"> fallback</w:t>
        </w:r>
      </w:ins>
      <w:ins w:id="291" w:author="Rapp_AfterRAN2#122" w:date="2023-06-29T13:33:00Z">
        <w:r w:rsidR="00834C40">
          <w:t xml:space="preserve"> failure</w:t>
        </w:r>
      </w:ins>
      <w:ins w:id="292" w:author="Rapp_AfterRAN2#122" w:date="2023-06-29T12:08:00Z">
        <w:r>
          <w:t>.</w:t>
        </w:r>
      </w:ins>
      <w:commentRangeEnd w:id="286"/>
      <w:r w:rsidR="00260071">
        <w:rPr>
          <w:rStyle w:val="CommentReference"/>
        </w:rPr>
        <w:commentReference w:id="286"/>
      </w:r>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r w:rsidRPr="00125A89">
        <w:rPr>
          <w:i/>
          <w:iCs/>
        </w:rPr>
        <w:t>connectionFailureType</w:t>
      </w:r>
      <w:r w:rsidRPr="00125A89">
        <w:t xml:space="preserve"> to </w:t>
      </w:r>
      <w:r w:rsidRPr="00125A89">
        <w:rPr>
          <w:rFonts w:eastAsia="SimSun"/>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SimSun"/>
          <w:lang w:eastAsia="zh-CN"/>
        </w:rPr>
        <w:t>3</w:t>
      </w:r>
      <w:r w:rsidRPr="00125A89">
        <w:t>.10.4;</w:t>
      </w:r>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daps</w:t>
      </w:r>
      <w:r w:rsidRPr="00125A89">
        <w:rPr>
          <w:rFonts w:eastAsia="SimSun"/>
          <w:lang w:eastAsia="zh-CN"/>
        </w:rPr>
        <w:t>;</w:t>
      </w:r>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cho</w:t>
      </w:r>
      <w:r w:rsidRPr="00125A89">
        <w:rPr>
          <w:rFonts w:eastAsia="SimSun"/>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lastRenderedPageBreak/>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7773C16E"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ins w:id="293" w:author="Rapp_AfterRAN2#123" w:date="2023-09-12T15:19:00Z">
        <w:del w:id="294" w:author="Rapp_AfterRAN2#123bis" w:date="2023-10-20T15:03:00Z">
          <w:r w:rsidR="00E2608A">
            <w:rPr>
              <w:rFonts w:eastAsia="DengXian"/>
              <w:iCs/>
            </w:rPr>
            <w:delText xml:space="preserve"> </w:delText>
          </w:r>
          <w:commentRangeStart w:id="295"/>
          <w:r w:rsidR="00E2608A">
            <w:rPr>
              <w:rFonts w:eastAsia="DengXian"/>
              <w:iCs/>
            </w:rPr>
            <w:delText xml:space="preserve">or </w:delText>
          </w:r>
        </w:del>
      </w:ins>
      <w:ins w:id="296" w:author="Rapp_AfterRAN2#123" w:date="2023-09-12T15:20:00Z">
        <w:del w:id="297" w:author="Rapp_AfterRAN2#123bis" w:date="2023-10-20T15:03:00Z">
          <w:r w:rsidR="00E2608A" w:rsidRPr="00001276">
            <w:rPr>
              <w:i/>
              <w:iCs/>
            </w:rPr>
            <w:delText>lbtFailure</w:delText>
          </w:r>
        </w:del>
      </w:ins>
      <w:ins w:id="298" w:author="Rapp_AfterRAN2#123" w:date="2023-09-12T15:30:00Z">
        <w:del w:id="299" w:author="Rapp_AfterRAN2#123bis" w:date="2023-10-20T15:03:00Z">
          <w:r w:rsidR="00495612">
            <w:delText xml:space="preserve"> </w:delText>
          </w:r>
        </w:del>
      </w:ins>
      <w:ins w:id="300" w:author="Rapp_AfterRAN2#123" w:date="2023-09-12T15:33:00Z">
        <w:del w:id="301" w:author="Rapp_AfterRAN2#123bis" w:date="2023-10-20T15:01:00Z">
          <w:r w:rsidR="00570408">
            <w:delText>if</w:delText>
          </w:r>
        </w:del>
      </w:ins>
      <w:ins w:id="302" w:author="Rapp_AfterRAN2#123" w:date="2023-09-12T15:52:00Z">
        <w:del w:id="303" w:author="Rapp_AfterRAN2#123bis" w:date="2023-10-20T15:01:00Z">
          <w:r w:rsidR="007A25AA">
            <w:delText xml:space="preserve"> </w:delText>
          </w:r>
        </w:del>
      </w:ins>
      <w:ins w:id="304" w:author="Rapp_AfterRAN2#123" w:date="2023-09-12T15:33:00Z">
        <w:del w:id="305" w:author="Rapp_AfterRAN2#123bis" w:date="2023-10-20T15:01:00Z">
          <w:r w:rsidR="00570408" w:rsidRPr="00EE1CF4">
            <w:rPr>
              <w:i/>
              <w:iCs/>
            </w:rPr>
            <w:delText>lbt-FailureRecoveryConfig</w:delText>
          </w:r>
        </w:del>
      </w:ins>
      <w:ins w:id="306" w:author="Rapp_AfterRAN2#123" w:date="2023-09-12T15:47:00Z">
        <w:del w:id="307" w:author="Rapp_AfterRAN2#123bis" w:date="2023-10-20T15:01:00Z">
          <w:r w:rsidR="00FA331D" w:rsidRPr="00AF5EB1">
            <w:rPr>
              <w:rFonts w:eastAsia="DengXian"/>
            </w:rPr>
            <w:delText xml:space="preserve"> was configured</w:delText>
          </w:r>
        </w:del>
      </w:ins>
      <w:ins w:id="308" w:author="Rapp_AfterRAN2#123" w:date="2023-09-12T15:49:00Z">
        <w:del w:id="309" w:author="Rapp_AfterRAN2#123bis" w:date="2023-10-20T15:01:00Z">
          <w:r w:rsidR="007B2852">
            <w:rPr>
              <w:rFonts w:eastAsia="DengXian"/>
            </w:rPr>
            <w:delText xml:space="preserve"> for the BWP </w:delText>
          </w:r>
        </w:del>
        <w:del w:id="310" w:author="Rapp_AfterRAN2#123bis" w:date="2023-10-20T09:18:00Z">
          <w:r w:rsidR="007B2852">
            <w:rPr>
              <w:rFonts w:eastAsia="DengXian"/>
            </w:rPr>
            <w:delText>in which</w:delText>
          </w:r>
        </w:del>
        <w:del w:id="311" w:author="Rapp_AfterRAN2#123bis" w:date="2023-10-20T15:01:00Z">
          <w:r w:rsidR="007B2852">
            <w:rPr>
              <w:rFonts w:eastAsia="DengXian"/>
            </w:rPr>
            <w:delText xml:space="preserve"> the random access p</w:delText>
          </w:r>
        </w:del>
      </w:ins>
      <w:ins w:id="312" w:author="Rapp_AfterRAN2#123" w:date="2023-09-12T15:50:00Z">
        <w:del w:id="313" w:author="Rapp_AfterRAN2#123bis" w:date="2023-10-20T15:01:00Z">
          <w:r w:rsidR="007B2852">
            <w:rPr>
              <w:rFonts w:eastAsia="DengXian"/>
            </w:rPr>
            <w:delText>rocedure</w:delText>
          </w:r>
        </w:del>
        <w:del w:id="314" w:author="Rapp_AfterRAN2#123bis" w:date="2023-10-20T09:18:00Z">
          <w:r w:rsidR="007B2852">
            <w:rPr>
              <w:rFonts w:eastAsia="DengXian"/>
            </w:rPr>
            <w:delText xml:space="preserve"> was </w:delText>
          </w:r>
        </w:del>
      </w:ins>
      <w:ins w:id="315" w:author="Rapp_AfterRAN2#123" w:date="2023-09-12T15:55:00Z">
        <w:del w:id="316" w:author="Rapp_AfterRAN2#123bis" w:date="2023-10-20T09:18:00Z">
          <w:r w:rsidR="00E70E53">
            <w:rPr>
              <w:rFonts w:eastAsia="DengXian"/>
            </w:rPr>
            <w:delText>performed</w:delText>
          </w:r>
        </w:del>
      </w:ins>
      <w:commentRangeEnd w:id="295"/>
      <w:r w:rsidR="00807DE7">
        <w:rPr>
          <w:rStyle w:val="CommentReference"/>
        </w:rPr>
        <w:commentReference w:id="295"/>
      </w:r>
      <w:r w:rsidRPr="00125A89">
        <w:rPr>
          <w:rFonts w:eastAsia="DengXian"/>
          <w:lang w:eastAsia="zh-CN"/>
        </w:rPr>
        <w:t>; or</w:t>
      </w:r>
    </w:p>
    <w:p w14:paraId="2FA2CF66" w14:textId="29A31D9E" w:rsidR="00CA6871" w:rsidRPr="00F10B4F" w:rsidRDefault="00CA6871" w:rsidP="00CA6871">
      <w:pPr>
        <w:pStyle w:val="B1"/>
        <w:rPr>
          <w:ins w:id="317" w:author="Rapp_AfterRAN2#123bis" w:date="2023-10-20T15:02:00Z"/>
        </w:rPr>
      </w:pPr>
      <w:ins w:id="318" w:author="Rapp_AfterRAN2#123bis" w:date="2023-10-20T15:02:00Z">
        <w:r w:rsidRPr="00F10B4F">
          <w:rPr>
            <w:lang w:eastAsia="zh-CN"/>
          </w:rPr>
          <w:t>1</w:t>
        </w:r>
        <w:r w:rsidRPr="00F10B4F">
          <w:t>&gt;</w:t>
        </w:r>
        <w:r w:rsidRPr="00F10B4F">
          <w:tab/>
        </w:r>
      </w:ins>
      <w:ins w:id="319" w:author="Rapp_AfterRAN2#123bis" w:date="2023-10-20T15:03:00Z">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t xml:space="preserve"> </w:t>
        </w:r>
        <w:r w:rsidRPr="008156FA">
          <w:t>and the radio link failure is detected during the random access procedure</w:t>
        </w:r>
        <w:r w:rsidR="00DE3C3F">
          <w:t>;</w:t>
        </w:r>
      </w:ins>
      <w:ins w:id="320" w:author="Rapp_AfterRAN2#123bis" w:date="2023-10-23T09:59:00Z">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SimSun"/>
          <w:lang w:eastAsia="zh-CN"/>
        </w:rPr>
        <w:t>5</w:t>
      </w:r>
      <w:r w:rsidRPr="00125A89">
        <w:t>;</w:t>
      </w:r>
    </w:p>
    <w:p w14:paraId="21F7C23E" w14:textId="7BE634C4" w:rsidR="005415E3" w:rsidRPr="00125A89" w:rsidRDefault="005415E3" w:rsidP="009211F0">
      <w:pPr>
        <w:ind w:left="568" w:hanging="284"/>
        <w:rPr>
          <w:ins w:id="321" w:author="Rapp_AfterRAN2#123bis" w:date="2023-10-19T13:23:00Z"/>
          <w:rFonts w:eastAsia="DengXian"/>
          <w:lang w:eastAsia="zh-CN"/>
        </w:rPr>
      </w:pPr>
      <w:ins w:id="322" w:author="Rapp_AfterRAN2#123bis" w:date="2023-10-19T13:23: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ins>
      <w:ins w:id="323" w:author="Rapp_AfterRAN2#123bis" w:date="2023-10-19T13:26:00Z">
        <w:r w:rsidR="00B11F50">
          <w:t>,</w:t>
        </w:r>
      </w:ins>
      <w:ins w:id="324" w:author="Rapp_AfterRAN2#123bis" w:date="2023-10-19T13:23:00Z">
        <w:r>
          <w:t xml:space="preserve"> </w:t>
        </w:r>
      </w:ins>
      <w:commentRangeStart w:id="325"/>
      <w:ins w:id="326" w:author="Rapp_AfterRAN2#123bis" w:date="2023-10-20T15:02:00Z">
        <w:r w:rsidR="008156FA" w:rsidRPr="008156FA">
          <w:t>and</w:t>
        </w:r>
      </w:ins>
      <w:ins w:id="327" w:author="Rapp_AfterRAN2#123bis" w:date="2023-10-19T13:23:00Z">
        <w:r w:rsidRPr="008156FA">
          <w:rPr>
            <w:rFonts w:eastAsia="DengXian"/>
          </w:rPr>
          <w:t xml:space="preserve"> the </w:t>
        </w:r>
      </w:ins>
      <w:ins w:id="328" w:author="Rapp_AfterRAN2#123bis" w:date="2023-10-20T15:02:00Z">
        <w:r w:rsidR="008156FA" w:rsidRPr="008156FA">
          <w:t>radio link failure is</w:t>
        </w:r>
      </w:ins>
      <w:ins w:id="329" w:author="Rapp_AfterRAN2#123bis" w:date="2023-10-19T13:24:00Z">
        <w:r w:rsidR="009211F0" w:rsidRPr="008156FA">
          <w:rPr>
            <w:rFonts w:eastAsia="DengXian"/>
          </w:rPr>
          <w:t xml:space="preserve"> </w:t>
        </w:r>
        <w:r w:rsidR="009211F0">
          <w:rPr>
            <w:rFonts w:eastAsia="DengXian"/>
          </w:rPr>
          <w:t xml:space="preserve">not </w:t>
        </w:r>
      </w:ins>
      <w:ins w:id="330" w:author="Rapp_AfterRAN2#123bis" w:date="2023-10-20T15:02:00Z">
        <w:r w:rsidR="008156FA" w:rsidRPr="008156FA">
          <w:t>detected during</w:t>
        </w:r>
      </w:ins>
      <w:ins w:id="331" w:author="Rapp_AfterRAN2#123bis" w:date="2023-10-19T13:24:00Z">
        <w:r w:rsidR="009211F0" w:rsidRPr="008156FA">
          <w:rPr>
            <w:rFonts w:eastAsia="DengXian"/>
          </w:rPr>
          <w:t xml:space="preserve"> the</w:t>
        </w:r>
      </w:ins>
      <w:ins w:id="332" w:author="Rapp_AfterRAN2#123bis" w:date="2023-10-19T13:23:00Z">
        <w:r w:rsidRPr="008156FA">
          <w:rPr>
            <w:rFonts w:eastAsia="DengXian"/>
          </w:rPr>
          <w:t xml:space="preserve"> random access procedure</w:t>
        </w:r>
      </w:ins>
      <w:commentRangeEnd w:id="325"/>
      <w:r w:rsidR="006A5BEA">
        <w:rPr>
          <w:rStyle w:val="CommentReference"/>
        </w:rPr>
        <w:commentReference w:id="325"/>
      </w:r>
      <w:ins w:id="333" w:author="Rapp_AfterRAN2#123bis" w:date="2023-10-19T13:23:00Z">
        <w:r w:rsidRPr="00125A89">
          <w:rPr>
            <w:rFonts w:eastAsia="DengXian"/>
            <w:lang w:eastAsia="zh-CN"/>
          </w:rPr>
          <w:t>:</w:t>
        </w:r>
      </w:ins>
    </w:p>
    <w:p w14:paraId="38E39B24" w14:textId="27398107" w:rsidR="005415E3" w:rsidRPr="00125A89" w:rsidRDefault="005415E3" w:rsidP="005415E3">
      <w:pPr>
        <w:ind w:left="851" w:hanging="284"/>
        <w:rPr>
          <w:ins w:id="334" w:author="Rapp_AfterRAN2#123bis" w:date="2023-10-19T13:23:00Z"/>
        </w:rPr>
      </w:pPr>
      <w:ins w:id="335" w:author="Rapp_AfterRAN2#123bis" w:date="2023-10-19T13:23:00Z">
        <w:r w:rsidRPr="00125A89">
          <w:rPr>
            <w:lang w:eastAsia="zh-CN"/>
          </w:rPr>
          <w:t>2</w:t>
        </w:r>
        <w:r w:rsidRPr="00125A89">
          <w:t>&gt;</w:t>
        </w:r>
        <w:r w:rsidRPr="00125A89">
          <w:tab/>
        </w:r>
      </w:ins>
      <w:ins w:id="336" w:author="Rapp_AfterRAN2#123bis" w:date="2023-10-19T13:25:00Z">
        <w:r w:rsidR="00741E77" w:rsidRPr="00741E77">
          <w:t xml:space="preserve">set the </w:t>
        </w:r>
        <w:r w:rsidR="00741E77" w:rsidRPr="00741E77">
          <w:rPr>
            <w:i/>
            <w:iCs/>
          </w:rPr>
          <w:t>locationAndBandwidth</w:t>
        </w:r>
        <w:r w:rsidR="00741E77" w:rsidRPr="00741E77">
          <w:t xml:space="preserve"> and </w:t>
        </w:r>
        <w:r w:rsidR="00741E77" w:rsidRPr="00741E77">
          <w:rPr>
            <w:i/>
            <w:iCs/>
          </w:rPr>
          <w:t>subcarrierSpacing</w:t>
        </w:r>
        <w:r w:rsidR="00741E77" w:rsidRPr="00741E77">
          <w:t xml:space="preserve"> </w:t>
        </w:r>
      </w:ins>
      <w:ins w:id="337" w:author="Rapp_AfterRAN2#123bis" w:date="2023-10-20T08:57:00Z">
        <w:r w:rsidR="00166ACA">
          <w:t xml:space="preserve">in </w:t>
        </w:r>
      </w:ins>
      <w:ins w:id="338" w:author="Rapp_AfterRAN2#123bis" w:date="2023-10-20T09:06:00Z">
        <w:r w:rsidR="00761F36">
          <w:rPr>
            <w:i/>
            <w:iCs/>
          </w:rPr>
          <w:t>bwp</w:t>
        </w:r>
      </w:ins>
      <w:ins w:id="339" w:author="Rapp_AfterRAN2#123bis" w:date="2023-10-20T08:57:00Z">
        <w:r w:rsidR="00166ACA" w:rsidRPr="00A17BB1">
          <w:rPr>
            <w:i/>
            <w:iCs/>
          </w:rPr>
          <w:t>Info</w:t>
        </w:r>
        <w:r w:rsidR="00166ACA">
          <w:t xml:space="preserve"> </w:t>
        </w:r>
      </w:ins>
      <w:ins w:id="340" w:author="Rapp_AfterRAN2#123bis" w:date="2023-10-19T13:25:00Z">
        <w:r w:rsidR="00741E77" w:rsidRPr="00741E77">
          <w:t>associated to the UL BWP</w:t>
        </w:r>
        <w:r w:rsidR="00C76EF7">
          <w:t xml:space="preserve"> in which the consistent </w:t>
        </w:r>
      </w:ins>
      <w:ins w:id="341" w:author="Rapp_AfterRAN2#123bis" w:date="2023-10-23T10:06:00Z">
        <w:r w:rsidR="000E1BE7">
          <w:t xml:space="preserve">uplink </w:t>
        </w:r>
      </w:ins>
      <w:ins w:id="342" w:author="Rapp_AfterRAN2#123bis" w:date="2023-10-19T13:25:00Z">
        <w:r w:rsidR="00C76EF7">
          <w:t xml:space="preserve">LBT failure </w:t>
        </w:r>
      </w:ins>
      <w:ins w:id="343" w:author="Rapp_AfterRAN2#123bis" w:date="2023-10-19T13:27:00Z">
        <w:r w:rsidR="00597B60">
          <w:t>was de</w:t>
        </w:r>
        <w:r w:rsidR="001F6301">
          <w:t>tected</w:t>
        </w:r>
      </w:ins>
      <w:ins w:id="344" w:author="Rapp_AfterRAN2#123bis" w:date="2023-10-19T13:23:00Z">
        <w:r w:rsidRPr="00125A89">
          <w:t>;</w:t>
        </w:r>
      </w:ins>
    </w:p>
    <w:p w14:paraId="09EB8624" w14:textId="7A0590DD" w:rsidR="005F2B1E" w:rsidRPr="00E0423B" w:rsidRDefault="005F2B1E" w:rsidP="005F2B1E">
      <w:pPr>
        <w:pStyle w:val="B1"/>
        <w:rPr>
          <w:ins w:id="345" w:author="Rapp_AfterRAN2#123" w:date="2023-09-08T09:22:00Z"/>
          <w:lang w:eastAsia="zh-CN"/>
        </w:rPr>
      </w:pPr>
      <w:ins w:id="346" w:author="Rapp_AfterRAN2#123" w:date="2023-09-08T09:22: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t310</w:t>
        </w:r>
      </w:ins>
      <w:ins w:id="347" w:author="Rapp_AfterRAN2#123" w:date="2023-09-26T15:52:00Z">
        <w:r w:rsidR="00B3684B">
          <w:rPr>
            <w:rFonts w:eastAsia="DengXian"/>
            <w:i/>
          </w:rPr>
          <w:t>-</w:t>
        </w:r>
      </w:ins>
      <w:ins w:id="348" w:author="Rapp_AfterRAN2#123" w:date="2023-09-08T09:22:00Z">
        <w:r w:rsidRPr="00E0423B">
          <w:rPr>
            <w:rFonts w:eastAsia="DengXian"/>
            <w:i/>
          </w:rPr>
          <w:t xml:space="preserve">Expiry </w:t>
        </w:r>
        <w:r w:rsidRPr="00E0423B">
          <w:rPr>
            <w:rFonts w:eastAsia="DengXian"/>
            <w:iCs/>
          </w:rPr>
          <w:t xml:space="preserve">or </w:t>
        </w:r>
        <w:r w:rsidRPr="00E0423B">
          <w:rPr>
            <w:rFonts w:eastAsia="DengXian"/>
            <w:i/>
          </w:rPr>
          <w:t>t312</w:t>
        </w:r>
      </w:ins>
      <w:ins w:id="349" w:author="Rapp_AfterRAN2#123" w:date="2023-09-26T15:52:00Z">
        <w:r w:rsidR="00B3684B">
          <w:rPr>
            <w:rFonts w:eastAsia="DengXian"/>
            <w:i/>
          </w:rPr>
          <w:t>-</w:t>
        </w:r>
      </w:ins>
      <w:ins w:id="350" w:author="Rapp_AfterRAN2#123" w:date="2023-09-08T09:22:00Z">
        <w:r w:rsidRPr="00E0423B">
          <w:rPr>
            <w:rFonts w:eastAsia="DengXian"/>
            <w:i/>
          </w:rPr>
          <w:t>Expiry</w:t>
        </w:r>
        <w:r w:rsidRPr="00E0423B">
          <w:t>:</w:t>
        </w:r>
      </w:ins>
    </w:p>
    <w:p w14:paraId="2B85C548" w14:textId="77777777" w:rsidR="005F2B1E" w:rsidRPr="00F43A82" w:rsidRDefault="005F2B1E" w:rsidP="005F2B1E">
      <w:pPr>
        <w:pStyle w:val="B2"/>
        <w:rPr>
          <w:ins w:id="351" w:author="Rapp_AfterRAN2#123" w:date="2023-09-08T09:22:00Z"/>
          <w:rFonts w:eastAsia="SimSun"/>
          <w:lang w:eastAsia="zh-CN"/>
        </w:rPr>
      </w:pPr>
      <w:ins w:id="352" w:author="Rapp_AfterRAN2#123" w:date="2023-09-08T09:22:00Z">
        <w:r w:rsidRPr="00E0423B">
          <w:rPr>
            <w:rFonts w:eastAsia="SimSun"/>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serving cell, if available</w:t>
        </w:r>
        <w:r w:rsidRPr="00E0423B">
          <w:t>;</w:t>
        </w:r>
      </w:ins>
    </w:p>
    <w:p w14:paraId="6D8849B9" w14:textId="558945F1" w:rsidR="00B05462" w:rsidRPr="00F10B4F" w:rsidRDefault="00B05462" w:rsidP="00B05462">
      <w:pPr>
        <w:pStyle w:val="B1"/>
        <w:rPr>
          <w:ins w:id="353" w:author="Rapp_AfterRAN2#121bis" w:date="2023-05-07T22:33:00Z"/>
          <w:lang w:eastAsia="zh-CN"/>
        </w:rPr>
      </w:pPr>
      <w:commentRangeStart w:id="354"/>
      <w:ins w:id="355" w:author="Rapp_AfterRAN2#121bis" w:date="2023-05-07T22:33:00Z">
        <w:r w:rsidRPr="00F10B4F">
          <w:rPr>
            <w:rFonts w:eastAsia="SimSun"/>
            <w:lang w:eastAsia="zh-CN"/>
          </w:rPr>
          <w:t>1</w:t>
        </w:r>
      </w:ins>
      <w:commentRangeEnd w:id="354"/>
      <w:r w:rsidR="0051388B">
        <w:rPr>
          <w:rStyle w:val="CommentReference"/>
        </w:rPr>
        <w:commentReference w:id="354"/>
      </w:r>
      <w:ins w:id="356" w:author="Rapp_AfterRAN2#121bis" w:date="2023-05-07T22:33:00Z">
        <w:r w:rsidRPr="00F10B4F">
          <w:rPr>
            <w:rFonts w:eastAsia="SimSun"/>
            <w:lang w:eastAsia="zh-CN"/>
          </w:rPr>
          <w:t>&gt;</w:t>
        </w:r>
        <w:r w:rsidRPr="00F10B4F">
          <w:rPr>
            <w:rFonts w:eastAsia="SimSun"/>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357" w:author="Rapp_AfterRAN2#121bis" w:date="2023-05-07T22:33:00Z"/>
        </w:rPr>
      </w:pPr>
      <w:ins w:id="358" w:author="Rapp_AfterRAN2#121bis" w:date="2023-05-07T22:33:00Z">
        <w:r>
          <w:t>2&gt; if the timer T316 expires:</w:t>
        </w:r>
      </w:ins>
    </w:p>
    <w:p w14:paraId="16615535" w14:textId="77777777" w:rsidR="00B05462" w:rsidRPr="003B750D" w:rsidRDefault="00B05462" w:rsidP="00B05462">
      <w:pPr>
        <w:pStyle w:val="B3"/>
        <w:rPr>
          <w:ins w:id="359" w:author="Rapp_AfterRAN2#121bis" w:date="2023-05-07T22:33:00Z"/>
        </w:rPr>
      </w:pPr>
      <w:ins w:id="360" w:author="Rapp_AfterRAN2#121bis" w:date="2023-05-07T22:33:00Z">
        <w:r>
          <w:t xml:space="preserve">3&gt; set the </w:t>
        </w:r>
        <w:r w:rsidRPr="00C211D5">
          <w:rPr>
            <w:i/>
            <w:iCs/>
          </w:rPr>
          <w:t>mcgRecoveryFailure</w:t>
        </w:r>
        <w:del w:id="361" w:author="Rapp_AfterRAN2#123bis" w:date="2023-10-18T17:34:00Z">
          <w:r w:rsidRPr="00C211D5" w:rsidDel="00EC5FAE">
            <w:rPr>
              <w:i/>
              <w:iCs/>
            </w:rPr>
            <w:delText>-</w:delText>
          </w:r>
        </w:del>
        <w:r w:rsidRPr="00C211D5">
          <w:rPr>
            <w:i/>
            <w:iCs/>
          </w:rPr>
          <w:t>Cause</w:t>
        </w:r>
        <w:r>
          <w:t xml:space="preserve"> to </w:t>
        </w:r>
        <w:r w:rsidRPr="00C211D5">
          <w:rPr>
            <w:i/>
            <w:iCs/>
          </w:rPr>
          <w:t>t316-expiry</w:t>
        </w:r>
        <w:r>
          <w:t>;</w:t>
        </w:r>
      </w:ins>
    </w:p>
    <w:p w14:paraId="2F0E8428" w14:textId="691A6E4F" w:rsidR="00B05462" w:rsidRDefault="00B05462" w:rsidP="00B05462">
      <w:pPr>
        <w:pStyle w:val="B2"/>
        <w:ind w:left="283" w:firstLine="284"/>
        <w:rPr>
          <w:ins w:id="362" w:author="Rapp_AfterRAN2#121bis" w:date="2023-05-07T22:33:00Z"/>
        </w:rPr>
      </w:pPr>
      <w:ins w:id="363"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364" w:author="Rapp_AfterRAN2#121bis" w:date="2023-05-07T22:33:00Z"/>
          <w:i/>
          <w:iCs/>
        </w:rPr>
      </w:pPr>
      <w:ins w:id="365" w:author="Rapp_AfterRAN2#121bis" w:date="2023-05-07T22:33:00Z">
        <w:r>
          <w:t xml:space="preserve">3&gt; set the </w:t>
        </w:r>
        <w:r w:rsidRPr="001954C8">
          <w:rPr>
            <w:i/>
            <w:iCs/>
          </w:rPr>
          <w:t>mcgRecovery</w:t>
        </w:r>
        <w:r w:rsidRPr="00892414">
          <w:rPr>
            <w:i/>
            <w:iCs/>
          </w:rPr>
          <w:t>Failure</w:t>
        </w:r>
        <w:del w:id="366" w:author="Rapp_AfterRAN2#123bis" w:date="2023-10-18T17:34:00Z">
          <w:r w:rsidDel="00EC5FAE">
            <w:rPr>
              <w:i/>
              <w:iCs/>
            </w:rPr>
            <w:delText>-</w:delText>
          </w:r>
        </w:del>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367" w:author="Rapp_AfterRAN2#122" w:date="2023-06-29T11:26:00Z"/>
        </w:rPr>
      </w:pPr>
      <w:ins w:id="368"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369" w:author="Rapp_AfterRAN2#122" w:date="2023-06-29T11:29:00Z">
        <w:r w:rsidR="00C42F67">
          <w:t xml:space="preserve">MCG </w:t>
        </w:r>
      </w:ins>
      <w:ins w:id="370" w:author="Rapp_AfterRAN2#122" w:date="2023-06-29T11:26:00Z">
        <w:r w:rsidR="00101D51">
          <w:t>fai</w:t>
        </w:r>
        <w:r w:rsidR="00BC7D34">
          <w:t>l</w:t>
        </w:r>
        <w:r w:rsidR="00101D51">
          <w:t>ure</w:t>
        </w:r>
        <w:r>
          <w:t>.</w:t>
        </w:r>
      </w:ins>
    </w:p>
    <w:p w14:paraId="62B4EBFE" w14:textId="5618F74C" w:rsidR="00B05462" w:rsidRDefault="00B05462" w:rsidP="00B05462">
      <w:pPr>
        <w:pStyle w:val="B2"/>
        <w:ind w:left="283" w:firstLine="284"/>
        <w:rPr>
          <w:ins w:id="371" w:author="Rapp_AfterRAN2#121bis" w:date="2023-05-07T22:33:00Z"/>
        </w:rPr>
      </w:pPr>
      <w:ins w:id="372" w:author="Rapp_AfterRAN2#121bis" w:date="2023-05-07T22:33:00Z">
        <w:r>
          <w:t xml:space="preserve">2&gt; </w:t>
        </w:r>
        <w:commentRangeStart w:id="373"/>
        <w:commentRangeStart w:id="374"/>
        <w:r>
          <w:t>else if SCG was failed while the timer T316 was running</w:t>
        </w:r>
      </w:ins>
      <w:ins w:id="375" w:author="Rapp_AfterRAN2#122" w:date="2023-06-29T11:21:00Z">
        <w:r w:rsidR="0094788A">
          <w:t xml:space="preserve"> or </w:t>
        </w:r>
      </w:ins>
      <w:ins w:id="376" w:author="Rapp_AfterRAN2#123" w:date="2023-09-26T15:56:00Z">
        <w:r w:rsidR="006E6915">
          <w:t xml:space="preserve">at the time of initiation of the </w:t>
        </w:r>
      </w:ins>
      <w:ins w:id="377" w:author="Rapp_AfterRAN2#123" w:date="2023-09-26T15:57:00Z">
        <w:r w:rsidR="006E6915">
          <w:t>fast MCG recovery procedure</w:t>
        </w:r>
      </w:ins>
      <w:commentRangeEnd w:id="373"/>
      <w:r w:rsidR="0051388B">
        <w:rPr>
          <w:rStyle w:val="CommentReference"/>
        </w:rPr>
        <w:commentReference w:id="373"/>
      </w:r>
      <w:commentRangeEnd w:id="374"/>
      <w:r w:rsidR="00F41F59">
        <w:rPr>
          <w:rStyle w:val="CommentReference"/>
        </w:rPr>
        <w:commentReference w:id="374"/>
      </w:r>
      <w:ins w:id="378" w:author="Rapp_AfterRAN2#122" w:date="2023-06-29T11:21:00Z">
        <w:del w:id="379" w:author="Rapp_AfterRAN2#123" w:date="2023-09-26T15:56:00Z">
          <w:r w:rsidR="0094788A" w:rsidDel="006E6915">
            <w:delText>before transmitting</w:delText>
          </w:r>
        </w:del>
        <w:del w:id="380" w:author="Rapp_AfterRAN2#123" w:date="2023-09-26T15:57:00Z">
          <w:r w:rsidR="0094788A" w:rsidDel="006E6915">
            <w:delText xml:space="preserve"> </w:delText>
          </w:r>
          <w:r w:rsidR="0094788A" w:rsidRPr="009E7C71" w:rsidDel="006E6915">
            <w:rPr>
              <w:rFonts w:eastAsiaTheme="minorEastAsia"/>
              <w:i/>
              <w:iCs/>
            </w:rPr>
            <w:delText>MCGFailureInformation</w:delText>
          </w:r>
        </w:del>
      </w:ins>
      <w:ins w:id="381" w:author="Rapp_AfterRAN2#121bis" w:date="2023-05-07T22:33:00Z">
        <w:r>
          <w:t>:</w:t>
        </w:r>
      </w:ins>
    </w:p>
    <w:p w14:paraId="51CE5BFE" w14:textId="77777777" w:rsidR="00B05462" w:rsidRPr="00F10B4F" w:rsidRDefault="00B05462" w:rsidP="00B05462">
      <w:pPr>
        <w:pStyle w:val="B3"/>
        <w:rPr>
          <w:ins w:id="382" w:author="Rapp_AfterRAN2#121bis" w:date="2023-05-07T22:33:00Z"/>
        </w:rPr>
      </w:pPr>
      <w:ins w:id="383"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28A0111" w14:textId="613C18B5" w:rsidR="00EC5FAE" w:rsidRPr="003B750D" w:rsidRDefault="00EC5FAE" w:rsidP="00EC5FAE">
      <w:pPr>
        <w:pStyle w:val="B3"/>
        <w:rPr>
          <w:ins w:id="384" w:author="Rapp_AfterRAN2#123bis" w:date="2023-10-18T17:33:00Z"/>
        </w:rPr>
      </w:pPr>
      <w:ins w:id="385" w:author="Rapp_AfterRAN2#123bis" w:date="2023-10-18T17:33:00Z">
        <w:r>
          <w:t xml:space="preserve">3&gt; set the </w:t>
        </w:r>
      </w:ins>
      <w:ins w:id="386" w:author="Rapp_AfterRAN2#123bis" w:date="2023-10-18T17:34:00Z">
        <w:r>
          <w:rPr>
            <w:i/>
            <w:iCs/>
          </w:rPr>
          <w:t>s</w:t>
        </w:r>
      </w:ins>
      <w:ins w:id="387" w:author="Rapp_AfterRAN2#123bis" w:date="2023-10-18T17:33:00Z">
        <w:r w:rsidRPr="00C211D5">
          <w:rPr>
            <w:i/>
            <w:iCs/>
          </w:rPr>
          <w:t>cgFailureCause</w:t>
        </w:r>
        <w:r>
          <w:t xml:space="preserve"> </w:t>
        </w:r>
      </w:ins>
      <w:ins w:id="388" w:author="Rapp_AfterRAN2#123bis" w:date="2023-10-18T17:37:00Z">
        <w:r w:rsidR="006052E5">
          <w:t xml:space="preserve">value </w:t>
        </w:r>
      </w:ins>
      <w:ins w:id="389" w:author="Rapp_AfterRAN2#123bis" w:date="2023-10-18T17:36:00Z">
        <w:r>
          <w:t xml:space="preserve">according to </w:t>
        </w:r>
        <w:r w:rsidRPr="00FA0D37">
          <w:t>5.7.3.5</w:t>
        </w:r>
      </w:ins>
      <w:ins w:id="390" w:author="Rapp_AfterRAN2#123bis" w:date="2023-10-18T17:33:00Z">
        <w:r>
          <w:t>;</w:t>
        </w:r>
      </w:ins>
    </w:p>
    <w:p w14:paraId="4A56AA74" w14:textId="43110F97" w:rsidR="000267BB" w:rsidRPr="003B750D" w:rsidRDefault="000267BB" w:rsidP="000267BB">
      <w:pPr>
        <w:pStyle w:val="B3"/>
        <w:rPr>
          <w:ins w:id="391" w:author="Rapp_AfterRAN2#123bis" w:date="2023-10-18T17:45:00Z"/>
        </w:rPr>
      </w:pPr>
      <w:ins w:id="392" w:author="Rapp_AfterRAN2#123bis" w:date="2023-10-18T17:45:00Z">
        <w:r>
          <w:t xml:space="preserve">3&gt; set the </w:t>
        </w:r>
      </w:ins>
      <w:ins w:id="393" w:author="Rapp_AfterRAN2#123bis" w:date="2023-10-18T17:46:00Z">
        <w:r>
          <w:rPr>
            <w:i/>
            <w:iCs/>
          </w:rPr>
          <w:t>elapsedTimeSCGFailure</w:t>
        </w:r>
      </w:ins>
      <w:ins w:id="394" w:author="Rapp_AfterRAN2#123bis" w:date="2023-10-18T17:45:00Z">
        <w:r>
          <w:t xml:space="preserve"> </w:t>
        </w:r>
      </w:ins>
      <w:ins w:id="395" w:author="Rapp_AfterRAN2#123bis" w:date="2023-10-18T17:46:00Z">
        <w:r>
          <w:t>to the time elapsed between SCG failure and the MCG failure</w:t>
        </w:r>
      </w:ins>
      <w:ins w:id="396" w:author="Rapp_AfterRAN2#123bis" w:date="2023-10-18T17:45:00Z">
        <w:r>
          <w:t>;</w:t>
        </w:r>
      </w:ins>
    </w:p>
    <w:p w14:paraId="74AC0E9D" w14:textId="052E8DE7" w:rsidR="00B05462" w:rsidDel="00EC5FAE" w:rsidRDefault="00B05462" w:rsidP="00B05462">
      <w:pPr>
        <w:pStyle w:val="B3"/>
        <w:rPr>
          <w:ins w:id="397" w:author="Rapp_AfterRAN2#121bis" w:date="2023-05-07T22:33:00Z"/>
          <w:del w:id="398" w:author="Rapp_AfterRAN2#123bis" w:date="2023-10-18T17:36:00Z"/>
        </w:rPr>
      </w:pPr>
      <w:ins w:id="399" w:author="Rapp_AfterRAN2#121bis" w:date="2023-05-07T22:33:00Z">
        <w:del w:id="400" w:author="Rapp_AfterRAN2#123bis" w:date="2023-10-18T17:36:00Z">
          <w:r w:rsidDel="00EC5FAE">
            <w:delText>3&gt; if the timer T310 expires</w:delText>
          </w:r>
        </w:del>
      </w:ins>
      <w:ins w:id="401" w:author="Rapp_AfterRAN2#121bis" w:date="2023-05-07T22:35:00Z">
        <w:del w:id="402" w:author="Rapp_AfterRAN2#123bis" w:date="2023-10-18T17:36:00Z">
          <w:r w:rsidR="00E1682B" w:rsidDel="00EC5FAE">
            <w:delText xml:space="preserve"> </w:delText>
          </w:r>
          <w:r w:rsidR="009C4A9B" w:rsidDel="00EC5FAE">
            <w:delText>at the SCG while the timer T316</w:delText>
          </w:r>
        </w:del>
      </w:ins>
      <w:ins w:id="403" w:author="Rapp_AfterRAN2#121bis" w:date="2023-05-07T22:36:00Z">
        <w:del w:id="404" w:author="Rapp_AfterRAN2#123bis" w:date="2023-10-18T17:36:00Z">
          <w:r w:rsidR="00CC5E2A" w:rsidDel="00EC5FAE">
            <w:delText xml:space="preserve"> was running</w:delText>
          </w:r>
        </w:del>
      </w:ins>
      <w:ins w:id="405" w:author="Rapp_AfterRAN2#122" w:date="2023-06-29T11:26:00Z">
        <w:del w:id="406" w:author="Rapp_AfterRAN2#123bis" w:date="2023-10-18T17:36:00Z">
          <w:r w:rsidR="006061A3" w:rsidDel="00EC5FAE">
            <w:delText xml:space="preserve"> or before transmitting </w:delText>
          </w:r>
          <w:r w:rsidR="006061A3" w:rsidRPr="00F024A6" w:rsidDel="00EC5FAE">
            <w:rPr>
              <w:rFonts w:eastAsiaTheme="minorEastAsia"/>
              <w:i/>
              <w:iCs/>
            </w:rPr>
            <w:delText>MCGFailureInformation</w:delText>
          </w:r>
        </w:del>
      </w:ins>
      <w:ins w:id="407" w:author="Rapp_AfterRAN2#121bis" w:date="2023-05-07T22:33:00Z">
        <w:del w:id="408" w:author="Rapp_AfterRAN2#123bis" w:date="2023-10-18T17:36:00Z">
          <w:r w:rsidDel="00EC5FAE">
            <w:delText>:</w:delText>
          </w:r>
        </w:del>
      </w:ins>
    </w:p>
    <w:p w14:paraId="07B99A18" w14:textId="0F202390" w:rsidR="00B05462" w:rsidDel="00EC5FAE" w:rsidRDefault="00B05462" w:rsidP="00B05462">
      <w:pPr>
        <w:pStyle w:val="B4"/>
        <w:rPr>
          <w:ins w:id="409" w:author="Rapp_AfterRAN2#121bis" w:date="2023-05-07T22:33:00Z"/>
          <w:del w:id="410" w:author="Rapp_AfterRAN2#123bis" w:date="2023-10-18T17:36:00Z"/>
        </w:rPr>
      </w:pPr>
      <w:ins w:id="411" w:author="Rapp_AfterRAN2#121bis" w:date="2023-05-07T22:33:00Z">
        <w:del w:id="412" w:author="Rapp_AfterRAN2#123bis" w:date="2023-10-18T17:36:00Z">
          <w:r w:rsidDel="00EC5FAE">
            <w:delText xml:space="preserve">4&gt; set </w:delText>
          </w:r>
          <w:r w:rsidRPr="000D4704" w:rsidDel="00EC5FAE">
            <w:rPr>
              <w:i/>
              <w:iCs/>
            </w:rPr>
            <w:delText>mcgRecoveryFailure-Cause</w:delText>
          </w:r>
          <w:r w:rsidDel="00EC5FAE">
            <w:delText xml:space="preserve"> to </w:delText>
          </w:r>
          <w:r w:rsidRPr="000D4704" w:rsidDel="00EC5FAE">
            <w:rPr>
              <w:i/>
              <w:iCs/>
            </w:rPr>
            <w:delText>scg-t310-Expiry</w:delText>
          </w:r>
          <w:r w:rsidDel="00EC5FAE">
            <w:delText>;</w:delText>
          </w:r>
        </w:del>
      </w:ins>
    </w:p>
    <w:p w14:paraId="76594456" w14:textId="7466F561" w:rsidR="00B05462" w:rsidRPr="00F43A82" w:rsidDel="00EC5FAE" w:rsidRDefault="00B05462" w:rsidP="00B05462">
      <w:pPr>
        <w:pStyle w:val="B3"/>
        <w:rPr>
          <w:ins w:id="413" w:author="Rapp_AfterRAN2#121bis" w:date="2023-05-07T22:33:00Z"/>
          <w:del w:id="414" w:author="Rapp_AfterRAN2#123bis" w:date="2023-10-18T17:36:00Z"/>
        </w:rPr>
      </w:pPr>
      <w:ins w:id="415" w:author="Rapp_AfterRAN2#121bis" w:date="2023-05-07T22:33:00Z">
        <w:del w:id="416" w:author="Rapp_AfterRAN2#123bis" w:date="2023-10-18T17:36:00Z">
          <w:r w:rsidDel="00EC5FAE">
            <w:lastRenderedPageBreak/>
            <w:delText>3</w:delText>
          </w:r>
          <w:r w:rsidRPr="00F43A82" w:rsidDel="00EC5FAE">
            <w:delText>&gt;</w:delText>
          </w:r>
          <w:r w:rsidRPr="00F43A82" w:rsidDel="00EC5FAE">
            <w:tab/>
            <w:delText xml:space="preserve">else if the UE declares radio link failure </w:delText>
          </w:r>
          <w:r w:rsidDel="00EC5FAE">
            <w:delText xml:space="preserve">at the SCG </w:delText>
          </w:r>
          <w:r w:rsidRPr="00F43A82" w:rsidDel="00EC5FAE">
            <w:delText>due to the random access problem indication from SCG MAC</w:delText>
          </w:r>
          <w:r w:rsidDel="00EC5FAE">
            <w:delText xml:space="preserve"> while the timer T316 was running</w:delText>
          </w:r>
        </w:del>
      </w:ins>
      <w:ins w:id="417" w:author="Rapp_AfterRAN2#122" w:date="2023-06-29T11:27:00Z">
        <w:del w:id="418" w:author="Rapp_AfterRAN2#123bis" w:date="2023-10-18T17:36:00Z">
          <w:r w:rsidR="006061A3" w:rsidDel="00EC5FAE">
            <w:delText xml:space="preserve"> or </w:delText>
          </w:r>
        </w:del>
      </w:ins>
      <w:ins w:id="419" w:author="Rapp_AfterRAN2#123" w:date="2023-09-26T21:14:00Z">
        <w:del w:id="420" w:author="Rapp_AfterRAN2#123bis" w:date="2023-10-18T17:36:00Z">
          <w:r w:rsidR="00133B6B" w:rsidDel="00EC5FAE">
            <w:delText>at the time of initiation of the fast MCG recovery procedure</w:delText>
          </w:r>
        </w:del>
      </w:ins>
      <w:ins w:id="421" w:author="Rapp_AfterRAN2#122" w:date="2023-06-29T11:27:00Z">
        <w:del w:id="422" w:author="Rapp_AfterRAN2#123bis" w:date="2023-10-18T17:36:00Z">
          <w:r w:rsidR="006061A3" w:rsidDel="00EC5FAE">
            <w:delText xml:space="preserve">before transmitting </w:delText>
          </w:r>
          <w:r w:rsidR="006061A3" w:rsidRPr="00F024A6" w:rsidDel="00EC5FAE">
            <w:rPr>
              <w:rFonts w:eastAsiaTheme="minorEastAsia"/>
              <w:i/>
              <w:iCs/>
            </w:rPr>
            <w:delText>MCGFailureInformation</w:delText>
          </w:r>
        </w:del>
      </w:ins>
      <w:ins w:id="423" w:author="Rapp_AfterRAN2#121bis" w:date="2023-05-07T22:33:00Z">
        <w:del w:id="424" w:author="Rapp_AfterRAN2#123bis" w:date="2023-10-18T17:36:00Z">
          <w:r w:rsidRPr="00F43A82" w:rsidDel="00EC5FAE">
            <w:delText>:</w:delText>
          </w:r>
        </w:del>
      </w:ins>
    </w:p>
    <w:p w14:paraId="599F8B3B" w14:textId="47945EF7" w:rsidR="00B05462" w:rsidRPr="00F43A82" w:rsidDel="00EC5FAE" w:rsidRDefault="00B05462" w:rsidP="00B05462">
      <w:pPr>
        <w:pStyle w:val="B4"/>
        <w:rPr>
          <w:ins w:id="425" w:author="Rapp_AfterRAN2#121bis" w:date="2023-05-07T22:33:00Z"/>
          <w:del w:id="426" w:author="Rapp_AfterRAN2#123bis" w:date="2023-10-18T17:36:00Z"/>
        </w:rPr>
      </w:pPr>
      <w:ins w:id="427" w:author="Rapp_AfterRAN2#121bis" w:date="2023-05-07T22:33:00Z">
        <w:del w:id="428" w:author="Rapp_AfterRAN2#123bis" w:date="2023-10-18T17:36:00Z">
          <w:r w:rsidDel="00EC5FAE">
            <w:delText>4</w:delText>
          </w:r>
          <w:r w:rsidRPr="00F43A82" w:rsidDel="00EC5FAE">
            <w:delText>&gt;</w:delText>
          </w:r>
          <w:r w:rsidDel="00EC5FAE">
            <w:delText xml:space="preserve"> </w:delText>
          </w:r>
          <w:r w:rsidRPr="00F43A82" w:rsidDel="00EC5FAE">
            <w:delText xml:space="preserve">set the </w:delText>
          </w:r>
          <w:r w:rsidRPr="000D4704" w:rsidDel="00EC5FAE">
            <w:rPr>
              <w:i/>
              <w:iCs/>
            </w:rPr>
            <w:delText>mcgRecoveryFailure-Cause</w:delText>
          </w:r>
          <w:r w:rsidRPr="00F43A82" w:rsidDel="00EC5FAE">
            <w:delText xml:space="preserve"> as </w:delText>
          </w:r>
          <w:r w:rsidRPr="000D4704" w:rsidDel="00EC5FAE">
            <w:rPr>
              <w:i/>
              <w:iCs/>
            </w:rPr>
            <w:delText>scg-randomAccessProblem</w:delText>
          </w:r>
          <w:r w:rsidRPr="00F43A82" w:rsidDel="00EC5FAE">
            <w:delText>;</w:delText>
          </w:r>
        </w:del>
      </w:ins>
    </w:p>
    <w:p w14:paraId="58AD372A" w14:textId="22637559" w:rsidR="00B05462" w:rsidRPr="00F43A82" w:rsidDel="00EC5FAE" w:rsidRDefault="00B05462" w:rsidP="00B05462">
      <w:pPr>
        <w:pStyle w:val="B3"/>
        <w:rPr>
          <w:ins w:id="429" w:author="Rapp_AfterRAN2#121bis" w:date="2023-05-07T22:33:00Z"/>
          <w:del w:id="430" w:author="Rapp_AfterRAN2#123bis" w:date="2023-10-18T17:36:00Z"/>
        </w:rPr>
      </w:pPr>
      <w:ins w:id="431" w:author="Rapp_AfterRAN2#121bis" w:date="2023-05-07T22:33:00Z">
        <w:del w:id="432" w:author="Rapp_AfterRAN2#123bis" w:date="2023-10-18T17:36:00Z">
          <w:r w:rsidDel="00EC5FAE">
            <w:delText>3&gt;</w:delText>
          </w:r>
          <w:r w:rsidRPr="00F43A82" w:rsidDel="00EC5FAE">
            <w:tab/>
            <w:delText xml:space="preserve">else if the UE declares radio link failure </w:delText>
          </w:r>
          <w:r w:rsidDel="00EC5FAE">
            <w:delText xml:space="preserve">at the SCG </w:delText>
          </w:r>
          <w:r w:rsidRPr="00F43A82" w:rsidDel="00EC5FAE">
            <w:delText>due to the reaching of maximum number of retransmissions from the MCG RLC</w:delText>
          </w:r>
          <w:r w:rsidDel="00EC5FAE">
            <w:delText xml:space="preserve"> while the timer T316 was running</w:delText>
          </w:r>
        </w:del>
      </w:ins>
      <w:ins w:id="433" w:author="Rapp_AfterRAN2#122" w:date="2023-06-29T11:28:00Z">
        <w:del w:id="434" w:author="Rapp_AfterRAN2#123bis" w:date="2023-10-18T17:36:00Z">
          <w:r w:rsidR="00C82BF8" w:rsidDel="00EC5FAE">
            <w:delText xml:space="preserve"> or </w:delText>
          </w:r>
        </w:del>
      </w:ins>
      <w:ins w:id="435" w:author="Rapp_AfterRAN2#123" w:date="2023-09-28T10:44:00Z">
        <w:del w:id="436" w:author="Rapp_AfterRAN2#123bis" w:date="2023-10-18T17:36:00Z">
          <w:r w:rsidR="00F672E4" w:rsidDel="00EC5FAE">
            <w:delText>at the time of initiation of the fast MCG recovery procedure</w:delText>
          </w:r>
        </w:del>
      </w:ins>
      <w:ins w:id="437" w:author="Rapp_AfterRAN2#122" w:date="2023-06-29T11:28:00Z">
        <w:del w:id="438" w:author="Rapp_AfterRAN2#123bis" w:date="2023-10-18T17:36:00Z">
          <w:r w:rsidR="00C82BF8" w:rsidDel="00EC5FAE">
            <w:delText xml:space="preserve">before transmitting </w:delText>
          </w:r>
          <w:r w:rsidR="00C82BF8" w:rsidRPr="00F024A6" w:rsidDel="00EC5FAE">
            <w:rPr>
              <w:rFonts w:eastAsiaTheme="minorEastAsia"/>
              <w:i/>
              <w:iCs/>
            </w:rPr>
            <w:delText>MCGFailureInformation</w:delText>
          </w:r>
        </w:del>
      </w:ins>
      <w:ins w:id="439" w:author="Rapp_AfterRAN2#121bis" w:date="2023-05-07T22:33:00Z">
        <w:del w:id="440" w:author="Rapp_AfterRAN2#123bis" w:date="2023-10-18T17:36:00Z">
          <w:r w:rsidRPr="00F43A82" w:rsidDel="00EC5FAE">
            <w:delText>:</w:delText>
          </w:r>
        </w:del>
      </w:ins>
    </w:p>
    <w:p w14:paraId="082A3335" w14:textId="5546D9A6" w:rsidR="00B05462" w:rsidRPr="00F43A82" w:rsidDel="00EC5FAE" w:rsidRDefault="00B05462" w:rsidP="00B05462">
      <w:pPr>
        <w:pStyle w:val="B4"/>
        <w:rPr>
          <w:ins w:id="441" w:author="Rapp_AfterRAN2#121bis" w:date="2023-05-07T22:33:00Z"/>
          <w:del w:id="442" w:author="Rapp_AfterRAN2#123bis" w:date="2023-10-18T17:36:00Z"/>
        </w:rPr>
      </w:pPr>
      <w:ins w:id="443" w:author="Rapp_AfterRAN2#121bis" w:date="2023-05-07T22:33:00Z">
        <w:del w:id="444" w:author="Rapp_AfterRAN2#123bis" w:date="2023-10-18T17:36:00Z">
          <w:r w:rsidDel="00EC5FAE">
            <w:delText>4</w:delText>
          </w:r>
          <w:r w:rsidRPr="00F43A82" w:rsidDel="00EC5FAE">
            <w:delText>&gt;</w:delText>
          </w:r>
          <w:r w:rsidRPr="00F43A82" w:rsidDel="00EC5FAE">
            <w:tab/>
            <w:delText xml:space="preserve">set the </w:delText>
          </w:r>
          <w:r w:rsidRPr="000D4704" w:rsidDel="00EC5FAE">
            <w:rPr>
              <w:i/>
              <w:iCs/>
            </w:rPr>
            <w:delText>mcgRecoveryFailure-Cause</w:delText>
          </w:r>
          <w:r w:rsidRPr="00F43A82" w:rsidDel="00EC5FAE">
            <w:delText xml:space="preserve"> as </w:delText>
          </w:r>
          <w:r w:rsidRPr="000D4704" w:rsidDel="00EC5FAE">
            <w:rPr>
              <w:i/>
            </w:rPr>
            <w:delText>scg-rlc-MaxNumRetx</w:delText>
          </w:r>
          <w:r w:rsidRPr="00F43A82" w:rsidDel="00EC5FAE">
            <w:delText>;</w:delText>
          </w:r>
        </w:del>
      </w:ins>
    </w:p>
    <w:p w14:paraId="6B02179E" w14:textId="29AFB59B" w:rsidR="00545880" w:rsidRPr="004173A5" w:rsidDel="000267BB" w:rsidRDefault="00545880" w:rsidP="00545880">
      <w:pPr>
        <w:pStyle w:val="Editorsnote0"/>
        <w:ind w:left="852"/>
        <w:rPr>
          <w:ins w:id="445" w:author="Rapp_AfterRAN2#122" w:date="2023-08-07T14:40:00Z"/>
          <w:del w:id="446" w:author="Rapp_AfterRAN2#123bis" w:date="2023-10-18T17:45:00Z"/>
        </w:rPr>
      </w:pPr>
      <w:ins w:id="447" w:author="Rapp_AfterRAN2#122" w:date="2023-08-07T14:40:00Z">
        <w:del w:id="448" w:author="Rapp_AfterRAN2#123bis" w:date="2023-10-18T17:45:00Z">
          <w:r w:rsidDel="000267BB">
            <w:delText xml:space="preserve">Editor´s note: FFS </w:delText>
          </w:r>
        </w:del>
      </w:ins>
      <w:ins w:id="449" w:author="Rapp_AfterRAN2#122" w:date="2023-08-07T14:44:00Z">
        <w:del w:id="450" w:author="Rapp_AfterRAN2#123bis" w:date="2023-10-18T17:45:00Z">
          <w:r w:rsidR="00BE1EE0" w:rsidDel="000267BB">
            <w:delText xml:space="preserve">on </w:delText>
          </w:r>
        </w:del>
      </w:ins>
      <w:ins w:id="451" w:author="Rapp_AfterRAN2#122" w:date="2023-08-07T14:43:00Z">
        <w:del w:id="452" w:author="Rapp_AfterRAN2#123bis" w:date="2023-10-18T17:45:00Z">
          <w:r w:rsidR="00744FC6" w:rsidDel="000267BB">
            <w:delText>log</w:delText>
          </w:r>
        </w:del>
      </w:ins>
      <w:ins w:id="453" w:author="Rapp_AfterRAN2#122" w:date="2023-08-07T14:44:00Z">
        <w:del w:id="454" w:author="Rapp_AfterRAN2#123bis" w:date="2023-10-18T17:45:00Z">
          <w:r w:rsidR="00744FC6" w:rsidDel="000267BB">
            <w:delText>ging</w:delText>
          </w:r>
        </w:del>
      </w:ins>
      <w:ins w:id="455" w:author="Rapp_AfterRAN2#122" w:date="2023-08-07T14:40:00Z">
        <w:del w:id="456" w:author="Rapp_AfterRAN2#123bis" w:date="2023-10-18T17:45:00Z">
          <w:r w:rsidDel="000267BB">
            <w:delText xml:space="preserve"> </w:delText>
          </w:r>
        </w:del>
      </w:ins>
      <w:ins w:id="457" w:author="Rapp_AfterRAN2#122" w:date="2023-08-07T14:41:00Z">
        <w:del w:id="458" w:author="Rapp_AfterRAN2#123bis" w:date="2023-10-18T17:45:00Z">
          <w:r w:rsidDel="000267BB">
            <w:delText xml:space="preserve">other SCG failure </w:delText>
          </w:r>
          <w:r w:rsidR="00F659F7" w:rsidDel="000267BB">
            <w:delText>types</w:delText>
          </w:r>
        </w:del>
      </w:ins>
      <w:ins w:id="459" w:author="Rapp_AfterRAN2#122" w:date="2023-08-07T14:40:00Z">
        <w:del w:id="460" w:author="Rapp_AfterRAN2#123bis" w:date="2023-10-18T17:45:00Z">
          <w:r w:rsidDel="000267BB">
            <w:delText>.</w:delText>
          </w:r>
        </w:del>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Heading3"/>
        <w:rPr>
          <w:rFonts w:eastAsia="MS Mincho"/>
        </w:rPr>
      </w:pPr>
      <w:bookmarkStart w:id="461" w:name="_Toc60776813"/>
      <w:bookmarkStart w:id="462" w:name="_Toc139045073"/>
      <w:r w:rsidRPr="00C0503E">
        <w:rPr>
          <w:rFonts w:eastAsia="MS Mincho"/>
        </w:rPr>
        <w:t>5.3.8</w:t>
      </w:r>
      <w:r w:rsidRPr="00C0503E">
        <w:rPr>
          <w:rFonts w:eastAsia="MS Mincho"/>
        </w:rPr>
        <w:tab/>
        <w:t>RRC connection release</w:t>
      </w:r>
      <w:bookmarkEnd w:id="461"/>
      <w:bookmarkEnd w:id="462"/>
    </w:p>
    <w:p w14:paraId="2B1B29C9" w14:textId="77777777" w:rsidR="00081776" w:rsidRPr="00C0503E" w:rsidRDefault="00081776" w:rsidP="00081776">
      <w:pPr>
        <w:pStyle w:val="Heading4"/>
      </w:pPr>
      <w:bookmarkStart w:id="463" w:name="_Toc60776814"/>
      <w:bookmarkStart w:id="464" w:name="_Toc139045074"/>
      <w:r w:rsidRPr="00C0503E">
        <w:t>5.3.8.1</w:t>
      </w:r>
      <w:r w:rsidRPr="00C0503E">
        <w:tab/>
        <w:t>General</w:t>
      </w:r>
      <w:bookmarkEnd w:id="463"/>
      <w:bookmarkEnd w:id="464"/>
    </w:p>
    <w:p w14:paraId="4C1EDC0F" w14:textId="72B48122" w:rsidR="00081776" w:rsidRPr="00C0503E" w:rsidRDefault="003C07FE" w:rsidP="00081776">
      <w:pPr>
        <w:pStyle w:val="TH"/>
      </w:pPr>
      <w:r w:rsidRPr="00C0503E">
        <w:rPr>
          <w:noProof/>
          <w:lang w:val="en-IN" w:eastAsia="en-I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SimSun"/>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Heading4"/>
      </w:pPr>
      <w:bookmarkStart w:id="465" w:name="_Toc60776815"/>
      <w:bookmarkStart w:id="466" w:name="_Toc139045075"/>
      <w:r w:rsidRPr="00C0503E">
        <w:lastRenderedPageBreak/>
        <w:t>5.3.8.2</w:t>
      </w:r>
      <w:r w:rsidRPr="00C0503E">
        <w:tab/>
        <w:t>Initiation</w:t>
      </w:r>
      <w:bookmarkEnd w:id="465"/>
      <w:bookmarkEnd w:id="466"/>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Heading4"/>
      </w:pPr>
      <w:bookmarkStart w:id="467" w:name="_Toc60776816"/>
      <w:bookmarkStart w:id="468" w:name="_Toc139045076"/>
      <w:r w:rsidRPr="00C0503E">
        <w:t>5.3.8.3</w:t>
      </w:r>
      <w:r w:rsidRPr="00C0503E">
        <w:tab/>
        <w:t xml:space="preserve">Reception of the </w:t>
      </w:r>
      <w:r w:rsidRPr="00C0503E">
        <w:rPr>
          <w:i/>
        </w:rPr>
        <w:t>RRCRelease</w:t>
      </w:r>
      <w:r w:rsidRPr="00C0503E">
        <w:t xml:space="preserve"> by the UE</w:t>
      </w:r>
      <w:bookmarkEnd w:id="467"/>
      <w:bookmarkEnd w:id="468"/>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469" w:author="Rapp_AfterRAN2#123" w:date="2023-09-06T15:18:00Z"/>
        </w:rPr>
      </w:pPr>
      <w:ins w:id="470" w:author="Rapp_AfterRAN2#123" w:date="2023-09-06T15:27:00Z">
        <w:r>
          <w:t>2</w:t>
        </w:r>
      </w:ins>
      <w:ins w:id="471" w:author="Rapp_AfterRAN2#123" w:date="2023-09-06T15:18:00Z">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472" w:author="Rapp_AfterRAN2#123" w:date="2023-09-06T15:19:00Z">
        <w:r>
          <w:t>:</w:t>
        </w:r>
      </w:ins>
      <w:ins w:id="473" w:author="Rapp_AfterRAN2#123" w:date="2023-09-06T15:18:00Z">
        <w:r w:rsidRPr="00C0503E">
          <w:t xml:space="preserve"> </w:t>
        </w:r>
      </w:ins>
    </w:p>
    <w:p w14:paraId="26BB00F9" w14:textId="342DDD90" w:rsidR="00F11D01" w:rsidRPr="00C0503E" w:rsidRDefault="00F11D01" w:rsidP="00F11D01">
      <w:pPr>
        <w:pStyle w:val="B3"/>
        <w:rPr>
          <w:ins w:id="474" w:author="Rapp_AfterRAN2#123" w:date="2023-09-06T15:19:00Z"/>
        </w:rPr>
      </w:pPr>
      <w:ins w:id="475" w:author="Rapp_AfterRAN2#123" w:date="2023-09-06T15:27:00Z">
        <w:r>
          <w:t>3</w:t>
        </w:r>
      </w:ins>
      <w:ins w:id="476" w:author="Rapp_AfterRAN2#123" w:date="2023-09-06T15:19:00Z">
        <w:r w:rsidRPr="00C0503E">
          <w:t>&gt;</w:t>
        </w:r>
        <w:r w:rsidRPr="00C0503E">
          <w:tab/>
          <w:t xml:space="preserve">set the </w:t>
        </w:r>
        <w:r w:rsidRPr="001958AB">
          <w:rPr>
            <w:i/>
            <w:iCs/>
          </w:rPr>
          <w:t>elap</w:t>
        </w:r>
      </w:ins>
      <w:ins w:id="477" w:author="Rapp_AfterRAN2#123" w:date="2023-09-08T08:52:00Z">
        <w:r w:rsidR="008236D5">
          <w:rPr>
            <w:i/>
            <w:iCs/>
          </w:rPr>
          <w:t>s</w:t>
        </w:r>
      </w:ins>
      <w:ins w:id="478"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6F210F18" w14:textId="3700E352" w:rsidR="00F11D01" w:rsidRPr="00C0503E" w:rsidRDefault="00F11D01" w:rsidP="00F11D01">
      <w:pPr>
        <w:pStyle w:val="B2"/>
        <w:rPr>
          <w:ins w:id="479" w:author="Rapp_AfterRAN2#123" w:date="2023-09-06T15:19:00Z"/>
        </w:rPr>
      </w:pPr>
      <w:ins w:id="480" w:author="Rapp_AfterRAN2#123" w:date="2023-09-06T15:27:00Z">
        <w:r>
          <w:t>2</w:t>
        </w:r>
      </w:ins>
      <w:ins w:id="481"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482" w:author="Rapp_AfterRAN2#123" w:date="2023-09-08T09:02:00Z"/>
          <w:lang w:eastAsia="en-US"/>
        </w:rPr>
      </w:pPr>
      <w:ins w:id="483" w:author="Rapp_AfterRAN2#123" w:date="2023-09-08T09:02:00Z">
        <w:r w:rsidRPr="00D746BC">
          <w:rPr>
            <w:lang w:eastAsia="x-none"/>
          </w:rPr>
          <w:t>3&gt;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2437B9AA" w14:textId="231FFF8A" w:rsidR="00081776" w:rsidRPr="00C0503E" w:rsidDel="00D54CE1" w:rsidRDefault="00081776" w:rsidP="006A027F">
      <w:pPr>
        <w:pStyle w:val="B2"/>
        <w:rPr>
          <w:del w:id="484" w:author="Rapp_AfterRAN2#123" w:date="2023-09-08T09:02:00Z"/>
        </w:rPr>
      </w:pPr>
      <w:del w:id="485" w:author="Rapp_AfterRAN2#123" w:date="2023-09-06T15:27:00Z">
        <w:r w:rsidRPr="00C0503E" w:rsidDel="00F11D01">
          <w:delText>2</w:delText>
        </w:r>
      </w:del>
      <w:del w:id="486"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SimSun"/>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lastRenderedPageBreak/>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lastRenderedPageBreak/>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487" w:name="_Hlk97714604"/>
      <w:r w:rsidRPr="00C0503E">
        <w:rPr>
          <w:i/>
          <w:iCs/>
        </w:rPr>
        <w:t>cg-SDT-TimeAlignmentTimer</w:t>
      </w:r>
      <w:bookmarkEnd w:id="487"/>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lastRenderedPageBreak/>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488"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488"/>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lastRenderedPageBreak/>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489"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489"/>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490"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490"/>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lastRenderedPageBreak/>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Heading4"/>
      </w:pPr>
      <w:bookmarkStart w:id="491" w:name="_Toc139045095"/>
      <w:r w:rsidRPr="00C0503E">
        <w:t>5.3.13.2</w:t>
      </w:r>
      <w:r w:rsidRPr="00C0503E">
        <w:tab/>
        <w:t>Initiation</w:t>
      </w:r>
      <w:bookmarkEnd w:id="491"/>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lastRenderedPageBreak/>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492"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492"/>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lastRenderedPageBreak/>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triggered by reception of </w:t>
      </w:r>
      <w:r w:rsidRPr="00C0503E">
        <w:rPr>
          <w:rFonts w:eastAsia="SimSun"/>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SimSun"/>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DengXian"/>
          <w:lang w:eastAsia="zh-CN"/>
        </w:rPr>
        <w:t>2&gt;</w:t>
      </w:r>
      <w:r w:rsidRPr="00C0503E">
        <w:rPr>
          <w:rFonts w:eastAsia="DengXian"/>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lastRenderedPageBreak/>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493" w:name="OLE_LINK9"/>
      <w:bookmarkStart w:id="494" w:name="OLE_LINK10"/>
      <w:r w:rsidRPr="00C0503E">
        <w:rPr>
          <w:i/>
        </w:rPr>
        <w:t>obtainCommonLocation</w:t>
      </w:r>
      <w:bookmarkEnd w:id="493"/>
      <w:bookmarkEnd w:id="494"/>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lastRenderedPageBreak/>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SimSun"/>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DengXian"/>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495" w:name="_Hlk85564571"/>
      <w:r w:rsidRPr="00C0503E">
        <w:tab/>
        <w:t xml:space="preserve">if the resume procedure is initiated </w:t>
      </w:r>
      <w:bookmarkEnd w:id="495"/>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lastRenderedPageBreak/>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496" w:author="Rapp_AfterRAN2#122" w:date="2023-06-29T00:27:00Z"/>
        </w:rPr>
      </w:pPr>
      <w:ins w:id="497" w:author="Rapp_AfterRAN2#121bis" w:date="2023-05-07T17:36:00Z">
        <w:r w:rsidDel="00B92C5C">
          <w:t>1&gt;</w:t>
        </w:r>
        <w:r w:rsidDel="00B92C5C">
          <w:tab/>
        </w:r>
        <w:r w:rsidRPr="00F10B4F" w:rsidDel="00B92C5C">
          <w:t xml:space="preserve">release </w:t>
        </w:r>
        <w:r w:rsidRPr="00972081" w:rsidDel="00B92C5C">
          <w:rPr>
            <w:i/>
            <w:iCs/>
          </w:rPr>
          <w:t>successPSCell-Config</w:t>
        </w:r>
        <w:r w:rsidRPr="00F10B4F" w:rsidDel="00B92C5C">
          <w:t xml:space="preserve"> </w:t>
        </w:r>
      </w:ins>
      <w:ins w:id="498" w:author="Rapp_AfterRAN2#123" w:date="2023-09-12T15:16:00Z">
        <w:r w:rsidR="00A134B8">
          <w:t>configured by the PCell</w:t>
        </w:r>
      </w:ins>
      <w:ins w:id="499" w:author="Rapp_AfterRAN2#123" w:date="2023-09-12T15:17:00Z">
        <w:r w:rsidR="00A134B8">
          <w:t xml:space="preserve"> </w:t>
        </w:r>
        <w:r w:rsidR="00A134B8" w:rsidRPr="00F10B4F" w:rsidDel="00B92C5C">
          <w:t>from the UE Inactive AS context, if stored</w:t>
        </w:r>
      </w:ins>
      <w:ins w:id="500" w:author="Rapp_AfterRAN2#123" w:date="2023-09-12T15:16:00Z">
        <w:r w:rsidR="00A134B8">
          <w:t>,</w:t>
        </w:r>
      </w:ins>
      <w:ins w:id="501" w:author="Rapp_AfterRAN2#123" w:date="2023-09-06T12:58:00Z">
        <w:r w:rsidR="001F5230">
          <w:t xml:space="preserve"> </w:t>
        </w:r>
        <w:commentRangeStart w:id="502"/>
        <w:r w:rsidR="001F5230">
          <w:t>and</w:t>
        </w:r>
      </w:ins>
      <w:ins w:id="503" w:author="Rapp_AfterRAN2#123" w:date="2023-09-06T13:05:00Z">
        <w:r w:rsidR="00567FD6">
          <w:t xml:space="preserve"> </w:t>
        </w:r>
        <w:r w:rsidR="00567FD6" w:rsidRPr="00972081">
          <w:rPr>
            <w:i/>
            <w:iCs/>
          </w:rPr>
          <w:t>successPSCell-Config</w:t>
        </w:r>
        <w:r w:rsidR="00567FD6">
          <w:t xml:space="preserve"> </w:t>
        </w:r>
      </w:ins>
      <w:ins w:id="504" w:author="Rapp_AfterRAN2#123" w:date="2023-09-12T15:16:00Z">
        <w:r w:rsidR="00A134B8">
          <w:t>configured by the PSCell</w:t>
        </w:r>
      </w:ins>
      <w:ins w:id="505" w:author="Rapp_AfterRAN2#123" w:date="2023-09-06T12:58:00Z">
        <w:r w:rsidR="001F5230">
          <w:t xml:space="preserve"> </w:t>
        </w:r>
      </w:ins>
      <w:ins w:id="506" w:author="Rapp_AfterRAN2#121bis" w:date="2023-05-07T17:36:00Z">
        <w:r w:rsidRPr="00F10B4F" w:rsidDel="00B92C5C">
          <w:t>from the UE Inactive AS context, if stored;</w:t>
        </w:r>
      </w:ins>
      <w:commentRangeEnd w:id="502"/>
      <w:r w:rsidR="000A08DA">
        <w:rPr>
          <w:rStyle w:val="CommentReference"/>
        </w:rPr>
        <w:commentReference w:id="502"/>
      </w:r>
    </w:p>
    <w:p w14:paraId="45729FC3" w14:textId="40DAE56B" w:rsidR="00B72EB8" w:rsidRPr="00F10B4F" w:rsidRDefault="00B72EB8" w:rsidP="005F3181">
      <w:pPr>
        <w:pStyle w:val="Editorsnote0"/>
        <w:ind w:left="568"/>
        <w:rPr>
          <w:del w:id="507" w:author="Rapp_AfterRAN2#123" w:date="2023-09-06T12:33:00Z"/>
          <w:lang w:eastAsia="zh-CN"/>
        </w:rPr>
      </w:pPr>
      <w:ins w:id="508" w:author="Rapp_AfterRAN2#122" w:date="2023-06-29T00:27:00Z">
        <w:del w:id="509"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510" w:name="_Toc60776835"/>
      <w:bookmarkStart w:id="511" w:name="_Toc131064493"/>
      <w:bookmarkStart w:id="512" w:name="_Toc60776859"/>
      <w:bookmarkStart w:id="513" w:name="_Toc131064517"/>
      <w:bookmarkStart w:id="514" w:name="_Toc60776949"/>
      <w:bookmarkStart w:id="515" w:name="_Toc131064614"/>
      <w:r w:rsidRPr="00F10B4F">
        <w:t>5.3.13.4</w:t>
      </w:r>
      <w:r w:rsidRPr="00F10B4F">
        <w:tab/>
        <w:t xml:space="preserve">Reception of the </w:t>
      </w:r>
      <w:r w:rsidRPr="00F10B4F">
        <w:rPr>
          <w:i/>
        </w:rPr>
        <w:t>RRCResume</w:t>
      </w:r>
      <w:r w:rsidRPr="00F10B4F">
        <w:t xml:space="preserve"> by the UE</w:t>
      </w:r>
      <w:bookmarkEnd w:id="510"/>
      <w:bookmarkEnd w:id="511"/>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DengXian"/>
        </w:rPr>
      </w:pPr>
      <w:r w:rsidRPr="00C0503E">
        <w:rPr>
          <w:rFonts w:eastAsia="DengXian"/>
        </w:rPr>
        <w:t>2&gt;</w:t>
      </w:r>
      <w:r w:rsidRPr="00C0503E">
        <w:rPr>
          <w:rFonts w:eastAsia="DengXian"/>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lastRenderedPageBreak/>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516" w:name="_Hlk95515147"/>
      <w:r w:rsidRPr="00C0503E">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516"/>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lastRenderedPageBreak/>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SimSun"/>
          <w:lang w:eastAsia="en-US"/>
        </w:rPr>
        <w:t>1&gt;</w:t>
      </w:r>
      <w:r w:rsidRPr="00C0503E">
        <w:rPr>
          <w:rFonts w:eastAsia="SimSun"/>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lastRenderedPageBreak/>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if upper layers provides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SimSun"/>
        </w:rPr>
        <w:t xml:space="preserve">UE has idle/inactive measurement information concerning cells other than the PCell available in </w:t>
      </w:r>
      <w:r w:rsidRPr="00C0503E">
        <w:rPr>
          <w:rFonts w:eastAsia="SimSun"/>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lastRenderedPageBreak/>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RRCResumeComplete</w:t>
      </w:r>
      <w:r w:rsidRPr="00C0503E">
        <w:t xml:space="preserve"> message</w:t>
      </w:r>
      <w:r w:rsidRPr="00C0503E">
        <w:rPr>
          <w:rFonts w:eastAsia="SimSun"/>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14D50EF3"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4CAB3F37" w14:textId="77777777" w:rsidR="00A26508" w:rsidRPr="00C0503E" w:rsidRDefault="00A26508" w:rsidP="00A26508">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RRCResumeComplete</w:t>
      </w:r>
      <w:r w:rsidRPr="00C0503E">
        <w:t xml:space="preserve"> message</w:t>
      </w:r>
      <w:r w:rsidRPr="00C0503E">
        <w:rPr>
          <w:rFonts w:eastAsia="DengXian"/>
          <w:lang w:eastAsia="zh-CN"/>
        </w:rPr>
        <w:t>;</w:t>
      </w:r>
    </w:p>
    <w:p w14:paraId="60A510FF"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DengXian"/>
          <w:lang w:eastAsia="zh-CN"/>
        </w:rPr>
        <w:t>5&gt;</w:t>
      </w:r>
      <w:r w:rsidRPr="00C0503E">
        <w:rPr>
          <w:rFonts w:eastAsia="DengXian"/>
          <w:lang w:eastAsia="zh-CN"/>
        </w:rPr>
        <w:tab/>
        <w:t xml:space="preserve">set </w:t>
      </w:r>
      <w:r w:rsidRPr="00C0503E">
        <w:rPr>
          <w:rFonts w:eastAsia="DengXian"/>
          <w:i/>
          <w:iCs/>
          <w:lang w:eastAsia="zh-CN"/>
        </w:rPr>
        <w:t>sigLogMeasConfigAvailable</w:t>
      </w:r>
      <w:r w:rsidRPr="00C0503E">
        <w:rPr>
          <w:rFonts w:eastAsia="DengXian"/>
          <w:lang w:eastAsia="zh-CN"/>
        </w:rPr>
        <w:t xml:space="preserve"> to </w:t>
      </w:r>
      <w:r w:rsidRPr="00C0503E">
        <w:rPr>
          <w:rFonts w:eastAsia="DengXian"/>
          <w:i/>
          <w:iCs/>
          <w:lang w:eastAsia="zh-CN"/>
        </w:rPr>
        <w:t>false</w:t>
      </w:r>
      <w:r w:rsidRPr="00C0503E">
        <w:rPr>
          <w:rFonts w:eastAsia="DengXian"/>
          <w:lang w:eastAsia="zh-CN"/>
        </w:rPr>
        <w:t xml:space="preserve"> in the</w:t>
      </w:r>
      <w:r w:rsidRPr="00C0503E">
        <w:rPr>
          <w:iCs/>
        </w:rPr>
        <w:t xml:space="preserve"> </w:t>
      </w:r>
      <w:r w:rsidRPr="00C0503E">
        <w:rPr>
          <w:i/>
        </w:rPr>
        <w:t>RRCResumeComplete</w:t>
      </w:r>
      <w:r w:rsidRPr="00C0503E">
        <w:t xml:space="preserve"> message</w:t>
      </w:r>
      <w:r w:rsidRPr="00C0503E">
        <w:rPr>
          <w:rFonts w:eastAsia="DengXian"/>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517" w:author="Rapp_AfterRAN2#122" w:date="2023-06-29T00:18:00Z"/>
          <w:iCs/>
        </w:rPr>
      </w:pPr>
      <w:ins w:id="518" w:author="Rapp_AfterRAN2#122" w:date="2023-06-29T00:18:00Z">
        <w:r>
          <w:t>2&gt;</w:t>
        </w:r>
        <w:r>
          <w:tab/>
        </w:r>
        <w:r w:rsidRPr="00F10B4F">
          <w:t xml:space="preserve">if the UE has </w:t>
        </w:r>
        <w:r w:rsidRPr="00F43A82">
          <w:t xml:space="preserve">successful </w:t>
        </w:r>
        <w:r>
          <w:t>PSCell change</w:t>
        </w:r>
      </w:ins>
      <w:ins w:id="519" w:author="Rapp_AfterRAN2#122" w:date="2023-08-10T15:51:00Z">
        <w:r w:rsidR="007753CB">
          <w:t xml:space="preserve"> or addition </w:t>
        </w:r>
      </w:ins>
      <w:ins w:id="520" w:author="Rapp_AfterRAN2#122" w:date="2023-08-10T15:52:00Z">
        <w:r w:rsidR="007753CB">
          <w:t>related</w:t>
        </w:r>
      </w:ins>
      <w:ins w:id="521"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522" w:author="Rapp_AfterRAN2#122" w:date="2023-06-29T00:18:00Z">
        <w:r>
          <w:lastRenderedPageBreak/>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RRC</w:t>
        </w:r>
      </w:ins>
      <w:ins w:id="523" w:author="Rapp_AfterRAN2#122" w:date="2023-06-29T00:19:00Z">
        <w:r>
          <w:rPr>
            <w:i/>
          </w:rPr>
          <w:t>Resume</w:t>
        </w:r>
      </w:ins>
      <w:ins w:id="524"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SimSun"/>
          <w:i/>
        </w:rPr>
        <w:t xml:space="preserve"> </w:t>
      </w:r>
      <w:r w:rsidRPr="00D746BC">
        <w:rPr>
          <w:rFonts w:eastAsia="SimSun"/>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SimSun"/>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lastRenderedPageBreak/>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512"/>
      <w:bookmarkEnd w:id="513"/>
    </w:p>
    <w:p w14:paraId="65F18F83" w14:textId="77777777" w:rsidR="00A07CB8" w:rsidRDefault="00A07CB8" w:rsidP="00A07CB8">
      <w:pPr>
        <w:rPr>
          <w:color w:val="FF0000"/>
        </w:rPr>
      </w:pPr>
      <w:bookmarkStart w:id="525" w:name="_Toc60776862"/>
      <w:bookmarkStart w:id="526" w:name="_Toc131064520"/>
      <w:r w:rsidRPr="008D4FAB">
        <w:rPr>
          <w:color w:val="FF0000"/>
        </w:rPr>
        <w:t>&lt;Text Omitted&gt;</w:t>
      </w:r>
    </w:p>
    <w:p w14:paraId="1501E3AC" w14:textId="77777777" w:rsidR="00882C84" w:rsidRPr="00C0503E" w:rsidRDefault="00882C84" w:rsidP="00882C84">
      <w:pPr>
        <w:pStyle w:val="Heading4"/>
      </w:pPr>
      <w:bookmarkStart w:id="527" w:name="_Toc139045124"/>
      <w:r w:rsidRPr="00C0503E">
        <w:t>5.4.3.3</w:t>
      </w:r>
      <w:r w:rsidRPr="00C0503E">
        <w:tab/>
        <w:t xml:space="preserve">Reception of the </w:t>
      </w:r>
      <w:r w:rsidRPr="00C0503E">
        <w:rPr>
          <w:i/>
        </w:rPr>
        <w:t>MobilityFromNRCommand</w:t>
      </w:r>
      <w:r w:rsidRPr="00C0503E">
        <w:t xml:space="preserve"> by the UE</w:t>
      </w:r>
      <w:bookmarkEnd w:id="527"/>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T316;</w:t>
      </w:r>
    </w:p>
    <w:p w14:paraId="33D52A8B" w14:textId="77777777" w:rsidR="00D04F20" w:rsidRPr="00C0503E" w:rsidRDefault="00D04F20" w:rsidP="00D04F20">
      <w:pPr>
        <w:pStyle w:val="B2"/>
        <w:rPr>
          <w:ins w:id="528" w:author="Rapp_AfterRAN2#123" w:date="2023-09-08T09:00:00Z"/>
        </w:rPr>
      </w:pPr>
      <w:ins w:id="529" w:author="Rapp_AfterRAN2#123" w:date="2023-09-08T09:00:00Z">
        <w:r>
          <w:t>2</w:t>
        </w:r>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3CDE04E" w14:textId="77777777" w:rsidR="00D04F20" w:rsidRPr="00C0503E" w:rsidRDefault="00D04F20" w:rsidP="00D04F20">
      <w:pPr>
        <w:pStyle w:val="B3"/>
        <w:rPr>
          <w:ins w:id="530" w:author="Rapp_AfterRAN2#123" w:date="2023-09-08T09:00:00Z"/>
        </w:rPr>
      </w:pPr>
      <w:ins w:id="531"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532" w:author="Rapp_AfterRAN2#123" w:date="2023-09-08T09:00:00Z"/>
        </w:rPr>
      </w:pPr>
      <w:ins w:id="533"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534" w:author="Rapp_AfterRAN2#123" w:date="2023-09-08T09:01:00Z"/>
          <w:lang w:eastAsia="en-US"/>
        </w:rPr>
      </w:pPr>
      <w:ins w:id="535" w:author="Rapp_AfterRAN2#123" w:date="2023-09-08T09:01:00Z">
        <w:r w:rsidRPr="00D746BC">
          <w:rPr>
            <w:lang w:eastAsia="x-none"/>
          </w:rPr>
          <w:t>3&gt;</w:t>
        </w:r>
        <w:r w:rsidRPr="00D746BC">
          <w:rPr>
            <w:lang w:eastAsia="x-none"/>
          </w:rPr>
          <w:tab/>
        </w:r>
      </w:ins>
      <w:ins w:id="536" w:author="Rapp_AfterRAN2#123" w:date="2023-09-08T09:02:00Z">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1E119AC2" w14:textId="248B86C9" w:rsidR="00882C84" w:rsidRPr="00C0503E" w:rsidDel="00D54CE1" w:rsidRDefault="00882C84" w:rsidP="00882C84">
      <w:pPr>
        <w:pStyle w:val="B2"/>
        <w:rPr>
          <w:del w:id="537" w:author="Rapp_AfterRAN2#123" w:date="2023-09-08T09:02:00Z"/>
          <w:rFonts w:eastAsia="DengXian"/>
        </w:rPr>
      </w:pPr>
      <w:del w:id="538" w:author="Rapp_AfterRAN2#123" w:date="2023-09-08T09:01:00Z">
        <w:r w:rsidRPr="00C0503E" w:rsidDel="0043144B">
          <w:rPr>
            <w:rFonts w:eastAsia="DengXian"/>
          </w:rPr>
          <w:delText>2</w:delText>
        </w:r>
      </w:del>
      <w:del w:id="539" w:author="Rapp_AfterRAN2#123" w:date="2023-09-08T09:02:00Z">
        <w:r w:rsidRPr="00C0503E" w:rsidDel="00D54CE1">
          <w:rPr>
            <w:rFonts w:eastAsia="DengXian"/>
          </w:rPr>
          <w:delText>&gt;</w:delText>
        </w:r>
        <w:r w:rsidRPr="00C0503E" w:rsidDel="00D54CE1">
          <w:rPr>
            <w:rFonts w:eastAsia="DengXian"/>
          </w:rPr>
          <w:tab/>
          <w:delText xml:space="preserve">clear the information included in </w:delText>
        </w:r>
        <w:r w:rsidRPr="00C0503E" w:rsidDel="00D54CE1">
          <w:rPr>
            <w:rFonts w:eastAsia="DengXian"/>
            <w:i/>
            <w:iCs/>
          </w:rPr>
          <w:delText>VarRLF-Report</w:delText>
        </w:r>
        <w:r w:rsidRPr="00C0503E" w:rsidDel="00D54CE1">
          <w:rPr>
            <w:rFonts w:eastAsia="DengXian"/>
          </w:rPr>
          <w:delText>, if any;</w:delText>
        </w:r>
      </w:del>
    </w:p>
    <w:p w14:paraId="246AB9AD"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T390 is running:</w:t>
      </w:r>
    </w:p>
    <w:p w14:paraId="2D61FA57"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T390 for all access categories;</w:t>
      </w:r>
    </w:p>
    <w:p w14:paraId="22CDA2F0" w14:textId="77777777" w:rsidR="00882C84" w:rsidRPr="00C0503E" w:rsidRDefault="00882C84" w:rsidP="00882C84">
      <w:pPr>
        <w:pStyle w:val="B2"/>
        <w:rPr>
          <w:rFonts w:eastAsia="DengXian"/>
        </w:rPr>
      </w:pPr>
      <w:r w:rsidRPr="00C0503E">
        <w:rPr>
          <w:rFonts w:eastAsia="DengXian"/>
        </w:rPr>
        <w:t>2&gt;</w:t>
      </w:r>
      <w:r w:rsidRPr="00C0503E">
        <w:rPr>
          <w:rFonts w:eastAsia="DengXian"/>
        </w:rPr>
        <w:tab/>
        <w:t>perform the actions as specified in 5.3.14.4;</w:t>
      </w:r>
    </w:p>
    <w:p w14:paraId="45F0A808"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 xml:space="preserve">if the </w:t>
      </w:r>
      <w:r w:rsidRPr="00C0503E">
        <w:rPr>
          <w:rFonts w:eastAsia="DengXian"/>
          <w:i/>
          <w:lang w:eastAsia="zh-TW"/>
        </w:rPr>
        <w:t>targetRAT-Type</w:t>
      </w:r>
      <w:r w:rsidRPr="00C0503E">
        <w:rPr>
          <w:rFonts w:eastAsia="DengXian"/>
          <w:lang w:eastAsia="zh-TW"/>
        </w:rPr>
        <w:t xml:space="preserve"> is set to </w:t>
      </w:r>
      <w:r w:rsidRPr="00C0503E">
        <w:rPr>
          <w:rFonts w:eastAsia="DengXian"/>
          <w:i/>
          <w:lang w:eastAsia="zh-TW"/>
        </w:rPr>
        <w:t>eutra</w:t>
      </w:r>
      <w:r w:rsidRPr="00C0503E">
        <w:rPr>
          <w:rFonts w:eastAsia="DengXian"/>
          <w:lang w:eastAsia="zh-TW"/>
        </w:rPr>
        <w:t>:</w:t>
      </w:r>
    </w:p>
    <w:p w14:paraId="3C6B0263"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consider inter-RAT mobility as initiated towards E-UTRA;</w:t>
      </w:r>
    </w:p>
    <w:p w14:paraId="704774BE" w14:textId="77777777" w:rsidR="00882C84" w:rsidRPr="00C0503E" w:rsidRDefault="00882C84" w:rsidP="00882C84">
      <w:pPr>
        <w:pStyle w:val="B2"/>
        <w:rPr>
          <w:rFonts w:eastAsia="DengXian"/>
          <w:lang w:eastAsia="zh-TW"/>
        </w:rPr>
      </w:pPr>
      <w:r w:rsidRPr="00C0503E">
        <w:rPr>
          <w:rFonts w:eastAsia="DengXian"/>
          <w:lang w:eastAsia="zh-TW"/>
        </w:rPr>
        <w:lastRenderedPageBreak/>
        <w:t>2&gt;</w:t>
      </w:r>
      <w:r w:rsidRPr="00C0503E">
        <w:rPr>
          <w:rFonts w:eastAsia="DengXian"/>
          <w:lang w:eastAsia="zh-TW"/>
        </w:rPr>
        <w:tab/>
        <w:t xml:space="preserve">forward the </w:t>
      </w:r>
      <w:r w:rsidRPr="00C0503E">
        <w:rPr>
          <w:rFonts w:eastAsia="DengXian"/>
          <w:i/>
          <w:lang w:eastAsia="zh-TW"/>
        </w:rPr>
        <w:t>nas-SecurityParamFromNR</w:t>
      </w:r>
      <w:r w:rsidRPr="00C0503E">
        <w:rPr>
          <w:rFonts w:eastAsia="DengXian"/>
          <w:lang w:eastAsia="zh-TW"/>
        </w:rPr>
        <w:t xml:space="preserve"> to the upper layers, if included;</w:t>
      </w:r>
    </w:p>
    <w:p w14:paraId="005682A1" w14:textId="77777777" w:rsidR="00882C84" w:rsidRPr="00C0503E" w:rsidRDefault="00882C84" w:rsidP="00882C84">
      <w:pPr>
        <w:pStyle w:val="B1"/>
        <w:rPr>
          <w:rFonts w:eastAsia="DengXian"/>
        </w:rPr>
      </w:pPr>
      <w:r w:rsidRPr="00C0503E">
        <w:rPr>
          <w:rFonts w:eastAsia="DengXian"/>
        </w:rPr>
        <w:t>1&gt;</w:t>
      </w:r>
      <w:r w:rsidRPr="00C0503E">
        <w:rPr>
          <w:rFonts w:eastAsia="DengXian"/>
        </w:rPr>
        <w:tab/>
        <w:t xml:space="preserve">else if the </w:t>
      </w:r>
      <w:r w:rsidRPr="00C0503E">
        <w:rPr>
          <w:rFonts w:eastAsia="DengXian"/>
          <w:i/>
        </w:rPr>
        <w:t>targetRAT-Type</w:t>
      </w:r>
      <w:r w:rsidRPr="00C0503E">
        <w:rPr>
          <w:rFonts w:eastAsia="DengXian"/>
        </w:rPr>
        <w:t xml:space="preserve"> is set to </w:t>
      </w:r>
      <w:r w:rsidRPr="00C0503E">
        <w:rPr>
          <w:rFonts w:eastAsia="DengXian"/>
          <w:i/>
        </w:rPr>
        <w:t>utra-fdd</w:t>
      </w:r>
      <w:r w:rsidRPr="00C0503E">
        <w:rPr>
          <w:rFonts w:eastAsia="DengXian"/>
        </w:rPr>
        <w:t>:</w:t>
      </w:r>
    </w:p>
    <w:p w14:paraId="11DE19A8" w14:textId="77777777" w:rsidR="00882C84" w:rsidRPr="00C0503E" w:rsidRDefault="00882C84" w:rsidP="00882C84">
      <w:pPr>
        <w:pStyle w:val="B2"/>
        <w:rPr>
          <w:rFonts w:eastAsia="DengXian"/>
        </w:rPr>
      </w:pPr>
      <w:r w:rsidRPr="00C0503E">
        <w:rPr>
          <w:rFonts w:eastAsia="DengXian"/>
        </w:rPr>
        <w:t>2&gt;</w:t>
      </w:r>
      <w:r w:rsidRPr="00C0503E">
        <w:rPr>
          <w:rFonts w:eastAsia="DengXian"/>
        </w:rPr>
        <w:tab/>
        <w:t>consider inter-RAT mobility as initiated towards UTRA-FDD;</w:t>
      </w:r>
    </w:p>
    <w:p w14:paraId="108AFA3B" w14:textId="77777777" w:rsidR="00882C84" w:rsidRPr="00C0503E" w:rsidRDefault="00882C84" w:rsidP="00882C84">
      <w:pPr>
        <w:pStyle w:val="B2"/>
        <w:rPr>
          <w:rFonts w:eastAsia="DengXian"/>
          <w:lang w:eastAsia="zh-TW"/>
        </w:rPr>
      </w:pPr>
      <w:r w:rsidRPr="00C0503E">
        <w:rPr>
          <w:rFonts w:eastAsia="DengXian"/>
        </w:rPr>
        <w:t>2&gt;</w:t>
      </w:r>
      <w:r w:rsidRPr="00C0503E">
        <w:rPr>
          <w:rFonts w:eastAsia="DengXian"/>
        </w:rPr>
        <w:tab/>
        <w:t xml:space="preserve">forward the </w:t>
      </w:r>
      <w:r w:rsidRPr="00C0503E">
        <w:rPr>
          <w:rFonts w:eastAsia="DengXian"/>
          <w:i/>
        </w:rPr>
        <w:t>nas-SecurityParamFromNR</w:t>
      </w:r>
      <w:r w:rsidRPr="00C0503E">
        <w:rPr>
          <w:rFonts w:eastAsia="DengXian"/>
        </w:rPr>
        <w:t xml:space="preserve"> to the upper layers, if included;</w:t>
      </w:r>
    </w:p>
    <w:p w14:paraId="44CB39F2" w14:textId="7D30291D" w:rsidR="000D6861" w:rsidRPr="00C0503E" w:rsidRDefault="000D6861" w:rsidP="000D6861">
      <w:pPr>
        <w:pStyle w:val="B1"/>
        <w:rPr>
          <w:ins w:id="540" w:author="Rapp_AfterRAN2#123bis" w:date="2023-10-18T19:34:00Z"/>
        </w:rPr>
      </w:pPr>
      <w:ins w:id="541" w:author="Rapp_AfterRAN2#123bis" w:date="2023-10-18T19:34:00Z">
        <w:r w:rsidRPr="00C0503E">
          <w:t>1&gt;</w:t>
        </w:r>
        <w:r w:rsidRPr="00C0503E">
          <w:tab/>
          <w:t xml:space="preserve">if </w:t>
        </w:r>
        <w:r w:rsidRPr="00C0503E">
          <w:rPr>
            <w:i/>
            <w:iCs/>
          </w:rPr>
          <w:t>successHO-Config</w:t>
        </w:r>
      </w:ins>
      <w:ins w:id="542" w:author="Rapp_AfterRAN2#123bis" w:date="2023-10-18T19:35:00Z">
        <w:r>
          <w:rPr>
            <w:i/>
            <w:iCs/>
          </w:rPr>
          <w:t xml:space="preserve"> </w:t>
        </w:r>
        <w:r>
          <w:t>is configured</w:t>
        </w:r>
      </w:ins>
      <w:ins w:id="543" w:author="Rapp_AfterRAN2#123bis" w:date="2023-10-18T19:34:00Z">
        <w:r w:rsidRPr="00C0503E">
          <w:t>:</w:t>
        </w:r>
      </w:ins>
    </w:p>
    <w:p w14:paraId="437AE2A3" w14:textId="7CFF3B39" w:rsidR="000D6861" w:rsidRPr="00C0503E" w:rsidRDefault="000D6861" w:rsidP="000D6861">
      <w:pPr>
        <w:pStyle w:val="B2"/>
        <w:rPr>
          <w:ins w:id="544" w:author="Rapp_AfterRAN2#123bis" w:date="2023-10-18T19:34:00Z"/>
        </w:rPr>
      </w:pPr>
      <w:ins w:id="545" w:author="Rapp_AfterRAN2#123bis" w:date="2023-10-18T19:34:00Z">
        <w:r w:rsidRPr="00C0503E">
          <w:t>2&gt;</w:t>
        </w:r>
        <w:r w:rsidRPr="00C0503E">
          <w:tab/>
          <w:t>consider itself to be configured to provide the</w:t>
        </w:r>
      </w:ins>
      <w:ins w:id="546" w:author="Rapp_AfterRAN2#123bis" w:date="2023-10-18T19:36:00Z">
        <w:r>
          <w:t xml:space="preserve"> </w:t>
        </w:r>
        <w:r w:rsidRPr="00092A1D">
          <w:rPr>
            <w:strike/>
            <w:rPrChange w:id="547" w:author="Rajeev-QC" w:date="2023-10-23T23:07:00Z">
              <w:rPr/>
            </w:rPrChange>
          </w:rPr>
          <w:t>inter-RAT</w:t>
        </w:r>
      </w:ins>
      <w:ins w:id="548" w:author="Rapp_AfterRAN2#123bis" w:date="2023-10-18T19:34:00Z">
        <w:r w:rsidRPr="00C0503E">
          <w:t xml:space="preserve"> successful handover information </w:t>
        </w:r>
        <w:r w:rsidRPr="00C0503E">
          <w:rPr>
            <w:rFonts w:eastAsia="DengXian"/>
            <w:lang w:eastAsia="zh-CN"/>
          </w:rPr>
          <w:t>in accordance with 5.7.10.6</w:t>
        </w:r>
        <w:r w:rsidRPr="00C0503E">
          <w:t>;</w:t>
        </w:r>
      </w:ins>
    </w:p>
    <w:p w14:paraId="5C556C5E" w14:textId="77777777" w:rsidR="000D6861" w:rsidRPr="00C0503E" w:rsidRDefault="000D6861" w:rsidP="000D6861">
      <w:pPr>
        <w:pStyle w:val="B1"/>
        <w:rPr>
          <w:ins w:id="549" w:author="Rapp_AfterRAN2#123bis" w:date="2023-10-18T19:34:00Z"/>
        </w:rPr>
      </w:pPr>
      <w:ins w:id="550" w:author="Rapp_AfterRAN2#123bis" w:date="2023-10-18T19:34:00Z">
        <w:r w:rsidRPr="00C0503E">
          <w:t>1&gt;</w:t>
        </w:r>
        <w:r w:rsidRPr="00C0503E">
          <w:tab/>
          <w:t>else:</w:t>
        </w:r>
      </w:ins>
    </w:p>
    <w:p w14:paraId="542B343B" w14:textId="6F9AA6B2" w:rsidR="000D6861" w:rsidRPr="00C0503E" w:rsidRDefault="000D6861" w:rsidP="000D6861">
      <w:pPr>
        <w:pStyle w:val="B2"/>
        <w:rPr>
          <w:ins w:id="551" w:author="Rapp_AfterRAN2#123bis" w:date="2023-10-18T19:34:00Z"/>
        </w:rPr>
      </w:pPr>
      <w:ins w:id="552" w:author="Rapp_AfterRAN2#123bis" w:date="2023-10-18T19:34:00Z">
        <w:r w:rsidRPr="00C0503E">
          <w:t>2&gt;</w:t>
        </w:r>
        <w:r w:rsidRPr="00C0503E">
          <w:tab/>
          <w:t xml:space="preserve">consider itself not to be configured to provide the </w:t>
        </w:r>
      </w:ins>
      <w:commentRangeStart w:id="553"/>
      <w:commentRangeStart w:id="554"/>
      <w:ins w:id="555" w:author="Rapp_AfterRAN2#123bis" w:date="2023-10-18T19:36:00Z">
        <w:r w:rsidR="00C84CA6" w:rsidRPr="00092A1D">
          <w:rPr>
            <w:strike/>
            <w:rPrChange w:id="556" w:author="Rajeev-QC" w:date="2023-10-23T23:07:00Z">
              <w:rPr/>
            </w:rPrChange>
          </w:rPr>
          <w:t>inter-RAT</w:t>
        </w:r>
        <w:r w:rsidR="00C84CA6">
          <w:t xml:space="preserve"> </w:t>
        </w:r>
      </w:ins>
      <w:commentRangeEnd w:id="553"/>
      <w:r w:rsidR="00D07B47">
        <w:rPr>
          <w:rStyle w:val="CommentReference"/>
        </w:rPr>
        <w:commentReference w:id="553"/>
      </w:r>
      <w:commentRangeEnd w:id="554"/>
      <w:r w:rsidR="00F41F59">
        <w:rPr>
          <w:rStyle w:val="CommentReference"/>
        </w:rPr>
        <w:commentReference w:id="554"/>
      </w:r>
      <w:ins w:id="557" w:author="Rapp_AfterRAN2#123bis" w:date="2023-10-18T19:34:00Z">
        <w:r w:rsidRPr="00C0503E">
          <w:t>successful handover information.</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558" w:name="_Toc60776863"/>
      <w:bookmarkStart w:id="559" w:name="_Toc131064521"/>
      <w:bookmarkEnd w:id="525"/>
      <w:bookmarkEnd w:id="526"/>
      <w:r w:rsidRPr="00F10B4F">
        <w:t>5.4.3.4</w:t>
      </w:r>
      <w:r w:rsidRPr="00F10B4F">
        <w:tab/>
        <w:t>Successful completion of the mobility from NR</w:t>
      </w:r>
      <w:bookmarkEnd w:id="558"/>
      <w:bookmarkEnd w:id="559"/>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560" w:author="Rapp_AfterRAN2#122" w:date="2023-08-07T14:12:00Z" w:name="move142309949"/>
      <w:moveTo w:id="561"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562" w:author="Rapp_AfterRAN2#122" w:date="2023-08-07T14:12:00Z">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ins>
      <w:moveTo w:id="563" w:author="Rapp_AfterRAN2#122" w:date="2023-08-07T14:12:00Z">
        <w:r>
          <w:t>:</w:t>
        </w:r>
      </w:moveTo>
    </w:p>
    <w:p w14:paraId="28D2892E" w14:textId="419A4443" w:rsidR="00775EB6" w:rsidRPr="00CA1C70" w:rsidRDefault="00775EB6" w:rsidP="00CA1C70">
      <w:pPr>
        <w:pStyle w:val="B2"/>
        <w:rPr>
          <w:ins w:id="564" w:author="Rapp_AfterRAN2#122" w:date="2023-08-07T14:12:00Z"/>
        </w:rPr>
      </w:pPr>
      <w:moveTo w:id="565" w:author="Rapp_AfterRAN2#122" w:date="2023-08-07T14:12:00Z">
        <w:r>
          <w:t xml:space="preserve">2&gt; </w:t>
        </w:r>
        <w:r w:rsidRPr="003954FC">
          <w:t>perform the actions for the successful handover report determination as specified in clause 5.7.10.6</w:t>
        </w:r>
        <w:r>
          <w:t>.</w:t>
        </w:r>
      </w:moveTo>
      <w:moveToRangeEnd w:id="560"/>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566" w:author="Rapp_AfterRAN2#121bis" w:date="2023-05-08T14:37:00Z">
        <w:r w:rsidR="0085171C">
          <w:t>;</w:t>
        </w:r>
      </w:ins>
      <w:del w:id="567" w:author="Rapp_AfterRAN2#121bis" w:date="2023-05-08T14:37:00Z">
        <w:r w:rsidRPr="00F10B4F" w:rsidDel="0085171C">
          <w:delText>.</w:delText>
        </w:r>
      </w:del>
    </w:p>
    <w:p w14:paraId="48D81C30" w14:textId="77777777" w:rsidR="00AB64B1" w:rsidRDefault="00AB64B1" w:rsidP="00AB64B1">
      <w:pPr>
        <w:pStyle w:val="B1"/>
        <w:rPr>
          <w:ins w:id="568" w:author="Rapp_AfterRAN2#121bis" w:date="2023-05-08T13:16:00Z"/>
        </w:rPr>
      </w:pPr>
      <w:moveFromRangeStart w:id="569" w:author="Rapp_AfterRAN2#122" w:date="2023-08-07T14:12:00Z" w:name="move142309949"/>
      <w:moveFrom w:id="570" w:author="Rapp_AfterRAN2#122" w:date="2023-08-07T14:12:00Z">
        <w:ins w:id="571" w:author="Rapp_AfterRAN2#121bis" w:date="2023-05-08T13:16:00Z">
          <w:r>
            <w:lastRenderedPageBreak/>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572" w:author="Rapp_AfterRAN2#122" w:date="2023-08-07T14:12:00Z">
        <w:ins w:id="573" w:author="Rapp_AfterRAN2#121bis" w:date="2023-05-08T13:16:00Z">
          <w:r>
            <w:t xml:space="preserve">2&gt; </w:t>
          </w:r>
          <w:r w:rsidRPr="003954FC">
            <w:t>perform the actions for the successful handover report determination as specified in clause 5.7.10.6</w:t>
          </w:r>
          <w:r>
            <w:t>.</w:t>
          </w:r>
        </w:ins>
      </w:moveFrom>
    </w:p>
    <w:moveFromRangeEnd w:id="569"/>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514"/>
      <w:bookmarkEnd w:id="515"/>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574" w:name="_Toc60776954"/>
      <w:bookmarkStart w:id="575" w:name="_Toc131064619"/>
      <w:r w:rsidRPr="00F10B4F">
        <w:t>5.7.3.5</w:t>
      </w:r>
      <w:r w:rsidRPr="00F10B4F">
        <w:tab/>
        <w:t xml:space="preserve">Actions related to transmission of </w:t>
      </w:r>
      <w:r w:rsidRPr="00F10B4F">
        <w:rPr>
          <w:i/>
        </w:rPr>
        <w:t>SCGFailureInformation</w:t>
      </w:r>
      <w:r w:rsidRPr="00F10B4F">
        <w:t xml:space="preserve"> message</w:t>
      </w:r>
      <w:bookmarkEnd w:id="574"/>
      <w:bookmarkEnd w:id="575"/>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lastRenderedPageBreak/>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DengXian"/>
          <w:lang w:eastAsia="zh-CN"/>
        </w:rPr>
        <w:t>SINR</w:t>
      </w:r>
      <w:r w:rsidRPr="00296955">
        <w:rPr>
          <w:lang w:eastAsia="zh-CN"/>
        </w:rPr>
        <w:t>;</w:t>
      </w:r>
    </w:p>
    <w:p w14:paraId="2BB649C2" w14:textId="0B1CAF03" w:rsidR="00055ABE" w:rsidRPr="00F43A82" w:rsidRDefault="00055ABE" w:rsidP="00055ABE">
      <w:pPr>
        <w:pStyle w:val="B3"/>
        <w:rPr>
          <w:ins w:id="576" w:author="Rapp_AfterRAN2#121bis" w:date="2023-05-08T09:55:00Z"/>
          <w:rFonts w:eastAsia="SimSun"/>
          <w:iCs/>
          <w:lang w:eastAsia="zh-CN"/>
        </w:rPr>
      </w:pPr>
      <w:ins w:id="577"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ins>
      <w:ins w:id="578" w:author="Rapp_AfterRAN2#123" w:date="2023-09-13T10:28:00Z">
        <w:r w:rsidR="006A462C">
          <w:rPr>
            <w:rFonts w:eastAsia="DengXian"/>
            <w:lang w:eastAsia="zh-CN"/>
          </w:rPr>
          <w:t xml:space="preserve">for mobility robustness optimization </w:t>
        </w:r>
      </w:ins>
      <w:ins w:id="579" w:author="Rapp_AfterRAN2#121bis" w:date="2023-05-08T09:55:00Z">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in </w:t>
        </w:r>
        <w:r w:rsidRPr="00F43A82">
          <w:rPr>
            <w:rFonts w:eastAsia="SimSun"/>
            <w:i/>
            <w:lang w:eastAsia="zh-CN"/>
          </w:rPr>
          <w:t>measResult</w:t>
        </w:r>
        <w:r>
          <w:rPr>
            <w:rFonts w:eastAsia="SimSun"/>
            <w:i/>
            <w:lang w:eastAsia="zh-CN"/>
          </w:rPr>
          <w:t>FreqList</w:t>
        </w:r>
        <w:r w:rsidRPr="00F43A82">
          <w:rPr>
            <w:rFonts w:eastAsia="SimSun"/>
            <w:iCs/>
            <w:lang w:eastAsia="zh-CN"/>
          </w:rPr>
          <w:t>:</w:t>
        </w:r>
      </w:ins>
    </w:p>
    <w:p w14:paraId="0B3863C2" w14:textId="4A0E039B" w:rsidR="00055ABE" w:rsidRPr="00F43A82" w:rsidRDefault="00055ABE" w:rsidP="00055ABE">
      <w:pPr>
        <w:pStyle w:val="B4"/>
        <w:rPr>
          <w:ins w:id="580" w:author="Rapp_AfterRAN2#121bis" w:date="2023-05-08T09:55:00Z"/>
          <w:iCs/>
        </w:rPr>
      </w:pPr>
      <w:ins w:id="581" w:author="Rapp_AfterRAN2#121bis" w:date="2023-05-08T09:55:00Z">
        <w:r>
          <w:rPr>
            <w:rFonts w:eastAsia="SimSun"/>
            <w:lang w:eastAsia="zh-CN"/>
          </w:rPr>
          <w:lastRenderedPageBreak/>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ins>
      <w:ins w:id="582" w:author="Rapp_AfterRAN2#123" w:date="2023-09-26T21:35:00Z">
        <w:r w:rsidR="00900F54">
          <w:t xml:space="preserve"> </w:t>
        </w:r>
      </w:ins>
      <w:ins w:id="583" w:author="Rapp_AfterRAN2#123" w:date="2023-09-26T21:36:00Z">
        <w:r w:rsidR="00900F54" w:rsidRPr="00900F54">
          <w:t xml:space="preserve">MCG </w:t>
        </w:r>
        <w:commentRangeStart w:id="584"/>
        <w:r w:rsidR="00900F54" w:rsidRPr="00900F54">
          <w:t>VarConditionalReconfig</w:t>
        </w:r>
      </w:ins>
      <w:commentRangeEnd w:id="584"/>
      <w:r w:rsidR="00F12A2F">
        <w:rPr>
          <w:rStyle w:val="CommentReference"/>
        </w:rPr>
        <w:commentReference w:id="584"/>
      </w:r>
      <w:ins w:id="585" w:author="Rapp_AfterRAN2#123" w:date="2023-09-26T21:36:00Z">
        <w:r w:rsidR="00900F54" w:rsidRPr="00900F54">
          <w:t xml:space="preserve"> (for CPA or MN-initiated inter-SN CPC in NR-</w:t>
        </w:r>
        <w:commentRangeStart w:id="586"/>
        <w:r w:rsidR="00900F54" w:rsidRPr="00900F54">
          <w:t>DC</w:t>
        </w:r>
      </w:ins>
      <w:commentRangeEnd w:id="586"/>
      <w:r w:rsidR="0051388B">
        <w:rPr>
          <w:rStyle w:val="CommentReference"/>
        </w:rPr>
        <w:commentReference w:id="586"/>
      </w:r>
      <w:ins w:id="587" w:author="Rapp_AfterRAN2#123" w:date="2023-09-26T21:36:00Z">
        <w:r w:rsidR="00900F54" w:rsidRPr="00900F54">
          <w:t>) or</w:t>
        </w:r>
      </w:ins>
      <w:ins w:id="588" w:author="Rapp_AfterRAN2#121bis" w:date="2023-05-08T09:55:00Z">
        <w:r w:rsidRPr="00F43A82">
          <w:t xml:space="preserve"> </w:t>
        </w:r>
        <w:r>
          <w:t>S</w:t>
        </w:r>
        <w:r w:rsidRPr="00F43A82">
          <w:t xml:space="preserve">CG </w:t>
        </w:r>
        <w:r w:rsidRPr="00F43A82">
          <w:rPr>
            <w:i/>
          </w:rPr>
          <w:t>VarConditionalReconfig</w:t>
        </w:r>
        <w:r w:rsidRPr="00F43A82">
          <w:rPr>
            <w:iCs/>
          </w:rPr>
          <w:t xml:space="preserve"> </w:t>
        </w:r>
      </w:ins>
      <w:ins w:id="589" w:author="Rapp_AfterRAN2#123" w:date="2023-09-26T21:36:00Z">
        <w:r w:rsidR="00900F54" w:rsidRPr="00A07ABC">
          <w:rPr>
            <w:color w:val="FF0000"/>
          </w:rPr>
          <w:t>(for intra-SN CPC)</w:t>
        </w:r>
        <w:r w:rsidR="00900F54">
          <w:rPr>
            <w:rFonts w:eastAsia="DengXian" w:hint="eastAsia"/>
            <w:iCs/>
            <w:lang w:eastAsia="zh-CN"/>
          </w:rPr>
          <w:t xml:space="preserve"> </w:t>
        </w:r>
      </w:ins>
      <w:ins w:id="590" w:author="Rapp_AfterRAN2#121bis" w:date="2023-05-08T09:55:00Z">
        <w:r w:rsidRPr="00F43A82">
          <w:rPr>
            <w:iCs/>
          </w:rPr>
          <w:t xml:space="preserve">at the moment of the detected </w:t>
        </w:r>
        <w:r>
          <w:rPr>
            <w:iCs/>
          </w:rPr>
          <w:t xml:space="preserve">SCG </w:t>
        </w:r>
        <w:r w:rsidRPr="00F43A82">
          <w:rPr>
            <w:iCs/>
          </w:rPr>
          <w:t>failure</w:t>
        </w:r>
      </w:ins>
      <w:ins w:id="591" w:author="Rapp_AfterRAN2#122" w:date="2023-08-07T15:21:00Z">
        <w:r w:rsidR="00767AD0">
          <w:rPr>
            <w:iCs/>
          </w:rPr>
          <w:t xml:space="preserve"> (radio link failure at PSCell or </w:t>
        </w:r>
      </w:ins>
      <w:ins w:id="592" w:author="Rapp_AfterRAN2#122" w:date="2023-08-07T15:35:00Z">
        <w:r w:rsidR="0024531D">
          <w:rPr>
            <w:iCs/>
          </w:rPr>
          <w:t>PSCell</w:t>
        </w:r>
      </w:ins>
      <w:ins w:id="593" w:author="Rapp_AfterRAN2#122" w:date="2023-08-07T15:21:00Z">
        <w:r w:rsidR="00767AD0">
          <w:rPr>
            <w:iCs/>
          </w:rPr>
          <w:t xml:space="preserve"> change or addition failure)</w:t>
        </w:r>
      </w:ins>
      <w:ins w:id="594" w:author="Rapp_AfterRAN2#121bis" w:date="2023-05-08T09:55:00Z">
        <w:r w:rsidRPr="00F43A82">
          <w:rPr>
            <w:iCs/>
          </w:rPr>
          <w:t>:</w:t>
        </w:r>
      </w:ins>
    </w:p>
    <w:p w14:paraId="0D57B982" w14:textId="5C152B37" w:rsidR="00055ABE" w:rsidRPr="00F43A82" w:rsidRDefault="00055ABE" w:rsidP="00055ABE">
      <w:pPr>
        <w:pStyle w:val="Editorsnote0"/>
        <w:rPr>
          <w:ins w:id="595" w:author="Rapp_AfterRAN2#121bis" w:date="2023-05-08T09:55:00Z"/>
        </w:rPr>
      </w:pPr>
      <w:ins w:id="596" w:author="Rapp_AfterRAN2#121bis" w:date="2023-05-08T09:55: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w:t>
        </w:r>
      </w:ins>
      <w:ins w:id="597" w:author="Rapp_AfterRAN2#122" w:date="2023-08-07T15:20:00Z">
        <w:r w:rsidR="009F2EEF">
          <w:t xml:space="preserve"> SCG failure</w:t>
        </w:r>
      </w:ins>
      <w:ins w:id="598" w:author="Rapp_AfterRAN2#121bis" w:date="2023-05-08T09:55:00Z">
        <w:del w:id="599"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600" w:author="Rapp_AfterRAN2#121bis" w:date="2023-05-08T09:55:00Z"/>
        </w:rPr>
      </w:pPr>
      <w:ins w:id="601" w:author="Rapp_AfterRAN2#121bis" w:date="2023-05-08T09:55: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w:t>
        </w:r>
      </w:ins>
      <w:ins w:id="602" w:author="Rapp_AfterRAN2#122" w:date="2023-08-07T15:20:00Z">
        <w:r w:rsidR="009F2EEF">
          <w:t xml:space="preserve"> SCG failure</w:t>
        </w:r>
      </w:ins>
      <w:ins w:id="603" w:author="Rapp_AfterRAN2#121bis" w:date="2023-05-08T09:55:00Z">
        <w:del w:id="604"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605" w:author="Rapp_AfterRAN2#121bis" w:date="2023-05-08T09:55:00Z"/>
          <w:rFonts w:eastAsia="SimSun"/>
        </w:rPr>
      </w:pPr>
      <w:ins w:id="606" w:author="Rapp_AfterRAN2#121bis" w:date="2023-05-08T09:55: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607" w:author="Rapp_AfterRAN2#121bis" w:date="2023-05-08T09:55:00Z"/>
          <w:rFonts w:eastAsia="SimSun"/>
          <w:lang w:eastAsia="zh-CN"/>
        </w:rPr>
      </w:pPr>
      <w:ins w:id="608" w:author="Rapp_AfterRAN2#121bis" w:date="2023-05-08T09:55: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ins>
      <w:ins w:id="609" w:author="Rapp_AfterRAN2#121bis" w:date="2023-05-08T13:54:00Z">
        <w:r w:rsidR="00ED2A36" w:rsidRPr="00F43A82">
          <w:t>fulfilling</w:t>
        </w:r>
      </w:ins>
      <w:ins w:id="610"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ins>
      <w:ins w:id="611" w:author="Rapp_AfterRAN2#121bis" w:date="2023-05-08T13:54:00Z">
        <w:r w:rsidR="00ED2A36" w:rsidRPr="00F43A82">
          <w:t>fulfilling</w:t>
        </w:r>
      </w:ins>
      <w:ins w:id="612"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613" w:author="Rapp_AfterRAN2#121bis" w:date="2023-05-08T13:54:00Z">
        <w:r w:rsidR="00ED2A36" w:rsidRPr="00F43A82">
          <w:t>fulfilled</w:t>
        </w:r>
      </w:ins>
      <w:ins w:id="614"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DengXian"/>
          <w:i/>
        </w:rPr>
        <w:t>perRAInfoList</w:t>
      </w:r>
      <w:r w:rsidRPr="00EA522A">
        <w:rPr>
          <w:rFonts w:eastAsia="DengXian"/>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SimSun"/>
          <w:lang w:eastAsia="zh-CN"/>
        </w:rPr>
        <w:lastRenderedPageBreak/>
        <w:t>3&gt;</w:t>
      </w:r>
      <w:r w:rsidRPr="00EA522A">
        <w:rPr>
          <w:rFonts w:eastAsia="SimSun"/>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SimSun"/>
          <w:lang w:eastAsia="zh-CN"/>
        </w:rPr>
        <w:t>4&gt;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F523AD8" w14:textId="7A0341CB" w:rsidR="00EB0CFE" w:rsidRPr="00EA522A" w:rsidRDefault="00EB0CFE" w:rsidP="00BB1671">
      <w:pPr>
        <w:pStyle w:val="B1"/>
        <w:rPr>
          <w:ins w:id="615" w:author="Rapp_AfterRAN2#123bis" w:date="2023-10-18T16:50:00Z"/>
        </w:rPr>
      </w:pPr>
      <w:ins w:id="616" w:author="Rapp_AfterRAN2#123bis" w:date="2023-10-18T16:50:00Z">
        <w:r w:rsidRPr="00EA522A">
          <w:t>1&gt;</w:t>
        </w:r>
        <w:r w:rsidRPr="00EA522A">
          <w:tab/>
        </w:r>
      </w:ins>
      <w:commentRangeStart w:id="617"/>
      <w:ins w:id="618" w:author="Rapp_AfterRAN2#123bis" w:date="2023-10-18T16:51:00Z">
        <w:r w:rsidR="00DA430C">
          <w:t>if the UE supports</w:t>
        </w:r>
      </w:ins>
      <w:ins w:id="619" w:author="Rapp_AfterRAN2#123bis" w:date="2023-10-18T16:52:00Z">
        <w:r w:rsidR="00A37583">
          <w:t xml:space="preserve"> </w:t>
        </w:r>
      </w:ins>
      <w:ins w:id="620" w:author="Rapp_AfterRAN2#123bis" w:date="2023-10-18T16:53:00Z">
        <w:r w:rsidR="00CB7048">
          <w:t>logging the</w:t>
        </w:r>
      </w:ins>
      <w:ins w:id="621" w:author="Rapp_AfterRAN2#123bis" w:date="2023-10-18T16:51:00Z">
        <w:r w:rsidR="00DA430C">
          <w:t xml:space="preserve"> successful PSCell change or addition information</w:t>
        </w:r>
      </w:ins>
      <w:commentRangeEnd w:id="617"/>
      <w:r w:rsidR="00F41F59">
        <w:rPr>
          <w:rStyle w:val="CommentReference"/>
        </w:rPr>
        <w:commentReference w:id="617"/>
      </w:r>
      <w:ins w:id="622" w:author="Rapp_AfterRAN2#123bis" w:date="2023-10-18T16:51:00Z">
        <w:r w:rsidR="0099698A">
          <w:t>,</w:t>
        </w:r>
        <w:r w:rsidR="00DA430C">
          <w:t xml:space="preserve"> </w:t>
        </w:r>
      </w:ins>
      <w:ins w:id="623" w:author="Rapp_AfterRAN2#123bis" w:date="2023-10-18T16:50:00Z">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w:t>
        </w:r>
        <w:r>
          <w:t>S</w:t>
        </w:r>
        <w:r w:rsidRPr="00F10B4F">
          <w:t>Cell</w:t>
        </w:r>
      </w:ins>
      <w:ins w:id="624" w:author="Rapp_AfterRAN2#123bis" w:date="2023-10-18T16:52:00Z">
        <w:r w:rsidR="00997492">
          <w:t>, if available</w:t>
        </w:r>
      </w:ins>
      <w:ins w:id="625" w:author="Rapp_AfterRAN2#123bis" w:date="2023-10-18T16:50:00Z">
        <w:r w:rsidRPr="00F10B4F">
          <w:t>.</w:t>
        </w:r>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212"/>
    <w:bookmarkEnd w:id="213"/>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626" w:name="_Toc60776996"/>
      <w:bookmarkStart w:id="627" w:name="_Toc131064662"/>
    </w:p>
    <w:p w14:paraId="1D8221D6" w14:textId="2BD7E996" w:rsidR="00AD2800" w:rsidRDefault="00AD2800" w:rsidP="00AD2800">
      <w:pPr>
        <w:pStyle w:val="Heading3"/>
      </w:pPr>
      <w:bookmarkStart w:id="628" w:name="_Toc60776993"/>
      <w:bookmarkStart w:id="629" w:name="_Toc139045263"/>
      <w:r w:rsidRPr="00C0503E">
        <w:t>5.7.10</w:t>
      </w:r>
      <w:r w:rsidRPr="00C0503E">
        <w:tab/>
        <w:t>UE Information</w:t>
      </w:r>
      <w:bookmarkEnd w:id="628"/>
      <w:bookmarkEnd w:id="629"/>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626"/>
      <w:bookmarkEnd w:id="627"/>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SimSun"/>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SimSun"/>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lastRenderedPageBreak/>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SimSun"/>
        </w:rPr>
        <w:t xml:space="preserve">starting from the entries logged first, and for each entry of the </w:t>
      </w:r>
      <w:r w:rsidRPr="00B46B93">
        <w:rPr>
          <w:i/>
          <w:iCs/>
        </w:rPr>
        <w:t>logMeasInfoList</w:t>
      </w:r>
      <w:r w:rsidRPr="00B46B93">
        <w:rPr>
          <w:rFonts w:eastAsia="SimSun"/>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SimSun"/>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SimSun"/>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lastRenderedPageBreak/>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DengXian"/>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DengXian"/>
        </w:rPr>
      </w:pPr>
      <w:r w:rsidRPr="00B46B93">
        <w:t>2&gt;</w:t>
      </w:r>
      <w:r w:rsidRPr="00B46B93">
        <w:tab/>
      </w:r>
      <w:r w:rsidRPr="00B46B93">
        <w:rPr>
          <w:rFonts w:eastAsia="DengXian"/>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lastRenderedPageBreak/>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0902EE30" w:rsidR="00210047" w:rsidRDefault="00210047" w:rsidP="00210047">
      <w:pPr>
        <w:pStyle w:val="B1"/>
        <w:rPr>
          <w:ins w:id="630" w:author="Rapp_AfterRAN2#121bis" w:date="2023-05-05T11:31:00Z"/>
        </w:rPr>
      </w:pPr>
      <w:ins w:id="631"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632" w:author="Rapp_AfterRAN2#122" w:date="2023-08-07T15:22:00Z">
        <w:del w:id="633" w:author="Rapp_AfterRAN2#123bis" w:date="2023-10-18T08:36:00Z">
          <w:r w:rsidR="00A06D34" w:rsidDel="00F563E8">
            <w:delText xml:space="preserve">successful </w:delText>
          </w:r>
        </w:del>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ins>
      <w:ins w:id="634" w:author="Rapp_AfterRAN2#121bis" w:date="2023-05-05T11:31:00Z">
        <w:del w:id="635" w:author="Rapp_AfterRAN2#123bis" w:date="2023-10-18T08:38:00Z">
          <w:r w:rsidDel="00F563E8">
            <w:delText xml:space="preserve">related information </w:delText>
          </w:r>
        </w:del>
        <w:r>
          <w:t xml:space="preserve">available in </w:t>
        </w:r>
        <w:r w:rsidRPr="00420B22">
          <w:rPr>
            <w:i/>
            <w:iCs/>
          </w:rPr>
          <w:t>VarSuccessPSCell-Report</w:t>
        </w:r>
      </w:ins>
      <w:ins w:id="636" w:author="Rapp_AfterRAN2#123" w:date="2023-09-26T21:39:00Z">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637" w:author="Rapp_AfterRAN2#121bis" w:date="2023-05-05T11:31:00Z">
        <w:r>
          <w:t>:</w:t>
        </w:r>
      </w:ins>
    </w:p>
    <w:p w14:paraId="201E3B39" w14:textId="62446646" w:rsidR="00210047" w:rsidRDefault="00210047" w:rsidP="00210047">
      <w:pPr>
        <w:pStyle w:val="B2"/>
        <w:rPr>
          <w:ins w:id="638" w:author="Rapp_AfterRAN2#121bis" w:date="2023-05-05T11:31:00Z"/>
        </w:rPr>
      </w:pPr>
      <w:ins w:id="639"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del w:id="640" w:author="Rapp_AfterRAN2#123" w:date="2023-09-26T21:41:00Z">
          <w:r w:rsidDel="00B23E38">
            <w:delText>, if available</w:delText>
          </w:r>
        </w:del>
        <w:r>
          <w:t>;</w:t>
        </w:r>
      </w:ins>
    </w:p>
    <w:p w14:paraId="634EE6FF" w14:textId="445A0ADB" w:rsidR="00210047" w:rsidRPr="00F10B4F" w:rsidRDefault="00210047" w:rsidP="00210047">
      <w:pPr>
        <w:pStyle w:val="B2"/>
      </w:pPr>
      <w:ins w:id="641"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lastRenderedPageBreak/>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642" w:name="_Toc131064665"/>
      <w:r w:rsidRPr="00F10B4F">
        <w:t>5.7.10.6</w:t>
      </w:r>
      <w:r w:rsidRPr="00F10B4F">
        <w:tab/>
        <w:t>Actions for the successful handover report determination</w:t>
      </w:r>
      <w:bookmarkEnd w:id="642"/>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ins w:id="643"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644" w:author="Rapp_AfterRAN2#121bis" w:date="2023-05-08T11:22:00Z">
        <w:r w:rsidR="00C01417">
          <w:t xml:space="preserve">if the procedure is triggered </w:t>
        </w:r>
        <w:r w:rsidR="006743FE">
          <w:t xml:space="preserve">due </w:t>
        </w:r>
      </w:ins>
      <w:ins w:id="645"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646" w:author="Rapp_AfterRAN2#121bis" w:date="2023-05-08T11:22:00Z">
        <w:r w:rsidR="00C01417" w:rsidRPr="00F10B4F">
          <w:t xml:space="preserve"> </w:t>
        </w:r>
      </w:ins>
      <w:ins w:id="647"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648"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649" w:author="Rapp_AfterRAN2#121bis" w:date="2023-05-08T11:29:00Z"/>
        </w:rPr>
      </w:pPr>
      <w:r w:rsidRPr="00F10B4F">
        <w:t>1&gt;</w:t>
      </w:r>
      <w:r w:rsidRPr="00F10B4F">
        <w:tab/>
      </w:r>
      <w:ins w:id="650"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651" w:author="Rapp_AfterRAN2#121bis" w:date="2023-05-08T11:24:00Z">
        <w:r w:rsidR="007E1131">
          <w:t>;</w:t>
        </w:r>
      </w:ins>
      <w:del w:id="652" w:author="Rapp_AfterRAN2#121bis" w:date="2023-05-08T11:24:00Z">
        <w:r w:rsidRPr="00F10B4F" w:rsidDel="007E1131">
          <w:delText>:</w:delText>
        </w:r>
      </w:del>
      <w:ins w:id="653" w:author="Rapp_AfterRAN2#121bis" w:date="2023-05-08T11:25:00Z">
        <w:r w:rsidR="007E1131">
          <w:t xml:space="preserve"> or</w:t>
        </w:r>
      </w:ins>
    </w:p>
    <w:p w14:paraId="6AADAEEF" w14:textId="20AFD423" w:rsidR="00C72636" w:rsidRDefault="00C72636" w:rsidP="00C72636">
      <w:pPr>
        <w:pStyle w:val="EditorsNote"/>
        <w:rPr>
          <w:ins w:id="654" w:author="Rapp_AfterRAN2#121bis" w:date="2023-05-08T11:25:00Z"/>
        </w:rPr>
      </w:pPr>
      <w:commentRangeStart w:id="655"/>
      <w:ins w:id="656" w:author="Rapp_AfterRAN2#121bis" w:date="2023-05-08T11:29:00Z">
        <w:r>
          <w:t>Editor´s note: To discuss whether for Mobility from NR to E-UTRA</w:t>
        </w:r>
      </w:ins>
      <w:ins w:id="657" w:author="Rapp_AfterRAN2#121bis" w:date="2023-05-08T11:30:00Z">
        <w:r>
          <w:t>, the</w:t>
        </w:r>
        <w:r w:rsidR="00AE6717">
          <w:t xml:space="preserve"> T304 can be configured by the source PCell</w:t>
        </w:r>
      </w:ins>
      <w:commentRangeEnd w:id="655"/>
      <w:r w:rsidR="00350925">
        <w:rPr>
          <w:rStyle w:val="CommentReference"/>
          <w:color w:val="auto"/>
        </w:rPr>
        <w:commentReference w:id="655"/>
      </w:r>
    </w:p>
    <w:p w14:paraId="1C93D53D" w14:textId="3AE76849" w:rsidR="007E1131" w:rsidRPr="00F10B4F" w:rsidRDefault="007E1131" w:rsidP="007E1131">
      <w:pPr>
        <w:pStyle w:val="B1"/>
        <w:rPr>
          <w:ins w:id="658" w:author="Rapp_AfterRAN2#121bis" w:date="2023-05-08T11:25:00Z"/>
        </w:rPr>
      </w:pPr>
      <w:ins w:id="659" w:author="Rapp_AfterRAN2#121bis" w:date="2023-05-08T11:25:00Z">
        <w:r w:rsidRPr="00F10B4F">
          <w:t>1&gt;</w:t>
        </w:r>
        <w:r w:rsidRPr="00F10B4F">
          <w:tab/>
        </w:r>
      </w:ins>
      <w:ins w:id="660" w:author="Rapp_AfterRAN2#121bis" w:date="2023-05-08T11:26:00Z">
        <w:r w:rsidR="00D92F61">
          <w:t>if the procedure is triggered due to successful completion of Mobility from NR to E-UTRA</w:t>
        </w:r>
      </w:ins>
      <w:ins w:id="661"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662" w:author="Rapp_AfterRAN2#121bis" w:date="2023-05-08T11:27:00Z">
        <w:r w:rsidR="00866C82">
          <w:t>Mobility from NR to E-UTRA</w:t>
        </w:r>
      </w:ins>
      <w:ins w:id="663"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664" w:author="Rapp_AfterRAN2#121bis" w:date="2023-05-08T11:27:00Z">
        <w:r w:rsidR="00866C82">
          <w:t>Mobility from NR to E-UTRA</w:t>
        </w:r>
      </w:ins>
      <w:ins w:id="665" w:author="Rapp_AfterRAN2#121bis" w:date="2023-05-08T11:25:00Z">
        <w:r w:rsidRPr="00F10B4F">
          <w:t>; or</w:t>
        </w:r>
      </w:ins>
    </w:p>
    <w:p w14:paraId="6F3415AE" w14:textId="1168E498" w:rsidR="007E1131" w:rsidRPr="00F10B4F" w:rsidRDefault="007E1131" w:rsidP="00DD59D8">
      <w:pPr>
        <w:pStyle w:val="B1"/>
      </w:pPr>
      <w:ins w:id="666" w:author="Rapp_AfterRAN2#121bis" w:date="2023-05-08T11:25:00Z">
        <w:r w:rsidRPr="00F10B4F">
          <w:lastRenderedPageBreak/>
          <w:t>1&gt;</w:t>
        </w:r>
        <w:r w:rsidRPr="00F10B4F">
          <w:tab/>
        </w:r>
      </w:ins>
      <w:ins w:id="667" w:author="Rapp_AfterRAN2#121bis" w:date="2023-05-08T11:27:00Z">
        <w:r w:rsidR="00866C82">
          <w:t>if the procedure is triggered due to successful completion of Mobility from NR to E-UTRA</w:t>
        </w:r>
      </w:ins>
      <w:ins w:id="668" w:author="Rapp_AfterRAN2#121bis" w:date="2023-05-08T11:25:00Z">
        <w:r>
          <w:t xml:space="preserve">, and </w:t>
        </w:r>
        <w:r w:rsidRPr="00F10B4F">
          <w:t xml:space="preserve">if the T312 associated to the measurement identity of the target cell was running at the time of initiating the execution of the </w:t>
        </w:r>
      </w:ins>
      <w:ins w:id="669" w:author="Rapp_AfterRAN2#121bis" w:date="2023-05-08T11:28:00Z">
        <w:r w:rsidR="00866C82">
          <w:t>Mobility from NR to E-UTRA</w:t>
        </w:r>
        <w:r w:rsidR="00866C82" w:rsidRPr="00F10B4F">
          <w:t xml:space="preserve"> </w:t>
        </w:r>
      </w:ins>
      <w:ins w:id="670"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671" w:author="Rapp_AfterRAN2#121bis" w:date="2023-05-08T11:28:00Z">
        <w:r w:rsidR="00DD59D8">
          <w:t>Mobility from NR to E-UTRA</w:t>
        </w:r>
      </w:ins>
      <w:ins w:id="672"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673" w:author="Rapp_AfterRAN2#121bis" w:date="2023-05-08T11:28:00Z">
        <w:r w:rsidR="00DD59D8">
          <w:t>Mobility from NR to E-UTRA</w:t>
        </w:r>
      </w:ins>
      <w:ins w:id="674"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675"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commentRangeStart w:id="676"/>
      <w:commentRangeStart w:id="677"/>
      <w:ins w:id="678" w:author="Rapp_AfterRAN2#121bis" w:date="2023-05-08T11:41:00Z">
        <w:r>
          <w:t xml:space="preserve">Editor´s note: </w:t>
        </w:r>
      </w:ins>
      <w:ins w:id="679" w:author="Rapp_AfterRAN2#121bis" w:date="2023-05-08T11:42:00Z">
        <w:r>
          <w:t>FFS</w:t>
        </w:r>
      </w:ins>
      <w:ins w:id="680" w:author="Rapp_AfterRAN2#121bis" w:date="2023-05-08T11:41:00Z">
        <w:r>
          <w:t xml:space="preserve"> the setting of the C-RNTI for inter-RAT SHR</w:t>
        </w:r>
      </w:ins>
      <w:ins w:id="681" w:author="Rapp_AfterRAN2#121bis" w:date="2023-05-08T11:42:00Z">
        <w:r>
          <w:t>.</w:t>
        </w:r>
      </w:ins>
      <w:commentRangeEnd w:id="676"/>
      <w:r w:rsidR="00A54724">
        <w:rPr>
          <w:rStyle w:val="CommentReference"/>
        </w:rPr>
        <w:commentReference w:id="676"/>
      </w:r>
      <w:commentRangeEnd w:id="677"/>
      <w:r w:rsidR="00F12A2F">
        <w:rPr>
          <w:rStyle w:val="CommentReference"/>
        </w:rPr>
        <w:commentReference w:id="677"/>
      </w:r>
    </w:p>
    <w:p w14:paraId="3E2229DE" w14:textId="77777777" w:rsidR="00BD4199" w:rsidRDefault="006F5453" w:rsidP="006F5453">
      <w:pPr>
        <w:pStyle w:val="B3"/>
        <w:rPr>
          <w:ins w:id="682" w:author="Rapp_AfterRAN2#121bis" w:date="2023-05-09T12:52:00Z"/>
          <w:iCs/>
          <w:lang w:eastAsia="sv-SE"/>
        </w:rPr>
      </w:pPr>
      <w:r w:rsidRPr="00F10B4F">
        <w:t>3&gt;</w:t>
      </w:r>
      <w:r w:rsidRPr="00F10B4F">
        <w:tab/>
      </w:r>
      <w:ins w:id="683"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684" w:author="Rapp_AfterRAN2#121bis" w:date="2023-05-09T12:52:00Z">
        <w:r w:rsidR="00BD4199">
          <w:rPr>
            <w:iCs/>
            <w:lang w:eastAsia="sv-SE"/>
          </w:rPr>
          <w:t>;</w:t>
        </w:r>
      </w:ins>
      <w:ins w:id="685"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686"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687"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688"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689"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690"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lastRenderedPageBreak/>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691"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692" w:author="Rapp_AfterRAN2#121bis" w:date="2023-05-08T12:31:00Z"/>
          <w:iCs/>
          <w:lang w:eastAsia="sv-SE"/>
        </w:rPr>
      </w:pPr>
      <w:ins w:id="693" w:author="Rapp_AfterRAN2#121bis" w:date="2023-05-08T11:43:00Z">
        <w:r w:rsidRPr="00F10B4F">
          <w:t>3&gt;</w:t>
        </w:r>
        <w:r w:rsidRPr="00F10B4F">
          <w:tab/>
        </w:r>
      </w:ins>
      <w:ins w:id="694" w:author="Rapp_AfterRAN2#121bis" w:date="2023-05-09T12:51:00Z">
        <w:r w:rsidR="00BD4199">
          <w:t xml:space="preserve">if the procedure is triggered due to successful completion of Mobility from NR to E-UTRA, </w:t>
        </w:r>
      </w:ins>
      <w:ins w:id="695" w:author="Rapp_AfterRAN2#121bis" w:date="2023-05-08T11:43:00Z">
        <w:r w:rsidRPr="00F10B4F">
          <w:t xml:space="preserve">for the </w:t>
        </w:r>
      </w:ins>
      <w:ins w:id="696" w:author="Rapp_AfterRAN2#121bis" w:date="2023-05-08T12:38:00Z">
        <w:r w:rsidR="00BF1766">
          <w:t>target</w:t>
        </w:r>
      </w:ins>
      <w:ins w:id="697" w:author="Rapp_AfterRAN2#121bis" w:date="2023-05-08T11:43:00Z">
        <w:r w:rsidRPr="00F10B4F">
          <w:t xml:space="preserve"> PCell </w:t>
        </w:r>
      </w:ins>
      <w:ins w:id="698" w:author="Rapp_AfterRAN2#121bis" w:date="2023-05-08T12:39:00Z">
        <w:r w:rsidR="009E03F6">
          <w:rPr>
            <w:lang w:eastAsia="en-GB"/>
          </w:rPr>
          <w:t xml:space="preserve">indicated in </w:t>
        </w:r>
      </w:ins>
      <w:ins w:id="699" w:author="Rapp_AfterRAN2#121bis" w:date="2023-05-08T11:43:00Z">
        <w:r w:rsidRPr="00F10B4F">
          <w:rPr>
            <w:lang w:eastAsia="en-GB"/>
          </w:rPr>
          <w:t xml:space="preserve">the last </w:t>
        </w:r>
      </w:ins>
      <w:ins w:id="700" w:author="Rapp_AfterRAN2#121bis" w:date="2023-05-08T12:39:00Z">
        <w:r w:rsidR="009E03F6">
          <w:rPr>
            <w:lang w:eastAsia="en-GB"/>
          </w:rPr>
          <w:t xml:space="preserve">applied </w:t>
        </w:r>
      </w:ins>
      <w:ins w:id="701" w:author="Rapp_AfterRAN2#121bis" w:date="2023-05-08T11:44:00Z">
        <w:r w:rsidR="00F24E3D" w:rsidRPr="00F10B4F">
          <w:rPr>
            <w:i/>
            <w:iCs/>
          </w:rPr>
          <w:t>MobilityFromNRCommand</w:t>
        </w:r>
        <w:r w:rsidR="00F24E3D" w:rsidRPr="00F10B4F">
          <w:t xml:space="preserve"> concern</w:t>
        </w:r>
      </w:ins>
      <w:ins w:id="702" w:author="Rapp_AfterRAN2#121bis" w:date="2023-05-08T11:45:00Z">
        <w:r w:rsidR="00956375">
          <w:t>ing</w:t>
        </w:r>
      </w:ins>
      <w:ins w:id="703" w:author="Rapp_AfterRAN2#121bis" w:date="2023-05-08T11:44:00Z">
        <w:r w:rsidR="00F24E3D" w:rsidRPr="00F10B4F">
          <w:t xml:space="preserve"> a</w:t>
        </w:r>
      </w:ins>
      <w:ins w:id="704" w:author="Rapp_AfterRAN2#121bis" w:date="2023-05-08T11:45:00Z">
        <w:r w:rsidR="00956375">
          <w:t xml:space="preserve">n </w:t>
        </w:r>
      </w:ins>
      <w:ins w:id="705" w:author="Rapp_AfterRAN2#121bis" w:date="2023-05-08T11:44:00Z">
        <w:r w:rsidR="00F24E3D" w:rsidRPr="00F10B4F">
          <w:t>inter-RAT handover from NR to E-UTRA</w:t>
        </w:r>
      </w:ins>
      <w:ins w:id="706" w:author="Rapp_AfterRAN2#121bis" w:date="2023-05-08T11:43:00Z">
        <w:r w:rsidRPr="00F10B4F">
          <w:rPr>
            <w:iCs/>
            <w:lang w:eastAsia="sv-SE"/>
          </w:rPr>
          <w:t>:</w:t>
        </w:r>
      </w:ins>
    </w:p>
    <w:p w14:paraId="5A65A374" w14:textId="79A27472" w:rsidR="007F593F" w:rsidRDefault="007F593F" w:rsidP="007F593F">
      <w:pPr>
        <w:pStyle w:val="B4"/>
        <w:rPr>
          <w:ins w:id="707" w:author="Rapp_AfterRAN2#121bis" w:date="2023-05-08T12:31:00Z"/>
        </w:rPr>
      </w:pPr>
      <w:ins w:id="708" w:author="Rapp_AfterRAN2#121bis" w:date="2023-05-08T12:31:00Z">
        <w:r>
          <w:t>4&gt;</w:t>
        </w:r>
        <w:r>
          <w:tab/>
          <w:t xml:space="preserve">set the </w:t>
        </w:r>
        <w:r w:rsidRPr="00340052">
          <w:rPr>
            <w:i/>
            <w:iCs/>
          </w:rPr>
          <w:t>targetPCellId</w:t>
        </w:r>
        <w:r>
          <w:t xml:space="preserve"> in </w:t>
        </w:r>
      </w:ins>
      <w:ins w:id="709" w:author="Rapp_AfterRAN2#121bis" w:date="2023-05-08T12:32:00Z">
        <w:r w:rsidR="006F26A2" w:rsidRPr="00325AD2">
          <w:rPr>
            <w:i/>
            <w:iCs/>
          </w:rPr>
          <w:t>eutraT</w:t>
        </w:r>
      </w:ins>
      <w:ins w:id="710"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711" w:author="Rapp_AfterRAN2#121bis" w:date="2023-05-08T12:43:00Z"/>
        </w:rPr>
      </w:pPr>
      <w:ins w:id="712" w:author="Rapp_AfterRAN2#121bis" w:date="2023-05-08T12:31:00Z">
        <w:r>
          <w:t>4&gt;</w:t>
        </w:r>
      </w:ins>
      <w:ins w:id="713" w:author="Rapp_AfterRAN2#121bis" w:date="2023-05-08T12:34:00Z">
        <w:r w:rsidR="00DD754C">
          <w:tab/>
        </w:r>
      </w:ins>
      <w:ins w:id="714" w:author="Rapp_AfterRAN2#121bis" w:date="2023-05-08T12:39:00Z">
        <w:r w:rsidR="00B1481B">
          <w:t>s</w:t>
        </w:r>
      </w:ins>
      <w:ins w:id="715" w:author="Rapp_AfterRAN2#121bis" w:date="2023-05-08T12:31:00Z">
        <w:r>
          <w:t>et</w:t>
        </w:r>
        <w:r w:rsidRPr="00F43A82">
          <w:t xml:space="preserve"> the </w:t>
        </w:r>
        <w:r w:rsidRPr="00F43A82">
          <w:rPr>
            <w:i/>
          </w:rPr>
          <w:t>targetCellMeas</w:t>
        </w:r>
        <w:r w:rsidRPr="00F43A82">
          <w:t xml:space="preserve"> in </w:t>
        </w:r>
      </w:ins>
      <w:ins w:id="716" w:author="Rapp_AfterRAN2#121bis" w:date="2023-05-08T12:35:00Z">
        <w:r w:rsidR="009E7B17" w:rsidRPr="00325AD2">
          <w:rPr>
            <w:i/>
            <w:iCs/>
          </w:rPr>
          <w:t>eutraTargetCellIn</w:t>
        </w:r>
        <w:r w:rsidR="009E7B17" w:rsidRPr="00340052">
          <w:rPr>
            <w:i/>
            <w:iCs/>
          </w:rPr>
          <w:t>fo</w:t>
        </w:r>
      </w:ins>
      <w:ins w:id="717"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718"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719"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720"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721" w:author="Rapp_AfterRAN2#121bis" w:date="2023-05-08T12:46:00Z">
        <w:r w:rsidR="00A44C0D">
          <w:t>or Mobility from NR to E-UTRA</w:t>
        </w:r>
      </w:ins>
      <w:ins w:id="722"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723"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724"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725"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726" w:author="Rapp_AfterRAN2#121bis" w:date="2023-05-09T12:44:00Z"/>
          <w:iCs/>
          <w:lang w:eastAsia="sv-SE"/>
        </w:rPr>
      </w:pPr>
      <w:r w:rsidRPr="00F10B4F">
        <w:lastRenderedPageBreak/>
        <w:t>3&gt;</w:t>
      </w:r>
      <w:r w:rsidRPr="00F10B4F">
        <w:tab/>
      </w:r>
      <w:ins w:id="727"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28" w:author="Rapp_AfterRAN2#121bis" w:date="2023-05-09T12:44:00Z">
        <w:r w:rsidR="00C57F9E">
          <w:t>;</w:t>
        </w:r>
      </w:ins>
      <w:ins w:id="729"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730" w:author="Rapp_AfterRAN2#121bis" w:date="2023-05-09T12:44:00Z">
        <w:r>
          <w:rPr>
            <w:lang w:eastAsia="en-GB"/>
          </w:rPr>
          <w:t>3&gt;</w:t>
        </w:r>
        <w:r>
          <w:rPr>
            <w:lang w:eastAsia="en-GB"/>
          </w:rPr>
          <w:tab/>
        </w:r>
      </w:ins>
      <w:ins w:id="731" w:author="Rapp_AfterRAN2#121bis" w:date="2023-05-09T12:48:00Z">
        <w:r w:rsidR="00C111E4">
          <w:t xml:space="preserve">if the procedure is triggered due to successful completion of Mobility from NR to E-UTRA, </w:t>
        </w:r>
      </w:ins>
      <w:ins w:id="732"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733"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51B96CC5" w14:textId="77777777" w:rsidR="00817964" w:rsidRDefault="00102A08" w:rsidP="00102A08">
      <w:pPr>
        <w:pStyle w:val="B4"/>
        <w:rPr>
          <w:ins w:id="734" w:author="Rapp_AfterRAN2#123bis" w:date="2023-10-23T10:10:00Z"/>
        </w:rPr>
      </w:pPr>
      <w:ins w:id="735" w:author="Rapp_AfterRAN2#123bis" w:date="2023-10-19T11:22:00Z">
        <w:r>
          <w:t>4</w:t>
        </w:r>
        <w:r w:rsidR="00EF3979">
          <w:t>&gt;</w:t>
        </w:r>
        <w:r w:rsidR="00EF3979">
          <w:tab/>
        </w:r>
        <w:r w:rsidR="00EF3979">
          <w:rPr>
            <w:lang w:eastAsia="zh-CN"/>
          </w:rPr>
          <w:t xml:space="preserve">if </w:t>
        </w:r>
        <w:r w:rsidR="00EF3979" w:rsidRPr="00F10B4F">
          <w:rPr>
            <w:i/>
            <w:lang w:eastAsia="zh-CN"/>
          </w:rPr>
          <w:t>m</w:t>
        </w:r>
        <w:r w:rsidR="00EF3979" w:rsidRPr="00F10B4F">
          <w:rPr>
            <w:i/>
          </w:rPr>
          <w:t>easRSSI-ReportConfig</w:t>
        </w:r>
        <w:r w:rsidR="00EF3979" w:rsidRPr="00F10B4F">
          <w:t xml:space="preserve"> is configured </w:t>
        </w:r>
        <w:r w:rsidR="00EF3979">
          <w:t xml:space="preserve">for the frequency of the </w:t>
        </w:r>
        <w:r w:rsidR="00EF3979" w:rsidRPr="00C0503E">
          <w:rPr>
            <w:rFonts w:eastAsia="SimSun"/>
            <w:lang w:eastAsia="zh-CN"/>
          </w:rPr>
          <w:t>source PCell</w:t>
        </w:r>
      </w:ins>
      <w:ins w:id="736" w:author="Rapp_AfterRAN2#123bis" w:date="2023-10-23T10:10:00Z">
        <w:r w:rsidR="00817964">
          <w:t>:</w:t>
        </w:r>
      </w:ins>
      <w:ins w:id="737" w:author="Rapp_AfterRAN2#123bis" w:date="2023-10-19T11:22:00Z">
        <w:r w:rsidR="00EF3979">
          <w:t xml:space="preserve"> </w:t>
        </w:r>
      </w:ins>
    </w:p>
    <w:p w14:paraId="443D396D" w14:textId="77777777" w:rsidR="00817964" w:rsidRDefault="00817964" w:rsidP="00817964">
      <w:pPr>
        <w:pStyle w:val="B5"/>
        <w:rPr>
          <w:ins w:id="738" w:author="Rapp_AfterRAN2#123bis" w:date="2023-10-23T10:10:00Z"/>
        </w:rPr>
      </w:pPr>
      <w:ins w:id="739" w:author="Rapp_AfterRAN2#123bis" w:date="2023-10-23T10:10:00Z">
        <w:r>
          <w:t>5&gt;</w:t>
        </w:r>
        <w:r>
          <w:tab/>
          <w:t>if the procedure is triggered due to successful completion of reconfiguration with sync:</w:t>
        </w:r>
      </w:ins>
    </w:p>
    <w:p w14:paraId="69405228" w14:textId="77777777" w:rsidR="00817964" w:rsidRDefault="00817964" w:rsidP="00817964">
      <w:pPr>
        <w:pStyle w:val="B6"/>
        <w:rPr>
          <w:ins w:id="740" w:author="Rapp_AfterRAN2#123bis" w:date="2023-10-23T10:11:00Z"/>
        </w:rPr>
      </w:pPr>
      <w:ins w:id="741" w:author="Rapp_AfterRAN2#123bis" w:date="2023-10-23T10:10:00Z">
        <w:r>
          <w:t>6&gt;</w:t>
        </w:r>
        <w:r>
          <w:tab/>
        </w:r>
      </w:ins>
      <w:ins w:id="742" w:author="Rapp_AfterRAN2#123bis" w:date="2023-10-19T11:22:00Z">
        <w:r w:rsidR="00EF3979" w:rsidRPr="00F10B4F">
          <w:t xml:space="preserve">set the </w:t>
        </w:r>
        <w:r w:rsidR="00EF3979" w:rsidRPr="00F10B4F">
          <w:rPr>
            <w:i/>
            <w:iCs/>
          </w:rPr>
          <w:t>measResultServCell</w:t>
        </w:r>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PCell </w:t>
        </w:r>
      </w:ins>
      <w:ins w:id="743" w:author="Rapp_AfterRAN2#123bis" w:date="2023-10-19T11:24:00Z">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r w:rsidR="00CB5F3E" w:rsidRPr="00F10B4F">
          <w:rPr>
            <w:i/>
            <w:iCs/>
          </w:rPr>
          <w:t>RRCReconfigurationComplete</w:t>
        </w:r>
        <w:r w:rsidR="00CB5F3E" w:rsidRPr="00F10B4F">
          <w:t xml:space="preserve"> message</w:t>
        </w:r>
        <w:r w:rsidR="00CB5F3E">
          <w:t xml:space="preserve"> </w:t>
        </w:r>
      </w:ins>
    </w:p>
    <w:p w14:paraId="4383DCA9" w14:textId="77777777" w:rsidR="00817964" w:rsidRDefault="00817964" w:rsidP="00817964">
      <w:pPr>
        <w:pStyle w:val="B5"/>
        <w:rPr>
          <w:ins w:id="744" w:author="Rapp_AfterRAN2#123bis" w:date="2023-10-23T10:11:00Z"/>
        </w:rPr>
      </w:pPr>
      <w:ins w:id="745" w:author="Rapp_AfterRAN2#123bis" w:date="2023-10-23T10:11:00Z">
        <w:r>
          <w:t>5&gt;</w:t>
        </w:r>
        <w:r>
          <w:tab/>
          <w:t>else if the procedure is triggered due to successful completion of Mobility from NR to E-UTRA:</w:t>
        </w:r>
      </w:ins>
    </w:p>
    <w:p w14:paraId="0F719B1D" w14:textId="5E9B298E" w:rsidR="00EF3979" w:rsidRDefault="00817964" w:rsidP="003D6177">
      <w:pPr>
        <w:pStyle w:val="B6"/>
        <w:rPr>
          <w:ins w:id="746" w:author="Rapp_AfterRAN2#123bis" w:date="2023-10-19T11:22:00Z"/>
        </w:rPr>
      </w:pPr>
      <w:ins w:id="747" w:author="Rapp_AfterRAN2#123bis" w:date="2023-10-23T10:11:00Z">
        <w:r>
          <w:t>6&gt;</w:t>
        </w:r>
        <w:r>
          <w:tab/>
        </w:r>
      </w:ins>
      <w:ins w:id="748" w:author="Rapp_AfterRAN2#123bis" w:date="2023-10-23T10:12:00Z">
        <w:r w:rsidR="006477E1" w:rsidRPr="00F10B4F">
          <w:t xml:space="preserve">set the </w:t>
        </w:r>
        <w:r w:rsidR="006477E1" w:rsidRPr="00F10B4F">
          <w:rPr>
            <w:i/>
            <w:iCs/>
          </w:rPr>
          <w:t>measResultServCell</w:t>
        </w:r>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source PCell</w:t>
        </w:r>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ins>
      <w:ins w:id="749" w:author="Rapp_AfterRAN2#123bis" w:date="2023-10-19T11:24:00Z">
        <w:r w:rsidR="00CB5F3E" w:rsidRPr="00F10B4F">
          <w:t xml:space="preserve">the </w:t>
        </w:r>
        <w:r w:rsidR="00CB5F3E">
          <w:t xml:space="preserve">EUTRA </w:t>
        </w:r>
        <w:r w:rsidR="00CB5F3E" w:rsidRPr="00F10B4F">
          <w:rPr>
            <w:i/>
            <w:iCs/>
          </w:rPr>
          <w:t>RRC</w:t>
        </w:r>
        <w:r w:rsidR="00CB5F3E">
          <w:rPr>
            <w:i/>
            <w:iCs/>
          </w:rPr>
          <w:t>Connection</w:t>
        </w:r>
        <w:r w:rsidR="00CB5F3E" w:rsidRPr="00F10B4F">
          <w:rPr>
            <w:i/>
            <w:iCs/>
          </w:rPr>
          <w:t>ReconfigurationComplete</w:t>
        </w:r>
        <w:r w:rsidR="00CB5F3E" w:rsidRPr="00F10B4F">
          <w:t xml:space="preserve"> message</w:t>
        </w:r>
      </w:ins>
      <w:ins w:id="750" w:author="Rapp_AfterRAN2#123bis" w:date="2023-10-19T11:22:00Z">
        <w:r w:rsidR="00EF3979" w:rsidRPr="00F10B4F">
          <w:t>;</w:t>
        </w:r>
      </w:ins>
    </w:p>
    <w:p w14:paraId="07C91D3A" w14:textId="446AE4CB" w:rsidR="00746BC6" w:rsidRPr="00C0503E" w:rsidRDefault="00E92F90" w:rsidP="00A442A7">
      <w:pPr>
        <w:pStyle w:val="B4"/>
        <w:rPr>
          <w:ins w:id="751" w:author="Rapp_AfterRAN2#123bis" w:date="2023-10-19T11:25:00Z"/>
          <w:rFonts w:eastAsia="SimSun"/>
          <w:lang w:eastAsia="zh-CN"/>
        </w:rPr>
      </w:pPr>
      <w:ins w:id="752" w:author="Rapp_AfterRAN2#123bis" w:date="2023-10-19T11:26:00Z">
        <w:r>
          <w:rPr>
            <w:rFonts w:eastAsia="SimSun"/>
            <w:lang w:eastAsia="zh-CN"/>
          </w:rPr>
          <w:t>4</w:t>
        </w:r>
      </w:ins>
      <w:ins w:id="753" w:author="Rapp_AfterRAN2#123bis" w:date="2023-10-19T11:25:00Z">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r w:rsidR="00746BC6" w:rsidRPr="00C0503E">
          <w:rPr>
            <w:i/>
          </w:rPr>
          <w:t>measObjectNR</w:t>
        </w:r>
        <w:r w:rsidR="00746BC6">
          <w:rPr>
            <w:i/>
          </w:rPr>
          <w:t xml:space="preserve"> </w:t>
        </w:r>
        <w:r w:rsidR="00746BC6">
          <w:rPr>
            <w:lang w:eastAsia="zh-CN"/>
          </w:rPr>
          <w:t xml:space="preserve">if </w:t>
        </w:r>
        <w:r w:rsidR="00746BC6" w:rsidRPr="00F10B4F">
          <w:rPr>
            <w:i/>
            <w:lang w:eastAsia="zh-CN"/>
          </w:rPr>
          <w:t>m</w:t>
        </w:r>
        <w:r w:rsidR="00746BC6" w:rsidRPr="00F10B4F">
          <w:rPr>
            <w:i/>
          </w:rPr>
          <w:t>easRSSI-ReportConfig</w:t>
        </w:r>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754" w:author="Rapp_AfterRAN2#123bis" w:date="2023-10-23T10:13:00Z"/>
        </w:rPr>
      </w:pPr>
      <w:ins w:id="755" w:author="Rapp_AfterRAN2#123bis" w:date="2023-10-19T11:26:00Z">
        <w:r>
          <w:t>5</w:t>
        </w:r>
      </w:ins>
      <w:ins w:id="756" w:author="Rapp_AfterRAN2#123bis" w:date="2023-10-19T11:25:00Z">
        <w:r w:rsidR="00746BC6">
          <w:t>&gt;</w:t>
        </w:r>
        <w:r w:rsidR="00746BC6">
          <w:tab/>
        </w:r>
      </w:ins>
      <w:ins w:id="757" w:author="Rapp_AfterRAN2#123bis" w:date="2023-10-23T10:13:00Z">
        <w:r w:rsidR="002220EA">
          <w:t>if the procedure is triggered due to successful completion of reconfiguration with sync:</w:t>
        </w:r>
      </w:ins>
    </w:p>
    <w:p w14:paraId="2C8BE46B" w14:textId="77777777" w:rsidR="002220EA" w:rsidRDefault="002220EA" w:rsidP="002220EA">
      <w:pPr>
        <w:pStyle w:val="B6"/>
        <w:rPr>
          <w:ins w:id="758" w:author="Rapp_AfterRAN2#123bis" w:date="2023-10-23T10:14:00Z"/>
        </w:rPr>
      </w:pPr>
      <w:ins w:id="759" w:author="Rapp_AfterRAN2#123bis" w:date="2023-10-23T10:13:00Z">
        <w:r>
          <w:t>6&gt;</w:t>
        </w:r>
        <w:r>
          <w:tab/>
        </w:r>
      </w:ins>
      <w:ins w:id="760" w:author="Rapp_AfterRAN2#123bis" w:date="2023-10-19T11:25:00Z">
        <w:r w:rsidR="00746BC6" w:rsidRPr="00F10B4F">
          <w:t xml:space="preserve">set the </w:t>
        </w:r>
        <w:r w:rsidR="00746BC6" w:rsidRPr="00F10B4F">
          <w:rPr>
            <w:i/>
            <w:iCs/>
          </w:rPr>
          <w:t>measResult</w:t>
        </w:r>
        <w:r w:rsidR="00746BC6">
          <w:rPr>
            <w:i/>
            <w:iCs/>
          </w:rPr>
          <w:t>NeighFreq-RSSI</w:t>
        </w:r>
        <w:r w:rsidR="00746BC6" w:rsidRPr="00F10B4F">
          <w:t xml:space="preserve"> </w:t>
        </w:r>
        <w:r w:rsidR="00746BC6">
          <w:t xml:space="preserve">in the </w:t>
        </w:r>
        <w:r w:rsidR="00746BC6" w:rsidRPr="00F10B4F">
          <w:rPr>
            <w:i/>
            <w:iCs/>
          </w:rPr>
          <w:t>measResult</w:t>
        </w:r>
        <w:r w:rsidR="00746BC6">
          <w:rPr>
            <w:i/>
            <w:iCs/>
          </w:rPr>
          <w:t>NeighFreqList-RSSI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ins>
      <w:ins w:id="761" w:author="Rapp_AfterRAN2#123bis" w:date="2023-10-19T11:26:00Z">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r w:rsidR="00746BC6" w:rsidRPr="00F10B4F">
          <w:rPr>
            <w:i/>
            <w:iCs/>
          </w:rPr>
          <w:t>RRCReconfigurationComplete</w:t>
        </w:r>
        <w:r w:rsidR="00746BC6" w:rsidRPr="00F10B4F">
          <w:t xml:space="preserve"> message</w:t>
        </w:r>
      </w:ins>
      <w:ins w:id="762" w:author="Rapp_AfterRAN2#123bis" w:date="2023-10-23T10:14:00Z">
        <w:r>
          <w:t>;</w:t>
        </w:r>
      </w:ins>
    </w:p>
    <w:p w14:paraId="3E0C9D8D" w14:textId="77777777" w:rsidR="002220EA" w:rsidRDefault="002220EA" w:rsidP="002220EA">
      <w:pPr>
        <w:pStyle w:val="B5"/>
        <w:rPr>
          <w:ins w:id="763" w:author="Rapp_AfterRAN2#123bis" w:date="2023-10-23T10:14:00Z"/>
        </w:rPr>
      </w:pPr>
      <w:ins w:id="764" w:author="Rapp_AfterRAN2#123bis" w:date="2023-10-23T10:14:00Z">
        <w:r>
          <w:t>5&gt;</w:t>
        </w:r>
        <w:r>
          <w:tab/>
          <w:t>else if the procedure is triggered due to successful completion of Mobility from NR to E-UTRA:</w:t>
        </w:r>
      </w:ins>
    </w:p>
    <w:p w14:paraId="4972EB39" w14:textId="13657410" w:rsidR="00746BC6" w:rsidRDefault="002220EA" w:rsidP="003D6177">
      <w:pPr>
        <w:pStyle w:val="B6"/>
        <w:rPr>
          <w:ins w:id="765" w:author="Rapp_AfterRAN2#123bis" w:date="2023-10-19T11:25:00Z"/>
        </w:rPr>
      </w:pPr>
      <w:ins w:id="766" w:author="Rapp_AfterRAN2#123bis" w:date="2023-10-23T10:14:00Z">
        <w:r>
          <w:t>6&gt;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neighbouring frequency </w:t>
        </w:r>
        <w:r w:rsidRPr="00F10B4F">
          <w:rPr>
            <w:rFonts w:eastAsia="SimSun"/>
            <w:lang w:eastAsia="zh-CN"/>
          </w:rPr>
          <w:t xml:space="preserve">up to the moment the </w:t>
        </w:r>
        <w:r w:rsidRPr="00F10B4F">
          <w:rPr>
            <w:rFonts w:eastAsia="SimSun"/>
          </w:rPr>
          <w:t xml:space="preserve">UE </w:t>
        </w:r>
        <w:r w:rsidRPr="00F10B4F">
          <w:t>sends</w:t>
        </w:r>
      </w:ins>
      <w:ins w:id="767" w:author="Rapp_AfterRAN2#123bis" w:date="2023-10-19T11:26:00Z">
        <w:r w:rsidR="00746BC6" w:rsidRPr="00F10B4F">
          <w:t xml:space="preserve"> the </w:t>
        </w:r>
        <w:r w:rsidR="00746BC6">
          <w:t xml:space="preserve">EUTRA </w:t>
        </w:r>
        <w:r w:rsidR="00746BC6" w:rsidRPr="00F10B4F">
          <w:rPr>
            <w:i/>
            <w:iCs/>
          </w:rPr>
          <w:t>RRC</w:t>
        </w:r>
        <w:r w:rsidR="00746BC6">
          <w:rPr>
            <w:i/>
            <w:iCs/>
          </w:rPr>
          <w:t>Connection</w:t>
        </w:r>
        <w:r w:rsidR="00746BC6" w:rsidRPr="00F10B4F">
          <w:rPr>
            <w:i/>
            <w:iCs/>
          </w:rPr>
          <w:t>ReconfigurationComplete</w:t>
        </w:r>
        <w:r w:rsidR="00746BC6" w:rsidRPr="00F10B4F">
          <w:t xml:space="preserve"> message;</w:t>
        </w:r>
      </w:ins>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768" w:author="Rapp_AfterRAN2#121bis" w:date="2023-05-09T12:45:00Z">
        <w:r w:rsidR="00A8032D">
          <w:rPr>
            <w:lang w:val="en-GB"/>
          </w:rPr>
          <w:t xml:space="preserve"> </w:t>
        </w:r>
        <w:r w:rsidR="00A8032D">
          <w:t xml:space="preserve">if the procedure is triggered due to successful completion of reconfiguration with sync, or </w:t>
        </w:r>
      </w:ins>
      <w:ins w:id="769"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lastRenderedPageBreak/>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770"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771" w:author="Rapp_AfterRAN2#121bis" w:date="2023-05-09T12:49:00Z"/>
          <w:iCs/>
          <w:lang w:eastAsia="sv-SE"/>
        </w:rPr>
      </w:pPr>
      <w:r w:rsidRPr="00F10B4F">
        <w:t>3&gt;</w:t>
      </w:r>
      <w:r w:rsidRPr="00F10B4F">
        <w:tab/>
      </w:r>
      <w:ins w:id="772"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73" w:author="Rapp_AfterRAN2#121bis" w:date="2023-05-09T12:49:00Z">
        <w:r w:rsidR="00C111E4">
          <w:rPr>
            <w:iCs/>
            <w:lang w:eastAsia="sv-SE"/>
          </w:rPr>
          <w:t>; or</w:t>
        </w:r>
      </w:ins>
      <w:del w:id="774"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775"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776"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777" w:author="Rapp_AfterRAN2#121bis" w:date="2023-05-09T12:50:00Z"/>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ins w:id="778"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lastRenderedPageBreak/>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779" w:author="Rapp_AfterRAN2#121bis" w:date="2023-05-05T09:34:00Z"/>
        </w:rPr>
      </w:pPr>
      <w:ins w:id="780" w:author="Rapp_AfterRAN2#121bis" w:date="2023-05-05T09:34:00Z">
        <w:r w:rsidRPr="00F43A82">
          <w:t>5.7.10.</w:t>
        </w:r>
        <w:r>
          <w:t>X</w:t>
        </w:r>
        <w:r w:rsidRPr="00F43A82">
          <w:tab/>
          <w:t xml:space="preserve">Actions for the successful </w:t>
        </w:r>
        <w:r>
          <w:t xml:space="preserve">PSCell </w:t>
        </w:r>
        <w:del w:id="781" w:author="Rapp_AfterRAN2#122" w:date="2023-08-10T15:52:00Z">
          <w:r w:rsidDel="00E06487">
            <w:delText>addition/</w:delText>
          </w:r>
        </w:del>
        <w:r>
          <w:t>change</w:t>
        </w:r>
      </w:ins>
      <w:ins w:id="782" w:author="Rapp_AfterRAN2#122" w:date="2023-08-10T15:52:00Z">
        <w:r w:rsidR="00E06487">
          <w:t xml:space="preserve"> or addition</w:t>
        </w:r>
      </w:ins>
      <w:ins w:id="783" w:author="Rapp_AfterRAN2#121bis" w:date="2023-05-05T09:34:00Z">
        <w:r w:rsidRPr="00F43A82">
          <w:t xml:space="preserve"> report determination</w:t>
        </w:r>
      </w:ins>
    </w:p>
    <w:p w14:paraId="3A7CBB9B" w14:textId="77777777" w:rsidR="007830FB" w:rsidRDefault="007830FB" w:rsidP="007830FB">
      <w:pPr>
        <w:rPr>
          <w:ins w:id="784" w:author="Rapp_AfterRAN2#121bis" w:date="2023-05-05T09:34:00Z"/>
        </w:rPr>
      </w:pPr>
      <w:ins w:id="785" w:author="Rapp_AfterRAN2#121bis" w:date="2023-05-05T09:34:00Z">
        <w:r>
          <w:t>The UE shall for the PSCell:</w:t>
        </w:r>
      </w:ins>
    </w:p>
    <w:p w14:paraId="5E3602D9" w14:textId="6715B37C" w:rsidR="007830FB" w:rsidRPr="005376FC" w:rsidRDefault="007830FB" w:rsidP="007830FB">
      <w:pPr>
        <w:pStyle w:val="B1"/>
        <w:rPr>
          <w:ins w:id="786" w:author="Rapp_AfterRAN2#121bis" w:date="2023-05-05T09:34:00Z"/>
        </w:rPr>
      </w:pPr>
      <w:ins w:id="787"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788" w:author="Rapp_AfterRAN2#121bis" w:date="2023-05-05T10:26:00Z">
        <w:r w:rsidR="000F6080">
          <w:t xml:space="preserve">for the SCG </w:t>
        </w:r>
      </w:ins>
      <w:ins w:id="789" w:author="Rapp_AfterRAN2#121bis" w:date="2023-05-05T09:34:00Z">
        <w:r w:rsidRPr="00352942">
          <w:t xml:space="preserve">including the </w:t>
        </w:r>
        <w:r w:rsidRPr="00352942">
          <w:rPr>
            <w:i/>
            <w:iCs/>
          </w:rPr>
          <w:t>reconfigurationWithSync</w:t>
        </w:r>
        <w:r w:rsidRPr="00352942">
          <w:t xml:space="preserve">, is greater than </w:t>
        </w:r>
      </w:ins>
      <w:ins w:id="790" w:author="Rapp_AfterRAN2#121bis" w:date="2023-05-05T10:18:00Z">
        <w:r w:rsidR="00542BE1" w:rsidRPr="00F10B4F">
          <w:rPr>
            <w:i/>
            <w:iCs/>
          </w:rPr>
          <w:t>thresholdPercentageT304</w:t>
        </w:r>
      </w:ins>
      <w:ins w:id="791" w:author="Rapp_AfterRAN2#121bis" w:date="2023-05-05T15:46:00Z">
        <w:r w:rsidR="00A6217A">
          <w:rPr>
            <w:i/>
            <w:iCs/>
          </w:rPr>
          <w:t>-</w:t>
        </w:r>
      </w:ins>
      <w:ins w:id="792" w:author="Rapp_AfterRAN2#121bis" w:date="2023-05-05T10:18:00Z">
        <w:r w:rsidR="00542BE1">
          <w:rPr>
            <w:i/>
            <w:iCs/>
          </w:rPr>
          <w:t>SCG</w:t>
        </w:r>
      </w:ins>
      <w:ins w:id="793"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794" w:author="Rapp_AfterRAN2#121bis" w:date="2023-05-05T10:28:00Z">
        <w:r w:rsidR="000D6203">
          <w:t xml:space="preserve"> for the SC</w:t>
        </w:r>
        <w:r w:rsidR="00125F2D">
          <w:t>G</w:t>
        </w:r>
      </w:ins>
      <w:ins w:id="795" w:author="Rapp_AfterRAN2#122" w:date="2023-08-07T14:14:00Z">
        <w:r w:rsidR="00DE5799">
          <w:t>; or</w:t>
        </w:r>
      </w:ins>
      <w:ins w:id="796" w:author="Rapp_AfterRAN2#121bis" w:date="2023-05-05T10:18:00Z">
        <w:del w:id="797" w:author="Rapp_AfterRAN2#122" w:date="2023-08-07T14:14:00Z">
          <w:r w:rsidR="00B44A52">
            <w:delText>:</w:delText>
          </w:r>
        </w:del>
      </w:ins>
    </w:p>
    <w:p w14:paraId="395FBA47" w14:textId="3BA0D229" w:rsidR="00712552" w:rsidRPr="00F10B4F" w:rsidRDefault="00712552" w:rsidP="00712552">
      <w:pPr>
        <w:pStyle w:val="B1"/>
        <w:rPr>
          <w:ins w:id="798" w:author="Rapp_AfterRAN2#123bis" w:date="2023-10-18T11:55:00Z"/>
        </w:rPr>
      </w:pPr>
      <w:commentRangeStart w:id="799"/>
      <w:ins w:id="800" w:author="Rapp_AfterRAN2#123bis" w:date="2023-10-18T11:55:00Z">
        <w:r w:rsidRPr="00F10B4F">
          <w:t>1&gt;</w:t>
        </w:r>
        <w:r w:rsidRPr="00F10B4F">
          <w:tab/>
        </w:r>
        <w:r>
          <w:t xml:space="preserve">if </w:t>
        </w:r>
      </w:ins>
      <w:ins w:id="801" w:author="Rapp_AfterRAN2#123bis" w:date="2023-10-18T15:32:00Z">
        <w:r w:rsidR="005019EE">
          <w:rPr>
            <w:i/>
            <w:iCs/>
          </w:rPr>
          <w:t>s</w:t>
        </w:r>
      </w:ins>
      <w:ins w:id="802" w:author="Rapp_AfterRAN2#123bis" w:date="2023-10-18T15:33:00Z">
        <w:r w:rsidR="005019EE">
          <w:rPr>
            <w:i/>
            <w:iCs/>
          </w:rPr>
          <w:t>N-InitiatedPS</w:t>
        </w:r>
      </w:ins>
      <w:ins w:id="803" w:author="Rapp_AfterRAN2#123bis" w:date="2023-10-18T15:34:00Z">
        <w:r w:rsidR="005019EE">
          <w:rPr>
            <w:i/>
            <w:iCs/>
          </w:rPr>
          <w:t>C</w:t>
        </w:r>
      </w:ins>
      <w:ins w:id="804" w:author="Rapp_AfterRAN2#123bis" w:date="2023-10-18T15:33:00Z">
        <w:r w:rsidR="005019EE">
          <w:rPr>
            <w:i/>
            <w:iCs/>
          </w:rPr>
          <w:t>ellChange</w:t>
        </w:r>
      </w:ins>
      <w:ins w:id="805" w:author="Rapp_AfterRAN2#123bis" w:date="2023-10-18T11:55:00Z">
        <w:r>
          <w:t xml:space="preserve"> is </w:t>
        </w:r>
      </w:ins>
      <w:ins w:id="806" w:author="Rapp_AfterRAN2#123bis" w:date="2023-10-20T14:44:00Z">
        <w:r w:rsidR="002E198C">
          <w:t>configured</w:t>
        </w:r>
      </w:ins>
      <w:ins w:id="807" w:author="Rapp_AfterRAN2#123bis" w:date="2023-10-18T15:34:00Z">
        <w:r w:rsidR="005019EE" w:rsidRPr="00F10B4F">
          <w:t xml:space="preserve"> </w:t>
        </w:r>
        <w:r w:rsidR="005019EE">
          <w:t>in the</w:t>
        </w:r>
      </w:ins>
      <w:ins w:id="808" w:author="Rapp_AfterRAN2#123bis" w:date="2023-10-18T15:37:00Z">
        <w:r w:rsidR="005019EE">
          <w:t xml:space="preserve"> </w:t>
        </w:r>
      </w:ins>
      <w:ins w:id="809" w:author="Rapp_AfterRAN2#123bis" w:date="2023-10-18T15:35:00Z">
        <w:r w:rsidR="005019EE" w:rsidRPr="005019EE">
          <w:rPr>
            <w:i/>
            <w:iCs/>
          </w:rPr>
          <w:t>RRCReconfiguration</w:t>
        </w:r>
        <w:r w:rsidR="005019EE">
          <w:t xml:space="preserve"> </w:t>
        </w:r>
      </w:ins>
      <w:ins w:id="810" w:author="Rapp_AfterRAN2#123bis" w:date="2023-10-18T15:36:00Z">
        <w:r w:rsidR="005019EE">
          <w:t>including the</w:t>
        </w:r>
      </w:ins>
      <w:ins w:id="811" w:author="Rapp_AfterRAN2#123bis" w:date="2023-10-18T15:49:00Z">
        <w:r w:rsidR="00F76C71">
          <w:t xml:space="preserve"> last applied </w:t>
        </w:r>
        <w:r w:rsidR="00F76C71" w:rsidRPr="0057545F">
          <w:rPr>
            <w:i/>
            <w:iCs/>
          </w:rPr>
          <w:t>RRCReconfiguration</w:t>
        </w:r>
        <w:r w:rsidR="00F76C71">
          <w:t xml:space="preserve"> with</w:t>
        </w:r>
      </w:ins>
      <w:ins w:id="812" w:author="Rapp_AfterRAN2#123bis" w:date="2023-10-18T15:36:00Z">
        <w:r w:rsidR="005019EE">
          <w:t xml:space="preserve"> </w:t>
        </w:r>
        <w:r w:rsidR="005019EE" w:rsidRPr="00352942">
          <w:rPr>
            <w:i/>
            <w:iCs/>
          </w:rPr>
          <w:t>reconfigurationWithSync</w:t>
        </w:r>
        <w:r w:rsidR="005019EE">
          <w:t xml:space="preserve"> </w:t>
        </w:r>
      </w:ins>
      <w:ins w:id="813" w:author="Rapp_AfterRAN2#123bis" w:date="2023-10-18T15:40:00Z">
        <w:r w:rsidR="005019EE">
          <w:t xml:space="preserve">for the SCG </w:t>
        </w:r>
      </w:ins>
      <w:ins w:id="814" w:author="Rapp_AfterRAN2#123bis" w:date="2023-10-18T11:55:00Z">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if configured</w:t>
        </w:r>
      </w:ins>
      <w:ins w:id="815" w:author="Rapp_AfterRAN2#123bis" w:date="2023-10-19T10:38:00Z">
        <w:r w:rsidR="002F2888">
          <w:t xml:space="preserve"> by the</w:t>
        </w:r>
      </w:ins>
      <w:ins w:id="816" w:author="Rapp_AfterRAN2#123bis" w:date="2023-10-19T11:34:00Z">
        <w:r w:rsidR="00E76BB1">
          <w:t xml:space="preserve"> source</w:t>
        </w:r>
      </w:ins>
      <w:ins w:id="817" w:author="Rapp_AfterRAN2#123bis" w:date="2023-10-19T10:38:00Z">
        <w:r w:rsidR="002F2888">
          <w:t xml:space="preserve"> </w:t>
        </w:r>
      </w:ins>
      <w:ins w:id="818" w:author="Rapp_AfterRAN2#123bis" w:date="2023-10-19T11:34:00Z">
        <w:r w:rsidR="00E76BB1">
          <w:t>PSCell</w:t>
        </w:r>
      </w:ins>
      <w:ins w:id="819" w:author="Rapp_AfterRAN2#123bis" w:date="2023-10-18T11:55:00Z">
        <w:r>
          <w:t xml:space="preserve"> </w:t>
        </w:r>
        <w:r w:rsidRPr="00F10B4F">
          <w:t>before executing the last reconfiguration with sync; or</w:t>
        </w:r>
      </w:ins>
    </w:p>
    <w:p w14:paraId="287A0CC9" w14:textId="412067A7" w:rsidR="00712552" w:rsidRPr="00F10B4F" w:rsidRDefault="00712552" w:rsidP="00712552">
      <w:pPr>
        <w:pStyle w:val="B1"/>
        <w:rPr>
          <w:ins w:id="820" w:author="Rapp_AfterRAN2#123bis" w:date="2023-10-18T11:55:00Z"/>
        </w:rPr>
      </w:pPr>
      <w:ins w:id="821" w:author="Rapp_AfterRAN2#123bis" w:date="2023-10-18T11:55:00Z">
        <w:r w:rsidRPr="00F10B4F">
          <w:t>1&gt;</w:t>
        </w:r>
        <w:r w:rsidRPr="00F10B4F">
          <w:tab/>
        </w:r>
        <w:r>
          <w:t xml:space="preserve">if </w:t>
        </w:r>
      </w:ins>
      <w:ins w:id="822" w:author="Rapp_AfterRAN2#123bis" w:date="2023-10-18T15:39:00Z">
        <w:r w:rsidR="005019EE">
          <w:rPr>
            <w:i/>
            <w:iCs/>
          </w:rPr>
          <w:t>sN-InitiatedPSCellChange</w:t>
        </w:r>
      </w:ins>
      <w:ins w:id="823" w:author="Rapp_AfterRAN2#123bis" w:date="2023-10-18T11:55:00Z">
        <w:r>
          <w:t xml:space="preserve"> is </w:t>
        </w:r>
      </w:ins>
      <w:ins w:id="824" w:author="Rapp_AfterRAN2#123bis" w:date="2023-10-20T14:44:00Z">
        <w:r w:rsidR="002E198C">
          <w:t>configured</w:t>
        </w:r>
      </w:ins>
      <w:ins w:id="825" w:author="Rapp_AfterRAN2#123bis" w:date="2023-10-18T15:39:00Z">
        <w:r w:rsidR="005019EE" w:rsidRPr="00F10B4F">
          <w:t xml:space="preserve"> </w:t>
        </w:r>
      </w:ins>
      <w:ins w:id="826" w:author="Rapp_AfterRAN2#123bis" w:date="2023-10-18T15:50: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ins>
      <w:ins w:id="827" w:author="Rapp_AfterRAN2#123bis" w:date="2023-10-18T15:40:00Z">
        <w:r w:rsidR="005019EE" w:rsidRPr="00352942">
          <w:rPr>
            <w:i/>
            <w:iCs/>
          </w:rPr>
          <w:t>reconfigurationWithSync</w:t>
        </w:r>
        <w:r w:rsidR="005019EE">
          <w:t xml:space="preserve"> for the SCG</w:t>
        </w:r>
      </w:ins>
      <w:ins w:id="828" w:author="Rapp_AfterRAN2#123bis" w:date="2023-10-18T11:55:00Z">
        <w:r>
          <w:t xml:space="preserve"> </w:t>
        </w:r>
      </w:ins>
      <w:ins w:id="829" w:author="Rapp_AfterRAN2#123bis" w:date="2023-10-18T15:41:00Z">
        <w:r w:rsidR="00C46102">
          <w:t xml:space="preserve">and </w:t>
        </w:r>
      </w:ins>
      <w:ins w:id="830" w:author="Rapp_AfterRAN2#123bis" w:date="2023-10-18T11:55:00Z">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w:t>
        </w:r>
        <w:r>
          <w:t xml:space="preserve">by the </w:t>
        </w:r>
      </w:ins>
      <w:ins w:id="831" w:author="Rapp_AfterRAN2#123bis" w:date="2023-10-19T11:34:00Z">
        <w:r w:rsidR="00E76BB1">
          <w:t>source PSCell</w:t>
        </w:r>
      </w:ins>
      <w:ins w:id="832" w:author="Rapp_AfterRAN2#123bis" w:date="2023-10-18T11:55:00Z">
        <w:r>
          <w:t xml:space="preserve"> </w:t>
        </w:r>
        <w:r w:rsidRPr="00F10B4F">
          <w:t xml:space="preserve">before executing the last reconfiguration with </w:t>
        </w:r>
        <w:commentRangeStart w:id="833"/>
        <w:r w:rsidRPr="00F10B4F">
          <w:t>sync</w:t>
        </w:r>
      </w:ins>
      <w:commentRangeEnd w:id="833"/>
      <w:r w:rsidR="006E6FE9">
        <w:rPr>
          <w:rStyle w:val="CommentReference"/>
        </w:rPr>
        <w:commentReference w:id="833"/>
      </w:r>
      <w:ins w:id="834" w:author="Rapp_AfterRAN2#123bis" w:date="2023-10-18T11:55:00Z">
        <w:r>
          <w:t>:</w:t>
        </w:r>
      </w:ins>
      <w:commentRangeEnd w:id="799"/>
      <w:ins w:id="835" w:author="Rapp_AfterRAN2#123bis" w:date="2023-10-18T15:44:00Z">
        <w:r w:rsidR="002835E3">
          <w:rPr>
            <w:rStyle w:val="CommentReference"/>
          </w:rPr>
          <w:commentReference w:id="799"/>
        </w:r>
      </w:ins>
    </w:p>
    <w:p w14:paraId="72D8A96D" w14:textId="391F3D79" w:rsidR="00095CD4" w:rsidRPr="00F10B4F" w:rsidRDefault="00095CD4" w:rsidP="00095CD4">
      <w:pPr>
        <w:pStyle w:val="B1"/>
        <w:rPr>
          <w:ins w:id="836" w:author="Rapp_AfterRAN2#122" w:date="2023-06-16T15:57:00Z"/>
        </w:rPr>
      </w:pPr>
      <w:ins w:id="837" w:author="Rapp_AfterRAN2#122" w:date="2023-06-16T15:57:00Z">
        <w:r w:rsidRPr="00F10B4F">
          <w:t>1&gt;</w:t>
        </w:r>
        <w:r w:rsidRPr="00F10B4F">
          <w:tab/>
        </w:r>
      </w:ins>
      <w:ins w:id="838" w:author="Rapp_AfterRAN2#123bis" w:date="2023-10-18T11:52:00Z">
        <w:r w:rsidR="00501F3E">
          <w:t xml:space="preserve">if </w:t>
        </w:r>
      </w:ins>
      <w:ins w:id="839" w:author="Rapp_AfterRAN2#123bis" w:date="2023-10-18T15:41:00Z">
        <w:r w:rsidR="007D6158">
          <w:rPr>
            <w:i/>
            <w:iCs/>
          </w:rPr>
          <w:t>sN-InitiatedPSCellChange</w:t>
        </w:r>
      </w:ins>
      <w:ins w:id="840" w:author="Rapp_AfterRAN2#123bis" w:date="2023-10-18T11:53:00Z">
        <w:r w:rsidR="00501F3E">
          <w:t xml:space="preserve"> is </w:t>
        </w:r>
      </w:ins>
      <w:ins w:id="841" w:author="Rapp_AfterRAN2#123bis" w:date="2023-10-18T15:41:00Z">
        <w:r w:rsidR="007D6158">
          <w:t xml:space="preserve">not </w:t>
        </w:r>
      </w:ins>
      <w:ins w:id="842" w:author="Rapp_AfterRAN2#123bis" w:date="2023-10-20T14:44:00Z">
        <w:r w:rsidR="008D3E6E">
          <w:t>configured</w:t>
        </w:r>
      </w:ins>
      <w:ins w:id="843" w:author="Rapp_AfterRAN2#123bis" w:date="2023-10-18T15:41:00Z">
        <w:r w:rsidR="007D6158">
          <w:t xml:space="preserve"> </w:t>
        </w:r>
      </w:ins>
      <w:ins w:id="844"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845" w:author="Rapp_AfterRAN2#123bis" w:date="2023-10-18T15:42:00Z">
        <w:r w:rsidR="00C46102">
          <w:t xml:space="preserve"> </w:t>
        </w:r>
        <w:r w:rsidR="00C46102" w:rsidRPr="00352942">
          <w:rPr>
            <w:i/>
            <w:iCs/>
          </w:rPr>
          <w:t>reconfigurationWithSync</w:t>
        </w:r>
        <w:r w:rsidR="00C46102">
          <w:t xml:space="preserve"> for the SCG </w:t>
        </w:r>
      </w:ins>
      <w:ins w:id="846" w:author="Rapp_AfterRAN2#123bis" w:date="2023-10-18T15:41:00Z">
        <w:r w:rsidR="007D6158">
          <w:t>an</w:t>
        </w:r>
      </w:ins>
      <w:ins w:id="847" w:author="Rapp_AfterRAN2#123bis" w:date="2023-10-18T11:53:00Z">
        <w:r w:rsidR="00501F3E">
          <w:t xml:space="preserve">d </w:t>
        </w:r>
      </w:ins>
      <w:ins w:id="848" w:author="Rapp_AfterRAN2#122" w:date="2023-06-16T15:57:00Z">
        <w:r w:rsidRPr="00F10B4F">
          <w:t>if the ratio between the value of the elapsed time of the timer T310 and the configured value of the timer T310, configured while the UE was connected to the source P</w:t>
        </w:r>
      </w:ins>
      <w:ins w:id="849" w:author="Rapp_AfterRAN2#122" w:date="2023-06-16T15:58:00Z">
        <w:r w:rsidR="00253493">
          <w:t>S</w:t>
        </w:r>
      </w:ins>
      <w:ins w:id="850" w:author="Rapp_AfterRAN2#122" w:date="2023-06-16T15:57:00Z">
        <w:r w:rsidRPr="00F10B4F">
          <w:t>Cell before executing the last reconfiguration with sync</w:t>
        </w:r>
      </w:ins>
      <w:ins w:id="851" w:author="Rapp_AfterRAN2#122" w:date="2023-06-16T15:59:00Z">
        <w:r w:rsidR="0063229C">
          <w:t xml:space="preserve"> for the SCG</w:t>
        </w:r>
      </w:ins>
      <w:ins w:id="852" w:author="Rapp_AfterRAN2#122" w:date="2023-06-16T15:57:00Z">
        <w:r w:rsidRPr="00F10B4F">
          <w:t xml:space="preserve">, is greater than </w:t>
        </w:r>
        <w:r w:rsidRPr="00F10B4F">
          <w:rPr>
            <w:i/>
            <w:iCs/>
          </w:rPr>
          <w:t>thresholdPercentageT310</w:t>
        </w:r>
      </w:ins>
      <w:ins w:id="853" w:author="Rapp_AfterRAN2#122" w:date="2023-06-16T16:16:00Z">
        <w:r w:rsidR="00E30C4A">
          <w:rPr>
            <w:i/>
            <w:iCs/>
          </w:rPr>
          <w:t>-SCG</w:t>
        </w:r>
      </w:ins>
      <w:ins w:id="854" w:author="Rapp_AfterRAN2#122" w:date="2023-06-16T15:57:00Z">
        <w:r w:rsidRPr="00F10B4F">
          <w:t xml:space="preserve"> included in the </w:t>
        </w:r>
        <w:r w:rsidRPr="00F10B4F">
          <w:rPr>
            <w:i/>
            <w:iCs/>
          </w:rPr>
          <w:t>success</w:t>
        </w:r>
      </w:ins>
      <w:ins w:id="855" w:author="Rapp_AfterRAN2#122" w:date="2023-06-16T16:13:00Z">
        <w:r w:rsidR="009D46A8">
          <w:rPr>
            <w:i/>
            <w:iCs/>
          </w:rPr>
          <w:t>PSCell</w:t>
        </w:r>
      </w:ins>
      <w:ins w:id="856" w:author="Rapp_AfterRAN2#122" w:date="2023-06-16T15:57:00Z">
        <w:r w:rsidRPr="00F10B4F">
          <w:rPr>
            <w:i/>
            <w:iCs/>
          </w:rPr>
          <w:t>-Config</w:t>
        </w:r>
        <w:r w:rsidRPr="00F10B4F">
          <w:t xml:space="preserve"> </w:t>
        </w:r>
      </w:ins>
      <w:ins w:id="857" w:author="Rapp_AfterRAN2#122" w:date="2023-06-16T16:17:00Z">
        <w:r w:rsidR="005A283F">
          <w:t>if configured</w:t>
        </w:r>
      </w:ins>
      <w:ins w:id="858" w:author="Rapp_AfterRAN2#123bis" w:date="2023-10-19T11:33:00Z">
        <w:r w:rsidR="00CE2C76">
          <w:t xml:space="preserve"> by the </w:t>
        </w:r>
      </w:ins>
      <w:ins w:id="859" w:author="Rapp_AfterRAN2#123bis" w:date="2023-10-19T11:34:00Z">
        <w:r w:rsidR="00E76BB1">
          <w:t>PCell</w:t>
        </w:r>
      </w:ins>
      <w:ins w:id="860" w:author="Rapp_AfterRAN2#122" w:date="2023-06-16T16:17:00Z">
        <w:r w:rsidR="005A283F">
          <w:t xml:space="preserve"> </w:t>
        </w:r>
      </w:ins>
      <w:ins w:id="861" w:author="Rapp_AfterRAN2#122" w:date="2023-06-16T15:57:00Z">
        <w:r w:rsidRPr="00F10B4F">
          <w:t>before executing the last reconfiguration with sync; or</w:t>
        </w:r>
      </w:ins>
    </w:p>
    <w:p w14:paraId="7CE8B34E" w14:textId="6A3AAE28" w:rsidR="00095CD4" w:rsidRPr="00F10B4F" w:rsidRDefault="00095CD4" w:rsidP="00095CD4">
      <w:pPr>
        <w:pStyle w:val="B1"/>
        <w:rPr>
          <w:ins w:id="862" w:author="Rapp_AfterRAN2#122" w:date="2023-06-16T15:57:00Z"/>
        </w:rPr>
      </w:pPr>
      <w:ins w:id="863" w:author="Rapp_AfterRAN2#122" w:date="2023-06-16T15:57:00Z">
        <w:r w:rsidRPr="00F10B4F">
          <w:t>1&gt;</w:t>
        </w:r>
        <w:r w:rsidRPr="00F10B4F">
          <w:tab/>
        </w:r>
      </w:ins>
      <w:ins w:id="864" w:author="Rapp_AfterRAN2#123bis" w:date="2023-10-18T15:41:00Z">
        <w:r w:rsidR="007D6158">
          <w:t xml:space="preserve">if </w:t>
        </w:r>
        <w:r w:rsidR="007D6158">
          <w:rPr>
            <w:i/>
            <w:iCs/>
          </w:rPr>
          <w:t>sN-InitiatedPSCellChange</w:t>
        </w:r>
        <w:r w:rsidR="007D6158">
          <w:t xml:space="preserve"> is not </w:t>
        </w:r>
      </w:ins>
      <w:ins w:id="865" w:author="Rapp_AfterRAN2#123bis" w:date="2023-10-20T14:44:00Z">
        <w:r w:rsidR="008D3E6E">
          <w:t>configured</w:t>
        </w:r>
      </w:ins>
      <w:ins w:id="866" w:author="Rapp_AfterRAN2#123bis" w:date="2023-10-18T15:42:00Z">
        <w:r w:rsidR="00C46102">
          <w:t xml:space="preserve"> </w:t>
        </w:r>
      </w:ins>
      <w:ins w:id="867"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868" w:author="Rapp_AfterRAN2#123bis" w:date="2023-10-18T15:42:00Z">
        <w:r w:rsidR="00C46102">
          <w:t xml:space="preserve"> </w:t>
        </w:r>
        <w:r w:rsidR="00C46102" w:rsidRPr="00352942">
          <w:rPr>
            <w:i/>
            <w:iCs/>
          </w:rPr>
          <w:t>reconfigurationWithSync</w:t>
        </w:r>
        <w:r w:rsidR="00C46102">
          <w:t xml:space="preserve"> for the SCG and</w:t>
        </w:r>
      </w:ins>
      <w:ins w:id="869" w:author="Rapp_AfterRAN2#123bis" w:date="2023-10-18T11:55:00Z">
        <w:r w:rsidR="00712552">
          <w:t xml:space="preserve"> </w:t>
        </w:r>
      </w:ins>
      <w:ins w:id="870" w:author="Rapp_AfterRAN2#122" w:date="2023-06-16T15:57:00Z">
        <w:r w:rsidRPr="00F10B4F">
          <w:t xml:space="preserve">if the T312 associated to the measurement identity of the target </w:t>
        </w:r>
      </w:ins>
      <w:ins w:id="871" w:author="Rapp_AfterRAN2#122" w:date="2023-06-16T16:15:00Z">
        <w:r w:rsidR="00E30C4A">
          <w:t>PSC</w:t>
        </w:r>
      </w:ins>
      <w:ins w:id="872" w:author="Rapp_AfterRAN2#122" w:date="2023-06-16T15:57:00Z">
        <w:r w:rsidRPr="00F10B4F">
          <w:t xml:space="preserve">ell was running at the time of initiating the execution of the reconfiguration with sync procedure </w:t>
        </w:r>
      </w:ins>
      <w:ins w:id="873" w:author="Rapp_AfterRAN2#122" w:date="2023-06-16T16:15:00Z">
        <w:r w:rsidR="00E30C4A">
          <w:t xml:space="preserve">for the SCG </w:t>
        </w:r>
      </w:ins>
      <w:ins w:id="874" w:author="Rapp_AfterRAN2#122" w:date="2023-06-16T15:57:00Z">
        <w:r w:rsidRPr="00F10B4F">
          <w:t>and if the ratio between the value of the elapsed time of the timer T312 and the configured value of the timer T312, configured while the UE was connected to the source P</w:t>
        </w:r>
      </w:ins>
      <w:ins w:id="875" w:author="Rapp_AfterRAN2#122" w:date="2023-06-16T16:15:00Z">
        <w:r w:rsidR="00E30C4A">
          <w:t>S</w:t>
        </w:r>
      </w:ins>
      <w:ins w:id="876" w:author="Rapp_AfterRAN2#122" w:date="2023-06-16T15:57:00Z">
        <w:r w:rsidRPr="00F10B4F">
          <w:t xml:space="preserve">Cell before executing the last reconfiguration with sync, is greater than </w:t>
        </w:r>
        <w:r w:rsidRPr="00F10B4F">
          <w:rPr>
            <w:i/>
            <w:iCs/>
          </w:rPr>
          <w:t>thresholdPercentageT312</w:t>
        </w:r>
      </w:ins>
      <w:ins w:id="877" w:author="Rapp_AfterRAN2#122" w:date="2023-06-16T16:16:00Z">
        <w:r w:rsidR="00E30C4A">
          <w:rPr>
            <w:i/>
            <w:iCs/>
          </w:rPr>
          <w:t>-SCG</w:t>
        </w:r>
      </w:ins>
      <w:ins w:id="878" w:author="Rapp_AfterRAN2#122" w:date="2023-06-16T15:57:00Z">
        <w:r w:rsidRPr="00F10B4F">
          <w:t xml:space="preserve"> included in the s</w:t>
        </w:r>
        <w:r w:rsidRPr="00F10B4F">
          <w:rPr>
            <w:i/>
            <w:iCs/>
          </w:rPr>
          <w:t>uccess</w:t>
        </w:r>
      </w:ins>
      <w:ins w:id="879" w:author="Rapp_AfterRAN2#122" w:date="2023-06-16T16:20:00Z">
        <w:r w:rsidR="006A0346">
          <w:rPr>
            <w:i/>
            <w:iCs/>
          </w:rPr>
          <w:t>PSCell</w:t>
        </w:r>
      </w:ins>
      <w:ins w:id="880" w:author="Rapp_AfterRAN2#122" w:date="2023-06-16T15:57:00Z">
        <w:r w:rsidRPr="00F10B4F">
          <w:rPr>
            <w:i/>
            <w:iCs/>
          </w:rPr>
          <w:t>-Config</w:t>
        </w:r>
        <w:r w:rsidRPr="00F10B4F">
          <w:t xml:space="preserve"> if configured </w:t>
        </w:r>
      </w:ins>
      <w:ins w:id="881" w:author="Rapp_AfterRAN2#123bis" w:date="2023-10-19T11:33:00Z">
        <w:r w:rsidR="00CE2C76">
          <w:t xml:space="preserve">by the </w:t>
        </w:r>
      </w:ins>
      <w:ins w:id="882" w:author="Rapp_AfterRAN2#123bis" w:date="2023-10-19T11:34:00Z">
        <w:r w:rsidR="00E76BB1">
          <w:t>PCell</w:t>
        </w:r>
      </w:ins>
      <w:ins w:id="883" w:author="Rapp_AfterRAN2#123bis" w:date="2023-10-19T11:33:00Z">
        <w:r w:rsidR="00CE2C76">
          <w:t xml:space="preserve"> </w:t>
        </w:r>
      </w:ins>
      <w:ins w:id="884" w:author="Rapp_AfterRAN2#122" w:date="2023-06-16T15:57:00Z">
        <w:r w:rsidRPr="00F10B4F">
          <w:t>before executing the last reconfiguration with sync</w:t>
        </w:r>
      </w:ins>
      <w:ins w:id="885" w:author="Rapp_AfterRAN2#122" w:date="2023-08-07T14:14:00Z">
        <w:r w:rsidR="00E44C17">
          <w:t>:</w:t>
        </w:r>
      </w:ins>
    </w:p>
    <w:p w14:paraId="59181AFE" w14:textId="3BCEC226" w:rsidR="007830FB" w:rsidDel="00095CD4" w:rsidRDefault="007830FB" w:rsidP="00352942">
      <w:pPr>
        <w:rPr>
          <w:del w:id="886" w:author="Rapp_AfterRAN2#122" w:date="2023-06-16T15:57:00Z"/>
        </w:rPr>
      </w:pPr>
      <w:ins w:id="887" w:author="Rapp_AfterRAN2#121bis" w:date="2023-05-05T09:34:00Z">
        <w:del w:id="888" w:author="Rapp_AfterRAN2#122" w:date="2023-06-16T15:57:00Z">
          <w:r w:rsidDel="00095CD4">
            <w:delText>Editor</w:delText>
          </w:r>
        </w:del>
      </w:ins>
      <w:ins w:id="889" w:author="Rapp_AfterRAN2#121bis" w:date="2023-05-05T10:18:00Z">
        <w:del w:id="890" w:author="Rapp_AfterRAN2#122" w:date="2023-06-16T15:57:00Z">
          <w:r w:rsidR="00152C64" w:rsidDel="00095CD4">
            <w:delText>'</w:delText>
          </w:r>
        </w:del>
      </w:ins>
      <w:ins w:id="891" w:author="Rapp_AfterRAN2#121bis" w:date="2023-05-05T09:34:00Z">
        <w:del w:id="892" w:author="Rapp_AfterRAN2#122" w:date="2023-06-16T15:57:00Z">
          <w:r w:rsidDel="00095CD4">
            <w:delText xml:space="preserve">s Note: </w:delText>
          </w:r>
        </w:del>
      </w:ins>
      <w:ins w:id="893" w:author="Rapp_AfterRAN2#121bis" w:date="2023-05-05T09:49:00Z">
        <w:del w:id="894" w:author="Rapp_AfterRAN2#122" w:date="2023-06-16T15:57:00Z">
          <w:r w:rsidR="00907C5A" w:rsidDel="00095CD4">
            <w:delText xml:space="preserve">Conditions related to </w:delText>
          </w:r>
        </w:del>
      </w:ins>
      <w:ins w:id="895" w:author="Rapp_AfterRAN2#121bis" w:date="2023-05-05T09:34:00Z">
        <w:del w:id="896" w:author="Rapp_AfterRAN2#122" w:date="2023-06-16T15:57:00Z">
          <w:r w:rsidDel="00095CD4">
            <w:delText xml:space="preserve">T310/T312 </w:delText>
          </w:r>
        </w:del>
      </w:ins>
      <w:ins w:id="897" w:author="Rapp_AfterRAN2#121bis" w:date="2023-05-05T09:49:00Z">
        <w:del w:id="898" w:author="Rapp_AfterRAN2#122" w:date="2023-06-16T15:57:00Z">
          <w:r w:rsidR="00907C5A" w:rsidDel="00095CD4">
            <w:delText xml:space="preserve">will be included </w:delText>
          </w:r>
          <w:r w:rsidR="00152A38" w:rsidDel="00095CD4">
            <w:delText xml:space="preserve">once configuration </w:delText>
          </w:r>
        </w:del>
      </w:ins>
      <w:ins w:id="899" w:author="Rapp_AfterRAN2#121bis" w:date="2023-05-05T09:47:00Z">
        <w:del w:id="900" w:author="Rapp_AfterRAN2#122" w:date="2023-06-16T15:57:00Z">
          <w:r w:rsidR="00174029" w:rsidDel="00095CD4">
            <w:delText>settin</w:delText>
          </w:r>
          <w:r w:rsidR="00DE6F02" w:rsidDel="00095CD4">
            <w:delText xml:space="preserve">gs </w:delText>
          </w:r>
        </w:del>
      </w:ins>
      <w:ins w:id="901" w:author="Rapp_AfterRAN2#121bis" w:date="2023-05-05T09:49:00Z">
        <w:del w:id="902" w:author="Rapp_AfterRAN2#122" w:date="2023-06-16T15:57:00Z">
          <w:r w:rsidR="00152A38" w:rsidDel="00095CD4">
            <w:delText>is agreed</w:delText>
          </w:r>
        </w:del>
      </w:ins>
      <w:ins w:id="903" w:author="Rapp_AfterRAN2#121bis" w:date="2023-05-05T09:48:00Z">
        <w:del w:id="904" w:author="Rapp_AfterRAN2#122" w:date="2023-06-16T15:57:00Z">
          <w:r w:rsidR="00DE6F02" w:rsidDel="00095CD4">
            <w:delText>.</w:delText>
          </w:r>
        </w:del>
      </w:ins>
    </w:p>
    <w:p w14:paraId="0315154C" w14:textId="0ED72502" w:rsidR="00EF24C8" w:rsidDel="00A66BF7" w:rsidRDefault="00EF24C8" w:rsidP="00352942">
      <w:pPr>
        <w:rPr>
          <w:ins w:id="905" w:author="Rapp_AfterRAN2#121bis" w:date="2023-05-09T12:23:00Z"/>
          <w:del w:id="906" w:author="Rapp_AfterRAN2#122" w:date="2023-06-16T16:20:00Z"/>
        </w:rPr>
      </w:pPr>
      <w:ins w:id="907" w:author="Rapp_AfterRAN2#121bis" w:date="2023-05-05T09:34:00Z">
        <w:del w:id="908" w:author="Rapp_AfterRAN2#122" w:date="2023-06-16T16:20:00Z">
          <w:r w:rsidDel="00A66BF7">
            <w:delText>Editor</w:delText>
          </w:r>
        </w:del>
      </w:ins>
      <w:ins w:id="909" w:author="Rapp_AfterRAN2#121bis" w:date="2023-05-05T10:18:00Z">
        <w:del w:id="910" w:author="Rapp_AfterRAN2#122" w:date="2023-06-16T16:20:00Z">
          <w:r w:rsidDel="00A66BF7">
            <w:delText>'</w:delText>
          </w:r>
        </w:del>
      </w:ins>
      <w:ins w:id="911" w:author="Rapp_AfterRAN2#121bis" w:date="2023-05-05T09:34:00Z">
        <w:del w:id="912" w:author="Rapp_AfterRAN2#122" w:date="2023-06-16T16:20:00Z">
          <w:r w:rsidDel="00A66BF7">
            <w:delText xml:space="preserve">s Note: </w:delText>
          </w:r>
        </w:del>
      </w:ins>
      <w:ins w:id="913" w:author="Rapp_AfterRAN2#121bis" w:date="2023-05-05T10:49:00Z">
        <w:del w:id="914" w:author="Rapp_AfterRAN2#122" w:date="2023-06-16T16:20:00Z">
          <w:r w:rsidRPr="000F49B2" w:rsidDel="00A66BF7">
            <w:delText>Other triggering conditions are FFS</w:delText>
          </w:r>
        </w:del>
      </w:ins>
      <w:ins w:id="915" w:author="Rapp_AfterRAN2#121bis" w:date="2023-05-05T09:48:00Z">
        <w:del w:id="916" w:author="Rapp_AfterRAN2#122" w:date="2023-06-16T16:20:00Z">
          <w:r w:rsidDel="00A66BF7">
            <w:delText>.</w:delText>
          </w:r>
        </w:del>
      </w:ins>
    </w:p>
    <w:p w14:paraId="7C0EA6D4" w14:textId="601587D3" w:rsidR="00AE315D" w:rsidRDefault="00AE315D" w:rsidP="00286260">
      <w:pPr>
        <w:pStyle w:val="B2"/>
        <w:rPr>
          <w:ins w:id="917" w:author="Rapp_AfterRAN2#121bis" w:date="2023-05-05T09:34:00Z"/>
        </w:rPr>
      </w:pPr>
      <w:ins w:id="918" w:author="Rapp_AfterRAN2#121bis" w:date="2023-05-09T12:23:00Z">
        <w:r>
          <w:t>2&gt;</w:t>
        </w:r>
        <w:r>
          <w:tab/>
          <w:t xml:space="preserve">clear the information included in </w:t>
        </w:r>
        <w:r w:rsidRPr="00352942">
          <w:rPr>
            <w:i/>
            <w:iCs/>
          </w:rPr>
          <w:t>VarSuccessPSCell-Report</w:t>
        </w:r>
        <w:r>
          <w:t>, if any;</w:t>
        </w:r>
      </w:ins>
    </w:p>
    <w:p w14:paraId="0CD06C27" w14:textId="2ADD0102" w:rsidR="007830FB" w:rsidRDefault="007830FB" w:rsidP="007830FB">
      <w:pPr>
        <w:pStyle w:val="B2"/>
        <w:rPr>
          <w:ins w:id="919" w:author="Rapp_AfterRAN2#121bis" w:date="2023-05-05T09:34:00Z"/>
        </w:rPr>
      </w:pPr>
      <w:ins w:id="920" w:author="Rapp_AfterRAN2#121bis" w:date="2023-05-05T09:34:00Z">
        <w:r>
          <w:lastRenderedPageBreak/>
          <w:t>2&gt;</w:t>
        </w:r>
        <w:r>
          <w:tab/>
          <w:t>store the successful PSCell change</w:t>
        </w:r>
      </w:ins>
      <w:ins w:id="921" w:author="Rapp_AfterRAN2#123" w:date="2023-09-26T21:43:00Z">
        <w:r w:rsidR="00F028DE">
          <w:t xml:space="preserve"> or </w:t>
        </w:r>
      </w:ins>
      <w:ins w:id="922" w:author="Rapp_AfterRAN2#121bis" w:date="2023-05-05T09:34:00Z">
        <w:del w:id="923" w:author="Rapp_AfterRAN2#123" w:date="2023-09-26T21:43:00Z">
          <w:r w:rsidDel="00F028DE">
            <w:delText>/</w:delText>
          </w:r>
        </w:del>
        <w:r>
          <w:t xml:space="preserv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924" w:author="Rapp_AfterRAN2#121bis" w:date="2023-05-05T15:19:00Z"/>
        </w:rPr>
      </w:pPr>
      <w:ins w:id="925" w:author="Rapp_AfterRAN2#121bis" w:date="2023-05-05T12:39:00Z">
        <w:r>
          <w:t xml:space="preserve">Editor´s note: </w:t>
        </w:r>
        <w:r w:rsidR="00F32547">
          <w:t xml:space="preserve">FFS </w:t>
        </w:r>
      </w:ins>
      <w:ins w:id="926" w:author="Rapp_AfterRAN2#121bis" w:date="2023-05-05T15:05:00Z">
        <w:r w:rsidR="006149B1">
          <w:t xml:space="preserve">if the C-RNTI to be included is the one configured for the MCG </w:t>
        </w:r>
      </w:ins>
      <w:ins w:id="927" w:author="Rapp_AfterRAN2#121bis" w:date="2023-05-05T15:06:00Z">
        <w:r w:rsidR="006149B1">
          <w:t xml:space="preserve">or for the </w:t>
        </w:r>
      </w:ins>
      <w:ins w:id="928" w:author="Rapp_AfterRAN2#121bis" w:date="2023-05-05T15:05:00Z">
        <w:r w:rsidR="006149B1">
          <w:t>SCG</w:t>
        </w:r>
      </w:ins>
      <w:ins w:id="929" w:author="Rapp_AfterRAN2#121bis" w:date="2023-05-05T15:06:00Z">
        <w:r w:rsidR="006149B1">
          <w:t>, or both</w:t>
        </w:r>
        <w:r w:rsidR="008F0FD7">
          <w:t xml:space="preserve"> should be included</w:t>
        </w:r>
      </w:ins>
      <w:ins w:id="930" w:author="Rapp_AfterRAN2#121bis" w:date="2023-05-05T12:39:00Z">
        <w:r w:rsidR="00F32547">
          <w:t>.</w:t>
        </w:r>
      </w:ins>
    </w:p>
    <w:p w14:paraId="1B85265C" w14:textId="4CE0A1DA" w:rsidR="00536346" w:rsidRDefault="00536346" w:rsidP="00536346">
      <w:pPr>
        <w:rPr>
          <w:ins w:id="931" w:author="Rapp_AfterRAN2#121bis" w:date="2023-05-05T09:34:00Z"/>
        </w:rPr>
      </w:pPr>
      <w:ins w:id="932" w:author="Rapp_AfterRAN2#121bis" w:date="2023-05-05T15:19:00Z">
        <w:del w:id="933" w:author="Rapp_AfterRAN2#122" w:date="2023-06-28T17:06:00Z">
          <w:r w:rsidDel="00D54414">
            <w:delText xml:space="preserve">Editor´s note: FFS the setting of </w:delText>
          </w:r>
          <w:r w:rsidRPr="00F10B4F" w:rsidDel="00D54414">
            <w:rPr>
              <w:i/>
            </w:rPr>
            <w:delText>plmn-IdentityList</w:delText>
          </w:r>
        </w:del>
      </w:ins>
      <w:ins w:id="934" w:author="Rapp_AfterRAN2#121bis" w:date="2023-05-05T15:20:00Z">
        <w:del w:id="935" w:author="Rapp_AfterRAN2#122" w:date="2023-06-28T17:06:00Z">
          <w:r w:rsidR="00016B90" w:rsidDel="00D54414">
            <w:rPr>
              <w:i/>
            </w:rPr>
            <w:delText>.</w:delText>
          </w:r>
        </w:del>
      </w:ins>
    </w:p>
    <w:p w14:paraId="6F39F899" w14:textId="6A470221" w:rsidR="00C7484C" w:rsidDel="003E3DA6" w:rsidRDefault="00C7484C" w:rsidP="00C7484C">
      <w:pPr>
        <w:rPr>
          <w:ins w:id="936" w:author="Rapp_AfterRAN2#122" w:date="2023-06-28T17:05:00Z"/>
          <w:del w:id="937" w:author="Rapp_AfterRAN2#123" w:date="2023-09-08T12:28:00Z"/>
        </w:rPr>
      </w:pPr>
      <w:ins w:id="938" w:author="Rapp_AfterRAN2#122" w:date="2023-06-27T14:34:00Z">
        <w:del w:id="939" w:author="Rapp_AfterRAN2#123" w:date="2023-09-08T12:28:00Z">
          <w:r w:rsidDel="003E3DA6">
            <w:delText>Editor's Note:</w:delText>
          </w:r>
        </w:del>
      </w:ins>
      <w:ins w:id="940" w:author="Rapp_AfterRAN2#122" w:date="2023-06-27T14:35:00Z">
        <w:del w:id="941" w:author="Rapp_AfterRAN2#123" w:date="2023-09-08T12:28:00Z">
          <w:r w:rsidDel="003E3DA6">
            <w:delText xml:space="preserve"> FFS logging CGI of the PCell</w:delText>
          </w:r>
        </w:del>
      </w:ins>
      <w:ins w:id="942" w:author="Rapp_AfterRAN2#122" w:date="2023-06-27T14:34:00Z">
        <w:del w:id="943" w:author="Rapp_AfterRAN2#123" w:date="2023-09-08T12:28:00Z">
          <w:r w:rsidDel="003E3DA6">
            <w:delText>.</w:delText>
          </w:r>
        </w:del>
      </w:ins>
    </w:p>
    <w:p w14:paraId="54A8612A" w14:textId="5AABC26C" w:rsidR="00792F5D" w:rsidRDefault="00792F5D" w:rsidP="008026EC">
      <w:pPr>
        <w:pStyle w:val="B3"/>
        <w:rPr>
          <w:ins w:id="944" w:author="Rapp_AfterRAN2#122" w:date="2023-06-27T14:34:00Z"/>
        </w:rPr>
      </w:pPr>
      <w:ins w:id="945"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37E7FA89" w:rsidR="0090268E" w:rsidRDefault="004253DB" w:rsidP="004253DB">
      <w:pPr>
        <w:pStyle w:val="B3"/>
        <w:rPr>
          <w:ins w:id="946" w:author="Rapp_AfterRAN2#123" w:date="2023-09-08T15:17:00Z"/>
        </w:rPr>
      </w:pPr>
      <w:ins w:id="947" w:author="Rapp_AfterRAN2#123" w:date="2023-09-13T13:44:00Z">
        <w:r>
          <w:t>3</w:t>
        </w:r>
      </w:ins>
      <w:ins w:id="948" w:author="Rapp_AfterRAN2#123" w:date="2023-09-08T15:17:00Z">
        <w:r w:rsidR="0090268E">
          <w:t>&gt;</w:t>
        </w:r>
        <w:r w:rsidR="0090268E">
          <w:tab/>
          <w:t xml:space="preserve">set the </w:t>
        </w:r>
      </w:ins>
      <w:ins w:id="949" w:author="Rapp_AfterRAN2#123" w:date="2023-09-11T08:54:00Z">
        <w:r w:rsidR="00624E8E">
          <w:rPr>
            <w:i/>
            <w:iCs/>
          </w:rPr>
          <w:t>p</w:t>
        </w:r>
      </w:ins>
      <w:ins w:id="950" w:author="Rapp_AfterRAN2#123" w:date="2023-09-08T15:17:00Z">
        <w:r w:rsidR="0090268E" w:rsidRPr="00352942">
          <w:rPr>
            <w:i/>
            <w:iCs/>
          </w:rPr>
          <w:t>CellI</w:t>
        </w:r>
      </w:ins>
      <w:ins w:id="951" w:author="Rapp_AfterRAN2#123" w:date="2023-09-11T08:56:00Z">
        <w:r w:rsidR="00CB2C39">
          <w:rPr>
            <w:i/>
            <w:iCs/>
          </w:rPr>
          <w:t>d</w:t>
        </w:r>
      </w:ins>
      <w:ins w:id="952" w:author="Rapp_AfterRAN2#123" w:date="2023-09-26T21:43:00Z">
        <w:r w:rsidR="00F31123">
          <w:rPr>
            <w:rStyle w:val="CommentReference"/>
          </w:rPr>
          <w:t xml:space="preserve"> t</w:t>
        </w:r>
        <w:r w:rsidR="00C818FD">
          <w:t>o</w:t>
        </w:r>
      </w:ins>
      <w:ins w:id="953" w:author="Rapp_AfterRAN2#123" w:date="2023-09-08T15:17:00Z">
        <w:r w:rsidR="0090268E">
          <w:t xml:space="preserve"> the global cell identity and tracking area code, if available, of the PCell;</w:t>
        </w:r>
      </w:ins>
    </w:p>
    <w:p w14:paraId="6FAAFB36" w14:textId="6D69E57B" w:rsidR="004C294A" w:rsidRDefault="004C294A" w:rsidP="004C294A">
      <w:pPr>
        <w:rPr>
          <w:ins w:id="954" w:author="Rapp_AfterRAN2#123" w:date="2023-09-13T13:44:00Z"/>
        </w:rPr>
      </w:pPr>
      <w:commentRangeStart w:id="955"/>
      <w:ins w:id="956" w:author="Rapp_AfterRAN2#123" w:date="2023-09-13T13:44:00Z">
        <w:r>
          <w:t>Editor's Note: FFS logging the PCell measurements.</w:t>
        </w:r>
      </w:ins>
      <w:commentRangeEnd w:id="955"/>
      <w:r w:rsidR="0091634A">
        <w:rPr>
          <w:rStyle w:val="CommentReference"/>
        </w:rPr>
        <w:commentReference w:id="955"/>
      </w:r>
    </w:p>
    <w:p w14:paraId="32EDCD3F" w14:textId="6037948E" w:rsidR="007830FB" w:rsidRDefault="007830FB" w:rsidP="007830FB">
      <w:pPr>
        <w:pStyle w:val="B3"/>
        <w:rPr>
          <w:ins w:id="957" w:author="Rapp_AfterRAN2#121bis" w:date="2023-05-05T09:34:00Z"/>
        </w:rPr>
      </w:pPr>
      <w:ins w:id="958" w:author="Rapp_AfterRAN2#121bis" w:date="2023-05-05T09:34:00Z">
        <w:r>
          <w:t>3&gt;</w:t>
        </w:r>
        <w:r>
          <w:tab/>
          <w:t xml:space="preserve">for the source PSCell in which the last </w:t>
        </w:r>
        <w:r w:rsidRPr="00352942">
          <w:rPr>
            <w:i/>
            <w:iCs/>
          </w:rPr>
          <w:t>RRCReconfiguration</w:t>
        </w:r>
        <w:r>
          <w:t xml:space="preserve"> message </w:t>
        </w:r>
      </w:ins>
      <w:ins w:id="959" w:author="Rapp_AfterRAN2#121bis" w:date="2023-05-05T10:24:00Z">
        <w:r w:rsidR="00C7517E">
          <w:t xml:space="preserve">for the SCG </w:t>
        </w:r>
      </w:ins>
      <w:ins w:id="960" w:author="Rapp_AfterRAN2#121bis" w:date="2023-05-05T09:34:00Z">
        <w:r>
          <w:t xml:space="preserve">including </w:t>
        </w:r>
        <w:r w:rsidRPr="00352942">
          <w:rPr>
            <w:i/>
            <w:iCs/>
          </w:rPr>
          <w:t>reconfigurationWithSync</w:t>
        </w:r>
      </w:ins>
      <w:ins w:id="961" w:author="Rapp_AfterRAN2#121bis" w:date="2023-05-05T10:20:00Z">
        <w:r w:rsidR="00E95237">
          <w:t xml:space="preserve"> </w:t>
        </w:r>
      </w:ins>
      <w:ins w:id="962" w:author="Rapp_AfterRAN2#121bis" w:date="2023-05-05T09:34:00Z">
        <w:r>
          <w:t>was applied:</w:t>
        </w:r>
      </w:ins>
    </w:p>
    <w:p w14:paraId="67E7BB8E" w14:textId="1D3688C9" w:rsidR="007830FB" w:rsidRDefault="007830FB" w:rsidP="007830FB">
      <w:pPr>
        <w:pStyle w:val="B4"/>
        <w:rPr>
          <w:ins w:id="963" w:author="Rapp_AfterRAN2#121bis" w:date="2023-05-05T09:34:00Z"/>
        </w:rPr>
      </w:pPr>
      <w:ins w:id="964" w:author="Rapp_AfterRAN2#121bis" w:date="2023-05-05T09:34:00Z">
        <w:r>
          <w:t>4&gt;</w:t>
        </w:r>
        <w:r>
          <w:tab/>
          <w:t xml:space="preserve">set the </w:t>
        </w:r>
        <w:r w:rsidRPr="00352942">
          <w:rPr>
            <w:i/>
            <w:iCs/>
          </w:rPr>
          <w:t>sourcePSCellI</w:t>
        </w:r>
      </w:ins>
      <w:ins w:id="965" w:author="Rapp_AfterRAN2#123" w:date="2023-09-11T08:56:00Z">
        <w:r w:rsidR="00CB2C39">
          <w:rPr>
            <w:i/>
            <w:iCs/>
          </w:rPr>
          <w:t>d</w:t>
        </w:r>
      </w:ins>
      <w:ins w:id="966" w:author="Rapp_AfterRAN2#121bis" w:date="2023-05-05T09:34:00Z">
        <w:del w:id="967"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968" w:author="Rapp_AfterRAN2#122" w:date="2023-06-27T14:33:00Z"/>
        </w:rPr>
      </w:pPr>
      <w:commentRangeStart w:id="969"/>
      <w:ins w:id="970" w:author="Rapp_AfterRAN2#122" w:date="2023-06-27T14:33:00Z">
        <w:r>
          <w:t xml:space="preserve">Editor's Note: </w:t>
        </w:r>
      </w:ins>
      <w:ins w:id="971" w:author="Rapp_AfterRAN2#122" w:date="2023-06-27T14:35:00Z">
        <w:r w:rsidR="00C7484C">
          <w:t xml:space="preserve">FFS </w:t>
        </w:r>
      </w:ins>
      <w:ins w:id="972" w:author="Rapp_AfterRAN2#122" w:date="2023-06-27T14:34:00Z">
        <w:r>
          <w:t>logging</w:t>
        </w:r>
      </w:ins>
      <w:ins w:id="973" w:author="Rapp_AfterRAN2#122" w:date="2023-06-27T14:33:00Z">
        <w:r>
          <w:t xml:space="preserve"> PCI and ARFCN </w:t>
        </w:r>
      </w:ins>
      <w:ins w:id="974" w:author="Rapp_AfterRAN2#122" w:date="2023-06-27T14:34:00Z">
        <w:r>
          <w:t>of the source PSCell if CGI is not available</w:t>
        </w:r>
      </w:ins>
      <w:ins w:id="975" w:author="Rapp_AfterRAN2#122" w:date="2023-06-27T14:33:00Z">
        <w:r>
          <w:t>.</w:t>
        </w:r>
      </w:ins>
      <w:commentRangeEnd w:id="969"/>
      <w:r w:rsidR="00777148">
        <w:rPr>
          <w:rStyle w:val="CommentReference"/>
        </w:rPr>
        <w:commentReference w:id="969"/>
      </w:r>
    </w:p>
    <w:p w14:paraId="40133657" w14:textId="68482255" w:rsidR="007830FB" w:rsidRDefault="007830FB" w:rsidP="007830FB">
      <w:pPr>
        <w:pStyle w:val="B4"/>
        <w:rPr>
          <w:ins w:id="976" w:author="Rapp_AfterRAN2#121bis" w:date="2023-05-05T09:34:00Z"/>
        </w:rPr>
      </w:pPr>
      <w:ins w:id="977"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978"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79" w:author="Rapp_AfterRAN2#123" w:date="2023-09-08T12:02:00Z">
        <w:r w:rsidR="00C4738F">
          <w:t>successfully completed the random access procedure</w:t>
        </w:r>
      </w:ins>
      <w:ins w:id="980" w:author="Rapp_AfterRAN2#121bis" w:date="2023-05-05T10:21:00Z">
        <w:r w:rsidR="00084CF1">
          <w:t xml:space="preserve"> for the SCG</w:t>
        </w:r>
      </w:ins>
      <w:ins w:id="981" w:author="Rapp_AfterRAN2#121bis" w:date="2023-05-05T09:34:00Z">
        <w:r>
          <w:t>;</w:t>
        </w:r>
      </w:ins>
    </w:p>
    <w:p w14:paraId="3C1875D5" w14:textId="04F39FDF" w:rsidR="007830FB" w:rsidRDefault="007830FB" w:rsidP="007830FB">
      <w:pPr>
        <w:pStyle w:val="B4"/>
        <w:rPr>
          <w:ins w:id="982" w:author="Rapp_AfterRAN2#121bis" w:date="2023-05-05T09:34:00Z"/>
        </w:rPr>
      </w:pPr>
      <w:ins w:id="983"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984" w:author="Rapp_AfterRAN2#122" w:date="2023-08-07T14:19:00Z">
        <w:r w:rsidR="00E52C14">
          <w:t>S</w:t>
        </w:r>
      </w:ins>
      <w:ins w:id="985" w:author="Rapp_AfterRAN2#121bis" w:date="2023-05-05T09:34:00Z">
        <w:r>
          <w:t xml:space="preserve">Cell collected up to the moment the UE </w:t>
        </w:r>
      </w:ins>
      <w:ins w:id="986" w:author="Rapp_AfterRAN2#123" w:date="2023-09-08T12:02:00Z">
        <w:r w:rsidR="00C4738F">
          <w:t>successfully completed the random access procedure</w:t>
        </w:r>
      </w:ins>
      <w:ins w:id="987" w:author="Rapp_AfterRAN2#121bis" w:date="2023-05-05T09:34:00Z">
        <w:del w:id="988"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89" w:author="Rapp_AfterRAN2#121bis" w:date="2023-05-05T10:24:00Z">
        <w:r w:rsidR="00C7517E">
          <w:t xml:space="preserve"> for the SCG</w:t>
        </w:r>
      </w:ins>
      <w:ins w:id="990" w:author="Rapp_AfterRAN2#121bis" w:date="2023-05-05T09:34:00Z">
        <w:r>
          <w:t>;</w:t>
        </w:r>
      </w:ins>
    </w:p>
    <w:p w14:paraId="116D3822" w14:textId="6526A5AA" w:rsidR="007830FB" w:rsidRDefault="007830FB" w:rsidP="007830FB">
      <w:pPr>
        <w:pStyle w:val="B3"/>
        <w:rPr>
          <w:ins w:id="991" w:author="Rapp_AfterRAN2#121bis" w:date="2023-05-05T09:34:00Z"/>
        </w:rPr>
      </w:pPr>
      <w:ins w:id="992" w:author="Rapp_AfterRAN2#121bis" w:date="2023-05-05T09:34:00Z">
        <w:r>
          <w:t>3&gt;</w:t>
        </w:r>
        <w:r>
          <w:tab/>
          <w:t xml:space="preserve">for the target PSCell indicated in the last applied </w:t>
        </w:r>
        <w:r w:rsidRPr="00352942">
          <w:rPr>
            <w:i/>
            <w:iCs/>
          </w:rPr>
          <w:t>RRCReconfiguration</w:t>
        </w:r>
        <w:r>
          <w:t xml:space="preserve"> message </w:t>
        </w:r>
      </w:ins>
      <w:ins w:id="993" w:author="Rapp_AfterRAN2#121bis" w:date="2023-05-05T10:22:00Z">
        <w:r w:rsidR="008F665B">
          <w:t xml:space="preserve">for the SCG </w:t>
        </w:r>
      </w:ins>
      <w:ins w:id="994"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995" w:author="Rapp_AfterRAN2#121bis" w:date="2023-05-05T09:34:00Z"/>
        </w:rPr>
      </w:pPr>
      <w:ins w:id="996"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997" w:author="Rapp_AfterRAN2#122" w:date="2023-06-27T14:34:00Z"/>
        </w:rPr>
      </w:pPr>
      <w:commentRangeStart w:id="998"/>
      <w:ins w:id="999" w:author="Rapp_AfterRAN2#122" w:date="2023-06-27T14:34:00Z">
        <w:r>
          <w:t xml:space="preserve">Editor's Note: </w:t>
        </w:r>
      </w:ins>
      <w:ins w:id="1000" w:author="Rapp_AfterRAN2#122" w:date="2023-06-27T14:35:00Z">
        <w:r w:rsidR="00C7484C">
          <w:t xml:space="preserve">FFS </w:t>
        </w:r>
      </w:ins>
      <w:ins w:id="1001" w:author="Rapp_AfterRAN2#122" w:date="2023-06-27T14:34:00Z">
        <w:r>
          <w:t>logging PCI and ARFCN of the target PSCell if CGI is not available.</w:t>
        </w:r>
      </w:ins>
      <w:commentRangeEnd w:id="998"/>
      <w:r w:rsidR="00777148">
        <w:rPr>
          <w:rStyle w:val="CommentReference"/>
        </w:rPr>
        <w:commentReference w:id="998"/>
      </w:r>
    </w:p>
    <w:p w14:paraId="318A4366" w14:textId="6186F2A5" w:rsidR="007830FB" w:rsidRDefault="007830FB" w:rsidP="007830FB">
      <w:pPr>
        <w:pStyle w:val="B4"/>
        <w:rPr>
          <w:ins w:id="1002" w:author="Rapp_AfterRAN2#121bis" w:date="2023-05-05T09:34:00Z"/>
        </w:rPr>
      </w:pPr>
      <w:ins w:id="1003"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1004" w:author="Rapp_AfterRAN2#122" w:date="2023-08-07T14:19:00Z">
        <w:r w:rsidR="006E2FDB">
          <w:t>S</w:t>
        </w:r>
      </w:ins>
      <w:ins w:id="1005" w:author="Rapp_AfterRAN2#121bis" w:date="2023-05-05T09:34:00Z">
        <w:r>
          <w:t xml:space="preserve">Cell based on the available SSB and CSI-RS measurements collected up to the moment the UE </w:t>
        </w:r>
      </w:ins>
      <w:ins w:id="1006" w:author="Rapp_AfterRAN2#123" w:date="2023-09-08T12:03:00Z">
        <w:r w:rsidR="00364A17">
          <w:t>successfully completed the random access procedure</w:t>
        </w:r>
      </w:ins>
      <w:ins w:id="1007" w:author="Rapp_AfterRAN2#121bis" w:date="2023-05-05T09:34:00Z">
        <w:del w:id="1008"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1009" w:author="Rapp_AfterRAN2#121bis" w:date="2023-05-05T10:23:00Z">
        <w:r w:rsidR="008F665B">
          <w:t xml:space="preserve"> for the SCG</w:t>
        </w:r>
      </w:ins>
      <w:ins w:id="1010" w:author="Rapp_AfterRAN2#121bis" w:date="2023-05-05T09:34:00Z">
        <w:r>
          <w:t>;</w:t>
        </w:r>
      </w:ins>
    </w:p>
    <w:p w14:paraId="20487493" w14:textId="420A6191" w:rsidR="007830FB" w:rsidRPr="003E5B98" w:rsidRDefault="007830FB" w:rsidP="007830FB">
      <w:pPr>
        <w:pStyle w:val="B4"/>
        <w:rPr>
          <w:ins w:id="1011" w:author="Rapp_AfterRAN2#121bis" w:date="2023-05-05T09:34:00Z"/>
        </w:rPr>
      </w:pPr>
      <w:ins w:id="1012"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1013" w:author="Rapp_AfterRAN2#122" w:date="2023-08-07T14:19:00Z">
        <w:r w:rsidR="00EE1F89">
          <w:t>S</w:t>
        </w:r>
      </w:ins>
      <w:ins w:id="1014" w:author="Rapp_AfterRAN2#121bis" w:date="2023-05-05T09:34:00Z">
        <w:r w:rsidRPr="003E5B98">
          <w:t xml:space="preserve">Cell collected up to the moment the UE </w:t>
        </w:r>
      </w:ins>
      <w:ins w:id="1015" w:author="Rapp_AfterRAN2#123" w:date="2023-09-08T12:03:00Z">
        <w:r w:rsidR="00364A17">
          <w:t>successfully completed the random access procedure</w:t>
        </w:r>
        <w:r w:rsidR="00364A17" w:rsidRPr="003E5B98" w:rsidDel="00364A17">
          <w:t xml:space="preserve"> </w:t>
        </w:r>
      </w:ins>
      <w:ins w:id="1016" w:author="Rapp_AfterRAN2#121bis" w:date="2023-05-05T09:34:00Z">
        <w:del w:id="1017"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1018" w:author="Rapp_AfterRAN2#121bis" w:date="2023-05-05T10:24:00Z">
        <w:del w:id="1019" w:author="Rapp_AfterRAN2#123" w:date="2023-09-08T12:03:00Z">
          <w:r w:rsidR="00C7517E" w:rsidRPr="003E5B98" w:rsidDel="00364A17">
            <w:delText xml:space="preserve"> </w:delText>
          </w:r>
        </w:del>
        <w:r w:rsidR="00C7517E" w:rsidRPr="003E5B98">
          <w:t>for the SCG</w:t>
        </w:r>
      </w:ins>
      <w:ins w:id="1020" w:author="Rapp_AfterRAN2#121bis" w:date="2023-05-05T09:34:00Z">
        <w:r w:rsidRPr="003E5B98">
          <w:t>;</w:t>
        </w:r>
      </w:ins>
    </w:p>
    <w:p w14:paraId="16AD010C" w14:textId="4EE430AD" w:rsidR="007830FB" w:rsidRPr="003E5B98" w:rsidRDefault="007830FB" w:rsidP="007830FB">
      <w:pPr>
        <w:pStyle w:val="B4"/>
        <w:rPr>
          <w:ins w:id="1021" w:author="Rapp_AfterRAN2#121bis" w:date="2023-05-05T09:34:00Z"/>
        </w:rPr>
      </w:pPr>
      <w:ins w:id="1022"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1023" w:author="Rapp_AfterRAN2#121bis" w:date="2023-05-05T10:25:00Z">
        <w:r w:rsidR="00FF121F" w:rsidRPr="003E5B98">
          <w:t xml:space="preserve">for the SCG </w:t>
        </w:r>
      </w:ins>
      <w:ins w:id="1024"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1025" w:author="Rapp_AfterRAN2#121bis" w:date="2023-05-05T09:34:00Z"/>
        </w:rPr>
      </w:pPr>
      <w:ins w:id="1026"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1027" w:author="Rapp_AfterRAN2#121bis" w:date="2023-05-05T10:26:00Z">
        <w:r w:rsidR="00ED5053" w:rsidRPr="003E5B98">
          <w:t xml:space="preserve">for the SCG </w:t>
        </w:r>
      </w:ins>
      <w:ins w:id="1028" w:author="Rapp_AfterRAN2#121bis" w:date="2023-05-05T09:34:00Z">
        <w:r w:rsidRPr="003E5B98">
          <w:t xml:space="preserve">including the </w:t>
        </w:r>
        <w:r w:rsidRPr="003E5B98">
          <w:rPr>
            <w:i/>
            <w:iCs/>
          </w:rPr>
          <w:t>condRRCReconfig</w:t>
        </w:r>
        <w:r w:rsidRPr="003E5B98">
          <w:t xml:space="preserve"> of the target P</w:t>
        </w:r>
      </w:ins>
      <w:ins w:id="1029" w:author="Rapp_AfterRAN2#122" w:date="2023-08-07T14:19:00Z">
        <w:r w:rsidR="00445F6B">
          <w:t>S</w:t>
        </w:r>
      </w:ins>
      <w:ins w:id="1030" w:author="Rapp_AfterRAN2#121bis" w:date="2023-05-05T09:34:00Z">
        <w:r w:rsidRPr="003E5B98">
          <w:t>Cell</w:t>
        </w:r>
        <w:del w:id="1031"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1032" w:author="Rapp_AfterRAN2#121bis" w:date="2023-05-05T09:34:00Z"/>
        </w:rPr>
      </w:pPr>
      <w:ins w:id="1033" w:author="Rapp_AfterRAN2#121bis" w:date="2023-05-05T09:34:00Z">
        <w:r>
          <w:lastRenderedPageBreak/>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1034" w:author="Rapp_AfterRAN2#121bis" w:date="2023-05-05T10:26:00Z">
        <w:r w:rsidR="000F6080">
          <w:t xml:space="preserve">for the SCG </w:t>
        </w:r>
      </w:ins>
      <w:ins w:id="1035" w:author="Rapp_AfterRAN2#121bis" w:date="2023-05-05T09:34:00Z">
        <w:r>
          <w:t xml:space="preserve">including the </w:t>
        </w:r>
        <w:r w:rsidRPr="00352942">
          <w:rPr>
            <w:i/>
            <w:iCs/>
          </w:rPr>
          <w:t>reconfigurationWithSync</w:t>
        </w:r>
        <w:r>
          <w:t xml:space="preserve">, is greater than </w:t>
        </w:r>
      </w:ins>
      <w:ins w:id="1036" w:author="Rapp_AfterRAN2#121bis" w:date="2023-05-05T10:27:00Z">
        <w:r w:rsidR="000D6203" w:rsidRPr="00F10B4F">
          <w:rPr>
            <w:i/>
            <w:iCs/>
          </w:rPr>
          <w:t>thresholdPercentageT304</w:t>
        </w:r>
      </w:ins>
      <w:ins w:id="1037" w:author="Rapp_AfterRAN2#122" w:date="2023-06-16T15:57:00Z">
        <w:r w:rsidR="00C76AA1">
          <w:rPr>
            <w:i/>
            <w:iCs/>
          </w:rPr>
          <w:t>-</w:t>
        </w:r>
      </w:ins>
      <w:ins w:id="1038" w:author="Rapp_AfterRAN2#121bis" w:date="2023-05-05T10:27:00Z">
        <w:r w:rsidR="000D6203">
          <w:rPr>
            <w:i/>
            <w:iCs/>
          </w:rPr>
          <w:t>SCG</w:t>
        </w:r>
      </w:ins>
      <w:ins w:id="1039" w:author="Rapp_AfterRAN2#121bis" w:date="2023-05-05T09:34:00Z">
        <w:r>
          <w:t xml:space="preserve"> if included in the </w:t>
        </w:r>
        <w:r w:rsidRPr="00352942">
          <w:rPr>
            <w:i/>
            <w:iCs/>
          </w:rPr>
          <w:t>successPSCell-Config</w:t>
        </w:r>
        <w:r>
          <w:t xml:space="preserve"> received before executing the last reconfiguration with sync</w:t>
        </w:r>
      </w:ins>
      <w:ins w:id="1040" w:author="Rapp_AfterRAN2#121bis" w:date="2023-05-05T10:28:00Z">
        <w:r w:rsidR="00125F2D">
          <w:t xml:space="preserve"> for the SCG</w:t>
        </w:r>
      </w:ins>
      <w:ins w:id="1041" w:author="Rapp_AfterRAN2#121bis" w:date="2023-05-05T09:34:00Z">
        <w:r>
          <w:t>:</w:t>
        </w:r>
      </w:ins>
    </w:p>
    <w:p w14:paraId="750F3A74" w14:textId="77777777" w:rsidR="007830FB" w:rsidRDefault="007830FB" w:rsidP="007830FB">
      <w:pPr>
        <w:pStyle w:val="B4"/>
        <w:rPr>
          <w:ins w:id="1042" w:author="Rapp_AfterRAN2#121bis" w:date="2023-05-05T09:34:00Z"/>
        </w:rPr>
      </w:pPr>
      <w:ins w:id="1043"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1044" w:author="Rapp_AfterRAN2#122" w:date="2023-08-07T14:20:00Z"/>
        </w:rPr>
      </w:pPr>
      <w:ins w:id="1045"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1046" w:author="Rapp_AfterRAN2#122" w:date="2023-08-07T14:20:00Z"/>
        </w:rPr>
      </w:pPr>
      <w:ins w:id="1047"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048" w:author="Rapp_AfterRAN2#122" w:date="2023-08-07T14:20:00Z"/>
        </w:rPr>
      </w:pPr>
      <w:ins w:id="1049"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1050" w:author="Rapp_AfterRAN2#122" w:date="2023-08-07T14:20:00Z"/>
        </w:rPr>
      </w:pPr>
      <w:ins w:id="1051"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052" w:author="Rapp_AfterRAN2#121bis" w:date="2023-05-05T09:34:00Z"/>
        </w:rPr>
      </w:pPr>
      <w:ins w:id="1053"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1054" w:author="Rapp_AfterRAN2#121bis" w:date="2023-05-05T09:34:00Z"/>
        </w:rPr>
      </w:pPr>
      <w:ins w:id="1055" w:author="Rapp_AfterRAN2#121bis" w:date="2023-05-05T09:34:00Z">
        <w:r>
          <w:t>3&gt;</w:t>
        </w:r>
        <w:r>
          <w:tab/>
          <w:t xml:space="preserve">for each of the </w:t>
        </w:r>
        <w:r w:rsidRPr="00352942">
          <w:rPr>
            <w:i/>
            <w:iCs/>
          </w:rPr>
          <w:t>measObjectNR</w:t>
        </w:r>
        <w:del w:id="1056" w:author="Rapp_AfterRAN2#122" w:date="2023-06-27T15:09:00Z">
          <w:r w:rsidDel="00E1335C">
            <w:delText>,</w:delText>
          </w:r>
        </w:del>
        <w:del w:id="1057"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1058" w:author="Rapp_AfterRAN2#121bis" w:date="2023-05-05T10:29:00Z">
        <w:del w:id="1059" w:author="Rapp_AfterRAN2#122" w:date="2023-06-27T15:08:00Z">
          <w:r w:rsidR="008339A9" w:rsidDel="009D7129">
            <w:delText xml:space="preserve">for the SCG </w:delText>
          </w:r>
        </w:del>
      </w:ins>
      <w:ins w:id="1060" w:author="Rapp_AfterRAN2#121bis" w:date="2023-05-05T09:34:00Z">
        <w:del w:id="1061"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1062" w:author="Rapp_AfterRAN2#122" w:date="2023-06-27T15:09:00Z"/>
        </w:rPr>
      </w:pPr>
      <w:ins w:id="1063" w:author="Rapp_AfterRAN2#122" w:date="2023-06-27T15:09:00Z">
        <w:r>
          <w:t>Editor's Note:</w:t>
        </w:r>
      </w:ins>
      <w:ins w:id="1064" w:author="Rapp_AfterRAN2#122" w:date="2023-06-27T15:10:00Z">
        <w:r w:rsidR="00BD68E0">
          <w:t xml:space="preserve"> FFS</w:t>
        </w:r>
      </w:ins>
      <w:ins w:id="1065" w:author="Rapp_AfterRAN2#122" w:date="2023-06-27T15:09:00Z">
        <w:r>
          <w:t xml:space="preserve"> </w:t>
        </w:r>
      </w:ins>
      <w:ins w:id="1066"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1067" w:author="Rapp_AfterRAN2#122" w:date="2023-06-27T15:09:00Z">
        <w:r>
          <w:t>.</w:t>
        </w:r>
      </w:ins>
    </w:p>
    <w:p w14:paraId="2BA9C286" w14:textId="77777777" w:rsidR="007830FB" w:rsidRDefault="007830FB" w:rsidP="007830FB">
      <w:pPr>
        <w:pStyle w:val="B4"/>
        <w:rPr>
          <w:ins w:id="1068" w:author="Rapp_AfterRAN2#121bis" w:date="2023-05-05T09:34:00Z"/>
        </w:rPr>
      </w:pPr>
      <w:ins w:id="1069"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1070" w:author="Rapp_AfterRAN2#121bis" w:date="2023-05-05T09:34:00Z"/>
        </w:rPr>
      </w:pPr>
      <w:ins w:id="1071" w:author="Rapp_AfterRAN2#121bis" w:date="2023-05-05T09:34:00Z">
        <w:r>
          <w:t>5&gt;</w:t>
        </w:r>
        <w:r>
          <w:tab/>
          <w:t>if the SS/PBCH block-based measurement quantities are available:</w:t>
        </w:r>
      </w:ins>
    </w:p>
    <w:p w14:paraId="30CF6BF1" w14:textId="7BF1326D" w:rsidR="007830FB" w:rsidRDefault="007830FB" w:rsidP="007830FB">
      <w:pPr>
        <w:pStyle w:val="B6"/>
        <w:rPr>
          <w:ins w:id="1072" w:author="Rapp_AfterRAN2#121bis" w:date="2023-05-05T09:34:00Z"/>
        </w:rPr>
      </w:pPr>
      <w:ins w:id="1073" w:author="Rapp_AfterRAN2#121bis" w:date="2023-05-05T09:34:00Z">
        <w:r>
          <w:t>6&gt;</w:t>
        </w:r>
        <w:r>
          <w:tab/>
        </w:r>
        <w:del w:id="1074" w:author="Rapp_AfterRAN2#122" w:date="2023-06-27T14:43:00Z">
          <w:r w:rsidDel="00A04912">
            <w:delText>set</w:delText>
          </w:r>
        </w:del>
      </w:ins>
      <w:ins w:id="1075" w:author="Rapp_AfterRAN2#122" w:date="2023-06-27T14:43:00Z">
        <w:r w:rsidR="00A04912">
          <w:t>include in</w:t>
        </w:r>
      </w:ins>
      <w:ins w:id="1076"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1077"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ins>
      <w:ins w:id="1078" w:author="Rapp_AfterRAN2#123" w:date="2023-09-26T21:44:00Z">
        <w:r w:rsidR="00DE0AF4">
          <w:t>successfully completed the random access procedure</w:t>
        </w:r>
      </w:ins>
      <w:ins w:id="1079" w:author="Rapp_AfterRAN2#121bis" w:date="2023-05-05T09:34:00Z">
        <w:del w:id="1080" w:author="Rapp_AfterRAN2#123" w:date="2023-09-26T21:44:00Z">
          <w:r w:rsidDel="00DE0AF4">
            <w:delText>sends the</w:delText>
          </w:r>
          <w:r w:rsidRPr="00352942" w:rsidDel="00DE0AF4">
            <w:rPr>
              <w:i/>
              <w:iCs/>
            </w:rPr>
            <w:delText xml:space="preserve"> RRCReconfigurationComplete</w:delText>
          </w:r>
          <w:r w:rsidDel="00DE0AF4">
            <w:delText xml:space="preserve"> message</w:delText>
          </w:r>
        </w:del>
      </w:ins>
      <w:ins w:id="1081" w:author="Rapp_AfterRAN2#121bis" w:date="2023-05-05T10:31:00Z">
        <w:del w:id="1082" w:author="Rapp_AfterRAN2#123" w:date="2023-09-26T21:44:00Z">
          <w:r w:rsidR="00C20403" w:rsidDel="00DE0AF4">
            <w:delText xml:space="preserve"> for the SCG</w:delText>
          </w:r>
        </w:del>
      </w:ins>
      <w:ins w:id="1083" w:author="Rapp_AfterRAN2#121bis" w:date="2023-05-05T09:34:00Z">
        <w:r>
          <w:t>;</w:t>
        </w:r>
      </w:ins>
    </w:p>
    <w:p w14:paraId="206CD0B3" w14:textId="3AEF8DD3" w:rsidR="007830FB" w:rsidRDefault="007830FB" w:rsidP="007830FB">
      <w:pPr>
        <w:pStyle w:val="B6"/>
        <w:rPr>
          <w:ins w:id="1084" w:author="Rapp_AfterRAN2#121bis" w:date="2023-05-05T09:34:00Z"/>
        </w:rPr>
      </w:pPr>
      <w:ins w:id="1085" w:author="Rapp_AfterRAN2#121bis" w:date="2023-05-05T09:34:00Z">
        <w:r>
          <w:t>6&gt;</w:t>
        </w:r>
        <w:r>
          <w:tab/>
          <w:t>for each neighbour cell included, include the optional fields that are available</w:t>
        </w:r>
      </w:ins>
      <w:ins w:id="1086"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1087" w:author="Rapp_AfterRAN2#121bis" w:date="2023-05-05T09:34:00Z">
        <w:r>
          <w:t>;</w:t>
        </w:r>
      </w:ins>
    </w:p>
    <w:p w14:paraId="098F15D5" w14:textId="0B5793DA" w:rsidR="007830FB" w:rsidDel="003366AC" w:rsidRDefault="007830FB" w:rsidP="007830FB">
      <w:pPr>
        <w:rPr>
          <w:ins w:id="1088" w:author="Rapp_AfterRAN2#121bis" w:date="2023-05-05T09:34:00Z"/>
          <w:del w:id="1089" w:author="Rapp_AfterRAN2#122" w:date="2023-06-27T14:46:00Z"/>
        </w:rPr>
      </w:pPr>
      <w:ins w:id="1090" w:author="Rapp_AfterRAN2#121bis" w:date="2023-05-05T09:34:00Z">
        <w:del w:id="1091"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1092" w:author="Rapp_AfterRAN2#121bis" w:date="2023-05-05T09:34:00Z"/>
        </w:rPr>
      </w:pPr>
      <w:ins w:id="1093" w:author="Rapp_AfterRAN2#121bis" w:date="2023-05-05T09:34:00Z">
        <w:r>
          <w:t>5&gt;</w:t>
        </w:r>
        <w:r>
          <w:tab/>
          <w:t>if the CSI-RS measurement quantities are available</w:t>
        </w:r>
      </w:ins>
      <w:ins w:id="1094" w:author="Rapp_AfterRAN2#122" w:date="2023-06-27T14:46:00Z">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ins>
      <w:ins w:id="1095" w:author="Rapp_AfterRAN2#121bis" w:date="2023-05-05T09:34:00Z">
        <w:r>
          <w:t>:</w:t>
        </w:r>
      </w:ins>
    </w:p>
    <w:p w14:paraId="698FBC24" w14:textId="2803702C" w:rsidR="007830FB" w:rsidRDefault="007830FB" w:rsidP="007830FB">
      <w:pPr>
        <w:pStyle w:val="B6"/>
        <w:rPr>
          <w:ins w:id="1096" w:author="Rapp_AfterRAN2#121bis" w:date="2023-05-05T09:34:00Z"/>
        </w:rPr>
      </w:pPr>
      <w:ins w:id="1097" w:author="Rapp_AfterRAN2#121bis" w:date="2023-05-05T09:34:00Z">
        <w:r>
          <w:t>6&gt;</w:t>
        </w:r>
        <w:r>
          <w:tab/>
        </w:r>
        <w:del w:id="1098" w:author="Rapp_AfterRAN2#122" w:date="2023-06-27T14:46:00Z">
          <w:r w:rsidDel="001B117E">
            <w:delText>set</w:delText>
          </w:r>
        </w:del>
      </w:ins>
      <w:ins w:id="1099" w:author="Rapp_AfterRAN2#122" w:date="2023-06-27T14:46:00Z">
        <w:r w:rsidR="001B117E">
          <w:t>include</w:t>
        </w:r>
      </w:ins>
      <w:ins w:id="1100" w:author="Rapp_AfterRAN2#121bis" w:date="2023-05-05T09:34:00Z">
        <w:r>
          <w:t xml:space="preserve"> </w:t>
        </w:r>
      </w:ins>
      <w:ins w:id="1101" w:author="Rapp_AfterRAN2#122" w:date="2023-06-28T15:36:00Z">
        <w:r w:rsidR="00E35F4D">
          <w:t xml:space="preserve">in </w:t>
        </w:r>
      </w:ins>
      <w:ins w:id="1102"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1103"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w:t>
        </w:r>
        <w:r>
          <w:lastRenderedPageBreak/>
          <w:t xml:space="preserve">otherwise the cell with highest CSI-RS RSRQ is listed first if CSI-RS RSRQ measurement results are available, otherwise the cell with highest CSI-RS SINR is listed first, based on the available CSI-RS based measurements collected up to the moment the UE </w:t>
        </w:r>
      </w:ins>
      <w:ins w:id="1104" w:author="Rapp_AfterRAN2#123" w:date="2023-09-26T21:45:00Z">
        <w:r w:rsidR="00DE0AF4">
          <w:t>successfully completed the random access procedure</w:t>
        </w:r>
      </w:ins>
      <w:ins w:id="1105" w:author="Rapp_AfterRAN2#121bis" w:date="2023-05-05T09:34:00Z">
        <w:del w:id="1106" w:author="Rapp_AfterRAN2#123" w:date="2023-09-26T21:45:00Z">
          <w:r w:rsidDel="00DE0AF4">
            <w:delText xml:space="preserve">sends the </w:delText>
          </w:r>
          <w:r w:rsidRPr="00352942" w:rsidDel="00DE0AF4">
            <w:rPr>
              <w:i/>
              <w:iCs/>
            </w:rPr>
            <w:delText>RRCReconfigurationComplete</w:delText>
          </w:r>
          <w:r w:rsidDel="00DE0AF4">
            <w:delText xml:space="preserve"> message</w:delText>
          </w:r>
        </w:del>
      </w:ins>
      <w:ins w:id="1107" w:author="Rapp_AfterRAN2#121bis" w:date="2023-05-05T10:32:00Z">
        <w:del w:id="1108" w:author="Rapp_AfterRAN2#123" w:date="2023-09-26T21:45:00Z">
          <w:r w:rsidR="00D53187" w:rsidDel="00DE0AF4">
            <w:delText xml:space="preserve"> for the SCG</w:delText>
          </w:r>
        </w:del>
      </w:ins>
      <w:ins w:id="1109" w:author="Rapp_AfterRAN2#121bis" w:date="2023-05-05T09:34:00Z">
        <w:r>
          <w:t>;</w:t>
        </w:r>
      </w:ins>
    </w:p>
    <w:p w14:paraId="4A31A24B" w14:textId="77777777" w:rsidR="007830FB" w:rsidRDefault="007830FB" w:rsidP="007830FB">
      <w:pPr>
        <w:pStyle w:val="B6"/>
        <w:rPr>
          <w:ins w:id="1110" w:author="Rapp_AfterRAN2#121bis" w:date="2023-05-05T09:34:00Z"/>
        </w:rPr>
      </w:pPr>
      <w:ins w:id="1111"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1112" w:author="Rapp_AfterRAN2#121bis" w:date="2023-05-05T09:34:00Z"/>
          <w:del w:id="1113" w:author="Rapp_AfterRAN2#122" w:date="2023-06-27T14:46:00Z"/>
        </w:rPr>
      </w:pPr>
      <w:ins w:id="1114" w:author="Rapp_AfterRAN2#121bis" w:date="2023-05-05T09:34:00Z">
        <w:del w:id="1115"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1116" w:author="Rapp_AfterRAN2#121bis" w:date="2023-05-05T09:34:00Z"/>
        </w:rPr>
      </w:pPr>
      <w:ins w:id="1117"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1118" w:author="Rapp_AfterRAN2#121bis" w:date="2023-05-05T09:34:00Z"/>
        </w:rPr>
      </w:pPr>
      <w:ins w:id="1119"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1120" w:author="Rapp_AfterRAN2#121bis" w:date="2023-05-05T09:34:00Z"/>
        </w:rPr>
      </w:pPr>
      <w:ins w:id="1121"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1122" w:author="Rapp_AfterRAN2#121bis" w:date="2023-05-05T10:40:00Z">
        <w:r w:rsidR="001008A4" w:rsidRPr="00167318">
          <w:t xml:space="preserve"> for the SCG</w:t>
        </w:r>
      </w:ins>
      <w:ins w:id="1123"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124" w:author="Rapp_AfterRAN2#121bis" w:date="2023-05-05T10:50:00Z"/>
        </w:rPr>
      </w:pPr>
      <w:ins w:id="1125"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500EA285" w14:textId="1B230DBA" w:rsidR="00AD4D15" w:rsidRDefault="00AD4D15" w:rsidP="00AD4D15">
      <w:pPr>
        <w:pStyle w:val="B3"/>
        <w:rPr>
          <w:ins w:id="1126" w:author="Rapp_AfterRAN2#123bis" w:date="2023-10-18T11:09:00Z"/>
        </w:rPr>
      </w:pPr>
      <w:ins w:id="1127" w:author="Rapp_AfterRAN2#123bis" w:date="2023-10-18T11:09:00Z">
        <w:r>
          <w:t>3&gt;</w:t>
        </w:r>
        <w:r>
          <w:tab/>
        </w:r>
      </w:ins>
      <w:ins w:id="1128" w:author="Rapp_AfterRAN2#123bis" w:date="2023-10-18T15:58:00Z">
        <w:r w:rsidR="00BD03D4">
          <w:t>inc</w:t>
        </w:r>
      </w:ins>
      <w:ins w:id="1129" w:author="Rapp_AfterRAN2#123bis" w:date="2023-10-23T10:16:00Z">
        <w:r w:rsidR="000E2007">
          <w:t>l</w:t>
        </w:r>
      </w:ins>
      <w:ins w:id="1130" w:author="Rapp_AfterRAN2#123bis" w:date="2023-10-18T15:58:00Z">
        <w:r w:rsidR="00BD03D4">
          <w:t>ude</w:t>
        </w:r>
      </w:ins>
      <w:ins w:id="1131" w:author="Rapp_AfterRAN2#123bis" w:date="2023-10-18T11:10:00Z">
        <w:r>
          <w:t xml:space="preserve"> </w:t>
        </w:r>
      </w:ins>
      <w:ins w:id="1132" w:author="Rapp_AfterRAN2#123bis" w:date="2023-10-18T15:58:00Z">
        <w:r w:rsidR="00BD03D4">
          <w:rPr>
            <w:i/>
            <w:iCs/>
          </w:rPr>
          <w:t>sN-InitiatedPSCellChange</w:t>
        </w:r>
      </w:ins>
      <w:ins w:id="1133" w:author="Rapp_AfterRAN2#123bis" w:date="2023-10-18T11:10:00Z">
        <w:r>
          <w:t xml:space="preserve"> </w:t>
        </w:r>
      </w:ins>
      <w:ins w:id="1134" w:author="Rapp_AfterRAN2#123bis" w:date="2023-10-18T15:58:00Z">
        <w:r w:rsidR="00BD03D4">
          <w:t xml:space="preserve">if </w:t>
        </w:r>
        <w:r w:rsidR="00BD03D4">
          <w:rPr>
            <w:i/>
            <w:iCs/>
          </w:rPr>
          <w:t>sN-InitiatedPSCellChange</w:t>
        </w:r>
        <w:r w:rsidR="00BD03D4">
          <w:t xml:space="preserve"> is include</w:t>
        </w:r>
      </w:ins>
      <w:ins w:id="1135" w:author="Rapp_AfterRAN2#123bis" w:date="2023-10-18T15:59:00Z">
        <w:r w:rsidR="00BD03D4">
          <w:t xml:space="preserve">d in </w:t>
        </w:r>
      </w:ins>
      <w:ins w:id="1136" w:author="Rapp_AfterRAN2#123bis" w:date="2023-10-18T11:28:00Z">
        <w:r w:rsidR="00A9048F">
          <w:t>the</w:t>
        </w:r>
      </w:ins>
      <w:ins w:id="1137" w:author="Rapp_AfterRAN2#123bis" w:date="2023-10-18T11:27:00Z">
        <w:r w:rsidR="00A9048F">
          <w:t xml:space="preserve"> </w:t>
        </w:r>
      </w:ins>
      <w:ins w:id="1138" w:author="Rapp_AfterRAN2#123bis" w:date="2023-10-18T15:59:00Z">
        <w:r w:rsidR="00BD03D4">
          <w:rPr>
            <w:i/>
            <w:iCs/>
          </w:rPr>
          <w:t xml:space="preserve">RRCReconfiguration </w:t>
        </w:r>
        <w:r w:rsidR="00BD03D4">
          <w:t xml:space="preserve">including the </w:t>
        </w:r>
      </w:ins>
      <w:ins w:id="1139" w:author="Rapp_AfterRAN2#123bis" w:date="2023-10-18T15:21:00Z">
        <w:r w:rsidR="00CF03DA">
          <w:t>applied</w:t>
        </w:r>
      </w:ins>
      <w:ins w:id="1140" w:author="Rapp_AfterRAN2#123bis" w:date="2023-10-18T11:29:00Z">
        <w:r w:rsidR="00B6199C">
          <w:t xml:space="preserve"> </w:t>
        </w:r>
      </w:ins>
      <w:ins w:id="1141" w:author="Rapp_AfterRAN2#123bis" w:date="2023-10-18T11:28:00Z">
        <w:r w:rsidR="00A9048F" w:rsidRPr="00167318">
          <w:rPr>
            <w:i/>
            <w:iCs/>
          </w:rPr>
          <w:t>RRCReconfiguration</w:t>
        </w:r>
        <w:r w:rsidR="00A9048F" w:rsidRPr="00167318">
          <w:t xml:space="preserve"> message</w:t>
        </w:r>
      </w:ins>
      <w:ins w:id="1142" w:author="Rapp_AfterRAN2#123bis" w:date="2023-10-18T11:31:00Z">
        <w:r w:rsidR="002452A7">
          <w:t xml:space="preserve"> </w:t>
        </w:r>
      </w:ins>
      <w:ins w:id="1143" w:author="Rapp_AfterRAN2#123bis" w:date="2023-10-18T15:59:00Z">
        <w:r w:rsidR="00BD03D4">
          <w:t>with</w:t>
        </w:r>
      </w:ins>
      <w:ins w:id="1144" w:author="Rapp_AfterRAN2#123bis" w:date="2023-10-18T11:31:00Z">
        <w:r w:rsidR="002452A7" w:rsidRPr="00167318">
          <w:t xml:space="preserve"> </w:t>
        </w:r>
        <w:r w:rsidR="002452A7" w:rsidRPr="00167318">
          <w:rPr>
            <w:i/>
            <w:iCs/>
          </w:rPr>
          <w:t>reconfigurationWithSync</w:t>
        </w:r>
      </w:ins>
      <w:ins w:id="1145" w:author="Rapp_AfterRAN2#123bis" w:date="2023-10-18T11:28:00Z">
        <w:r w:rsidR="00A9048F" w:rsidRPr="00167318">
          <w:t xml:space="preserve"> for the SCG</w:t>
        </w:r>
      </w:ins>
      <w:ins w:id="1146" w:author="Rapp_AfterRAN2#123bis" w:date="2023-10-18T11:09:00Z">
        <w:r>
          <w:t>;</w:t>
        </w:r>
      </w:ins>
    </w:p>
    <w:p w14:paraId="7D19A5E7" w14:textId="77777777" w:rsidR="007830FB" w:rsidRDefault="007830FB" w:rsidP="007830FB">
      <w:pPr>
        <w:pStyle w:val="B3"/>
        <w:rPr>
          <w:ins w:id="1147" w:author="Rapp_AfterRAN2#121bis" w:date="2023-05-05T09:34:00Z"/>
        </w:rPr>
      </w:pPr>
      <w:ins w:id="1148"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1149" w:author="Rapp_AfterRAN2#122" w:date="2023-06-16T16:59:00Z"/>
        </w:rPr>
      </w:pPr>
      <w:ins w:id="1150" w:author="Rapp_AfterRAN2#122" w:date="2023-06-16T16:59:00Z">
        <w:r>
          <w:t xml:space="preserve">Editor's Note: </w:t>
        </w:r>
      </w:ins>
      <w:ins w:id="1151" w:author="Rapp_AfterRAN2#122" w:date="2023-06-27T14:33:00Z">
        <w:r w:rsidR="000570DD">
          <w:t>b</w:t>
        </w:r>
      </w:ins>
      <w:ins w:id="1152" w:author="Rapp_AfterRAN2#122" w:date="2023-06-16T16:59:00Z">
        <w:r>
          <w:t>ased on which locationInfo configuration (</w:t>
        </w:r>
      </w:ins>
      <w:ins w:id="1153" w:author="Rapp_AfterRAN2#122" w:date="2023-06-16T17:00:00Z">
        <w:r w:rsidR="00E25DB4">
          <w:t xml:space="preserve">e.g., </w:t>
        </w:r>
        <w:r>
          <w:t>configured by the source SCG or MCG or the target SCG</w:t>
        </w:r>
      </w:ins>
      <w:ins w:id="1154" w:author="Rapp_AfterRAN2#122" w:date="2023-06-16T16:59:00Z">
        <w:r>
          <w:t>) the UE should log the locationInfo.</w:t>
        </w:r>
      </w:ins>
    </w:p>
    <w:p w14:paraId="72455E2C" w14:textId="19942249" w:rsidR="002137B0" w:rsidDel="00337E12" w:rsidRDefault="002137B0" w:rsidP="007447D2">
      <w:pPr>
        <w:pStyle w:val="EditorsNote"/>
        <w:ind w:left="0" w:firstLine="0"/>
        <w:rPr>
          <w:ins w:id="1155" w:author="Rapp_AfterRAN2#121bis" w:date="2023-05-08T09:39:00Z"/>
          <w:del w:id="1156" w:author="Rapp_AfterRAN2#123bis" w:date="2023-10-18T16:18:00Z"/>
        </w:rPr>
      </w:pPr>
      <w:ins w:id="1157" w:author="Rapp_AfterRAN2#121bis" w:date="2023-05-08T09:39:00Z">
        <w:del w:id="1158" w:author="Rapp_AfterRAN2#123bis" w:date="2023-10-18T16:18:00Z">
          <w:r w:rsidDel="00337E12">
            <w:delText>Editor´s note: Ho</w:delText>
          </w:r>
          <w:r w:rsidR="00D525EC" w:rsidDel="00337E12">
            <w:delText xml:space="preserve">w to capture the release of the </w:delText>
          </w:r>
        </w:del>
      </w:ins>
      <w:ins w:id="1159" w:author="Rapp_AfterRAN2#121bis" w:date="2023-05-08T09:40:00Z">
        <w:del w:id="1160" w:author="Rapp_AfterRAN2#123bis" w:date="2023-10-18T16:18:00Z">
          <w:r w:rsidR="00D525EC" w:rsidRPr="00352942" w:rsidDel="00337E12">
            <w:rPr>
              <w:i/>
              <w:iCs/>
            </w:rPr>
            <w:delText>successPSCell-Config</w:delText>
          </w:r>
          <w:r w:rsidR="00D525EC" w:rsidDel="00337E12">
            <w:rPr>
              <w:i/>
              <w:iCs/>
            </w:rPr>
            <w:delText>.</w:delText>
          </w:r>
        </w:del>
      </w:ins>
    </w:p>
    <w:p w14:paraId="5368E96A" w14:textId="6EB1C068" w:rsidR="00337E12" w:rsidRPr="00F10B4F" w:rsidRDefault="00337E12" w:rsidP="00337E12">
      <w:pPr>
        <w:pStyle w:val="B1"/>
        <w:rPr>
          <w:ins w:id="1161" w:author="Rapp_AfterRAN2#123bis" w:date="2023-10-18T16:18:00Z"/>
        </w:rPr>
      </w:pPr>
      <w:ins w:id="1162" w:author="Rapp_AfterRAN2#123bis" w:date="2023-10-18T16:18:00Z">
        <w:r w:rsidRPr="00F10B4F">
          <w:t>1&gt;</w:t>
        </w:r>
        <w:r w:rsidRPr="00F10B4F">
          <w:tab/>
        </w:r>
        <w:r w:rsidRPr="00F10B4F">
          <w:rPr>
            <w:lang w:eastAsia="zh-CN"/>
          </w:rPr>
          <w:t xml:space="preserve">release </w:t>
        </w:r>
        <w:r w:rsidRPr="00F10B4F">
          <w:rPr>
            <w:i/>
          </w:rPr>
          <w:t>success</w:t>
        </w:r>
      </w:ins>
      <w:ins w:id="1163" w:author="Rapp_AfterRAN2#123bis" w:date="2023-10-18T16:31:00Z">
        <w:r w:rsidR="00A965B8">
          <w:rPr>
            <w:i/>
          </w:rPr>
          <w:t>PSCell</w:t>
        </w:r>
      </w:ins>
      <w:ins w:id="1164" w:author="Rapp_AfterRAN2#123bis" w:date="2023-10-18T16:18:00Z">
        <w:r w:rsidRPr="00F10B4F">
          <w:rPr>
            <w:i/>
          </w:rPr>
          <w:t>-Config</w:t>
        </w:r>
        <w:r w:rsidRPr="00F10B4F">
          <w:rPr>
            <w:lang w:eastAsia="zh-CN"/>
          </w:rPr>
          <w:t xml:space="preserve"> </w:t>
        </w:r>
        <w:r w:rsidRPr="00F10B4F">
          <w:t>configured by the source P</w:t>
        </w:r>
      </w:ins>
      <w:ins w:id="1165" w:author="Rapp_AfterRAN2#123bis" w:date="2023-10-18T16:31:00Z">
        <w:r w:rsidR="00A965B8">
          <w:t>S</w:t>
        </w:r>
      </w:ins>
      <w:ins w:id="1166" w:author="Rapp_AfterRAN2#123bis" w:date="2023-10-18T16:18:00Z">
        <w:r w:rsidRPr="00F10B4F">
          <w:t>Cell</w:t>
        </w:r>
      </w:ins>
      <w:ins w:id="1167" w:author="Rapp_AfterRAN2#123bis" w:date="2023-10-18T16:32:00Z">
        <w:r w:rsidR="00A965B8">
          <w:t xml:space="preserve"> </w:t>
        </w:r>
        <w:commentRangeStart w:id="1168"/>
        <w:r w:rsidR="00A965B8">
          <w:t>if available</w:t>
        </w:r>
      </w:ins>
      <w:ins w:id="1169" w:author="Rapp_AfterRAN2#123bis" w:date="2023-10-18T16:18:00Z">
        <w:r w:rsidRPr="00F10B4F">
          <w:t xml:space="preserve"> </w:t>
        </w:r>
      </w:ins>
      <w:commentRangeEnd w:id="1168"/>
      <w:ins w:id="1170" w:author="Rapp_AfterRAN2#123bis" w:date="2023-10-18T16:32:00Z">
        <w:r w:rsidR="0086773E">
          <w:rPr>
            <w:rStyle w:val="CommentReference"/>
          </w:rPr>
          <w:commentReference w:id="1168"/>
        </w:r>
      </w:ins>
      <w:ins w:id="1171" w:author="Rapp_AfterRAN2#123bis" w:date="2023-10-18T16:18:00Z">
        <w:r w:rsidRPr="00F10B4F">
          <w:t xml:space="preserve">and </w:t>
        </w:r>
        <w:r w:rsidRPr="00F10B4F">
          <w:rPr>
            <w:i/>
            <w:iCs/>
          </w:rPr>
          <w:t>thresholdPercentageT304</w:t>
        </w:r>
        <w:r w:rsidRPr="00F10B4F">
          <w:t xml:space="preserve"> if configured by the target P</w:t>
        </w:r>
      </w:ins>
      <w:ins w:id="1172" w:author="Rapp_AfterRAN2#123bis" w:date="2023-10-18T16:33:00Z">
        <w:r w:rsidR="007E426B">
          <w:t>S</w:t>
        </w:r>
      </w:ins>
      <w:ins w:id="1173" w:author="Rapp_AfterRAN2#123bis" w:date="2023-10-18T16:18:00Z">
        <w:r w:rsidRPr="00F10B4F">
          <w:t>Cell.</w:t>
        </w:r>
      </w:ins>
    </w:p>
    <w:p w14:paraId="11B080D1" w14:textId="77777777" w:rsidR="00337E12" w:rsidRDefault="00337E12" w:rsidP="007830FB">
      <w:pPr>
        <w:rPr>
          <w:ins w:id="1174" w:author="Rapp_AfterRAN2#123bis" w:date="2023-10-18T16:18:00Z"/>
        </w:rPr>
      </w:pPr>
    </w:p>
    <w:p w14:paraId="5BFE7D10" w14:textId="7632B0AB" w:rsidR="007830FB" w:rsidRDefault="007830FB" w:rsidP="007830FB">
      <w:ins w:id="1175" w:author="Rapp_AfterRAN2#121bis" w:date="2023-05-05T09:34:00Z">
        <w:r>
          <w:t xml:space="preserve">The UE may discard the successful PSCell </w:t>
        </w:r>
        <w:del w:id="1176" w:author="Rapp_AfterRAN2#122" w:date="2023-08-10T15:52:00Z">
          <w:r w:rsidDel="00D502E1">
            <w:delText>addition/</w:delText>
          </w:r>
        </w:del>
        <w:r>
          <w:t>change</w:t>
        </w:r>
      </w:ins>
      <w:ins w:id="1177" w:author="Rapp_AfterRAN2#122" w:date="2023-08-10T15:52:00Z">
        <w:r w:rsidR="00D502E1">
          <w:t xml:space="preserve"> or addition</w:t>
        </w:r>
      </w:ins>
      <w:ins w:id="1178" w:author="Rapp_AfterRAN2#121bis" w:date="2023-05-05T09:34:00Z">
        <w:r>
          <w:t xml:space="preserve"> information, i.e., release the UE variable </w:t>
        </w:r>
        <w:r w:rsidRPr="00352942">
          <w:rPr>
            <w:i/>
            <w:iCs/>
          </w:rPr>
          <w:t>VarSuccessPSCell-Report</w:t>
        </w:r>
        <w:r>
          <w:t xml:space="preserve">, 48 hours after the last successful PSCell </w:t>
        </w:r>
        <w:del w:id="1179" w:author="Rapp_AfterRAN2#122" w:date="2023-08-10T15:52:00Z">
          <w:r w:rsidDel="00D502E1">
            <w:delText>addition/</w:delText>
          </w:r>
        </w:del>
        <w:r>
          <w:t>change</w:t>
        </w:r>
      </w:ins>
      <w:ins w:id="1180" w:author="Rapp_AfterRAN2#122" w:date="2023-08-10T15:52:00Z">
        <w:r w:rsidR="00D502E1">
          <w:t xml:space="preserve"> or addition</w:t>
        </w:r>
      </w:ins>
      <w:ins w:id="1181"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182" w:name="_Toc60777089"/>
      <w:bookmarkStart w:id="1183" w:name="_Toc124713008"/>
      <w:bookmarkStart w:id="1184" w:name="_Hlk54206646"/>
      <w:r w:rsidRPr="00F43A82">
        <w:t>6.2.2</w:t>
      </w:r>
      <w:r w:rsidRPr="00F43A82">
        <w:tab/>
        <w:t>Message definitions</w:t>
      </w:r>
      <w:bookmarkEnd w:id="1182"/>
      <w:bookmarkEnd w:id="1183"/>
    </w:p>
    <w:bookmarkEnd w:id="1184"/>
    <w:p w14:paraId="4E106F1F" w14:textId="7CD5D81B"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185" w:name="_Toc60777103"/>
      <w:bookmarkStart w:id="1186" w:name="_Toc146781140"/>
      <w:bookmarkStart w:id="1187" w:name="_Toc60777108"/>
      <w:bookmarkStart w:id="1188" w:name="_Toc131064826"/>
      <w:r w:rsidRPr="00FA0D37">
        <w:t>–</w:t>
      </w:r>
      <w:r w:rsidRPr="00FA0D37">
        <w:tab/>
      </w:r>
      <w:r w:rsidRPr="00FA0D37">
        <w:rPr>
          <w:i/>
        </w:rPr>
        <w:t>MobilityFromNRCommand</w:t>
      </w:r>
      <w:bookmarkEnd w:id="1185"/>
      <w:bookmarkEnd w:id="1186"/>
    </w:p>
    <w:p w14:paraId="5B57C6AB" w14:textId="77777777" w:rsidR="00C96BDE" w:rsidRPr="00FA0D37" w:rsidRDefault="00C96BDE" w:rsidP="00C96BDE">
      <w:pPr>
        <w:rPr>
          <w:rFonts w:eastAsia="DengXian"/>
          <w:lang w:eastAsia="zh-CN"/>
        </w:rPr>
      </w:pPr>
      <w:r w:rsidRPr="00FA0D37">
        <w:t xml:space="preserve">The </w:t>
      </w:r>
      <w:r w:rsidRPr="00FA0D37">
        <w:rPr>
          <w:i/>
        </w:rPr>
        <w:t>MobilityFromNRCommand</w:t>
      </w:r>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lastRenderedPageBreak/>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r w:rsidRPr="00FA0D37">
        <w:rPr>
          <w:i/>
        </w:rPr>
        <w:t>MobilityFromNRCommand</w:t>
      </w:r>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r w:rsidRPr="00FA0D37">
        <w:t xml:space="preserve">MobilityFromNRCommand ::=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rrc-TransactionIdentifier           RRC-TransactionIdentifier,</w:t>
      </w:r>
    </w:p>
    <w:p w14:paraId="25183F04" w14:textId="77777777" w:rsidR="00C96BDE" w:rsidRPr="00FA0D37" w:rsidRDefault="00C96BDE" w:rsidP="00C96BDE">
      <w:pPr>
        <w:pStyle w:val="PL"/>
      </w:pPr>
      <w:r w:rsidRPr="00FA0D37">
        <w:t xml:space="preserve">    criticalExtensions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mobilityFromNRCommand           MobilityFromNRCommand-IEs,</w:t>
      </w:r>
    </w:p>
    <w:p w14:paraId="72CD8D1E" w14:textId="77777777" w:rsidR="00C96BDE" w:rsidRPr="00FA0D37" w:rsidRDefault="00C96BDE" w:rsidP="00C96BDE">
      <w:pPr>
        <w:pStyle w:val="PL"/>
      </w:pPr>
      <w:r w:rsidRPr="00FA0D37">
        <w:t xml:space="preserve">            criticalExtensionsFuture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r w:rsidRPr="00FA0D37">
        <w:t xml:space="preserve">MobilityFromNRCommand-IEs ::=       </w:t>
      </w:r>
      <w:r w:rsidRPr="00FA0D37">
        <w:rPr>
          <w:color w:val="993366"/>
        </w:rPr>
        <w:t>SEQUENCE</w:t>
      </w:r>
      <w:r w:rsidRPr="00FA0D37">
        <w:t xml:space="preserve"> {</w:t>
      </w:r>
    </w:p>
    <w:p w14:paraId="37067F1C" w14:textId="77777777" w:rsidR="00C96BDE" w:rsidRPr="00604B6E" w:rsidRDefault="00C96BDE" w:rsidP="00C96BDE">
      <w:pPr>
        <w:pStyle w:val="PL"/>
        <w:rPr>
          <w:lang w:val="sv-SE"/>
        </w:rPr>
      </w:pPr>
      <w:r w:rsidRPr="00FA0D37">
        <w:t xml:space="preserve">    </w:t>
      </w:r>
      <w:r w:rsidRPr="00604B6E">
        <w:rPr>
          <w:lang w:val="sv-SE"/>
        </w:rPr>
        <w:t xml:space="preserve">targetRAT-Type                      </w:t>
      </w:r>
      <w:r w:rsidRPr="00604B6E">
        <w:rPr>
          <w:color w:val="993366"/>
          <w:lang w:val="sv-SE"/>
        </w:rPr>
        <w:t>ENUMERATED</w:t>
      </w:r>
      <w:r w:rsidRPr="00604B6E">
        <w:rPr>
          <w:lang w:val="sv-SE"/>
        </w:rPr>
        <w:t xml:space="preserve"> { eutra, utra-fdd-v1610, spare2, spare1, ...},</w:t>
      </w:r>
    </w:p>
    <w:p w14:paraId="0F4734B5" w14:textId="77777777" w:rsidR="00C96BDE" w:rsidRPr="00FA0D37" w:rsidRDefault="00C96BDE" w:rsidP="00C96BDE">
      <w:pPr>
        <w:pStyle w:val="PL"/>
      </w:pPr>
      <w:r w:rsidRPr="00604B6E">
        <w:rPr>
          <w:lang w:val="sv-SE"/>
        </w:rPr>
        <w:t xml:space="preserve">    </w:t>
      </w:r>
      <w:r w:rsidRPr="00FA0D37">
        <w:t xml:space="preserve">targetRAT-MessageContainer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nas-SecurityParamFromNR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Cond HO-ToEPCUTRAN</w:t>
      </w:r>
    </w:p>
    <w:p w14:paraId="41921CEC" w14:textId="77777777" w:rsidR="00C96BDE" w:rsidRPr="00FA0D37" w:rsidRDefault="00C96BDE" w:rsidP="00C96BD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nonCriticalExtension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 xml:space="preserve">MobilityFromNRCommand-v1610-IEs ::=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189" w:author="Rapp_AfterRAN2#123bis" w:date="2023-10-18T19:22:00Z"/>
        </w:rPr>
      </w:pPr>
      <w:r w:rsidRPr="00FA0D37">
        <w:t xml:space="preserve">    nonCriticalExtension                    </w:t>
      </w:r>
      <w:ins w:id="1190" w:author="Rapp_AfterRAN2#123bis" w:date="2023-10-18T19:22:00Z">
        <w:r w:rsidR="00B91882" w:rsidRPr="00FA0D37">
          <w:t>MobilityFromNRCommand-v</w:t>
        </w:r>
      </w:ins>
      <w:ins w:id="1191" w:author="Rapp_AfterRAN2#123bis" w:date="2023-10-18T19:24:00Z">
        <w:r w:rsidR="00B91882">
          <w:t>18xy</w:t>
        </w:r>
      </w:ins>
      <w:ins w:id="1192" w:author="Rapp_AfterRAN2#123bis" w:date="2023-10-18T19:22:00Z">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193" w:author="Rapp_AfterRAN2#123bis" w:date="2023-10-18T19:24:00Z"/>
        </w:rPr>
      </w:pPr>
      <w:ins w:id="1194" w:author="Rapp_AfterRAN2#123bis" w:date="2023-10-18T19:24:00Z">
        <w:r w:rsidRPr="00FA0D37">
          <w:t>}</w:t>
        </w:r>
      </w:ins>
    </w:p>
    <w:p w14:paraId="2830E412" w14:textId="77777777" w:rsidR="00B91882" w:rsidRDefault="00B91882" w:rsidP="00C96BDE">
      <w:pPr>
        <w:pStyle w:val="PL"/>
        <w:rPr>
          <w:ins w:id="1195" w:author="Rapp_AfterRAN2#123bis" w:date="2023-10-18T19:24:00Z"/>
          <w:color w:val="993366"/>
        </w:rPr>
      </w:pPr>
    </w:p>
    <w:p w14:paraId="50ED4C43" w14:textId="356F3960" w:rsidR="00B91882" w:rsidRDefault="00B91882" w:rsidP="00C96BDE">
      <w:pPr>
        <w:pStyle w:val="PL"/>
        <w:rPr>
          <w:ins w:id="1196" w:author="Rapp_AfterRAN2#123bis" w:date="2023-10-18T19:27:00Z"/>
        </w:rPr>
      </w:pPr>
      <w:ins w:id="1197" w:author="Rapp_AfterRAN2#123bis" w:date="2023-10-18T19:25:00Z">
        <w:r w:rsidRPr="00FA0D37">
          <w:t>MobilityFromNRCommand-v</w:t>
        </w:r>
        <w:r>
          <w:t>18xy</w:t>
        </w:r>
        <w:r w:rsidRPr="00FA0D37">
          <w:t>-IEs</w:t>
        </w:r>
      </w:ins>
      <w:ins w:id="1198" w:author="Rapp_AfterRAN2#123bis" w:date="2023-10-18T19:26:00Z">
        <w:r>
          <w:t xml:space="preserve"> ::=     SEQUENCE </w:t>
        </w:r>
      </w:ins>
      <w:ins w:id="1199" w:author="Rapp_AfterRAN2#123bis" w:date="2023-10-18T19:27:00Z">
        <w:r>
          <w:t>{</w:t>
        </w:r>
      </w:ins>
    </w:p>
    <w:p w14:paraId="17EA7096" w14:textId="56EFFA3D" w:rsidR="00B91882" w:rsidRPr="00B91882" w:rsidRDefault="00B91882" w:rsidP="00C96BDE">
      <w:pPr>
        <w:pStyle w:val="PL"/>
        <w:rPr>
          <w:ins w:id="1200" w:author="Rapp_AfterRAN2#123bis" w:date="2023-10-18T19:24:00Z"/>
          <w:color w:val="808080"/>
        </w:rPr>
      </w:pPr>
      <w:ins w:id="1201" w:author="Rapp_AfterRAN2#123bis" w:date="2023-10-18T19:27:00Z">
        <w:r>
          <w:t xml:space="preserve">    </w:t>
        </w:r>
      </w:ins>
      <w:ins w:id="1202" w:author="Rapp_AfterRAN2#123bis" w:date="2023-10-18T19:28:00Z">
        <w:r w:rsidRPr="00F43A82">
          <w:t>success</w:t>
        </w:r>
      </w:ins>
      <w:ins w:id="1203" w:author="Rapp_AfterRAN2#123bis" w:date="2023-10-18T19:32:00Z">
        <w:r w:rsidR="000B3AB3">
          <w:t>HO</w:t>
        </w:r>
      </w:ins>
      <w:ins w:id="1204" w:author="Rapp_AfterRAN2#123bis" w:date="2023-10-18T19:28:00Z">
        <w:r w:rsidRPr="00F43A82">
          <w:t>-Config-r1</w:t>
        </w:r>
        <w:r>
          <w:t>8</w:t>
        </w:r>
        <w:r w:rsidRPr="00F43A82">
          <w:t xml:space="preserve">               </w:t>
        </w:r>
      </w:ins>
      <w:ins w:id="1205" w:author="Rapp_AfterRAN2#123bis" w:date="2023-10-18T19:32:00Z">
        <w:r w:rsidR="00205B9E">
          <w:t xml:space="preserve">        </w:t>
        </w:r>
      </w:ins>
      <w:ins w:id="1206" w:author="Rapp_AfterRAN2#123bis" w:date="2023-10-18T19:28:00Z">
        <w:r w:rsidRPr="00F43A82">
          <w:t xml:space="preserve"> SetupRelease {Success</w:t>
        </w:r>
      </w:ins>
      <w:ins w:id="1207" w:author="Rapp_AfterRAN2#123bis" w:date="2023-10-18T19:32:00Z">
        <w:r w:rsidR="0062797E">
          <w:t>HO</w:t>
        </w:r>
      </w:ins>
      <w:ins w:id="1208" w:author="Rapp_AfterRAN2#123bis" w:date="2023-10-18T19:28:00Z">
        <w:r w:rsidRPr="00F43A82">
          <w:t>-Config-r1</w:t>
        </w:r>
      </w:ins>
      <w:ins w:id="1209" w:author="Rapp_AfterRAN2#123bis" w:date="2023-10-18T19:32:00Z">
        <w:r w:rsidR="00C16608">
          <w:t>7</w:t>
        </w:r>
      </w:ins>
      <w:ins w:id="1210" w:author="Rapp_AfterRAN2#123bis" w:date="2023-10-18T19:28:00Z">
        <w:r w:rsidRPr="00F43A82">
          <w:t xml:space="preserve">}            </w:t>
        </w:r>
      </w:ins>
      <w:ins w:id="1211" w:author="Rapp_AfterRAN2#123bis" w:date="2023-10-18T19:30:00Z">
        <w:r w:rsidR="00E835A8">
          <w:t xml:space="preserve">    </w:t>
        </w:r>
      </w:ins>
      <w:ins w:id="1212" w:author="Rapp_AfterRAN2#123bis" w:date="2023-10-18T19:28:00Z">
        <w:r w:rsidRPr="00F43A82">
          <w:t xml:space="preserve">     </w:t>
        </w:r>
        <w:r w:rsidRPr="00F43A82">
          <w:rPr>
            <w:color w:val="993366"/>
          </w:rPr>
          <w:t>OPTIONAL</w:t>
        </w:r>
      </w:ins>
      <w:ins w:id="1213" w:author="Rapp_AfterRAN2#123bis" w:date="2023-10-18T19:29:00Z">
        <w:r>
          <w:rPr>
            <w:color w:val="993366"/>
          </w:rPr>
          <w:t>,</w:t>
        </w:r>
      </w:ins>
      <w:ins w:id="1214" w:author="Rapp_AfterRAN2#123bis" w:date="2023-10-18T19:28:00Z">
        <w:r w:rsidRPr="00F43A82">
          <w:t xml:space="preserve"> </w:t>
        </w:r>
      </w:ins>
    </w:p>
    <w:p w14:paraId="0A1BF5D2" w14:textId="42D64C03" w:rsidR="00C96BDE" w:rsidRPr="00FA0D37" w:rsidRDefault="00B91882" w:rsidP="00C96BDE">
      <w:pPr>
        <w:pStyle w:val="PL"/>
      </w:pPr>
      <w:ins w:id="1215" w:author="Rapp_AfterRAN2#123bis" w:date="2023-10-18T19:29:00Z">
        <w:r>
          <w:rPr>
            <w:color w:val="993366"/>
          </w:rPr>
          <w:t xml:space="preserve">    </w:t>
        </w:r>
        <w:r w:rsidRPr="00FA0D37">
          <w:t>nonCriticalExtension</w:t>
        </w:r>
        <w:r w:rsidRPr="00FA0D37">
          <w:rPr>
            <w:color w:val="993366"/>
          </w:rPr>
          <w:t xml:space="preserve"> </w:t>
        </w:r>
        <w:r>
          <w:rPr>
            <w:color w:val="993366"/>
          </w:rPr>
          <w:t xml:space="preserve">                       </w:t>
        </w:r>
      </w:ins>
      <w:r w:rsidR="00C96BDE" w:rsidRPr="00FA0D37">
        <w:rPr>
          <w:color w:val="993366"/>
        </w:rPr>
        <w:t>SEQUENCE</w:t>
      </w:r>
      <w:r w:rsidR="00C96BDE" w:rsidRPr="00FA0D37">
        <w:t xml:space="preserve"> {}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BDE" w:rsidRPr="00FA0D37" w14:paraId="7B04AC53"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022FB378" w14:textId="77777777" w:rsidR="00C96BDE" w:rsidRPr="00FA0D37" w:rsidRDefault="00C96BDE" w:rsidP="0070253E">
            <w:pPr>
              <w:pStyle w:val="TAH"/>
              <w:rPr>
                <w:rFonts w:eastAsia="DengXian"/>
                <w:szCs w:val="22"/>
                <w:lang w:eastAsia="zh-CN"/>
              </w:rPr>
            </w:pPr>
            <w:r w:rsidRPr="00FA0D37">
              <w:rPr>
                <w:rFonts w:eastAsia="DengXian"/>
                <w:i/>
                <w:szCs w:val="22"/>
                <w:lang w:eastAsia="zh-CN"/>
              </w:rPr>
              <w:lastRenderedPageBreak/>
              <w:t xml:space="preserve">MobilityFromNRCommand-IEs </w:t>
            </w:r>
            <w:r w:rsidRPr="00FA0D37">
              <w:rPr>
                <w:rFonts w:eastAsia="DengXian"/>
                <w:szCs w:val="22"/>
                <w:lang w:eastAsia="zh-CN"/>
              </w:rPr>
              <w:t>field descriptions</w:t>
            </w:r>
          </w:p>
        </w:tc>
      </w:tr>
      <w:tr w:rsidR="00C96BDE" w:rsidRPr="00FA0D37" w14:paraId="2B07B818"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7D53F306" w14:textId="77777777" w:rsidR="00C96BDE" w:rsidRPr="00FA0D37" w:rsidRDefault="00C96BDE" w:rsidP="0070253E">
            <w:pPr>
              <w:pStyle w:val="TAL"/>
              <w:rPr>
                <w:rFonts w:eastAsia="DengXian"/>
                <w:b/>
                <w:bCs/>
                <w:i/>
                <w:iCs/>
                <w:lang w:eastAsia="sv-SE"/>
              </w:rPr>
            </w:pPr>
            <w:r w:rsidRPr="00FA0D37">
              <w:rPr>
                <w:rFonts w:eastAsia="DengXian"/>
                <w:b/>
                <w:bCs/>
                <w:i/>
                <w:iCs/>
                <w:lang w:eastAsia="sv-SE"/>
              </w:rPr>
              <w:t>nas-SecurityParamFromNR</w:t>
            </w:r>
          </w:p>
          <w:p w14:paraId="189F1C27" w14:textId="77777777" w:rsidR="00C96BDE" w:rsidRPr="00FA0D37" w:rsidRDefault="00C96BDE" w:rsidP="0070253E">
            <w:pPr>
              <w:pStyle w:val="TAL"/>
              <w:rPr>
                <w:rFonts w:eastAsia="DengXian"/>
                <w:lang w:eastAsia="sv-SE"/>
              </w:rPr>
            </w:pPr>
            <w:r w:rsidRPr="00FA0D37">
              <w:rPr>
                <w:rFonts w:eastAsia="DengXian"/>
                <w:lang w:eastAsia="sv-SE"/>
              </w:rPr>
              <w:t xml:space="preserve">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eutra</w:t>
            </w:r>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utra-fdd</w:t>
            </w:r>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96BDE" w:rsidRPr="00FA0D37" w14:paraId="61959B0A"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622E45D6" w14:textId="77777777" w:rsidR="00C96BDE" w:rsidRPr="00FA0D37" w:rsidRDefault="00C96BDE" w:rsidP="0070253E">
            <w:pPr>
              <w:pStyle w:val="TAL"/>
              <w:rPr>
                <w:rFonts w:eastAsia="DengXian"/>
                <w:szCs w:val="22"/>
                <w:lang w:eastAsia="zh-CN"/>
              </w:rPr>
            </w:pPr>
            <w:r w:rsidRPr="00FA0D37">
              <w:rPr>
                <w:rFonts w:eastAsia="DengXian"/>
                <w:b/>
                <w:i/>
                <w:szCs w:val="22"/>
                <w:lang w:eastAsia="zh-CN"/>
              </w:rPr>
              <w:t>targetRAT-MessageContainer</w:t>
            </w:r>
          </w:p>
          <w:p w14:paraId="243A09C5" w14:textId="77777777" w:rsidR="00C96BDE" w:rsidRPr="00FA0D37" w:rsidRDefault="00C96BDE" w:rsidP="0070253E">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r w:rsidRPr="00FA0D37">
              <w:rPr>
                <w:rFonts w:eastAsia="DengXian"/>
                <w:i/>
                <w:lang w:eastAsia="sv-SE"/>
              </w:rPr>
              <w:t>targetRAT-Type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96BDE" w:rsidRPr="00FA0D37" w14:paraId="6BFF8849"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369AB9E" w14:textId="77777777" w:rsidR="00C96BDE" w:rsidRPr="00FA0D37" w:rsidRDefault="00C96BDE" w:rsidP="0070253E">
            <w:pPr>
              <w:pStyle w:val="TAL"/>
              <w:rPr>
                <w:rFonts w:eastAsia="DengXian"/>
                <w:szCs w:val="22"/>
                <w:lang w:eastAsia="zh-CN"/>
              </w:rPr>
            </w:pPr>
            <w:r w:rsidRPr="00FA0D37">
              <w:rPr>
                <w:rFonts w:eastAsia="DengXian"/>
                <w:b/>
                <w:i/>
                <w:szCs w:val="22"/>
                <w:lang w:eastAsia="zh-CN"/>
              </w:rPr>
              <w:t>targetRAT-Type</w:t>
            </w:r>
          </w:p>
          <w:p w14:paraId="47E9B632" w14:textId="77777777" w:rsidR="00C96BDE" w:rsidRPr="00FA0D37" w:rsidRDefault="00C96BDE" w:rsidP="0070253E">
            <w:pPr>
              <w:pStyle w:val="TAL"/>
              <w:rPr>
                <w:rFonts w:eastAsia="DengXian"/>
                <w:szCs w:val="22"/>
                <w:lang w:eastAsia="zh-CN"/>
              </w:rPr>
            </w:pPr>
            <w:r w:rsidRPr="00FA0D37">
              <w:rPr>
                <w:rFonts w:eastAsia="DengXian"/>
                <w:szCs w:val="22"/>
                <w:lang w:eastAsia="zh-CN"/>
              </w:rPr>
              <w:t>Indicates the target RAT type.</w:t>
            </w:r>
          </w:p>
        </w:tc>
      </w:tr>
      <w:tr w:rsidR="00C96BDE" w:rsidRPr="00FA0D37" w14:paraId="79EAC317"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51C367B" w14:textId="77777777" w:rsidR="00C96BDE" w:rsidRPr="00FA0D37" w:rsidRDefault="00C96BDE" w:rsidP="0070253E">
            <w:pPr>
              <w:pStyle w:val="TAL"/>
              <w:rPr>
                <w:b/>
                <w:bCs/>
                <w:i/>
                <w:iCs/>
                <w:noProof/>
                <w:lang w:eastAsia="sv-SE"/>
              </w:rPr>
            </w:pPr>
            <w:r w:rsidRPr="00FA0D37">
              <w:rPr>
                <w:b/>
                <w:bCs/>
                <w:i/>
                <w:iCs/>
                <w:noProof/>
                <w:lang w:eastAsia="sv-SE"/>
              </w:rPr>
              <w:t>voiceFallbackIndication</w:t>
            </w:r>
          </w:p>
          <w:p w14:paraId="6662DDFB" w14:textId="77777777" w:rsidR="00C96BDE" w:rsidRPr="00FA0D37" w:rsidRDefault="00C96BDE" w:rsidP="0070253E">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3E4B528D" w14:textId="77777777" w:rsidR="00C96BDE" w:rsidRPr="00FA0D37" w:rsidRDefault="00C96BDE" w:rsidP="00C96BDE">
      <w:pPr>
        <w:rPr>
          <w:rFonts w:eastAsia="DengXian"/>
          <w:lang w:eastAsia="zh-CN"/>
        </w:rPr>
      </w:pPr>
    </w:p>
    <w:p w14:paraId="6AAAB52D" w14:textId="77777777" w:rsidR="00C96BDE" w:rsidRPr="00FA0D37" w:rsidRDefault="00C96BDE" w:rsidP="00C96BDE">
      <w:pPr>
        <w:pStyle w:val="NO"/>
        <w:rPr>
          <w:rFonts w:eastAsia="SimSun"/>
        </w:rPr>
      </w:pPr>
      <w:r w:rsidRPr="00FA0D37">
        <w:rPr>
          <w:rFonts w:eastAsia="SimSun"/>
        </w:rPr>
        <w:t>NOTE 1:</w:t>
      </w:r>
      <w:r w:rsidRPr="00FA0D37">
        <w:rPr>
          <w:rFonts w:eastAsia="SimSun"/>
        </w:rPr>
        <w:tab/>
        <w:t xml:space="preserve">The correspondence between the value of the </w:t>
      </w:r>
      <w:r w:rsidRPr="00FA0D37">
        <w:rPr>
          <w:rFonts w:eastAsia="SimSun"/>
          <w:i/>
        </w:rPr>
        <w:t>targetRAT-Type</w:t>
      </w:r>
      <w:r w:rsidRPr="00FA0D37">
        <w:rPr>
          <w:rFonts w:eastAsia="SimSun"/>
        </w:rPr>
        <w:t xml:space="preserve">, the standard to apply, and the message contained within the </w:t>
      </w:r>
      <w:r w:rsidRPr="00FA0D37">
        <w:rPr>
          <w:rFonts w:eastAsia="DengXian"/>
          <w:i/>
          <w:iCs/>
        </w:rPr>
        <w:t>targetRAT-MessageContainer</w:t>
      </w:r>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96BDE" w:rsidRPr="00FA0D37" w14:paraId="17D6468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31F563E7" w14:textId="77777777" w:rsidR="00C96BDE" w:rsidRPr="00FA0D37" w:rsidRDefault="00C96BDE" w:rsidP="0070253E">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2E06659E" w14:textId="77777777" w:rsidR="00C96BDE" w:rsidRPr="00FA0D37" w:rsidRDefault="00C96BDE" w:rsidP="0070253E">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67529ED" w14:textId="77777777" w:rsidR="00C96BDE" w:rsidRPr="00FA0D37" w:rsidRDefault="00C96BDE" w:rsidP="0070253E">
            <w:pPr>
              <w:pStyle w:val="TAH"/>
              <w:rPr>
                <w:rFonts w:eastAsia="Batang"/>
                <w:lang w:eastAsia="en-GB"/>
              </w:rPr>
            </w:pPr>
            <w:r w:rsidRPr="00FA0D37">
              <w:rPr>
                <w:rFonts w:eastAsia="Batang"/>
                <w:noProof/>
                <w:lang w:eastAsia="en-GB"/>
              </w:rPr>
              <w:t>targetRAT-MessageContainer</w:t>
            </w:r>
          </w:p>
        </w:tc>
      </w:tr>
      <w:tr w:rsidR="00C96BDE" w:rsidRPr="00FA0D37" w14:paraId="5F57E658"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125CBCA8" w14:textId="77777777" w:rsidR="00C96BDE" w:rsidRPr="00FA0D37" w:rsidRDefault="00C96BDE" w:rsidP="0070253E">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0ABE2611" w14:textId="77777777" w:rsidR="00C96BDE" w:rsidRPr="00FA0D37" w:rsidRDefault="00C96BDE" w:rsidP="0070253E">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3BC71405" w14:textId="77777777" w:rsidR="00C96BDE" w:rsidRPr="00FA0D37" w:rsidRDefault="00C96BDE" w:rsidP="0070253E">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r w:rsidRPr="00FA0D37">
              <w:rPr>
                <w:rFonts w:eastAsia="Batang"/>
                <w:i/>
                <w:iCs/>
                <w:lang w:eastAsia="sv-SE"/>
              </w:rPr>
              <w:t>RRCConnectionReconfiguration</w:t>
            </w:r>
          </w:p>
        </w:tc>
      </w:tr>
      <w:tr w:rsidR="00C96BDE" w:rsidRPr="00FA0D37" w14:paraId="1B2073A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4A2CB8B3" w14:textId="77777777" w:rsidR="00C96BDE" w:rsidRPr="00FA0D37" w:rsidRDefault="00C96BDE" w:rsidP="0070253E">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0B69919" w14:textId="77777777" w:rsidR="00C96BDE" w:rsidRPr="00FA0D37" w:rsidRDefault="00C96BDE" w:rsidP="0070253E">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81C2766" w14:textId="77777777" w:rsidR="00C96BDE" w:rsidRPr="00FA0D37" w:rsidRDefault="00C96BDE" w:rsidP="0070253E">
            <w:pPr>
              <w:pStyle w:val="TAL"/>
              <w:rPr>
                <w:i/>
                <w:lang w:eastAsia="sv-SE"/>
              </w:rPr>
            </w:pPr>
            <w:r w:rsidRPr="00FA0D37">
              <w:rPr>
                <w:i/>
                <w:lang w:eastAsia="sv-SE"/>
              </w:rPr>
              <w:t>Handover TO UTRAN command</w:t>
            </w:r>
          </w:p>
        </w:tc>
      </w:tr>
    </w:tbl>
    <w:p w14:paraId="4701DAAF" w14:textId="77777777" w:rsidR="00C96BDE" w:rsidRPr="00FA0D37" w:rsidRDefault="00C96BDE" w:rsidP="00C96B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6BDE" w:rsidRPr="00FA0D37" w14:paraId="78D30BA0"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2D2F3F92" w14:textId="77777777" w:rsidR="00C96BDE" w:rsidRPr="00FA0D37" w:rsidRDefault="00C96BDE" w:rsidP="0070253E">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A68F45" w14:textId="77777777" w:rsidR="00C96BDE" w:rsidRPr="00FA0D37" w:rsidRDefault="00C96BDE" w:rsidP="0070253E">
            <w:pPr>
              <w:pStyle w:val="TAH"/>
              <w:rPr>
                <w:szCs w:val="22"/>
                <w:lang w:eastAsia="sv-SE"/>
              </w:rPr>
            </w:pPr>
            <w:r w:rsidRPr="00FA0D37">
              <w:rPr>
                <w:szCs w:val="22"/>
                <w:lang w:eastAsia="sv-SE"/>
              </w:rPr>
              <w:t>Explanation</w:t>
            </w:r>
          </w:p>
        </w:tc>
      </w:tr>
      <w:tr w:rsidR="00C96BDE" w:rsidRPr="00FA0D37" w14:paraId="71FCAD6F"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5371F6DB" w14:textId="77777777" w:rsidR="00C96BDE" w:rsidRPr="00FA0D37" w:rsidRDefault="00C96BDE" w:rsidP="0070253E">
            <w:pPr>
              <w:pStyle w:val="TAL"/>
              <w:rPr>
                <w:i/>
                <w:szCs w:val="22"/>
                <w:lang w:eastAsia="sv-SE"/>
              </w:rPr>
            </w:pPr>
            <w:r w:rsidRPr="00FA0D3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56180174" w14:textId="77777777" w:rsidR="00C96BDE" w:rsidRPr="00FA0D37" w:rsidRDefault="00C96BDE" w:rsidP="0070253E">
            <w:pPr>
              <w:pStyle w:val="TAL"/>
              <w:rPr>
                <w:szCs w:val="22"/>
                <w:lang w:eastAsia="sv-SE"/>
              </w:rPr>
            </w:pPr>
            <w:r w:rsidRPr="00FA0D37">
              <w:rPr>
                <w:szCs w:val="22"/>
                <w:lang w:eastAsia="sv-SE"/>
              </w:rPr>
              <w:t>This field is mandatory present in case of inter system handover to "EPC" or "FDD UTRAN". Otherwise it is absent.</w:t>
            </w:r>
          </w:p>
        </w:tc>
      </w:tr>
    </w:tbl>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187"/>
      <w:bookmarkEnd w:id="1188"/>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lastRenderedPageBreak/>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lastRenderedPageBreak/>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1216" w:author="Rapp_AfterRAN2#121bis" w:date="2023-05-05T15:36:00Z">
        <w:r w:rsidR="002F4166" w:rsidRPr="00F10B4F">
          <w:t>RRCReconfiguration-v1</w:t>
        </w:r>
        <w:r w:rsidR="002F4166">
          <w:t>8xy</w:t>
        </w:r>
        <w:r w:rsidR="002F4166" w:rsidRPr="00F10B4F">
          <w:t>-IEs</w:t>
        </w:r>
      </w:ins>
      <w:del w:id="1217"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218" w:author="Rapp_AfterRAN2#121bis" w:date="2023-05-05T15:36:00Z"/>
        </w:rPr>
      </w:pPr>
    </w:p>
    <w:p w14:paraId="61820847" w14:textId="3961A6A1" w:rsidR="002F4166" w:rsidRPr="00F10B4F" w:rsidRDefault="002F4166" w:rsidP="002F4166">
      <w:pPr>
        <w:pStyle w:val="PL"/>
        <w:rPr>
          <w:ins w:id="1219" w:author="Rapp_AfterRAN2#121bis" w:date="2023-05-05T15:36:00Z"/>
        </w:rPr>
      </w:pPr>
      <w:ins w:id="1220"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1221" w:author="Rapp_AfterRAN2#121bis" w:date="2023-05-05T15:36:00Z"/>
          <w:color w:val="808080"/>
        </w:rPr>
      </w:pPr>
      <w:ins w:id="1222" w:author="Rapp_AfterRAN2#121bis" w:date="2023-05-05T15:36:00Z">
        <w:r w:rsidRPr="00F10B4F">
          <w:t xml:space="preserve">    otherConfig-v1</w:t>
        </w:r>
        <w:r>
          <w:t>8xy</w:t>
        </w:r>
        <w:r w:rsidRPr="00F10B4F">
          <w:t xml:space="preserve">                       OtherConfig-v1</w:t>
        </w:r>
      </w:ins>
      <w:ins w:id="1223" w:author="Rapp_AfterRAN2#121bis" w:date="2023-05-05T15:37:00Z">
        <w:r>
          <w:t>8xy</w:t>
        </w:r>
      </w:ins>
      <w:ins w:id="1224"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lastRenderedPageBreak/>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SimSun"/>
              </w:rPr>
              <w:t xml:space="preserve">For conditional PSCell change, the field is absent if the </w:t>
            </w:r>
            <w:r w:rsidRPr="00C0503E">
              <w:rPr>
                <w:rFonts w:eastAsia="SimSun"/>
                <w:i/>
                <w:iCs/>
              </w:rPr>
              <w:t xml:space="preserve">secondaryCellGroup </w:t>
            </w:r>
            <w:r w:rsidRPr="00C0503E">
              <w:rPr>
                <w:rFonts w:eastAsia="SimSun"/>
              </w:rPr>
              <w:t xml:space="preserve">includes </w:t>
            </w:r>
            <w:r w:rsidRPr="00C0503E">
              <w:rPr>
                <w:rFonts w:eastAsia="SimSun"/>
                <w:i/>
                <w:iCs/>
              </w:rPr>
              <w:t>ReconfigurationWithSync</w:t>
            </w:r>
            <w:r w:rsidRPr="00C0503E">
              <w:rPr>
                <w:rFonts w:eastAsia="SimSun"/>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SimSun"/>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AS  security</w:t>
            </w:r>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t>onDemandSIB-RequestProhibitTimer</w:t>
            </w:r>
          </w:p>
          <w:p w14:paraId="27A5FE77" w14:textId="77777777" w:rsidR="005A4FE9" w:rsidRPr="00C0503E" w:rsidRDefault="005A4FE9" w:rsidP="005F7E72">
            <w:pPr>
              <w:pStyle w:val="TAL"/>
              <w:rPr>
                <w:b/>
                <w:i/>
                <w:lang w:eastAsia="en-GB"/>
              </w:rPr>
            </w:pPr>
            <w:r w:rsidRPr="00C0503E">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lastRenderedPageBreak/>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SimSun"/>
                <w:bCs/>
                <w:i/>
              </w:rPr>
              <w:t xml:space="preserve"> rlm-RelaxationReportingConfig, bfd-RelaxationReportingConfig, btNameList, wlanNameList, sensorNameList</w:t>
            </w:r>
            <w:r w:rsidRPr="00C0503E">
              <w:rPr>
                <w:bCs/>
                <w:noProof/>
                <w:lang w:eastAsia="en-GB"/>
              </w:rPr>
              <w:t xml:space="preserve"> and </w:t>
            </w:r>
            <w:r w:rsidRPr="00C0503E">
              <w:rPr>
                <w:rFonts w:eastAsia="SimSun"/>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w:t>
            </w:r>
            <w:r w:rsidRPr="00C0503E">
              <w:rPr>
                <w:lang w:eastAsia="sv-SE"/>
              </w:rPr>
              <w:lastRenderedPageBreak/>
              <w:t xml:space="preserve">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lastRenderedPageBreak/>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SimSun"/>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1225" w:name="_Toc60777131"/>
      <w:bookmarkStart w:id="1226" w:name="_Toc131064849"/>
      <w:r w:rsidRPr="00F10B4F">
        <w:lastRenderedPageBreak/>
        <w:t>–</w:t>
      </w:r>
      <w:r w:rsidRPr="00F10B4F">
        <w:tab/>
      </w:r>
      <w:r w:rsidRPr="00F10B4F">
        <w:rPr>
          <w:i/>
        </w:rPr>
        <w:t>UEInformationRequest</w:t>
      </w:r>
      <w:bookmarkEnd w:id="1225"/>
      <w:bookmarkEnd w:id="1226"/>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1227" w:author="Rapp_AfterRAN2#121bis" w:date="2023-05-05T11:58:00Z">
        <w:r w:rsidR="001A3253" w:rsidRPr="00F10B4F">
          <w:t>UEInformationRequest-v1</w:t>
        </w:r>
        <w:r w:rsidR="008B5566">
          <w:t>8xy</w:t>
        </w:r>
        <w:r w:rsidR="001A3253" w:rsidRPr="00F10B4F">
          <w:t>-IEs</w:t>
        </w:r>
      </w:ins>
      <w:del w:id="1228"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1229" w:author="Rapp_AfterRAN2#121bis" w:date="2023-05-05T11:53:00Z"/>
        </w:rPr>
      </w:pPr>
    </w:p>
    <w:p w14:paraId="1A690B57" w14:textId="05BADA3F" w:rsidR="0021757D" w:rsidRPr="00F43A82" w:rsidRDefault="0021757D" w:rsidP="0021757D">
      <w:pPr>
        <w:pStyle w:val="PL"/>
        <w:rPr>
          <w:ins w:id="1230" w:author="Rapp_AfterRAN2#121bis" w:date="2023-05-05T11:53:00Z"/>
        </w:rPr>
      </w:pPr>
      <w:ins w:id="1231" w:author="Rapp_AfterRAN2#121bis" w:date="2023-05-05T11:53:00Z">
        <w:r w:rsidRPr="00F43A82">
          <w:t>UEInformationRequest-v1</w:t>
        </w:r>
        <w:r>
          <w:t>8</w:t>
        </w:r>
      </w:ins>
      <w:ins w:id="1232" w:author="Rapp_AfterRAN2#121bis" w:date="2023-05-05T11:58:00Z">
        <w:r w:rsidR="00C47E08">
          <w:t>xy</w:t>
        </w:r>
      </w:ins>
      <w:ins w:id="1233"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1234" w:author="Rapp_AfterRAN2#121bis" w:date="2023-05-05T11:53:00Z"/>
          <w:color w:val="808080"/>
        </w:rPr>
      </w:pPr>
      <w:ins w:id="1235"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1236" w:author="Rapp_AfterRAN2#121bis" w:date="2023-05-05T11:53:00Z"/>
        </w:rPr>
      </w:pPr>
      <w:ins w:id="1237"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1238" w:author="Rapp_AfterRAN2#121bis" w:date="2023-05-05T11:53:00Z"/>
        </w:rPr>
      </w:pPr>
      <w:ins w:id="1239"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lastRenderedPageBreak/>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1240"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241" w:author="Rapp_AfterRAN2#121bis" w:date="2023-05-05T11:59:00Z"/>
                <w:b/>
                <w:i/>
                <w:lang w:eastAsia="ko-KR"/>
              </w:rPr>
            </w:pPr>
            <w:ins w:id="1242" w:author="Rapp_AfterRAN2#121bis" w:date="2023-05-05T11:59:00Z">
              <w:r w:rsidRPr="00A70F5C">
                <w:rPr>
                  <w:b/>
                  <w:i/>
                  <w:lang w:eastAsia="ko-KR"/>
                </w:rPr>
                <w:t>successPSCell-ReportReq</w:t>
              </w:r>
            </w:ins>
          </w:p>
          <w:p w14:paraId="6FFE8603" w14:textId="5035CB7C" w:rsidR="00F729B6" w:rsidRPr="00F729B6" w:rsidRDefault="00F729B6" w:rsidP="00A6217A">
            <w:pPr>
              <w:pStyle w:val="TAL"/>
              <w:rPr>
                <w:ins w:id="1243" w:author="Rapp_AfterRAN2#121bis" w:date="2023-05-05T11:59:00Z"/>
                <w:bCs/>
                <w:iCs/>
                <w:lang w:eastAsia="ko-KR"/>
              </w:rPr>
            </w:pPr>
            <w:ins w:id="1244" w:author="Rapp_AfterRAN2#121bis" w:date="2023-05-05T11:59:00Z">
              <w:r w:rsidRPr="00F729B6">
                <w:rPr>
                  <w:bCs/>
                  <w:iCs/>
                  <w:lang w:eastAsia="ko-KR"/>
                </w:rPr>
                <w:t>This field is used to indicate whether the UE shall report information about the successful PSCell change</w:t>
              </w:r>
            </w:ins>
            <w:ins w:id="1245" w:author="Rapp_AfterRAN2#123" w:date="2023-09-26T21:46:00Z">
              <w:r w:rsidR="00DE0AF4">
                <w:rPr>
                  <w:bCs/>
                  <w:iCs/>
                  <w:lang w:eastAsia="ko-KR"/>
                </w:rPr>
                <w:t xml:space="preserve"> or</w:t>
              </w:r>
            </w:ins>
            <w:ins w:id="1246" w:author="Rapp_AfterRAN2#123" w:date="2023-09-26T21:47:00Z">
              <w:r w:rsidR="00DE0AF4">
                <w:rPr>
                  <w:bCs/>
                  <w:iCs/>
                  <w:lang w:eastAsia="ko-KR"/>
                </w:rPr>
                <w:t xml:space="preserve"> </w:t>
              </w:r>
            </w:ins>
            <w:ins w:id="1247" w:author="Rapp_AfterRAN2#121bis" w:date="2023-05-05T11:59:00Z">
              <w:del w:id="1248" w:author="Rapp_AfterRAN2#123" w:date="2023-09-26T21:46:00Z">
                <w:r w:rsidRPr="00F729B6" w:rsidDel="00DE0AF4">
                  <w:rPr>
                    <w:bCs/>
                    <w:iCs/>
                    <w:lang w:eastAsia="ko-KR"/>
                  </w:rPr>
                  <w:delText>/</w:delText>
                </w:r>
              </w:del>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249" w:name="_Toc60777132"/>
      <w:bookmarkStart w:id="1250" w:name="_Toc131064850"/>
      <w:r w:rsidRPr="00F10B4F">
        <w:t>–</w:t>
      </w:r>
      <w:r w:rsidRPr="00F10B4F">
        <w:tab/>
      </w:r>
      <w:r w:rsidRPr="00F10B4F">
        <w:rPr>
          <w:i/>
        </w:rPr>
        <w:t>UEInformationResponse</w:t>
      </w:r>
      <w:bookmarkEnd w:id="1249"/>
      <w:bookmarkEnd w:id="1250"/>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1251" w:author="Rapp_AfterRAN2#121bis" w:date="2023-05-05T12:02:00Z">
        <w:r w:rsidR="00F776A8" w:rsidRPr="00F43A82">
          <w:t>UEInformationResponse-v1</w:t>
        </w:r>
        <w:r w:rsidR="00F776A8">
          <w:t>8xy</w:t>
        </w:r>
        <w:r w:rsidR="00F776A8" w:rsidRPr="00F43A82">
          <w:t>-IEs</w:t>
        </w:r>
      </w:ins>
      <w:del w:id="1252"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1253" w:author="Rapp_AfterRAN2#121bis" w:date="2023-05-05T12:02:00Z"/>
        </w:rPr>
      </w:pPr>
    </w:p>
    <w:p w14:paraId="63533CC6" w14:textId="30E38998" w:rsidR="00F776A8" w:rsidRPr="00F43A82" w:rsidRDefault="00F776A8" w:rsidP="00F776A8">
      <w:pPr>
        <w:pStyle w:val="PL"/>
        <w:rPr>
          <w:ins w:id="1254" w:author="Rapp_AfterRAN2#121bis" w:date="2023-05-05T12:02:00Z"/>
        </w:rPr>
      </w:pPr>
      <w:ins w:id="1255"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1256" w:author="Rapp_AfterRAN2#121bis" w:date="2023-05-05T12:02:00Z"/>
        </w:rPr>
      </w:pPr>
      <w:ins w:id="1257"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1258" w:author="Rapp_AfterRAN2#121bis" w:date="2023-05-05T12:02:00Z"/>
        </w:rPr>
      </w:pPr>
      <w:ins w:id="1259"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1260" w:author="Rapp_AfterRAN2#121bis" w:date="2023-05-05T12:02:00Z"/>
        </w:rPr>
      </w:pPr>
      <w:ins w:id="1261"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262" w:name="OLE_LINK19"/>
      <w:r w:rsidRPr="00F10B4F">
        <w:rPr>
          <w:rFonts w:eastAsia="DengXian"/>
        </w:rPr>
        <w:t>maxCEFReport-r17</w:t>
      </w:r>
      <w:bookmarkEnd w:id="1262"/>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1263" w:author="Rapp_AfterRAN2#121bis" w:date="2023-05-07T18:17:00Z"/>
        </w:rPr>
      </w:pPr>
      <w:r w:rsidRPr="00F10B4F">
        <w:t xml:space="preserve">        ]]</w:t>
      </w:r>
      <w:ins w:id="1264" w:author="Rapp_AfterRAN2#121bis" w:date="2023-05-07T18:17:00Z">
        <w:r w:rsidR="004D25C1">
          <w:t>,</w:t>
        </w:r>
      </w:ins>
    </w:p>
    <w:p w14:paraId="06C43E78" w14:textId="69FE4021" w:rsidR="004D25C1" w:rsidRDefault="004D25C1" w:rsidP="00940358">
      <w:pPr>
        <w:pStyle w:val="PL"/>
        <w:rPr>
          <w:ins w:id="1265" w:author="Rapp_AfterRAN2#121bis" w:date="2023-05-07T20:24:00Z"/>
        </w:rPr>
      </w:pPr>
      <w:ins w:id="1266" w:author="Rapp_AfterRAN2#121bis" w:date="2023-05-07T18:17:00Z">
        <w:r>
          <w:t xml:space="preserve">     </w:t>
        </w:r>
      </w:ins>
      <w:ins w:id="1267" w:author="Rapp_AfterRAN2#121bis" w:date="2023-05-07T18:18:00Z">
        <w:r>
          <w:t xml:space="preserve">   [[</w:t>
        </w:r>
      </w:ins>
    </w:p>
    <w:p w14:paraId="5DF23DDC" w14:textId="77777777" w:rsidR="006D5470" w:rsidRPr="00F10B4F" w:rsidRDefault="00485677" w:rsidP="006D5470">
      <w:pPr>
        <w:pStyle w:val="PL"/>
        <w:rPr>
          <w:ins w:id="1268" w:author="Rapp_AfterRAN2#121bis" w:date="2023-05-07T20:33:00Z"/>
        </w:rPr>
      </w:pPr>
      <w:ins w:id="1269" w:author="Rapp_AfterRAN2#121bis" w:date="2023-05-07T20:24:00Z">
        <w:r w:rsidRPr="00F43A82">
          <w:t xml:space="preserve">        </w:t>
        </w:r>
      </w:ins>
      <w:ins w:id="1270" w:author="Rapp_AfterRAN2#121bis" w:date="2023-05-07T20:25:00Z">
        <w:r w:rsidR="00831190">
          <w:t>failedP</w:t>
        </w:r>
      </w:ins>
      <w:ins w:id="1271" w:author="Rapp_AfterRAN2#121bis" w:date="2023-05-07T20:26:00Z">
        <w:r w:rsidR="00A04093">
          <w:t>S</w:t>
        </w:r>
      </w:ins>
      <w:ins w:id="1272" w:author="Rapp_AfterRAN2#121bis" w:date="2023-05-07T20:24:00Z">
        <w:r>
          <w:t>CellId-r18</w:t>
        </w:r>
        <w:r w:rsidRPr="00F43A82">
          <w:t xml:space="preserve">                  </w:t>
        </w:r>
      </w:ins>
      <w:ins w:id="1273" w:author="Rapp_AfterRAN2#121bis" w:date="2023-05-07T20:26:00Z">
        <w:r w:rsidR="001D4213">
          <w:t xml:space="preserve"> </w:t>
        </w:r>
      </w:ins>
      <w:ins w:id="1274"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75" w:author="Rapp_AfterRAN2#121bis" w:date="2023-05-07T20:33:00Z"/>
        </w:rPr>
      </w:pPr>
      <w:ins w:id="1276" w:author="Rapp_AfterRAN2#121bis" w:date="2023-05-07T20:33:00Z">
        <w:r w:rsidRPr="00F10B4F">
          <w:t xml:space="preserve">        </w:t>
        </w:r>
        <w:r>
          <w:t xml:space="preserve">    </w:t>
        </w:r>
        <w:r w:rsidRPr="00F10B4F">
          <w:t>cellGlobalId-r1</w:t>
        </w:r>
      </w:ins>
      <w:ins w:id="1277" w:author="Rapp_AfterRAN2#121bis" w:date="2023-05-08T10:44:00Z">
        <w:r w:rsidR="00CE7692">
          <w:t>8</w:t>
        </w:r>
      </w:ins>
      <w:ins w:id="1278" w:author="Rapp_AfterRAN2#121bis" w:date="2023-05-07T20:33:00Z">
        <w:r w:rsidRPr="00F10B4F">
          <w:t xml:space="preserve">                     CGI-Info-Logging-r16,</w:t>
        </w:r>
      </w:ins>
    </w:p>
    <w:p w14:paraId="699EE801" w14:textId="42EAD734" w:rsidR="006D5470" w:rsidRPr="00F10B4F" w:rsidRDefault="006D5470" w:rsidP="006D5470">
      <w:pPr>
        <w:pStyle w:val="PL"/>
        <w:rPr>
          <w:ins w:id="1279" w:author="Rapp_AfterRAN2#121bis" w:date="2023-05-07T20:33:00Z"/>
        </w:rPr>
      </w:pPr>
      <w:ins w:id="1280" w:author="Rapp_AfterRAN2#121bis" w:date="2023-05-07T20:33:00Z">
        <w:r w:rsidRPr="00F10B4F">
          <w:t xml:space="preserve">        </w:t>
        </w:r>
        <w:r>
          <w:t xml:space="preserve">    </w:t>
        </w:r>
        <w:r w:rsidRPr="00F10B4F">
          <w:t>pci-arfcn-r1</w:t>
        </w:r>
      </w:ins>
      <w:ins w:id="1281" w:author="Rapp_AfterRAN2#121bis" w:date="2023-05-08T10:44:00Z">
        <w:r w:rsidR="00CE7692">
          <w:t>8</w:t>
        </w:r>
      </w:ins>
      <w:ins w:id="1282" w:author="Rapp_AfterRAN2#121bis" w:date="2023-05-07T20:33:00Z">
        <w:r w:rsidRPr="00F10B4F">
          <w:t xml:space="preserve">                        PCI-ARFCN-NR-r16</w:t>
        </w:r>
      </w:ins>
    </w:p>
    <w:p w14:paraId="0D0360A5" w14:textId="1EB28740" w:rsidR="00485677" w:rsidRDefault="006D5470" w:rsidP="006D5470">
      <w:pPr>
        <w:pStyle w:val="PL"/>
        <w:rPr>
          <w:ins w:id="1283" w:author="Rapp_AfterRAN2#121bis" w:date="2023-05-07T20:44:00Z"/>
        </w:rPr>
      </w:pPr>
      <w:ins w:id="1284" w:author="Rapp_AfterRAN2#121bis" w:date="2023-05-07T20:33:00Z">
        <w:r w:rsidRPr="00F10B4F">
          <w:t xml:space="preserve">    </w:t>
        </w:r>
        <w:r>
          <w:t xml:space="preserve">    </w:t>
        </w:r>
        <w:r w:rsidRPr="00F10B4F">
          <w:t>}</w:t>
        </w:r>
      </w:ins>
      <w:ins w:id="1285" w:author="Rapp_AfterRAN2#121bis" w:date="2023-05-07T22:21:00Z">
        <w:r w:rsidR="00B607AF" w:rsidRPr="00F10B4F">
          <w:t xml:space="preserve">                                                                                        </w:t>
        </w:r>
        <w:r w:rsidR="00B607AF" w:rsidRPr="00027C73">
          <w:rPr>
            <w:color w:val="993366"/>
          </w:rPr>
          <w:t>OPTIONAL</w:t>
        </w:r>
      </w:ins>
      <w:ins w:id="1286" w:author="Rapp_AfterRAN2#121bis" w:date="2023-05-07T20:33:00Z">
        <w:r w:rsidRPr="00F10B4F">
          <w:t>,</w:t>
        </w:r>
      </w:ins>
    </w:p>
    <w:p w14:paraId="3BB0596B" w14:textId="7EE43EB2" w:rsidR="001C3140" w:rsidDel="00505F0D" w:rsidRDefault="004F0B2B" w:rsidP="00505F0D">
      <w:pPr>
        <w:pStyle w:val="PL"/>
        <w:rPr>
          <w:ins w:id="1287" w:author="Rapp_AfterRAN2#121bis" w:date="2023-05-07T21:54:00Z"/>
          <w:del w:id="1288" w:author="Rapp_AfterRAN2#123bis" w:date="2023-10-18T17:30:00Z"/>
        </w:rPr>
      </w:pPr>
      <w:ins w:id="1289" w:author="Rapp_AfterRAN2#121bis" w:date="2023-05-07T20:44:00Z">
        <w:r>
          <w:t xml:space="preserve">        mcgRecoveryFailure</w:t>
        </w:r>
        <w:del w:id="1290" w:author="Rapp_AfterRAN2#122" w:date="2023-08-07T14:21:00Z">
          <w:r w:rsidRPr="00F43A82">
            <w:delText>-</w:delText>
          </w:r>
        </w:del>
        <w:r w:rsidRPr="00F43A82">
          <w:t>Cause-r1</w:t>
        </w:r>
        <w:r>
          <w:t>8</w:t>
        </w:r>
        <w:r w:rsidRPr="00F43A82">
          <w:t xml:space="preserve">        </w:t>
        </w:r>
      </w:ins>
      <w:ins w:id="1291" w:author="Rapp_AfterRAN2#121bis" w:date="2023-05-07T21:53:00Z">
        <w:r w:rsidR="001C0C79">
          <w:t xml:space="preserve"> </w:t>
        </w:r>
      </w:ins>
      <w:ins w:id="1292" w:author="Rapp_AfterRAN2#121bis" w:date="2023-05-07T20:44:00Z">
        <w:r w:rsidRPr="00F43A82">
          <w:rPr>
            <w:color w:val="993366"/>
          </w:rPr>
          <w:t>ENUMERATED</w:t>
        </w:r>
        <w:r w:rsidRPr="00F43A82">
          <w:t xml:space="preserve"> {t31</w:t>
        </w:r>
        <w:r>
          <w:t>6</w:t>
        </w:r>
        <w:r w:rsidRPr="00F43A82">
          <w:t xml:space="preserve">-Expiry, </w:t>
        </w:r>
        <w:del w:id="1293" w:author="Rapp_AfterRAN2#123bis" w:date="2023-10-18T17:30:00Z">
          <w:r w:rsidDel="00505F0D">
            <w:delText>scg-</w:delText>
          </w:r>
          <w:r w:rsidRPr="00A563E6" w:rsidDel="00505F0D">
            <w:delText xml:space="preserve">t310-Expiry, </w:delText>
          </w:r>
          <w:r w:rsidDel="00505F0D">
            <w:delText>scg-</w:delText>
          </w:r>
          <w:r w:rsidRPr="00A563E6" w:rsidDel="00505F0D">
            <w:delText xml:space="preserve">randomAccessProblem, </w:delText>
          </w:r>
        </w:del>
      </w:ins>
    </w:p>
    <w:p w14:paraId="73D6E5E0" w14:textId="0705F3A7" w:rsidR="004F0B2B" w:rsidRDefault="001C3140" w:rsidP="00505F0D">
      <w:pPr>
        <w:pStyle w:val="PL"/>
        <w:rPr>
          <w:ins w:id="1294" w:author="Rapp_AfterRAN2#121bis" w:date="2023-05-07T18:18:00Z"/>
        </w:rPr>
      </w:pPr>
      <w:ins w:id="1295" w:author="Rapp_AfterRAN2#121bis" w:date="2023-05-07T21:54:00Z">
        <w:del w:id="1296" w:author="Rapp_AfterRAN2#123bis" w:date="2023-10-18T17:30:00Z">
          <w:r w:rsidDel="00505F0D">
            <w:delText xml:space="preserve">                                                         </w:delText>
          </w:r>
        </w:del>
      </w:ins>
      <w:ins w:id="1297" w:author="Rapp_AfterRAN2#121bis" w:date="2023-05-07T20:44:00Z">
        <w:del w:id="1298" w:author="Rapp_AfterRAN2#123bis" w:date="2023-10-18T17:30:00Z">
          <w:r w:rsidR="004F0B2B" w:rsidDel="00505F0D">
            <w:delText>scg-</w:delText>
          </w:r>
          <w:r w:rsidR="004F0B2B" w:rsidRPr="00A563E6" w:rsidDel="00505F0D">
            <w:delText>rlc-MaxNumRetx</w:delText>
          </w:r>
          <w:r w:rsidR="004F0B2B" w:rsidRPr="00F43A82" w:rsidDel="00505F0D">
            <w:delText xml:space="preserve">, </w:delText>
          </w:r>
        </w:del>
        <w:r w:rsidR="004F0B2B">
          <w:t>scgDeactivated</w:t>
        </w:r>
        <w:r w:rsidR="004F0B2B" w:rsidRPr="00F43A82">
          <w:t>,</w:t>
        </w:r>
      </w:ins>
      <w:ins w:id="1299" w:author="Rapp_AfterRAN2#121bis" w:date="2023-05-07T21:54:00Z">
        <w:r>
          <w:t xml:space="preserve"> </w:t>
        </w:r>
      </w:ins>
      <w:ins w:id="1300" w:author="Rapp_AfterRAN2#121bis" w:date="2023-05-07T20:44:00Z">
        <w:r w:rsidR="004F0B2B" w:rsidRPr="00F43A82">
          <w:t>spare</w:t>
        </w:r>
        <w:r w:rsidR="004F0B2B">
          <w:t>2, spare1</w:t>
        </w:r>
        <w:r w:rsidR="004F0B2B" w:rsidRPr="00F43A82">
          <w:t>}</w:t>
        </w:r>
        <w:r w:rsidR="004F0B2B">
          <w:t xml:space="preserve">    OPTIONAL,</w:t>
        </w:r>
      </w:ins>
    </w:p>
    <w:p w14:paraId="794F0C6D" w14:textId="21C9D7F4" w:rsidR="00505F0D" w:rsidRPr="00FA0D37" w:rsidRDefault="004D25C1" w:rsidP="00505F0D">
      <w:pPr>
        <w:pStyle w:val="PL"/>
        <w:rPr>
          <w:ins w:id="1301" w:author="Rapp_AfterRAN2#123bis" w:date="2023-10-18T17:31:00Z"/>
          <w:rFonts w:eastAsia="Malgun Gothic"/>
        </w:rPr>
      </w:pPr>
      <w:ins w:id="1302" w:author="Rapp_AfterRAN2#121bis" w:date="2023-05-07T18:18:00Z">
        <w:r>
          <w:t xml:space="preserve">        </w:t>
        </w:r>
      </w:ins>
      <w:ins w:id="1303" w:author="Rapp_AfterRAN2#123bis" w:date="2023-10-18T17:32:00Z">
        <w:r w:rsidR="00EC5FAE">
          <w:t>scg</w:t>
        </w:r>
      </w:ins>
      <w:ins w:id="1304" w:author="Rapp_AfterRAN2#123bis" w:date="2023-10-18T17:30:00Z">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ins>
      <w:ins w:id="1305" w:author="Rapp_AfterRAN2#123bis" w:date="2023-10-18T17:31:00Z">
        <w:r w:rsidR="00505F0D" w:rsidRPr="00FA0D37">
          <w:rPr>
            <w:rFonts w:eastAsia="Malgun Gothic"/>
          </w:rPr>
          <w:t>t31</w:t>
        </w:r>
        <w:r w:rsidR="00505F0D" w:rsidRPr="00FA0D37">
          <w:rPr>
            <w:rFonts w:eastAsia="MS Mincho"/>
          </w:rPr>
          <w:t>0</w:t>
        </w:r>
        <w:r w:rsidR="00505F0D" w:rsidRPr="00FA0D37">
          <w:rPr>
            <w:rFonts w:eastAsia="Malgun Gothic"/>
          </w:rPr>
          <w:t>-Expiry, randomAccessProblem,</w:t>
        </w:r>
      </w:ins>
    </w:p>
    <w:p w14:paraId="689CAC54" w14:textId="77777777" w:rsidR="00505F0D" w:rsidRPr="00FA0D37" w:rsidRDefault="00505F0D" w:rsidP="00505F0D">
      <w:pPr>
        <w:pStyle w:val="PL"/>
        <w:rPr>
          <w:ins w:id="1306" w:author="Rapp_AfterRAN2#123bis" w:date="2023-10-18T17:31:00Z"/>
          <w:rFonts w:eastAsia="Malgun Gothic"/>
        </w:rPr>
      </w:pPr>
      <w:ins w:id="1307" w:author="Rapp_AfterRAN2#123bis" w:date="2023-10-18T17:31:00Z">
        <w:r w:rsidRPr="00FA0D37">
          <w:rPr>
            <w:rFonts w:eastAsia="Malgun Gothic"/>
          </w:rPr>
          <w:t xml:space="preserve">                                                               rlc-MaxNumRetx,</w:t>
        </w:r>
      </w:ins>
    </w:p>
    <w:p w14:paraId="5D8C0095" w14:textId="77777777" w:rsidR="00505F0D" w:rsidRPr="00FA0D37" w:rsidRDefault="00505F0D" w:rsidP="00505F0D">
      <w:pPr>
        <w:pStyle w:val="PL"/>
        <w:rPr>
          <w:ins w:id="1308" w:author="Rapp_AfterRAN2#123bis" w:date="2023-10-18T17:31:00Z"/>
          <w:rFonts w:eastAsia="Malgun Gothic"/>
        </w:rPr>
      </w:pPr>
      <w:ins w:id="1309" w:author="Rapp_AfterRAN2#123bis" w:date="2023-10-18T17:31:00Z">
        <w:r w:rsidRPr="00FA0D37">
          <w:rPr>
            <w:rFonts w:eastAsia="Malgun Gothic"/>
          </w:rPr>
          <w:t xml:space="preserve">                                                               synchReconfigFailureSCG, scg-ReconfigFailure,</w:t>
        </w:r>
      </w:ins>
    </w:p>
    <w:p w14:paraId="6FEC2614" w14:textId="77777777" w:rsidR="00505F0D" w:rsidRPr="00FA0D37" w:rsidRDefault="00505F0D" w:rsidP="00505F0D">
      <w:pPr>
        <w:pStyle w:val="PL"/>
        <w:rPr>
          <w:ins w:id="1310" w:author="Rapp_AfterRAN2#123bis" w:date="2023-10-18T17:31:00Z"/>
        </w:rPr>
      </w:pPr>
      <w:ins w:id="1311" w:author="Rapp_AfterRAN2#123bis" w:date="2023-10-18T17:3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312" w:author="Rapp_AfterRAN2#123bis" w:date="2023-10-18T17:30:00Z"/>
        </w:rPr>
      </w:pPr>
      <w:ins w:id="1313" w:author="Rapp_AfterRAN2#123bis" w:date="2023-10-18T17:31:00Z">
        <w:r w:rsidRPr="00FA0D37">
          <w:t xml:space="preserve">                                                        t312-Expiry-r16, bh-RLF-r16</w:t>
        </w:r>
        <w:r w:rsidRPr="00FA0D37">
          <w:rPr>
            <w:rFonts w:eastAsia="Malgun Gothic"/>
          </w:rPr>
          <w:t>, beamFailure-r17, spare3, spare2, spare1</w:t>
        </w:r>
        <w:r>
          <w:rPr>
            <w:rFonts w:eastAsia="Malgun Gothic"/>
          </w:rPr>
          <w:t xml:space="preserve"> </w:t>
        </w:r>
      </w:ins>
      <w:ins w:id="1314" w:author="Rapp_AfterRAN2#123bis" w:date="2023-10-18T17:30:00Z">
        <w:r w:rsidRPr="00F43A82">
          <w:t>}</w:t>
        </w:r>
        <w:r>
          <w:t xml:space="preserve">    OPTIONAL,</w:t>
        </w:r>
      </w:ins>
    </w:p>
    <w:p w14:paraId="63668B1A" w14:textId="321EAEDB" w:rsidR="00522688" w:rsidRPr="007B7DE4" w:rsidRDefault="00294688" w:rsidP="00522688">
      <w:pPr>
        <w:pStyle w:val="PL"/>
        <w:rPr>
          <w:ins w:id="1315" w:author="Rapp_AfterRAN2#123bis" w:date="2023-10-18T17:41:00Z"/>
        </w:rPr>
      </w:pPr>
      <w:ins w:id="1316" w:author="Rapp_AfterRAN2#123bis" w:date="2023-10-18T17:38:00Z">
        <w:r>
          <w:t xml:space="preserve">        </w:t>
        </w:r>
      </w:ins>
      <w:ins w:id="1317" w:author="Rapp_AfterRAN2#123bis" w:date="2023-10-18T17:41:00Z">
        <w:r w:rsidR="00522688" w:rsidRPr="007B7DE4">
          <w:t>elap</w:t>
        </w:r>
        <w:r w:rsidR="00522688" w:rsidRPr="00F35065">
          <w:rPr>
            <w:lang w:val="en-US"/>
          </w:rPr>
          <w:t>s</w:t>
        </w:r>
        <w:r w:rsidR="00522688" w:rsidRPr="007B7DE4">
          <w:t>edTime</w:t>
        </w:r>
      </w:ins>
      <w:ins w:id="1318" w:author="Rapp_AfterRAN2#123bis" w:date="2023-10-18T17:42:00Z">
        <w:r w:rsidR="00522688">
          <w:t>SCGFailure</w:t>
        </w:r>
      </w:ins>
      <w:ins w:id="1319" w:author="Rapp_AfterRAN2#123bis" w:date="2023-10-18T17:41:00Z">
        <w:r w:rsidR="00522688" w:rsidRPr="007B7DE4">
          <w:t>-r18            ElapedTime</w:t>
        </w:r>
      </w:ins>
      <w:ins w:id="1320" w:author="Rapp_AfterRAN2#123bis" w:date="2023-10-18T17:42:00Z">
        <w:r w:rsidR="00522688">
          <w:t>SCGFailure</w:t>
        </w:r>
      </w:ins>
      <w:ins w:id="1321" w:author="Rapp_AfterRAN2#123bis" w:date="2023-10-18T17:41:00Z">
        <w:r w:rsidR="00522688" w:rsidRPr="007B7DE4">
          <w:t xml:space="preserve">-r18                           </w:t>
        </w:r>
      </w:ins>
      <w:ins w:id="1322" w:author="Rapp_AfterRAN2#123bis" w:date="2023-10-18T17:42:00Z">
        <w:r w:rsidR="00522688">
          <w:t xml:space="preserve"> </w:t>
        </w:r>
      </w:ins>
      <w:ins w:id="1323" w:author="Rapp_AfterRAN2#123bis" w:date="2023-10-18T17:41:00Z">
        <w:r w:rsidR="00522688" w:rsidRPr="007B7DE4">
          <w:t>OP</w:t>
        </w:r>
        <w:r w:rsidR="00522688" w:rsidRPr="00F35065">
          <w:rPr>
            <w:lang w:val="en-US"/>
          </w:rPr>
          <w:t>TIONAL</w:t>
        </w:r>
      </w:ins>
      <w:ins w:id="1324" w:author="Rapp_AfterRAN2#123bis" w:date="2023-10-18T17:42:00Z">
        <w:r w:rsidR="00522688">
          <w:rPr>
            <w:lang w:val="en-US"/>
          </w:rPr>
          <w:t>,</w:t>
        </w:r>
      </w:ins>
    </w:p>
    <w:p w14:paraId="17467BAD" w14:textId="452D6AB1" w:rsidR="004D25C1" w:rsidRDefault="00522688" w:rsidP="00940358">
      <w:pPr>
        <w:pStyle w:val="PL"/>
        <w:rPr>
          <w:ins w:id="1325" w:author="Rapp_AfterRAN2#122" w:date="2023-06-28T10:51:00Z"/>
          <w:color w:val="993366"/>
        </w:rPr>
      </w:pPr>
      <w:ins w:id="1326" w:author="Rapp_AfterRAN2#123bis" w:date="2023-10-18T17:41:00Z">
        <w:r>
          <w:t xml:space="preserve">        </w:t>
        </w:r>
      </w:ins>
      <w:ins w:id="1327" w:author="Rapp_AfterRAN2#121bis" w:date="2023-05-07T18:18:00Z">
        <w:r w:rsidR="004D25C1" w:rsidRPr="00027C73">
          <w:t>voiceFallbackHO-r18</w:t>
        </w:r>
        <w:r w:rsidR="004D25C1">
          <w:rPr>
            <w:color w:val="993366"/>
          </w:rPr>
          <w:t xml:space="preserve">                  </w:t>
        </w:r>
        <w:r w:rsidR="004D25C1" w:rsidRPr="00F43A82">
          <w:rPr>
            <w:color w:val="993366"/>
          </w:rPr>
          <w:t>ENUMERATED</w:t>
        </w:r>
        <w:r w:rsidR="004D25C1" w:rsidRPr="00F43A82">
          <w:t xml:space="preserve"> {true}</w:t>
        </w:r>
        <w:r w:rsidR="004D25C1">
          <w:t xml:space="preserve">                       </w:t>
        </w:r>
        <w:r w:rsidR="004D25C1" w:rsidRPr="00027C73">
          <w:t xml:space="preserve">            </w:t>
        </w:r>
        <w:r w:rsidR="004D25C1" w:rsidRPr="00027C73">
          <w:rPr>
            <w:color w:val="993366"/>
          </w:rPr>
          <w:t>OPTIONAL</w:t>
        </w:r>
      </w:ins>
      <w:ins w:id="1328" w:author="Rapp_AfterRAN2#122" w:date="2023-06-28T10:51:00Z">
        <w:r w:rsidR="002C5261">
          <w:rPr>
            <w:color w:val="993366"/>
          </w:rPr>
          <w:t>,</w:t>
        </w:r>
      </w:ins>
    </w:p>
    <w:p w14:paraId="515058D1" w14:textId="14A53D6F" w:rsidR="002C5261" w:rsidRDefault="002C5261" w:rsidP="00940358">
      <w:pPr>
        <w:pStyle w:val="PL"/>
        <w:rPr>
          <w:ins w:id="1329" w:author="Rapp_AfterRAN2#123" w:date="2023-09-06T15:31:00Z"/>
        </w:rPr>
      </w:pPr>
      <w:ins w:id="1330" w:author="Rapp_AfterRAN2#122" w:date="2023-06-28T10:51:00Z">
        <w:r>
          <w:rPr>
            <w:color w:val="993366"/>
          </w:rPr>
          <w:t xml:space="preserve">        </w:t>
        </w:r>
        <w:r w:rsidRPr="00F10B4F">
          <w:t>measResultLastServCell</w:t>
        </w:r>
      </w:ins>
      <w:ins w:id="1331" w:author="Rapp_AfterRAN2#122" w:date="2023-06-28T11:09:00Z">
        <w:r w:rsidR="00652B49">
          <w:t>-</w:t>
        </w:r>
      </w:ins>
      <w:ins w:id="1332" w:author="Rapp_AfterRAN2#122" w:date="2023-06-28T10:53:00Z">
        <w:r w:rsidR="00DC0745">
          <w:t>RSSI</w:t>
        </w:r>
      </w:ins>
      <w:ins w:id="1333" w:author="Rapp_AfterRAN2#122" w:date="2023-06-28T10:51:00Z">
        <w:r w:rsidRPr="00F10B4F">
          <w:t>-r1</w:t>
        </w:r>
      </w:ins>
      <w:ins w:id="1334" w:author="Rapp_AfterRAN2#122" w:date="2023-06-28T10:53:00Z">
        <w:r w:rsidR="00DC0745">
          <w:t>8</w:t>
        </w:r>
        <w:r w:rsidR="007D23A5">
          <w:t xml:space="preserve">   </w:t>
        </w:r>
      </w:ins>
      <w:ins w:id="1335" w:author="Rapp_AfterRAN2#122" w:date="2023-06-28T11:13:00Z">
        <w:r w:rsidR="00F608BA">
          <w:t xml:space="preserve">  </w:t>
        </w:r>
      </w:ins>
      <w:ins w:id="1336" w:author="Rapp_AfterRAN2#122" w:date="2023-06-28T10:53:00Z">
        <w:r w:rsidR="007D23A5">
          <w:t xml:space="preserve"> </w:t>
        </w:r>
      </w:ins>
      <w:ins w:id="1337" w:author="Rapp_AfterRAN2#122" w:date="2023-06-28T11:07:00Z">
        <w:r w:rsidR="00851576" w:rsidRPr="00F10B4F">
          <w:t>RSSI-Range</w:t>
        </w:r>
      </w:ins>
      <w:ins w:id="1338" w:author="Rapp_AfterRAN2#122" w:date="2023-06-28T11:05:00Z">
        <w:r w:rsidR="00CE7F93">
          <w:t>-r16</w:t>
        </w:r>
        <w:r w:rsidR="001A554B">
          <w:t xml:space="preserve">                  </w:t>
        </w:r>
      </w:ins>
      <w:ins w:id="1339" w:author="Rapp_AfterRAN2#122" w:date="2023-06-28T11:06:00Z">
        <w:r w:rsidR="001A554B">
          <w:t xml:space="preserve">           </w:t>
        </w:r>
      </w:ins>
      <w:ins w:id="1340" w:author="Rapp_AfterRAN2#123bis" w:date="2023-10-18T17:42:00Z">
        <w:r w:rsidR="000D5025">
          <w:t xml:space="preserve">       </w:t>
        </w:r>
      </w:ins>
      <w:ins w:id="1341" w:author="Rapp_AfterRAN2#122" w:date="2023-06-28T11:06:00Z">
        <w:r w:rsidR="001A554B">
          <w:t xml:space="preserve">  OPTIONAL</w:t>
        </w:r>
      </w:ins>
      <w:ins w:id="1342" w:author="Rapp_AfterRAN2#123" w:date="2023-09-06T15:31:00Z">
        <w:r w:rsidR="00A517B9">
          <w:t>,</w:t>
        </w:r>
      </w:ins>
    </w:p>
    <w:p w14:paraId="2CD5B8C7" w14:textId="5DA3A093" w:rsidR="00726C6E" w:rsidDel="005B36BD" w:rsidRDefault="00A517B9" w:rsidP="00940358">
      <w:pPr>
        <w:pStyle w:val="PL"/>
        <w:rPr>
          <w:del w:id="1343" w:author="Rapp_AfterRAN2#123bis" w:date="2023-10-18T19:59:00Z"/>
        </w:rPr>
      </w:pPr>
      <w:ins w:id="1344" w:author="Rapp_AfterRAN2#123" w:date="2023-09-06T15:31:00Z">
        <w:del w:id="1345" w:author="Rapp_AfterRAN2#123bis" w:date="2023-10-18T19:59:00Z">
          <w:r w:rsidRPr="007B7DE4" w:rsidDel="00571CB6">
            <w:delText xml:space="preserve">        </w:delText>
          </w:r>
        </w:del>
      </w:ins>
      <w:ins w:id="1346" w:author="Rapp_AfterRAN2#123bis" w:date="2023-10-19T10:55:00Z">
        <w:r w:rsidR="006B22DB" w:rsidRPr="00F10B4F">
          <w:t>measResult</w:t>
        </w:r>
        <w:r w:rsidR="006B22DB">
          <w:t>NeighFreqList-RSSI</w:t>
        </w:r>
        <w:r w:rsidR="006B22DB" w:rsidRPr="00F10B4F">
          <w:t>-</w:t>
        </w:r>
        <w:commentRangeStart w:id="1347"/>
        <w:r w:rsidR="006B22DB" w:rsidRPr="00F10B4F">
          <w:t>r1</w:t>
        </w:r>
        <w:r w:rsidR="006B22DB">
          <w:t>18</w:t>
        </w:r>
      </w:ins>
      <w:commentRangeEnd w:id="1347"/>
      <w:r w:rsidR="007972FE">
        <w:rPr>
          <w:rStyle w:val="CommentReference"/>
          <w:rFonts w:ascii="Times New Roman" w:hAnsi="Times New Roman"/>
          <w:lang w:eastAsia="ja-JP"/>
        </w:rPr>
        <w:commentReference w:id="1347"/>
      </w:r>
      <w:ins w:id="1348" w:author="Rapp_AfterRAN2#123bis" w:date="2023-10-19T10:55:00Z">
        <w:r w:rsidR="006B22DB" w:rsidRPr="00F10B4F">
          <w:t xml:space="preserve">    </w:t>
        </w:r>
      </w:ins>
      <w:ins w:id="1349" w:author="Rapp_AfterRAN2#123bis" w:date="2023-10-19T10:59:00Z">
        <w:r w:rsidR="00A527B0">
          <w:t>M</w:t>
        </w:r>
      </w:ins>
      <w:ins w:id="1350" w:author="Rapp_AfterRAN2#123bis" w:date="2023-10-19T10:55:00Z">
        <w:r w:rsidR="006B22DB" w:rsidRPr="00F10B4F">
          <w:t>easResult</w:t>
        </w:r>
        <w:r w:rsidR="006B22DB">
          <w:t>NeighFreq</w:t>
        </w:r>
      </w:ins>
      <w:ins w:id="1351" w:author="Rapp_AfterRAN2#123bis" w:date="2023-10-19T10:59:00Z">
        <w:r w:rsidR="00A527B0">
          <w:t>List</w:t>
        </w:r>
      </w:ins>
      <w:ins w:id="1352" w:author="Rapp_AfterRAN2#123bis" w:date="2023-10-19T10:55:00Z">
        <w:r w:rsidR="006B22DB">
          <w:t>-RSSI</w:t>
        </w:r>
        <w:r w:rsidR="006B22DB" w:rsidRPr="00F10B4F">
          <w:t>-r1</w:t>
        </w:r>
        <w:r w:rsidR="006B22DB">
          <w:t>8</w:t>
        </w:r>
      </w:ins>
      <w:ins w:id="1353" w:author="Rapp_AfterRAN2#123bis" w:date="2023-10-19T13:12:00Z">
        <w:r w:rsidR="00C21339">
          <w:t xml:space="preserve"> </w:t>
        </w:r>
      </w:ins>
      <w:ins w:id="1354" w:author="Rapp_AfterRAN2#123bis" w:date="2023-10-19T11:08:00Z">
        <w:r w:rsidR="00B32D72">
          <w:t xml:space="preserve">          </w:t>
        </w:r>
      </w:ins>
      <w:ins w:id="1355" w:author="Rapp_AfterRAN2#123bis" w:date="2023-10-19T13:12:00Z">
        <w:r w:rsidR="00427E46">
          <w:t xml:space="preserve">        </w:t>
        </w:r>
      </w:ins>
      <w:ins w:id="1356" w:author="Rapp_AfterRAN2#123bis" w:date="2023-10-19T11:08:00Z">
        <w:r w:rsidR="00B32D72">
          <w:t xml:space="preserve"> OPTIONAL,</w:t>
        </w:r>
      </w:ins>
    </w:p>
    <w:p w14:paraId="2BE57C22" w14:textId="5F93E272" w:rsidR="005B36BD" w:rsidRPr="005C6BDA" w:rsidRDefault="00A86253" w:rsidP="00940358">
      <w:pPr>
        <w:pStyle w:val="PL"/>
        <w:rPr>
          <w:ins w:id="1357" w:author="Rapp_AfterRAN2#123bis" w:date="2023-10-19T13:06:00Z"/>
        </w:rPr>
      </w:pPr>
      <w:ins w:id="1358" w:author="Rapp_AfterRAN2#123bis" w:date="2023-10-19T13:08:00Z">
        <w:r>
          <w:rPr>
            <w:color w:val="993366"/>
          </w:rPr>
          <w:t xml:space="preserve">        </w:t>
        </w:r>
      </w:ins>
      <w:ins w:id="1359" w:author="Rapp_AfterRAN2#123bis" w:date="2023-10-20T09:05:00Z">
        <w:r w:rsidR="00E23560" w:rsidRPr="005C6BDA">
          <w:t>bwp</w:t>
        </w:r>
      </w:ins>
      <w:ins w:id="1360" w:author="Rapp_AfterRAN2#123bis" w:date="2023-10-19T13:08:00Z">
        <w:r w:rsidRPr="005C6BDA">
          <w:t xml:space="preserve">Info-r18                 </w:t>
        </w:r>
      </w:ins>
      <w:ins w:id="1361" w:author="Rapp_AfterRAN2#123bis" w:date="2023-10-20T08:59:00Z">
        <w:r w:rsidR="005C6A20" w:rsidRPr="005C6BDA">
          <w:t xml:space="preserve">         </w:t>
        </w:r>
      </w:ins>
      <w:ins w:id="1362" w:author="Rapp_AfterRAN2#123bis" w:date="2023-10-19T13:08:00Z">
        <w:r w:rsidRPr="005C6BDA">
          <w:t>AttemptedBWPInfo-r18                                OPTIONAL,</w:t>
        </w:r>
      </w:ins>
    </w:p>
    <w:p w14:paraId="2BE69525" w14:textId="3206951C" w:rsidR="00A517B9" w:rsidRPr="007B7DE4" w:rsidRDefault="00726C6E" w:rsidP="00940358">
      <w:pPr>
        <w:pStyle w:val="PL"/>
        <w:rPr>
          <w:ins w:id="1363" w:author="Rapp_AfterRAN2#121bis" w:date="2023-05-07T18:18:00Z"/>
        </w:rPr>
      </w:pPr>
      <w:r>
        <w:rPr>
          <w:color w:val="993366"/>
        </w:rPr>
        <w:t xml:space="preserve">        </w:t>
      </w:r>
      <w:ins w:id="1364" w:author="Rapp_AfterRAN2#123" w:date="2023-09-06T15:31:00Z">
        <w:r w:rsidR="00A517B9" w:rsidRPr="007B7DE4">
          <w:t>elap</w:t>
        </w:r>
      </w:ins>
      <w:ins w:id="1365" w:author="Rapp_AfterRAN2#123" w:date="2023-09-08T09:04:00Z">
        <w:r w:rsidR="007B7DE4" w:rsidRPr="00F35065">
          <w:rPr>
            <w:lang w:val="en-US"/>
          </w:rPr>
          <w:t>s</w:t>
        </w:r>
      </w:ins>
      <w:ins w:id="1366" w:author="Rapp_AfterRAN2#123" w:date="2023-09-06T15:31:00Z">
        <w:r w:rsidR="00A517B9" w:rsidRPr="007B7DE4">
          <w:t xml:space="preserve">edTimeT316-r18                  </w:t>
        </w:r>
      </w:ins>
      <w:commentRangeStart w:id="1367"/>
      <w:ins w:id="1368" w:author="Rapp_AfterRAN2#123" w:date="2023-09-06T15:44:00Z">
        <w:r w:rsidR="003C1168" w:rsidRPr="007B7DE4">
          <w:t>ElapedTimeT316</w:t>
        </w:r>
      </w:ins>
      <w:commentRangeEnd w:id="1367"/>
      <w:r w:rsidR="007E3013">
        <w:rPr>
          <w:rStyle w:val="CommentReference"/>
          <w:rFonts w:ascii="Times New Roman" w:hAnsi="Times New Roman"/>
          <w:lang w:eastAsia="ja-JP"/>
        </w:rPr>
        <w:commentReference w:id="1367"/>
      </w:r>
      <w:ins w:id="1369" w:author="Rapp_AfterRAN2#123" w:date="2023-09-06T15:44:00Z">
        <w:r w:rsidR="003C1168" w:rsidRPr="007B7DE4">
          <w:t xml:space="preserve">-r18                         </w:t>
        </w:r>
      </w:ins>
      <w:ins w:id="1370" w:author="Rapp_AfterRAN2#123bis" w:date="2023-10-18T17:42:00Z">
        <w:r w:rsidR="000D5025">
          <w:t xml:space="preserve">       </w:t>
        </w:r>
      </w:ins>
      <w:ins w:id="1371" w:author="Rapp_AfterRAN2#123" w:date="2023-09-06T15:44:00Z">
        <w:r w:rsidR="003C1168" w:rsidRPr="007B7DE4">
          <w:t xml:space="preserve">  OP</w:t>
        </w:r>
        <w:r w:rsidR="003C1168" w:rsidRPr="00F35065">
          <w:rPr>
            <w:lang w:val="en-US"/>
          </w:rPr>
          <w:t>TIONAL</w:t>
        </w:r>
      </w:ins>
    </w:p>
    <w:p w14:paraId="7AF25EA2" w14:textId="0C67B1E3" w:rsidR="004D25C1" w:rsidRPr="00F10B4F" w:rsidRDefault="004D25C1" w:rsidP="00940358">
      <w:pPr>
        <w:pStyle w:val="PL"/>
      </w:pPr>
      <w:ins w:id="1372"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lastRenderedPageBreak/>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1373" w:author="Rapp_AfterRAN2#121bis" w:date="2023-05-08T14:38:00Z"/>
        </w:rPr>
      </w:pPr>
      <w:r w:rsidRPr="00F10B4F">
        <w:t xml:space="preserve">    ...</w:t>
      </w:r>
      <w:ins w:id="1374" w:author="Rapp_AfterRAN2#121bis" w:date="2023-05-08T14:38:00Z">
        <w:r w:rsidR="003B0A21">
          <w:t>,</w:t>
        </w:r>
      </w:ins>
    </w:p>
    <w:p w14:paraId="7008A053" w14:textId="3B845CD2" w:rsidR="003B0A21" w:rsidRDefault="003B0A21" w:rsidP="00940358">
      <w:pPr>
        <w:pStyle w:val="PL"/>
        <w:rPr>
          <w:ins w:id="1375" w:author="Rapp_AfterRAN2#121bis" w:date="2023-05-08T14:38:00Z"/>
        </w:rPr>
      </w:pPr>
      <w:ins w:id="1376" w:author="Rapp_AfterRAN2#121bis" w:date="2023-05-08T14:38:00Z">
        <w:r>
          <w:t xml:space="preserve">    [[</w:t>
        </w:r>
      </w:ins>
    </w:p>
    <w:p w14:paraId="21181D4A" w14:textId="77777777" w:rsidR="00A243B0" w:rsidRPr="00F10B4F" w:rsidRDefault="00A243B0" w:rsidP="00A243B0">
      <w:pPr>
        <w:pStyle w:val="PL"/>
        <w:rPr>
          <w:ins w:id="1377" w:author="Rapp_AfterRAN2#121bis" w:date="2023-05-08T14:40:00Z"/>
        </w:rPr>
      </w:pPr>
      <w:ins w:id="1378" w:author="Rapp_AfterRAN2#121bis" w:date="2023-05-08T14:39:00Z">
        <w:r>
          <w:t xml:space="preserve">    </w:t>
        </w:r>
        <w:r w:rsidRPr="00A243B0">
          <w:t>eutraTargetCellInfo</w:t>
        </w:r>
        <w:r>
          <w:t>-r18</w:t>
        </w:r>
      </w:ins>
      <w:ins w:id="1379"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1380" w:author="Rapp_AfterRAN2#121bis" w:date="2023-05-08T14:40:00Z"/>
        </w:rPr>
      </w:pPr>
      <w:ins w:id="1381" w:author="Rapp_AfterRAN2#121bis" w:date="2023-05-08T14:40:00Z">
        <w:r w:rsidRPr="00F10B4F">
          <w:t xml:space="preserve">        targetPCellId-r1</w:t>
        </w:r>
      </w:ins>
      <w:ins w:id="1382" w:author="Rapp_AfterRAN2#121bis" w:date="2023-05-08T14:48:00Z">
        <w:r w:rsidR="00DA5C66">
          <w:t>8</w:t>
        </w:r>
      </w:ins>
      <w:ins w:id="1383" w:author="Rapp_AfterRAN2#121bis" w:date="2023-05-08T14:40:00Z">
        <w:r w:rsidRPr="00F10B4F">
          <w:t xml:space="preserve">                    </w:t>
        </w:r>
      </w:ins>
      <w:ins w:id="1384" w:author="Rapp_AfterRAN2#121bis" w:date="2023-05-08T14:45:00Z">
        <w:r w:rsidR="00E94989">
          <w:t xml:space="preserve">    </w:t>
        </w:r>
      </w:ins>
      <w:ins w:id="1385" w:author="Rapp_AfterRAN2#121bis" w:date="2023-05-08T14:41:00Z">
        <w:r w:rsidR="00776869" w:rsidRPr="00F10B4F">
          <w:t>CGI-InfoEUTRALogging</w:t>
        </w:r>
      </w:ins>
      <w:ins w:id="1386" w:author="Rapp_AfterRAN2#121bis" w:date="2023-05-08T14:40:00Z">
        <w:r w:rsidRPr="00F10B4F">
          <w:t>,</w:t>
        </w:r>
      </w:ins>
    </w:p>
    <w:p w14:paraId="66E4C429" w14:textId="60E66612" w:rsidR="00A243B0" w:rsidRPr="00F10B4F" w:rsidRDefault="00A243B0" w:rsidP="00A243B0">
      <w:pPr>
        <w:pStyle w:val="PL"/>
        <w:rPr>
          <w:ins w:id="1387" w:author="Rapp_AfterRAN2#121bis" w:date="2023-05-08T14:40:00Z"/>
        </w:rPr>
      </w:pPr>
      <w:ins w:id="1388" w:author="Rapp_AfterRAN2#121bis" w:date="2023-05-08T14:40:00Z">
        <w:r w:rsidRPr="00F10B4F">
          <w:t xml:space="preserve">        targetCellMeas-r1</w:t>
        </w:r>
      </w:ins>
      <w:ins w:id="1389" w:author="Rapp_AfterRAN2#121bis" w:date="2023-05-08T14:48:00Z">
        <w:r w:rsidR="00DA5C66">
          <w:t>8</w:t>
        </w:r>
      </w:ins>
      <w:ins w:id="1390" w:author="Rapp_AfterRAN2#121bis" w:date="2023-05-08T14:40:00Z">
        <w:r w:rsidRPr="00F10B4F">
          <w:t xml:space="preserve">                       </w:t>
        </w:r>
      </w:ins>
      <w:ins w:id="1391" w:author="Rapp_AfterRAN2#121bis" w:date="2023-05-08T14:45:00Z">
        <w:r w:rsidR="00E94989" w:rsidRPr="00F10B4F">
          <w:t>MeasQuantityResultsEUTRA</w:t>
        </w:r>
      </w:ins>
      <w:ins w:id="1392" w:author="Rapp_AfterRAN2#121bis" w:date="2023-05-08T14:40:00Z">
        <w:r w:rsidRPr="00F10B4F">
          <w:t xml:space="preserve">                       </w:t>
        </w:r>
        <w:r w:rsidRPr="00F10B4F">
          <w:rPr>
            <w:color w:val="993366"/>
          </w:rPr>
          <w:t>OPTIONAL</w:t>
        </w:r>
      </w:ins>
    </w:p>
    <w:p w14:paraId="204A560F" w14:textId="2481899F" w:rsidR="003B0A21" w:rsidRDefault="00A243B0" w:rsidP="00940358">
      <w:pPr>
        <w:pStyle w:val="PL"/>
        <w:rPr>
          <w:ins w:id="1393" w:author="Rapp_AfterRAN2#121bis" w:date="2023-05-08T14:38:00Z"/>
        </w:rPr>
      </w:pPr>
      <w:ins w:id="1394" w:author="Rapp_AfterRAN2#121bis" w:date="2023-05-08T14:40:00Z">
        <w:r w:rsidRPr="00F10B4F">
          <w:t xml:space="preserve">    }</w:t>
        </w:r>
      </w:ins>
      <w:ins w:id="1395" w:author="Rapp_AfterRAN2#123bis" w:date="2023-10-19T11:28:00Z">
        <w:r w:rsidR="00520C7C">
          <w:t>,</w:t>
        </w:r>
      </w:ins>
      <w:ins w:id="1396" w:author="Rapp_AfterRAN2#121bis" w:date="2023-05-08T15:52:00Z">
        <w:r w:rsidR="00A51A27">
          <w:t xml:space="preserve"> </w:t>
        </w:r>
      </w:ins>
      <w:ins w:id="1397" w:author="Rapp_AfterRAN2#121bis" w:date="2023-05-08T15:53:00Z">
        <w:r w:rsidR="00A51A27">
          <w:t xml:space="preserve">                                                                                         </w:t>
        </w:r>
        <w:r w:rsidR="00A51A27" w:rsidRPr="00F10B4F">
          <w:rPr>
            <w:color w:val="993366"/>
          </w:rPr>
          <w:t>OPTIONAL</w:t>
        </w:r>
      </w:ins>
    </w:p>
    <w:p w14:paraId="29FE4F6B" w14:textId="297E73BF" w:rsidR="005219D1" w:rsidRDefault="003B0A21" w:rsidP="005219D1">
      <w:pPr>
        <w:pStyle w:val="PL"/>
        <w:rPr>
          <w:ins w:id="1398" w:author="Rapp_AfterRAN2#123bis" w:date="2023-10-19T11:29:00Z"/>
        </w:rPr>
      </w:pPr>
      <w:ins w:id="1399" w:author="Rapp_AfterRAN2#121bis" w:date="2023-05-08T14:38:00Z">
        <w:r>
          <w:t xml:space="preserve">    </w:t>
        </w:r>
      </w:ins>
      <w:ins w:id="1400" w:author="Rapp_AfterRAN2#123bis" w:date="2023-10-19T11:29:00Z">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ins>
      <w:ins w:id="1401" w:author="Rapp_AfterRAN2#123bis" w:date="2023-10-23T10:21:00Z">
        <w:r w:rsidR="00AE4C00">
          <w:t xml:space="preserve">   </w:t>
        </w:r>
      </w:ins>
      <w:ins w:id="1402" w:author="Rapp_AfterRAN2#123bis" w:date="2023-10-19T11:29:00Z">
        <w:r w:rsidR="005219D1">
          <w:t xml:space="preserve">        OPTIONAL,</w:t>
        </w:r>
      </w:ins>
    </w:p>
    <w:p w14:paraId="60DDE36B" w14:textId="58645F35" w:rsidR="00C21B01" w:rsidRDefault="00A07535" w:rsidP="005219D1">
      <w:pPr>
        <w:pStyle w:val="PL"/>
        <w:rPr>
          <w:ins w:id="1403" w:author="Rapp_AfterRAN2#123bis" w:date="2023-10-19T14:17:00Z"/>
        </w:rPr>
      </w:pPr>
      <w:ins w:id="1404" w:author="Rapp_AfterRAN2#123bis" w:date="2023-10-19T11:29: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ins>
      <w:ins w:id="1405" w:author="Rapp_AfterRAN2#123bis" w:date="2023-10-19T14:19:00Z">
        <w:r w:rsidR="00CC240D">
          <w:t xml:space="preserve"> </w:t>
        </w:r>
      </w:ins>
      <w:ins w:id="1406" w:author="Rapp_AfterRAN2#123bis" w:date="2023-10-19T11:29:00Z">
        <w:r w:rsidR="005219D1">
          <w:t xml:space="preserve">    </w:t>
        </w:r>
      </w:ins>
      <w:ins w:id="1407" w:author="Rapp_AfterRAN2#123bis" w:date="2023-10-23T10:21:00Z">
        <w:r w:rsidR="00AE4C00">
          <w:t xml:space="preserve">   </w:t>
        </w:r>
      </w:ins>
      <w:ins w:id="1408" w:author="Rapp_AfterRAN2#123bis" w:date="2023-10-19T11:29:00Z">
        <w:r w:rsidR="005219D1">
          <w:t xml:space="preserve">       OPTIONAL</w:t>
        </w:r>
      </w:ins>
      <w:ins w:id="1409" w:author="Rapp_AfterRAN2#123bis" w:date="2023-10-19T14:17:00Z">
        <w:r w:rsidR="000D6543">
          <w:t>,</w:t>
        </w:r>
      </w:ins>
    </w:p>
    <w:p w14:paraId="08014556" w14:textId="63821A9E" w:rsidR="000D6543" w:rsidRPr="007C5464" w:rsidRDefault="000D6543" w:rsidP="005219D1">
      <w:pPr>
        <w:pStyle w:val="PL"/>
        <w:rPr>
          <w:ins w:id="1410" w:author="Rapp_AfterRAN2#123bis" w:date="2023-10-19T11:27:00Z"/>
          <w:lang w:val="sv-SE"/>
        </w:rPr>
      </w:pPr>
      <w:ins w:id="1411" w:author="Rapp_AfterRAN2#123bis" w:date="2023-10-19T14:17:00Z">
        <w:r w:rsidRPr="007C5464">
          <w:rPr>
            <w:lang w:val="sv-SE"/>
          </w:rPr>
          <w:t xml:space="preserve">    </w:t>
        </w:r>
      </w:ins>
      <w:ins w:id="1412" w:author="Rapp_AfterRAN2#123bis" w:date="2023-10-19T14:30:00Z">
        <w:r w:rsidR="00A04E65" w:rsidRPr="007C5464">
          <w:rPr>
            <w:lang w:val="sv-SE"/>
          </w:rPr>
          <w:t>eutra</w:t>
        </w:r>
      </w:ins>
      <w:ins w:id="1413" w:author="Rapp_AfterRAN2#123bis" w:date="2023-10-19T14:17:00Z">
        <w:r w:rsidR="00D0266A" w:rsidRPr="007C5464">
          <w:rPr>
            <w:lang w:val="sv-SE"/>
          </w:rPr>
          <w:t>-</w:t>
        </w:r>
      </w:ins>
      <w:ins w:id="1414" w:author="Rapp_AfterRAN2#123bis" w:date="2023-10-19T14:30:00Z">
        <w:r w:rsidR="00125228" w:rsidRPr="007C5464">
          <w:rPr>
            <w:lang w:val="sv-SE"/>
          </w:rPr>
          <w:t>C-</w:t>
        </w:r>
      </w:ins>
      <w:ins w:id="1415" w:author="Rapp_AfterRAN2#123bis" w:date="2023-10-19T14:17:00Z">
        <w:r w:rsidR="00D0266A" w:rsidRPr="007C5464">
          <w:rPr>
            <w:lang w:val="sv-SE"/>
          </w:rPr>
          <w:t xml:space="preserve">RNTI-r18                             </w:t>
        </w:r>
      </w:ins>
      <w:ins w:id="1416" w:author="Rapp_AfterRAN2#123bis" w:date="2023-10-19T14:33:00Z">
        <w:r w:rsidR="001D1845" w:rsidRPr="007C5464">
          <w:rPr>
            <w:lang w:val="sv-SE"/>
          </w:rPr>
          <w:t>EUTRA-</w:t>
        </w:r>
      </w:ins>
      <w:ins w:id="1417" w:author="Rapp_AfterRAN2#123bis" w:date="2023-10-19T14:19:00Z">
        <w:r w:rsidR="00CC240D" w:rsidRPr="007C5464">
          <w:rPr>
            <w:lang w:val="sv-SE"/>
          </w:rPr>
          <w:t>C-RNTI</w:t>
        </w:r>
      </w:ins>
      <w:ins w:id="1418" w:author="Rapp_AfterRAN2#123bis" w:date="2023-10-19T14:30:00Z">
        <w:r w:rsidR="00A04E65" w:rsidRPr="007C5464">
          <w:rPr>
            <w:lang w:val="sv-SE"/>
          </w:rPr>
          <w:t xml:space="preserve">   </w:t>
        </w:r>
      </w:ins>
      <w:ins w:id="1419" w:author="Rapp_AfterRAN2#123bis" w:date="2023-10-19T14:19:00Z">
        <w:r w:rsidR="00CC240D" w:rsidRPr="007C5464">
          <w:rPr>
            <w:lang w:val="sv-SE"/>
          </w:rPr>
          <w:t xml:space="preserve">                         </w:t>
        </w:r>
      </w:ins>
      <w:ins w:id="1420" w:author="Rapp_AfterRAN2#123bis" w:date="2023-10-23T10:21:00Z">
        <w:r w:rsidR="00AE4C00">
          <w:rPr>
            <w:lang w:val="sv-SE"/>
          </w:rPr>
          <w:t xml:space="preserve">   </w:t>
        </w:r>
      </w:ins>
      <w:ins w:id="1421" w:author="Rapp_AfterRAN2#123bis" w:date="2023-10-19T14:19:00Z">
        <w:r w:rsidR="00CC240D" w:rsidRPr="007C5464">
          <w:rPr>
            <w:lang w:val="sv-SE"/>
          </w:rPr>
          <w:t xml:space="preserve">    </w:t>
        </w:r>
        <w:commentRangeStart w:id="1422"/>
        <w:commentRangeStart w:id="1423"/>
        <w:r w:rsidR="00CC240D" w:rsidRPr="007C5464">
          <w:rPr>
            <w:lang w:val="sv-SE"/>
          </w:rPr>
          <w:t>OPTIONAL</w:t>
        </w:r>
      </w:ins>
      <w:commentRangeEnd w:id="1422"/>
      <w:r w:rsidR="00222E84">
        <w:rPr>
          <w:rStyle w:val="CommentReference"/>
          <w:rFonts w:ascii="Times New Roman" w:hAnsi="Times New Roman"/>
          <w:lang w:eastAsia="ja-JP"/>
        </w:rPr>
        <w:commentReference w:id="1422"/>
      </w:r>
      <w:commentRangeEnd w:id="1423"/>
      <w:r w:rsidR="00D8450D">
        <w:rPr>
          <w:rStyle w:val="CommentReference"/>
          <w:rFonts w:ascii="Times New Roman" w:hAnsi="Times New Roman"/>
          <w:lang w:eastAsia="ja-JP"/>
        </w:rPr>
        <w:commentReference w:id="1423"/>
      </w:r>
    </w:p>
    <w:p w14:paraId="7B43CB4F" w14:textId="4ED873C3" w:rsidR="003B0A21" w:rsidRPr="00F10B4F" w:rsidRDefault="003B0A21" w:rsidP="00940358">
      <w:pPr>
        <w:pStyle w:val="PL"/>
      </w:pPr>
      <w:ins w:id="1425" w:author="Rapp_AfterRAN2#121bis" w:date="2023-05-08T14:38:00Z">
        <w:r>
          <w:t>]]</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1426" w:author="Rapp_AfterRAN2#121bis" w:date="2023-05-05T12:19:00Z"/>
        </w:rPr>
      </w:pPr>
    </w:p>
    <w:p w14:paraId="70631378" w14:textId="6336387A" w:rsidR="008F4488" w:rsidRPr="00F43A82" w:rsidRDefault="00991B7E" w:rsidP="00991B7E">
      <w:pPr>
        <w:pStyle w:val="PL"/>
        <w:rPr>
          <w:ins w:id="1427" w:author="Rapp_AfterRAN2#121bis" w:date="2023-05-05T12:19:00Z"/>
        </w:rPr>
      </w:pPr>
      <w:ins w:id="1428"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3A059F76" w:rsidR="003A0507" w:rsidRPr="00F43A82" w:rsidRDefault="00991B7E" w:rsidP="00C33A54">
      <w:pPr>
        <w:pStyle w:val="PL"/>
        <w:rPr>
          <w:ins w:id="1429" w:author="Rapp_AfterRAN2#123" w:date="2023-09-08T15:19:00Z"/>
        </w:rPr>
      </w:pPr>
      <w:ins w:id="1430" w:author="Rapp_AfterRAN2#121bis" w:date="2023-05-05T12:19:00Z">
        <w:del w:id="1431" w:author="Rapp_AfterRAN2#123" w:date="2023-09-13T13:46:00Z">
          <w:r w:rsidRPr="00F43A82" w:rsidDel="00C33A54">
            <w:delText xml:space="preserve">    </w:delText>
          </w:r>
        </w:del>
      </w:ins>
      <w:ins w:id="1432" w:author="Rapp_AfterRAN2#123" w:date="2023-09-08T15:20:00Z">
        <w:r w:rsidR="003A0507">
          <w:t>p</w:t>
        </w:r>
      </w:ins>
      <w:ins w:id="1433"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ins>
      <w:ins w:id="1434" w:author="Rapp_AfterRAN2#123" w:date="2023-09-13T13:46:00Z">
        <w:r w:rsidR="00C33A54">
          <w:t xml:space="preserve">                </w:t>
        </w:r>
      </w:ins>
      <w:ins w:id="1435" w:author="Rapp_AfterRAN2#123" w:date="2023-09-08T15:19:00Z">
        <w:r w:rsidR="003A0507" w:rsidRPr="00F43A82">
          <w:t xml:space="preserve"> </w:t>
        </w:r>
        <w:r w:rsidR="003A0507">
          <w:t>O</w:t>
        </w:r>
        <w:r w:rsidR="003A0507" w:rsidRPr="00F43A82">
          <w:rPr>
            <w:color w:val="993366"/>
          </w:rPr>
          <w:t>PTIONAL</w:t>
        </w:r>
      </w:ins>
      <w:ins w:id="1436" w:author="Rapp_AfterRAN2#123" w:date="2023-09-13T13:46:00Z">
        <w:r w:rsidR="00C33A54">
          <w:rPr>
            <w:color w:val="993366"/>
          </w:rPr>
          <w:t>,</w:t>
        </w:r>
      </w:ins>
    </w:p>
    <w:p w14:paraId="10AB3768" w14:textId="284F637A" w:rsidR="00991B7E" w:rsidRPr="00F43A82" w:rsidRDefault="003A0507" w:rsidP="00991B7E">
      <w:pPr>
        <w:pStyle w:val="PL"/>
        <w:rPr>
          <w:ins w:id="1437" w:author="Rapp_AfterRAN2#121bis" w:date="2023-05-05T12:19:00Z"/>
        </w:rPr>
      </w:pPr>
      <w:ins w:id="1438" w:author="Rapp_AfterRAN2#123" w:date="2023-09-08T15:20:00Z">
        <w:r>
          <w:t xml:space="preserve">    </w:t>
        </w:r>
      </w:ins>
      <w:ins w:id="1439"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440" w:author="Rapp_AfterRAN2#121bis" w:date="2023-05-05T12:19:00Z"/>
        </w:rPr>
      </w:pPr>
      <w:ins w:id="1441" w:author="Rapp_AfterRAN2#121bis" w:date="2023-05-05T12:19:00Z">
        <w:r w:rsidRPr="00F43A82">
          <w:t xml:space="preserve">        sourceP</w:t>
        </w:r>
        <w:r>
          <w:t>S</w:t>
        </w:r>
        <w:r w:rsidRPr="00F43A82">
          <w:t>CellId-r1</w:t>
        </w:r>
        <w:r>
          <w:t>8</w:t>
        </w:r>
        <w:r w:rsidRPr="00F43A82">
          <w:t xml:space="preserve">                   </w:t>
        </w:r>
      </w:ins>
      <w:ins w:id="1442" w:author="Rapp_AfterRAN2#121bis" w:date="2023-05-05T12:23:00Z">
        <w:r w:rsidR="002B1F12">
          <w:t xml:space="preserve">    </w:t>
        </w:r>
      </w:ins>
      <w:ins w:id="1443" w:author="Rapp_AfterRAN2#121bis" w:date="2023-05-05T12:19:00Z">
        <w:r w:rsidRPr="00F43A82">
          <w:t>CGI-Info-Logging-r16,</w:t>
        </w:r>
      </w:ins>
    </w:p>
    <w:p w14:paraId="2FE5D682" w14:textId="1C66D74D" w:rsidR="00991B7E" w:rsidRPr="00F43A82" w:rsidRDefault="00991B7E" w:rsidP="00991B7E">
      <w:pPr>
        <w:pStyle w:val="PL"/>
        <w:rPr>
          <w:ins w:id="1444" w:author="Rapp_AfterRAN2#121bis" w:date="2023-05-05T12:19:00Z"/>
        </w:rPr>
      </w:pPr>
      <w:ins w:id="1445" w:author="Rapp_AfterRAN2#121bis" w:date="2023-05-05T12:19:00Z">
        <w:r w:rsidRPr="00F43A82">
          <w:t xml:space="preserve">        source</w:t>
        </w:r>
        <w:r>
          <w:t>PS</w:t>
        </w:r>
        <w:r w:rsidRPr="00F43A82">
          <w:t>CellMeas-r1</w:t>
        </w:r>
      </w:ins>
      <w:ins w:id="1446" w:author="Rapp_AfterRAN2#121bis" w:date="2023-05-05T12:20:00Z">
        <w:r w:rsidR="00321260">
          <w:t>8</w:t>
        </w:r>
      </w:ins>
      <w:ins w:id="1447" w:author="Rapp_AfterRAN2#121bis" w:date="2023-05-05T12:19:00Z">
        <w:r w:rsidRPr="00F43A82">
          <w:t xml:space="preserve">                     </w:t>
        </w:r>
      </w:ins>
      <w:ins w:id="1448" w:author="Rapp_AfterRAN2#121bis" w:date="2023-05-05T12:36:00Z">
        <w:r w:rsidR="00D3739B" w:rsidRPr="00F10B4F">
          <w:t>MeasResultSuccessHONR-r17</w:t>
        </w:r>
      </w:ins>
      <w:ins w:id="1449" w:author="Rapp_AfterRAN2#121bis" w:date="2023-05-05T12:19:00Z">
        <w:r w:rsidRPr="00F43A82">
          <w:t xml:space="preserve"> </w:t>
        </w:r>
      </w:ins>
      <w:ins w:id="1450" w:author="Rapp_AfterRAN2#121bis" w:date="2023-05-05T12:36:00Z">
        <w:r w:rsidR="00D3739B">
          <w:t xml:space="preserve">  </w:t>
        </w:r>
      </w:ins>
      <w:ins w:id="1451" w:author="Rapp_AfterRAN2#121bis" w:date="2023-05-05T12:19:00Z">
        <w:r w:rsidRPr="00F43A82">
          <w:t xml:space="preserve">       </w:t>
        </w:r>
      </w:ins>
      <w:ins w:id="1452" w:author="Rapp_AfterRAN2#121bis" w:date="2023-05-05T12:23:00Z">
        <w:r w:rsidR="002B1F12">
          <w:t xml:space="preserve">    </w:t>
        </w:r>
      </w:ins>
      <w:ins w:id="1453"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454" w:author="Rapp_AfterRAN2#121bis" w:date="2023-05-05T12:19:00Z"/>
        </w:rPr>
      </w:pPr>
      <w:ins w:id="1455" w:author="Rapp_AfterRAN2#121bis" w:date="2023-05-05T12:19:00Z">
        <w:r w:rsidRPr="00F43A82">
          <w:t xml:space="preserve">    },</w:t>
        </w:r>
      </w:ins>
    </w:p>
    <w:p w14:paraId="37637EE6" w14:textId="243F8A7C" w:rsidR="00991B7E" w:rsidRPr="00F43A82" w:rsidRDefault="00991B7E" w:rsidP="00991B7E">
      <w:pPr>
        <w:pStyle w:val="PL"/>
        <w:rPr>
          <w:ins w:id="1456" w:author="Rapp_AfterRAN2#121bis" w:date="2023-05-05T12:19:00Z"/>
        </w:rPr>
      </w:pPr>
      <w:ins w:id="1457"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458" w:author="Rapp_AfterRAN2#121bis" w:date="2023-05-05T12:19:00Z"/>
        </w:rPr>
      </w:pPr>
      <w:ins w:id="1459" w:author="Rapp_AfterRAN2#121bis" w:date="2023-05-05T12:19:00Z">
        <w:r w:rsidRPr="00F43A82">
          <w:t xml:space="preserve">        targetP</w:t>
        </w:r>
        <w:r>
          <w:t>S</w:t>
        </w:r>
        <w:r w:rsidRPr="00F43A82">
          <w:t>CellId-r1</w:t>
        </w:r>
        <w:r>
          <w:t>8</w:t>
        </w:r>
        <w:r w:rsidRPr="00F43A82">
          <w:t xml:space="preserve">                    </w:t>
        </w:r>
      </w:ins>
      <w:ins w:id="1460" w:author="Rapp_AfterRAN2#121bis" w:date="2023-05-05T12:21:00Z">
        <w:r w:rsidR="00272541">
          <w:t xml:space="preserve">   </w:t>
        </w:r>
      </w:ins>
      <w:ins w:id="1461" w:author="Rapp_AfterRAN2#121bis" w:date="2023-05-05T12:19:00Z">
        <w:r w:rsidRPr="00F43A82">
          <w:t>CGI-Info-Logging-r16,</w:t>
        </w:r>
      </w:ins>
    </w:p>
    <w:p w14:paraId="74BB4C42" w14:textId="649814E2" w:rsidR="00991B7E" w:rsidRPr="00F43A82" w:rsidRDefault="00991B7E" w:rsidP="00991B7E">
      <w:pPr>
        <w:pStyle w:val="PL"/>
        <w:rPr>
          <w:ins w:id="1462" w:author="Rapp_AfterRAN2#121bis" w:date="2023-05-05T12:19:00Z"/>
        </w:rPr>
      </w:pPr>
      <w:ins w:id="1463" w:author="Rapp_AfterRAN2#121bis" w:date="2023-05-05T12:19:00Z">
        <w:r w:rsidRPr="00F43A82">
          <w:t xml:space="preserve">        target</w:t>
        </w:r>
        <w:r>
          <w:t>PS</w:t>
        </w:r>
        <w:r w:rsidRPr="00F43A82">
          <w:t>CellMeas-r1</w:t>
        </w:r>
        <w:r>
          <w:t>8</w:t>
        </w:r>
        <w:r w:rsidRPr="00F43A82">
          <w:t xml:space="preserve">                   </w:t>
        </w:r>
      </w:ins>
      <w:ins w:id="1464" w:author="Rapp_AfterRAN2#121bis" w:date="2023-05-05T12:21:00Z">
        <w:r w:rsidR="00272541">
          <w:t xml:space="preserve">  </w:t>
        </w:r>
      </w:ins>
      <w:ins w:id="1465" w:author="Rapp_AfterRAN2#121bis" w:date="2023-05-05T12:36:00Z">
        <w:r w:rsidR="00D3739B" w:rsidRPr="00F10B4F">
          <w:t>MeasResultSuccessHONR-r17</w:t>
        </w:r>
        <w:r w:rsidR="00351EF9">
          <w:t xml:space="preserve">  </w:t>
        </w:r>
      </w:ins>
      <w:ins w:id="1466" w:author="Rapp_AfterRAN2#121bis" w:date="2023-05-05T12:19:00Z">
        <w:r>
          <w:t xml:space="preserve">         </w:t>
        </w:r>
      </w:ins>
      <w:ins w:id="1467" w:author="Rapp_AfterRAN2#121bis" w:date="2023-05-05T12:24:00Z">
        <w:r w:rsidR="002B1F12">
          <w:t xml:space="preserve">    </w:t>
        </w:r>
      </w:ins>
      <w:ins w:id="1468"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469" w:author="Rapp_AfterRAN2#121bis" w:date="2023-05-05T12:19:00Z"/>
        </w:rPr>
      </w:pPr>
      <w:ins w:id="1470" w:author="Rapp_AfterRAN2#121bis" w:date="2023-05-05T12:19:00Z">
        <w:r w:rsidRPr="00F43A82">
          <w:t xml:space="preserve">    },</w:t>
        </w:r>
      </w:ins>
    </w:p>
    <w:p w14:paraId="7708DD41" w14:textId="13103B59" w:rsidR="00991B7E" w:rsidRPr="00F43A82" w:rsidRDefault="00991B7E" w:rsidP="00991B7E">
      <w:pPr>
        <w:pStyle w:val="PL"/>
        <w:rPr>
          <w:ins w:id="1471" w:author="Rapp_AfterRAN2#121bis" w:date="2023-05-05T12:19:00Z"/>
        </w:rPr>
      </w:pPr>
      <w:ins w:id="1472"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473" w:author="Rapp_AfterRAN2#121bis" w:date="2023-05-05T12:19:00Z"/>
        </w:rPr>
      </w:pPr>
      <w:ins w:id="1474" w:author="Rapp_AfterRAN2#121bis" w:date="2023-05-05T12:19:00Z">
        <w:r w:rsidRPr="00F43A82">
          <w:t xml:space="preserve">        measResultListNR-r1</w:t>
        </w:r>
        <w:r>
          <w:t>8</w:t>
        </w:r>
        <w:r w:rsidRPr="00F43A82">
          <w:t xml:space="preserve">                 </w:t>
        </w:r>
      </w:ins>
      <w:ins w:id="1475" w:author="Rapp_AfterRAN2#121bis" w:date="2023-05-05T12:21:00Z">
        <w:r w:rsidR="00272541">
          <w:t xml:space="preserve">   </w:t>
        </w:r>
      </w:ins>
      <w:ins w:id="1476" w:author="Rapp_AfterRAN2#121bis" w:date="2023-05-05T12:19:00Z">
        <w:r w:rsidRPr="00F43A82">
          <w:t xml:space="preserve"> MeasResultList2NR-r16             </w:t>
        </w:r>
      </w:ins>
      <w:ins w:id="1477" w:author="Rapp_AfterRAN2#121bis" w:date="2023-05-05T12:24:00Z">
        <w:r w:rsidR="002B1F12">
          <w:t xml:space="preserve">    </w:t>
        </w:r>
      </w:ins>
      <w:ins w:id="1478"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479" w:author="Rapp_AfterRAN2#121bis" w:date="2023-05-05T12:19:00Z"/>
        </w:rPr>
      </w:pPr>
      <w:ins w:id="1480" w:author="Rapp_AfterRAN2#121bis" w:date="2023-05-05T12:19:00Z">
        <w:r w:rsidRPr="00F43A82">
          <w:t xml:space="preserve">        measResultListEUTRA-r1</w:t>
        </w:r>
        <w:r>
          <w:t>8</w:t>
        </w:r>
        <w:r w:rsidRPr="00F43A82">
          <w:t xml:space="preserve">              </w:t>
        </w:r>
      </w:ins>
      <w:ins w:id="1481" w:author="Rapp_AfterRAN2#121bis" w:date="2023-05-05T12:21:00Z">
        <w:r w:rsidR="00272541">
          <w:t xml:space="preserve">    </w:t>
        </w:r>
      </w:ins>
      <w:ins w:id="1482" w:author="Rapp_AfterRAN2#121bis" w:date="2023-05-05T12:19:00Z">
        <w:r w:rsidRPr="00F43A82">
          <w:t xml:space="preserve">MeasResultList2EUTRA-r16          </w:t>
        </w:r>
      </w:ins>
      <w:ins w:id="1483" w:author="Rapp_AfterRAN2#121bis" w:date="2023-05-05T12:24:00Z">
        <w:r w:rsidR="002B1F12">
          <w:t xml:space="preserve">    </w:t>
        </w:r>
      </w:ins>
      <w:ins w:id="1484"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485" w:author="Rapp_AfterRAN2#121bis" w:date="2023-05-05T12:19:00Z"/>
        </w:rPr>
      </w:pPr>
      <w:ins w:id="1486" w:author="Rapp_AfterRAN2#121bis" w:date="2023-05-05T12:19:00Z">
        <w:r w:rsidRPr="00F43A82">
          <w:t xml:space="preserve">    }</w:t>
        </w:r>
      </w:ins>
      <w:ins w:id="1487" w:author="Rapp_AfterRAN2#121bis" w:date="2023-05-07T22:41:00Z">
        <w:r w:rsidR="007019B0">
          <w:t>,</w:t>
        </w:r>
      </w:ins>
      <w:ins w:id="1488"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489" w:author="Rapp_AfterRAN2#121bis" w:date="2023-05-05T12:19:00Z"/>
        </w:rPr>
      </w:pPr>
      <w:ins w:id="1490"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491" w:author="Rapp_AfterRAN2#121bis" w:date="2023-05-05T12:24:00Z">
        <w:r w:rsidR="002B1F12">
          <w:t xml:space="preserve">    </w:t>
        </w:r>
      </w:ins>
      <w:ins w:id="1492"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493" w:author="Rapp_AfterRAN2#121bis" w:date="2023-05-05T12:19:00Z"/>
        </w:rPr>
      </w:pPr>
      <w:ins w:id="1494"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495" w:author="Rapp_AfterRAN2#121bis" w:date="2023-05-05T12:24:00Z">
        <w:r w:rsidR="002B1F12">
          <w:t xml:space="preserve">    </w:t>
        </w:r>
      </w:ins>
      <w:ins w:id="1496"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497" w:author="Rapp_AfterRAN2#121bis" w:date="2023-05-05T12:19:00Z"/>
          <w:rFonts w:eastAsia="DengXian"/>
        </w:rPr>
      </w:pPr>
      <w:ins w:id="1498" w:author="Rapp_AfterRAN2#121bis" w:date="2023-05-05T12:19:00Z">
        <w:r w:rsidRPr="00F43A82">
          <w:t xml:space="preserve">    locationInfo-r1</w:t>
        </w:r>
        <w:r>
          <w:t>8</w:t>
        </w:r>
        <w:r w:rsidRPr="00F43A82">
          <w:t xml:space="preserve">                        </w:t>
        </w:r>
      </w:ins>
      <w:ins w:id="1499" w:author="Rapp_AfterRAN2#121bis" w:date="2023-05-05T12:21:00Z">
        <w:r w:rsidR="00272541">
          <w:t xml:space="preserve"> </w:t>
        </w:r>
      </w:ins>
      <w:ins w:id="1500" w:author="Rapp_AfterRAN2#121bis" w:date="2023-05-05T12:19:00Z">
        <w:r w:rsidRPr="00F43A82">
          <w:t xml:space="preserve">LocationInfo-r16                </w:t>
        </w:r>
      </w:ins>
      <w:ins w:id="1501" w:author="Rapp_AfterRAN2#121bis" w:date="2023-05-05T12:24:00Z">
        <w:r w:rsidR="002B1F12">
          <w:t xml:space="preserve">    </w:t>
        </w:r>
      </w:ins>
      <w:ins w:id="1502" w:author="Rapp_AfterRAN2#121bis" w:date="2023-05-05T12:19:00Z">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503" w:author="Rapp_AfterRAN2#121bis" w:date="2023-05-05T12:19:00Z"/>
          <w:rFonts w:eastAsia="DengXian"/>
        </w:rPr>
      </w:pPr>
      <w:ins w:id="1504"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1505" w:author="Rapp_AfterRAN2#121bis" w:date="2023-05-05T12:24:00Z">
        <w:r w:rsidR="002B1F12">
          <w:t xml:space="preserve">    </w:t>
        </w:r>
      </w:ins>
      <w:ins w:id="1506" w:author="Rapp_AfterRAN2#121bis" w:date="2023-05-05T12:19:00Z">
        <w:r w:rsidRPr="00F43A82">
          <w:t xml:space="preserve">                 </w:t>
        </w:r>
        <w:r w:rsidRPr="00F43A82">
          <w:rPr>
            <w:rFonts w:eastAsia="DengXian"/>
            <w:color w:val="993366"/>
          </w:rPr>
          <w:t>OPTIONAL</w:t>
        </w:r>
      </w:ins>
      <w:ins w:id="1507" w:author="Rapp_AfterRAN2#123bis" w:date="2023-10-18T10:26:00Z">
        <w:r w:rsidR="00E83DAF">
          <w:rPr>
            <w:rFonts w:eastAsia="DengXian"/>
            <w:color w:val="993366"/>
          </w:rPr>
          <w:t>,</w:t>
        </w:r>
      </w:ins>
    </w:p>
    <w:p w14:paraId="6AAEC743" w14:textId="52B15DBE" w:rsidR="00E83DAF" w:rsidRPr="00F43A82" w:rsidRDefault="00991B7E" w:rsidP="00E83DAF">
      <w:pPr>
        <w:pStyle w:val="PL"/>
        <w:rPr>
          <w:ins w:id="1508" w:author="Rapp_AfterRAN2#123bis" w:date="2023-10-18T10:26:00Z"/>
          <w:color w:val="808080"/>
        </w:rPr>
      </w:pPr>
      <w:ins w:id="1509" w:author="Rapp_AfterRAN2#121bis" w:date="2023-05-05T12:19:00Z">
        <w:r w:rsidRPr="00F43A82">
          <w:lastRenderedPageBreak/>
          <w:t xml:space="preserve">    </w:t>
        </w:r>
      </w:ins>
      <w:commentRangeStart w:id="1510"/>
      <w:ins w:id="1511" w:author="Rapp_AfterRAN2#123bis" w:date="2023-10-18T15:53:00Z">
        <w:r w:rsidR="00712069" w:rsidRPr="00712069">
          <w:t>sN-InitiatedPSCellChang</w:t>
        </w:r>
      </w:ins>
      <w:ins w:id="1512" w:author="Rapp_AfterRAN2#123bis" w:date="2023-10-18T15:57:00Z">
        <w:r w:rsidR="00880874">
          <w:t>e</w:t>
        </w:r>
      </w:ins>
      <w:commentRangeEnd w:id="1510"/>
      <w:r w:rsidR="00F12A2F">
        <w:rPr>
          <w:rStyle w:val="CommentReference"/>
          <w:rFonts w:ascii="Times New Roman" w:hAnsi="Times New Roman"/>
          <w:lang w:eastAsia="ja-JP"/>
        </w:rPr>
        <w:commentReference w:id="1510"/>
      </w:r>
      <w:ins w:id="1513" w:author="Rapp_AfterRAN2#123bis" w:date="2023-10-18T10:26:00Z">
        <w:r w:rsidR="00E83DAF" w:rsidRPr="00F43A82">
          <w:t>-r1</w:t>
        </w:r>
        <w:r w:rsidR="00E83DAF">
          <w:t>8</w:t>
        </w:r>
        <w:r w:rsidR="00E83DAF" w:rsidRPr="00F43A82">
          <w:t xml:space="preserve">         </w:t>
        </w:r>
      </w:ins>
      <w:ins w:id="1514" w:author="Rapp_AfterRAN2#123bis" w:date="2023-10-23T10:19:00Z">
        <w:r w:rsidR="000D4A29">
          <w:t xml:space="preserve">   </w:t>
        </w:r>
      </w:ins>
      <w:ins w:id="1515" w:author="Rapp_AfterRAN2#123bis" w:date="2023-10-18T17:19:00Z">
        <w:r w:rsidR="00FB3B07">
          <w:t xml:space="preserve"> </w:t>
        </w:r>
      </w:ins>
      <w:ins w:id="1516" w:author="Rapp_AfterRAN2#123bis" w:date="2023-10-18T10:26:00Z">
        <w:r w:rsidR="00E83DAF" w:rsidRPr="00F10B4F">
          <w:rPr>
            <w:color w:val="993366"/>
          </w:rPr>
          <w:t>ENUMERATED</w:t>
        </w:r>
        <w:r w:rsidR="00E83DAF" w:rsidRPr="00F10B4F">
          <w:t xml:space="preserve"> {</w:t>
        </w:r>
      </w:ins>
      <w:ins w:id="1517" w:author="Rapp_AfterRAN2#123bis" w:date="2023-10-18T15:56:00Z">
        <w:r w:rsidR="001C2318">
          <w:t>true</w:t>
        </w:r>
      </w:ins>
      <w:ins w:id="1518" w:author="Rapp_AfterRAN2#123bis" w:date="2023-10-18T10:26:00Z">
        <w:r w:rsidR="00E83DAF" w:rsidRPr="00F10B4F">
          <w:t xml:space="preserve">}        </w:t>
        </w:r>
        <w:r w:rsidR="00E83DAF">
          <w:t xml:space="preserve">       </w:t>
        </w:r>
      </w:ins>
      <w:ins w:id="1519" w:author="Rapp_AfterRAN2#123bis" w:date="2023-10-18T17:19:00Z">
        <w:r w:rsidR="00FB3B07">
          <w:t xml:space="preserve">   </w:t>
        </w:r>
      </w:ins>
      <w:ins w:id="1520" w:author="Rapp_AfterRAN2#123bis" w:date="2023-10-18T10:26:00Z">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521" w:author="Rapp_AfterRAN2#121bis" w:date="2023-05-05T12:19:00Z"/>
          <w:rFonts w:eastAsia="DengXian"/>
        </w:rPr>
      </w:pPr>
      <w:ins w:id="1522" w:author="Rapp_AfterRAN2#121bis" w:date="2023-05-05T12:19:00Z">
        <w:r w:rsidRPr="00F43A82">
          <w:t>...</w:t>
        </w:r>
      </w:ins>
    </w:p>
    <w:p w14:paraId="53809D4B" w14:textId="77777777" w:rsidR="00991B7E" w:rsidRPr="00F43A82" w:rsidRDefault="00991B7E" w:rsidP="00991B7E">
      <w:pPr>
        <w:pStyle w:val="PL"/>
        <w:rPr>
          <w:ins w:id="1523" w:author="Rapp_AfterRAN2#121bis" w:date="2023-05-05T12:19:00Z"/>
        </w:rPr>
      </w:pPr>
      <w:ins w:id="1524" w:author="Rapp_AfterRAN2#121bis" w:date="2023-05-05T12:19:00Z">
        <w:r w:rsidRPr="00F43A82">
          <w:t>}</w:t>
        </w:r>
      </w:ins>
    </w:p>
    <w:p w14:paraId="105D3B2A" w14:textId="77777777" w:rsidR="00991B7E" w:rsidRDefault="00991B7E" w:rsidP="00940358">
      <w:pPr>
        <w:pStyle w:val="PL"/>
        <w:rPr>
          <w:ins w:id="1525" w:author="Rapp_AfterRAN2#123bis" w:date="2023-10-19T11:00:00Z"/>
        </w:rPr>
      </w:pPr>
    </w:p>
    <w:p w14:paraId="67AAC3B4" w14:textId="77777777" w:rsidR="00F946AA" w:rsidRDefault="00F946AA" w:rsidP="00940358">
      <w:pPr>
        <w:pStyle w:val="PL"/>
        <w:rPr>
          <w:ins w:id="1526" w:author="Rapp_AfterRAN2#123bis" w:date="2023-10-19T11:00:00Z"/>
        </w:rPr>
      </w:pPr>
    </w:p>
    <w:p w14:paraId="4ED41A74" w14:textId="2D8077C7" w:rsidR="00F946AA" w:rsidRDefault="00F946AA" w:rsidP="00F946AA">
      <w:pPr>
        <w:pStyle w:val="PL"/>
        <w:rPr>
          <w:ins w:id="1527" w:author="Rapp_AfterRAN2#123bis" w:date="2023-10-23T10:19:00Z"/>
        </w:rPr>
      </w:pPr>
      <w:ins w:id="1528" w:author="Rapp_AfterRAN2#123bis" w:date="2023-10-19T11:00:00Z">
        <w:r w:rsidRPr="00F10B4F">
          <w:t>measResult</w:t>
        </w:r>
        <w:r>
          <w:t>NeighFreqList-RSSI</w:t>
        </w:r>
        <w:r w:rsidRPr="00F10B4F">
          <w:t>-r</w:t>
        </w:r>
        <w:r>
          <w:t>18</w:t>
        </w:r>
        <w:r w:rsidRPr="00F10B4F">
          <w:t xml:space="preserve">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529" w:author="Rapp_AfterRAN2#123bis" w:date="2023-10-19T11:00:00Z"/>
        </w:rPr>
      </w:pPr>
      <w:ins w:id="1530" w:author="Rapp_AfterRAN2#123bis" w:date="2023-10-23T10:21:00Z">
        <w:r>
          <w:t xml:space="preserve"> </w:t>
        </w:r>
      </w:ins>
    </w:p>
    <w:p w14:paraId="3A07B493" w14:textId="5C7F62C5" w:rsidR="00F946AA" w:rsidRPr="00F10B4F" w:rsidRDefault="00F946AA" w:rsidP="00F946AA">
      <w:pPr>
        <w:pStyle w:val="PL"/>
        <w:rPr>
          <w:ins w:id="1531" w:author="Rapp_AfterRAN2#123bis" w:date="2023-10-19T11:00:00Z"/>
          <w:rFonts w:eastAsiaTheme="minorEastAsia"/>
        </w:rPr>
      </w:pPr>
      <w:ins w:id="1532" w:author="Rapp_AfterRAN2#123bis" w:date="2023-10-19T11:00:00Z">
        <w:r w:rsidRPr="00F10B4F">
          <w:t>measResult</w:t>
        </w:r>
        <w:r>
          <w:t>NeighFreq-RSSI</w:t>
        </w:r>
        <w:r w:rsidRPr="00F10B4F">
          <w:t>-r1</w:t>
        </w:r>
        <w:r>
          <w:t>8</w:t>
        </w:r>
        <w:r w:rsidRPr="00F10B4F">
          <w:t xml:space="preserve"> ::=      </w:t>
        </w:r>
      </w:ins>
      <w:ins w:id="1533" w:author="Rapp_AfterRAN2#123bis" w:date="2023-10-23T10:20:00Z">
        <w:r w:rsidR="00CC1C4D">
          <w:t xml:space="preserve">   </w:t>
        </w:r>
      </w:ins>
      <w:ins w:id="1534" w:author="Rapp_AfterRAN2#123bis" w:date="2023-10-19T11:00:00Z">
        <w:r w:rsidRPr="00F10B4F">
          <w:rPr>
            <w:color w:val="993366"/>
          </w:rPr>
          <w:t>SEQUENCE</w:t>
        </w:r>
        <w:r w:rsidRPr="00F10B4F">
          <w:t xml:space="preserve"> {</w:t>
        </w:r>
      </w:ins>
    </w:p>
    <w:p w14:paraId="54A73C79" w14:textId="6252EEFF" w:rsidR="00F946AA" w:rsidRPr="00F10B4F" w:rsidRDefault="00F946AA" w:rsidP="00F946AA">
      <w:pPr>
        <w:pStyle w:val="PL"/>
        <w:rPr>
          <w:ins w:id="1535" w:author="Rapp_AfterRAN2#123bis" w:date="2023-10-19T11:00:00Z"/>
        </w:rPr>
      </w:pPr>
      <w:ins w:id="1536" w:author="Rapp_AfterRAN2#123bis" w:date="2023-10-19T11:00:00Z">
        <w:r w:rsidRPr="00F10B4F">
          <w:t xml:space="preserve">    ssbFrequency-r1</w:t>
        </w:r>
        <w:r>
          <w:t>8</w:t>
        </w:r>
        <w:r w:rsidRPr="00F10B4F">
          <w:t xml:space="preserve">                     </w:t>
        </w:r>
      </w:ins>
      <w:ins w:id="1537" w:author="Rapp_AfterRAN2#123bis" w:date="2023-10-23T10:20:00Z">
        <w:r w:rsidR="00CC1C4D">
          <w:t xml:space="preserve">    </w:t>
        </w:r>
      </w:ins>
      <w:ins w:id="1538" w:author="Rapp_AfterRAN2#123bis" w:date="2023-10-19T11:00:00Z">
        <w:r w:rsidRPr="00F10B4F">
          <w:t xml:space="preserve">ARFCN-ValueNR                                           </w:t>
        </w:r>
        <w:r w:rsidRPr="00F10B4F">
          <w:rPr>
            <w:color w:val="993366"/>
          </w:rPr>
          <w:t>OPTIONAL</w:t>
        </w:r>
        <w:r w:rsidRPr="00F10B4F">
          <w:t>,</w:t>
        </w:r>
      </w:ins>
    </w:p>
    <w:p w14:paraId="2EC7DC54" w14:textId="50932006" w:rsidR="00F946AA" w:rsidRPr="00F10B4F" w:rsidRDefault="00F946AA" w:rsidP="00F946AA">
      <w:pPr>
        <w:pStyle w:val="PL"/>
        <w:rPr>
          <w:ins w:id="1539" w:author="Rapp_AfterRAN2#123bis" w:date="2023-10-19T11:00:00Z"/>
        </w:rPr>
      </w:pPr>
      <w:ins w:id="1540" w:author="Rapp_AfterRAN2#123bis" w:date="2023-10-19T11:00:00Z">
        <w:r w:rsidRPr="00F10B4F">
          <w:t xml:space="preserve">    refFreqCSI-RS-r1</w:t>
        </w:r>
        <w:r>
          <w:t>8</w:t>
        </w:r>
        <w:r w:rsidRPr="00F10B4F">
          <w:t xml:space="preserve">                    </w:t>
        </w:r>
      </w:ins>
      <w:ins w:id="1541" w:author="Rapp_AfterRAN2#123bis" w:date="2023-10-23T10:20:00Z">
        <w:r w:rsidR="00CC1C4D">
          <w:t xml:space="preserve">    </w:t>
        </w:r>
      </w:ins>
      <w:ins w:id="1542" w:author="Rapp_AfterRAN2#123bis" w:date="2023-10-19T11:00:00Z">
        <w:r w:rsidRPr="00F10B4F">
          <w:t xml:space="preserve">ARFCN-ValueNR                                           </w:t>
        </w:r>
        <w:r w:rsidRPr="00F10B4F">
          <w:rPr>
            <w:color w:val="993366"/>
          </w:rPr>
          <w:t>OPTIONAL</w:t>
        </w:r>
        <w:r w:rsidRPr="00F10B4F">
          <w:t>,</w:t>
        </w:r>
      </w:ins>
    </w:p>
    <w:p w14:paraId="445C4B59" w14:textId="061D19C8" w:rsidR="00F946AA" w:rsidRDefault="00F946AA" w:rsidP="00F946AA">
      <w:pPr>
        <w:pStyle w:val="PL"/>
        <w:rPr>
          <w:ins w:id="1543" w:author="Rapp_AfterRAN2#123bis" w:date="2023-10-19T11:00:00Z"/>
        </w:rPr>
      </w:pPr>
      <w:ins w:id="1544" w:author="Rapp_AfterRAN2#123bis" w:date="2023-10-19T11:00:00Z">
        <w:r w:rsidRPr="00F10B4F">
          <w:t xml:space="preserve">    measResult</w:t>
        </w:r>
        <w:r>
          <w:t>NeighFreq-RSSI</w:t>
        </w:r>
        <w:r w:rsidRPr="00F10B4F">
          <w:t>-r1</w:t>
        </w:r>
        <w:r>
          <w:t xml:space="preserve">8         </w:t>
        </w:r>
      </w:ins>
      <w:ins w:id="1545" w:author="Rapp_AfterRAN2#123bis" w:date="2023-10-23T10:20:00Z">
        <w:r w:rsidR="00CC1C4D">
          <w:t xml:space="preserve">    </w:t>
        </w:r>
      </w:ins>
      <w:ins w:id="1546" w:author="Rapp_AfterRAN2#123bis" w:date="2023-10-19T11:00:00Z">
        <w:r w:rsidRPr="00F10B4F">
          <w:t>RSSI-Range</w:t>
        </w:r>
        <w:r>
          <w:t>-r16                                          OPTIONAL</w:t>
        </w:r>
      </w:ins>
    </w:p>
    <w:p w14:paraId="23C35E17" w14:textId="77777777" w:rsidR="00F946AA" w:rsidRPr="00F10B4F" w:rsidRDefault="00F946AA" w:rsidP="00F946AA">
      <w:pPr>
        <w:pStyle w:val="PL"/>
        <w:rPr>
          <w:ins w:id="1547" w:author="Rapp_AfterRAN2#123bis" w:date="2023-10-19T11:00:00Z"/>
          <w:rFonts w:eastAsiaTheme="minorEastAsia"/>
        </w:rPr>
      </w:pPr>
      <w:ins w:id="1548" w:author="Rapp_AfterRAN2#123bis" w:date="2023-10-19T11:00:00Z">
        <w:r w:rsidRPr="00F10B4F">
          <w:rPr>
            <w:rFonts w:eastAsiaTheme="minorEastAsia"/>
          </w:rPr>
          <w:t>}</w:t>
        </w:r>
      </w:ins>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ins w:id="1549" w:author="Rapp_AfterRAN2#123bis" w:date="2023-10-19T10:18:00Z"/>
          <w:rFonts w:eastAsiaTheme="minorEastAsia"/>
        </w:rPr>
      </w:pPr>
    </w:p>
    <w:p w14:paraId="648C3963" w14:textId="77777777" w:rsidR="00826DF1" w:rsidRDefault="00826DF1" w:rsidP="00940358">
      <w:pPr>
        <w:pStyle w:val="PL"/>
        <w:rPr>
          <w:ins w:id="1550" w:author="Rapp_AfterRAN2#123bis" w:date="2023-10-19T10:19:00Z"/>
          <w:rFonts w:eastAsiaTheme="minorEastAsia"/>
        </w:rPr>
      </w:pPr>
    </w:p>
    <w:p w14:paraId="0F82833E" w14:textId="77777777" w:rsidR="00102886" w:rsidRPr="00F10B4F" w:rsidRDefault="00102886"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lastRenderedPageBreak/>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551"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552" w:author="Rapp_AfterRAN2#121bis" w:date="2023-05-05T12:41:00Z"/>
        </w:rPr>
      </w:pPr>
      <w:ins w:id="1553" w:author="Rapp_AfterRAN2#121bis" w:date="2023-05-05T12:4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554" w:author="Rapp_AfterRAN2#121bis" w:date="2023-05-05T12:41:00Z"/>
        </w:rPr>
      </w:pPr>
      <w:ins w:id="1555"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556" w:author="Rapp_AfterRAN2#121bis" w:date="2023-05-05T12:41:00Z"/>
        </w:rPr>
      </w:pPr>
      <w:ins w:id="1557"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558" w:author="Rapp_AfterRAN2#121bis" w:date="2023-05-05T12:41:00Z"/>
        </w:rPr>
      </w:pPr>
      <w:ins w:id="1559"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560" w:author="Rapp_AfterRAN2#121bis" w:date="2023-05-05T12:41:00Z"/>
        </w:rPr>
      </w:pPr>
      <w:ins w:id="1561" w:author="Rapp_AfterRAN2#121bis" w:date="2023-05-05T12:41:00Z">
        <w:r>
          <w:t xml:space="preserve">    </w:t>
        </w:r>
        <w:r w:rsidR="0077594E" w:rsidRPr="00F43A82">
          <w:t>...</w:t>
        </w:r>
      </w:ins>
    </w:p>
    <w:p w14:paraId="4C650013" w14:textId="77777777" w:rsidR="0077594E" w:rsidRPr="00F43A82" w:rsidRDefault="0077594E" w:rsidP="0077594E">
      <w:pPr>
        <w:pStyle w:val="PL"/>
        <w:rPr>
          <w:ins w:id="1562" w:author="Rapp_AfterRAN2#121bis" w:date="2023-05-05T12:41:00Z"/>
        </w:rPr>
      </w:pPr>
      <w:ins w:id="1563"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564"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565" w:author="Rapp_AfterRAN2#121bis" w:date="2023-05-05T12:41:00Z"/>
        </w:rPr>
      </w:pPr>
    </w:p>
    <w:p w14:paraId="6D9605B2" w14:textId="33333B0A" w:rsidR="007676B9" w:rsidRPr="00F10B4F" w:rsidRDefault="007676B9" w:rsidP="00940358">
      <w:pPr>
        <w:pStyle w:val="PL"/>
      </w:pPr>
      <w:ins w:id="1566" w:author="Rapp_AfterRAN2#121bis" w:date="2023-05-05T12:41:00Z">
        <w:r w:rsidRPr="00F43A82">
          <w:t>TimeSinceC</w:t>
        </w:r>
        <w:r>
          <w:t>PAC</w:t>
        </w:r>
        <w:r w:rsidRPr="00F43A82">
          <w:t>-Reconfig-r1</w:t>
        </w:r>
        <w:r>
          <w:t>8</w:t>
        </w:r>
      </w:ins>
      <w:ins w:id="1567" w:author="Rapp_AfterRAN2#121bis" w:date="2023-05-05T12:42:00Z">
        <w:r w:rsidR="0021627A">
          <w:t xml:space="preserve"> </w:t>
        </w:r>
      </w:ins>
      <w:ins w:id="1568"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569" w:author="Rapp_AfterRAN2#123" w:date="2023-09-06T15:46:00Z"/>
        </w:rPr>
      </w:pPr>
      <w:r w:rsidRPr="00F10B4F">
        <w:lastRenderedPageBreak/>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rPr>
          <w:ins w:id="1570" w:author="Rapp_AfterRAN2#123" w:date="2023-09-06T15:46:00Z"/>
        </w:rPr>
      </w:pPr>
    </w:p>
    <w:p w14:paraId="620EA3A0" w14:textId="341892E8" w:rsidR="00364983" w:rsidRPr="00F10B4F" w:rsidRDefault="00364983" w:rsidP="00940358">
      <w:pPr>
        <w:pStyle w:val="PL"/>
      </w:pPr>
      <w:ins w:id="1571" w:author="Rapp_AfterRAN2#123" w:date="2023-09-06T15:46:00Z">
        <w:r w:rsidRPr="006C2B4A">
          <w:rPr>
            <w:lang w:val="sv-SE"/>
          </w:rPr>
          <w:t>Elap</w:t>
        </w:r>
      </w:ins>
      <w:ins w:id="1572" w:author="Rapp_AfterRAN2#123" w:date="2023-09-08T15:27:00Z">
        <w:r w:rsidR="00500404">
          <w:rPr>
            <w:lang w:val="sv-SE"/>
          </w:rPr>
          <w:t>s</w:t>
        </w:r>
      </w:ins>
      <w:ins w:id="1573"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DengXian"/>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574"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575" w:author="Rapp_AfterRAN2#121bis" w:date="2023-05-08T13:35:00Z"/>
                <w:b/>
                <w:bCs/>
                <w:i/>
                <w:iCs/>
              </w:rPr>
            </w:pPr>
            <w:ins w:id="1576" w:author="Rapp_AfterRAN2#121bis" w:date="2023-05-08T13:35:00Z">
              <w:r w:rsidRPr="008A2013">
                <w:rPr>
                  <w:b/>
                  <w:bCs/>
                  <w:i/>
                  <w:iCs/>
                </w:rPr>
                <w:t>successPSCell-Report</w:t>
              </w:r>
            </w:ins>
          </w:p>
          <w:p w14:paraId="6E7F78FA" w14:textId="5A848E3D" w:rsidR="008A2013" w:rsidRPr="00F10B4F" w:rsidRDefault="008A2013" w:rsidP="00A6217A">
            <w:pPr>
              <w:pStyle w:val="TAL"/>
              <w:rPr>
                <w:ins w:id="1577" w:author="Rapp_AfterRAN2#121bis" w:date="2023-05-08T13:35:00Z"/>
                <w:b/>
                <w:i/>
                <w:lang w:eastAsia="sv-SE"/>
              </w:rPr>
            </w:pPr>
            <w:ins w:id="1578"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579" w:author="Rapp_AfterRAN2#122" w:date="2023-08-07T14:23:00Z">
              <w:r w:rsidR="00577DA3">
                <w:rPr>
                  <w:bCs/>
                  <w:iCs/>
                  <w:lang w:eastAsia="sv-SE"/>
                </w:rPr>
                <w:t xml:space="preserve">PSCell </w:t>
              </w:r>
            </w:ins>
            <w:ins w:id="1580" w:author="Rapp_AfterRAN2#121bis" w:date="2023-05-08T13:36:00Z">
              <w:r>
                <w:rPr>
                  <w:bCs/>
                  <w:iCs/>
                  <w:lang w:eastAsia="sv-SE"/>
                </w:rPr>
                <w:t>change or addition</w:t>
              </w:r>
            </w:ins>
            <w:ins w:id="1581" w:author="Rapp_AfterRAN2#121bis" w:date="2023-05-08T13:42:00Z">
              <w:r w:rsidR="004908BE">
                <w:rPr>
                  <w:bCs/>
                  <w:iCs/>
                  <w:lang w:eastAsia="sv-SE"/>
                </w:rPr>
                <w:t xml:space="preserve"> report</w:t>
              </w:r>
            </w:ins>
            <w:ins w:id="1582"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583" w:author="Rapp_AfterRAN2#123bis" w:date="2023-10-20T09:00: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584" w:author="Rapp_AfterRAN2#123bis" w:date="2023-10-20T09:00:00Z"/>
                <w:b/>
                <w:i/>
              </w:rPr>
            </w:pPr>
            <w:ins w:id="1585" w:author="Rapp_AfterRAN2#123bis" w:date="2023-10-23T10:18:00Z">
              <w:r>
                <w:rPr>
                  <w:b/>
                  <w:i/>
                </w:rPr>
                <w:t>bwpI</w:t>
              </w:r>
            </w:ins>
            <w:ins w:id="1586" w:author="Rapp_AfterRAN2#123bis" w:date="2023-10-20T09:00:00Z">
              <w:r w:rsidR="006B7330">
                <w:rPr>
                  <w:b/>
                  <w:i/>
                </w:rPr>
                <w:t>nfo</w:t>
              </w:r>
            </w:ins>
          </w:p>
          <w:p w14:paraId="7062A6CC" w14:textId="4FB4999D" w:rsidR="006B7330" w:rsidRPr="003D6177" w:rsidRDefault="006B7330" w:rsidP="007717FD">
            <w:pPr>
              <w:pStyle w:val="TAL"/>
              <w:rPr>
                <w:ins w:id="1587" w:author="Rapp_AfterRAN2#123bis" w:date="2023-10-20T09:00:00Z"/>
                <w:bCs/>
                <w:iCs/>
              </w:rPr>
            </w:pPr>
            <w:ins w:id="1588" w:author="Rapp_AfterRAN2#123bis" w:date="2023-10-20T09:00:00Z">
              <w:r>
                <w:rPr>
                  <w:bCs/>
                  <w:iCs/>
                </w:rPr>
                <w:t xml:space="preserve">This field is used to indicate the BWP information in which the UE </w:t>
              </w:r>
              <w:r w:rsidR="00FC3DDD">
                <w:rPr>
                  <w:bCs/>
                  <w:iCs/>
                </w:rPr>
                <w:t>detected consistent</w:t>
              </w:r>
            </w:ins>
            <w:ins w:id="1589" w:author="Rapp_AfterRAN2#123bis" w:date="2023-10-23T10:17:00Z">
              <w:r w:rsidR="007009F7">
                <w:rPr>
                  <w:bCs/>
                  <w:iCs/>
                </w:rPr>
                <w:t xml:space="preserve"> uplink</w:t>
              </w:r>
            </w:ins>
            <w:ins w:id="1590" w:author="Rapp_AfterRAN2#123bis" w:date="2023-10-20T09:00:00Z">
              <w:r w:rsidR="00FC3DDD">
                <w:rPr>
                  <w:bCs/>
                  <w:iCs/>
                </w:rPr>
                <w:t xml:space="preserve"> LBT failure. This field is set only when the </w:t>
              </w:r>
            </w:ins>
            <w:ins w:id="1591" w:author="Rapp_AfterRAN2#123bis" w:date="2023-10-20T09:01:00Z">
              <w:r w:rsidR="00FC3DDD">
                <w:rPr>
                  <w:bCs/>
                  <w:iCs/>
                </w:rPr>
                <w:t>detected consistent</w:t>
              </w:r>
            </w:ins>
            <w:ins w:id="1592" w:author="Rapp_AfterRAN2#123bis" w:date="2023-10-23T10:18:00Z">
              <w:r w:rsidR="00974E7C">
                <w:rPr>
                  <w:bCs/>
                  <w:iCs/>
                </w:rPr>
                <w:t xml:space="preserve"> uplink</w:t>
              </w:r>
            </w:ins>
            <w:ins w:id="1593" w:author="Rapp_AfterRAN2#123bis" w:date="2023-10-20T09:01:00Z">
              <w:r w:rsidR="00FC3DDD">
                <w:rPr>
                  <w:bCs/>
                  <w:iCs/>
                </w:rPr>
                <w:t xml:space="preserve"> LBT failure did not trigger the random access procedure.</w:t>
              </w:r>
            </w:ins>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SimSun" w:eastAsia="SimSun" w:hAnsi="SimSun" w:cs="SimSun"/>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594" w:author="Rapp_AfterRAN2#123bis" w:date="2023-10-18T17:44: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595" w:author="Rapp_AfterRAN2#123bis" w:date="2023-10-18T17:44:00Z"/>
                <w:b/>
                <w:bCs/>
              </w:rPr>
            </w:pPr>
            <w:ins w:id="1596" w:author="Rapp_AfterRAN2#123bis" w:date="2023-10-18T17:44:00Z">
              <w:r w:rsidRPr="00EE253B">
                <w:rPr>
                  <w:b/>
                  <w:bCs/>
                </w:rPr>
                <w:t>elap</w:t>
              </w:r>
              <w:r w:rsidRPr="00EE253B">
                <w:rPr>
                  <w:b/>
                  <w:bCs/>
                  <w:lang w:val="en-US"/>
                </w:rPr>
                <w:t>s</w:t>
              </w:r>
              <w:r w:rsidRPr="00EE253B">
                <w:rPr>
                  <w:b/>
                  <w:bCs/>
                </w:rPr>
                <w:t>edTimeSCGFailure</w:t>
              </w:r>
            </w:ins>
          </w:p>
          <w:p w14:paraId="13E50A4E" w14:textId="5E05C486" w:rsidR="00FB5A16" w:rsidRPr="00BB7B9C" w:rsidRDefault="00FB5A16" w:rsidP="00A6217A">
            <w:pPr>
              <w:pStyle w:val="TAL"/>
              <w:rPr>
                <w:ins w:id="1597" w:author="Rapp_AfterRAN2#123bis" w:date="2023-10-18T17:44:00Z"/>
                <w:b/>
                <w:bCs/>
                <w:i/>
                <w:iCs/>
                <w:lang w:val="en-US"/>
              </w:rPr>
            </w:pPr>
            <w:ins w:id="1598" w:author="Rapp_AfterRAN2#123bis" w:date="2023-10-18T17:44: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599"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600" w:author="Rapp_AfterRAN2#123" w:date="2023-09-07T09:09:00Z"/>
                <w:b/>
                <w:bCs/>
                <w:i/>
                <w:iCs/>
                <w:lang w:val="en-US"/>
              </w:rPr>
            </w:pPr>
            <w:ins w:id="1601" w:author="Rapp_AfterRAN2#123" w:date="2023-09-07T09:09:00Z">
              <w:r w:rsidRPr="00BB7B9C">
                <w:rPr>
                  <w:b/>
                  <w:bCs/>
                  <w:i/>
                  <w:iCs/>
                  <w:lang w:val="en-US"/>
                </w:rPr>
                <w:t>elap</w:t>
              </w:r>
            </w:ins>
            <w:ins w:id="1602" w:author="Rapp_AfterRAN2#123" w:date="2023-09-08T09:05:00Z">
              <w:r w:rsidR="007B7DE4" w:rsidRPr="00BB7B9C">
                <w:rPr>
                  <w:b/>
                  <w:bCs/>
                  <w:i/>
                  <w:iCs/>
                  <w:lang w:val="en-US"/>
                </w:rPr>
                <w:t>s</w:t>
              </w:r>
            </w:ins>
            <w:ins w:id="1603" w:author="Rapp_AfterRAN2#123" w:date="2023-09-07T09:09:00Z">
              <w:r w:rsidRPr="00BB7B9C">
                <w:rPr>
                  <w:b/>
                  <w:bCs/>
                  <w:i/>
                  <w:iCs/>
                  <w:lang w:val="en-US"/>
                </w:rPr>
                <w:t>edTimeT316</w:t>
              </w:r>
            </w:ins>
          </w:p>
          <w:p w14:paraId="55403747" w14:textId="616BBA76" w:rsidR="00A22E86" w:rsidRPr="00AE39FE" w:rsidRDefault="00A22E86" w:rsidP="00A6217A">
            <w:pPr>
              <w:pStyle w:val="TAL"/>
              <w:rPr>
                <w:ins w:id="1604" w:author="Rapp_AfterRAN2#123" w:date="2023-09-07T09:09:00Z"/>
                <w:bCs/>
                <w:iCs/>
                <w:lang w:eastAsia="en-GB"/>
              </w:rPr>
            </w:pPr>
            <w:ins w:id="1605" w:author="Rapp_AfterRAN2#123" w:date="2023-09-07T09:09:00Z">
              <w:r w:rsidRPr="00AE39FE">
                <w:rPr>
                  <w:bCs/>
                  <w:iCs/>
                  <w:lang w:eastAsia="en-GB"/>
                </w:rPr>
                <w:t xml:space="preserve">This </w:t>
              </w:r>
              <w:r>
                <w:rPr>
                  <w:bCs/>
                  <w:iCs/>
                  <w:lang w:eastAsia="en-GB"/>
                </w:rPr>
                <w:t xml:space="preserve">field is used </w:t>
              </w:r>
            </w:ins>
            <w:ins w:id="1606" w:author="Rapp_AfterRAN2#123" w:date="2023-09-07T09:11:00Z">
              <w:r w:rsidR="00476D31" w:rsidRPr="00F10B4F">
                <w:rPr>
                  <w:bCs/>
                  <w:lang w:eastAsia="ko-KR"/>
                </w:rPr>
                <w:t xml:space="preserve">to indicate the time elapsed between the initiation of the </w:t>
              </w:r>
            </w:ins>
            <w:ins w:id="1607" w:author="Rapp_AfterRAN2#123" w:date="2023-09-07T09:12:00Z">
              <w:r w:rsidR="00AE39FE">
                <w:rPr>
                  <w:bCs/>
                  <w:lang w:eastAsia="ko-KR"/>
                </w:rPr>
                <w:t>MCGFailureInformation</w:t>
              </w:r>
            </w:ins>
            <w:ins w:id="1608" w:author="Rapp_AfterRAN2#123" w:date="2023-09-07T09:11:00Z">
              <w:r w:rsidR="00476D31" w:rsidRPr="00F10B4F">
                <w:rPr>
                  <w:bCs/>
                  <w:lang w:eastAsia="ko-KR"/>
                </w:rPr>
                <w:t xml:space="preserve"> and the reception of the </w:t>
              </w:r>
            </w:ins>
            <w:ins w:id="1609" w:author="Rapp_AfterRAN2#123" w:date="2023-09-07T09:12:00Z">
              <w:r w:rsidR="00AE39FE" w:rsidRPr="00BB7B9C">
                <w:rPr>
                  <w:bCs/>
                  <w:i/>
                  <w:iCs/>
                  <w:lang w:eastAsia="ko-KR"/>
                </w:rPr>
                <w:t>RRCReconfiguration</w:t>
              </w:r>
              <w:r w:rsidR="00AE39FE">
                <w:rPr>
                  <w:bCs/>
                  <w:lang w:eastAsia="ko-KR"/>
                </w:rPr>
                <w:t xml:space="preserve"> or </w:t>
              </w:r>
              <w:r w:rsidR="00AE39FE" w:rsidRPr="00BB7B9C">
                <w:rPr>
                  <w:bCs/>
                  <w:i/>
                  <w:iCs/>
                  <w:lang w:eastAsia="ko-KR"/>
                </w:rPr>
                <w:t>RRCRelease</w:t>
              </w:r>
              <w:r w:rsidR="00AE39FE">
                <w:rPr>
                  <w:bCs/>
                  <w:lang w:eastAsia="ko-KR"/>
                </w:rPr>
                <w:t xml:space="preserve"> </w:t>
              </w:r>
            </w:ins>
            <w:ins w:id="1610" w:author="Rapp_AfterRAN2#123" w:date="2023-09-26T21:49:00Z">
              <w:r w:rsidR="00BB7B9C">
                <w:rPr>
                  <w:bCs/>
                  <w:lang w:eastAsia="ko-KR"/>
                </w:rPr>
                <w:t xml:space="preserve">or </w:t>
              </w:r>
              <w:r w:rsidR="00BB7B9C" w:rsidRPr="00C0503E">
                <w:rPr>
                  <w:i/>
                </w:rPr>
                <w:t>MobilityFromNRCommand</w:t>
              </w:r>
              <w:r w:rsidR="00BB7B9C">
                <w:rPr>
                  <w:rFonts w:eastAsia="DengXian" w:hint="eastAsia"/>
                  <w:i/>
                  <w:lang w:eastAsia="zh-CN"/>
                </w:rPr>
                <w:t xml:space="preserve"> </w:t>
              </w:r>
            </w:ins>
            <w:ins w:id="1611" w:author="Rapp_AfterRAN2#123" w:date="2023-09-07T09:12:00Z">
              <w:r w:rsidR="00AE39FE">
                <w:rPr>
                  <w:bCs/>
                  <w:lang w:eastAsia="ko-KR"/>
                </w:rPr>
                <w:t>messages</w:t>
              </w:r>
            </w:ins>
            <w:ins w:id="1612"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613"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614" w:author="Rapp_AfterRAN2#121bis" w:date="2023-05-08T11:05:00Z"/>
                <w:b/>
                <w:bCs/>
                <w:i/>
                <w:iCs/>
              </w:rPr>
            </w:pPr>
            <w:ins w:id="1615" w:author="Rapp_AfterRAN2#121bis" w:date="2023-05-08T11:05:00Z">
              <w:r w:rsidRPr="00B25524">
                <w:rPr>
                  <w:b/>
                  <w:bCs/>
                  <w:i/>
                  <w:iCs/>
                </w:rPr>
                <w:t>failedPSCellId</w:t>
              </w:r>
            </w:ins>
          </w:p>
          <w:p w14:paraId="2C06D6B3" w14:textId="1C0B2FD6" w:rsidR="0025316D" w:rsidRPr="00F10B4F" w:rsidRDefault="0025316D" w:rsidP="00A6217A">
            <w:pPr>
              <w:pStyle w:val="TAL"/>
              <w:rPr>
                <w:ins w:id="1616" w:author="Rapp_AfterRAN2#121bis" w:date="2023-05-08T11:05:00Z"/>
                <w:b/>
                <w:i/>
                <w:lang w:eastAsia="ko-KR"/>
              </w:rPr>
            </w:pPr>
            <w:ins w:id="1617" w:author="Rapp_AfterRAN2#121bis" w:date="2023-05-08T11:05:00Z">
              <w:r>
                <w:t xml:space="preserve">This field is used to indicate the </w:t>
              </w:r>
            </w:ins>
            <w:ins w:id="1618" w:author="Rapp_AfterRAN2#121bis" w:date="2023-05-08T11:06:00Z">
              <w:r w:rsidR="00780202">
                <w:t xml:space="preserve">PSCell in which the </w:t>
              </w:r>
            </w:ins>
            <w:ins w:id="1619" w:author="Rapp_AfterRAN2#121bis" w:date="2023-05-08T11:08:00Z">
              <w:r w:rsidR="00B9151A">
                <w:t xml:space="preserve">UE </w:t>
              </w:r>
            </w:ins>
            <w:ins w:id="1620" w:author="Rapp_AfterRAN2#121bis" w:date="2023-05-08T11:06:00Z">
              <w:r w:rsidR="00643811">
                <w:t>failed to perform fast MCG recovery procedure</w:t>
              </w:r>
            </w:ins>
            <w:ins w:id="1621"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622"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623" w:author="Rapp_AfterRAN2#121bis" w:date="2023-05-08T11:09:00Z"/>
                <w:b/>
                <w:bCs/>
                <w:i/>
                <w:iCs/>
              </w:rPr>
            </w:pPr>
            <w:ins w:id="1624" w:author="Rapp_AfterRAN2#121bis" w:date="2023-05-08T11:09:00Z">
              <w:r w:rsidRPr="0025302C">
                <w:rPr>
                  <w:b/>
                  <w:bCs/>
                  <w:i/>
                  <w:iCs/>
                </w:rPr>
                <w:t>mcgRecoveryFailure</w:t>
              </w:r>
              <w:del w:id="1625"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626" w:author="Rapp_AfterRAN2#121bis" w:date="2023-05-08T11:09:00Z"/>
                <w:bCs/>
                <w:iCs/>
                <w:lang w:eastAsia="ko-KR"/>
              </w:rPr>
            </w:pPr>
            <w:ins w:id="1627" w:author="Rapp_AfterRAN2#121bis" w:date="2023-05-08T11:09:00Z">
              <w:r>
                <w:rPr>
                  <w:bCs/>
                  <w:iCs/>
                  <w:lang w:eastAsia="ko-KR"/>
                </w:rPr>
                <w:t xml:space="preserve">This field is used to indicate the </w:t>
              </w:r>
            </w:ins>
            <w:ins w:id="1628"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629"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630" w:author="Rapp_AfterRAN2#122" w:date="2023-06-28T11:25:00Z"/>
                <w:b/>
                <w:i/>
                <w:lang w:eastAsia="ko-KR"/>
              </w:rPr>
            </w:pPr>
            <w:ins w:id="1631" w:author="Rapp_AfterRAN2#122" w:date="2023-06-28T11:25:00Z">
              <w:r w:rsidRPr="00F10B4F">
                <w:rPr>
                  <w:b/>
                  <w:i/>
                  <w:lang w:eastAsia="ko-KR"/>
                </w:rPr>
                <w:t>measResultLastServCell</w:t>
              </w:r>
              <w:r>
                <w:rPr>
                  <w:b/>
                  <w:i/>
                  <w:lang w:eastAsia="ko-KR"/>
                </w:rPr>
                <w:t>-RSSI</w:t>
              </w:r>
            </w:ins>
          </w:p>
          <w:p w14:paraId="690F5B9F" w14:textId="291AE53D" w:rsidR="000D25FD" w:rsidRPr="00F10B4F" w:rsidRDefault="000D25FD">
            <w:pPr>
              <w:pStyle w:val="TAL"/>
              <w:rPr>
                <w:ins w:id="1632" w:author="Rapp_AfterRAN2#122" w:date="2023-06-28T11:25:00Z"/>
                <w:b/>
                <w:i/>
                <w:szCs w:val="22"/>
                <w:lang w:eastAsia="sv-SE"/>
              </w:rPr>
            </w:pPr>
            <w:ins w:id="1633" w:author="Rapp_AfterRAN2#122" w:date="2023-06-28T11:25:00Z">
              <w:r w:rsidRPr="00F10B4F">
                <w:rPr>
                  <w:bCs/>
                  <w:iCs/>
                  <w:lang w:eastAsia="ko-KR"/>
                </w:rPr>
                <w:t xml:space="preserve">This field refers to the log </w:t>
              </w:r>
            </w:ins>
            <w:ins w:id="1634" w:author="Rapp_AfterRAN2#122" w:date="2023-06-28T11:27:00Z">
              <w:r w:rsidR="000B7077">
                <w:rPr>
                  <w:bCs/>
                  <w:iCs/>
                  <w:lang w:eastAsia="ko-KR"/>
                </w:rPr>
                <w:t xml:space="preserve">RSSI </w:t>
              </w:r>
            </w:ins>
            <w:ins w:id="1635" w:author="Rapp_AfterRAN2#122" w:date="2023-06-28T11:25:00Z">
              <w:r w:rsidRPr="00F10B4F">
                <w:rPr>
                  <w:bCs/>
                  <w:iCs/>
                  <w:lang w:eastAsia="ko-KR"/>
                </w:rPr>
                <w:t>measurement results</w:t>
              </w:r>
            </w:ins>
            <w:ins w:id="1636"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637" w:author="Rapp_AfterRAN2#122" w:date="2023-06-28T11:25:00Z">
              <w:r w:rsidRPr="00F10B4F">
                <w:rPr>
                  <w:bCs/>
                  <w:iCs/>
                  <w:lang w:eastAsia="ko-KR"/>
                </w:rPr>
                <w:t xml:space="preserve">taken </w:t>
              </w:r>
            </w:ins>
            <w:ins w:id="1638" w:author="Rapp_AfterRAN2#122" w:date="2023-06-29T10:09:00Z">
              <w:r w:rsidR="001B6408">
                <w:rPr>
                  <w:bCs/>
                  <w:iCs/>
                  <w:lang w:eastAsia="ko-KR"/>
                </w:rPr>
                <w:t>for the frequency of</w:t>
              </w:r>
            </w:ins>
            <w:ins w:id="1639" w:author="Rapp_AfterRAN2#122" w:date="2023-06-28T11:25:00Z">
              <w:r w:rsidRPr="00F10B4F">
                <w:rPr>
                  <w:bCs/>
                  <w:iCs/>
                  <w:lang w:eastAsia="ko-KR"/>
                </w:rPr>
                <w:t xml:space="preserve"> the PCell upon detecting radio link failure</w:t>
              </w:r>
            </w:ins>
            <w:ins w:id="1640" w:author="Rapp_AfterRAN2#123bis" w:date="2023-10-19T11:11:00Z">
              <w:r w:rsidR="00D82C95">
                <w:rPr>
                  <w:bCs/>
                  <w:iCs/>
                  <w:lang w:eastAsia="ko-KR"/>
                </w:rPr>
                <w:t xml:space="preserve"> </w:t>
              </w:r>
            </w:ins>
            <w:ins w:id="1641" w:author="Rapp_AfterRAN2#123bis" w:date="2023-10-19T11:15:00Z">
              <w:r w:rsidR="005E4168">
                <w:rPr>
                  <w:bCs/>
                  <w:iCs/>
                  <w:lang w:eastAsia="ko-KR"/>
                </w:rPr>
                <w:t>o</w:t>
              </w:r>
              <w:r w:rsidR="005D4FED">
                <w:rPr>
                  <w:bCs/>
                  <w:iCs/>
                  <w:lang w:eastAsia="ko-KR"/>
                </w:rPr>
                <w:t>r</w:t>
              </w:r>
            </w:ins>
            <w:ins w:id="1642" w:author="Rapp_AfterRAN2#123bis" w:date="2023-10-19T11:11:00Z">
              <w:r w:rsidR="00D82C95">
                <w:rPr>
                  <w:bCs/>
                  <w:iCs/>
                  <w:lang w:eastAsia="ko-KR"/>
                </w:rPr>
                <w:t xml:space="preserve"> handover failure</w:t>
              </w:r>
            </w:ins>
            <w:ins w:id="1643" w:author="Rapp_AfterRAN2#122" w:date="2023-06-28T11:25:00Z">
              <w:r w:rsidRPr="00F10B4F">
                <w:rPr>
                  <w:bCs/>
                  <w:iCs/>
                  <w:lang w:eastAsia="ko-KR"/>
                </w:rPr>
                <w:t>.</w:t>
              </w:r>
            </w:ins>
          </w:p>
        </w:tc>
      </w:tr>
      <w:tr w:rsidR="006D53E8" w:rsidRPr="00F10B4F" w14:paraId="7EE06448" w14:textId="77777777">
        <w:trPr>
          <w:ins w:id="1644" w:author="Rapp_AfterRAN2#123bis" w:date="2023-10-19T11:09: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D53E8" w:rsidRPr="006D53E8" w:rsidRDefault="006D53E8">
            <w:pPr>
              <w:pStyle w:val="TAL"/>
              <w:rPr>
                <w:ins w:id="1645" w:author="Rapp_AfterRAN2#123bis" w:date="2023-10-19T11:09:00Z"/>
                <w:b/>
                <w:bCs/>
                <w:i/>
                <w:iCs/>
              </w:rPr>
            </w:pPr>
            <w:ins w:id="1646" w:author="Rapp_AfterRAN2#123bis" w:date="2023-10-19T11:09:00Z">
              <w:r w:rsidRPr="006D53E8">
                <w:rPr>
                  <w:b/>
                  <w:bCs/>
                  <w:i/>
                  <w:iCs/>
                </w:rPr>
                <w:lastRenderedPageBreak/>
                <w:t>measResultNeighFreqList-RSSI</w:t>
              </w:r>
            </w:ins>
          </w:p>
          <w:p w14:paraId="6294BB40" w14:textId="0339D9FC" w:rsidR="006D53E8" w:rsidRPr="005E4168" w:rsidRDefault="00792157">
            <w:pPr>
              <w:pStyle w:val="TAL"/>
              <w:rPr>
                <w:ins w:id="1647" w:author="Rapp_AfterRAN2#123bis" w:date="2023-10-19T11:09:00Z"/>
                <w:bCs/>
                <w:iCs/>
                <w:lang w:eastAsia="ko-KR"/>
              </w:rPr>
            </w:pPr>
            <w:ins w:id="1648" w:author="Rapp_AfterRAN2#123bis" w:date="2023-10-19T11:09:00Z">
              <w:r>
                <w:rPr>
                  <w:bCs/>
                  <w:iCs/>
                  <w:lang w:eastAsia="ko-KR"/>
                </w:rPr>
                <w:t>This field is used to lo</w:t>
              </w:r>
            </w:ins>
            <w:ins w:id="1649" w:author="Rapp_AfterRAN2#123bis" w:date="2023-10-19T11:10:00Z">
              <w:r>
                <w:rPr>
                  <w:bCs/>
                  <w:iCs/>
                  <w:lang w:eastAsia="ko-KR"/>
                </w:rPr>
                <w:t xml:space="preserve">g the RSSI measurement results in </w:t>
              </w:r>
            </w:ins>
            <w:ins w:id="1650" w:author="Rapp_AfterRAN2#123bis" w:date="2023-10-19T11:14:00Z">
              <w:r w:rsidR="00A151D6">
                <w:rPr>
                  <w:bCs/>
                  <w:iCs/>
                  <w:lang w:eastAsia="ko-KR"/>
                </w:rPr>
                <w:t>d</w:t>
              </w:r>
            </w:ins>
            <w:ins w:id="1651" w:author="Rapp_AfterRAN2#123bis" w:date="2023-10-19T11:10:00Z">
              <w:r>
                <w:rPr>
                  <w:bCs/>
                  <w:iCs/>
                  <w:lang w:eastAsia="ko-KR"/>
                </w:rPr>
                <w:t xml:space="preserve">Bm (see TS 38.215 </w:t>
              </w:r>
              <w:r w:rsidR="007D68DF" w:rsidRPr="00F10B4F">
                <w:rPr>
                  <w:rFonts w:cs="Arial"/>
                  <w:noProof/>
                  <w:szCs w:val="18"/>
                  <w:lang w:eastAsia="en-GB"/>
                </w:rPr>
                <w:t>[9]</w:t>
              </w:r>
              <w:r>
                <w:rPr>
                  <w:bCs/>
                  <w:iCs/>
                  <w:lang w:eastAsia="ko-KR"/>
                </w:rPr>
                <w:t>)</w:t>
              </w:r>
              <w:r w:rsidR="007D68DF">
                <w:rPr>
                  <w:bCs/>
                  <w:iCs/>
                  <w:lang w:eastAsia="ko-KR"/>
                </w:rPr>
                <w:t xml:space="preserve"> taken for the neighbouring frequencies </w:t>
              </w:r>
            </w:ins>
            <w:ins w:id="1652" w:author="Rapp_AfterRAN2#123bis" w:date="2023-10-19T11:11:00Z">
              <w:r w:rsidR="007D68DF">
                <w:rPr>
                  <w:bCs/>
                  <w:iCs/>
                  <w:lang w:eastAsia="ko-KR"/>
                </w:rPr>
                <w:t>upon detecting radio link failure or handover failure</w:t>
              </w:r>
            </w:ins>
            <w:ins w:id="1653" w:author="Rapp_AfterRAN2#123bis" w:date="2023-10-19T11:14:00Z">
              <w:r w:rsidR="005E4168">
                <w:rPr>
                  <w:bCs/>
                  <w:iCs/>
                  <w:lang w:eastAsia="ko-KR"/>
                </w:rPr>
                <w:t>.</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654"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655" w:author="Rapp_AfterRAN2#121bis" w:date="2023-05-07T18:27:00Z"/>
                <w:b/>
                <w:bCs/>
                <w:i/>
                <w:iCs/>
              </w:rPr>
            </w:pPr>
            <w:ins w:id="1656" w:author="Rapp_AfterRAN2#121bis" w:date="2023-05-07T18:27:00Z">
              <w:r w:rsidRPr="00B2385A">
                <w:rPr>
                  <w:b/>
                  <w:bCs/>
                  <w:i/>
                  <w:iCs/>
                </w:rPr>
                <w:t>voiceFallbackHO</w:t>
              </w:r>
            </w:ins>
          </w:p>
          <w:p w14:paraId="3B7EE995" w14:textId="653E84CA" w:rsidR="007513FC" w:rsidRPr="00B2385A" w:rsidRDefault="007513FC" w:rsidP="00A65D58">
            <w:pPr>
              <w:pStyle w:val="TAL"/>
              <w:rPr>
                <w:ins w:id="1657" w:author="Rapp_AfterRAN2#121bis" w:date="2023-05-07T18:27:00Z"/>
                <w:bCs/>
                <w:iCs/>
              </w:rPr>
            </w:pPr>
            <w:ins w:id="1658" w:author="Rapp_AfterRAN2#121bis" w:date="2023-05-07T18:27:00Z">
              <w:r>
                <w:rPr>
                  <w:bCs/>
                  <w:iCs/>
                </w:rPr>
                <w:t xml:space="preserve">This field is </w:t>
              </w:r>
            </w:ins>
            <w:ins w:id="1659" w:author="Rapp_AfterRAN2#121bis" w:date="2023-05-07T18:31:00Z">
              <w:r w:rsidR="00BB07F3">
                <w:rPr>
                  <w:bCs/>
                  <w:iCs/>
                </w:rPr>
                <w:t xml:space="preserve">set if </w:t>
              </w:r>
            </w:ins>
            <w:ins w:id="1660" w:author="Rapp_AfterRAN2#121bis" w:date="2023-05-07T18:32:00Z">
              <w:r w:rsidR="000D479A">
                <w:rPr>
                  <w:bCs/>
                  <w:iCs/>
                </w:rPr>
                <w:t xml:space="preserve">for </w:t>
              </w:r>
            </w:ins>
            <w:ins w:id="1661" w:author="Rapp_AfterRAN2#121bis" w:date="2023-05-07T18:31:00Z">
              <w:r w:rsidR="00BB07F3">
                <w:rPr>
                  <w:bCs/>
                  <w:iCs/>
                </w:rPr>
                <w:t xml:space="preserve">the </w:t>
              </w:r>
            </w:ins>
            <w:ins w:id="1662" w:author="Rapp_AfterRAN2#121bis" w:date="2023-05-07T18:32:00Z">
              <w:r w:rsidR="001E7780">
                <w:rPr>
                  <w:bCs/>
                  <w:iCs/>
                </w:rPr>
                <w:t>failed mobility from NR</w:t>
              </w:r>
            </w:ins>
            <w:ins w:id="1663"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664" w:author="Rapp_AfterRAN2#121bis" w:date="2023-05-07T18:27:00Z">
              <w:r>
                <w:rPr>
                  <w:bCs/>
                  <w:iCs/>
                </w:rPr>
                <w:t>.</w:t>
              </w:r>
            </w:ins>
          </w:p>
        </w:tc>
      </w:tr>
    </w:tbl>
    <w:p w14:paraId="6FA1C224" w14:textId="77777777" w:rsidR="007513FC" w:rsidRPr="00C27DC5" w:rsidRDefault="007513FC" w:rsidP="007513FC">
      <w:pPr>
        <w:rPr>
          <w:ins w:id="1665"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666"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667" w:author="Rapp_AfterRAN2#121bis" w:date="2023-05-08T15:02:00Z"/>
                <w:b/>
                <w:i/>
              </w:rPr>
            </w:pPr>
            <w:ins w:id="1668" w:author="Rapp_AfterRAN2#121bis" w:date="2023-05-08T15:44:00Z">
              <w:r>
                <w:rPr>
                  <w:b/>
                  <w:i/>
                </w:rPr>
                <w:t>eutraT</w:t>
              </w:r>
            </w:ins>
            <w:ins w:id="1669" w:author="Rapp_AfterRAN2#121bis" w:date="2023-05-08T15:02:00Z">
              <w:r w:rsidR="003D75F1" w:rsidRPr="00F10B4F">
                <w:rPr>
                  <w:b/>
                  <w:i/>
                </w:rPr>
                <w:t>argetCel</w:t>
              </w:r>
            </w:ins>
            <w:ins w:id="1670" w:author="Rapp_AfterRAN2#121bis" w:date="2023-05-08T15:44:00Z">
              <w:r>
                <w:rPr>
                  <w:b/>
                  <w:i/>
                </w:rPr>
                <w:t>lInfo</w:t>
              </w:r>
            </w:ins>
          </w:p>
          <w:p w14:paraId="6E521F9A" w14:textId="39EB8909" w:rsidR="003D75F1" w:rsidRPr="00F10B4F" w:rsidRDefault="003D75F1" w:rsidP="00B76DB5">
            <w:pPr>
              <w:pStyle w:val="TAL"/>
              <w:rPr>
                <w:ins w:id="1671" w:author="Rapp_AfterRAN2#121bis" w:date="2023-05-08T15:02:00Z"/>
                <w:b/>
                <w:i/>
              </w:rPr>
            </w:pPr>
            <w:ins w:id="1672" w:author="Rapp_AfterRAN2#121bis" w:date="2023-05-08T15:02:00Z">
              <w:r w:rsidRPr="00F10B4F">
                <w:rPr>
                  <w:lang w:eastAsia="en-GB"/>
                </w:rPr>
                <w:t>This field is used to indicate the target</w:t>
              </w:r>
            </w:ins>
            <w:ins w:id="1673" w:author="Rapp_AfterRAN2#121bis" w:date="2023-05-08T15:45:00Z">
              <w:r w:rsidR="00B3563A">
                <w:rPr>
                  <w:lang w:eastAsia="en-GB"/>
                </w:rPr>
                <w:t xml:space="preserve"> EUTRA</w:t>
              </w:r>
            </w:ins>
            <w:ins w:id="1674" w:author="Rapp_AfterRAN2#121bis" w:date="2023-05-08T15:02:00Z">
              <w:r w:rsidRPr="00F10B4F">
                <w:rPr>
                  <w:lang w:eastAsia="en-GB"/>
                </w:rPr>
                <w:t xml:space="preserve"> PCell </w:t>
              </w:r>
            </w:ins>
            <w:ins w:id="1675"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676"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44094D" w:rsidRPr="00F10B4F" w14:paraId="7BA1AA78" w14:textId="77777777" w:rsidTr="00B76DB5">
        <w:trPr>
          <w:ins w:id="1677" w:author="Rapp_AfterRAN2#123bis" w:date="2023-10-19T14: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678" w:author="Rapp_AfterRAN2#123bis" w:date="2023-10-19T14:21:00Z"/>
                <w:b/>
                <w:bCs/>
                <w:i/>
                <w:iCs/>
              </w:rPr>
            </w:pPr>
            <w:ins w:id="1679" w:author="Rapp_AfterRAN2#123bis" w:date="2023-10-19T15:24:00Z">
              <w:r>
                <w:rPr>
                  <w:b/>
                  <w:bCs/>
                  <w:i/>
                  <w:iCs/>
                </w:rPr>
                <w:t>eutra</w:t>
              </w:r>
            </w:ins>
            <w:ins w:id="1680" w:author="Rapp_AfterRAN2#123bis" w:date="2023-10-19T14:21:00Z">
              <w:r w:rsidR="0044094D" w:rsidRPr="00184929">
                <w:rPr>
                  <w:b/>
                  <w:bCs/>
                  <w:i/>
                  <w:iCs/>
                </w:rPr>
                <w:t>-</w:t>
              </w:r>
            </w:ins>
            <w:ins w:id="1681" w:author="Rapp_AfterRAN2#123bis" w:date="2023-10-19T15:24:00Z">
              <w:r>
                <w:rPr>
                  <w:b/>
                  <w:bCs/>
                  <w:i/>
                  <w:iCs/>
                </w:rPr>
                <w:t>C</w:t>
              </w:r>
            </w:ins>
            <w:ins w:id="1682" w:author="Rapp_AfterRAN2#123bis" w:date="2023-10-19T14:21:00Z">
              <w:r w:rsidR="0044094D" w:rsidRPr="00184929">
                <w:rPr>
                  <w:b/>
                  <w:bCs/>
                  <w:i/>
                  <w:iCs/>
                </w:rPr>
                <w:t>-RNTI</w:t>
              </w:r>
            </w:ins>
          </w:p>
          <w:p w14:paraId="45662B8D" w14:textId="263CD0F5" w:rsidR="0044094D" w:rsidRDefault="0044094D" w:rsidP="00B76DB5">
            <w:pPr>
              <w:pStyle w:val="TAL"/>
              <w:rPr>
                <w:ins w:id="1683" w:author="Rapp_AfterRAN2#123bis" w:date="2023-10-19T14:21:00Z"/>
                <w:b/>
                <w:i/>
              </w:rPr>
            </w:pPr>
            <w:ins w:id="1684" w:author="Rapp_AfterRAN2#123bis" w:date="2023-10-19T14:21:00Z">
              <w:r w:rsidRPr="00F10B4F">
                <w:rPr>
                  <w:lang w:eastAsia="en-GB"/>
                </w:rPr>
                <w:t xml:space="preserve">This field indicates the C-RNTI assigned by the </w:t>
              </w:r>
              <w:r>
                <w:rPr>
                  <w:lang w:eastAsia="en-GB"/>
                </w:rPr>
                <w:t>E</w:t>
              </w:r>
            </w:ins>
            <w:ins w:id="1685" w:author="Rapp_AfterRAN2#123bis" w:date="2023-10-19T14:22:00Z">
              <w:r w:rsidR="00EF1556">
                <w:rPr>
                  <w:lang w:eastAsia="en-GB"/>
                </w:rPr>
                <w:t>-</w:t>
              </w:r>
            </w:ins>
            <w:ins w:id="1686" w:author="Rapp_AfterRAN2#123bis" w:date="2023-10-19T14:21:00Z">
              <w:r>
                <w:rPr>
                  <w:lang w:eastAsia="en-GB"/>
                </w:rPr>
                <w:t>UTRA</w:t>
              </w:r>
            </w:ins>
            <w:ins w:id="1687" w:author="Rapp_AfterRAN2#123bis" w:date="2023-10-19T15:24:00Z">
              <w:r w:rsidR="00020813">
                <w:rPr>
                  <w:lang w:eastAsia="en-GB"/>
                </w:rPr>
                <w:t xml:space="preserve"> target</w:t>
              </w:r>
            </w:ins>
            <w:ins w:id="1688" w:author="Rapp_AfterRAN2#123bis" w:date="2023-10-19T14:21:00Z">
              <w:r w:rsidRPr="00F10B4F">
                <w:rPr>
                  <w:lang w:eastAsia="en-GB"/>
                </w:rPr>
                <w:t xml:space="preserve"> PCell of </w:t>
              </w:r>
              <w:r>
                <w:rPr>
                  <w:lang w:eastAsia="en-GB"/>
                </w:rPr>
                <w:t xml:space="preserve">the mobility from NR </w:t>
              </w:r>
            </w:ins>
            <w:ins w:id="1689" w:author="Rapp_AfterRAN2#123bis" w:date="2023-10-19T14:22:00Z">
              <w:r>
                <w:rPr>
                  <w:lang w:eastAsia="en-GB"/>
                </w:rPr>
                <w:t xml:space="preserve">command </w:t>
              </w:r>
            </w:ins>
            <w:ins w:id="1690" w:author="Rapp_AfterRAN2#123bis" w:date="2023-10-19T14:21:00Z">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E92D70" w:rsidRPr="00F10B4F" w14:paraId="07FFB8C2" w14:textId="77777777" w:rsidTr="00A6217A">
        <w:trPr>
          <w:ins w:id="1691"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692" w:author="Rapp_AfterRAN2#123bis" w:date="2023-10-19T11:36:00Z"/>
                <w:b/>
                <w:i/>
                <w:lang w:eastAsia="ko-KR"/>
              </w:rPr>
            </w:pPr>
            <w:ins w:id="1693" w:author="Rapp_AfterRAN2#123bis" w:date="2023-10-19T11:36:00Z">
              <w:r w:rsidRPr="00F10B4F">
                <w:rPr>
                  <w:b/>
                  <w:i/>
                  <w:lang w:eastAsia="ko-KR"/>
                </w:rPr>
                <w:t>measResul</w:t>
              </w:r>
              <w:r w:rsidR="00DF38A8">
                <w:rPr>
                  <w:b/>
                  <w:i/>
                  <w:lang w:eastAsia="ko-KR"/>
                </w:rPr>
                <w:t>t</w:t>
              </w:r>
              <w:r w:rsidRPr="00F10B4F">
                <w:rPr>
                  <w:b/>
                  <w:i/>
                  <w:lang w:eastAsia="ko-KR"/>
                </w:rPr>
                <w:t>ServCell</w:t>
              </w:r>
              <w:r>
                <w:rPr>
                  <w:b/>
                  <w:i/>
                  <w:lang w:eastAsia="ko-KR"/>
                </w:rPr>
                <w:t>-RSSI</w:t>
              </w:r>
            </w:ins>
          </w:p>
          <w:p w14:paraId="24BD29F7" w14:textId="2E65D9BF" w:rsidR="00E92D70" w:rsidRPr="00C0503E" w:rsidRDefault="00E92D70" w:rsidP="00E92D70">
            <w:pPr>
              <w:pStyle w:val="TAL"/>
              <w:rPr>
                <w:ins w:id="1694" w:author="Rapp_AfterRAN2#123bis" w:date="2023-10-19T11:36:00Z"/>
                <w:b/>
                <w:bCs/>
                <w:i/>
                <w:iCs/>
                <w:lang w:eastAsia="ko-KR"/>
              </w:rPr>
            </w:pPr>
            <w:ins w:id="1695" w:author="Rapp_AfterRAN2#123bis" w:date="2023-10-19T11:36: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ins>
            <w:ins w:id="1696" w:author="Rapp_AfterRAN2#123bis" w:date="2023-10-19T13:04:00Z">
              <w:r w:rsidR="006854B8">
                <w:rPr>
                  <w:bCs/>
                  <w:iCs/>
                  <w:lang w:eastAsia="ko-KR"/>
                </w:rPr>
                <w:t xml:space="preserve">source </w:t>
              </w:r>
            </w:ins>
            <w:ins w:id="1697" w:author="Rapp_AfterRAN2#123bis" w:date="2023-10-19T11:36:00Z">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698"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699" w:author="Rapp_AfterRAN2#123bis" w:date="2023-10-19T11:36:00Z"/>
                <w:b/>
                <w:bCs/>
                <w:i/>
                <w:iCs/>
              </w:rPr>
            </w:pPr>
            <w:ins w:id="1700" w:author="Rapp_AfterRAN2#123bis" w:date="2023-10-19T11:36:00Z">
              <w:r w:rsidRPr="006D53E8">
                <w:rPr>
                  <w:b/>
                  <w:bCs/>
                  <w:i/>
                  <w:iCs/>
                </w:rPr>
                <w:t>measResultNeighFreqList-RSSI</w:t>
              </w:r>
            </w:ins>
          </w:p>
          <w:p w14:paraId="072FEBD5" w14:textId="3F1AE2B8" w:rsidR="00E92D70" w:rsidRPr="00C0503E" w:rsidRDefault="00E92D70" w:rsidP="00E92D70">
            <w:pPr>
              <w:pStyle w:val="TAL"/>
              <w:rPr>
                <w:ins w:id="1701" w:author="Rapp_AfterRAN2#123bis" w:date="2023-10-19T11:36:00Z"/>
                <w:b/>
                <w:bCs/>
                <w:i/>
                <w:iCs/>
                <w:lang w:eastAsia="ko-KR"/>
              </w:rPr>
            </w:pPr>
            <w:ins w:id="1702" w:author="Rapp_AfterRAN2#123bis" w:date="2023-10-19T11:36: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E92D7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E92D70" w:rsidRPr="00C0503E" w:rsidRDefault="00E92D70" w:rsidP="00E92D70">
            <w:pPr>
              <w:pStyle w:val="TAH"/>
              <w:jc w:val="left"/>
              <w:rPr>
                <w:i/>
                <w:iCs/>
                <w:lang w:eastAsia="ko-KR"/>
              </w:rPr>
            </w:pPr>
            <w:r w:rsidRPr="00C0503E">
              <w:rPr>
                <w:i/>
                <w:iCs/>
                <w:lang w:eastAsia="ko-KR"/>
              </w:rPr>
              <w:t>rlf-InSourceDAPS</w:t>
            </w:r>
          </w:p>
          <w:p w14:paraId="32644F45" w14:textId="0BEEF3E0" w:rsidR="00E92D70" w:rsidRPr="00F10B4F" w:rsidRDefault="00E92D70" w:rsidP="00E92D70">
            <w:pPr>
              <w:pStyle w:val="TAL"/>
              <w:rPr>
                <w:i/>
                <w:iCs/>
                <w:lang w:eastAsia="ko-KR"/>
              </w:rPr>
            </w:pPr>
            <w:r w:rsidRPr="00C0503E">
              <w:rPr>
                <w:lang w:eastAsia="en-GB"/>
              </w:rPr>
              <w:t>This field indicates whether a radio link failure occurred at the source cell while T304 was running.</w:t>
            </w:r>
          </w:p>
        </w:tc>
      </w:tr>
      <w:tr w:rsidR="00E92D7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E92D70" w:rsidRPr="00C0503E" w:rsidRDefault="00E92D70" w:rsidP="00E92D70">
            <w:pPr>
              <w:pStyle w:val="TAL"/>
              <w:rPr>
                <w:b/>
                <w:i/>
              </w:rPr>
            </w:pPr>
            <w:r w:rsidRPr="00C0503E">
              <w:rPr>
                <w:b/>
                <w:i/>
              </w:rPr>
              <w:t>shr-Cause</w:t>
            </w:r>
          </w:p>
          <w:p w14:paraId="06EF2453" w14:textId="225B465D" w:rsidR="00E92D70" w:rsidRPr="00F10B4F" w:rsidRDefault="00E92D70" w:rsidP="00E92D70">
            <w:pPr>
              <w:pStyle w:val="TAL"/>
              <w:rPr>
                <w:b/>
                <w:i/>
              </w:rPr>
            </w:pPr>
            <w:r w:rsidRPr="00C0503E">
              <w:rPr>
                <w:lang w:eastAsia="en-GB"/>
              </w:rPr>
              <w:t xml:space="preserve">This field is used to indicate </w:t>
            </w:r>
            <w:r w:rsidRPr="00C0503E">
              <w:t>the cause of the successful HO report.</w:t>
            </w:r>
          </w:p>
        </w:tc>
      </w:tr>
      <w:tr w:rsidR="00E92D7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E92D70" w:rsidRPr="00C0503E" w:rsidRDefault="00E92D70" w:rsidP="00E92D70">
            <w:pPr>
              <w:pStyle w:val="TAL"/>
              <w:rPr>
                <w:b/>
                <w:i/>
              </w:rPr>
            </w:pPr>
            <w:r w:rsidRPr="00C0503E">
              <w:rPr>
                <w:b/>
                <w:i/>
              </w:rPr>
              <w:t>sourceCellMeas</w:t>
            </w:r>
          </w:p>
          <w:p w14:paraId="72E561B9" w14:textId="3B67F576" w:rsidR="00E92D70" w:rsidRPr="00F10B4F" w:rsidRDefault="00E92D70" w:rsidP="00E92D7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E92D70" w:rsidRPr="00C0503E" w:rsidRDefault="00E92D70" w:rsidP="00E92D70">
            <w:pPr>
              <w:pStyle w:val="TAL"/>
              <w:rPr>
                <w:b/>
                <w:i/>
              </w:rPr>
            </w:pPr>
            <w:r w:rsidRPr="00C0503E">
              <w:rPr>
                <w:b/>
                <w:i/>
              </w:rPr>
              <w:t>sourcePCellId</w:t>
            </w:r>
          </w:p>
          <w:p w14:paraId="425D1974" w14:textId="66E44416" w:rsidR="00E92D70" w:rsidRPr="00F10B4F" w:rsidRDefault="00E92D70" w:rsidP="00E92D7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E92D7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E92D70" w:rsidRPr="00C0503E" w:rsidRDefault="00E92D70" w:rsidP="00E92D70">
            <w:pPr>
              <w:pStyle w:val="TAL"/>
              <w:rPr>
                <w:b/>
                <w:i/>
              </w:rPr>
            </w:pPr>
            <w:r w:rsidRPr="00C0503E">
              <w:rPr>
                <w:b/>
                <w:i/>
              </w:rPr>
              <w:t>targetCellId</w:t>
            </w:r>
          </w:p>
          <w:p w14:paraId="2693BB64" w14:textId="14AAF7DA" w:rsidR="00E92D70" w:rsidRPr="00F10B4F" w:rsidRDefault="00E92D70" w:rsidP="00E92D7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E92D7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E92D70" w:rsidRPr="00C0503E" w:rsidRDefault="00E92D70" w:rsidP="00E92D70">
            <w:pPr>
              <w:pStyle w:val="TAL"/>
              <w:rPr>
                <w:b/>
                <w:i/>
              </w:rPr>
            </w:pPr>
            <w:r w:rsidRPr="00C0503E">
              <w:rPr>
                <w:b/>
                <w:i/>
              </w:rPr>
              <w:t>targetCellMeas</w:t>
            </w:r>
          </w:p>
          <w:p w14:paraId="483613AA" w14:textId="71FC3C8B" w:rsidR="00E92D70" w:rsidRPr="00F10B4F" w:rsidRDefault="00E92D70" w:rsidP="00E92D7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E92D70" w:rsidRPr="00C0503E" w:rsidRDefault="00E92D70" w:rsidP="00E92D70">
            <w:pPr>
              <w:pStyle w:val="TAL"/>
              <w:rPr>
                <w:bCs/>
                <w:i/>
                <w:iCs/>
              </w:rPr>
            </w:pPr>
            <w:r w:rsidRPr="00C0503E">
              <w:rPr>
                <w:b/>
                <w:bCs/>
                <w:i/>
                <w:iCs/>
                <w:lang w:eastAsia="sv-SE"/>
              </w:rPr>
              <w:t>timeSinceCHO-Reconfig</w:t>
            </w:r>
          </w:p>
          <w:p w14:paraId="42E67602" w14:textId="5B70C755" w:rsidR="00E92D70" w:rsidRPr="00F10B4F" w:rsidRDefault="00E92D70" w:rsidP="00E92D7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E92D7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E92D70" w:rsidRPr="00C0503E" w:rsidRDefault="00E92D70" w:rsidP="00E92D70">
            <w:pPr>
              <w:pStyle w:val="TAL"/>
              <w:rPr>
                <w:b/>
                <w:i/>
              </w:rPr>
            </w:pPr>
            <w:r w:rsidRPr="00C0503E">
              <w:rPr>
                <w:b/>
                <w:i/>
              </w:rPr>
              <w:t>upInterruptionTimeAtHO</w:t>
            </w:r>
          </w:p>
          <w:p w14:paraId="4D596E90" w14:textId="1180C5E2" w:rsidR="00E92D70" w:rsidRPr="00F10B4F" w:rsidRDefault="00E92D70" w:rsidP="00E92D7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703"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704" w:author="Rapp_AfterRAN2#122" w:date="2023-06-16T16:48:00Z"/>
                <w:szCs w:val="22"/>
                <w:lang w:eastAsia="sv-SE"/>
              </w:rPr>
            </w:pPr>
            <w:ins w:id="1705" w:author="Rapp_AfterRAN2#122" w:date="2023-06-16T16:48:00Z">
              <w:r w:rsidRPr="00F10B4F">
                <w:rPr>
                  <w:i/>
                  <w:iCs/>
                  <w:lang w:eastAsia="ko-KR"/>
                </w:rPr>
                <w:lastRenderedPageBreak/>
                <w:t>Success</w:t>
              </w:r>
            </w:ins>
            <w:ins w:id="1706" w:author="Rapp_AfterRAN2#122" w:date="2023-06-16T16:49:00Z">
              <w:r>
                <w:rPr>
                  <w:i/>
                  <w:iCs/>
                  <w:lang w:eastAsia="ko-KR"/>
                </w:rPr>
                <w:t>PSCell</w:t>
              </w:r>
            </w:ins>
            <w:ins w:id="1707"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70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709" w:author="Rapp_AfterRAN2#122" w:date="2023-06-16T16:53:00Z"/>
                <w:b/>
                <w:bCs/>
                <w:i/>
                <w:iCs/>
                <w:lang w:eastAsia="ko-KR"/>
              </w:rPr>
            </w:pPr>
            <w:ins w:id="1710"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711" w:author="Rapp_AfterRAN2#122" w:date="2023-06-16T16:48:00Z"/>
                <w:i/>
                <w:iCs/>
                <w:lang w:eastAsia="ko-KR"/>
              </w:rPr>
            </w:pPr>
            <w:ins w:id="1712" w:author="Rapp_AfterRAN2#122" w:date="2023-06-16T16:53:00Z">
              <w:r w:rsidRPr="00F10B4F">
                <w:rPr>
                  <w:bCs/>
                  <w:iCs/>
                  <w:lang w:eastAsia="ko-KR"/>
                </w:rPr>
                <w:t xml:space="preserve">This field refers to the last measurement results taken in the neighboring NR Cells when a successful </w:t>
              </w:r>
            </w:ins>
            <w:ins w:id="1713" w:author="Rapp_AfterRAN2#122" w:date="2023-06-16T16:54:00Z">
              <w:r w:rsidR="00F6415E">
                <w:rPr>
                  <w:bCs/>
                  <w:iCs/>
                  <w:lang w:eastAsia="ko-KR"/>
                </w:rPr>
                <w:t>PSCell change/addition</w:t>
              </w:r>
            </w:ins>
            <w:ins w:id="1714" w:author="Rapp_AfterRAN2#122" w:date="2023-06-16T16:53:00Z">
              <w:r w:rsidRPr="00F10B4F">
                <w:rPr>
                  <w:bCs/>
                  <w:iCs/>
                  <w:lang w:eastAsia="ko-KR"/>
                </w:rPr>
                <w:t xml:space="preserve"> is executed.</w:t>
              </w:r>
            </w:ins>
          </w:p>
        </w:tc>
      </w:tr>
      <w:tr w:rsidR="006B4C69" w:rsidRPr="00F10B4F" w14:paraId="1AEF5A50" w14:textId="77777777">
        <w:trPr>
          <w:ins w:id="171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716" w:author="Rapp_AfterRAN2#122" w:date="2023-06-16T16:48:00Z"/>
                <w:b/>
                <w:i/>
              </w:rPr>
            </w:pPr>
            <w:ins w:id="1717" w:author="Rapp_AfterRAN2#122" w:date="2023-06-16T16:48:00Z">
              <w:r w:rsidRPr="00F10B4F">
                <w:rPr>
                  <w:b/>
                  <w:i/>
                </w:rPr>
                <w:t>s</w:t>
              </w:r>
            </w:ins>
            <w:ins w:id="1718" w:author="Rapp_AfterRAN2#122" w:date="2023-06-16T16:49:00Z">
              <w:r w:rsidR="00F01114">
                <w:rPr>
                  <w:b/>
                  <w:i/>
                </w:rPr>
                <w:t>p</w:t>
              </w:r>
            </w:ins>
            <w:ins w:id="1719" w:author="Rapp_AfterRAN2#122" w:date="2023-06-16T16:48:00Z">
              <w:r w:rsidRPr="00F10B4F">
                <w:rPr>
                  <w:b/>
                  <w:i/>
                </w:rPr>
                <w:t>r-Cause</w:t>
              </w:r>
            </w:ins>
          </w:p>
          <w:p w14:paraId="3C837A15" w14:textId="340E28F2" w:rsidR="006B4C69" w:rsidRPr="00F10B4F" w:rsidRDefault="006B4C69">
            <w:pPr>
              <w:pStyle w:val="TAL"/>
              <w:rPr>
                <w:ins w:id="1720" w:author="Rapp_AfterRAN2#122" w:date="2023-06-16T16:48:00Z"/>
                <w:b/>
                <w:i/>
              </w:rPr>
            </w:pPr>
            <w:ins w:id="1721" w:author="Rapp_AfterRAN2#122" w:date="2023-06-16T16:48:00Z">
              <w:r w:rsidRPr="00F10B4F">
                <w:rPr>
                  <w:lang w:eastAsia="en-GB"/>
                </w:rPr>
                <w:t xml:space="preserve">This field is used to indicate </w:t>
              </w:r>
              <w:r w:rsidRPr="00F10B4F">
                <w:t xml:space="preserve">the cause of the successful </w:t>
              </w:r>
            </w:ins>
            <w:ins w:id="1722" w:author="Rapp_AfterRAN2#122" w:date="2023-06-16T16:50:00Z">
              <w:r w:rsidR="007E35C1">
                <w:t>PSCell change</w:t>
              </w:r>
            </w:ins>
            <w:ins w:id="1723" w:author="Rapp_AfterRAN2#123" w:date="2023-09-26T21:50:00Z">
              <w:r w:rsidR="00764DDF">
                <w:t xml:space="preserve"> or </w:t>
              </w:r>
            </w:ins>
            <w:ins w:id="1724" w:author="Rapp_AfterRAN2#122" w:date="2023-06-16T16:50:00Z">
              <w:del w:id="1725" w:author="Rapp_AfterRAN2#123" w:date="2023-09-26T21:50:00Z">
                <w:r w:rsidR="007E35C1" w:rsidDel="00764DDF">
                  <w:delText>/</w:delText>
                </w:r>
              </w:del>
              <w:r w:rsidR="007E35C1">
                <w:t>addition</w:t>
              </w:r>
            </w:ins>
            <w:ins w:id="1726" w:author="Rapp_AfterRAN2#122" w:date="2023-06-16T16:48:00Z">
              <w:r w:rsidRPr="00F10B4F">
                <w:t xml:space="preserve"> report.</w:t>
              </w:r>
            </w:ins>
          </w:p>
        </w:tc>
      </w:tr>
      <w:tr w:rsidR="005448A8" w:rsidRPr="00F10B4F" w14:paraId="46904C11" w14:textId="77777777">
        <w:trPr>
          <w:ins w:id="1727"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728" w:author="Rapp_AfterRAN2#123" w:date="2023-09-08T15:22:00Z"/>
                <w:b/>
                <w:i/>
              </w:rPr>
            </w:pPr>
            <w:ins w:id="1729" w:author="Rapp_AfterRAN2#123" w:date="2023-09-08T15:23:00Z">
              <w:r>
                <w:rPr>
                  <w:b/>
                  <w:i/>
                </w:rPr>
                <w:t>p</w:t>
              </w:r>
            </w:ins>
            <w:ins w:id="1730" w:author="Rapp_AfterRAN2#123" w:date="2023-09-08T15:22:00Z">
              <w:r w:rsidR="005448A8" w:rsidRPr="00F10B4F">
                <w:rPr>
                  <w:b/>
                  <w:i/>
                </w:rPr>
                <w:t>CellId</w:t>
              </w:r>
            </w:ins>
          </w:p>
          <w:p w14:paraId="4E7DAE30" w14:textId="533E9D8C" w:rsidR="005448A8" w:rsidRPr="00F10B4F" w:rsidRDefault="002E74B9" w:rsidP="005448A8">
            <w:pPr>
              <w:pStyle w:val="TAL"/>
              <w:rPr>
                <w:ins w:id="1731" w:author="Rapp_AfterRAN2#123" w:date="2023-09-08T15:22:00Z"/>
                <w:b/>
                <w:i/>
              </w:rPr>
            </w:pPr>
            <w:ins w:id="1732" w:author="Rapp_AfterRAN2#123" w:date="2023-09-13T13:08:00Z">
              <w:r w:rsidRPr="002E74B9">
                <w:rPr>
                  <w:lang w:eastAsia="en-GB"/>
                </w:rPr>
                <w:t xml:space="preserve">This field is used to indicate the PCell to which the UE was connected when the successful PSCell change </w:t>
              </w:r>
            </w:ins>
            <w:ins w:id="1733" w:author="Rapp_AfterRAN2#123" w:date="2023-09-26T21:51:00Z">
              <w:r w:rsidR="008450ED">
                <w:rPr>
                  <w:lang w:eastAsia="en-GB"/>
                </w:rPr>
                <w:t xml:space="preserve">or addition </w:t>
              </w:r>
            </w:ins>
            <w:ins w:id="1734" w:author="Rapp_AfterRAN2#123" w:date="2023-09-13T13:08:00Z">
              <w:r w:rsidRPr="002E74B9">
                <w:rPr>
                  <w:lang w:eastAsia="en-GB"/>
                </w:rPr>
                <w:t xml:space="preserve">triggers the </w:t>
              </w:r>
              <w:r w:rsidRPr="008450ED">
                <w:rPr>
                  <w:i/>
                  <w:iCs/>
                  <w:lang w:eastAsia="en-GB"/>
                </w:rPr>
                <w:t>SuccessPSCell-Report</w:t>
              </w:r>
            </w:ins>
            <w:ins w:id="1735" w:author="Rapp_AfterRAN2#123" w:date="2023-09-08T15:22:00Z">
              <w:r w:rsidR="005448A8" w:rsidRPr="00F10B4F">
                <w:rPr>
                  <w:lang w:eastAsia="en-GB"/>
                </w:rPr>
                <w:t>.</w:t>
              </w:r>
            </w:ins>
          </w:p>
        </w:tc>
      </w:tr>
      <w:tr w:rsidR="00665728" w:rsidRPr="00F10B4F" w14:paraId="6F2A57BE" w14:textId="77777777">
        <w:trPr>
          <w:ins w:id="1736" w:author="Rapp_AfterRAN2#123bis" w:date="2023-10-18T10:27:00Z"/>
        </w:trPr>
        <w:tc>
          <w:tcPr>
            <w:tcW w:w="14175" w:type="dxa"/>
            <w:tcBorders>
              <w:top w:val="single" w:sz="4" w:space="0" w:color="auto"/>
              <w:left w:val="single" w:sz="4" w:space="0" w:color="auto"/>
              <w:bottom w:val="single" w:sz="4" w:space="0" w:color="auto"/>
              <w:right w:val="single" w:sz="4" w:space="0" w:color="auto"/>
            </w:tcBorders>
          </w:tcPr>
          <w:p w14:paraId="0A4A1934" w14:textId="5312E5DE" w:rsidR="00316E0B" w:rsidRPr="00316E0B" w:rsidRDefault="00316E0B" w:rsidP="005448A8">
            <w:pPr>
              <w:pStyle w:val="TAL"/>
              <w:rPr>
                <w:ins w:id="1737" w:author="Rapp_AfterRAN2#123bis" w:date="2023-10-18T15:53:00Z"/>
                <w:b/>
                <w:bCs/>
                <w:i/>
                <w:iCs/>
              </w:rPr>
            </w:pPr>
            <w:ins w:id="1738" w:author="Rapp_AfterRAN2#123bis" w:date="2023-10-18T15:53:00Z">
              <w:r w:rsidRPr="00316E0B">
                <w:rPr>
                  <w:b/>
                  <w:bCs/>
                  <w:i/>
                  <w:iCs/>
                </w:rPr>
                <w:t>sN-InitiatedPSCellChang</w:t>
              </w:r>
            </w:ins>
            <w:ins w:id="1739" w:author="Rapp_AfterRAN2#123bis" w:date="2023-10-18T15:57:00Z">
              <w:r w:rsidR="00880874">
                <w:rPr>
                  <w:b/>
                  <w:bCs/>
                  <w:i/>
                  <w:iCs/>
                </w:rPr>
                <w:t>e</w:t>
              </w:r>
            </w:ins>
          </w:p>
          <w:p w14:paraId="18FE4F06" w14:textId="7727B41E" w:rsidR="00665728" w:rsidRDefault="00665728" w:rsidP="005448A8">
            <w:pPr>
              <w:pStyle w:val="TAL"/>
              <w:rPr>
                <w:ins w:id="1740" w:author="Rapp_AfterRAN2#123bis" w:date="2023-10-18T10:27:00Z"/>
                <w:b/>
                <w:i/>
              </w:rPr>
            </w:pPr>
            <w:ins w:id="1741" w:author="Rapp_AfterRAN2#123bis" w:date="2023-10-18T10:29: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ins>
            <w:ins w:id="1742" w:author="Rapp_AfterRAN2#123bis" w:date="2023-10-18T15:54:00Z">
              <w:r w:rsidR="00316E0B">
                <w:rPr>
                  <w:lang w:eastAsia="sv-SE"/>
                </w:rPr>
                <w:t>SN initiated or not</w:t>
              </w:r>
            </w:ins>
            <w:ins w:id="1743" w:author="Rapp_AfterRAN2#123bis" w:date="2023-10-18T10:29:00Z">
              <w:r>
                <w:rPr>
                  <w:lang w:eastAsia="sv-SE"/>
                </w:rPr>
                <w:t>.</w:t>
              </w:r>
            </w:ins>
          </w:p>
        </w:tc>
      </w:tr>
      <w:tr w:rsidR="005448A8" w:rsidRPr="00F10B4F" w14:paraId="1F948AF3" w14:textId="77777777">
        <w:trPr>
          <w:ins w:id="174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745" w:author="Rapp_AfterRAN2#122" w:date="2023-06-16T16:48:00Z"/>
                <w:b/>
                <w:i/>
              </w:rPr>
            </w:pPr>
            <w:ins w:id="1746" w:author="Rapp_AfterRAN2#122" w:date="2023-06-16T16:48:00Z">
              <w:r w:rsidRPr="00F10B4F">
                <w:rPr>
                  <w:b/>
                  <w:i/>
                </w:rPr>
                <w:t>source</w:t>
              </w:r>
            </w:ins>
            <w:ins w:id="1747" w:author="Rapp_AfterRAN2#122" w:date="2023-06-16T16:51:00Z">
              <w:r>
                <w:rPr>
                  <w:b/>
                  <w:i/>
                </w:rPr>
                <w:t>PS</w:t>
              </w:r>
            </w:ins>
            <w:ins w:id="1748" w:author="Rapp_AfterRAN2#122" w:date="2023-06-16T16:48:00Z">
              <w:r w:rsidRPr="00F10B4F">
                <w:rPr>
                  <w:b/>
                  <w:i/>
                </w:rPr>
                <w:t>CellMeas</w:t>
              </w:r>
            </w:ins>
          </w:p>
          <w:p w14:paraId="1FDDEB31" w14:textId="6813CFFB" w:rsidR="005448A8" w:rsidRPr="00F10B4F" w:rsidRDefault="005448A8" w:rsidP="005448A8">
            <w:pPr>
              <w:pStyle w:val="TAL"/>
              <w:rPr>
                <w:ins w:id="1749" w:author="Rapp_AfterRAN2#122" w:date="2023-06-16T16:48:00Z"/>
                <w:b/>
                <w:i/>
              </w:rPr>
            </w:pPr>
            <w:ins w:id="1750" w:author="Rapp_AfterRAN2#122" w:date="2023-06-16T16:48:00Z">
              <w:r w:rsidRPr="00F10B4F">
                <w:rPr>
                  <w:bCs/>
                  <w:iCs/>
                  <w:lang w:eastAsia="ko-KR"/>
                </w:rPr>
                <w:t>This field refers to the last measurement results taken in the source P</w:t>
              </w:r>
            </w:ins>
            <w:ins w:id="1751" w:author="Rapp_AfterRAN2#122" w:date="2023-06-16T16:54:00Z">
              <w:r>
                <w:rPr>
                  <w:bCs/>
                  <w:iCs/>
                  <w:lang w:eastAsia="ko-KR"/>
                </w:rPr>
                <w:t>S</w:t>
              </w:r>
            </w:ins>
            <w:ins w:id="1752" w:author="Rapp_AfterRAN2#122" w:date="2023-06-16T16:48:00Z">
              <w:r w:rsidRPr="00F10B4F">
                <w:rPr>
                  <w:bCs/>
                  <w:iCs/>
                  <w:lang w:eastAsia="ko-KR"/>
                </w:rPr>
                <w:t xml:space="preserve">Cell of a </w:t>
              </w:r>
            </w:ins>
            <w:ins w:id="1753" w:author="Rapp_AfterRAN2#122" w:date="2023-06-16T16:54:00Z">
              <w:r>
                <w:rPr>
                  <w:bCs/>
                  <w:iCs/>
                  <w:lang w:eastAsia="ko-KR"/>
                </w:rPr>
                <w:t>PSCell change</w:t>
              </w:r>
            </w:ins>
            <w:ins w:id="1754" w:author="Rapp_AfterRAN2#122" w:date="2023-06-16T16:48:00Z">
              <w:r w:rsidRPr="00F10B4F">
                <w:rPr>
                  <w:bCs/>
                  <w:iCs/>
                  <w:lang w:eastAsia="ko-KR"/>
                </w:rPr>
                <w:t xml:space="preserve"> </w:t>
              </w:r>
              <w:r w:rsidRPr="00F10B4F">
                <w:rPr>
                  <w:lang w:eastAsia="en-GB"/>
                </w:rPr>
                <w:t xml:space="preserve">in which the successful </w:t>
              </w:r>
            </w:ins>
            <w:ins w:id="1755" w:author="Rapp_AfterRAN2#122" w:date="2023-06-16T16:55:00Z">
              <w:r>
                <w:rPr>
                  <w:lang w:eastAsia="en-GB"/>
                </w:rPr>
                <w:t>PSCell change</w:t>
              </w:r>
            </w:ins>
            <w:ins w:id="1756" w:author="Rapp_AfterRAN2#122" w:date="2023-06-16T16:48:00Z">
              <w:r w:rsidRPr="00F10B4F">
                <w:rPr>
                  <w:lang w:eastAsia="en-GB"/>
                </w:rPr>
                <w:t xml:space="preserve"> triggers the </w:t>
              </w:r>
              <w:r w:rsidRPr="00F10B4F">
                <w:rPr>
                  <w:i/>
                  <w:iCs/>
                  <w:lang w:eastAsia="en-GB"/>
                </w:rPr>
                <w:t>Success</w:t>
              </w:r>
            </w:ins>
            <w:ins w:id="1757" w:author="Rapp_AfterRAN2#122" w:date="2023-06-16T16:54:00Z">
              <w:r>
                <w:rPr>
                  <w:i/>
                  <w:iCs/>
                  <w:lang w:eastAsia="en-GB"/>
                </w:rPr>
                <w:t>PSCell</w:t>
              </w:r>
            </w:ins>
            <w:ins w:id="1758"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75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760" w:author="Rapp_AfterRAN2#122" w:date="2023-06-16T16:48:00Z"/>
                <w:b/>
                <w:i/>
              </w:rPr>
            </w:pPr>
            <w:ins w:id="1761" w:author="Rapp_AfterRAN2#122" w:date="2023-06-16T16:48:00Z">
              <w:r w:rsidRPr="00F10B4F">
                <w:rPr>
                  <w:b/>
                  <w:i/>
                </w:rPr>
                <w:t>sourceP</w:t>
              </w:r>
            </w:ins>
            <w:ins w:id="1762" w:author="Rapp_AfterRAN2#122" w:date="2023-06-16T16:51:00Z">
              <w:r>
                <w:rPr>
                  <w:b/>
                  <w:i/>
                </w:rPr>
                <w:t>S</w:t>
              </w:r>
            </w:ins>
            <w:ins w:id="1763" w:author="Rapp_AfterRAN2#122" w:date="2023-06-16T16:48:00Z">
              <w:r w:rsidRPr="00F10B4F">
                <w:rPr>
                  <w:b/>
                  <w:i/>
                </w:rPr>
                <w:t>CellId</w:t>
              </w:r>
            </w:ins>
          </w:p>
          <w:p w14:paraId="31B7C1F3" w14:textId="7AED171F" w:rsidR="005448A8" w:rsidRPr="00F10B4F" w:rsidRDefault="005448A8" w:rsidP="005448A8">
            <w:pPr>
              <w:pStyle w:val="TAL"/>
              <w:rPr>
                <w:ins w:id="1764" w:author="Rapp_AfterRAN2#122" w:date="2023-06-16T16:48:00Z"/>
                <w:b/>
                <w:i/>
              </w:rPr>
            </w:pPr>
            <w:ins w:id="1765" w:author="Rapp_AfterRAN2#122" w:date="2023-06-16T16:48:00Z">
              <w:r w:rsidRPr="00F10B4F">
                <w:rPr>
                  <w:lang w:eastAsia="en-GB"/>
                </w:rPr>
                <w:t>This field is used to indicate the source P</w:t>
              </w:r>
            </w:ins>
            <w:ins w:id="1766" w:author="Rapp_AfterRAN2#122" w:date="2023-06-16T16:55:00Z">
              <w:r>
                <w:rPr>
                  <w:lang w:eastAsia="en-GB"/>
                </w:rPr>
                <w:t>S</w:t>
              </w:r>
            </w:ins>
            <w:ins w:id="1767" w:author="Rapp_AfterRAN2#122" w:date="2023-06-16T16:48:00Z">
              <w:r w:rsidRPr="00F10B4F">
                <w:rPr>
                  <w:lang w:eastAsia="en-GB"/>
                </w:rPr>
                <w:t xml:space="preserve">Cell of a </w:t>
              </w:r>
            </w:ins>
            <w:ins w:id="1768" w:author="Rapp_AfterRAN2#122" w:date="2023-06-16T16:55:00Z">
              <w:r>
                <w:rPr>
                  <w:lang w:eastAsia="en-GB"/>
                </w:rPr>
                <w:t>PS</w:t>
              </w:r>
            </w:ins>
            <w:ins w:id="1769" w:author="Rapp_AfterRAN2#123" w:date="2023-09-08T15:24:00Z">
              <w:r w:rsidR="00345F54">
                <w:rPr>
                  <w:lang w:eastAsia="en-GB"/>
                </w:rPr>
                <w:t>C</w:t>
              </w:r>
            </w:ins>
            <w:ins w:id="1770" w:author="Rapp_AfterRAN2#122" w:date="2023-06-16T16:55:00Z">
              <w:del w:id="1771" w:author="Rapp_AfterRAN2#123" w:date="2023-09-08T15:24:00Z">
                <w:r w:rsidDel="00345F54">
                  <w:rPr>
                    <w:lang w:eastAsia="en-GB"/>
                  </w:rPr>
                  <w:delText>c</w:delText>
                </w:r>
              </w:del>
              <w:r>
                <w:rPr>
                  <w:lang w:eastAsia="en-GB"/>
                </w:rPr>
                <w:t>ell change</w:t>
              </w:r>
            </w:ins>
            <w:ins w:id="1772" w:author="Rapp_AfterRAN2#122" w:date="2023-06-16T16:48:00Z">
              <w:r w:rsidRPr="00F10B4F">
                <w:rPr>
                  <w:lang w:eastAsia="en-GB"/>
                </w:rPr>
                <w:t xml:space="preserve"> in which the successful </w:t>
              </w:r>
            </w:ins>
            <w:ins w:id="1773" w:author="Rapp_AfterRAN2#122" w:date="2023-06-16T16:55:00Z">
              <w:r>
                <w:rPr>
                  <w:lang w:eastAsia="en-GB"/>
                </w:rPr>
                <w:t>PSCell change</w:t>
              </w:r>
            </w:ins>
            <w:ins w:id="1774" w:author="Rapp_AfterRAN2#122" w:date="2023-06-16T16:48:00Z">
              <w:r w:rsidRPr="00F10B4F">
                <w:rPr>
                  <w:lang w:eastAsia="en-GB"/>
                </w:rPr>
                <w:t xml:space="preserve"> triggers the </w:t>
              </w:r>
              <w:r w:rsidRPr="00F10B4F">
                <w:rPr>
                  <w:i/>
                  <w:iCs/>
                  <w:lang w:eastAsia="en-GB"/>
                </w:rPr>
                <w:t>Success</w:t>
              </w:r>
            </w:ins>
            <w:ins w:id="1775" w:author="Rapp_AfterRAN2#122" w:date="2023-06-16T16:55:00Z">
              <w:r>
                <w:rPr>
                  <w:i/>
                  <w:iCs/>
                  <w:lang w:eastAsia="en-GB"/>
                </w:rPr>
                <w:t>PSCell</w:t>
              </w:r>
            </w:ins>
            <w:ins w:id="1776"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77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778" w:author="Rapp_AfterRAN2#122" w:date="2023-06-16T16:48:00Z"/>
                <w:b/>
                <w:i/>
              </w:rPr>
            </w:pPr>
            <w:ins w:id="1779" w:author="Rapp_AfterRAN2#122" w:date="2023-06-16T16:48:00Z">
              <w:r w:rsidRPr="00F10B4F">
                <w:rPr>
                  <w:b/>
                  <w:i/>
                </w:rPr>
                <w:t>target</w:t>
              </w:r>
            </w:ins>
            <w:ins w:id="1780" w:author="Rapp_AfterRAN2#122" w:date="2023-06-16T16:51:00Z">
              <w:r>
                <w:rPr>
                  <w:b/>
                  <w:i/>
                </w:rPr>
                <w:t>PS</w:t>
              </w:r>
            </w:ins>
            <w:ins w:id="1781" w:author="Rapp_AfterRAN2#122" w:date="2023-06-16T16:48:00Z">
              <w:r w:rsidRPr="00F10B4F">
                <w:rPr>
                  <w:b/>
                  <w:i/>
                </w:rPr>
                <w:t>CellId</w:t>
              </w:r>
            </w:ins>
          </w:p>
          <w:p w14:paraId="293A7005" w14:textId="11A2AB9F" w:rsidR="005448A8" w:rsidRPr="00F10B4F" w:rsidRDefault="005448A8" w:rsidP="005448A8">
            <w:pPr>
              <w:pStyle w:val="TAL"/>
              <w:rPr>
                <w:ins w:id="1782" w:author="Rapp_AfterRAN2#122" w:date="2023-06-16T16:48:00Z"/>
                <w:b/>
                <w:i/>
              </w:rPr>
            </w:pPr>
            <w:ins w:id="1783" w:author="Rapp_AfterRAN2#122" w:date="2023-06-16T16:48:00Z">
              <w:r w:rsidRPr="00F10B4F">
                <w:rPr>
                  <w:lang w:eastAsia="en-GB"/>
                </w:rPr>
                <w:t>This field is used to indicate the target P</w:t>
              </w:r>
            </w:ins>
            <w:ins w:id="1784" w:author="Rapp_AfterRAN2#122" w:date="2023-06-16T16:55:00Z">
              <w:r>
                <w:rPr>
                  <w:lang w:eastAsia="en-GB"/>
                </w:rPr>
                <w:t>S</w:t>
              </w:r>
            </w:ins>
            <w:ins w:id="1785" w:author="Rapp_AfterRAN2#122" w:date="2023-06-16T16:48:00Z">
              <w:r w:rsidRPr="00F10B4F">
                <w:rPr>
                  <w:lang w:eastAsia="en-GB"/>
                </w:rPr>
                <w:t xml:space="preserve">Cell of a </w:t>
              </w:r>
            </w:ins>
            <w:ins w:id="1786" w:author="Rapp_AfterRAN2#122" w:date="2023-06-16T16:55:00Z">
              <w:r>
                <w:rPr>
                  <w:lang w:eastAsia="en-GB"/>
                </w:rPr>
                <w:t>PSCell</w:t>
              </w:r>
            </w:ins>
            <w:ins w:id="1787" w:author="Rapp_AfterRAN2#122" w:date="2023-06-16T16:56:00Z">
              <w:r>
                <w:rPr>
                  <w:lang w:eastAsia="en-GB"/>
                </w:rPr>
                <w:t xml:space="preserve"> change/addition</w:t>
              </w:r>
            </w:ins>
            <w:ins w:id="1788" w:author="Rapp_AfterRAN2#122" w:date="2023-06-16T16:48:00Z">
              <w:r w:rsidRPr="00F10B4F">
                <w:rPr>
                  <w:lang w:eastAsia="en-GB"/>
                </w:rPr>
                <w:t xml:space="preserve"> in which the successful </w:t>
              </w:r>
            </w:ins>
            <w:ins w:id="1789" w:author="Rapp_AfterRAN2#122" w:date="2023-06-16T16:56:00Z">
              <w:r>
                <w:rPr>
                  <w:lang w:eastAsia="en-GB"/>
                </w:rPr>
                <w:t>PSCell change</w:t>
              </w:r>
            </w:ins>
            <w:ins w:id="1790" w:author="Rapp_AfterRAN2#123" w:date="2023-09-26T21:51:00Z">
              <w:r w:rsidR="004760E1">
                <w:rPr>
                  <w:lang w:eastAsia="en-GB"/>
                </w:rPr>
                <w:t xml:space="preserve"> or </w:t>
              </w:r>
            </w:ins>
            <w:ins w:id="1791" w:author="Rapp_AfterRAN2#122" w:date="2023-06-16T16:56:00Z">
              <w:del w:id="1792" w:author="Rapp_AfterRAN2#123" w:date="2023-09-26T21:51:00Z">
                <w:r w:rsidDel="004760E1">
                  <w:rPr>
                    <w:lang w:eastAsia="en-GB"/>
                  </w:rPr>
                  <w:delText>/</w:delText>
                </w:r>
              </w:del>
              <w:r>
                <w:rPr>
                  <w:lang w:eastAsia="en-GB"/>
                </w:rPr>
                <w:t>addition</w:t>
              </w:r>
            </w:ins>
            <w:ins w:id="1793" w:author="Rapp_AfterRAN2#122" w:date="2023-06-16T16:48:00Z">
              <w:r w:rsidRPr="00F10B4F">
                <w:rPr>
                  <w:lang w:eastAsia="en-GB"/>
                </w:rPr>
                <w:t xml:space="preserve"> triggers the </w:t>
              </w:r>
              <w:r w:rsidRPr="00F10B4F">
                <w:rPr>
                  <w:i/>
                  <w:iCs/>
                  <w:lang w:eastAsia="en-GB"/>
                </w:rPr>
                <w:t>Success</w:t>
              </w:r>
            </w:ins>
            <w:ins w:id="1794" w:author="Rapp_AfterRAN2#122" w:date="2023-06-16T16:56:00Z">
              <w:r>
                <w:rPr>
                  <w:i/>
                  <w:iCs/>
                  <w:lang w:eastAsia="en-GB"/>
                </w:rPr>
                <w:t>PSCell</w:t>
              </w:r>
            </w:ins>
            <w:ins w:id="1795"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79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797" w:author="Rapp_AfterRAN2#122" w:date="2023-06-16T16:48:00Z"/>
                <w:b/>
                <w:i/>
              </w:rPr>
            </w:pPr>
            <w:ins w:id="1798" w:author="Rapp_AfterRAN2#122" w:date="2023-06-16T16:48:00Z">
              <w:r w:rsidRPr="00F10B4F">
                <w:rPr>
                  <w:b/>
                  <w:i/>
                </w:rPr>
                <w:t>target</w:t>
              </w:r>
            </w:ins>
            <w:ins w:id="1799" w:author="Rapp_AfterRAN2#122" w:date="2023-06-16T16:51:00Z">
              <w:r>
                <w:rPr>
                  <w:b/>
                  <w:i/>
                </w:rPr>
                <w:t>PS</w:t>
              </w:r>
            </w:ins>
            <w:ins w:id="1800" w:author="Rapp_AfterRAN2#122" w:date="2023-06-16T16:48:00Z">
              <w:r w:rsidRPr="00F10B4F">
                <w:rPr>
                  <w:b/>
                  <w:i/>
                </w:rPr>
                <w:t>CellMeas</w:t>
              </w:r>
            </w:ins>
          </w:p>
          <w:p w14:paraId="7F869D05" w14:textId="42A84794" w:rsidR="005448A8" w:rsidRPr="00F10B4F" w:rsidRDefault="005448A8" w:rsidP="005448A8">
            <w:pPr>
              <w:pStyle w:val="TAL"/>
              <w:rPr>
                <w:ins w:id="1801" w:author="Rapp_AfterRAN2#122" w:date="2023-06-16T16:48:00Z"/>
                <w:b/>
                <w:i/>
              </w:rPr>
            </w:pPr>
            <w:ins w:id="1802" w:author="Rapp_AfterRAN2#122" w:date="2023-06-16T16:48:00Z">
              <w:r w:rsidRPr="00F10B4F">
                <w:rPr>
                  <w:bCs/>
                  <w:iCs/>
                  <w:lang w:eastAsia="ko-KR"/>
                </w:rPr>
                <w:t>This field refers to the last measurement results taken in the target P</w:t>
              </w:r>
            </w:ins>
            <w:ins w:id="1803" w:author="Rapp_AfterRAN2#122" w:date="2023-06-16T16:56:00Z">
              <w:r>
                <w:rPr>
                  <w:bCs/>
                  <w:iCs/>
                  <w:lang w:eastAsia="ko-KR"/>
                </w:rPr>
                <w:t>S</w:t>
              </w:r>
            </w:ins>
            <w:ins w:id="1804" w:author="Rapp_AfterRAN2#122" w:date="2023-06-16T16:48:00Z">
              <w:r w:rsidRPr="00F10B4F">
                <w:rPr>
                  <w:bCs/>
                  <w:iCs/>
                  <w:lang w:eastAsia="ko-KR"/>
                </w:rPr>
                <w:t xml:space="preserve">Cell of a </w:t>
              </w:r>
            </w:ins>
            <w:ins w:id="1805" w:author="Rapp_AfterRAN2#122" w:date="2023-06-16T16:56:00Z">
              <w:r>
                <w:rPr>
                  <w:bCs/>
                  <w:iCs/>
                  <w:lang w:eastAsia="ko-KR"/>
                </w:rPr>
                <w:t>PSCell change/addition</w:t>
              </w:r>
            </w:ins>
            <w:ins w:id="1806" w:author="Rapp_AfterRAN2#122" w:date="2023-06-16T16:48:00Z">
              <w:r w:rsidRPr="00F10B4F">
                <w:rPr>
                  <w:bCs/>
                  <w:iCs/>
                  <w:lang w:eastAsia="ko-KR"/>
                </w:rPr>
                <w:t xml:space="preserve"> </w:t>
              </w:r>
              <w:r w:rsidRPr="00F10B4F">
                <w:rPr>
                  <w:lang w:eastAsia="en-GB"/>
                </w:rPr>
                <w:t xml:space="preserve">in which the successful </w:t>
              </w:r>
            </w:ins>
            <w:ins w:id="1807" w:author="Rapp_AfterRAN2#122" w:date="2023-06-16T16:56:00Z">
              <w:r>
                <w:rPr>
                  <w:lang w:eastAsia="en-GB"/>
                </w:rPr>
                <w:t>PSCell change</w:t>
              </w:r>
            </w:ins>
            <w:ins w:id="1808" w:author="Rapp_AfterRAN2#123" w:date="2023-09-26T21:51:00Z">
              <w:r w:rsidR="00553270">
                <w:rPr>
                  <w:lang w:eastAsia="en-GB"/>
                </w:rPr>
                <w:t xml:space="preserve"> or </w:t>
              </w:r>
            </w:ins>
            <w:ins w:id="1809" w:author="Rapp_AfterRAN2#122" w:date="2023-06-16T16:56:00Z">
              <w:del w:id="1810" w:author="Rapp_AfterRAN2#123" w:date="2023-09-26T21:51:00Z">
                <w:r w:rsidDel="00553270">
                  <w:rPr>
                    <w:lang w:eastAsia="en-GB"/>
                  </w:rPr>
                  <w:delText>/</w:delText>
                </w:r>
              </w:del>
              <w:r>
                <w:rPr>
                  <w:lang w:eastAsia="en-GB"/>
                </w:rPr>
                <w:t>addition</w:t>
              </w:r>
            </w:ins>
            <w:ins w:id="1811" w:author="Rapp_AfterRAN2#122" w:date="2023-06-16T16:48:00Z">
              <w:r w:rsidRPr="00F10B4F">
                <w:rPr>
                  <w:lang w:eastAsia="en-GB"/>
                </w:rPr>
                <w:t xml:space="preserve"> triggers the </w:t>
              </w:r>
              <w:r w:rsidRPr="00F10B4F">
                <w:rPr>
                  <w:i/>
                  <w:iCs/>
                  <w:lang w:eastAsia="en-GB"/>
                </w:rPr>
                <w:t>Success</w:t>
              </w:r>
            </w:ins>
            <w:ins w:id="1812" w:author="Rapp_AfterRAN2#122" w:date="2023-06-16T16:56:00Z">
              <w:r>
                <w:rPr>
                  <w:i/>
                  <w:iCs/>
                  <w:lang w:eastAsia="en-GB"/>
                </w:rPr>
                <w:t>PSCell</w:t>
              </w:r>
            </w:ins>
            <w:ins w:id="1813"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81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815" w:author="Rapp_AfterRAN2#122" w:date="2023-06-16T16:48:00Z"/>
                <w:bCs/>
                <w:i/>
                <w:iCs/>
              </w:rPr>
            </w:pPr>
            <w:ins w:id="1816" w:author="Rapp_AfterRAN2#122" w:date="2023-06-16T16:48:00Z">
              <w:r w:rsidRPr="00F10B4F">
                <w:rPr>
                  <w:b/>
                  <w:bCs/>
                  <w:i/>
                  <w:iCs/>
                  <w:lang w:eastAsia="sv-SE"/>
                </w:rPr>
                <w:t>timeSinceC</w:t>
              </w:r>
            </w:ins>
            <w:ins w:id="1817" w:author="Rapp_AfterRAN2#122" w:date="2023-06-16T16:53:00Z">
              <w:r>
                <w:rPr>
                  <w:b/>
                  <w:bCs/>
                  <w:i/>
                  <w:iCs/>
                  <w:lang w:eastAsia="sv-SE"/>
                </w:rPr>
                <w:t>PAC</w:t>
              </w:r>
            </w:ins>
            <w:ins w:id="1818"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819" w:author="Rapp_AfterRAN2#122" w:date="2023-06-16T16:48:00Z"/>
                <w:bCs/>
                <w:lang w:eastAsia="ko-KR"/>
              </w:rPr>
            </w:pPr>
            <w:ins w:id="1820"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821" w:author="Rapp_AfterRAN2#122" w:date="2023-06-16T16:57:00Z">
              <w:r>
                <w:rPr>
                  <w:bCs/>
                  <w:lang w:eastAsia="ko-KR"/>
                </w:rPr>
                <w:t>PSC</w:t>
              </w:r>
            </w:ins>
            <w:ins w:id="1822" w:author="Rapp_AfterRAN2#122" w:date="2023-06-16T16:48:00Z">
              <w:r w:rsidRPr="00F10B4F">
                <w:rPr>
                  <w:bCs/>
                  <w:lang w:eastAsia="ko-KR"/>
                </w:rPr>
                <w:t xml:space="preserve">ell and the reception of the latest conditional reconfiguration for this target </w:t>
              </w:r>
            </w:ins>
            <w:ins w:id="1823" w:author="Rapp_AfterRAN2#122" w:date="2023-06-16T16:57:00Z">
              <w:r>
                <w:rPr>
                  <w:bCs/>
                  <w:lang w:eastAsia="ko-KR"/>
                </w:rPr>
                <w:t>PSC</w:t>
              </w:r>
            </w:ins>
            <w:ins w:id="1824"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82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826"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827" w:name="_Toc60777158"/>
      <w:bookmarkStart w:id="1828" w:name="_Toc124713087"/>
      <w:bookmarkStart w:id="1829" w:name="_Hlk54206873"/>
      <w:r w:rsidRPr="00F43A82">
        <w:t>6.3.2</w:t>
      </w:r>
      <w:r w:rsidRPr="00F43A82">
        <w:tab/>
        <w:t>Radio resource control information elements</w:t>
      </w:r>
      <w:bookmarkEnd w:id="1827"/>
      <w:bookmarkEnd w:id="1828"/>
    </w:p>
    <w:bookmarkEnd w:id="1829"/>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830" w:author="Rapp_AfterRAN2#123bis" w:date="2023-10-19T14:30:00Z"/>
        </w:rPr>
      </w:pPr>
      <w:bookmarkStart w:id="1831" w:name="_Toc20487464"/>
      <w:bookmarkStart w:id="1832" w:name="_Toc29342764"/>
      <w:bookmarkStart w:id="1833" w:name="_Toc29343903"/>
      <w:bookmarkStart w:id="1834" w:name="_Toc36567169"/>
      <w:bookmarkStart w:id="1835" w:name="_Toc36810615"/>
      <w:bookmarkStart w:id="1836" w:name="_Toc36846979"/>
      <w:bookmarkStart w:id="1837" w:name="_Toc36939632"/>
      <w:bookmarkStart w:id="1838" w:name="_Toc37082612"/>
      <w:bookmarkStart w:id="1839" w:name="_Toc46481253"/>
      <w:bookmarkStart w:id="1840" w:name="_Toc46482487"/>
      <w:bookmarkStart w:id="1841" w:name="_Toc46483721"/>
      <w:bookmarkStart w:id="1842" w:name="_Toc146824100"/>
      <w:bookmarkStart w:id="1843" w:name="_Toc60777267"/>
      <w:bookmarkStart w:id="1844" w:name="_Toc131065009"/>
      <w:ins w:id="1845" w:author="Rapp_AfterRAN2#123bis" w:date="2023-10-19T14:30:00Z">
        <w:r w:rsidRPr="00BA7C35">
          <w:t>–</w:t>
        </w:r>
        <w:r w:rsidRPr="00BA7C35">
          <w:tab/>
        </w:r>
      </w:ins>
      <w:ins w:id="1846" w:author="Rapp_AfterRAN2#123bis" w:date="2023-10-19T14:34:00Z">
        <w:r w:rsidR="00B45947" w:rsidRPr="00F843F1">
          <w:rPr>
            <w:i/>
            <w:iCs/>
            <w:lang w:val="en-US"/>
          </w:rPr>
          <w:t>EUTRA-C-RNTI</w:t>
        </w:r>
        <w:r w:rsidR="00B45947" w:rsidRPr="00BA7C35">
          <w:rPr>
            <w:i/>
            <w:noProof/>
          </w:rPr>
          <w:t xml:space="preserve"> </w:t>
        </w:r>
      </w:ins>
      <w:bookmarkEnd w:id="1831"/>
      <w:bookmarkEnd w:id="1832"/>
      <w:bookmarkEnd w:id="1833"/>
      <w:bookmarkEnd w:id="1834"/>
      <w:bookmarkEnd w:id="1835"/>
      <w:bookmarkEnd w:id="1836"/>
      <w:bookmarkEnd w:id="1837"/>
      <w:bookmarkEnd w:id="1838"/>
      <w:bookmarkEnd w:id="1839"/>
      <w:bookmarkEnd w:id="1840"/>
      <w:bookmarkEnd w:id="1841"/>
      <w:bookmarkEnd w:id="1842"/>
    </w:p>
    <w:p w14:paraId="3DCDE8B1" w14:textId="32F88F41" w:rsidR="009D31BB" w:rsidRPr="00BA7C35" w:rsidRDefault="009D31BB" w:rsidP="009D31BB">
      <w:pPr>
        <w:keepNext/>
        <w:keepLines/>
        <w:rPr>
          <w:ins w:id="1847" w:author="Rapp_AfterRAN2#123bis" w:date="2023-10-19T14:30:00Z"/>
          <w:iCs/>
        </w:rPr>
      </w:pPr>
      <w:ins w:id="1848" w:author="Rapp_AfterRAN2#123bis" w:date="2023-10-19T14:30:00Z">
        <w:r w:rsidRPr="00BA7C35">
          <w:t xml:space="preserve">The IE </w:t>
        </w:r>
      </w:ins>
      <w:ins w:id="1849" w:author="Rapp_AfterRAN2#123bis" w:date="2023-10-19T14:34:00Z">
        <w:r w:rsidR="0097498F" w:rsidRPr="002B0E5E">
          <w:rPr>
            <w:i/>
            <w:iCs/>
          </w:rPr>
          <w:t>EUTRA-</w:t>
        </w:r>
      </w:ins>
      <w:ins w:id="1850" w:author="Rapp_AfterRAN2#123bis" w:date="2023-10-19T14:30:00Z">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851" w:author="Rapp_AfterRAN2#123bis" w:date="2023-10-19T14:30:00Z"/>
        </w:rPr>
      </w:pPr>
      <w:ins w:id="1852" w:author="Rapp_AfterRAN2#123bis" w:date="2023-10-19T15:23:00Z">
        <w:r>
          <w:rPr>
            <w:bCs/>
            <w:i/>
            <w:iCs/>
          </w:rPr>
          <w:t>EUTRA-</w:t>
        </w:r>
      </w:ins>
      <w:ins w:id="1853" w:author="Rapp_AfterRAN2#123bis" w:date="2023-10-19T14:30:00Z">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854" w:author="Rapp_AfterRAN2#123bis" w:date="2023-10-19T14:30:00Z"/>
        </w:rPr>
      </w:pPr>
      <w:ins w:id="1855" w:author="Rapp_AfterRAN2#123bis" w:date="2023-10-19T14:30:00Z">
        <w:r w:rsidRPr="00BA7C35">
          <w:t>-- ASN1START</w:t>
        </w:r>
      </w:ins>
    </w:p>
    <w:p w14:paraId="62CA38E1" w14:textId="77777777" w:rsidR="009D31BB" w:rsidRPr="00BA7C35" w:rsidRDefault="009D31BB" w:rsidP="009D31BB">
      <w:pPr>
        <w:pStyle w:val="PL"/>
        <w:rPr>
          <w:ins w:id="1856" w:author="Rapp_AfterRAN2#123bis" w:date="2023-10-19T14:30:00Z"/>
        </w:rPr>
      </w:pPr>
    </w:p>
    <w:p w14:paraId="02F4F62B" w14:textId="11660B01" w:rsidR="009D31BB" w:rsidRPr="00BA7C35" w:rsidRDefault="008012F7" w:rsidP="009D31BB">
      <w:pPr>
        <w:pStyle w:val="PL"/>
        <w:rPr>
          <w:ins w:id="1857" w:author="Rapp_AfterRAN2#123bis" w:date="2023-10-19T14:30:00Z"/>
        </w:rPr>
      </w:pPr>
      <w:ins w:id="1858" w:author="Rapp_AfterRAN2#123bis" w:date="2023-10-19T14:34:00Z">
        <w:r>
          <w:t>E</w:t>
        </w:r>
      </w:ins>
      <w:ins w:id="1859" w:author="Rapp_AfterRAN2#123bis" w:date="2023-10-19T14:35:00Z">
        <w:r>
          <w:t>UTRA-</w:t>
        </w:r>
      </w:ins>
      <w:ins w:id="1860" w:author="Rapp_AfterRAN2#123bis" w:date="2023-10-19T14:30:00Z">
        <w:r w:rsidR="009D31BB" w:rsidRPr="00BA7C35">
          <w:t>C-RNTI ::=</w:t>
        </w:r>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861" w:author="Rapp_AfterRAN2#123bis" w:date="2023-10-19T14:30:00Z"/>
        </w:rPr>
      </w:pPr>
    </w:p>
    <w:p w14:paraId="0033B3B7" w14:textId="77777777" w:rsidR="009D31BB" w:rsidRPr="00BA7C35" w:rsidRDefault="009D31BB" w:rsidP="009D31BB">
      <w:pPr>
        <w:pStyle w:val="PL"/>
        <w:rPr>
          <w:ins w:id="1862" w:author="Rapp_AfterRAN2#123bis" w:date="2023-10-19T14:30:00Z"/>
        </w:rPr>
      </w:pPr>
      <w:ins w:id="1863" w:author="Rapp_AfterRAN2#123bis" w:date="2023-10-19T14:30: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r w:rsidRPr="00F10B4F">
        <w:rPr>
          <w:i/>
        </w:rPr>
        <w:t>MeasResults</w:t>
      </w:r>
      <w:bookmarkEnd w:id="1843"/>
      <w:bookmarkEnd w:id="1844"/>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A21D05" w:rsidRDefault="00E31B66" w:rsidP="00E31B66">
      <w:pPr>
        <w:pStyle w:val="PL"/>
      </w:pPr>
      <w:r w:rsidRPr="00F10B4F">
        <w:t xml:space="preserve">        </w:t>
      </w:r>
      <w:r w:rsidRPr="00A21D05">
        <w:t>...,</w:t>
      </w:r>
    </w:p>
    <w:p w14:paraId="19F3CA0C" w14:textId="77777777" w:rsidR="00E31B66" w:rsidRPr="00A21D05" w:rsidRDefault="00E31B66" w:rsidP="00E31B66">
      <w:pPr>
        <w:pStyle w:val="PL"/>
      </w:pPr>
      <w:r w:rsidRPr="00A21D05">
        <w:t xml:space="preserve">        measResultListEUTRA                     MeasResultListEUTRA,</w:t>
      </w:r>
    </w:p>
    <w:p w14:paraId="389AEE46" w14:textId="77777777" w:rsidR="00E31B66" w:rsidRPr="00A21D05" w:rsidRDefault="00E31B66" w:rsidP="00E31B66">
      <w:pPr>
        <w:pStyle w:val="PL"/>
      </w:pPr>
      <w:r w:rsidRPr="00A21D05">
        <w:t xml:space="preserve">        measResultListUTRA-FDD-r16              MeasResultListUTRA-FDD-r16,</w:t>
      </w:r>
    </w:p>
    <w:p w14:paraId="2AB3CAF3" w14:textId="77777777" w:rsidR="00E31B66" w:rsidRPr="00F10B4F" w:rsidRDefault="00E31B66" w:rsidP="00E31B66">
      <w:pPr>
        <w:pStyle w:val="PL"/>
        <w:rPr>
          <w:color w:val="808080"/>
        </w:rPr>
      </w:pPr>
      <w:r w:rsidRPr="00A21D05">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A21D05" w:rsidRDefault="00E31B66" w:rsidP="00E31B66">
      <w:pPr>
        <w:pStyle w:val="PL"/>
        <w:rPr>
          <w:lang w:val="en-US"/>
        </w:rPr>
      </w:pPr>
      <w:r w:rsidRPr="00F10B4F">
        <w:t xml:space="preserve">        </w:t>
      </w:r>
      <w:r w:rsidRPr="00A21D05">
        <w:rPr>
          <w:lang w:val="en-US"/>
        </w:rPr>
        <w:t xml:space="preserve">utra-FDD-RSCP-r16                       </w:t>
      </w:r>
      <w:r w:rsidRPr="00A21D05">
        <w:rPr>
          <w:color w:val="993366"/>
          <w:lang w:val="en-US"/>
        </w:rPr>
        <w:t>INTEGER</w:t>
      </w:r>
      <w:r w:rsidRPr="00A21D05">
        <w:rPr>
          <w:lang w:val="en-US"/>
        </w:rPr>
        <w:t xml:space="preserve"> (-5..91)          </w:t>
      </w:r>
      <w:r w:rsidRPr="00A21D05">
        <w:rPr>
          <w:color w:val="993366"/>
          <w:lang w:val="en-US"/>
        </w:rPr>
        <w:t>OPTIONAL</w:t>
      </w:r>
      <w:r w:rsidRPr="00A21D05">
        <w:rPr>
          <w:lang w:val="en-US"/>
        </w:rPr>
        <w:t>,</w:t>
      </w:r>
    </w:p>
    <w:p w14:paraId="47B602F3" w14:textId="77777777" w:rsidR="00E31B66" w:rsidRPr="003C0D22" w:rsidRDefault="00E31B66" w:rsidP="00E31B66">
      <w:pPr>
        <w:pStyle w:val="PL"/>
        <w:rPr>
          <w:lang w:val="sv-SE"/>
        </w:rPr>
      </w:pPr>
      <w:r w:rsidRPr="00A21D05">
        <w:rPr>
          <w:lang w:val="en-US"/>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lastRenderedPageBreak/>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864" w:author="Rapp_AfterRAN2#121bis" w:date="2023-05-05T15:18:00Z">
              <w:r w:rsidR="00CA3C5D">
                <w:rPr>
                  <w:lang w:eastAsia="en-GB"/>
                </w:rPr>
                <w:t xml:space="preserve"> or conditional PSCell change</w:t>
              </w:r>
            </w:ins>
            <w:ins w:id="1865" w:author="Rapp_AfterRAN2#123" w:date="2023-09-13T09:44:00Z">
              <w:r w:rsidR="00BD3C06">
                <w:rPr>
                  <w:lang w:eastAsia="en-GB"/>
                </w:rPr>
                <w:t xml:space="preserve"> or </w:t>
              </w:r>
            </w:ins>
            <w:ins w:id="1866" w:author="Rapp_AfterRAN2#121bis" w:date="2023-05-05T15:18:00Z">
              <w:del w:id="1867"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868"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869"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870" w:author="Rapp_AfterRAN2#122" w:date="2023-06-27T13:32:00Z">
              <w:r w:rsidR="00B2118A">
                <w:rPr>
                  <w:bCs/>
                  <w:iCs/>
                  <w:lang w:eastAsia="en-GB"/>
                </w:rPr>
                <w:t xml:space="preserve"> or </w:t>
              </w:r>
            </w:ins>
            <w:ins w:id="1871"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872"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873"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874"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875" w:name="_Toc60777493"/>
      <w:bookmarkStart w:id="1876" w:name="_Toc124713488"/>
      <w:r w:rsidRPr="00F43A82">
        <w:t>6.3.4</w:t>
      </w:r>
      <w:r w:rsidRPr="00F43A82">
        <w:tab/>
        <w:t>Other information elements</w:t>
      </w:r>
      <w:bookmarkEnd w:id="1875"/>
      <w:bookmarkEnd w:id="1876"/>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877" w:name="_Toc60777512"/>
      <w:bookmarkStart w:id="1878" w:name="_Toc131065305"/>
      <w:r w:rsidRPr="00F10B4F">
        <w:lastRenderedPageBreak/>
        <w:t>–</w:t>
      </w:r>
      <w:r w:rsidRPr="00F10B4F">
        <w:tab/>
      </w:r>
      <w:r w:rsidRPr="00F10B4F">
        <w:rPr>
          <w:i/>
        </w:rPr>
        <w:t>OtherConfig</w:t>
      </w:r>
      <w:bookmarkEnd w:id="1877"/>
      <w:bookmarkEnd w:id="1878"/>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rPr>
          <w:ins w:id="1879" w:author="Rapp_AfterRAN2#121bis" w:date="2023-05-05T15:32:00Z"/>
        </w:rPr>
      </w:pPr>
    </w:p>
    <w:p w14:paraId="4001FE56" w14:textId="77777777" w:rsidR="00301588" w:rsidRPr="00F43A82" w:rsidRDefault="00301588" w:rsidP="00301588">
      <w:pPr>
        <w:pStyle w:val="PL"/>
        <w:rPr>
          <w:ins w:id="1880" w:author="Rapp_AfterRAN2#121bis" w:date="2023-05-05T15:32:00Z"/>
        </w:rPr>
      </w:pPr>
    </w:p>
    <w:p w14:paraId="2786F0CD" w14:textId="23956E6F" w:rsidR="00301588" w:rsidRPr="000A5088" w:rsidRDefault="00301588" w:rsidP="00301588">
      <w:pPr>
        <w:pStyle w:val="PL"/>
        <w:rPr>
          <w:ins w:id="1881" w:author="Rapp_AfterRAN2#121bis" w:date="2023-05-05T15:32:00Z"/>
        </w:rPr>
      </w:pPr>
      <w:ins w:id="1882" w:author="Rapp_AfterRAN2#121bis" w:date="2023-05-05T15:32:00Z">
        <w:r w:rsidRPr="00F43A82">
          <w:t>OtherConfig-v1</w:t>
        </w:r>
        <w:r>
          <w:t>8</w:t>
        </w:r>
      </w:ins>
      <w:ins w:id="1883" w:author="Rapp_AfterRAN2#121bis" w:date="2023-05-05T15:34:00Z">
        <w:r w:rsidR="00EA6772">
          <w:t>xy</w:t>
        </w:r>
      </w:ins>
      <w:ins w:id="1884" w:author="Rapp_AfterRAN2#121bis" w:date="2023-05-05T15:32:00Z">
        <w:r w:rsidRPr="00F43A82">
          <w:t xml:space="preserve"> ::=                   </w:t>
        </w:r>
        <w:r w:rsidRPr="00F43A82">
          <w:rPr>
            <w:color w:val="993366"/>
          </w:rPr>
          <w:t>SEQUENCE</w:t>
        </w:r>
        <w:r w:rsidRPr="00F43A82">
          <w:t xml:space="preserve"> {</w:t>
        </w:r>
      </w:ins>
    </w:p>
    <w:p w14:paraId="7ED0ADDA" w14:textId="31219962" w:rsidR="00301588" w:rsidRPr="00F43A82" w:rsidRDefault="00301588" w:rsidP="00301588">
      <w:pPr>
        <w:pStyle w:val="PL"/>
        <w:rPr>
          <w:ins w:id="1885" w:author="Rapp_AfterRAN2#121bis" w:date="2023-05-05T15:32:00Z"/>
          <w:color w:val="808080"/>
        </w:rPr>
      </w:pPr>
      <w:ins w:id="1886" w:author="Rapp_AfterRAN2#121bis" w:date="2023-05-05T15:32:00Z">
        <w:r w:rsidRPr="00F43A82">
          <w:t xml:space="preserve">    success</w:t>
        </w:r>
        <w:r>
          <w:t>PSCell</w:t>
        </w:r>
        <w:r w:rsidRPr="00F43A82">
          <w:t>-Config-r1</w:t>
        </w:r>
      </w:ins>
      <w:ins w:id="1887" w:author="Rapp_AfterRAN2#123" w:date="2023-09-28T10:49:00Z">
        <w:r w:rsidR="00143930">
          <w:t>8</w:t>
        </w:r>
      </w:ins>
      <w:ins w:id="1888" w:author="Rapp_AfterRAN2#121bis" w:date="2023-05-05T15:32:00Z">
        <w:del w:id="1889" w:author="Rapp_AfterRAN2#123" w:date="2023-09-28T10:49:00Z">
          <w:r w:rsidRPr="00F43A82" w:rsidDel="00143930">
            <w:delText>7</w:delText>
          </w:r>
        </w:del>
        <w:r w:rsidRPr="00F43A82">
          <w:t xml:space="preserve">                SetupRelease {Success</w:t>
        </w:r>
        <w:r>
          <w:t>PSCell</w:t>
        </w:r>
        <w:r w:rsidRPr="00F43A82">
          <w:t>-Config-r1</w:t>
        </w:r>
        <w:r>
          <w:t>8</w:t>
        </w:r>
        <w:r w:rsidRPr="00F43A82">
          <w:t xml:space="preserve">}                       </w:t>
        </w:r>
        <w:commentRangeStart w:id="1890"/>
        <w:r w:rsidRPr="00F43A82">
          <w:rPr>
            <w:color w:val="993366"/>
          </w:rPr>
          <w:t>OPTIONAL</w:t>
        </w:r>
      </w:ins>
      <w:commentRangeEnd w:id="1890"/>
      <w:r w:rsidR="006E6FE9">
        <w:rPr>
          <w:rStyle w:val="CommentReference"/>
          <w:rFonts w:ascii="Times New Roman" w:hAnsi="Times New Roman"/>
          <w:lang w:eastAsia="ja-JP"/>
        </w:rPr>
        <w:commentReference w:id="1890"/>
      </w:r>
      <w:ins w:id="1891" w:author="Rapp_AfterRAN2#121bis" w:date="2023-05-05T15:32:00Z">
        <w:r w:rsidRPr="00F43A82">
          <w:t xml:space="preserve"> </w:t>
        </w:r>
        <w:r w:rsidRPr="00F43A82">
          <w:rPr>
            <w:color w:val="808080"/>
          </w:rPr>
          <w:t xml:space="preserve">-- Need </w:t>
        </w:r>
      </w:ins>
      <w:ins w:id="1892" w:author="Rapp_AfterRAN2#121bis" w:date="2023-05-05T15:34:00Z">
        <w:r w:rsidR="00B96980">
          <w:rPr>
            <w:color w:val="808080"/>
          </w:rPr>
          <w:t>M</w:t>
        </w:r>
      </w:ins>
    </w:p>
    <w:p w14:paraId="3B3FC1D4" w14:textId="48350015" w:rsidR="00187F02" w:rsidRPr="00F43A82" w:rsidRDefault="00187F02" w:rsidP="00187F02">
      <w:pPr>
        <w:pStyle w:val="PL"/>
        <w:rPr>
          <w:ins w:id="1893" w:author="Rapp_AfterRAN2#123bis" w:date="2023-10-20T14:42:00Z"/>
          <w:color w:val="808080"/>
        </w:rPr>
      </w:pPr>
      <w:ins w:id="1894" w:author="Rapp_AfterRAN2#123bis" w:date="2023-10-20T14:42:00Z">
        <w:r w:rsidRPr="00F43A82">
          <w:t xml:space="preserve">    </w:t>
        </w:r>
        <w:commentRangeStart w:id="1895"/>
        <w:commentRangeStart w:id="1896"/>
        <w:r w:rsidRPr="00297380">
          <w:t>sN</w:t>
        </w:r>
      </w:ins>
      <w:commentRangeEnd w:id="1895"/>
      <w:r w:rsidR="006E6FE9">
        <w:rPr>
          <w:rStyle w:val="CommentReference"/>
          <w:rFonts w:ascii="Times New Roman" w:hAnsi="Times New Roman"/>
          <w:lang w:eastAsia="ja-JP"/>
        </w:rPr>
        <w:commentReference w:id="1895"/>
      </w:r>
      <w:ins w:id="1897" w:author="Rapp_AfterRAN2#123bis" w:date="2023-10-20T14:42:00Z">
        <w:r w:rsidRPr="00297380">
          <w:t>-InitiatedPSCellChang</w:t>
        </w:r>
        <w:r>
          <w:t>e</w:t>
        </w:r>
        <w:r w:rsidRPr="00F43A82">
          <w:t>-r1</w:t>
        </w:r>
        <w:r>
          <w:t>8</w:t>
        </w:r>
      </w:ins>
      <w:commentRangeEnd w:id="1896"/>
      <w:r w:rsidR="006E6FE9">
        <w:rPr>
          <w:rStyle w:val="CommentReference"/>
          <w:rFonts w:ascii="Times New Roman" w:hAnsi="Times New Roman"/>
          <w:lang w:eastAsia="ja-JP"/>
        </w:rPr>
        <w:commentReference w:id="1896"/>
      </w:r>
      <w:ins w:id="1898" w:author="Rapp_AfterRAN2#123bis" w:date="2023-10-20T14:42:00Z">
        <w:r w:rsidRPr="00F43A82">
          <w:t xml:space="preserve">         </w:t>
        </w:r>
        <w:r>
          <w:tab/>
        </w:r>
      </w:ins>
      <w:ins w:id="1899" w:author="Rapp_AfterRAN2#123bis" w:date="2023-10-20T14:43:00Z">
        <w:r w:rsidR="00CE17CB">
          <w:t xml:space="preserve"> </w:t>
        </w:r>
      </w:ins>
      <w:ins w:id="1900" w:author="Rapp_AfterRAN2#123bis" w:date="2023-10-20T14:42:00Z">
        <w:r w:rsidRPr="00F10B4F">
          <w:rPr>
            <w:color w:val="993366"/>
          </w:rPr>
          <w:t>ENUMERATED</w:t>
        </w:r>
        <w:r w:rsidRPr="00F10B4F">
          <w:t xml:space="preserve"> {</w:t>
        </w:r>
        <w:r>
          <w:t>true</w:t>
        </w:r>
        <w:r w:rsidRPr="00F10B4F">
          <w:t xml:space="preserve">}        </w:t>
        </w:r>
        <w:r>
          <w:t xml:space="preserve">                                     </w:t>
        </w:r>
        <w:r w:rsidRPr="00F43A82">
          <w:rPr>
            <w:color w:val="993366"/>
          </w:rPr>
          <w:t>OPTIONAL</w:t>
        </w:r>
        <w:commentRangeStart w:id="1901"/>
        <w:r w:rsidRPr="00F43A82">
          <w:t>,</w:t>
        </w:r>
      </w:ins>
      <w:commentRangeEnd w:id="1901"/>
      <w:r w:rsidR="006E6FE9">
        <w:rPr>
          <w:rStyle w:val="CommentReference"/>
          <w:rFonts w:ascii="Times New Roman" w:hAnsi="Times New Roman"/>
          <w:lang w:eastAsia="ja-JP"/>
        </w:rPr>
        <w:commentReference w:id="1901"/>
      </w:r>
      <w:ins w:id="1902" w:author="Rapp_AfterRAN2#123bis" w:date="2023-10-20T14:42:00Z">
        <w:r w:rsidRPr="00F43A82">
          <w:t xml:space="preserve"> </w:t>
        </w:r>
        <w:r w:rsidRPr="00F43A82">
          <w:rPr>
            <w:color w:val="808080"/>
          </w:rPr>
          <w:t xml:space="preserve">--Need </w:t>
        </w:r>
      </w:ins>
      <w:ins w:id="1903" w:author="Rapp_AfterRAN2#123bis" w:date="2023-10-20T14:43:00Z">
        <w:r w:rsidR="00CE17CB">
          <w:rPr>
            <w:color w:val="808080"/>
          </w:rPr>
          <w:t>M</w:t>
        </w:r>
      </w:ins>
    </w:p>
    <w:p w14:paraId="59E85F3F" w14:textId="77777777" w:rsidR="00187F02" w:rsidRDefault="00187F02" w:rsidP="00301588">
      <w:pPr>
        <w:pStyle w:val="PL"/>
        <w:rPr>
          <w:ins w:id="1904" w:author="Rapp_AfterRAN2#123bis" w:date="2023-10-20T14:42:00Z"/>
        </w:rPr>
      </w:pPr>
    </w:p>
    <w:p w14:paraId="26AA8C0B" w14:textId="07E79268" w:rsidR="00301588" w:rsidRPr="00F43A82" w:rsidRDefault="00301588" w:rsidP="00301588">
      <w:pPr>
        <w:pStyle w:val="PL"/>
        <w:rPr>
          <w:ins w:id="1905" w:author="Rapp_AfterRAN2#121bis" w:date="2023-05-05T15:32:00Z"/>
        </w:rPr>
      </w:pPr>
      <w:ins w:id="1906"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907" w:author="Rapp_AfterRAN2#121bis" w:date="2023-05-05T15:37:00Z"/>
        </w:rPr>
      </w:pPr>
    </w:p>
    <w:p w14:paraId="4EFD930D" w14:textId="152D36DD" w:rsidR="00E43FB4" w:rsidRPr="00F43A82" w:rsidRDefault="00E43FB4" w:rsidP="00E43FB4">
      <w:pPr>
        <w:pStyle w:val="PL"/>
        <w:rPr>
          <w:ins w:id="1908" w:author="Rapp_AfterRAN2#121bis" w:date="2023-05-05T15:37:00Z"/>
        </w:rPr>
      </w:pPr>
      <w:ins w:id="1909"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910" w:author="Rapp_AfterRAN2#121bis" w:date="2023-05-05T15:37:00Z"/>
          <w:color w:val="808080"/>
        </w:rPr>
      </w:pPr>
      <w:ins w:id="1911" w:author="Rapp_AfterRAN2#121bis" w:date="2023-05-05T15:37:00Z">
        <w:r w:rsidRPr="00F43A82">
          <w:t xml:space="preserve">    </w:t>
        </w:r>
      </w:ins>
      <w:ins w:id="1912" w:author="Rapp_AfterRAN2#121bis" w:date="2023-05-05T15:40:00Z">
        <w:r w:rsidR="002D4627" w:rsidRPr="002D4627">
          <w:t>thresholdPercentageT304</w:t>
        </w:r>
      </w:ins>
      <w:ins w:id="1913" w:author="Rapp_AfterRAN2#121bis" w:date="2023-05-05T15:46:00Z">
        <w:r w:rsidR="00A54CF3">
          <w:t>-</w:t>
        </w:r>
      </w:ins>
      <w:ins w:id="1914" w:author="Rapp_AfterRAN2#121bis" w:date="2023-05-05T15:40:00Z">
        <w:r w:rsidR="002D4627" w:rsidRPr="002D4627">
          <w:t>SCG</w:t>
        </w:r>
      </w:ins>
      <w:ins w:id="1915" w:author="Rapp_AfterRAN2#121bis" w:date="2023-05-05T15:37:00Z">
        <w:r w:rsidRPr="00F43A82">
          <w:t>-r1</w:t>
        </w:r>
        <w:r>
          <w:t>8</w:t>
        </w:r>
      </w:ins>
      <w:ins w:id="1916" w:author="Rapp_AfterRAN2#121bis" w:date="2023-05-05T15:40:00Z">
        <w:r w:rsidR="00925D60">
          <w:t xml:space="preserve"> </w:t>
        </w:r>
      </w:ins>
      <w:ins w:id="1917" w:author="Rapp_AfterRAN2#121bis" w:date="2023-05-05T15:37:00Z">
        <w:r w:rsidRPr="00F43A82">
          <w:t xml:space="preserve">    </w:t>
        </w:r>
      </w:ins>
      <w:ins w:id="1918" w:author="Rapp_AfterRAN2#122" w:date="2023-08-07T14:31:00Z">
        <w:r w:rsidRPr="00F43A82">
          <w:t xml:space="preserve">    </w:t>
        </w:r>
      </w:ins>
      <w:ins w:id="1919" w:author="Rapp_AfterRAN2#122" w:date="2023-06-16T16:21:00Z">
        <w:r w:rsidR="00085533" w:rsidRPr="00F10B4F">
          <w:rPr>
            <w:color w:val="993366"/>
          </w:rPr>
          <w:t>ENUMERATED</w:t>
        </w:r>
        <w:r w:rsidR="00085533" w:rsidRPr="00F10B4F">
          <w:t xml:space="preserve"> {p40, p60, p80, spare5, spare4, spare3, spare2, spare1}      </w:t>
        </w:r>
      </w:ins>
      <w:ins w:id="1920" w:author="Rapp_AfterRAN2#121bis" w:date="2023-05-05T15:37:00Z">
        <w:r w:rsidRPr="00F43A82">
          <w:rPr>
            <w:color w:val="993366"/>
          </w:rPr>
          <w:t>OPTIONAL</w:t>
        </w:r>
        <w:r w:rsidRPr="00F43A82">
          <w:t xml:space="preserve">, </w:t>
        </w:r>
        <w:r w:rsidRPr="00F43A82">
          <w:rPr>
            <w:color w:val="808080"/>
          </w:rPr>
          <w:t xml:space="preserve">--Need </w:t>
        </w:r>
      </w:ins>
      <w:ins w:id="1921" w:author="Rapp_AfterRAN2#121bis" w:date="2023-05-05T15:39:00Z">
        <w:r w:rsidR="007E027A">
          <w:rPr>
            <w:color w:val="808080"/>
          </w:rPr>
          <w:t>R</w:t>
        </w:r>
      </w:ins>
    </w:p>
    <w:p w14:paraId="0955CDE5" w14:textId="6BE360FF" w:rsidR="00E43FB4" w:rsidRPr="00F43A82" w:rsidRDefault="00E43FB4" w:rsidP="00E43FB4">
      <w:pPr>
        <w:pStyle w:val="PL"/>
        <w:rPr>
          <w:ins w:id="1922" w:author="Rapp_AfterRAN2#121bis" w:date="2023-05-05T15:37:00Z"/>
          <w:color w:val="808080"/>
        </w:rPr>
      </w:pPr>
      <w:ins w:id="1923" w:author="Rapp_AfterRAN2#121bis" w:date="2023-05-05T15:37:00Z">
        <w:r w:rsidRPr="00F43A82">
          <w:t xml:space="preserve">    threshold</w:t>
        </w:r>
      </w:ins>
      <w:ins w:id="1924" w:author="Rapp_AfterRAN2#122" w:date="2023-06-27T13:28:00Z">
        <w:r w:rsidR="00F277E3">
          <w:t>Percentage</w:t>
        </w:r>
      </w:ins>
      <w:ins w:id="1925" w:author="Rapp_AfterRAN2#121bis" w:date="2023-05-05T15:37:00Z">
        <w:r w:rsidRPr="00F43A82">
          <w:t>T310</w:t>
        </w:r>
      </w:ins>
      <w:ins w:id="1926" w:author="Rapp_AfterRAN2#121bis" w:date="2023-05-05T15:46:00Z">
        <w:r w:rsidR="00A54CF3">
          <w:t>-</w:t>
        </w:r>
      </w:ins>
      <w:ins w:id="1927" w:author="Rapp_AfterRAN2#121bis" w:date="2023-05-05T15:44:00Z">
        <w:r w:rsidR="00856A20">
          <w:t>SCG</w:t>
        </w:r>
      </w:ins>
      <w:ins w:id="1928" w:author="Rapp_AfterRAN2#121bis" w:date="2023-05-05T15:37:00Z">
        <w:r w:rsidRPr="00F43A82">
          <w:t>-r1</w:t>
        </w:r>
        <w:r>
          <w:t>8</w:t>
        </w:r>
        <w:r w:rsidRPr="00F43A82">
          <w:t xml:space="preserve">         </w:t>
        </w:r>
      </w:ins>
      <w:ins w:id="1929" w:author="Rapp_AfterRAN2#122" w:date="2023-06-16T16:22:00Z">
        <w:r w:rsidR="00DE3D4D" w:rsidRPr="00F10B4F">
          <w:rPr>
            <w:color w:val="993366"/>
          </w:rPr>
          <w:t>ENUMERATED</w:t>
        </w:r>
        <w:r w:rsidR="00DE3D4D" w:rsidRPr="00F10B4F">
          <w:t xml:space="preserve"> {p40, p60, p80, spare5, spare4, spare3, spare2, spare1}      </w:t>
        </w:r>
      </w:ins>
      <w:ins w:id="1930" w:author="Rapp_AfterRAN2#121bis" w:date="2023-05-05T15:37:00Z">
        <w:r w:rsidRPr="00F43A82">
          <w:rPr>
            <w:color w:val="993366"/>
          </w:rPr>
          <w:t>OPTIONAL</w:t>
        </w:r>
        <w:r w:rsidRPr="00F43A82">
          <w:t xml:space="preserve">, </w:t>
        </w:r>
        <w:r w:rsidRPr="00F43A82">
          <w:rPr>
            <w:color w:val="808080"/>
          </w:rPr>
          <w:t xml:space="preserve">--Need </w:t>
        </w:r>
      </w:ins>
      <w:ins w:id="1931" w:author="Rapp_AfterRAN2#121bis" w:date="2023-05-05T15:39:00Z">
        <w:r w:rsidR="007E027A">
          <w:rPr>
            <w:color w:val="808080"/>
          </w:rPr>
          <w:t>R</w:t>
        </w:r>
      </w:ins>
    </w:p>
    <w:p w14:paraId="3BC873C7" w14:textId="193CDB9A" w:rsidR="00E43FB4" w:rsidRPr="00F43A82" w:rsidRDefault="00E43FB4" w:rsidP="00E43FB4">
      <w:pPr>
        <w:pStyle w:val="PL"/>
        <w:rPr>
          <w:ins w:id="1932" w:author="Rapp_AfterRAN2#121bis" w:date="2023-05-05T15:37:00Z"/>
          <w:color w:val="808080"/>
        </w:rPr>
      </w:pPr>
      <w:ins w:id="1933" w:author="Rapp_AfterRAN2#121bis" w:date="2023-05-05T15:37:00Z">
        <w:r w:rsidRPr="00F43A82">
          <w:t xml:space="preserve">    threshold</w:t>
        </w:r>
      </w:ins>
      <w:ins w:id="1934" w:author="Rapp_AfterRAN2#122" w:date="2023-06-27T13:28:00Z">
        <w:r w:rsidR="00F277E3">
          <w:t>Percentage</w:t>
        </w:r>
      </w:ins>
      <w:ins w:id="1935" w:author="Rapp_AfterRAN2#121bis" w:date="2023-05-05T15:37:00Z">
        <w:r w:rsidRPr="00F43A82">
          <w:t>T312</w:t>
        </w:r>
      </w:ins>
      <w:ins w:id="1936" w:author="Rapp_AfterRAN2#121bis" w:date="2023-05-05T15:46:00Z">
        <w:r w:rsidR="00A54CF3">
          <w:t>-</w:t>
        </w:r>
      </w:ins>
      <w:ins w:id="1937" w:author="Rapp_AfterRAN2#121bis" w:date="2023-05-05T15:44:00Z">
        <w:r w:rsidR="00856A20">
          <w:t>SCG</w:t>
        </w:r>
      </w:ins>
      <w:ins w:id="1938" w:author="Rapp_AfterRAN2#121bis" w:date="2023-05-05T15:37:00Z">
        <w:r w:rsidRPr="00F43A82">
          <w:t>-r1</w:t>
        </w:r>
        <w:r>
          <w:t>8</w:t>
        </w:r>
        <w:r w:rsidRPr="00F43A82">
          <w:t xml:space="preserve">         </w:t>
        </w:r>
      </w:ins>
      <w:ins w:id="1939" w:author="Rapp_AfterRAN2#122" w:date="2023-06-16T16:22:00Z">
        <w:r w:rsidR="00DE3D4D" w:rsidRPr="00F10B4F">
          <w:rPr>
            <w:color w:val="993366"/>
          </w:rPr>
          <w:t>ENUMERATED</w:t>
        </w:r>
        <w:r w:rsidR="00DE3D4D" w:rsidRPr="00F10B4F">
          <w:t xml:space="preserve"> {p20, p40, p60, p80, spare4, spare3, spare2, spare1}         </w:t>
        </w:r>
      </w:ins>
      <w:ins w:id="1940" w:author="Rapp_AfterRAN2#121bis" w:date="2023-05-05T15:37:00Z">
        <w:r w:rsidRPr="00F43A82">
          <w:rPr>
            <w:color w:val="993366"/>
          </w:rPr>
          <w:t>OPTIONAL</w:t>
        </w:r>
        <w:r w:rsidRPr="00F43A82">
          <w:t xml:space="preserve">, </w:t>
        </w:r>
        <w:r w:rsidRPr="00F43A82">
          <w:rPr>
            <w:color w:val="808080"/>
          </w:rPr>
          <w:t xml:space="preserve">--Need </w:t>
        </w:r>
      </w:ins>
      <w:ins w:id="1941" w:author="Rapp_AfterRAN2#121bis" w:date="2023-05-05T15:39:00Z">
        <w:r w:rsidR="007E027A">
          <w:rPr>
            <w:color w:val="808080"/>
          </w:rPr>
          <w:t>R</w:t>
        </w:r>
      </w:ins>
    </w:p>
    <w:p w14:paraId="140E6BDE" w14:textId="16051C1A" w:rsidR="00E43FB4" w:rsidRPr="00F43A82" w:rsidRDefault="00DD102E" w:rsidP="00E43FB4">
      <w:pPr>
        <w:pStyle w:val="PL"/>
        <w:rPr>
          <w:ins w:id="1942" w:author="Rapp_AfterRAN2#121bis" w:date="2023-05-05T15:37:00Z"/>
        </w:rPr>
      </w:pPr>
      <w:ins w:id="1943" w:author="Rapp_AfterRAN2#123bis" w:date="2023-10-18T08:40:00Z">
        <w:r>
          <w:t xml:space="preserve">    </w:t>
        </w:r>
      </w:ins>
      <w:ins w:id="1944" w:author="Rapp_AfterRAN2#121bis" w:date="2023-05-05T15:37:00Z">
        <w:r w:rsidR="00E43FB4" w:rsidRPr="00F43A82">
          <w:t>...</w:t>
        </w:r>
      </w:ins>
    </w:p>
    <w:p w14:paraId="084CDD92" w14:textId="77777777" w:rsidR="00E43FB4" w:rsidRPr="00F43A82" w:rsidRDefault="00E43FB4" w:rsidP="00E43FB4">
      <w:pPr>
        <w:pStyle w:val="PL"/>
        <w:rPr>
          <w:ins w:id="1945" w:author="Rapp_AfterRAN2#121bis" w:date="2023-05-05T15:37:00Z"/>
        </w:rPr>
      </w:pPr>
      <w:ins w:id="1946"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B82E4A" w:rsidRPr="00F10B4F" w14:paraId="3B58B7BC" w14:textId="77777777" w:rsidTr="00A6217A">
        <w:trPr>
          <w:cantSplit/>
          <w:tblHeader/>
          <w:ins w:id="1947" w:author="Rapp_AfterRAN2#123bis" w:date="2023-10-18T08:50:00Z"/>
        </w:trPr>
        <w:tc>
          <w:tcPr>
            <w:tcW w:w="14310" w:type="dxa"/>
            <w:tcBorders>
              <w:top w:val="single" w:sz="4" w:space="0" w:color="auto"/>
              <w:left w:val="single" w:sz="4" w:space="0" w:color="auto"/>
              <w:bottom w:val="single" w:sz="4" w:space="0" w:color="auto"/>
              <w:right w:val="single" w:sz="4" w:space="0" w:color="auto"/>
            </w:tcBorders>
          </w:tcPr>
          <w:p w14:paraId="199E6E61" w14:textId="37C55A18" w:rsidR="001A1802" w:rsidRPr="00316E0B" w:rsidRDefault="001A1802" w:rsidP="001A1802">
            <w:pPr>
              <w:pStyle w:val="TAL"/>
              <w:rPr>
                <w:ins w:id="1948" w:author="Rapp_AfterRAN2#123bis" w:date="2023-10-18T15:55:00Z"/>
                <w:b/>
                <w:bCs/>
                <w:i/>
                <w:iCs/>
              </w:rPr>
            </w:pPr>
            <w:ins w:id="1949" w:author="Rapp_AfterRAN2#123bis" w:date="2023-10-18T15:55:00Z">
              <w:r w:rsidRPr="00316E0B">
                <w:rPr>
                  <w:b/>
                  <w:bCs/>
                  <w:i/>
                  <w:iCs/>
                </w:rPr>
                <w:t>sN-InitiatedPSCellChang</w:t>
              </w:r>
            </w:ins>
            <w:ins w:id="1950" w:author="Rapp_AfterRAN2#123bis" w:date="2023-10-18T15:57:00Z">
              <w:r w:rsidR="00C72B4C">
                <w:rPr>
                  <w:b/>
                  <w:bCs/>
                  <w:i/>
                  <w:iCs/>
                </w:rPr>
                <w:t>e</w:t>
              </w:r>
            </w:ins>
          </w:p>
          <w:p w14:paraId="3E9A2A62" w14:textId="3B0C1BDA" w:rsidR="00B82E4A" w:rsidRPr="009E421E" w:rsidRDefault="00B82E4A" w:rsidP="00FD1F7A">
            <w:pPr>
              <w:pStyle w:val="TAL"/>
              <w:rPr>
                <w:ins w:id="1951" w:author="Rapp_AfterRAN2#123bis" w:date="2023-10-18T08:50:00Z"/>
                <w:lang w:eastAsia="sv-SE"/>
              </w:rPr>
            </w:pPr>
            <w:ins w:id="1952" w:author="Rapp_AfterRAN2#123bis" w:date="2023-10-18T08:50:00Z">
              <w:r w:rsidRPr="00F10B4F">
                <w:rPr>
                  <w:lang w:eastAsia="sv-SE"/>
                </w:rPr>
                <w:t xml:space="preserve">This field indicates </w:t>
              </w:r>
            </w:ins>
            <w:ins w:id="1953" w:author="Rapp_AfterRAN2#123bis" w:date="2023-10-18T08:51:00Z">
              <w:r>
                <w:rPr>
                  <w:lang w:eastAsia="sv-SE"/>
                </w:rPr>
                <w:t xml:space="preserve">whether the PSCell change procedure </w:t>
              </w:r>
            </w:ins>
            <w:ins w:id="1954" w:author="Rapp_AfterRAN2#123bis" w:date="2023-10-20T14:48:00Z">
              <w:r w:rsidR="00FC61D3">
                <w:rPr>
                  <w:lang w:eastAsia="sv-SE"/>
                </w:rPr>
                <w:t>included in</w:t>
              </w:r>
            </w:ins>
            <w:ins w:id="1955" w:author="Rapp_AfterRAN2#123bis" w:date="2023-10-18T08:51:00Z">
              <w:r>
                <w:rPr>
                  <w:lang w:eastAsia="sv-SE"/>
                </w:rPr>
                <w:t xml:space="preserve"> the </w:t>
              </w:r>
            </w:ins>
            <w:ins w:id="1956" w:author="Rapp_AfterRAN2#123bis" w:date="2023-10-20T14:48:00Z">
              <w:r w:rsidR="00FC61D3" w:rsidRPr="00FC61D3">
                <w:rPr>
                  <w:i/>
                  <w:iCs/>
                  <w:lang w:eastAsia="sv-SE"/>
                </w:rPr>
                <w:t>RRCReconfiguration</w:t>
              </w:r>
              <w:r w:rsidR="00FC61D3">
                <w:rPr>
                  <w:lang w:eastAsia="sv-SE"/>
                </w:rPr>
                <w:t xml:space="preserve"> message</w:t>
              </w:r>
            </w:ins>
            <w:ins w:id="1957" w:author="Rapp_AfterRAN2#123bis" w:date="2023-10-18T08:51:00Z">
              <w:r>
                <w:rPr>
                  <w:lang w:eastAsia="sv-SE"/>
                </w:rPr>
                <w:t xml:space="preserve"> is </w:t>
              </w:r>
            </w:ins>
            <w:ins w:id="1958" w:author="Rapp_AfterRAN2#123bis" w:date="2023-10-18T08:52:00Z">
              <w:r>
                <w:rPr>
                  <w:lang w:eastAsia="sv-SE"/>
                </w:rPr>
                <w:t>SN initiated</w:t>
              </w:r>
            </w:ins>
            <w:ins w:id="1959" w:author="Rapp_AfterRAN2#123bis" w:date="2023-10-18T15:55:00Z">
              <w:r w:rsidR="001A1802">
                <w:rPr>
                  <w:lang w:eastAsia="sv-SE"/>
                </w:rPr>
                <w:t xml:space="preserve"> or not</w:t>
              </w:r>
            </w:ins>
            <w:ins w:id="1960" w:author="Rapp_AfterRAN2#123bis" w:date="2023-10-18T08:52:00Z">
              <w:r w:rsidR="00A3527E">
                <w:rPr>
                  <w:lang w:eastAsia="sv-SE"/>
                </w:rPr>
                <w:t>.</w:t>
              </w:r>
            </w:ins>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DengXian"/>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lastRenderedPageBreak/>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96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962" w:author="Rapp_AfterRAN2#121bis" w:date="2023-05-05T15:43:00Z"/>
                <w:b/>
                <w:bCs/>
                <w:i/>
                <w:iCs/>
              </w:rPr>
            </w:pPr>
            <w:ins w:id="1963" w:author="Rapp_AfterRAN2#121bis" w:date="2023-05-05T15:43:00Z">
              <w:r w:rsidRPr="00F43A82">
                <w:rPr>
                  <w:b/>
                  <w:bCs/>
                  <w:i/>
                  <w:iCs/>
                </w:rPr>
                <w:t>success</w:t>
              </w:r>
              <w:r>
                <w:rPr>
                  <w:b/>
                  <w:bCs/>
                  <w:i/>
                  <w:iCs/>
                </w:rPr>
                <w:t>PSCell</w:t>
              </w:r>
              <w:r w:rsidRPr="00F43A82">
                <w:rPr>
                  <w:b/>
                  <w:bCs/>
                  <w:i/>
                  <w:iCs/>
                </w:rPr>
                <w:t>-Config</w:t>
              </w:r>
            </w:ins>
          </w:p>
          <w:p w14:paraId="55F89DDE" w14:textId="06F58807" w:rsidR="00EC3ACF" w:rsidRPr="00F43A82" w:rsidRDefault="00EC3ACF" w:rsidP="00A6217A">
            <w:pPr>
              <w:pStyle w:val="TAL"/>
              <w:rPr>
                <w:ins w:id="1964" w:author="Rapp_AfterRAN2#121bis" w:date="2023-05-05T15:43:00Z"/>
                <w:b/>
                <w:bCs/>
                <w:i/>
                <w:iCs/>
              </w:rPr>
            </w:pPr>
            <w:ins w:id="1965" w:author="Rapp_AfterRAN2#121bis" w:date="2023-05-05T15:43:00Z">
              <w:r w:rsidRPr="00F43A82">
                <w:rPr>
                  <w:lang w:eastAsia="sv-SE"/>
                </w:rPr>
                <w:t xml:space="preserve">Configuration for the UE to report the successful </w:t>
              </w:r>
              <w:r>
                <w:rPr>
                  <w:lang w:eastAsia="sv-SE"/>
                </w:rPr>
                <w:t xml:space="preserve">PSCell </w:t>
              </w:r>
              <w:del w:id="1966" w:author="Rapp_AfterRAN2#122" w:date="2023-08-10T15:53:00Z">
                <w:r w:rsidDel="002C4937">
                  <w:rPr>
                    <w:lang w:eastAsia="sv-SE"/>
                  </w:rPr>
                  <w:delText>addition/</w:delText>
                </w:r>
              </w:del>
              <w:r>
                <w:rPr>
                  <w:lang w:eastAsia="sv-SE"/>
                </w:rPr>
                <w:t>change</w:t>
              </w:r>
            </w:ins>
            <w:ins w:id="1967" w:author="Rapp_AfterRAN2#122" w:date="2023-08-10T15:53:00Z">
              <w:r w:rsidR="002C4937">
                <w:rPr>
                  <w:lang w:eastAsia="sv-SE"/>
                </w:rPr>
                <w:t xml:space="preserve"> or addition</w:t>
              </w:r>
            </w:ins>
            <w:ins w:id="1968"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96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970" w:author="Rapp_AfterRAN2#121bis" w:date="2023-05-05T15:43:00Z"/>
                <w:b/>
                <w:bCs/>
                <w:i/>
                <w:iCs/>
                <w:lang w:eastAsia="sv-SE"/>
              </w:rPr>
            </w:pPr>
            <w:ins w:id="1971" w:author="Rapp_AfterRAN2#121bis" w:date="2023-05-05T15:44:00Z">
              <w:r w:rsidRPr="00CC3A15">
                <w:rPr>
                  <w:b/>
                  <w:bCs/>
                  <w:i/>
                  <w:iCs/>
                  <w:lang w:eastAsia="sv-SE"/>
                </w:rPr>
                <w:t>thresholdPercentageT304</w:t>
              </w:r>
            </w:ins>
            <w:ins w:id="1972" w:author="Rapp_AfterRAN2#121bis" w:date="2023-05-05T15:45:00Z">
              <w:r w:rsidRPr="00CC3A15">
                <w:rPr>
                  <w:b/>
                  <w:bCs/>
                  <w:i/>
                  <w:iCs/>
                  <w:lang w:eastAsia="sv-SE"/>
                </w:rPr>
                <w:t>-</w:t>
              </w:r>
            </w:ins>
            <w:ins w:id="1973" w:author="Rapp_AfterRAN2#121bis" w:date="2023-05-05T15:44:00Z">
              <w:r w:rsidRPr="00CC3A15">
                <w:rPr>
                  <w:b/>
                  <w:bCs/>
                  <w:i/>
                  <w:iCs/>
                  <w:lang w:eastAsia="sv-SE"/>
                </w:rPr>
                <w:t>SCG</w:t>
              </w:r>
            </w:ins>
          </w:p>
          <w:p w14:paraId="41C34233" w14:textId="51F01E6E" w:rsidR="003350EB" w:rsidDel="00D04425" w:rsidRDefault="00CC3A15" w:rsidP="008D3B1A">
            <w:pPr>
              <w:pStyle w:val="TAL"/>
              <w:rPr>
                <w:ins w:id="1974" w:author="Rapp_AfterRAN2#121bis" w:date="2023-05-07T17:41:00Z"/>
                <w:del w:id="1975" w:author="Rapp_AfterRAN2#122" w:date="2023-06-16T16:25:00Z"/>
              </w:rPr>
            </w:pPr>
            <w:ins w:id="1976" w:author="Rapp_AfterRAN2#121bis" w:date="2023-05-05T15:45:00Z">
              <w:del w:id="1977" w:author="Rapp_AfterRAN2#122" w:date="2023-06-16T16:25:00Z">
                <w:r w:rsidDel="00D04425">
                  <w:delText>Editor´s note: Values of the triggering conditions are FFS</w:delText>
                </w:r>
              </w:del>
            </w:ins>
            <w:del w:id="1978" w:author="Rapp_AfterRAN2#122" w:date="2023-06-16T16:25:00Z">
              <w:r w:rsidR="00CC7F48" w:rsidDel="00D04425">
                <w:delText>.</w:delText>
              </w:r>
            </w:del>
          </w:p>
          <w:p w14:paraId="0C4553A8" w14:textId="0550AC79" w:rsidR="003350EB" w:rsidRPr="00F43A82" w:rsidRDefault="00B13281" w:rsidP="00A6217A">
            <w:pPr>
              <w:pStyle w:val="TAL"/>
              <w:rPr>
                <w:ins w:id="1979" w:author="Rapp_AfterRAN2#121bis" w:date="2023-05-05T15:43:00Z"/>
                <w:b/>
                <w:bCs/>
                <w:i/>
                <w:iCs/>
                <w:lang w:eastAsia="sv-SE"/>
              </w:rPr>
            </w:pPr>
            <w:ins w:id="1980" w:author="Rapp_AfterRAN2#122" w:date="2023-06-16T16:24:00Z">
              <w:r w:rsidRPr="00F10B4F">
                <w:rPr>
                  <w:lang w:eastAsia="sv-SE"/>
                </w:rPr>
                <w:t xml:space="preserve">This field indicates the threshold for the ratio in percentage between the elapsed T304 timer </w:t>
              </w:r>
            </w:ins>
            <w:ins w:id="1981" w:author="Rapp_AfterRAN2#122" w:date="2023-06-16T16:32:00Z">
              <w:r w:rsidR="00FD049B">
                <w:rPr>
                  <w:lang w:eastAsia="sv-SE"/>
                </w:rPr>
                <w:t xml:space="preserve">associated to the target PSCell </w:t>
              </w:r>
            </w:ins>
            <w:ins w:id="1982"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983"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984" w:author="Rapp_AfterRAN2#121bis" w:date="2023-05-07T17:42:00Z">
              <w:r w:rsidR="00A06914">
                <w:rPr>
                  <w:lang w:eastAsia="sv-SE"/>
                </w:rPr>
                <w:t xml:space="preserve">PSCell </w:t>
              </w:r>
              <w:del w:id="1985" w:author="Rapp_AfterRAN2#122" w:date="2023-08-10T15:53:00Z">
                <w:r w:rsidR="00A06914" w:rsidDel="002C4937">
                  <w:rPr>
                    <w:lang w:eastAsia="sv-SE"/>
                  </w:rPr>
                  <w:delText>addition/</w:delText>
                </w:r>
              </w:del>
              <w:r w:rsidR="00A06914">
                <w:rPr>
                  <w:lang w:eastAsia="sv-SE"/>
                </w:rPr>
                <w:t>change</w:t>
              </w:r>
            </w:ins>
            <w:ins w:id="1986" w:author="Rapp_AfterRAN2#122" w:date="2023-08-10T15:53:00Z">
              <w:r w:rsidR="002C4937">
                <w:rPr>
                  <w:lang w:eastAsia="sv-SE"/>
                </w:rPr>
                <w:t xml:space="preserve"> or addition</w:t>
              </w:r>
            </w:ins>
            <w:ins w:id="1987"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98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989" w:author="Rapp_AfterRAN2#121bis" w:date="2023-05-05T15:43:00Z"/>
                <w:del w:id="1990" w:author="Rapp_AfterRAN2#122" w:date="2023-06-16T16:36:00Z"/>
                <w:b/>
                <w:bCs/>
                <w:i/>
                <w:iCs/>
              </w:rPr>
            </w:pPr>
            <w:ins w:id="1991" w:author="Rapp_AfterRAN2#121bis" w:date="2023-05-05T15:43:00Z">
              <w:del w:id="1992" w:author="Rapp_AfterRAN2#122" w:date="2023-06-16T16:36:00Z">
                <w:r w:rsidRPr="000A5088" w:rsidDel="00F37E96">
                  <w:rPr>
                    <w:b/>
                    <w:bCs/>
                    <w:i/>
                    <w:iCs/>
                  </w:rPr>
                  <w:delText>thresholdT310</w:delText>
                </w:r>
              </w:del>
            </w:ins>
            <w:ins w:id="1993" w:author="Rapp_AfterRAN2#121bis" w:date="2023-05-05T15:45:00Z">
              <w:del w:id="1994"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995" w:author="Rapp_AfterRAN2#121bis" w:date="2023-05-07T17:43:00Z"/>
                <w:del w:id="1996" w:author="Rapp_AfterRAN2#122" w:date="2023-06-16T16:36:00Z"/>
              </w:rPr>
            </w:pPr>
            <w:ins w:id="1997" w:author="Rapp_AfterRAN2#121bis" w:date="2023-05-05T15:45:00Z">
              <w:del w:id="1998" w:author="Rapp_AfterRAN2#122" w:date="2023-06-16T16:31:00Z">
                <w:r w:rsidDel="0023285C">
                  <w:delText>Editor´s note: Values of the triggering conditions are FFS</w:delText>
                </w:r>
              </w:del>
            </w:ins>
            <w:ins w:id="1999" w:author="Rapp_AfterRAN2#121bis" w:date="2023-05-07T17:43:00Z">
              <w:del w:id="2000" w:author="Rapp_AfterRAN2#122" w:date="2023-06-16T16:31:00Z">
                <w:r w:rsidR="00D456A4" w:rsidDel="0023285C">
                  <w:delText>.</w:delText>
                </w:r>
              </w:del>
            </w:ins>
          </w:p>
          <w:p w14:paraId="1E23E63F" w14:textId="165BD31A" w:rsidR="0023285C" w:rsidRPr="00F10B4F" w:rsidRDefault="0023285C" w:rsidP="0023285C">
            <w:pPr>
              <w:pStyle w:val="TAL"/>
              <w:rPr>
                <w:ins w:id="2001" w:author="Rapp_AfterRAN2#122" w:date="2023-06-16T16:32:00Z"/>
                <w:b/>
                <w:bCs/>
                <w:i/>
                <w:iCs/>
                <w:lang w:eastAsia="sv-SE"/>
              </w:rPr>
            </w:pPr>
            <w:ins w:id="2002" w:author="Rapp_AfterRAN2#122" w:date="2023-06-16T16:32:00Z">
              <w:r w:rsidRPr="00F10B4F">
                <w:rPr>
                  <w:b/>
                  <w:bCs/>
                  <w:i/>
                  <w:iCs/>
                  <w:lang w:eastAsia="sv-SE"/>
                </w:rPr>
                <w:t>thresholdPercentageT310</w:t>
              </w:r>
            </w:ins>
            <w:ins w:id="2003" w:author="Rapp_AfterRAN2#122" w:date="2023-06-16T16:36:00Z">
              <w:r w:rsidR="00F37E96">
                <w:rPr>
                  <w:b/>
                  <w:bCs/>
                  <w:i/>
                  <w:iCs/>
                  <w:lang w:eastAsia="sv-SE"/>
                </w:rPr>
                <w:t>-SCG</w:t>
              </w:r>
            </w:ins>
          </w:p>
          <w:p w14:paraId="4886CA3C" w14:textId="09DCEDDC" w:rsidR="003350EB" w:rsidRPr="00F43A82" w:rsidRDefault="0023285C" w:rsidP="0023285C">
            <w:pPr>
              <w:pStyle w:val="TAL"/>
              <w:rPr>
                <w:ins w:id="2004" w:author="Rapp_AfterRAN2#121bis" w:date="2023-05-05T15:43:00Z"/>
                <w:b/>
                <w:bCs/>
                <w:i/>
                <w:iCs/>
                <w:lang w:eastAsia="sv-SE"/>
              </w:rPr>
            </w:pPr>
            <w:ins w:id="2005" w:author="Rapp_AfterRAN2#122" w:date="2023-06-16T16:32:00Z">
              <w:r w:rsidRPr="00F10B4F">
                <w:rPr>
                  <w:lang w:eastAsia="sv-SE"/>
                </w:rPr>
                <w:t>This field indicates the threshold for the ratio in percentage between the elapsed T310 timer</w:t>
              </w:r>
            </w:ins>
            <w:ins w:id="2006" w:author="Rapp_AfterRAN2#122" w:date="2023-06-16T16:33:00Z">
              <w:r w:rsidR="00AA616F">
                <w:rPr>
                  <w:lang w:eastAsia="sv-SE"/>
                </w:rPr>
                <w:t xml:space="preserve"> associated to the source PSCell</w:t>
              </w:r>
            </w:ins>
            <w:ins w:id="2007"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2008"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009"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2010" w:author="Rapp_AfterRAN2#121bis" w:date="2023-05-07T17:44:00Z">
              <w:r w:rsidR="00D456A4">
                <w:rPr>
                  <w:lang w:eastAsia="sv-SE"/>
                </w:rPr>
                <w:t>Cell</w:t>
              </w:r>
            </w:ins>
            <w:ins w:id="2011" w:author="Rapp_AfterRAN2#122" w:date="2023-06-13T13:37:00Z">
              <w:r w:rsidR="00CE0197">
                <w:rPr>
                  <w:lang w:eastAsia="sv-SE"/>
                </w:rPr>
                <w:t xml:space="preserve"> for the PSCell change</w:t>
              </w:r>
            </w:ins>
            <w:ins w:id="2012"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2013"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2014" w:author="Rapp_AfterRAN2#121bis" w:date="2023-05-05T15:43:00Z"/>
                <w:del w:id="2015" w:author="Rapp_AfterRAN2#122" w:date="2023-06-16T16:36:00Z"/>
              </w:rPr>
            </w:pPr>
            <w:ins w:id="2016" w:author="Rapp_AfterRAN2#121bis" w:date="2023-05-05T15:43:00Z">
              <w:r w:rsidRPr="000A5088">
                <w:rPr>
                  <w:b/>
                  <w:bCs/>
                  <w:i/>
                  <w:iCs/>
                </w:rPr>
                <w:t>threshold</w:t>
              </w:r>
            </w:ins>
            <w:ins w:id="2017" w:author="Rapp_AfterRAN2#122" w:date="2023-06-16T16:36:00Z">
              <w:r w:rsidR="00F37E96">
                <w:rPr>
                  <w:b/>
                  <w:bCs/>
                  <w:i/>
                  <w:iCs/>
                </w:rPr>
                <w:t>Percentage</w:t>
              </w:r>
            </w:ins>
            <w:ins w:id="2018" w:author="Rapp_AfterRAN2#121bis" w:date="2023-05-05T15:43:00Z">
              <w:r w:rsidRPr="000A5088">
                <w:rPr>
                  <w:b/>
                  <w:bCs/>
                  <w:i/>
                  <w:iCs/>
                </w:rPr>
                <w:t>T312</w:t>
              </w:r>
            </w:ins>
            <w:ins w:id="2019" w:author="Rapp_AfterRAN2#121bis" w:date="2023-05-05T15:45:00Z">
              <w:r w:rsidR="00795492">
                <w:rPr>
                  <w:b/>
                  <w:bCs/>
                  <w:i/>
                  <w:iCs/>
                </w:rPr>
                <w:t>-SCG</w:t>
              </w:r>
            </w:ins>
          </w:p>
          <w:p w14:paraId="302AC86F" w14:textId="09E5196F" w:rsidR="003350EB" w:rsidRDefault="00CC3A15" w:rsidP="008D3B1A">
            <w:pPr>
              <w:pStyle w:val="TAL"/>
              <w:rPr>
                <w:ins w:id="2020" w:author="Rapp_AfterRAN2#121bis" w:date="2023-05-07T17:44:00Z"/>
              </w:rPr>
            </w:pPr>
            <w:ins w:id="2021" w:author="Rapp_AfterRAN2#121bis" w:date="2023-05-05T15:45:00Z">
              <w:del w:id="2022" w:author="Rapp_AfterRAN2#122" w:date="2023-06-16T16:36:00Z">
                <w:r w:rsidDel="009D5CB9">
                  <w:delText>Editor´s note: Values of the triggering conditions are FFS</w:delText>
                </w:r>
              </w:del>
            </w:ins>
            <w:ins w:id="2023" w:author="Rapp_AfterRAN2#121bis" w:date="2023-05-07T17:44:00Z">
              <w:del w:id="2024" w:author="Rapp_AfterRAN2#122" w:date="2023-06-16T16:36:00Z">
                <w:r w:rsidR="00D456A4" w:rsidDel="009D5CB9">
                  <w:delText>.</w:delText>
                </w:r>
              </w:del>
            </w:ins>
          </w:p>
          <w:p w14:paraId="6C586F72" w14:textId="6527FFC7" w:rsidR="003350EB" w:rsidRPr="00F43A82" w:rsidRDefault="009D5CB9" w:rsidP="00A6217A">
            <w:pPr>
              <w:pStyle w:val="TAL"/>
              <w:rPr>
                <w:ins w:id="2025" w:author="Rapp_AfterRAN2#121bis" w:date="2023-05-05T15:43:00Z"/>
                <w:b/>
                <w:bCs/>
                <w:i/>
                <w:iCs/>
                <w:lang w:eastAsia="sv-SE"/>
              </w:rPr>
            </w:pPr>
            <w:ins w:id="2026" w:author="Rapp_AfterRAN2#122" w:date="2023-06-16T16:36:00Z">
              <w:r w:rsidRPr="00F10B4F">
                <w:rPr>
                  <w:lang w:eastAsia="sv-SE"/>
                </w:rPr>
                <w:t xml:space="preserve">This field indicates the threshold for the ratio in percentage between the elapsed T312 timer </w:t>
              </w:r>
            </w:ins>
            <w:ins w:id="2027" w:author="Rapp_AfterRAN2#122" w:date="2023-06-16T16:37:00Z">
              <w:r w:rsidR="0052482A" w:rsidRPr="00F10B4F">
                <w:t xml:space="preserve">associated to the measurement identity of the target </w:t>
              </w:r>
              <w:r w:rsidR="0052482A">
                <w:t>PSC</w:t>
              </w:r>
              <w:r w:rsidR="0052482A" w:rsidRPr="00F10B4F">
                <w:t xml:space="preserve">ell </w:t>
              </w:r>
            </w:ins>
            <w:ins w:id="2028"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2029"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030"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2031" w:author="Rapp_AfterRAN2#122" w:date="2023-06-13T13:38:00Z">
              <w:r w:rsidR="00CE0197">
                <w:rPr>
                  <w:lang w:eastAsia="sv-SE"/>
                </w:rPr>
                <w:t xml:space="preserve"> for the PSCell change</w:t>
              </w:r>
            </w:ins>
            <w:ins w:id="2032"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2033" w:name="_Toc60777517"/>
      <w:bookmarkStart w:id="2034" w:name="_Toc131065310"/>
      <w:r w:rsidRPr="00F10B4F">
        <w:t>–</w:t>
      </w:r>
      <w:r w:rsidRPr="00F10B4F">
        <w:tab/>
      </w:r>
      <w:r w:rsidRPr="00F10B4F">
        <w:rPr>
          <w:i/>
          <w:iCs/>
        </w:rPr>
        <w:t>UE-MeasurementsAvailable</w:t>
      </w:r>
      <w:bookmarkEnd w:id="2033"/>
      <w:bookmarkEnd w:id="2034"/>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lastRenderedPageBreak/>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2035" w:author="Rapp_AfterRAN2#122" w:date="2023-06-29T10:01:00Z"/>
          <w:rFonts w:eastAsia="DengXian"/>
        </w:rPr>
      </w:pPr>
      <w:r w:rsidRPr="00F10B4F">
        <w:t xml:space="preserve">    </w:t>
      </w:r>
      <w:r w:rsidRPr="00F10B4F">
        <w:rPr>
          <w:rFonts w:eastAsia="DengXian"/>
        </w:rPr>
        <w:t>]]</w:t>
      </w:r>
      <w:ins w:id="2036"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2037" w:author="Rapp_AfterRAN2#122" w:date="2023-06-29T10:01:00Z"/>
          <w:rFonts w:eastAsia="DengXian"/>
        </w:rPr>
      </w:pPr>
      <w:ins w:id="2038" w:author="Rapp_AfterRAN2#122" w:date="2023-06-29T10:01:00Z">
        <w:r>
          <w:rPr>
            <w:rFonts w:eastAsia="DengXian"/>
          </w:rPr>
          <w:t xml:space="preserve">    [[</w:t>
        </w:r>
      </w:ins>
    </w:p>
    <w:p w14:paraId="21F73F81" w14:textId="77777777" w:rsidR="0070419A" w:rsidRDefault="0070419A" w:rsidP="0070419A">
      <w:pPr>
        <w:pStyle w:val="PL"/>
        <w:rPr>
          <w:ins w:id="2039" w:author="Rapp_AfterRAN2#122" w:date="2023-06-29T10:01:00Z"/>
          <w:rFonts w:eastAsia="DengXian"/>
        </w:rPr>
      </w:pPr>
      <w:ins w:id="2040"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2041" w:author="Rapp_AfterRAN2#122" w:date="2023-06-29T10:01:00Z"/>
        </w:rPr>
      </w:pPr>
      <w:ins w:id="2042"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2043" w:name="_Toc60777581"/>
      <w:bookmarkStart w:id="2044" w:name="_Toc131065405"/>
      <w:r w:rsidRPr="00F10B4F">
        <w:rPr>
          <w:rFonts w:eastAsia="MS Mincho"/>
        </w:rPr>
        <w:t>7.4</w:t>
      </w:r>
      <w:r w:rsidRPr="00F10B4F">
        <w:rPr>
          <w:rFonts w:eastAsia="MS Mincho"/>
        </w:rPr>
        <w:tab/>
        <w:t>UE variables</w:t>
      </w:r>
      <w:bookmarkEnd w:id="2043"/>
      <w:bookmarkEnd w:id="2044"/>
    </w:p>
    <w:p w14:paraId="22E32B91" w14:textId="03A7A401" w:rsidR="00F2034D" w:rsidRDefault="00746298" w:rsidP="00F2034D">
      <w:pPr>
        <w:pStyle w:val="B3"/>
        <w:rPr>
          <w:ins w:id="2045"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2046" w:author="Rapp_AfterRAN2#122" w:date="2023-06-28T16:35:00Z"/>
        </w:rPr>
      </w:pPr>
      <w:bookmarkStart w:id="2047" w:name="_Toc131065424"/>
      <w:ins w:id="2048" w:author="Rapp_AfterRAN2#122" w:date="2023-06-28T16:35:00Z">
        <w:r w:rsidRPr="00F10B4F">
          <w:t>–</w:t>
        </w:r>
        <w:r w:rsidRPr="00F10B4F">
          <w:tab/>
        </w:r>
        <w:r w:rsidRPr="00F10B4F">
          <w:rPr>
            <w:i/>
          </w:rPr>
          <w:t>VarSuccess</w:t>
        </w:r>
        <w:bookmarkEnd w:id="2047"/>
        <w:r>
          <w:rPr>
            <w:i/>
          </w:rPr>
          <w:t>PSCell-Report</w:t>
        </w:r>
      </w:ins>
    </w:p>
    <w:p w14:paraId="43F0183C" w14:textId="61239921" w:rsidR="00F2034D" w:rsidRPr="00F10B4F" w:rsidRDefault="00F2034D" w:rsidP="00F2034D">
      <w:pPr>
        <w:rPr>
          <w:ins w:id="2049" w:author="Rapp_AfterRAN2#122" w:date="2023-06-28T16:35:00Z"/>
        </w:rPr>
      </w:pPr>
      <w:ins w:id="2050"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2051" w:author="Rapp_AfterRAN2#122" w:date="2023-08-10T15:53:00Z">
        <w:r w:rsidR="00300661">
          <w:rPr>
            <w:iCs/>
          </w:rPr>
          <w:t xml:space="preserve"> or addition</w:t>
        </w:r>
      </w:ins>
      <w:ins w:id="2052"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2053" w:author="Rapp_AfterRAN2#122" w:date="2023-06-28T16:35:00Z"/>
        </w:rPr>
      </w:pPr>
      <w:ins w:id="2054"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2055" w:author="Rapp_AfterRAN2#122" w:date="2023-06-28T16:35:00Z"/>
          <w:color w:val="808080"/>
        </w:rPr>
      </w:pPr>
      <w:ins w:id="2056" w:author="Rapp_AfterRAN2#122" w:date="2023-06-28T16:35:00Z">
        <w:r w:rsidRPr="00F10B4F">
          <w:rPr>
            <w:color w:val="808080"/>
          </w:rPr>
          <w:t>-- ASN1START</w:t>
        </w:r>
      </w:ins>
    </w:p>
    <w:p w14:paraId="1D94E143" w14:textId="4E78566A" w:rsidR="00F2034D" w:rsidRPr="00F10B4F" w:rsidRDefault="00F2034D" w:rsidP="00F2034D">
      <w:pPr>
        <w:pStyle w:val="PL"/>
        <w:rPr>
          <w:ins w:id="2057" w:author="Rapp_AfterRAN2#122" w:date="2023-06-28T16:35:00Z"/>
          <w:color w:val="808080"/>
        </w:rPr>
      </w:pPr>
      <w:ins w:id="2058" w:author="Rapp_AfterRAN2#122" w:date="2023-06-28T16:35:00Z">
        <w:r w:rsidRPr="00F10B4F">
          <w:rPr>
            <w:color w:val="808080"/>
          </w:rPr>
          <w:t>-- TAG-VARSUCCESS</w:t>
        </w:r>
      </w:ins>
      <w:ins w:id="2059" w:author="Rapp_AfterRAN2#122" w:date="2023-06-28T16:36:00Z">
        <w:r w:rsidR="00DC4B7A">
          <w:rPr>
            <w:color w:val="808080"/>
          </w:rPr>
          <w:t>PSCELL</w:t>
        </w:r>
      </w:ins>
      <w:ins w:id="2060" w:author="Rapp_AfterRAN2#122" w:date="2023-06-28T16:35:00Z">
        <w:r w:rsidRPr="00F10B4F">
          <w:rPr>
            <w:color w:val="808080"/>
          </w:rPr>
          <w:t>-Report-START</w:t>
        </w:r>
      </w:ins>
    </w:p>
    <w:p w14:paraId="73927C89" w14:textId="77777777" w:rsidR="00F2034D" w:rsidRPr="00F10B4F" w:rsidRDefault="00F2034D" w:rsidP="00F2034D">
      <w:pPr>
        <w:pStyle w:val="PL"/>
        <w:rPr>
          <w:ins w:id="2061" w:author="Rapp_AfterRAN2#122" w:date="2023-06-28T16:35:00Z"/>
        </w:rPr>
      </w:pPr>
    </w:p>
    <w:p w14:paraId="55C0929F" w14:textId="77777777" w:rsidR="00F2034D" w:rsidRPr="00F10B4F" w:rsidRDefault="00F2034D" w:rsidP="00F2034D">
      <w:pPr>
        <w:pStyle w:val="PL"/>
        <w:rPr>
          <w:ins w:id="2062" w:author="Rapp_AfterRAN2#122" w:date="2023-06-28T16:35:00Z"/>
        </w:rPr>
      </w:pPr>
      <w:ins w:id="2063"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3795FB77" w:rsidR="00F2034D" w:rsidRPr="00F10B4F" w:rsidRDefault="00F2034D" w:rsidP="00F2034D">
      <w:pPr>
        <w:pStyle w:val="PL"/>
        <w:rPr>
          <w:ins w:id="2064" w:author="Rapp_AfterRAN2#122" w:date="2023-06-28T16:35:00Z"/>
        </w:rPr>
      </w:pPr>
      <w:ins w:id="2065"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ins w:id="2066" w:author="Rapp_AfterRAN2#123" w:date="2023-09-26T21:51:00Z">
        <w:r w:rsidR="00B81107">
          <w:t>,</w:t>
        </w:r>
      </w:ins>
    </w:p>
    <w:p w14:paraId="55E0A59A" w14:textId="77777777" w:rsidR="001E5F28" w:rsidRPr="00C0503E" w:rsidRDefault="001E5F28" w:rsidP="001E5F28">
      <w:pPr>
        <w:pStyle w:val="PL"/>
        <w:rPr>
          <w:ins w:id="2067" w:author="Rapp_AfterRAN2#122" w:date="2023-08-07T14:31:00Z"/>
        </w:rPr>
      </w:pPr>
      <w:ins w:id="2068"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2069" w:author="Rapp_AfterRAN2#122" w:date="2023-06-28T16:35:00Z"/>
        </w:rPr>
      </w:pPr>
    </w:p>
    <w:p w14:paraId="5A1DFE37" w14:textId="77777777" w:rsidR="00F2034D" w:rsidRPr="00F10B4F" w:rsidRDefault="00F2034D" w:rsidP="00F2034D">
      <w:pPr>
        <w:pStyle w:val="PL"/>
        <w:rPr>
          <w:ins w:id="2070" w:author="Rapp_AfterRAN2#122" w:date="2023-06-28T16:35:00Z"/>
        </w:rPr>
      </w:pPr>
      <w:ins w:id="2071" w:author="Rapp_AfterRAN2#122" w:date="2023-06-28T16:35:00Z">
        <w:r w:rsidRPr="00F10B4F">
          <w:t>}</w:t>
        </w:r>
      </w:ins>
    </w:p>
    <w:p w14:paraId="4BAE6DB4" w14:textId="1D8CC611" w:rsidR="00F2034D" w:rsidRPr="00F10B4F" w:rsidRDefault="00F2034D" w:rsidP="00F2034D">
      <w:pPr>
        <w:pStyle w:val="PL"/>
        <w:rPr>
          <w:ins w:id="2072" w:author="Rapp_AfterRAN2#122" w:date="2023-06-28T16:35:00Z"/>
          <w:color w:val="808080"/>
        </w:rPr>
      </w:pPr>
      <w:ins w:id="2073" w:author="Rapp_AfterRAN2#122" w:date="2023-06-28T16:35:00Z">
        <w:r w:rsidRPr="00F10B4F">
          <w:rPr>
            <w:color w:val="808080"/>
          </w:rPr>
          <w:t>-- TAG-VARSUCCESS</w:t>
        </w:r>
      </w:ins>
      <w:ins w:id="2074" w:author="Rapp_AfterRAN2#122" w:date="2023-06-28T16:36:00Z">
        <w:r w:rsidR="00D55E86">
          <w:rPr>
            <w:color w:val="808080"/>
          </w:rPr>
          <w:t>PSCELL</w:t>
        </w:r>
      </w:ins>
      <w:ins w:id="2075" w:author="Rapp_AfterRAN2#122" w:date="2023-06-28T16:35:00Z">
        <w:r w:rsidRPr="00F10B4F">
          <w:rPr>
            <w:color w:val="808080"/>
          </w:rPr>
          <w:t>-Report-STOP</w:t>
        </w:r>
      </w:ins>
    </w:p>
    <w:p w14:paraId="7DB3778A" w14:textId="77777777" w:rsidR="00F2034D" w:rsidRPr="00F10B4F" w:rsidRDefault="00F2034D" w:rsidP="00F2034D">
      <w:pPr>
        <w:pStyle w:val="PL"/>
        <w:rPr>
          <w:ins w:id="2076" w:author="Rapp_AfterRAN2#122" w:date="2023-06-28T16:35:00Z"/>
          <w:color w:val="808080"/>
        </w:rPr>
      </w:pPr>
      <w:ins w:id="2077" w:author="Rapp_AfterRAN2#122" w:date="2023-06-28T16:35:00Z">
        <w:r w:rsidRPr="00F10B4F">
          <w:rPr>
            <w:color w:val="808080"/>
          </w:rPr>
          <w:t>-- ASN1STOP</w:t>
        </w:r>
      </w:ins>
    </w:p>
    <w:p w14:paraId="68FDF193" w14:textId="77777777" w:rsidR="00F2034D" w:rsidRPr="00776FAD" w:rsidRDefault="00F2034D" w:rsidP="00F2034D">
      <w:pPr>
        <w:pStyle w:val="B3"/>
        <w:rPr>
          <w:ins w:id="2078"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079" w:name="_Toc113874185"/>
      <w:bookmarkStart w:id="2080" w:name="_Toc113877090"/>
      <w:bookmarkStart w:id="2081" w:name="_Toc115769001"/>
      <w:r>
        <w:t>1.2</w:t>
      </w:r>
      <w:r w:rsidR="001F1F31" w:rsidRPr="00347BC6">
        <w:t xml:space="preserve"> </w:t>
      </w:r>
      <w:r w:rsidR="001F1F31" w:rsidRPr="00347BC6">
        <w:tab/>
        <w:t>Miscellaneous SON MDT enhancements</w:t>
      </w:r>
      <w:bookmarkEnd w:id="2079"/>
      <w:bookmarkEnd w:id="2080"/>
      <w:bookmarkEnd w:id="2081"/>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082" w:name="_Toc113874186"/>
      <w:bookmarkStart w:id="2083" w:name="_Toc113877091"/>
      <w:bookmarkStart w:id="2084" w:name="_Toc115769002"/>
      <w:r w:rsidRPr="00CA4111">
        <w:t>1.3</w:t>
      </w:r>
      <w:r w:rsidR="001F1F31" w:rsidRPr="00CA4111">
        <w:tab/>
        <w:t>Other</w:t>
      </w:r>
      <w:bookmarkEnd w:id="2082"/>
      <w:bookmarkEnd w:id="2083"/>
      <w:bookmarkEnd w:id="2084"/>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085" w:name="_Toc119259518"/>
      <w:r w:rsidRPr="000F49B2">
        <w:t>2.1</w:t>
      </w:r>
      <w:r w:rsidRPr="000F49B2">
        <w:tab/>
        <w:t>MRO for inter-system handover for voice fallback</w:t>
      </w:r>
      <w:bookmarkEnd w:id="2085"/>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086" w:name="_Toc119259519"/>
      <w:r w:rsidRPr="000F49B2">
        <w:lastRenderedPageBreak/>
        <w:t>2.2</w:t>
      </w:r>
      <w:r w:rsidRPr="000F49B2">
        <w:tab/>
        <w:t>MDT override</w:t>
      </w:r>
      <w:bookmarkEnd w:id="2086"/>
    </w:p>
    <w:p w14:paraId="5A2E5D6E" w14:textId="77777777" w:rsidR="007F10B7" w:rsidRPr="00C16CE6" w:rsidRDefault="007F10B7" w:rsidP="007F10B7">
      <w:pPr>
        <w:pStyle w:val="Doc-text2"/>
        <w:rPr>
          <w:lang w:val="en-US"/>
        </w:rPr>
      </w:pPr>
      <w:bookmarkStart w:id="2087" w:name="OLE_LINK1"/>
      <w:bookmarkStart w:id="2088"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089" w:name="_Toc119259520"/>
      <w:bookmarkEnd w:id="2087"/>
      <w:bookmarkEnd w:id="2088"/>
      <w:r w:rsidRPr="000F49B2">
        <w:t>2.3</w:t>
      </w:r>
      <w:r w:rsidRPr="000F49B2">
        <w:tab/>
      </w:r>
      <w:r w:rsidRPr="000F49B2">
        <w:tab/>
        <w:t>SHR and SPCR</w:t>
      </w:r>
      <w:bookmarkEnd w:id="2089"/>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090" w:name="_Toc119259521"/>
      <w:r w:rsidRPr="000F49B2">
        <w:t>2.4</w:t>
      </w:r>
      <w:r w:rsidRPr="000F49B2">
        <w:tab/>
      </w:r>
      <w:r w:rsidRPr="000F49B2">
        <w:tab/>
      </w:r>
      <w:r w:rsidR="007F10B7" w:rsidRPr="000F49B2">
        <w:t>SON for NR-U</w:t>
      </w:r>
      <w:bookmarkEnd w:id="2090"/>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091" w:name="_Toc119259522"/>
      <w:r w:rsidRPr="000F49B2">
        <w:t>2.5</w:t>
      </w:r>
      <w:r w:rsidRPr="000F49B2">
        <w:tab/>
      </w:r>
      <w:r w:rsidRPr="000F49B2">
        <w:tab/>
      </w:r>
      <w:r w:rsidR="007F10B7" w:rsidRPr="000F49B2">
        <w:t>RACH enhancement</w:t>
      </w:r>
      <w:bookmarkEnd w:id="2091"/>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092"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092"/>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093" w:name="_Toc119259523"/>
      <w:r w:rsidRPr="000F49B2">
        <w:t>2.6</w:t>
      </w:r>
      <w:r w:rsidRPr="000F49B2">
        <w:tab/>
      </w:r>
      <w:r w:rsidRPr="000F49B2">
        <w:tab/>
      </w:r>
      <w:r w:rsidR="007F10B7" w:rsidRPr="000F49B2">
        <w:t>SON/MDT enhancements for Non-Public Networks</w:t>
      </w:r>
      <w:bookmarkEnd w:id="2093"/>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lastRenderedPageBreak/>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094" w:name="_Toc120537012"/>
      <w:bookmarkStart w:id="2095" w:name="_Toc121840057"/>
      <w:r w:rsidRPr="00B31013">
        <w:t xml:space="preserve">3.1 </w:t>
      </w:r>
      <w:r w:rsidRPr="00B31013">
        <w:tab/>
        <w:t>SHR and SPCR</w:t>
      </w:r>
      <w:bookmarkEnd w:id="2094"/>
      <w:bookmarkEnd w:id="2095"/>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Heading3"/>
      </w:pPr>
      <w:bookmarkStart w:id="2096" w:name="_Toc120537014"/>
      <w:bookmarkStart w:id="2097" w:name="_Toc121840059"/>
      <w:r w:rsidRPr="00B31013">
        <w:t>3.2</w:t>
      </w:r>
      <w:r w:rsidRPr="00B31013">
        <w:tab/>
        <w:t>RACH enhancement</w:t>
      </w:r>
      <w:bookmarkEnd w:id="2096"/>
      <w:bookmarkEnd w:id="2097"/>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2098" w:name="_Toc120537015"/>
      <w:bookmarkStart w:id="2099" w:name="_Toc121840060"/>
      <w:r w:rsidRPr="00B31013">
        <w:lastRenderedPageBreak/>
        <w:t>3.3</w:t>
      </w:r>
      <w:r w:rsidRPr="00B31013">
        <w:tab/>
        <w:t>SON/MDT enhancements for Non-Public Networks</w:t>
      </w:r>
      <w:bookmarkEnd w:id="2098"/>
      <w:bookmarkEnd w:id="2099"/>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100"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101" w:name="_Toc120537016"/>
      <w:bookmarkStart w:id="2102" w:name="_Toc121840061"/>
      <w:bookmarkEnd w:id="2100"/>
      <w:r w:rsidRPr="00B31013">
        <w:t>3.4</w:t>
      </w:r>
      <w:r w:rsidRPr="00B31013">
        <w:tab/>
        <w:t>Other</w:t>
      </w:r>
      <w:bookmarkEnd w:id="2101"/>
      <w:bookmarkEnd w:id="2102"/>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lastRenderedPageBreak/>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103" w:name="_Hlk129254278"/>
      <w:bookmarkStart w:id="2104" w:name="_Hlk129254215"/>
      <w:r w:rsidRPr="00C16CE6">
        <w:rPr>
          <w:highlight w:val="cyan"/>
          <w:lang w:val="en-US"/>
        </w:rPr>
        <w:t>5:  A new EUTRA target cell CGI is introduced in inter-RAT SHR.</w:t>
      </w:r>
      <w:bookmarkEnd w:id="2103"/>
    </w:p>
    <w:bookmarkEnd w:id="2104"/>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lastRenderedPageBreak/>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lastRenderedPageBreak/>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05" w:author="Huawei - Jun Chen" w:date="2023-10-25T11:11:00Z">
            <w:rPr/>
          </w:rPrChange>
        </w:rPr>
      </w:pPr>
      <w:r w:rsidRPr="00F12A2F">
        <w:rPr>
          <w:lang w:val="en-US"/>
          <w:rPrChange w:id="2106" w:author="Huawei - Jun Chen" w:date="2023-10-25T11:11:00Z">
            <w:rPr/>
          </w:rPrChange>
        </w:rPr>
        <w:t>Agreements:</w:t>
      </w:r>
    </w:p>
    <w:p w14:paraId="1007A749"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07" w:author="Huawei - Jun Chen" w:date="2023-10-25T11:11:00Z">
            <w:rPr/>
          </w:rPrChange>
        </w:rPr>
      </w:pPr>
      <w:r w:rsidRPr="00F12A2F">
        <w:rPr>
          <w:lang w:val="en-US"/>
          <w:rPrChange w:id="2108" w:author="Huawei - Jun Chen" w:date="2023-10-25T11:11:00Z">
            <w:rPr/>
          </w:rPrChange>
        </w:rPr>
        <w:t>1</w:t>
      </w:r>
      <w:r w:rsidRPr="00F12A2F">
        <w:rPr>
          <w:lang w:val="en-US"/>
          <w:rPrChange w:id="2109" w:author="Huawei - Jun Chen" w:date="2023-10-25T11:11:00Z">
            <w:rPr/>
          </w:rPrChange>
        </w:rPr>
        <w:tab/>
        <w:t xml:space="preserve">The target C-RNTI is included in inter-RAT SHR to enable the correlation of the SHR and RLF report. </w:t>
      </w:r>
    </w:p>
    <w:p w14:paraId="10A9434F"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Change w:id="2110" w:author="Huawei - Jun Chen" w:date="2023-10-25T11:11:00Z">
            <w:rPr>
              <w:highlight w:val="yellow"/>
            </w:rPr>
          </w:rPrChange>
        </w:rPr>
      </w:pPr>
      <w:r w:rsidRPr="00F12A2F">
        <w:rPr>
          <w:lang w:val="en-US"/>
          <w:rPrChange w:id="2111" w:author="Huawei - Jun Chen" w:date="2023-10-25T11:11:00Z">
            <w:rPr/>
          </w:rPrChange>
        </w:rPr>
        <w:t>2</w:t>
      </w:r>
      <w:r w:rsidRPr="00F12A2F">
        <w:rPr>
          <w:lang w:val="en-US"/>
          <w:rPrChange w:id="2112" w:author="Huawei - Jun Chen" w:date="2023-10-25T11:11:00Z">
            <w:rPr/>
          </w:rPrChange>
        </w:rPr>
        <w:tab/>
      </w:r>
      <w:r w:rsidRPr="00F12A2F">
        <w:rPr>
          <w:highlight w:val="yellow"/>
          <w:lang w:val="en-US"/>
          <w:rPrChange w:id="2113" w:author="Huawei - Jun Chen" w:date="2023-10-25T11:11:00Z">
            <w:rPr>
              <w:highlight w:val="yellow"/>
            </w:rPr>
          </w:rPrChange>
        </w:rPr>
        <w:t>UE should be allowed to store two SPR configurations configured by MN and SN respectively. UE only monitors the SPR configuration configured by the node that initiated the PSCell change.</w:t>
      </w:r>
    </w:p>
    <w:p w14:paraId="4887F27C"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14" w:author="Huawei - Jun Chen" w:date="2023-10-25T11:11:00Z">
            <w:rPr/>
          </w:rPrChange>
        </w:rPr>
      </w:pPr>
      <w:r w:rsidRPr="00F12A2F">
        <w:rPr>
          <w:highlight w:val="yellow"/>
          <w:lang w:val="en-US"/>
          <w:rPrChange w:id="2115" w:author="Huawei - Jun Chen" w:date="2023-10-25T11:11:00Z">
            <w:rPr>
              <w:highlight w:val="yellow"/>
            </w:rPr>
          </w:rPrChange>
        </w:rPr>
        <w:t>3</w:t>
      </w:r>
      <w:r w:rsidRPr="00F12A2F">
        <w:rPr>
          <w:highlight w:val="yellow"/>
          <w:lang w:val="en-US"/>
          <w:rPrChange w:id="2116" w:author="Huawei - Jun Chen" w:date="2023-10-25T11:11:00Z">
            <w:rPr>
              <w:highlight w:val="yellow"/>
            </w:rPr>
          </w:rPrChange>
        </w:rPr>
        <w:tab/>
        <w:t>The NW indicates that a PSCell change is MN-initiated or SN-initiated if UE support SPR, and UE includes this information in the SPR.</w:t>
      </w:r>
    </w:p>
    <w:p w14:paraId="226E4F26"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17" w:author="Huawei - Jun Chen" w:date="2023-10-25T11:11:00Z">
            <w:rPr/>
          </w:rPrChange>
        </w:rPr>
      </w:pPr>
      <w:r w:rsidRPr="00F12A2F">
        <w:rPr>
          <w:lang w:val="en-US"/>
          <w:rPrChange w:id="2118" w:author="Huawei - Jun Chen" w:date="2023-10-25T11:11:00Z">
            <w:rPr/>
          </w:rPrChange>
        </w:rPr>
        <w:t>4</w:t>
      </w:r>
      <w:r w:rsidRPr="00F12A2F">
        <w:rPr>
          <w:lang w:val="en-US"/>
          <w:rPrChange w:id="2119" w:author="Huawei - Jun Chen" w:date="2023-10-25T11:11:00Z">
            <w:rPr/>
          </w:rPrChange>
        </w:rP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120" w:author="Huawei - Jun Chen" w:date="2023-10-25T11:11:00Z">
            <w:rPr/>
          </w:rPrChange>
        </w:rPr>
      </w:pPr>
      <w:r w:rsidRPr="00F12A2F">
        <w:rPr>
          <w:lang w:val="en-US"/>
          <w:rPrChange w:id="2121" w:author="Huawei - Jun Chen" w:date="2023-10-25T11:11:00Z">
            <w:rPr/>
          </w:rPrChange>
        </w:rPr>
        <w:t>For the following scenarios which SP configuration(s) the UE should clear:</w:t>
      </w:r>
    </w:p>
    <w:p w14:paraId="12C98FF7"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22" w:author="Huawei - Jun Chen" w:date="2023-10-25T11:11:00Z">
            <w:rPr>
              <w:highlight w:val="yellow"/>
            </w:rPr>
          </w:rPrChange>
        </w:rPr>
      </w:pPr>
      <w:r w:rsidRPr="00F12A2F">
        <w:rPr>
          <w:highlight w:val="yellow"/>
          <w:lang w:val="en-US"/>
          <w:rPrChange w:id="2123" w:author="Huawei - Jun Chen" w:date="2023-10-25T11:11:00Z">
            <w:rPr>
              <w:highlight w:val="yellow"/>
            </w:rPr>
          </w:rPrChange>
        </w:rPr>
        <w:t>1</w:t>
      </w:r>
      <w:r w:rsidRPr="00F12A2F">
        <w:rPr>
          <w:highlight w:val="yellow"/>
          <w:lang w:val="en-US"/>
          <w:rPrChange w:id="2124" w:author="Huawei - Jun Chen" w:date="2023-10-25T11:11:00Z">
            <w:rPr>
              <w:highlight w:val="yellow"/>
            </w:rPr>
          </w:rPrChange>
        </w:rPr>
        <w:tab/>
        <w:t>At successful PSCellAddition, only T304 threshold configured by target SN is released.</w:t>
      </w:r>
    </w:p>
    <w:p w14:paraId="59A4C242"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25" w:author="Huawei - Jun Chen" w:date="2023-10-25T11:11:00Z">
            <w:rPr>
              <w:highlight w:val="yellow"/>
            </w:rPr>
          </w:rPrChange>
        </w:rPr>
      </w:pPr>
      <w:r w:rsidRPr="00F12A2F">
        <w:rPr>
          <w:highlight w:val="yellow"/>
          <w:lang w:val="en-US"/>
          <w:rPrChange w:id="2126" w:author="Huawei - Jun Chen" w:date="2023-10-25T11:11:00Z">
            <w:rPr>
              <w:highlight w:val="yellow"/>
            </w:rPr>
          </w:rPrChange>
        </w:rPr>
        <w:t>2</w:t>
      </w:r>
      <w:r w:rsidRPr="00F12A2F">
        <w:rPr>
          <w:highlight w:val="yellow"/>
          <w:lang w:val="en-US"/>
          <w:rPrChange w:id="2127" w:author="Huawei - Jun Chen" w:date="2023-10-25T11:11:00Z">
            <w:rPr>
              <w:highlight w:val="yellow"/>
            </w:rPr>
          </w:rPrChange>
        </w:rPr>
        <w:tab/>
        <w:t>At successful PSCellChange, the UE clears the SPR configuration provided by source SN.</w:t>
      </w:r>
    </w:p>
    <w:p w14:paraId="20BD3B6A"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28" w:author="Huawei - Jun Chen" w:date="2023-10-25T11:11:00Z">
            <w:rPr>
              <w:highlight w:val="yellow"/>
            </w:rPr>
          </w:rPrChange>
        </w:rPr>
      </w:pPr>
      <w:r w:rsidRPr="00F12A2F">
        <w:rPr>
          <w:highlight w:val="yellow"/>
          <w:lang w:val="en-US"/>
          <w:rPrChange w:id="2129" w:author="Huawei - Jun Chen" w:date="2023-10-25T11:11:00Z">
            <w:rPr>
              <w:highlight w:val="yellow"/>
            </w:rPr>
          </w:rPrChange>
        </w:rPr>
        <w:t>3</w:t>
      </w:r>
      <w:r w:rsidRPr="00F12A2F">
        <w:rPr>
          <w:highlight w:val="yellow"/>
          <w:lang w:val="en-US"/>
          <w:rPrChange w:id="2130" w:author="Huawei - Jun Chen" w:date="2023-10-25T11:11:00Z">
            <w:rPr>
              <w:highlight w:val="yellow"/>
            </w:rPr>
          </w:rPrChange>
        </w:rPr>
        <w:tab/>
        <w:t>At SCG failure, the UE clears the SPR configuration provided by SN  upon SCGFailureInformation SPR configuration provided by SN.</w:t>
      </w:r>
    </w:p>
    <w:p w14:paraId="169D1865"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131" w:author="Huawei - Jun Chen" w:date="2023-10-25T11:11:00Z">
            <w:rPr/>
          </w:rPrChange>
        </w:rPr>
      </w:pPr>
      <w:r w:rsidRPr="00F12A2F">
        <w:rPr>
          <w:highlight w:val="yellow"/>
          <w:lang w:val="en-US"/>
          <w:rPrChange w:id="2132" w:author="Huawei - Jun Chen" w:date="2023-10-25T11:11:00Z">
            <w:rPr>
              <w:highlight w:val="yellow"/>
            </w:rPr>
          </w:rPrChange>
        </w:rPr>
        <w:t>4</w:t>
      </w:r>
      <w:r w:rsidRPr="00F12A2F">
        <w:rPr>
          <w:highlight w:val="yellow"/>
          <w:lang w:val="en-US"/>
          <w:rPrChange w:id="2133" w:author="Huawei - Jun Chen" w:date="2023-10-25T11:11:00Z">
            <w:rPr>
              <w:highlight w:val="yellow"/>
            </w:rPr>
          </w:rPrChange>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34" w:author="Huawei - Jun Chen" w:date="2023-10-25T11:11:00Z">
            <w:rPr/>
          </w:rPrChange>
        </w:rPr>
      </w:pPr>
      <w:r w:rsidRPr="00F12A2F">
        <w:rPr>
          <w:lang w:val="en-US"/>
          <w:rPrChange w:id="2135" w:author="Huawei - Jun Chen" w:date="2023-10-25T11:11:00Z">
            <w:rPr/>
          </w:rPrChange>
        </w:rPr>
        <w:t>Agreements:</w:t>
      </w:r>
    </w:p>
    <w:p w14:paraId="2B08CA53"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36" w:author="Huawei - Jun Chen" w:date="2023-10-25T11:11:00Z">
            <w:rPr/>
          </w:rPrChange>
        </w:rPr>
      </w:pPr>
      <w:r w:rsidRPr="00F12A2F">
        <w:rPr>
          <w:lang w:val="en-US"/>
          <w:rPrChange w:id="2137" w:author="Huawei - Jun Chen" w:date="2023-10-25T11:11:00Z">
            <w:rPr/>
          </w:rPrChange>
        </w:rPr>
        <w:t>1</w:t>
      </w:r>
      <w:r w:rsidRPr="00F12A2F">
        <w:rPr>
          <w:lang w:val="en-US"/>
          <w:rPrChange w:id="2138" w:author="Huawei - Jun Chen" w:date="2023-10-25T11:11:00Z">
            <w:rPr/>
          </w:rPrChange>
        </w:rPr>
        <w:tab/>
        <w:t>Include the slice IDs (S-NSSAIs) that triggered the RA procedure in the RA report.</w:t>
      </w:r>
    </w:p>
    <w:p w14:paraId="0B469CA2"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39" w:author="Huawei - Jun Chen" w:date="2023-10-25T11:11:00Z">
            <w:rPr/>
          </w:rPrChange>
        </w:rPr>
      </w:pPr>
      <w:r w:rsidRPr="00F12A2F">
        <w:rPr>
          <w:lang w:val="en-US"/>
          <w:rPrChange w:id="2140" w:author="Huawei - Jun Chen" w:date="2023-10-25T11:11:00Z">
            <w:rPr/>
          </w:rPrChange>
        </w:rPr>
        <w:t>2</w:t>
      </w:r>
      <w:r w:rsidRPr="00F12A2F">
        <w:rPr>
          <w:lang w:val="en-US"/>
          <w:rPrChange w:id="2141" w:author="Huawei - Jun Chen" w:date="2023-10-25T11:11:00Z">
            <w:rPr/>
          </w:rPrChange>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F12A2F">
        <w:rPr>
          <w:lang w:val="en-US"/>
          <w:rPrChange w:id="2142" w:author="Huawei - Jun Chen" w:date="2023-10-25T11:11:00Z">
            <w:rPr/>
          </w:rPrChange>
        </w:rPr>
        <w:t>=&gt;</w:t>
      </w:r>
      <w:r w:rsidRPr="00F12A2F">
        <w:rPr>
          <w:lang w:val="en-US"/>
          <w:rPrChange w:id="2143" w:author="Huawei - Jun Chen" w:date="2023-10-25T11:11:00Z">
            <w:rPr/>
          </w:rPrChange>
        </w:rP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lastRenderedPageBreak/>
        <w:t>7.</w:t>
      </w:r>
      <w:r w:rsidR="00DA60F8">
        <w:rPr>
          <w:lang w:val="en-US" w:eastAsia="ko-KR"/>
        </w:rPr>
        <w:t>4</w:t>
      </w:r>
      <w:r>
        <w:rPr>
          <w:lang w:val="en-US" w:eastAsia="ko-KR"/>
        </w:rPr>
        <w:t xml:space="preserve"> NR-U</w:t>
      </w:r>
    </w:p>
    <w:p w14:paraId="18213E8F"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44" w:author="Huawei - Jun Chen" w:date="2023-10-25T11:11:00Z">
            <w:rPr/>
          </w:rPrChange>
        </w:rPr>
      </w:pPr>
      <w:r w:rsidRPr="00F12A2F">
        <w:rPr>
          <w:lang w:val="en-US"/>
          <w:rPrChange w:id="2145" w:author="Huawei - Jun Chen" w:date="2023-10-25T11:11:00Z">
            <w:rPr/>
          </w:rPrChange>
        </w:rPr>
        <w:t>Agreements:</w:t>
      </w:r>
    </w:p>
    <w:p w14:paraId="4E69AAA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46" w:author="Huawei - Jun Chen" w:date="2023-10-25T11:11:00Z">
            <w:rPr/>
          </w:rPrChange>
        </w:rPr>
      </w:pPr>
      <w:r w:rsidRPr="00F12A2F">
        <w:rPr>
          <w:lang w:val="en-US"/>
          <w:rPrChange w:id="2147" w:author="Huawei - Jun Chen" w:date="2023-10-25T11:11:00Z">
            <w:rPr/>
          </w:rPrChange>
        </w:rPr>
        <w:t>1</w:t>
      </w:r>
      <w:r w:rsidRPr="00F12A2F">
        <w:rPr>
          <w:lang w:val="en-US"/>
          <w:rPrChange w:id="2148" w:author="Huawei - Jun Chen" w:date="2023-10-25T11:11:00Z">
            <w:rPr/>
          </w:rPrChange>
        </w:rPr>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49" w:author="Huawei - Jun Chen" w:date="2023-10-25T11:11:00Z">
            <w:rPr/>
          </w:rPrChange>
        </w:rPr>
      </w:pPr>
      <w:r w:rsidRPr="00F12A2F">
        <w:rPr>
          <w:lang w:val="en-US"/>
          <w:rPrChange w:id="2150" w:author="Huawei - Jun Chen" w:date="2023-10-25T11:11:00Z">
            <w:rPr/>
          </w:rPrChange>
        </w:rPr>
        <w:t>2</w:t>
      </w:r>
      <w:r w:rsidRPr="00F12A2F">
        <w:rPr>
          <w:lang w:val="en-US"/>
          <w:rPrChange w:id="2151" w:author="Huawei - Jun Chen" w:date="2023-10-25T11:11:00Z">
            <w:rPr/>
          </w:rPrChange>
        </w:rPr>
        <w:tab/>
        <w:t>If all preambles transmitted in a selected beam were blocked by LBT, the already agreed “lbtDetected” flag is not included in the perRAInfo.</w:t>
      </w:r>
    </w:p>
    <w:p w14:paraId="788B43C0"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52" w:author="Huawei - Jun Chen" w:date="2023-10-25T11:11:00Z">
            <w:rPr>
              <w:highlight w:val="magenta"/>
            </w:rPr>
          </w:rPrChange>
        </w:rPr>
      </w:pPr>
      <w:r w:rsidRPr="00F12A2F">
        <w:rPr>
          <w:lang w:val="en-US"/>
          <w:rPrChange w:id="2153" w:author="Huawei - Jun Chen" w:date="2023-10-25T11:11:00Z">
            <w:rPr/>
          </w:rPrChange>
        </w:rPr>
        <w:t>3</w:t>
      </w:r>
      <w:r w:rsidRPr="00F12A2F">
        <w:rPr>
          <w:lang w:val="en-US"/>
          <w:rPrChange w:id="2154" w:author="Huawei - Jun Chen" w:date="2023-10-25T11:11:00Z">
            <w:rPr/>
          </w:rPrChange>
        </w:rPr>
        <w:tab/>
      </w:r>
      <w:r w:rsidRPr="00F12A2F">
        <w:rPr>
          <w:highlight w:val="magenta"/>
          <w:lang w:val="en-US"/>
          <w:rPrChange w:id="2155" w:author="Huawei - Jun Chen" w:date="2023-10-25T11:11:00Z">
            <w:rPr>
              <w:highlight w:val="magenta"/>
            </w:rPr>
          </w:rPrChange>
        </w:rPr>
        <w:t>All the BWPs (same as for the RA-Report) in which the UE experienced the consistent UL LBT failure, prior the RLF/HOF, are included in the RLF-Report.</w:t>
      </w:r>
    </w:p>
    <w:p w14:paraId="11B32173"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56" w:author="Huawei - Jun Chen" w:date="2023-10-25T11:11:00Z">
            <w:rPr>
              <w:highlight w:val="magenta"/>
            </w:rPr>
          </w:rPrChange>
        </w:rPr>
      </w:pPr>
      <w:r w:rsidRPr="00F12A2F">
        <w:rPr>
          <w:highlight w:val="magenta"/>
          <w:lang w:val="en-US"/>
          <w:rPrChange w:id="2157" w:author="Huawei - Jun Chen" w:date="2023-10-25T11:11:00Z">
            <w:rPr>
              <w:highlight w:val="magenta"/>
            </w:rPr>
          </w:rPrChange>
        </w:rPr>
        <w:t>4</w:t>
      </w:r>
      <w:r w:rsidRPr="00F12A2F">
        <w:rPr>
          <w:highlight w:val="magenta"/>
          <w:lang w:val="en-US"/>
          <w:rPrChange w:id="2158" w:author="Huawei - Jun Chen" w:date="2023-10-25T11:11:00Z">
            <w:rPr>
              <w:highlight w:val="magenta"/>
            </w:rPr>
          </w:rPrChange>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59" w:author="Huawei - Jun Chen" w:date="2023-10-25T11:11:00Z">
            <w:rPr>
              <w:highlight w:val="magenta"/>
            </w:rPr>
          </w:rPrChange>
        </w:rPr>
      </w:pPr>
      <w:r w:rsidRPr="00F12A2F">
        <w:rPr>
          <w:highlight w:val="magenta"/>
          <w:lang w:val="en-US"/>
          <w:rPrChange w:id="2160" w:author="Huawei - Jun Chen" w:date="2023-10-25T11:11:00Z">
            <w:rPr>
              <w:highlight w:val="magenta"/>
            </w:rPr>
          </w:rPrChange>
        </w:rPr>
        <w:t>5</w:t>
      </w:r>
      <w:r w:rsidRPr="00F12A2F">
        <w:rPr>
          <w:highlight w:val="magenta"/>
          <w:lang w:val="en-US"/>
          <w:rPrChange w:id="2161" w:author="Huawei - Jun Chen" w:date="2023-10-25T11:11:00Z">
            <w:rPr>
              <w:highlight w:val="magenta"/>
            </w:rPr>
          </w:rPrChange>
        </w:rPr>
        <w:tab/>
        <w:t>For the RLF, the RSSI measurement results of the neighbouring frequencies should be included in the RLF-Report, if the measRSSI-ReportConfig is configured for those frequencies and if available.</w:t>
      </w:r>
    </w:p>
    <w:p w14:paraId="2E661DC4"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62" w:author="Huawei - Jun Chen" w:date="2023-10-25T11:11:00Z">
            <w:rPr/>
          </w:rPrChange>
        </w:rPr>
      </w:pPr>
      <w:r w:rsidRPr="00F12A2F">
        <w:rPr>
          <w:highlight w:val="magenta"/>
          <w:lang w:val="en-US"/>
          <w:rPrChange w:id="2163" w:author="Huawei - Jun Chen" w:date="2023-10-25T11:11:00Z">
            <w:rPr>
              <w:highlight w:val="magenta"/>
            </w:rPr>
          </w:rPrChange>
        </w:rPr>
        <w:t>6</w:t>
      </w:r>
      <w:r w:rsidRPr="00F12A2F">
        <w:rPr>
          <w:highlight w:val="magenta"/>
          <w:lang w:val="en-US"/>
          <w:rPrChange w:id="2164" w:author="Huawei - Jun Chen" w:date="2023-10-25T11:11:00Z">
            <w:rPr>
              <w:highlight w:val="magenta"/>
            </w:rPr>
          </w:rPrChange>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(SCGFailureInfo and Fast MCG Recovery)</w:t>
      </w:r>
    </w:p>
    <w:p w14:paraId="14D6D426" w14:textId="77777777" w:rsidR="002F517D" w:rsidRPr="00F12A2F"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Change w:id="2165" w:author="Huawei - Jun Chen" w:date="2023-10-25T11:11:00Z">
            <w:rPr>
              <w:highlight w:val="darkGray"/>
            </w:rPr>
          </w:rPrChange>
        </w:rPr>
      </w:pPr>
      <w:r w:rsidRPr="00F12A2F">
        <w:rPr>
          <w:lang w:val="en-US"/>
          <w:rPrChange w:id="2166" w:author="Huawei - Jun Chen" w:date="2023-10-25T11:11:00Z">
            <w:rPr/>
          </w:rPrChange>
        </w:rPr>
        <w:t>1</w:t>
      </w:r>
      <w:r w:rsidRPr="00F12A2F">
        <w:rPr>
          <w:lang w:val="en-US"/>
          <w:rPrChange w:id="2167" w:author="Huawei - Jun Chen" w:date="2023-10-25T11:11:00Z">
            <w:rPr/>
          </w:rPrChange>
        </w:rPr>
        <w:tab/>
      </w:r>
      <w:r w:rsidRPr="00F12A2F">
        <w:rPr>
          <w:highlight w:val="darkGray"/>
          <w:lang w:val="en-US"/>
          <w:rPrChange w:id="2168" w:author="Huawei - Jun Chen" w:date="2023-10-25T11:11:00Z">
            <w:rPr>
              <w:highlight w:val="darkGray"/>
            </w:rPr>
          </w:rPrChange>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F12A2F">
        <w:rPr>
          <w:highlight w:val="darkGray"/>
          <w:lang w:val="en-US"/>
          <w:rPrChange w:id="2169" w:author="Huawei - Jun Chen" w:date="2023-10-25T11:11:00Z">
            <w:rPr>
              <w:highlight w:val="darkGray"/>
            </w:rPr>
          </w:rPrChange>
        </w:rPr>
        <w:t>2</w:t>
      </w:r>
      <w:r w:rsidRPr="00F12A2F">
        <w:rPr>
          <w:highlight w:val="darkGray"/>
          <w:lang w:val="en-US"/>
          <w:rPrChange w:id="2170" w:author="Huawei - Jun Chen" w:date="2023-10-25T11:11:00Z">
            <w:rPr>
              <w:highlight w:val="darkGray"/>
            </w:rPr>
          </w:rPrChange>
        </w:rPr>
        <w:tab/>
        <w:t xml:space="preserve">Upon MCG recovery failure due to SCG failure all possible SCG failure types (that in legacy may be included in the SCGFailureInformation) can be logged for MCG recovery failure cause in the RLF report. </w:t>
      </w:r>
      <w:r w:rsidRPr="002F517D">
        <w:rPr>
          <w:highlight w:val="darkGray"/>
        </w:rPr>
        <w:t>Details can be further discussed through running CR.</w:t>
      </w:r>
    </w:p>
    <w:p w14:paraId="3FE675E6"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 w:author="Samsung (Aby)" w:date="2023-10-26T12:49:00Z" w:initials="a">
    <w:p w14:paraId="6D4489E6" w14:textId="669E3972" w:rsidR="00F17D45" w:rsidRDefault="00F17D45">
      <w:pPr>
        <w:pStyle w:val="CommentText"/>
      </w:pPr>
      <w:r>
        <w:rPr>
          <w:rStyle w:val="CommentReference"/>
        </w:rPr>
        <w:annotationRef/>
      </w:r>
      <w:r>
        <w:t>There was no agreement to include availability indicator in SCGRRCReconfigurationComplete message.</w:t>
      </w:r>
    </w:p>
    <w:p w14:paraId="4E141A48" w14:textId="77777777" w:rsidR="00F17D45" w:rsidRDefault="00F17D45">
      <w:pPr>
        <w:pStyle w:val="CommentText"/>
      </w:pPr>
      <w:r>
        <w:t xml:space="preserve">We agreed that there can be two configurations, one configured by MN and one configured by SN. But the retrieval is always done by MN (as agreed in RAN2: </w:t>
      </w:r>
    </w:p>
    <w:p w14:paraId="5F0EBFE6" w14:textId="0A02733E" w:rsidR="00F17D45" w:rsidRDefault="00F17D45">
      <w:pPr>
        <w:pStyle w:val="CommentText"/>
      </w:pPr>
      <w:r w:rsidRPr="00F17D45">
        <w:t>3</w:t>
      </w:r>
      <w:r w:rsidRPr="00F17D45">
        <w:tab/>
        <w:t>Only MN can retrieve the SPR from the UE.</w:t>
      </w:r>
      <w:r>
        <w:t xml:space="preserve">). So there is no need to include availability in SCG RRC ReconfigurationComplete, especially for the ones encapsulated in MN RRCReconfigurationComplete. </w:t>
      </w:r>
    </w:p>
    <w:p w14:paraId="1B5703D4" w14:textId="77777777" w:rsidR="00F17D45" w:rsidRDefault="00F17D45">
      <w:pPr>
        <w:pStyle w:val="CommentText"/>
      </w:pPr>
    </w:p>
  </w:comment>
  <w:comment w:id="67" w:author="Rajeev-QC" w:date="2023-10-23T22:23:00Z" w:initials="RK">
    <w:p w14:paraId="7471EECA" w14:textId="77777777" w:rsidR="00F17D45" w:rsidRDefault="00F17D45" w:rsidP="0070253E">
      <w:pPr>
        <w:pStyle w:val="CommentText"/>
      </w:pPr>
      <w:r>
        <w:rPr>
          <w:rStyle w:val="CommentReference"/>
        </w:rPr>
        <w:annotationRef/>
      </w:r>
      <w:r>
        <w:t xml:space="preserve">Not the correct place. The </w:t>
      </w:r>
      <w:r>
        <w:rPr>
          <w:i/>
          <w:iCs/>
        </w:rPr>
        <w:t>successPSCell-Config</w:t>
      </w:r>
      <w:r>
        <w:t xml:space="preserve"> should be released irrespective of whether </w:t>
      </w:r>
      <w:r>
        <w:rPr>
          <w:i/>
          <w:iCs/>
        </w:rPr>
        <w:t>successHO-Config</w:t>
      </w:r>
      <w:r>
        <w:t xml:space="preserve"> was configured or not. Furthermore, RAN2 agreed to clear SPR configuration At Reconfiguration with synch on Pcell, nothing to do with T311. </w:t>
      </w:r>
    </w:p>
  </w:comment>
  <w:comment w:id="68" w:author="CATT-Haocheng" w:date="2023-10-26T14:47:00Z" w:initials="C">
    <w:p w14:paraId="46522478" w14:textId="41A1E63E" w:rsidR="00F17D45" w:rsidRDefault="00F17D45">
      <w:pPr>
        <w:pStyle w:val="CommentText"/>
      </w:pPr>
      <w:r>
        <w:rPr>
          <w:rStyle w:val="CommentReference"/>
        </w:rPr>
        <w:annotationRef/>
      </w:r>
      <w:r>
        <w:rPr>
          <w:rFonts w:eastAsia="DengXian" w:hint="eastAsia"/>
          <w:lang w:eastAsia="zh-CN"/>
        </w:rPr>
        <w:t xml:space="preserve">We understand the bullet should be placed as bullet 3&gt;, i.e., the UE should release </w:t>
      </w:r>
      <w:r w:rsidRPr="00F10B4F">
        <w:rPr>
          <w:i/>
        </w:rPr>
        <w:t>success</w:t>
      </w:r>
      <w:r>
        <w:rPr>
          <w:i/>
        </w:rPr>
        <w:t>PSCell</w:t>
      </w:r>
      <w:r w:rsidRPr="00F10B4F">
        <w:rPr>
          <w:i/>
        </w:rPr>
        <w:t>-Config</w:t>
      </w:r>
      <w:r w:rsidRPr="00F10B4F">
        <w:rPr>
          <w:lang w:eastAsia="zh-CN"/>
        </w:rPr>
        <w:t xml:space="preserve"> </w:t>
      </w:r>
      <w:r w:rsidRPr="00F10B4F">
        <w:t>configured by the source PCell</w:t>
      </w:r>
      <w:r>
        <w:rPr>
          <w:rFonts w:eastAsia="DengXian" w:hint="eastAsia"/>
          <w:lang w:eastAsia="zh-CN"/>
        </w:rPr>
        <w:t xml:space="preserve"> upon PCell change no matter whether the SHR configuration is configured.</w:t>
      </w:r>
    </w:p>
  </w:comment>
  <w:comment w:id="93" w:author="Samsung (Aby)" w:date="2023-10-26T13:24:00Z" w:initials="a">
    <w:p w14:paraId="7E44B162" w14:textId="40B226DC" w:rsidR="007E3013" w:rsidRDefault="007E3013">
      <w:pPr>
        <w:pStyle w:val="CommentText"/>
      </w:pPr>
      <w:r>
        <w:rPr>
          <w:rStyle w:val="CommentReference"/>
        </w:rPr>
        <w:annotationRef/>
      </w:r>
      <w:r>
        <w:t>As we understand this is in the open issue list for RAN2 issues and was not treated in the last meeting.</w:t>
      </w:r>
    </w:p>
    <w:p w14:paraId="0D898CBC" w14:textId="0366DDB3" w:rsidR="007E3013" w:rsidRDefault="007E3013">
      <w:pPr>
        <w:pStyle w:val="CommentText"/>
      </w:pPr>
      <w:r>
        <w:t>So why is this EN removed? Is there an agreement?</w:t>
      </w:r>
    </w:p>
  </w:comment>
  <w:comment w:id="101" w:author="CATT-Haocheng" w:date="2023-10-26T14:48:00Z" w:initials="C">
    <w:p w14:paraId="2F4B5A13" w14:textId="78AD4BB6" w:rsidR="00F17D45" w:rsidRDefault="00F17D45">
      <w:pPr>
        <w:pStyle w:val="CommentText"/>
      </w:pPr>
      <w:r>
        <w:rPr>
          <w:rStyle w:val="CommentReference"/>
        </w:rPr>
        <w:annotationRef/>
      </w:r>
      <w:r>
        <w:rPr>
          <w:rFonts w:eastAsia="DengXian" w:hint="eastAsia"/>
          <w:lang w:eastAsia="zh-CN"/>
        </w:rPr>
        <w:t xml:space="preserve">Suggest to remove the </w:t>
      </w:r>
      <w:r>
        <w:rPr>
          <w:rFonts w:eastAsia="DengXian"/>
          <w:lang w:eastAsia="zh-CN"/>
        </w:rPr>
        <w:t>“</w:t>
      </w:r>
      <w:r>
        <w:rPr>
          <w:rFonts w:eastAsia="DengXian" w:hint="eastAsia"/>
          <w:lang w:eastAsia="zh-CN"/>
        </w:rPr>
        <w:t>by the PCell</w:t>
      </w:r>
      <w:r>
        <w:rPr>
          <w:rFonts w:eastAsia="DengXian"/>
          <w:lang w:eastAsia="zh-CN"/>
        </w:rPr>
        <w:t>”</w:t>
      </w:r>
      <w:r>
        <w:rPr>
          <w:rFonts w:eastAsia="DengXian" w:hint="eastAsia"/>
          <w:lang w:eastAsia="zh-CN"/>
        </w:rPr>
        <w:t xml:space="preserve"> to avoid the </w:t>
      </w:r>
      <w:r w:rsidRPr="005B078D">
        <w:rPr>
          <w:rFonts w:eastAsia="DengXian"/>
          <w:lang w:eastAsia="zh-CN"/>
        </w:rPr>
        <w:t>ambiguity</w:t>
      </w:r>
      <w:r>
        <w:rPr>
          <w:rFonts w:eastAsia="DengXian" w:hint="eastAsia"/>
          <w:lang w:eastAsia="zh-CN"/>
        </w:rPr>
        <w:t xml:space="preserve"> that the MN configured SPR configuration can be used for SN initiated intra-SN PSCell change.</w:t>
      </w:r>
    </w:p>
  </w:comment>
  <w:comment w:id="102" w:author="Rajeev-QC" w:date="2023-10-23T22:29:00Z" w:initials="RK">
    <w:p w14:paraId="772EE8F4" w14:textId="77777777" w:rsidR="00F17D45" w:rsidRDefault="00F17D45">
      <w:pPr>
        <w:pStyle w:val="CommentText"/>
      </w:pPr>
      <w:r>
        <w:rPr>
          <w:rStyle w:val="CommentReference"/>
        </w:rPr>
        <w:annotationRef/>
      </w:r>
      <w:r>
        <w:t xml:space="preserve">Not correct place. Maybe here </w:t>
      </w:r>
    </w:p>
    <w:p w14:paraId="5DABCD27" w14:textId="77777777" w:rsidR="00F17D45" w:rsidRDefault="00F17D45">
      <w:pPr>
        <w:pStyle w:val="CommentText"/>
      </w:pPr>
    </w:p>
    <w:p w14:paraId="22EA3C64" w14:textId="77777777" w:rsidR="00F17D45" w:rsidRDefault="00F17D45">
      <w:pPr>
        <w:pStyle w:val="CommentText"/>
        <w:ind w:left="1400"/>
      </w:pPr>
      <w:r>
        <w:t>4&gt;</w:t>
      </w:r>
      <w:r>
        <w:tab/>
        <w:t xml:space="preserve">if the </w:t>
      </w:r>
      <w:r>
        <w:rPr>
          <w:i/>
          <w:iCs/>
        </w:rPr>
        <w:t>scg-State</w:t>
      </w:r>
      <w:r>
        <w:t xml:space="preserve"> is not included in the </w:t>
      </w:r>
      <w:r>
        <w:rPr>
          <w:i/>
          <w:iCs/>
        </w:rPr>
        <w:t>RRCReconfiguration</w:t>
      </w:r>
      <w:r>
        <w:t xml:space="preserve"> message containing the </w:t>
      </w:r>
      <w:r>
        <w:rPr>
          <w:i/>
          <w:iCs/>
        </w:rPr>
        <w:t>RRCReconfiguration</w:t>
      </w:r>
      <w:r>
        <w:t xml:space="preserve"> message:</w:t>
      </w:r>
    </w:p>
    <w:p w14:paraId="0F1B9F66" w14:textId="77777777" w:rsidR="00F17D45" w:rsidRDefault="00F17D45">
      <w:pPr>
        <w:pStyle w:val="CommentText"/>
        <w:ind w:left="1700"/>
      </w:pPr>
      <w:r>
        <w:t>5&gt;</w:t>
      </w:r>
      <w:r>
        <w:tab/>
        <w:t xml:space="preserve">if </w:t>
      </w:r>
      <w:r>
        <w:rPr>
          <w:i/>
          <w:iCs/>
        </w:rPr>
        <w:t>reconfigurationWithSync</w:t>
      </w:r>
      <w:r>
        <w:t xml:space="preserve"> was included in spCellConfig in nr-SCG:</w:t>
      </w:r>
    </w:p>
    <w:p w14:paraId="302356E7" w14:textId="77777777" w:rsidR="00F17D45" w:rsidRDefault="00F17D45" w:rsidP="0070253E">
      <w:pPr>
        <w:pStyle w:val="CommentText"/>
        <w:ind w:left="1980"/>
      </w:pPr>
      <w:r>
        <w:t>6&gt;</w:t>
      </w:r>
      <w:r>
        <w:tab/>
        <w:t>initiate the Random Access procedure on the PSCell, as specified in TS 38.321 [3];</w:t>
      </w:r>
    </w:p>
  </w:comment>
  <w:comment w:id="174" w:author="Rajeev-QC" w:date="2023-10-23T22:33:00Z" w:initials="RK">
    <w:p w14:paraId="60FF1F93" w14:textId="77777777" w:rsidR="00F17D45" w:rsidRDefault="00F17D45" w:rsidP="0070253E">
      <w:pPr>
        <w:pStyle w:val="CommentText"/>
      </w:pPr>
      <w:r>
        <w:rPr>
          <w:rStyle w:val="CommentReference"/>
        </w:rPr>
        <w:annotationRef/>
      </w:r>
      <w:r>
        <w:t xml:space="preserve">Upon MR-DC release RAN2 agreed to release both MN and SN provided SPR configurations. </w:t>
      </w:r>
    </w:p>
  </w:comment>
  <w:comment w:id="198" w:author="Rajeev-QC" w:date="2023-10-23T22:34:00Z" w:initials="RK">
    <w:p w14:paraId="4825D0F8" w14:textId="77777777" w:rsidR="00F17D45" w:rsidRDefault="00F17D45" w:rsidP="0070253E">
      <w:pPr>
        <w:pStyle w:val="CommentText"/>
      </w:pPr>
      <w:r>
        <w:rPr>
          <w:rStyle w:val="CommentReference"/>
        </w:rPr>
        <w:annotationRef/>
      </w:r>
      <w:r>
        <w:t>Maybe we can put in two lines for clarity.</w:t>
      </w:r>
    </w:p>
  </w:comment>
  <w:comment w:id="220" w:author="Samsung (Aby)" w:date="2023-10-26T13:26:00Z" w:initials="a">
    <w:p w14:paraId="686D28F1" w14:textId="59936185" w:rsidR="007E3013" w:rsidRDefault="007E3013">
      <w:pPr>
        <w:pStyle w:val="CommentText"/>
      </w:pPr>
      <w:r>
        <w:rPr>
          <w:rStyle w:val="CommentReference"/>
        </w:rPr>
        <w:annotationRef/>
      </w:r>
      <w:r>
        <w:t>Missing ‘to’. i.e. due to</w:t>
      </w:r>
    </w:p>
  </w:comment>
  <w:comment w:id="286" w:author="Rajeev-QC" w:date="2023-10-23T22:58:00Z" w:initials="RK">
    <w:p w14:paraId="4E607FDC" w14:textId="77777777" w:rsidR="00F17D45" w:rsidRDefault="00F17D45">
      <w:pPr>
        <w:pStyle w:val="CommentText"/>
      </w:pPr>
      <w:r>
        <w:rPr>
          <w:rStyle w:val="CommentReference"/>
        </w:rPr>
        <w:annotationRef/>
      </w:r>
      <w:r>
        <w:t>I believe emergency fallback is differentiated implicitly. Based on the discussion during the meeting, when voicefallback is for emergency call, the following procedures are followed:</w:t>
      </w:r>
    </w:p>
    <w:p w14:paraId="67160984" w14:textId="77777777" w:rsidR="00F17D45" w:rsidRDefault="00F17D45">
      <w:pPr>
        <w:pStyle w:val="CommentText"/>
      </w:pPr>
      <w:r>
        <w:t>-&gt; UE try to find suitable EUTRA Pcell</w:t>
      </w:r>
    </w:p>
    <w:p w14:paraId="5377EAB0" w14:textId="77777777" w:rsidR="00F17D45" w:rsidRDefault="00F17D45">
      <w:pPr>
        <w:pStyle w:val="CommentText"/>
      </w:pPr>
      <w:r>
        <w:t>-&gt;-&gt; if not suitable EUTRA Pcell available and if acceptable suitable EUTRA Pcell is available</w:t>
      </w:r>
    </w:p>
    <w:p w14:paraId="3A7344B2" w14:textId="77777777" w:rsidR="00F17D45" w:rsidRDefault="00F17D45">
      <w:pPr>
        <w:pStyle w:val="CommentText"/>
      </w:pPr>
      <w:r>
        <w:t xml:space="preserve">-&gt;-&gt;-&gt; UE connect to acceptable cell; release RRC connection after call and </w:t>
      </w:r>
    </w:p>
    <w:p w14:paraId="731F2392" w14:textId="77777777" w:rsidR="00F17D45" w:rsidRDefault="00F17D45">
      <w:pPr>
        <w:pStyle w:val="CommentText"/>
      </w:pPr>
      <w:r>
        <w:t xml:space="preserve">-&gt;-&gt;No acceptable no suitable, then perform Reestablishment. </w:t>
      </w:r>
    </w:p>
    <w:p w14:paraId="0CA4A01D" w14:textId="77777777" w:rsidR="00F17D45" w:rsidRDefault="00F17D45">
      <w:pPr>
        <w:pStyle w:val="CommentText"/>
      </w:pPr>
    </w:p>
    <w:p w14:paraId="229F269E" w14:textId="77777777" w:rsidR="00F17D45" w:rsidRDefault="00F17D45">
      <w:pPr>
        <w:pStyle w:val="CommentText"/>
      </w:pPr>
      <w:r>
        <w:rPr>
          <w:color w:val="FF0000"/>
        </w:rPr>
        <w:t xml:space="preserve">RAN2 agreed to include TimeUntilReconnection for this case. </w:t>
      </w:r>
    </w:p>
    <w:p w14:paraId="4E994A13" w14:textId="77777777" w:rsidR="00F17D45" w:rsidRDefault="00F17D45">
      <w:pPr>
        <w:pStyle w:val="CommentText"/>
      </w:pPr>
    </w:p>
    <w:p w14:paraId="69BB8A19" w14:textId="77777777" w:rsidR="00F17D45" w:rsidRDefault="00F17D45">
      <w:pPr>
        <w:pStyle w:val="CommentText"/>
      </w:pPr>
      <w:r>
        <w:t>While in normal case:</w:t>
      </w:r>
    </w:p>
    <w:p w14:paraId="5AADE10F" w14:textId="77777777" w:rsidR="00F17D45" w:rsidRDefault="00F17D45">
      <w:pPr>
        <w:pStyle w:val="CommentText"/>
      </w:pPr>
      <w:r>
        <w:t xml:space="preserve"> -&gt; UE try to find suitable EUTRA Pcell</w:t>
      </w:r>
    </w:p>
    <w:p w14:paraId="5B9FDF94" w14:textId="77777777" w:rsidR="00F17D45" w:rsidRDefault="00F17D45">
      <w:pPr>
        <w:pStyle w:val="CommentText"/>
      </w:pPr>
      <w:r>
        <w:t>-&gt;-&gt;No suitable EUTRA Pcell</w:t>
      </w:r>
    </w:p>
    <w:p w14:paraId="1F511685" w14:textId="77777777" w:rsidR="00F17D45" w:rsidRDefault="00F17D45">
      <w:pPr>
        <w:pStyle w:val="CommentText"/>
      </w:pPr>
      <w:r>
        <w:t>, then perform Reestablishment.</w:t>
      </w:r>
    </w:p>
    <w:p w14:paraId="04D9B96C" w14:textId="77777777" w:rsidR="00F17D45" w:rsidRDefault="00F17D45">
      <w:pPr>
        <w:pStyle w:val="CommentText"/>
      </w:pPr>
    </w:p>
    <w:p w14:paraId="3F8DA1E0" w14:textId="77777777" w:rsidR="00F17D45" w:rsidRDefault="00F17D45" w:rsidP="0070253E">
      <w:pPr>
        <w:pStyle w:val="CommentText"/>
      </w:pPr>
      <w:r>
        <w:rPr>
          <w:color w:val="FF0000"/>
        </w:rPr>
        <w:t xml:space="preserve">TimeUntilReconnection is not included in this case. Therefore, network knows implicitly that whether the call was emergency call. </w:t>
      </w:r>
    </w:p>
  </w:comment>
  <w:comment w:id="295" w:author="Rapp_AfterRAN2#123bis" w:date="2023-10-23T10:00:00Z" w:initials="Ericsson">
    <w:p w14:paraId="02ADC5E3" w14:textId="513258DE" w:rsidR="00F17D45" w:rsidRDefault="00F17D45">
      <w:pPr>
        <w:pStyle w:val="CommentText"/>
      </w:pPr>
      <w:r>
        <w:rPr>
          <w:rStyle w:val="CommentReference"/>
        </w:rPr>
        <w:annotationRef/>
      </w:r>
      <w:r>
        <w:t>We splitted this clause to improve readability.</w:t>
      </w:r>
    </w:p>
  </w:comment>
  <w:comment w:id="325" w:author="Rajeev-QC" w:date="2023-10-23T23:03:00Z" w:initials="RK">
    <w:p w14:paraId="7E2F635A" w14:textId="77777777" w:rsidR="00F17D45" w:rsidRDefault="00F17D45">
      <w:pPr>
        <w:pStyle w:val="CommentText"/>
      </w:pPr>
      <w:r>
        <w:rPr>
          <w:rStyle w:val="CommentReference"/>
        </w:rPr>
        <w:annotationRef/>
      </w:r>
      <w:r>
        <w:t xml:space="preserve">Not sure about this. Do you mean if random access procedure was not initiated on the BWP during the LBTFailure. Otherwise, not sure how this happens: </w:t>
      </w:r>
    </w:p>
    <w:p w14:paraId="7B036489" w14:textId="77777777" w:rsidR="00F17D45" w:rsidRDefault="00F17D45">
      <w:pPr>
        <w:pStyle w:val="CommentText"/>
      </w:pPr>
      <w:r>
        <w:t xml:space="preserve">-&gt; random access was initiated, </w:t>
      </w:r>
    </w:p>
    <w:p w14:paraId="178F71C6" w14:textId="77777777" w:rsidR="00F17D45" w:rsidRDefault="00F17D45" w:rsidP="0070253E">
      <w:pPr>
        <w:pStyle w:val="CommentText"/>
      </w:pPr>
      <w:r>
        <w:t xml:space="preserve">-&gt; UE had successful random access but still RLF happens.  </w:t>
      </w:r>
    </w:p>
  </w:comment>
  <w:comment w:id="354" w:author="CATT-Haocheng" w:date="2023-10-26T14:53:00Z" w:initials="C">
    <w:p w14:paraId="453EDBF2" w14:textId="718BF774" w:rsidR="00F17D45" w:rsidRDefault="00F17D45">
      <w:pPr>
        <w:pStyle w:val="CommentText"/>
      </w:pPr>
      <w:r>
        <w:rPr>
          <w:rStyle w:val="CommentReference"/>
        </w:rPr>
        <w:annotationRef/>
      </w:r>
      <w:r>
        <w:rPr>
          <w:rFonts w:eastAsia="DengXian"/>
          <w:lang w:eastAsia="zh-CN"/>
        </w:rPr>
        <w:t>S</w:t>
      </w:r>
      <w:r>
        <w:rPr>
          <w:rFonts w:eastAsia="DengXian" w:hint="eastAsia"/>
          <w:lang w:eastAsia="zh-CN"/>
        </w:rPr>
        <w:t xml:space="preserve">hould also add </w:t>
      </w:r>
      <w:r>
        <w:rPr>
          <w:rFonts w:eastAsia="DengXian"/>
          <w:lang w:eastAsia="zh-CN"/>
        </w:rPr>
        <w:t>“</w:t>
      </w:r>
      <w:r w:rsidRPr="00A1072F">
        <w:rPr>
          <w:rFonts w:eastAsia="DengXian"/>
          <w:lang w:eastAsia="zh-CN"/>
        </w:rPr>
        <w:t>if the UE supports RLF-Report for MCG recovery procedure</w:t>
      </w:r>
      <w:r>
        <w:rPr>
          <w:rFonts w:eastAsia="DengXian"/>
          <w:lang w:eastAsia="zh-CN"/>
        </w:rPr>
        <w:t>”</w:t>
      </w:r>
    </w:p>
  </w:comment>
  <w:comment w:id="373" w:author="CATT-Haocheng" w:date="2023-10-26T14:55:00Z" w:initials="C">
    <w:p w14:paraId="21A11F71" w14:textId="09FE7534" w:rsidR="00F17D45" w:rsidRDefault="00F17D45">
      <w:pPr>
        <w:pStyle w:val="CommentText"/>
      </w:pPr>
      <w:r>
        <w:rPr>
          <w:rStyle w:val="CommentReference"/>
        </w:rPr>
        <w:annotationRef/>
      </w:r>
      <w:r>
        <w:rPr>
          <w:rFonts w:eastAsia="DengXian" w:hint="eastAsia"/>
          <w:lang w:eastAsia="zh-CN"/>
        </w:rPr>
        <w:t xml:space="preserve">Since case a and case f1 are separate cases request by RAN3, these two cases should be distinguished from the UE report, based on the indication or different </w:t>
      </w:r>
      <w:r w:rsidRPr="00103B13">
        <w:rPr>
          <w:rFonts w:eastAsia="DengXian"/>
          <w:lang w:eastAsia="zh-CN"/>
        </w:rPr>
        <w:t>mcgRecoveryFailure-Cause</w:t>
      </w:r>
      <w:r w:rsidRPr="00103B13">
        <w:rPr>
          <w:rFonts w:eastAsia="DengXian" w:hint="eastAsia"/>
          <w:lang w:eastAsia="zh-CN"/>
        </w:rPr>
        <w:t xml:space="preserve"> </w:t>
      </w:r>
      <w:r>
        <w:rPr>
          <w:rFonts w:eastAsia="DengXian" w:hint="eastAsia"/>
          <w:lang w:eastAsia="zh-CN"/>
        </w:rPr>
        <w:t>or by other solution.</w:t>
      </w:r>
    </w:p>
  </w:comment>
  <w:comment w:id="374" w:author="Samsung (Aby)" w:date="2023-10-26T13:13:00Z" w:initials="a">
    <w:p w14:paraId="15406768" w14:textId="6B7ABACA" w:rsidR="00F41F59" w:rsidRDefault="00F41F59">
      <w:pPr>
        <w:pStyle w:val="CommentText"/>
      </w:pPr>
      <w:r>
        <w:rPr>
          <w:rStyle w:val="CommentReference"/>
        </w:rPr>
        <w:annotationRef/>
      </w:r>
      <w:r>
        <w:t>We are fine to have a cause to indicate either  uninitiated-scgfailure or scgfailure-afterInitiation, but not ok to have a separate indication.</w:t>
      </w:r>
    </w:p>
  </w:comment>
  <w:comment w:id="502" w:author="Rajeev-QC" w:date="2023-10-23T23:05:00Z" w:initials="RK">
    <w:p w14:paraId="683FCE1C" w14:textId="77777777" w:rsidR="00F17D45" w:rsidRDefault="00F17D45" w:rsidP="0070253E">
      <w:pPr>
        <w:pStyle w:val="CommentText"/>
      </w:pPr>
      <w:r>
        <w:rPr>
          <w:rStyle w:val="CommentReference"/>
        </w:rPr>
        <w:annotationRef/>
      </w:r>
      <w:r>
        <w:t>For the clarity can be divide in the two</w:t>
      </w:r>
    </w:p>
  </w:comment>
  <w:comment w:id="553" w:author="Rajeev-QC" w:date="2023-10-23T23:08:00Z" w:initials="RK">
    <w:p w14:paraId="1C8DA097" w14:textId="77777777" w:rsidR="00F17D45" w:rsidRDefault="00F17D45" w:rsidP="0070253E">
      <w:pPr>
        <w:pStyle w:val="CommentText"/>
      </w:pPr>
      <w:r>
        <w:rPr>
          <w:rStyle w:val="CommentReference"/>
        </w:rPr>
        <w:annotationRef/>
      </w:r>
      <w:r>
        <w:t>Prefer to keep it without inter-RAT or change to successful handover information for inter-RAT handover</w:t>
      </w:r>
    </w:p>
  </w:comment>
  <w:comment w:id="554" w:author="Samsung (Aby)" w:date="2023-10-26T13:15:00Z" w:initials="a">
    <w:p w14:paraId="2795AB0F" w14:textId="439E3107" w:rsidR="00F41F59" w:rsidRDefault="00F41F59">
      <w:pPr>
        <w:pStyle w:val="CommentText"/>
      </w:pPr>
      <w:r>
        <w:rPr>
          <w:rStyle w:val="CommentReference"/>
        </w:rPr>
        <w:annotationRef/>
      </w:r>
      <w:r>
        <w:t>“successful handover information for inter-RAT handover” could be better.</w:t>
      </w:r>
    </w:p>
  </w:comment>
  <w:comment w:id="584" w:author="Huawei - Jun Chen" w:date="2023-10-25T11:11:00Z" w:initials="hw">
    <w:p w14:paraId="4EFAC5E8" w14:textId="2E050B7D" w:rsidR="00F17D45" w:rsidRDefault="00F17D45">
      <w:pPr>
        <w:pStyle w:val="CommentText"/>
      </w:pPr>
      <w:r>
        <w:rPr>
          <w:rStyle w:val="CommentReference"/>
        </w:rPr>
        <w:annotationRef/>
      </w:r>
      <w:r w:rsidRPr="00F12A2F">
        <w:t>Should be italicized</w:t>
      </w:r>
    </w:p>
    <w:p w14:paraId="070B3515" w14:textId="6852E3D1" w:rsidR="00F17D45" w:rsidRPr="00F12A2F" w:rsidRDefault="00F17D45">
      <w:pPr>
        <w:pStyle w:val="CommentText"/>
        <w:rPr>
          <w:rFonts w:eastAsiaTheme="minorEastAsia"/>
        </w:rPr>
      </w:pPr>
    </w:p>
  </w:comment>
  <w:comment w:id="586" w:author="CATT-Haocheng" w:date="2023-10-26T14:56:00Z" w:initials="C">
    <w:p w14:paraId="6277F3B5" w14:textId="147B8A27" w:rsidR="00F17D45" w:rsidRDefault="00F17D45">
      <w:pPr>
        <w:pStyle w:val="CommentText"/>
      </w:pPr>
      <w:r>
        <w:rPr>
          <w:rStyle w:val="CommentReference"/>
        </w:rPr>
        <w:annotationRef/>
      </w:r>
      <w:r>
        <w:rPr>
          <w:rFonts w:eastAsia="DengXian" w:hint="eastAsia"/>
          <w:lang w:eastAsia="zh-CN"/>
        </w:rPr>
        <w:t xml:space="preserve">Add </w:t>
      </w:r>
      <w:r>
        <w:rPr>
          <w:rFonts w:eastAsia="DengXian"/>
          <w:lang w:eastAsia="zh-CN"/>
        </w:rPr>
        <w:t>“</w:t>
      </w:r>
      <w:r>
        <w:rPr>
          <w:rFonts w:eastAsia="DengXian" w:hint="eastAsia"/>
          <w:lang w:eastAsia="zh-CN"/>
        </w:rPr>
        <w:t>SN-inititated inter-SN CPC in NR-DC</w:t>
      </w:r>
      <w:r>
        <w:rPr>
          <w:rFonts w:eastAsia="DengXian"/>
          <w:lang w:eastAsia="zh-CN"/>
        </w:rPr>
        <w:t>”</w:t>
      </w:r>
      <w:r>
        <w:rPr>
          <w:rFonts w:eastAsia="DengXian" w:hint="eastAsia"/>
          <w:lang w:eastAsia="zh-CN"/>
        </w:rPr>
        <w:t xml:space="preserve"> here.</w:t>
      </w:r>
    </w:p>
  </w:comment>
  <w:comment w:id="617" w:author="Samsung (Aby)" w:date="2023-10-26T13:17:00Z" w:initials="a">
    <w:p w14:paraId="70ABA124" w14:textId="71655D0A" w:rsidR="00F41F59" w:rsidRDefault="00F41F59">
      <w:pPr>
        <w:pStyle w:val="CommentText"/>
      </w:pPr>
      <w:r>
        <w:rPr>
          <w:rStyle w:val="CommentReference"/>
        </w:rPr>
        <w:annotationRef/>
      </w:r>
      <w:r>
        <w:t>“if the UE supports logging the successful PSCell change or addition information</w:t>
      </w:r>
      <w:r>
        <w:rPr>
          <w:rStyle w:val="CommentReference"/>
        </w:rPr>
        <w:annotationRef/>
      </w:r>
      <w:r>
        <w:t>” is redundant as “if available” is present.</w:t>
      </w:r>
    </w:p>
    <w:p w14:paraId="58AF453D" w14:textId="5CECD2CD" w:rsidR="00F41F59" w:rsidRDefault="00F41F59">
      <w:pPr>
        <w:pStyle w:val="CommentText"/>
      </w:pPr>
      <w:r>
        <w:t>Better to remove it as we don’t have this for SHR. If we are using it, please use it for all the clearing cases, i.e. consistency need to be maintained.</w:t>
      </w:r>
    </w:p>
  </w:comment>
  <w:comment w:id="655" w:author="Rajeev-QC" w:date="2023-10-23T23:11:00Z" w:initials="RK">
    <w:p w14:paraId="7629580C" w14:textId="77777777" w:rsidR="00F17D45" w:rsidRDefault="00F17D45" w:rsidP="0070253E">
      <w:pPr>
        <w:pStyle w:val="CommentText"/>
      </w:pPr>
      <w:r>
        <w:rPr>
          <w:rStyle w:val="CommentReference"/>
        </w:rPr>
        <w:annotationRef/>
      </w:r>
      <w:r>
        <w:t>This has been discussed previously and not agreed. Please remove editor's note.</w:t>
      </w:r>
    </w:p>
  </w:comment>
  <w:comment w:id="676" w:author="Rajeev-QC" w:date="2023-10-23T23:14:00Z" w:initials="RK">
    <w:p w14:paraId="78985AA9" w14:textId="77777777" w:rsidR="00F17D45" w:rsidRDefault="00F17D45" w:rsidP="0070253E">
      <w:pPr>
        <w:pStyle w:val="CommentText"/>
      </w:pPr>
      <w:r>
        <w:rPr>
          <w:rStyle w:val="CommentReference"/>
        </w:rPr>
        <w:annotationRef/>
      </w:r>
      <w:r>
        <w:t xml:space="preserve">I believe both RAN2 has agreed on target C-RNTI is used correlation. Furthermore, I believe RAN3 has agreed on no further discussion on source CRNTI. Therefore, request rapporteur to remove this editors note. </w:t>
      </w:r>
    </w:p>
  </w:comment>
  <w:comment w:id="677" w:author="Huawei - Jun Chen" w:date="2023-10-25T11:14:00Z" w:initials="hw">
    <w:p w14:paraId="06FB98C1" w14:textId="77777777" w:rsidR="00F17D45" w:rsidRDefault="00F17D4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t RAN2#123bis, RAN2 </w:t>
      </w:r>
      <w:r>
        <w:rPr>
          <w:rFonts w:eastAsia="DengXian" w:hint="eastAsia"/>
          <w:lang w:eastAsia="zh-CN"/>
        </w:rPr>
        <w:t>agreed</w:t>
      </w:r>
      <w:r>
        <w:rPr>
          <w:rFonts w:eastAsia="DengXian"/>
          <w:lang w:eastAsia="zh-CN"/>
        </w:rPr>
        <w:t>:</w:t>
      </w:r>
    </w:p>
    <w:p w14:paraId="5F705017" w14:textId="77777777" w:rsidR="00F17D45" w:rsidRDefault="00F17D45" w:rsidP="00F12A2F">
      <w:pPr>
        <w:pStyle w:val="Header"/>
        <w:spacing w:after="120"/>
        <w:rPr>
          <w:rFonts w:cs="Arial"/>
          <w:lang w:val="en-US"/>
        </w:rPr>
      </w:pPr>
      <w:r>
        <w:rPr>
          <w:rFonts w:cs="Arial"/>
          <w:lang w:val="en-US"/>
        </w:rPr>
        <w:t xml:space="preserve">RAN2 discussed this issue and concluded that the </w:t>
      </w:r>
      <w:r w:rsidRPr="0076392B">
        <w:rPr>
          <w:rFonts w:cs="Arial"/>
          <w:u w:val="single"/>
          <w:lang w:val="en-US"/>
        </w:rPr>
        <w:t>C-RNTI from the target cell</w:t>
      </w:r>
      <w:r>
        <w:rPr>
          <w:rFonts w:cs="Arial"/>
          <w:lang w:val="en-US"/>
        </w:rPr>
        <w:t xml:space="preserve"> </w:t>
      </w:r>
      <w:r w:rsidRPr="00FB366B">
        <w:rPr>
          <w:rFonts w:cs="Arial"/>
          <w:lang w:val="en-US"/>
        </w:rPr>
        <w:t>is included in inter-RAT SHR to enable the correlation of the SHR and RLF report</w:t>
      </w:r>
      <w:r>
        <w:rPr>
          <w:rFonts w:cs="Arial"/>
          <w:lang w:val="en-US"/>
        </w:rPr>
        <w:t>.</w:t>
      </w:r>
    </w:p>
    <w:p w14:paraId="4B257BF0" w14:textId="72BD5B38" w:rsidR="00F17D45" w:rsidRDefault="00F17D45">
      <w:pPr>
        <w:pStyle w:val="CommentText"/>
        <w:rPr>
          <w:rFonts w:eastAsia="DengXian"/>
          <w:lang w:val="en-US" w:eastAsia="zh-CN"/>
        </w:rPr>
      </w:pPr>
    </w:p>
    <w:p w14:paraId="65615D84" w14:textId="2B3CB12A" w:rsidR="00F17D45" w:rsidRDefault="00F17D45">
      <w:pPr>
        <w:pStyle w:val="CommentText"/>
        <w:rPr>
          <w:rFonts w:eastAsia="DengXian"/>
          <w:lang w:val="en-US" w:eastAsia="zh-CN"/>
        </w:rPr>
      </w:pPr>
      <w:r>
        <w:rPr>
          <w:rFonts w:eastAsia="DengXian" w:hint="eastAsia"/>
          <w:lang w:val="en-US" w:eastAsia="zh-CN"/>
        </w:rPr>
        <w:t>A</w:t>
      </w:r>
      <w:r>
        <w:rPr>
          <w:rFonts w:eastAsia="DengXian"/>
          <w:lang w:val="en-US" w:eastAsia="zh-CN"/>
        </w:rPr>
        <w:t>nd then LS R2-2311593 was sent to RAN3.</w:t>
      </w:r>
    </w:p>
    <w:p w14:paraId="52655ACB" w14:textId="155902FA" w:rsidR="00F17D45" w:rsidRDefault="00F17D45">
      <w:pPr>
        <w:pStyle w:val="CommentText"/>
        <w:rPr>
          <w:rFonts w:eastAsia="DengXian"/>
          <w:lang w:val="en-US" w:eastAsia="zh-CN"/>
        </w:rPr>
      </w:pPr>
    </w:p>
    <w:p w14:paraId="4202ACBF" w14:textId="7EBBEE4E" w:rsidR="00F17D45" w:rsidRPr="00F12A2F" w:rsidRDefault="00F17D45">
      <w:pPr>
        <w:pStyle w:val="CommentText"/>
        <w:rPr>
          <w:rFonts w:eastAsia="DengXian"/>
          <w:lang w:eastAsia="zh-CN"/>
        </w:rPr>
      </w:pPr>
      <w:r>
        <w:rPr>
          <w:rFonts w:eastAsia="DengXian" w:hint="eastAsia"/>
          <w:lang w:val="en-US" w:eastAsia="zh-CN"/>
        </w:rPr>
        <w:t>S</w:t>
      </w:r>
      <w:r>
        <w:rPr>
          <w:rFonts w:eastAsia="DengXian"/>
          <w:lang w:val="en-US" w:eastAsia="zh-CN"/>
        </w:rPr>
        <w:t>o this note can be removed.</w:t>
      </w:r>
    </w:p>
  </w:comment>
  <w:comment w:id="833" w:author="CATT-Haocheng" w:date="2023-10-26T14:57:00Z" w:initials="C">
    <w:p w14:paraId="7D831ADB" w14:textId="79076029" w:rsidR="00F17D45" w:rsidRPr="006E6FE9" w:rsidRDefault="00F17D45">
      <w:pPr>
        <w:pStyle w:val="CommentText"/>
        <w:rPr>
          <w:rFonts w:eastAsiaTheme="minorEastAsia"/>
          <w:lang w:eastAsia="zh-CN"/>
        </w:rPr>
      </w:pPr>
      <w:r>
        <w:rPr>
          <w:rStyle w:val="CommentReference"/>
        </w:rPr>
        <w:annotationRef/>
      </w:r>
      <w:r>
        <w:rPr>
          <w:rFonts w:eastAsia="DengXian" w:hint="eastAsia"/>
          <w:lang w:eastAsia="zh-CN"/>
        </w:rPr>
        <w:t>We understand it is not covered the case of SN-initiated intra-SN PSCell change, e.g., the RRCReconfiguration message is sent to UE by SRB3 directly. Maybe how to cover this case should be considered.</w:t>
      </w:r>
    </w:p>
  </w:comment>
  <w:comment w:id="799" w:author="Rapp_AfterRAN2#123bis" w:date="2023-10-18T15:44:00Z" w:initials="Z">
    <w:p w14:paraId="5FB9DECA" w14:textId="6C116957" w:rsidR="00F17D45" w:rsidRDefault="00F17D45">
      <w:pPr>
        <w:pStyle w:val="CommentText"/>
      </w:pPr>
      <w:r>
        <w:rPr>
          <w:rStyle w:val="CommentReference"/>
        </w:rPr>
        <w:annotationRef/>
      </w:r>
      <w:r>
        <w:t>This is to cover the SN initiated PSCell change</w:t>
      </w:r>
    </w:p>
  </w:comment>
  <w:comment w:id="955" w:author="Rajeev-QC" w:date="2023-10-23T23:17:00Z" w:initials="RK">
    <w:p w14:paraId="505BC846" w14:textId="77777777" w:rsidR="00F17D45" w:rsidRDefault="00F17D45" w:rsidP="0070253E">
      <w:pPr>
        <w:pStyle w:val="CommentText"/>
      </w:pPr>
      <w:r>
        <w:rPr>
          <w:rStyle w:val="CommentReference"/>
        </w:rPr>
        <w:annotationRef/>
      </w:r>
      <w:r>
        <w:t xml:space="preserve">Prefer to avoid new discussion. Pcell ID was added for routing. Pcell measurements are irrelevant. herefore, request rapporteur to remove this editors note. </w:t>
      </w:r>
    </w:p>
  </w:comment>
  <w:comment w:id="969" w:author="Rajeev-QC" w:date="2023-10-23T23:18:00Z" w:initials="RK">
    <w:p w14:paraId="581314B9" w14:textId="77777777" w:rsidR="00F17D45" w:rsidRDefault="00F17D45" w:rsidP="0070253E">
      <w:pPr>
        <w:pStyle w:val="CommentText"/>
      </w:pPr>
      <w:r>
        <w:rPr>
          <w:rStyle w:val="CommentReference"/>
        </w:rPr>
        <w:annotationRef/>
      </w:r>
      <w:r>
        <w:t xml:space="preserve">I believe RAN3 based solution has been agreed. Therefore, request rapporteur to remove this editors note. </w:t>
      </w:r>
    </w:p>
  </w:comment>
  <w:comment w:id="998" w:author="Rajeev-QC" w:date="2023-10-23T23:19:00Z" w:initials="RK">
    <w:p w14:paraId="0A0D35B9" w14:textId="77777777" w:rsidR="00F17D45" w:rsidRDefault="00F17D45" w:rsidP="0070253E">
      <w:pPr>
        <w:pStyle w:val="CommentText"/>
      </w:pPr>
      <w:r>
        <w:rPr>
          <w:rStyle w:val="CommentReference"/>
        </w:rPr>
        <w:annotationRef/>
      </w:r>
      <w:r>
        <w:t xml:space="preserve">I believe RAN3 based solution has been agreed. Therefore, request rapporteur to remove this editors note. </w:t>
      </w:r>
    </w:p>
  </w:comment>
  <w:comment w:id="1168" w:author="Rapp_AfterRAN2#123bis" w:date="2023-10-18T16:32:00Z" w:initials="Z">
    <w:p w14:paraId="1EA9330D" w14:textId="6F29D264" w:rsidR="00F17D45" w:rsidRDefault="00F17D45">
      <w:pPr>
        <w:pStyle w:val="CommentText"/>
      </w:pPr>
      <w:r>
        <w:rPr>
          <w:rStyle w:val="CommentReference"/>
        </w:rPr>
        <w:annotationRef/>
      </w:r>
      <w:r>
        <w:t>In case of PSCell addition, it is not available</w:t>
      </w:r>
    </w:p>
  </w:comment>
  <w:comment w:id="1347" w:author="Huawei - Jun Chen" w:date="2023-10-25T11:17:00Z" w:initials="hw">
    <w:p w14:paraId="5ABE022B" w14:textId="6F9CC7BC" w:rsidR="00F17D45" w:rsidRPr="007972FE" w:rsidRDefault="00F17D45">
      <w:pPr>
        <w:pStyle w:val="CommentText"/>
        <w:rPr>
          <w:rFonts w:eastAsia="DengXian"/>
          <w:lang w:eastAsia="zh-CN"/>
        </w:rPr>
      </w:pPr>
      <w:r>
        <w:rPr>
          <w:rStyle w:val="CommentReference"/>
        </w:rPr>
        <w:annotationRef/>
      </w:r>
      <w:r>
        <w:rPr>
          <w:rFonts w:eastAsia="DengXian"/>
          <w:lang w:eastAsia="zh-CN"/>
        </w:rPr>
        <w:t>a typo. It should be -r18</w:t>
      </w:r>
    </w:p>
  </w:comment>
  <w:comment w:id="1367" w:author="Samsung (Aby)" w:date="2023-10-26T13:28:00Z" w:initials="a">
    <w:p w14:paraId="0A37F8AB" w14:textId="054ABF7D" w:rsidR="007E3013" w:rsidRDefault="007E3013">
      <w:pPr>
        <w:pStyle w:val="CommentText"/>
      </w:pPr>
      <w:r>
        <w:rPr>
          <w:rStyle w:val="CommentReference"/>
        </w:rPr>
        <w:annotationRef/>
      </w:r>
      <w:r>
        <w:t>typo: Elapsed</w:t>
      </w:r>
    </w:p>
  </w:comment>
  <w:comment w:id="1422" w:author="CATT-Haocheng" w:date="2023-10-26T15:03:00Z" w:initials="C">
    <w:p w14:paraId="10134B28" w14:textId="5B435093" w:rsidR="00F17D45" w:rsidRPr="00222E84" w:rsidRDefault="00F17D45">
      <w:pPr>
        <w:pStyle w:val="CommentText"/>
        <w:rPr>
          <w:rFonts w:eastAsiaTheme="minorEastAsia"/>
          <w:lang w:eastAsia="zh-CN"/>
        </w:rPr>
      </w:pPr>
      <w:r>
        <w:rPr>
          <w:rStyle w:val="CommentReference"/>
        </w:rPr>
        <w:annotationRef/>
      </w:r>
      <w:r>
        <w:rPr>
          <w:rFonts w:hint="eastAsia"/>
          <w:lang w:eastAsia="zh-CN"/>
        </w:rPr>
        <w:t>Accoring to the LS from R3, it was agreed that UE should reports a C-RNTI and the time between handover command and reporting of this event in SHR. So except for the target C-RNTI, the time</w:t>
      </w:r>
      <w:r w:rsidRPr="00222E84">
        <w:rPr>
          <w:rFonts w:hint="eastAsia"/>
          <w:lang w:eastAsia="zh-CN"/>
        </w:rPr>
        <w:t xml:space="preserve"> </w:t>
      </w:r>
      <w:r>
        <w:rPr>
          <w:rFonts w:hint="eastAsia"/>
          <w:lang w:eastAsia="zh-CN"/>
        </w:rPr>
        <w:t>between handover command and reporting of this event also should be introduced.</w:t>
      </w:r>
    </w:p>
  </w:comment>
  <w:comment w:id="1423" w:author="Samsung (Aby)" w:date="2023-10-26T13:35:00Z" w:initials="a">
    <w:p w14:paraId="39F33E81" w14:textId="0B732C77" w:rsidR="00D8450D" w:rsidRDefault="00D8450D">
      <w:pPr>
        <w:pStyle w:val="CommentText"/>
      </w:pPr>
      <w:r>
        <w:rPr>
          <w:rStyle w:val="CommentReference"/>
        </w:rPr>
        <w:annotationRef/>
      </w:r>
      <w:r>
        <w:t>Agree with CATT</w:t>
      </w:r>
      <w:bookmarkStart w:id="1424" w:name="_GoBack"/>
      <w:bookmarkEnd w:id="1424"/>
    </w:p>
  </w:comment>
  <w:comment w:id="1510" w:author="Huawei - Jun Chen" w:date="2023-10-25T11:15:00Z" w:initials="hw">
    <w:p w14:paraId="2017F0BA" w14:textId="77777777" w:rsidR="00F17D45" w:rsidRDefault="00F17D45">
      <w:pPr>
        <w:pStyle w:val="CommentText"/>
        <w:rPr>
          <w:rFonts w:eastAsia="DengXian"/>
          <w:lang w:eastAsia="zh-CN"/>
        </w:rPr>
      </w:pPr>
      <w:r>
        <w:rPr>
          <w:rStyle w:val="CommentReference"/>
        </w:rPr>
        <w:annotationRef/>
      </w:r>
      <w:r>
        <w:rPr>
          <w:rFonts w:eastAsia="DengXian"/>
          <w:lang w:eastAsia="zh-CN"/>
        </w:rPr>
        <w:t>Suggest to use:</w:t>
      </w:r>
    </w:p>
    <w:p w14:paraId="6C94CF4C" w14:textId="14C960A5" w:rsidR="00F17D45" w:rsidRPr="00F12A2F" w:rsidRDefault="00F17D45">
      <w:pPr>
        <w:pStyle w:val="CommentText"/>
        <w:rPr>
          <w:rFonts w:eastAsia="DengXian"/>
          <w:lang w:eastAsia="zh-CN"/>
        </w:rPr>
      </w:pPr>
      <w:r w:rsidRPr="0070253E">
        <w:rPr>
          <w:rFonts w:eastAsia="DengXian"/>
          <w:color w:val="FF0000"/>
          <w:lang w:eastAsia="zh-CN"/>
        </w:rPr>
        <w:t>sn</w:t>
      </w:r>
      <w:r>
        <w:rPr>
          <w:rFonts w:eastAsia="DengXian"/>
          <w:lang w:eastAsia="zh-CN"/>
        </w:rPr>
        <w:t>-InitiatedPSCellChange-r18</w:t>
      </w:r>
    </w:p>
  </w:comment>
  <w:comment w:id="1890" w:author="CATT-Haocheng" w:date="2023-10-26T14:58:00Z" w:initials="C">
    <w:p w14:paraId="617CC776" w14:textId="77777777" w:rsidR="00F17D45" w:rsidRPr="008B35B5" w:rsidRDefault="00F17D45" w:rsidP="006E6FE9">
      <w:pPr>
        <w:pStyle w:val="CommentText"/>
        <w:rPr>
          <w:rFonts w:eastAsia="DengXian"/>
          <w:lang w:eastAsia="zh-CN"/>
        </w:rPr>
      </w:pPr>
      <w:r>
        <w:rPr>
          <w:rStyle w:val="CommentReference"/>
        </w:rPr>
        <w:annotationRef/>
      </w:r>
      <w:r>
        <w:rPr>
          <w:rFonts w:eastAsia="DengXian" w:hint="eastAsia"/>
          <w:lang w:eastAsia="zh-CN"/>
        </w:rPr>
        <w:t>Missing a comma</w:t>
      </w:r>
    </w:p>
    <w:p w14:paraId="61F528BA" w14:textId="152851F9" w:rsidR="00F17D45" w:rsidRDefault="00F17D45">
      <w:pPr>
        <w:pStyle w:val="CommentText"/>
      </w:pPr>
    </w:p>
  </w:comment>
  <w:comment w:id="1895" w:author="CATT-Haocheng" w:date="2023-10-26T14:59:00Z" w:initials="C">
    <w:p w14:paraId="43FBAA5C" w14:textId="77777777" w:rsidR="00F17D45" w:rsidRDefault="00F17D45" w:rsidP="006E6FE9">
      <w:pPr>
        <w:pStyle w:val="CommentText"/>
        <w:rPr>
          <w:rFonts w:eastAsia="DengXian"/>
          <w:lang w:eastAsia="zh-CN"/>
        </w:rPr>
      </w:pPr>
      <w:r>
        <w:rPr>
          <w:rStyle w:val="CommentReference"/>
        </w:rPr>
        <w:annotationRef/>
      </w:r>
    </w:p>
    <w:p w14:paraId="3FA6A403" w14:textId="28C35DC5" w:rsidR="00F17D45" w:rsidRDefault="00F17D45" w:rsidP="006E6FE9">
      <w:pPr>
        <w:pStyle w:val="CommentText"/>
      </w:pPr>
      <w:r>
        <w:rPr>
          <w:rFonts w:eastAsia="DengXian"/>
          <w:lang w:eastAsia="zh-CN"/>
        </w:rPr>
        <w:t>B</w:t>
      </w:r>
      <w:r>
        <w:rPr>
          <w:rFonts w:eastAsia="DengXian" w:hint="eastAsia"/>
          <w:lang w:eastAsia="zh-CN"/>
        </w:rPr>
        <w:t xml:space="preserve">oth letters </w:t>
      </w:r>
      <w:r>
        <w:rPr>
          <w:rFonts w:eastAsia="DengXian"/>
          <w:lang w:eastAsia="zh-CN"/>
        </w:rPr>
        <w:t>“</w:t>
      </w:r>
      <w:r>
        <w:rPr>
          <w:rFonts w:eastAsia="DengXian" w:hint="eastAsia"/>
          <w:lang w:eastAsia="zh-CN"/>
        </w:rPr>
        <w:t>sn</w:t>
      </w:r>
      <w:r>
        <w:rPr>
          <w:rFonts w:eastAsia="DengXian"/>
          <w:lang w:eastAsia="zh-CN"/>
        </w:rPr>
        <w:t>”</w:t>
      </w:r>
      <w:r>
        <w:rPr>
          <w:rFonts w:eastAsia="DengXian" w:hint="eastAsia"/>
          <w:lang w:eastAsia="zh-CN"/>
        </w:rPr>
        <w:t xml:space="preserve"> should be </w:t>
      </w:r>
      <w:r w:rsidRPr="008B35B5">
        <w:rPr>
          <w:rFonts w:eastAsia="DengXian"/>
          <w:lang w:eastAsia="zh-CN"/>
        </w:rPr>
        <w:t>lowercase</w:t>
      </w:r>
      <w:r>
        <w:rPr>
          <w:rFonts w:eastAsia="DengXian" w:hint="eastAsia"/>
          <w:lang w:eastAsia="zh-CN"/>
        </w:rPr>
        <w:t>.</w:t>
      </w:r>
    </w:p>
  </w:comment>
  <w:comment w:id="1896" w:author="CATT-Haocheng" w:date="2023-10-26T14:59:00Z" w:initials="C">
    <w:p w14:paraId="0358F5A6" w14:textId="2556A0B5" w:rsidR="00F17D45" w:rsidRPr="006E6FE9" w:rsidRDefault="00F17D45">
      <w:pPr>
        <w:pStyle w:val="CommentText"/>
        <w:rPr>
          <w:rFonts w:eastAsia="DengXian"/>
          <w:lang w:eastAsia="zh-CN"/>
        </w:rPr>
      </w:pPr>
      <w:r>
        <w:rPr>
          <w:rStyle w:val="CommentReference"/>
        </w:rPr>
        <w:annotationRef/>
      </w:r>
      <w:r>
        <w:rPr>
          <w:rFonts w:eastAsia="DengXian" w:hint="eastAsia"/>
          <w:lang w:eastAsia="zh-CN"/>
        </w:rPr>
        <w:t>Whether the IE is configured only by MN, i.e., only in MN RRC Reconfiguration message? Maybe it needs to be clarify.</w:t>
      </w:r>
    </w:p>
  </w:comment>
  <w:comment w:id="1901" w:author="CATT-Haocheng" w:date="2023-10-26T14:58:00Z" w:initials="C">
    <w:p w14:paraId="0AFCE0F9" w14:textId="54753A06" w:rsidR="00F17D45" w:rsidRDefault="00F17D45">
      <w:pPr>
        <w:pStyle w:val="CommentText"/>
      </w:pPr>
      <w:r>
        <w:rPr>
          <w:rStyle w:val="CommentReference"/>
        </w:rPr>
        <w:annotationRef/>
      </w:r>
      <w:r>
        <w:t>There is an extra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5703D4" w15:done="0"/>
  <w15:commentEx w15:paraId="7471EECA" w15:done="0"/>
  <w15:commentEx w15:paraId="46522478" w15:done="0"/>
  <w15:commentEx w15:paraId="0D898CBC" w15:done="0"/>
  <w15:commentEx w15:paraId="2F4B5A13" w15:done="0"/>
  <w15:commentEx w15:paraId="302356E7" w15:done="0"/>
  <w15:commentEx w15:paraId="60FF1F93" w15:done="0"/>
  <w15:commentEx w15:paraId="4825D0F8" w15:done="0"/>
  <w15:commentEx w15:paraId="686D28F1" w15:done="0"/>
  <w15:commentEx w15:paraId="3F8DA1E0" w15:done="0"/>
  <w15:commentEx w15:paraId="02ADC5E3" w15:done="0"/>
  <w15:commentEx w15:paraId="178F71C6" w15:done="0"/>
  <w15:commentEx w15:paraId="453EDBF2" w15:done="0"/>
  <w15:commentEx w15:paraId="21A11F71" w15:done="0"/>
  <w15:commentEx w15:paraId="15406768" w15:paraIdParent="21A11F71" w15:done="0"/>
  <w15:commentEx w15:paraId="683FCE1C" w15:done="0"/>
  <w15:commentEx w15:paraId="1C8DA097" w15:done="0"/>
  <w15:commentEx w15:paraId="2795AB0F" w15:paraIdParent="1C8DA097" w15:done="0"/>
  <w15:commentEx w15:paraId="070B3515" w15:done="0"/>
  <w15:commentEx w15:paraId="6277F3B5" w15:done="0"/>
  <w15:commentEx w15:paraId="58AF453D" w15:done="0"/>
  <w15:commentEx w15:paraId="7629580C" w15:done="0"/>
  <w15:commentEx w15:paraId="78985AA9" w15:done="0"/>
  <w15:commentEx w15:paraId="4202ACBF" w15:paraIdParent="78985AA9" w15:done="0"/>
  <w15:commentEx w15:paraId="7D831ADB" w15:done="0"/>
  <w15:commentEx w15:paraId="5FB9DECA" w15:done="0"/>
  <w15:commentEx w15:paraId="505BC846" w15:done="0"/>
  <w15:commentEx w15:paraId="581314B9" w15:done="0"/>
  <w15:commentEx w15:paraId="0A0D35B9" w15:done="0"/>
  <w15:commentEx w15:paraId="1EA9330D" w15:done="0"/>
  <w15:commentEx w15:paraId="5ABE022B" w15:done="0"/>
  <w15:commentEx w15:paraId="0A37F8AB" w15:done="0"/>
  <w15:commentEx w15:paraId="10134B28" w15:done="0"/>
  <w15:commentEx w15:paraId="39F33E81" w15:paraIdParent="10134B28" w15:done="0"/>
  <w15:commentEx w15:paraId="6C94CF4C" w15:done="0"/>
  <w15:commentEx w15:paraId="61F528BA" w15:done="0"/>
  <w15:commentEx w15:paraId="3FA6A403" w15:done="0"/>
  <w15:commentEx w15:paraId="0358F5A6" w15:done="0"/>
  <w15:commentEx w15:paraId="0AFCE0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F22479" w16cex:dateUtc="2023-10-24T05:23:00Z"/>
  <w16cex:commentExtensible w16cex:durableId="4B3970C4" w16cex:dateUtc="2023-10-24T05:29:00Z"/>
  <w16cex:commentExtensible w16cex:durableId="553AF42C" w16cex:dateUtc="2023-10-24T05:33:00Z"/>
  <w16cex:commentExtensible w16cex:durableId="0CD5FD6E" w16cex:dateUtc="2023-10-24T05:34:00Z"/>
  <w16cex:commentExtensible w16cex:durableId="72A40C4C" w16cex:dateUtc="2023-10-24T05:58:00Z"/>
  <w16cex:commentExtensible w16cex:durableId="28E0C2CE" w16cex:dateUtc="2023-10-23T08:00:00Z"/>
  <w16cex:commentExtensible w16cex:durableId="27198BFF" w16cex:dateUtc="2023-10-24T06:03:00Z"/>
  <w16cex:commentExtensible w16cex:durableId="61BF0FB9" w16cex:dateUtc="2023-10-24T06:05:00Z"/>
  <w16cex:commentExtensible w16cex:durableId="4A6FD24A" w16cex:dateUtc="2023-10-24T06:08:00Z"/>
  <w16cex:commentExtensible w16cex:durableId="238F82D8" w16cex:dateUtc="2023-10-24T06:11:00Z"/>
  <w16cex:commentExtensible w16cex:durableId="1B6EFE7B" w16cex:dateUtc="2023-10-24T06:14:00Z"/>
  <w16cex:commentExtensible w16cex:durableId="55EAB104" w16cex:dateUtc="2023-10-18T13:44:00Z"/>
  <w16cex:commentExtensible w16cex:durableId="439C16D4" w16cex:dateUtc="2023-10-24T06:17:00Z"/>
  <w16cex:commentExtensible w16cex:durableId="0C1D8512" w16cex:dateUtc="2023-10-24T06:18:00Z"/>
  <w16cex:commentExtensible w16cex:durableId="066163D1" w16cex:dateUtc="2023-10-24T06:19:00Z"/>
  <w16cex:commentExtensible w16cex:durableId="6B065B26" w16cex:dateUtc="2023-10-18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71EECA" w16cid:durableId="5EF22479"/>
  <w16cid:commentId w16cid:paraId="302356E7" w16cid:durableId="4B3970C4"/>
  <w16cid:commentId w16cid:paraId="60FF1F93" w16cid:durableId="553AF42C"/>
  <w16cid:commentId w16cid:paraId="4825D0F8" w16cid:durableId="0CD5FD6E"/>
  <w16cid:commentId w16cid:paraId="3F8DA1E0" w16cid:durableId="72A40C4C"/>
  <w16cid:commentId w16cid:paraId="02ADC5E3" w16cid:durableId="28E0C2CE"/>
  <w16cid:commentId w16cid:paraId="178F71C6" w16cid:durableId="27198BFF"/>
  <w16cid:commentId w16cid:paraId="683FCE1C" w16cid:durableId="61BF0FB9"/>
  <w16cid:commentId w16cid:paraId="1C8DA097" w16cid:durableId="4A6FD24A"/>
  <w16cid:commentId w16cid:paraId="070B3515" w16cid:durableId="28E37667"/>
  <w16cid:commentId w16cid:paraId="7629580C" w16cid:durableId="238F82D8"/>
  <w16cid:commentId w16cid:paraId="78985AA9" w16cid:durableId="1B6EFE7B"/>
  <w16cid:commentId w16cid:paraId="4202ACBF" w16cid:durableId="28E3770F"/>
  <w16cid:commentId w16cid:paraId="5FB9DECA" w16cid:durableId="55EAB104"/>
  <w16cid:commentId w16cid:paraId="505BC846" w16cid:durableId="439C16D4"/>
  <w16cid:commentId w16cid:paraId="581314B9" w16cid:durableId="0C1D8512"/>
  <w16cid:commentId w16cid:paraId="0A0D35B9" w16cid:durableId="066163D1"/>
  <w16cid:commentId w16cid:paraId="1EA9330D" w16cid:durableId="6B065B26"/>
  <w16cid:commentId w16cid:paraId="5ABE022B" w16cid:durableId="28E377E6"/>
  <w16cid:commentId w16cid:paraId="6C94CF4C" w16cid:durableId="28E377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38AD" w14:textId="77777777" w:rsidR="00873EE2" w:rsidRDefault="00873EE2">
      <w:pPr>
        <w:spacing w:after="0"/>
      </w:pPr>
      <w:r>
        <w:separator/>
      </w:r>
    </w:p>
  </w:endnote>
  <w:endnote w:type="continuationSeparator" w:id="0">
    <w:p w14:paraId="6766C28B" w14:textId="77777777" w:rsidR="00873EE2" w:rsidRDefault="00873EE2">
      <w:pPr>
        <w:spacing w:after="0"/>
      </w:pPr>
      <w:r>
        <w:continuationSeparator/>
      </w:r>
    </w:p>
  </w:endnote>
  <w:endnote w:type="continuationNotice" w:id="1">
    <w:p w14:paraId="44D81176" w14:textId="77777777" w:rsidR="00873EE2" w:rsidRDefault="00873E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C282B" w14:textId="77777777" w:rsidR="00873EE2" w:rsidRDefault="00873EE2">
      <w:pPr>
        <w:spacing w:after="0"/>
      </w:pPr>
      <w:r>
        <w:separator/>
      </w:r>
    </w:p>
  </w:footnote>
  <w:footnote w:type="continuationSeparator" w:id="0">
    <w:p w14:paraId="2E6F6F0B" w14:textId="77777777" w:rsidR="00873EE2" w:rsidRDefault="00873EE2">
      <w:pPr>
        <w:spacing w:after="0"/>
      </w:pPr>
      <w:r>
        <w:continuationSeparator/>
      </w:r>
    </w:p>
  </w:footnote>
  <w:footnote w:type="continuationNotice" w:id="1">
    <w:p w14:paraId="1D3E6126" w14:textId="77777777" w:rsidR="00873EE2" w:rsidRDefault="00873E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5FF53" w14:textId="77777777" w:rsidR="00F17D45" w:rsidRDefault="00F17D45">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0"/>
  </w:num>
  <w:num w:numId="2">
    <w:abstractNumId w:val="41"/>
  </w:num>
  <w:num w:numId="3">
    <w:abstractNumId w:val="15"/>
  </w:num>
  <w:num w:numId="4">
    <w:abstractNumId w:val="17"/>
  </w:num>
  <w:num w:numId="5">
    <w:abstractNumId w:val="31"/>
  </w:num>
  <w:num w:numId="6">
    <w:abstractNumId w:val="32"/>
  </w:num>
  <w:num w:numId="7">
    <w:abstractNumId w:val="16"/>
    <w:lvlOverride w:ilvl="0">
      <w:startOverride w:val="1"/>
    </w:lvlOverride>
  </w:num>
  <w:num w:numId="8">
    <w:abstractNumId w:val="0"/>
  </w:num>
  <w:num w:numId="9">
    <w:abstractNumId w:val="23"/>
  </w:num>
  <w:num w:numId="10">
    <w:abstractNumId w:val="34"/>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8"/>
  </w:num>
  <w:num w:numId="25">
    <w:abstractNumId w:val="11"/>
  </w:num>
  <w:num w:numId="26">
    <w:abstractNumId w:val="43"/>
  </w:num>
  <w:num w:numId="27">
    <w:abstractNumId w:val="13"/>
  </w:num>
  <w:num w:numId="28">
    <w:abstractNumId w:val="8"/>
  </w:num>
  <w:num w:numId="29">
    <w:abstractNumId w:val="39"/>
  </w:num>
  <w:num w:numId="30">
    <w:abstractNumId w:val="19"/>
  </w:num>
  <w:num w:numId="31">
    <w:abstractNumId w:val="24"/>
  </w:num>
  <w:num w:numId="32">
    <w:abstractNumId w:val="12"/>
  </w:num>
  <w:num w:numId="33">
    <w:abstractNumId w:val="10"/>
  </w:num>
  <w:num w:numId="34">
    <w:abstractNumId w:val="25"/>
  </w:num>
  <w:num w:numId="35">
    <w:abstractNumId w:val="42"/>
  </w:num>
  <w:num w:numId="36">
    <w:abstractNumId w:val="21"/>
  </w:num>
  <w:num w:numId="37">
    <w:abstractNumId w:val="37"/>
  </w:num>
  <w:num w:numId="38">
    <w:abstractNumId w:val="40"/>
  </w:num>
  <w:num w:numId="39">
    <w:abstractNumId w:val="27"/>
  </w:num>
  <w:num w:numId="40">
    <w:abstractNumId w:val="22"/>
  </w:num>
  <w:num w:numId="41">
    <w:abstractNumId w:val="35"/>
  </w:num>
  <w:num w:numId="42">
    <w:abstractNumId w:val="26"/>
  </w:num>
  <w:num w:numId="43">
    <w:abstractNumId w:val="20"/>
  </w:num>
  <w:num w:numId="44">
    <w:abstractNumId w:val="14"/>
  </w:num>
  <w:num w:numId="45">
    <w:abstractNumId w:val="33"/>
  </w:num>
  <w:num w:numId="46">
    <w:abstractNumId w:val="18"/>
  </w:num>
  <w:num w:numId="47">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AfterRAN2#122">
    <w15:presenceInfo w15:providerId="None" w15:userId="Rapp_AfterRAN2#122"/>
  </w15:person>
  <w15:person w15:author="Rapp_AfterRAN2#121bis">
    <w15:presenceInfo w15:providerId="None" w15:userId="Rapp_AfterRAN2#121bis"/>
  </w15:person>
  <w15:person w15:author="Rapp_AfterRAN2#123">
    <w15:presenceInfo w15:providerId="None" w15:userId="Rapp_AfterRAN2#123"/>
  </w15:person>
  <w15:person w15:author="Samsung (Aby)">
    <w15:presenceInfo w15:providerId="None" w15:userId="Samsung (Aby)"/>
  </w15:person>
  <w15:person w15:author="Rapp_AfterRAN2#123bis">
    <w15:presenceInfo w15:providerId="None" w15:userId="Rapp_AfterRAN2#123bis"/>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813"/>
    <w:rsid w:val="00020AB7"/>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C4"/>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A65"/>
    <w:rsid w:val="00073B87"/>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BC1"/>
    <w:rsid w:val="000D3D41"/>
    <w:rsid w:val="000D3EC6"/>
    <w:rsid w:val="000D4155"/>
    <w:rsid w:val="000D43E8"/>
    <w:rsid w:val="000D4704"/>
    <w:rsid w:val="000D479A"/>
    <w:rsid w:val="000D49FB"/>
    <w:rsid w:val="000D4A29"/>
    <w:rsid w:val="000D5025"/>
    <w:rsid w:val="000D511E"/>
    <w:rsid w:val="000D557A"/>
    <w:rsid w:val="000D5712"/>
    <w:rsid w:val="000D577D"/>
    <w:rsid w:val="000D58AB"/>
    <w:rsid w:val="000D5A4C"/>
    <w:rsid w:val="000D5C7A"/>
    <w:rsid w:val="000D6203"/>
    <w:rsid w:val="000D6437"/>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2E9"/>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228"/>
    <w:rsid w:val="00125378"/>
    <w:rsid w:val="0012563B"/>
    <w:rsid w:val="00125A89"/>
    <w:rsid w:val="00125CD5"/>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4012"/>
    <w:rsid w:val="001441BF"/>
    <w:rsid w:val="00144215"/>
    <w:rsid w:val="0014439F"/>
    <w:rsid w:val="0014460F"/>
    <w:rsid w:val="00144B5F"/>
    <w:rsid w:val="00144E63"/>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1845"/>
    <w:rsid w:val="001D242D"/>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EE"/>
    <w:rsid w:val="001F5E65"/>
    <w:rsid w:val="001F5F45"/>
    <w:rsid w:val="001F5F8A"/>
    <w:rsid w:val="001F6158"/>
    <w:rsid w:val="001F6301"/>
    <w:rsid w:val="001F631E"/>
    <w:rsid w:val="001F649A"/>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B9E"/>
    <w:rsid w:val="00205CA0"/>
    <w:rsid w:val="00205E0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0EA"/>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804"/>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7D"/>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912"/>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37E12"/>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5F8"/>
    <w:rsid w:val="0038262C"/>
    <w:rsid w:val="0038282A"/>
    <w:rsid w:val="0038290B"/>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81B"/>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7015"/>
    <w:rsid w:val="003D74E1"/>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746"/>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2D6"/>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94D"/>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5F0D"/>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94C"/>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BCA"/>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40F3"/>
    <w:rsid w:val="005B4117"/>
    <w:rsid w:val="005B453F"/>
    <w:rsid w:val="005B459C"/>
    <w:rsid w:val="005B4760"/>
    <w:rsid w:val="005B48AC"/>
    <w:rsid w:val="005B4EDF"/>
    <w:rsid w:val="005B539E"/>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60B"/>
    <w:rsid w:val="0060665E"/>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7E1"/>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55C"/>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5D9"/>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1F36"/>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11E"/>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6E3C"/>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0FDD"/>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464"/>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64"/>
    <w:rsid w:val="00823E50"/>
    <w:rsid w:val="00823E79"/>
    <w:rsid w:val="00823F0D"/>
    <w:rsid w:val="00824482"/>
    <w:rsid w:val="00824528"/>
    <w:rsid w:val="00824578"/>
    <w:rsid w:val="0082488F"/>
    <w:rsid w:val="00824A1E"/>
    <w:rsid w:val="00824F11"/>
    <w:rsid w:val="00825119"/>
    <w:rsid w:val="008251DE"/>
    <w:rsid w:val="00825595"/>
    <w:rsid w:val="00825765"/>
    <w:rsid w:val="00825B12"/>
    <w:rsid w:val="00825EA8"/>
    <w:rsid w:val="008260EA"/>
    <w:rsid w:val="00826404"/>
    <w:rsid w:val="0082655E"/>
    <w:rsid w:val="0082690B"/>
    <w:rsid w:val="00826CED"/>
    <w:rsid w:val="00826DF1"/>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52"/>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067"/>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98F"/>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936"/>
    <w:rsid w:val="0099698A"/>
    <w:rsid w:val="00996AD8"/>
    <w:rsid w:val="00996B8B"/>
    <w:rsid w:val="00996FCB"/>
    <w:rsid w:val="009971D0"/>
    <w:rsid w:val="0099724A"/>
    <w:rsid w:val="00997492"/>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08"/>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F5C"/>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C7BD6"/>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519"/>
    <w:rsid w:val="00B215EB"/>
    <w:rsid w:val="00B21D0C"/>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1705"/>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A2C"/>
    <w:rsid w:val="00B82D3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D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71"/>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4D"/>
    <w:rsid w:val="00CC1CD5"/>
    <w:rsid w:val="00CC1E54"/>
    <w:rsid w:val="00CC1ED6"/>
    <w:rsid w:val="00CC210A"/>
    <w:rsid w:val="00CC240D"/>
    <w:rsid w:val="00CC241D"/>
    <w:rsid w:val="00CC24AF"/>
    <w:rsid w:val="00CC24BA"/>
    <w:rsid w:val="00CC270C"/>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4A1"/>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14"/>
    <w:rsid w:val="00EB0747"/>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53B"/>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6FD4"/>
    <w:rsid w:val="00EE719D"/>
    <w:rsid w:val="00EE73BE"/>
    <w:rsid w:val="00EE7A6B"/>
    <w:rsid w:val="00EE7B06"/>
    <w:rsid w:val="00EE7D7C"/>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7DB"/>
    <w:rsid w:val="00F30946"/>
    <w:rsid w:val="00F30A04"/>
    <w:rsid w:val="00F30ABA"/>
    <w:rsid w:val="00F30B2E"/>
    <w:rsid w:val="00F30C23"/>
    <w:rsid w:val="00F30D1B"/>
    <w:rsid w:val="00F30F2D"/>
    <w:rsid w:val="00F31123"/>
    <w:rsid w:val="00F3112E"/>
    <w:rsid w:val="00F31188"/>
    <w:rsid w:val="00F31384"/>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6F2"/>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843"/>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3ECCA9C3-F014-4056-B88A-14545791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
    <w:name w:val="Unresolved Mention"/>
    <w:basedOn w:val="DefaultParagraphFont"/>
    <w:uiPriority w:val="99"/>
    <w:unhideWhenUsed/>
    <w:rsid w:val="00E37215"/>
    <w:rPr>
      <w:color w:val="605E5C"/>
      <w:shd w:val="clear" w:color="auto" w:fill="E1DFDD"/>
    </w:rPr>
  </w:style>
  <w:style w:type="character" w:customStyle="1" w:styleId="Mention">
    <w:name w:val="Mention"/>
    <w:basedOn w:val="DefaultParagraphFont"/>
    <w:uiPriority w:val="99"/>
    <w:unhideWhenUsed/>
    <w:rsid w:val="00E372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DA3DB8B-89E8-494C-B19A-953C9823DE9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65</TotalTime>
  <Pages>136</Pages>
  <Words>47929</Words>
  <Characters>273198</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320487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Samsung (Aby)</cp:lastModifiedBy>
  <cp:revision>9</cp:revision>
  <cp:lastPrinted>2023-10-18T17:26:00Z</cp:lastPrinted>
  <dcterms:created xsi:type="dcterms:W3CDTF">2023-10-24T06:20:00Z</dcterms:created>
  <dcterms:modified xsi:type="dcterms:W3CDTF">2023-10-26T08:05:00Z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