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B15C" w14:textId="77777777" w:rsidR="009B79CB" w:rsidRDefault="009B79CB" w:rsidP="009B79CB">
      <w:pPr>
        <w:pStyle w:val="CRCoverPage"/>
        <w:tabs>
          <w:tab w:val="right" w:pos="9639"/>
        </w:tabs>
        <w:spacing w:after="0"/>
        <w:rPr>
          <w:b/>
          <w:i/>
          <w:noProof/>
          <w:sz w:val="28"/>
          <w:lang w:eastAsia="zh-CN"/>
        </w:rPr>
      </w:pPr>
      <w:r>
        <w:rPr>
          <w:b/>
          <w:noProof/>
          <w:sz w:val="24"/>
        </w:rPr>
        <w:t>3GPP TSG-RAN WG2 Meeting #1</w:t>
      </w:r>
      <w:r>
        <w:rPr>
          <w:b/>
          <w:noProof/>
          <w:sz w:val="24"/>
          <w:lang w:eastAsia="zh-CN"/>
        </w:rPr>
        <w:t>24</w:t>
      </w:r>
      <w:r>
        <w:rPr>
          <w:b/>
          <w:i/>
          <w:noProof/>
          <w:sz w:val="28"/>
        </w:rPr>
        <w:tab/>
      </w:r>
      <w:r>
        <w:rPr>
          <w:b/>
          <w:i/>
          <w:noProof/>
          <w:sz w:val="24"/>
        </w:rPr>
        <w:t>R2-2</w:t>
      </w:r>
      <w:r>
        <w:rPr>
          <w:b/>
          <w:i/>
          <w:noProof/>
          <w:sz w:val="24"/>
          <w:lang w:eastAsia="zh-CN"/>
        </w:rPr>
        <w:t>31xxxx</w:t>
      </w:r>
    </w:p>
    <w:p w14:paraId="3F51E82F" w14:textId="60176C66" w:rsidR="00322E34" w:rsidRPr="009B79CB" w:rsidRDefault="009B79CB" w:rsidP="009B79CB">
      <w:pPr>
        <w:pStyle w:val="CRCoverPage"/>
        <w:outlineLvl w:val="0"/>
        <w:rPr>
          <w:rFonts w:eastAsiaTheme="minorEastAsia"/>
          <w:b/>
          <w:noProof/>
          <w:sz w:val="24"/>
          <w:lang w:eastAsia="zh-CN"/>
        </w:rPr>
      </w:pPr>
      <w:r>
        <w:rPr>
          <w:b/>
          <w:noProof/>
          <w:sz w:val="24"/>
          <w:lang w:eastAsia="zh-CN"/>
        </w:rPr>
        <w:t>Chicago, USA,</w:t>
      </w:r>
      <w:r>
        <w:rPr>
          <w:b/>
          <w:noProof/>
          <w:sz w:val="24"/>
        </w:rPr>
        <w:t xml:space="preserve"> </w:t>
      </w:r>
      <w:r>
        <w:rPr>
          <w:b/>
          <w:noProof/>
          <w:sz w:val="24"/>
          <w:lang w:eastAsia="zh-CN"/>
        </w:rPr>
        <w:t>13-17</w:t>
      </w:r>
      <w:r>
        <w:rPr>
          <w:b/>
          <w:noProof/>
          <w:sz w:val="24"/>
        </w:rPr>
        <w:t xml:space="preserve"> </w:t>
      </w:r>
      <w:r>
        <w:rPr>
          <w:b/>
          <w:noProof/>
          <w:sz w:val="24"/>
          <w:lang w:eastAsia="zh-CN"/>
        </w:rPr>
        <w:t>November</w:t>
      </w:r>
      <w:r>
        <w:rPr>
          <w:b/>
          <w:noProof/>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D0A37" w14:paraId="7AE58816" w14:textId="77777777" w:rsidTr="00A916F8">
        <w:tc>
          <w:tcPr>
            <w:tcW w:w="9641" w:type="dxa"/>
            <w:gridSpan w:val="9"/>
            <w:tcBorders>
              <w:top w:val="single" w:sz="4" w:space="0" w:color="auto"/>
              <w:left w:val="single" w:sz="4" w:space="0" w:color="auto"/>
              <w:right w:val="single" w:sz="4" w:space="0" w:color="auto"/>
            </w:tcBorders>
          </w:tcPr>
          <w:p w14:paraId="62D75BB1" w14:textId="77777777" w:rsidR="009D0A37" w:rsidRDefault="009D0A37" w:rsidP="00A916F8">
            <w:pPr>
              <w:pStyle w:val="CRCoverPage"/>
              <w:spacing w:after="0"/>
              <w:jc w:val="right"/>
              <w:rPr>
                <w:i/>
              </w:rPr>
            </w:pPr>
            <w:r>
              <w:rPr>
                <w:i/>
                <w:sz w:val="14"/>
              </w:rPr>
              <w:t>CR-Form-v12.2</w:t>
            </w:r>
          </w:p>
        </w:tc>
      </w:tr>
      <w:tr w:rsidR="009D0A37" w14:paraId="487A21CE" w14:textId="77777777" w:rsidTr="00A916F8">
        <w:tc>
          <w:tcPr>
            <w:tcW w:w="9641" w:type="dxa"/>
            <w:gridSpan w:val="9"/>
            <w:tcBorders>
              <w:left w:val="single" w:sz="4" w:space="0" w:color="auto"/>
              <w:right w:val="single" w:sz="4" w:space="0" w:color="auto"/>
            </w:tcBorders>
          </w:tcPr>
          <w:p w14:paraId="52A2BEAF" w14:textId="77777777" w:rsidR="009D0A37" w:rsidRDefault="009D0A37" w:rsidP="00A916F8">
            <w:pPr>
              <w:pStyle w:val="CRCoverPage"/>
              <w:spacing w:after="0"/>
              <w:jc w:val="center"/>
            </w:pPr>
            <w:r>
              <w:rPr>
                <w:b/>
                <w:sz w:val="32"/>
              </w:rPr>
              <w:t>CHANGE REQUEST</w:t>
            </w:r>
          </w:p>
        </w:tc>
      </w:tr>
      <w:tr w:rsidR="009D0A37" w14:paraId="295A16DB" w14:textId="77777777" w:rsidTr="00A916F8">
        <w:tc>
          <w:tcPr>
            <w:tcW w:w="9641" w:type="dxa"/>
            <w:gridSpan w:val="9"/>
            <w:tcBorders>
              <w:left w:val="single" w:sz="4" w:space="0" w:color="auto"/>
              <w:right w:val="single" w:sz="4" w:space="0" w:color="auto"/>
            </w:tcBorders>
          </w:tcPr>
          <w:p w14:paraId="106FBAB3" w14:textId="77777777" w:rsidR="009D0A37" w:rsidRDefault="009D0A37" w:rsidP="00A916F8">
            <w:pPr>
              <w:pStyle w:val="CRCoverPage"/>
              <w:spacing w:after="0"/>
              <w:rPr>
                <w:sz w:val="8"/>
                <w:szCs w:val="8"/>
              </w:rPr>
            </w:pPr>
          </w:p>
        </w:tc>
      </w:tr>
      <w:tr w:rsidR="006E2B82" w14:paraId="1A1058FB" w14:textId="77777777" w:rsidTr="00A916F8">
        <w:tc>
          <w:tcPr>
            <w:tcW w:w="142" w:type="dxa"/>
            <w:tcBorders>
              <w:left w:val="single" w:sz="4" w:space="0" w:color="auto"/>
            </w:tcBorders>
          </w:tcPr>
          <w:p w14:paraId="002BA162" w14:textId="77777777" w:rsidR="006E2B82" w:rsidRDefault="006E2B82" w:rsidP="00A916F8">
            <w:pPr>
              <w:pStyle w:val="CRCoverPage"/>
              <w:spacing w:after="0"/>
              <w:jc w:val="right"/>
            </w:pPr>
          </w:p>
        </w:tc>
        <w:tc>
          <w:tcPr>
            <w:tcW w:w="1559" w:type="dxa"/>
            <w:shd w:val="pct30" w:color="FFFF00" w:fill="auto"/>
          </w:tcPr>
          <w:p w14:paraId="24DAED91" w14:textId="71B68AF1" w:rsidR="006E2B82" w:rsidRDefault="006E2B82" w:rsidP="009D0A3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r>
              <w:rPr>
                <w:b/>
                <w:sz w:val="28"/>
              </w:rPr>
              <w:fldChar w:fldCharType="end"/>
            </w:r>
          </w:p>
        </w:tc>
        <w:tc>
          <w:tcPr>
            <w:tcW w:w="709" w:type="dxa"/>
          </w:tcPr>
          <w:p w14:paraId="7DD899A8" w14:textId="753245F0" w:rsidR="006E2B82" w:rsidRDefault="006E2B82" w:rsidP="00A916F8">
            <w:pPr>
              <w:pStyle w:val="CRCoverPage"/>
              <w:spacing w:after="0"/>
              <w:jc w:val="center"/>
              <w:rPr>
                <w:b/>
                <w:sz w:val="28"/>
              </w:rPr>
            </w:pPr>
            <w:r>
              <w:rPr>
                <w:b/>
                <w:noProof/>
                <w:sz w:val="28"/>
              </w:rPr>
              <w:t>CR</w:t>
            </w:r>
          </w:p>
        </w:tc>
        <w:tc>
          <w:tcPr>
            <w:tcW w:w="1276" w:type="dxa"/>
            <w:shd w:val="pct30" w:color="FFFF00" w:fill="auto"/>
          </w:tcPr>
          <w:p w14:paraId="798BC348" w14:textId="59B71B94" w:rsidR="006E2B82" w:rsidRPr="002B7CF8" w:rsidRDefault="00F76EAB" w:rsidP="006E2B82">
            <w:pPr>
              <w:pStyle w:val="CRCoverPage"/>
              <w:spacing w:after="0"/>
              <w:jc w:val="center"/>
              <w:rPr>
                <w:rFonts w:eastAsia="DengXian"/>
                <w:b/>
                <w:sz w:val="28"/>
                <w:lang w:eastAsia="zh-CN"/>
              </w:rPr>
            </w:pPr>
            <w:fldSimple w:instr=" DOCPROPERTY  Cr#  \* MERGEFORMAT ">
              <w:r w:rsidR="006E2B82">
                <w:rPr>
                  <w:b/>
                  <w:noProof/>
                  <w:sz w:val="28"/>
                  <w:lang w:eastAsia="zh-CN"/>
                </w:rPr>
                <w:t>-</w:t>
              </w:r>
            </w:fldSimple>
          </w:p>
        </w:tc>
        <w:tc>
          <w:tcPr>
            <w:tcW w:w="709" w:type="dxa"/>
          </w:tcPr>
          <w:p w14:paraId="01CF87BD" w14:textId="707514A4" w:rsidR="006E2B82" w:rsidRDefault="006E2B82" w:rsidP="00A916F8">
            <w:pPr>
              <w:pStyle w:val="CRCoverPage"/>
              <w:tabs>
                <w:tab w:val="right" w:pos="625"/>
              </w:tabs>
              <w:spacing w:after="0"/>
              <w:jc w:val="center"/>
            </w:pPr>
            <w:r>
              <w:rPr>
                <w:b/>
                <w:bCs/>
                <w:noProof/>
                <w:sz w:val="28"/>
              </w:rPr>
              <w:t>rev</w:t>
            </w:r>
          </w:p>
        </w:tc>
        <w:tc>
          <w:tcPr>
            <w:tcW w:w="992" w:type="dxa"/>
            <w:shd w:val="pct30" w:color="FFFF00" w:fill="auto"/>
          </w:tcPr>
          <w:p w14:paraId="11970467" w14:textId="56A5BB88" w:rsidR="006E2B82" w:rsidRDefault="00F76EAB" w:rsidP="006E2B82">
            <w:pPr>
              <w:pStyle w:val="CRCoverPage"/>
              <w:spacing w:after="0"/>
              <w:jc w:val="center"/>
              <w:rPr>
                <w:b/>
              </w:rPr>
            </w:pPr>
            <w:fldSimple w:instr=" DOCPROPERTY  Revision  \* MERGEFORMAT ">
              <w:r w:rsidR="006E2B82">
                <w:rPr>
                  <w:b/>
                  <w:noProof/>
                  <w:sz w:val="28"/>
                  <w:lang w:eastAsia="zh-CN"/>
                </w:rPr>
                <w:t>-</w:t>
              </w:r>
            </w:fldSimple>
          </w:p>
        </w:tc>
        <w:tc>
          <w:tcPr>
            <w:tcW w:w="2410" w:type="dxa"/>
          </w:tcPr>
          <w:p w14:paraId="6990935F" w14:textId="77777777" w:rsidR="006E2B82" w:rsidRDefault="006E2B82" w:rsidP="00A916F8">
            <w:pPr>
              <w:pStyle w:val="CRCoverPage"/>
              <w:tabs>
                <w:tab w:val="right" w:pos="1825"/>
              </w:tabs>
              <w:spacing w:after="0"/>
              <w:jc w:val="center"/>
            </w:pPr>
            <w:r>
              <w:rPr>
                <w:b/>
                <w:sz w:val="28"/>
                <w:szCs w:val="28"/>
              </w:rPr>
              <w:t>Current version:</w:t>
            </w:r>
          </w:p>
        </w:tc>
        <w:tc>
          <w:tcPr>
            <w:tcW w:w="1701" w:type="dxa"/>
            <w:shd w:val="pct30" w:color="FFFF00" w:fill="auto"/>
          </w:tcPr>
          <w:p w14:paraId="6A729DF1" w14:textId="0387334D" w:rsidR="006E2B82" w:rsidRPr="00D52B10" w:rsidRDefault="00D52B10" w:rsidP="00123803">
            <w:pPr>
              <w:pStyle w:val="CRCoverPage"/>
              <w:spacing w:after="0"/>
              <w:jc w:val="center"/>
              <w:rPr>
                <w:b/>
                <w:sz w:val="28"/>
              </w:rPr>
            </w:pPr>
            <w:r w:rsidRPr="00D52B10">
              <w:rPr>
                <w:b/>
                <w:sz w:val="28"/>
              </w:rPr>
              <w:t>17.</w:t>
            </w:r>
            <w:r w:rsidR="00123803">
              <w:rPr>
                <w:rFonts w:hint="eastAsia"/>
                <w:b/>
                <w:sz w:val="28"/>
                <w:lang w:eastAsia="zh-CN"/>
              </w:rPr>
              <w:t>6</w:t>
            </w:r>
            <w:r w:rsidRPr="00D52B10">
              <w:rPr>
                <w:b/>
                <w:sz w:val="28"/>
              </w:rPr>
              <w:t>.0</w:t>
            </w:r>
          </w:p>
        </w:tc>
        <w:tc>
          <w:tcPr>
            <w:tcW w:w="143" w:type="dxa"/>
            <w:tcBorders>
              <w:right w:val="single" w:sz="4" w:space="0" w:color="auto"/>
            </w:tcBorders>
          </w:tcPr>
          <w:p w14:paraId="4A221F1C" w14:textId="77777777" w:rsidR="006E2B82" w:rsidRDefault="006E2B82" w:rsidP="00A916F8">
            <w:pPr>
              <w:pStyle w:val="CRCoverPage"/>
              <w:spacing w:after="0"/>
            </w:pPr>
          </w:p>
        </w:tc>
      </w:tr>
      <w:tr w:rsidR="009D0A37" w14:paraId="23C9D0B1" w14:textId="77777777" w:rsidTr="00A916F8">
        <w:tc>
          <w:tcPr>
            <w:tcW w:w="9641" w:type="dxa"/>
            <w:gridSpan w:val="9"/>
            <w:tcBorders>
              <w:left w:val="single" w:sz="4" w:space="0" w:color="auto"/>
              <w:right w:val="single" w:sz="4" w:space="0" w:color="auto"/>
            </w:tcBorders>
          </w:tcPr>
          <w:p w14:paraId="00324691" w14:textId="77777777" w:rsidR="009D0A37" w:rsidRDefault="009D0A37" w:rsidP="00A916F8">
            <w:pPr>
              <w:pStyle w:val="CRCoverPage"/>
              <w:spacing w:after="0"/>
            </w:pPr>
          </w:p>
        </w:tc>
      </w:tr>
      <w:tr w:rsidR="009D0A37" w14:paraId="12DEF79D" w14:textId="77777777" w:rsidTr="00A916F8">
        <w:tc>
          <w:tcPr>
            <w:tcW w:w="9641" w:type="dxa"/>
            <w:gridSpan w:val="9"/>
            <w:tcBorders>
              <w:top w:val="single" w:sz="4" w:space="0" w:color="auto"/>
            </w:tcBorders>
          </w:tcPr>
          <w:p w14:paraId="1057C9A2" w14:textId="77777777" w:rsidR="009D0A37" w:rsidRDefault="009D0A37" w:rsidP="00A916F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D0A37" w14:paraId="0EC36F18" w14:textId="77777777" w:rsidTr="00A916F8">
        <w:tc>
          <w:tcPr>
            <w:tcW w:w="9641" w:type="dxa"/>
            <w:gridSpan w:val="9"/>
          </w:tcPr>
          <w:p w14:paraId="0ECDF883" w14:textId="77777777" w:rsidR="009D0A37" w:rsidRDefault="009D0A37" w:rsidP="00A916F8">
            <w:pPr>
              <w:pStyle w:val="CRCoverPage"/>
              <w:spacing w:after="0"/>
              <w:rPr>
                <w:sz w:val="8"/>
                <w:szCs w:val="8"/>
              </w:rPr>
            </w:pPr>
          </w:p>
        </w:tc>
      </w:tr>
    </w:tbl>
    <w:p w14:paraId="7A89935A" w14:textId="77777777" w:rsidR="009D0A37" w:rsidRDefault="009D0A37" w:rsidP="009D0A3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D0A37" w14:paraId="53311D60" w14:textId="77777777" w:rsidTr="00A916F8">
        <w:tc>
          <w:tcPr>
            <w:tcW w:w="2835" w:type="dxa"/>
          </w:tcPr>
          <w:p w14:paraId="0AE6E746" w14:textId="77777777" w:rsidR="009D0A37" w:rsidRDefault="009D0A37" w:rsidP="00A916F8">
            <w:pPr>
              <w:pStyle w:val="CRCoverPage"/>
              <w:tabs>
                <w:tab w:val="right" w:pos="2751"/>
              </w:tabs>
              <w:spacing w:after="0"/>
              <w:rPr>
                <w:b/>
                <w:i/>
              </w:rPr>
            </w:pPr>
            <w:r>
              <w:rPr>
                <w:b/>
                <w:i/>
              </w:rPr>
              <w:t>Proposed change affects:</w:t>
            </w:r>
          </w:p>
        </w:tc>
        <w:tc>
          <w:tcPr>
            <w:tcW w:w="1418" w:type="dxa"/>
          </w:tcPr>
          <w:p w14:paraId="57431A68" w14:textId="77777777" w:rsidR="009D0A37" w:rsidRDefault="009D0A37" w:rsidP="00A916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58E78A" w14:textId="77777777" w:rsidR="009D0A37" w:rsidRDefault="009D0A37" w:rsidP="00A916F8">
            <w:pPr>
              <w:pStyle w:val="CRCoverPage"/>
              <w:spacing w:after="0"/>
              <w:jc w:val="center"/>
              <w:rPr>
                <w:b/>
                <w:caps/>
              </w:rPr>
            </w:pPr>
          </w:p>
        </w:tc>
        <w:tc>
          <w:tcPr>
            <w:tcW w:w="709" w:type="dxa"/>
            <w:tcBorders>
              <w:left w:val="single" w:sz="4" w:space="0" w:color="auto"/>
            </w:tcBorders>
          </w:tcPr>
          <w:p w14:paraId="21B77838" w14:textId="77777777" w:rsidR="009D0A37" w:rsidRDefault="009D0A37" w:rsidP="00A916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8BC314" w14:textId="77777777" w:rsidR="009D0A37" w:rsidRDefault="009D0A37" w:rsidP="00A916F8">
            <w:pPr>
              <w:pStyle w:val="CRCoverPage"/>
              <w:spacing w:after="0"/>
              <w:jc w:val="center"/>
              <w:rPr>
                <w:b/>
                <w:caps/>
              </w:rPr>
            </w:pPr>
            <w:r>
              <w:rPr>
                <w:b/>
                <w:caps/>
                <w:noProof/>
              </w:rPr>
              <w:t>X</w:t>
            </w:r>
          </w:p>
        </w:tc>
        <w:tc>
          <w:tcPr>
            <w:tcW w:w="2126" w:type="dxa"/>
          </w:tcPr>
          <w:p w14:paraId="0AC79BBA" w14:textId="77777777" w:rsidR="009D0A37" w:rsidRDefault="009D0A37" w:rsidP="00A916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F0A9" w14:textId="77777777" w:rsidR="009D0A37" w:rsidRDefault="009D0A37" w:rsidP="00A916F8">
            <w:pPr>
              <w:pStyle w:val="CRCoverPage"/>
              <w:spacing w:after="0"/>
              <w:jc w:val="center"/>
              <w:rPr>
                <w:b/>
                <w:caps/>
              </w:rPr>
            </w:pPr>
            <w:r>
              <w:rPr>
                <w:b/>
                <w:caps/>
                <w:noProof/>
              </w:rPr>
              <w:t>X</w:t>
            </w:r>
          </w:p>
        </w:tc>
        <w:tc>
          <w:tcPr>
            <w:tcW w:w="1418" w:type="dxa"/>
            <w:tcBorders>
              <w:left w:val="nil"/>
            </w:tcBorders>
          </w:tcPr>
          <w:p w14:paraId="79F63ECF" w14:textId="77777777" w:rsidR="009D0A37" w:rsidRDefault="009D0A37" w:rsidP="00A916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D48CF9" w14:textId="77777777" w:rsidR="009D0A37" w:rsidRDefault="009D0A37" w:rsidP="00A916F8">
            <w:pPr>
              <w:pStyle w:val="CRCoverPage"/>
              <w:spacing w:after="0"/>
              <w:jc w:val="center"/>
              <w:rPr>
                <w:b/>
                <w:bCs/>
                <w:caps/>
              </w:rPr>
            </w:pPr>
          </w:p>
        </w:tc>
      </w:tr>
    </w:tbl>
    <w:p w14:paraId="1E40BB87" w14:textId="77777777" w:rsidR="009D0A37" w:rsidRDefault="009D0A37" w:rsidP="009D0A3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D0A37" w14:paraId="69C8A36D" w14:textId="77777777" w:rsidTr="00A916F8">
        <w:tc>
          <w:tcPr>
            <w:tcW w:w="9640" w:type="dxa"/>
            <w:gridSpan w:val="11"/>
          </w:tcPr>
          <w:p w14:paraId="3466E0BE" w14:textId="77777777" w:rsidR="009D0A37" w:rsidRDefault="009D0A37" w:rsidP="00A916F8">
            <w:pPr>
              <w:pStyle w:val="CRCoverPage"/>
              <w:spacing w:after="0"/>
              <w:rPr>
                <w:sz w:val="8"/>
                <w:szCs w:val="8"/>
              </w:rPr>
            </w:pPr>
          </w:p>
        </w:tc>
      </w:tr>
      <w:tr w:rsidR="009D0A37" w14:paraId="5393D825" w14:textId="77777777" w:rsidTr="00A916F8">
        <w:tc>
          <w:tcPr>
            <w:tcW w:w="1843" w:type="dxa"/>
            <w:tcBorders>
              <w:top w:val="single" w:sz="4" w:space="0" w:color="auto"/>
              <w:left w:val="single" w:sz="4" w:space="0" w:color="auto"/>
            </w:tcBorders>
          </w:tcPr>
          <w:p w14:paraId="51327499" w14:textId="77777777" w:rsidR="009D0A37" w:rsidRDefault="009D0A37" w:rsidP="00A916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AFEFEB" w14:textId="75190E46" w:rsidR="009D0A37" w:rsidRDefault="00E95EC1" w:rsidP="00E95EC1">
            <w:pPr>
              <w:pStyle w:val="CRCoverPage"/>
              <w:spacing w:after="0"/>
              <w:ind w:left="100"/>
            </w:pPr>
            <w:r w:rsidRPr="00E95EC1">
              <w:rPr>
                <w:rFonts w:cs="Arial"/>
                <w:lang w:eastAsia="zh-CN"/>
              </w:rPr>
              <w:t>Running CR 383</w:t>
            </w:r>
            <w:r>
              <w:rPr>
                <w:rFonts w:eastAsia="DengXian" w:cs="Arial" w:hint="eastAsia"/>
                <w:lang w:eastAsia="zh-CN"/>
              </w:rPr>
              <w:t>31</w:t>
            </w:r>
            <w:r w:rsidRPr="00E95EC1">
              <w:rPr>
                <w:rFonts w:cs="Arial"/>
                <w:lang w:eastAsia="zh-CN"/>
              </w:rPr>
              <w:t xml:space="preserve"> for UE capability for R18 SONMDT</w:t>
            </w:r>
          </w:p>
        </w:tc>
      </w:tr>
      <w:tr w:rsidR="009D0A37" w14:paraId="0FDE7003" w14:textId="77777777" w:rsidTr="00A916F8">
        <w:tc>
          <w:tcPr>
            <w:tcW w:w="1843" w:type="dxa"/>
            <w:tcBorders>
              <w:left w:val="single" w:sz="4" w:space="0" w:color="auto"/>
            </w:tcBorders>
          </w:tcPr>
          <w:p w14:paraId="69D7F21C"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C7000E1" w14:textId="77777777" w:rsidR="009D0A37" w:rsidRDefault="009D0A37" w:rsidP="00A916F8">
            <w:pPr>
              <w:pStyle w:val="CRCoverPage"/>
              <w:spacing w:after="0"/>
              <w:rPr>
                <w:sz w:val="8"/>
                <w:szCs w:val="8"/>
              </w:rPr>
            </w:pPr>
          </w:p>
        </w:tc>
      </w:tr>
      <w:tr w:rsidR="009D0A37" w14:paraId="2EB158A7" w14:textId="77777777" w:rsidTr="00A916F8">
        <w:tc>
          <w:tcPr>
            <w:tcW w:w="1843" w:type="dxa"/>
            <w:tcBorders>
              <w:left w:val="single" w:sz="4" w:space="0" w:color="auto"/>
            </w:tcBorders>
          </w:tcPr>
          <w:p w14:paraId="637BE660" w14:textId="77777777" w:rsidR="009D0A37" w:rsidRDefault="009D0A37" w:rsidP="00A916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341CF10" w14:textId="3BCE3308" w:rsidR="009D0A37" w:rsidRPr="006F3474" w:rsidRDefault="006F3474" w:rsidP="00A916F8">
            <w:pPr>
              <w:pStyle w:val="CRCoverPage"/>
              <w:spacing w:after="0"/>
              <w:ind w:left="100"/>
              <w:rPr>
                <w:rFonts w:eastAsia="DengXian"/>
                <w:lang w:eastAsia="zh-CN"/>
              </w:rPr>
            </w:pPr>
            <w:r>
              <w:rPr>
                <w:rFonts w:eastAsia="DengXian" w:hint="eastAsia"/>
                <w:lang w:eastAsia="zh-CN"/>
              </w:rPr>
              <w:t>CATT</w:t>
            </w:r>
            <w:r w:rsidR="002A7FA0" w:rsidRPr="002A7FA0">
              <w:rPr>
                <w:rFonts w:eastAsia="DengXian"/>
                <w:lang w:eastAsia="zh-CN"/>
              </w:rPr>
              <w:t xml:space="preserve">, </w:t>
            </w:r>
            <w:r w:rsidR="00B54D2B">
              <w:t>Huawei, HiSilicon</w:t>
            </w:r>
          </w:p>
        </w:tc>
      </w:tr>
      <w:tr w:rsidR="009D0A37" w14:paraId="3C6B3A81" w14:textId="77777777" w:rsidTr="00A916F8">
        <w:tc>
          <w:tcPr>
            <w:tcW w:w="1843" w:type="dxa"/>
            <w:tcBorders>
              <w:left w:val="single" w:sz="4" w:space="0" w:color="auto"/>
            </w:tcBorders>
          </w:tcPr>
          <w:p w14:paraId="64A2CF37" w14:textId="77777777" w:rsidR="009D0A37" w:rsidRDefault="009D0A37" w:rsidP="00A916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F454EF" w14:textId="77777777" w:rsidR="009D0A37" w:rsidRDefault="009D0A37" w:rsidP="00A916F8">
            <w:pPr>
              <w:pStyle w:val="CRCoverPage"/>
              <w:spacing w:after="0"/>
              <w:ind w:left="100"/>
            </w:pPr>
            <w:r>
              <w:t>R2</w:t>
            </w:r>
          </w:p>
        </w:tc>
      </w:tr>
      <w:tr w:rsidR="009D0A37" w14:paraId="37F17509" w14:textId="77777777" w:rsidTr="00A916F8">
        <w:tc>
          <w:tcPr>
            <w:tcW w:w="1843" w:type="dxa"/>
            <w:tcBorders>
              <w:left w:val="single" w:sz="4" w:space="0" w:color="auto"/>
            </w:tcBorders>
          </w:tcPr>
          <w:p w14:paraId="78B02CFE"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9BB0D14" w14:textId="77777777" w:rsidR="009D0A37" w:rsidRDefault="009D0A37" w:rsidP="00A916F8">
            <w:pPr>
              <w:pStyle w:val="CRCoverPage"/>
              <w:spacing w:after="0"/>
              <w:rPr>
                <w:sz w:val="8"/>
                <w:szCs w:val="8"/>
              </w:rPr>
            </w:pPr>
          </w:p>
        </w:tc>
      </w:tr>
      <w:tr w:rsidR="009D0A37" w14:paraId="4D267940" w14:textId="77777777" w:rsidTr="00A916F8">
        <w:tc>
          <w:tcPr>
            <w:tcW w:w="1843" w:type="dxa"/>
            <w:tcBorders>
              <w:left w:val="single" w:sz="4" w:space="0" w:color="auto"/>
            </w:tcBorders>
          </w:tcPr>
          <w:p w14:paraId="452399A9" w14:textId="77777777" w:rsidR="009D0A37" w:rsidRDefault="009D0A37" w:rsidP="00A916F8">
            <w:pPr>
              <w:pStyle w:val="CRCoverPage"/>
              <w:tabs>
                <w:tab w:val="right" w:pos="1759"/>
              </w:tabs>
              <w:spacing w:after="0"/>
              <w:rPr>
                <w:b/>
                <w:i/>
              </w:rPr>
            </w:pPr>
            <w:r>
              <w:rPr>
                <w:b/>
                <w:i/>
              </w:rPr>
              <w:t>Work item code:</w:t>
            </w:r>
          </w:p>
        </w:tc>
        <w:tc>
          <w:tcPr>
            <w:tcW w:w="3686" w:type="dxa"/>
            <w:gridSpan w:val="5"/>
            <w:shd w:val="pct30" w:color="FFFF00" w:fill="auto"/>
          </w:tcPr>
          <w:p w14:paraId="01CAB580" w14:textId="718D8A73" w:rsidR="009D0A37" w:rsidRDefault="00204AC3" w:rsidP="00A916F8">
            <w:pPr>
              <w:pStyle w:val="CRCoverPage"/>
              <w:spacing w:after="0"/>
              <w:ind w:left="100"/>
            </w:pPr>
            <w:r w:rsidRPr="00204AC3">
              <w:rPr>
                <w:rFonts w:cs="Arial"/>
              </w:rPr>
              <w:t>NR_ENDC_SON_MDT_enh2-Core</w:t>
            </w:r>
          </w:p>
        </w:tc>
        <w:tc>
          <w:tcPr>
            <w:tcW w:w="567" w:type="dxa"/>
            <w:tcBorders>
              <w:left w:val="nil"/>
            </w:tcBorders>
          </w:tcPr>
          <w:p w14:paraId="58A19F74" w14:textId="77777777" w:rsidR="009D0A37" w:rsidRDefault="009D0A37" w:rsidP="00A916F8">
            <w:pPr>
              <w:pStyle w:val="CRCoverPage"/>
              <w:spacing w:after="0"/>
              <w:ind w:right="100"/>
            </w:pPr>
          </w:p>
        </w:tc>
        <w:tc>
          <w:tcPr>
            <w:tcW w:w="1417" w:type="dxa"/>
            <w:gridSpan w:val="3"/>
            <w:tcBorders>
              <w:left w:val="nil"/>
            </w:tcBorders>
          </w:tcPr>
          <w:p w14:paraId="4B6F0893" w14:textId="77777777" w:rsidR="009D0A37" w:rsidRDefault="009D0A37" w:rsidP="00A916F8">
            <w:pPr>
              <w:pStyle w:val="CRCoverPage"/>
              <w:spacing w:after="0"/>
              <w:jc w:val="right"/>
            </w:pPr>
            <w:r>
              <w:rPr>
                <w:b/>
                <w:i/>
              </w:rPr>
              <w:t>Date:</w:t>
            </w:r>
          </w:p>
        </w:tc>
        <w:tc>
          <w:tcPr>
            <w:tcW w:w="2127" w:type="dxa"/>
            <w:tcBorders>
              <w:right w:val="single" w:sz="4" w:space="0" w:color="auto"/>
            </w:tcBorders>
            <w:shd w:val="pct30" w:color="FFFF00" w:fill="auto"/>
          </w:tcPr>
          <w:p w14:paraId="7DA8BB4D" w14:textId="7A23134D" w:rsidR="009D0A37" w:rsidRDefault="009D0A37" w:rsidP="009B79CB">
            <w:pPr>
              <w:pStyle w:val="CRCoverPage"/>
              <w:spacing w:after="0"/>
              <w:ind w:left="100"/>
            </w:pPr>
            <w:r>
              <w:rPr>
                <w:rFonts w:cs="Arial"/>
              </w:rPr>
              <w:t>20</w:t>
            </w:r>
            <w:r>
              <w:rPr>
                <w:rFonts w:cs="Arial"/>
                <w:lang w:eastAsia="zh-CN"/>
              </w:rPr>
              <w:t>2</w:t>
            </w:r>
            <w:r w:rsidR="000D5EA1">
              <w:rPr>
                <w:rFonts w:cs="Arial"/>
                <w:lang w:eastAsia="zh-CN"/>
              </w:rPr>
              <w:t>3</w:t>
            </w:r>
            <w:r w:rsidR="009B79CB">
              <w:rPr>
                <w:rFonts w:cs="Arial"/>
                <w:lang w:eastAsia="zh-CN"/>
              </w:rPr>
              <w:t>-</w:t>
            </w:r>
            <w:r w:rsidR="009B79CB">
              <w:rPr>
                <w:rFonts w:cs="Arial" w:hint="eastAsia"/>
                <w:lang w:eastAsia="zh-CN"/>
              </w:rPr>
              <w:t>10</w:t>
            </w:r>
            <w:r>
              <w:rPr>
                <w:rFonts w:cs="Arial"/>
                <w:lang w:eastAsia="zh-CN"/>
              </w:rPr>
              <w:t>-</w:t>
            </w:r>
            <w:r w:rsidR="009B79CB">
              <w:rPr>
                <w:rFonts w:cs="Arial" w:hint="eastAsia"/>
                <w:lang w:eastAsia="zh-CN"/>
              </w:rPr>
              <w:t>16</w:t>
            </w:r>
          </w:p>
        </w:tc>
      </w:tr>
      <w:tr w:rsidR="009D0A37" w14:paraId="427F2DCB" w14:textId="77777777" w:rsidTr="00A916F8">
        <w:tc>
          <w:tcPr>
            <w:tcW w:w="1843" w:type="dxa"/>
            <w:tcBorders>
              <w:left w:val="single" w:sz="4" w:space="0" w:color="auto"/>
            </w:tcBorders>
          </w:tcPr>
          <w:p w14:paraId="580664E4" w14:textId="77777777" w:rsidR="009D0A37" w:rsidRDefault="009D0A37" w:rsidP="00A916F8">
            <w:pPr>
              <w:pStyle w:val="CRCoverPage"/>
              <w:spacing w:after="0"/>
              <w:rPr>
                <w:b/>
                <w:i/>
                <w:sz w:val="8"/>
                <w:szCs w:val="8"/>
              </w:rPr>
            </w:pPr>
          </w:p>
        </w:tc>
        <w:tc>
          <w:tcPr>
            <w:tcW w:w="1986" w:type="dxa"/>
            <w:gridSpan w:val="4"/>
          </w:tcPr>
          <w:p w14:paraId="0859541A" w14:textId="77777777" w:rsidR="009D0A37" w:rsidRDefault="009D0A37" w:rsidP="00A916F8">
            <w:pPr>
              <w:pStyle w:val="CRCoverPage"/>
              <w:spacing w:after="0"/>
              <w:rPr>
                <w:sz w:val="8"/>
                <w:szCs w:val="8"/>
              </w:rPr>
            </w:pPr>
          </w:p>
        </w:tc>
        <w:tc>
          <w:tcPr>
            <w:tcW w:w="2267" w:type="dxa"/>
            <w:gridSpan w:val="2"/>
          </w:tcPr>
          <w:p w14:paraId="65FC11AE" w14:textId="77777777" w:rsidR="009D0A37" w:rsidRDefault="009D0A37" w:rsidP="00A916F8">
            <w:pPr>
              <w:pStyle w:val="CRCoverPage"/>
              <w:spacing w:after="0"/>
              <w:rPr>
                <w:sz w:val="8"/>
                <w:szCs w:val="8"/>
              </w:rPr>
            </w:pPr>
          </w:p>
        </w:tc>
        <w:tc>
          <w:tcPr>
            <w:tcW w:w="1417" w:type="dxa"/>
            <w:gridSpan w:val="3"/>
          </w:tcPr>
          <w:p w14:paraId="123F2ECF" w14:textId="77777777" w:rsidR="009D0A37" w:rsidRDefault="009D0A37" w:rsidP="00A916F8">
            <w:pPr>
              <w:pStyle w:val="CRCoverPage"/>
              <w:spacing w:after="0"/>
              <w:rPr>
                <w:sz w:val="8"/>
                <w:szCs w:val="8"/>
              </w:rPr>
            </w:pPr>
          </w:p>
        </w:tc>
        <w:tc>
          <w:tcPr>
            <w:tcW w:w="2127" w:type="dxa"/>
            <w:tcBorders>
              <w:right w:val="single" w:sz="4" w:space="0" w:color="auto"/>
            </w:tcBorders>
          </w:tcPr>
          <w:p w14:paraId="1CF37293" w14:textId="77777777" w:rsidR="009D0A37" w:rsidRDefault="009D0A37" w:rsidP="00A916F8">
            <w:pPr>
              <w:pStyle w:val="CRCoverPage"/>
              <w:spacing w:after="0"/>
              <w:rPr>
                <w:sz w:val="8"/>
                <w:szCs w:val="8"/>
              </w:rPr>
            </w:pPr>
          </w:p>
        </w:tc>
      </w:tr>
      <w:tr w:rsidR="009D0A37" w14:paraId="23C48458" w14:textId="77777777" w:rsidTr="00A916F8">
        <w:trPr>
          <w:cantSplit/>
        </w:trPr>
        <w:tc>
          <w:tcPr>
            <w:tcW w:w="1843" w:type="dxa"/>
            <w:tcBorders>
              <w:left w:val="single" w:sz="4" w:space="0" w:color="auto"/>
            </w:tcBorders>
          </w:tcPr>
          <w:p w14:paraId="240CAE06" w14:textId="77777777" w:rsidR="009D0A37" w:rsidRDefault="009D0A37" w:rsidP="00A916F8">
            <w:pPr>
              <w:pStyle w:val="CRCoverPage"/>
              <w:tabs>
                <w:tab w:val="right" w:pos="1759"/>
              </w:tabs>
              <w:spacing w:after="0"/>
              <w:rPr>
                <w:b/>
                <w:i/>
              </w:rPr>
            </w:pPr>
            <w:r>
              <w:rPr>
                <w:b/>
                <w:i/>
              </w:rPr>
              <w:t>Category:</w:t>
            </w:r>
          </w:p>
        </w:tc>
        <w:tc>
          <w:tcPr>
            <w:tcW w:w="851" w:type="dxa"/>
            <w:shd w:val="pct30" w:color="FFFF00" w:fill="auto"/>
          </w:tcPr>
          <w:p w14:paraId="157CD787" w14:textId="13E28BC5" w:rsidR="009D0A37" w:rsidRPr="00E139E8" w:rsidRDefault="00E139E8" w:rsidP="00A916F8">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7165041F" w14:textId="77777777" w:rsidR="009D0A37" w:rsidRDefault="009D0A37" w:rsidP="00A916F8">
            <w:pPr>
              <w:pStyle w:val="CRCoverPage"/>
              <w:spacing w:after="0"/>
            </w:pPr>
          </w:p>
        </w:tc>
        <w:tc>
          <w:tcPr>
            <w:tcW w:w="1417" w:type="dxa"/>
            <w:gridSpan w:val="3"/>
            <w:tcBorders>
              <w:left w:val="nil"/>
            </w:tcBorders>
          </w:tcPr>
          <w:p w14:paraId="4B5C0E4D" w14:textId="77777777" w:rsidR="009D0A37" w:rsidRDefault="009D0A37" w:rsidP="00A916F8">
            <w:pPr>
              <w:pStyle w:val="CRCoverPage"/>
              <w:spacing w:after="0"/>
              <w:jc w:val="right"/>
              <w:rPr>
                <w:b/>
                <w:i/>
              </w:rPr>
            </w:pPr>
            <w:r>
              <w:rPr>
                <w:b/>
                <w:i/>
              </w:rPr>
              <w:t>Release:</w:t>
            </w:r>
          </w:p>
        </w:tc>
        <w:tc>
          <w:tcPr>
            <w:tcW w:w="2127" w:type="dxa"/>
            <w:tcBorders>
              <w:right w:val="single" w:sz="4" w:space="0" w:color="auto"/>
            </w:tcBorders>
            <w:shd w:val="pct30" w:color="FFFF00" w:fill="auto"/>
          </w:tcPr>
          <w:p w14:paraId="259D6F53" w14:textId="46D69136" w:rsidR="009D0A37" w:rsidRPr="00DF6821" w:rsidRDefault="00DF6821" w:rsidP="000D5EA1">
            <w:pPr>
              <w:pStyle w:val="CRCoverPage"/>
              <w:spacing w:after="0"/>
              <w:ind w:left="100"/>
              <w:rPr>
                <w:rFonts w:eastAsia="DengXian"/>
                <w:lang w:eastAsia="zh-CN"/>
              </w:rPr>
            </w:pPr>
            <w:r>
              <w:rPr>
                <w:rFonts w:eastAsia="DengXian" w:hint="eastAsia"/>
                <w:lang w:eastAsia="zh-CN"/>
              </w:rPr>
              <w:t>Rel-1</w:t>
            </w:r>
            <w:r w:rsidR="006E2B82">
              <w:rPr>
                <w:rFonts w:eastAsia="DengXian" w:hint="eastAsia"/>
                <w:lang w:eastAsia="zh-CN"/>
              </w:rPr>
              <w:t>8</w:t>
            </w:r>
          </w:p>
        </w:tc>
      </w:tr>
      <w:tr w:rsidR="009D0A37" w14:paraId="04E6B7CF" w14:textId="77777777" w:rsidTr="00A916F8">
        <w:tc>
          <w:tcPr>
            <w:tcW w:w="1843" w:type="dxa"/>
            <w:tcBorders>
              <w:left w:val="single" w:sz="4" w:space="0" w:color="auto"/>
              <w:bottom w:val="single" w:sz="4" w:space="0" w:color="auto"/>
            </w:tcBorders>
          </w:tcPr>
          <w:p w14:paraId="4515D87E" w14:textId="77777777" w:rsidR="009D0A37" w:rsidRDefault="009D0A37" w:rsidP="00A916F8">
            <w:pPr>
              <w:pStyle w:val="CRCoverPage"/>
              <w:spacing w:after="0"/>
              <w:rPr>
                <w:b/>
                <w:i/>
              </w:rPr>
            </w:pPr>
          </w:p>
        </w:tc>
        <w:tc>
          <w:tcPr>
            <w:tcW w:w="4677" w:type="dxa"/>
            <w:gridSpan w:val="8"/>
            <w:tcBorders>
              <w:bottom w:val="single" w:sz="4" w:space="0" w:color="auto"/>
            </w:tcBorders>
          </w:tcPr>
          <w:p w14:paraId="721F4046" w14:textId="77777777" w:rsidR="009D0A37" w:rsidRDefault="009D0A37" w:rsidP="00A916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F1A9DA" w14:textId="77777777" w:rsidR="009D0A37" w:rsidRDefault="009D0A37" w:rsidP="00A916F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0DE3BD" w14:textId="77777777" w:rsidR="009D0A37" w:rsidRDefault="009D0A37" w:rsidP="00A916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D0A37" w14:paraId="5EB3540C" w14:textId="77777777" w:rsidTr="00A916F8">
        <w:tc>
          <w:tcPr>
            <w:tcW w:w="1843" w:type="dxa"/>
          </w:tcPr>
          <w:p w14:paraId="22263420" w14:textId="77777777" w:rsidR="009D0A37" w:rsidRDefault="009D0A37" w:rsidP="00A916F8">
            <w:pPr>
              <w:pStyle w:val="CRCoverPage"/>
              <w:spacing w:after="0"/>
              <w:rPr>
                <w:b/>
                <w:i/>
                <w:sz w:val="8"/>
                <w:szCs w:val="8"/>
              </w:rPr>
            </w:pPr>
          </w:p>
        </w:tc>
        <w:tc>
          <w:tcPr>
            <w:tcW w:w="7797" w:type="dxa"/>
            <w:gridSpan w:val="10"/>
          </w:tcPr>
          <w:p w14:paraId="2EAA84BF" w14:textId="77777777" w:rsidR="009D0A37" w:rsidRDefault="009D0A37" w:rsidP="00A916F8">
            <w:pPr>
              <w:pStyle w:val="CRCoverPage"/>
              <w:spacing w:after="0"/>
              <w:rPr>
                <w:sz w:val="8"/>
                <w:szCs w:val="8"/>
              </w:rPr>
            </w:pPr>
          </w:p>
        </w:tc>
      </w:tr>
      <w:tr w:rsidR="00CA287C" w14:paraId="47A8699A" w14:textId="77777777" w:rsidTr="00A916F8">
        <w:tc>
          <w:tcPr>
            <w:tcW w:w="2694" w:type="dxa"/>
            <w:gridSpan w:val="2"/>
            <w:tcBorders>
              <w:top w:val="single" w:sz="4" w:space="0" w:color="auto"/>
              <w:left w:val="single" w:sz="4" w:space="0" w:color="auto"/>
            </w:tcBorders>
          </w:tcPr>
          <w:p w14:paraId="20AC4733" w14:textId="77777777" w:rsidR="00CA287C" w:rsidRDefault="00CA287C" w:rsidP="00A916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C342627" w14:textId="0BC745D3" w:rsidR="00CA287C" w:rsidRPr="00E950E8" w:rsidRDefault="00CA287C" w:rsidP="00B26520">
            <w:pPr>
              <w:pStyle w:val="CRCoverPage"/>
              <w:spacing w:after="0"/>
              <w:rPr>
                <w:rFonts w:eastAsia="DengXian" w:cs="Arial"/>
                <w:lang w:eastAsia="zh-CN"/>
              </w:rPr>
            </w:pPr>
            <w:r>
              <w:t>Introduction of R1</w:t>
            </w:r>
            <w:r>
              <w:rPr>
                <w:lang w:eastAsia="zh-CN"/>
              </w:rPr>
              <w:t>8</w:t>
            </w:r>
            <w:r>
              <w:t xml:space="preserve"> features on</w:t>
            </w:r>
            <w:r>
              <w:rPr>
                <w:lang w:eastAsia="zh-CN"/>
              </w:rPr>
              <w:t xml:space="preserve"> SON and MDT.</w:t>
            </w:r>
          </w:p>
        </w:tc>
      </w:tr>
      <w:tr w:rsidR="00CA287C" w14:paraId="1FFD9F04" w14:textId="77777777" w:rsidTr="00A916F8">
        <w:tc>
          <w:tcPr>
            <w:tcW w:w="2694" w:type="dxa"/>
            <w:gridSpan w:val="2"/>
            <w:tcBorders>
              <w:left w:val="single" w:sz="4" w:space="0" w:color="auto"/>
            </w:tcBorders>
          </w:tcPr>
          <w:p w14:paraId="22E82512" w14:textId="33A57F38" w:rsidR="00CA287C" w:rsidRDefault="00CA287C" w:rsidP="00A916F8">
            <w:pPr>
              <w:pStyle w:val="CRCoverPage"/>
              <w:spacing w:after="0"/>
              <w:rPr>
                <w:b/>
                <w:i/>
                <w:sz w:val="8"/>
                <w:szCs w:val="8"/>
              </w:rPr>
            </w:pPr>
          </w:p>
        </w:tc>
        <w:tc>
          <w:tcPr>
            <w:tcW w:w="6946" w:type="dxa"/>
            <w:gridSpan w:val="9"/>
            <w:tcBorders>
              <w:right w:val="single" w:sz="4" w:space="0" w:color="auto"/>
            </w:tcBorders>
          </w:tcPr>
          <w:p w14:paraId="3EE2DB23" w14:textId="77777777" w:rsidR="00CA287C" w:rsidRDefault="00CA287C" w:rsidP="00A916F8">
            <w:pPr>
              <w:pStyle w:val="CRCoverPage"/>
              <w:spacing w:after="0"/>
              <w:rPr>
                <w:sz w:val="8"/>
                <w:szCs w:val="8"/>
              </w:rPr>
            </w:pPr>
          </w:p>
        </w:tc>
      </w:tr>
      <w:tr w:rsidR="00CA287C" w14:paraId="2E3CEFFB" w14:textId="77777777" w:rsidTr="00A916F8">
        <w:tc>
          <w:tcPr>
            <w:tcW w:w="2694" w:type="dxa"/>
            <w:gridSpan w:val="2"/>
            <w:tcBorders>
              <w:left w:val="single" w:sz="4" w:space="0" w:color="auto"/>
            </w:tcBorders>
          </w:tcPr>
          <w:p w14:paraId="5FCA1300" w14:textId="77777777" w:rsidR="00CA287C" w:rsidRDefault="00CA287C" w:rsidP="00A916F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09530E" w14:textId="083C4140" w:rsidR="00EC0B9E" w:rsidRDefault="009B79CB" w:rsidP="00EC0B9E">
            <w:pPr>
              <w:pStyle w:val="CRCoverPage"/>
              <w:spacing w:after="0"/>
              <w:ind w:left="100"/>
              <w:rPr>
                <w:lang w:eastAsia="zh-CN"/>
              </w:rPr>
            </w:pPr>
            <w:ins w:id="1" w:author="CATT-after R2#123bis" w:date="2023-10-18T19:39:00Z">
              <w:r>
                <w:rPr>
                  <w:lang w:eastAsia="zh-CN"/>
                </w:rPr>
                <w:t>Based on the R2#123bis agreements,</w:t>
              </w:r>
              <w:r>
                <w:rPr>
                  <w:rFonts w:hint="eastAsia"/>
                  <w:lang w:eastAsia="zh-CN"/>
                </w:rPr>
                <w:t xml:space="preserve"> </w:t>
              </w:r>
            </w:ins>
            <w:r w:rsidR="00EC0B9E">
              <w:rPr>
                <w:rFonts w:hint="eastAsia"/>
                <w:lang w:eastAsia="zh-CN"/>
              </w:rPr>
              <w:t xml:space="preserve">R18 </w:t>
            </w:r>
            <w:r w:rsidR="00EC0B9E">
              <w:t xml:space="preserve">UE capabilities for </w:t>
            </w:r>
            <w:r w:rsidR="00EC0B9E">
              <w:rPr>
                <w:rFonts w:hint="eastAsia"/>
                <w:lang w:eastAsia="zh-CN"/>
              </w:rPr>
              <w:t>SON and MDT</w:t>
            </w:r>
            <w:r w:rsidR="00EC0B9E">
              <w:t xml:space="preserve"> are defined</w:t>
            </w:r>
            <w:ins w:id="2" w:author="CATT-after R2#123bis" w:date="2023-10-18T19:40:00Z">
              <w:r>
                <w:rPr>
                  <w:rFonts w:hint="eastAsia"/>
                  <w:lang w:eastAsia="zh-CN"/>
                </w:rPr>
                <w:t xml:space="preserve"> as below</w:t>
              </w:r>
            </w:ins>
            <w:del w:id="3" w:author="CATT-after R2#123bis" w:date="2023-10-18T19:40:00Z">
              <w:r w:rsidR="00EC0B9E" w:rsidDel="009B79CB">
                <w:delText>.</w:delText>
              </w:r>
            </w:del>
            <w:ins w:id="4" w:author="CATT-after R2#123bis" w:date="2023-10-18T19:40:00Z">
              <w:r>
                <w:rPr>
                  <w:rFonts w:hint="eastAsia"/>
                  <w:lang w:eastAsia="zh-CN"/>
                </w:rPr>
                <w:t>:</w:t>
              </w:r>
            </w:ins>
          </w:p>
          <w:p w14:paraId="06EB7F11" w14:textId="77777777" w:rsidR="009B79CB" w:rsidRDefault="009B79CB" w:rsidP="009B79CB">
            <w:pPr>
              <w:pStyle w:val="CRCoverPage"/>
              <w:spacing w:after="0"/>
              <w:ind w:left="100"/>
              <w:rPr>
                <w:ins w:id="5" w:author="CATT-after R2#123bis" w:date="2023-10-18T19:40:00Z"/>
                <w:lang w:eastAsia="zh-CN"/>
              </w:rPr>
            </w:pPr>
            <w:ins w:id="6" w:author="CATT-after R2#123bis" w:date="2023-10-18T19:40:00Z">
              <w:r>
                <w:rPr>
                  <w:lang w:eastAsia="zh-CN"/>
                </w:rPr>
                <w:t xml:space="preserve">3: Introduce a new UE </w:t>
              </w:r>
              <w:proofErr w:type="spellStart"/>
              <w:r>
                <w:rPr>
                  <w:lang w:eastAsia="zh-CN"/>
                </w:rPr>
                <w:t>capaiblity</w:t>
              </w:r>
              <w:proofErr w:type="spellEnd"/>
              <w:r>
                <w:rPr>
                  <w:lang w:eastAsia="zh-CN"/>
                </w:rPr>
                <w:t xml:space="preserve"> bit (optional with signalling) for SPR. This bit indicates whether the UE supports the storage and delivery of Successful </w:t>
              </w:r>
              <w:proofErr w:type="spellStart"/>
              <w:r>
                <w:rPr>
                  <w:lang w:eastAsia="zh-CN"/>
                </w:rPr>
                <w:t>PScell</w:t>
              </w:r>
              <w:proofErr w:type="spellEnd"/>
              <w:r>
                <w:rPr>
                  <w:lang w:eastAsia="zh-CN"/>
                </w:rPr>
                <w:t xml:space="preserve"> Change/Addition Report upon request from the network.</w:t>
              </w:r>
            </w:ins>
          </w:p>
          <w:p w14:paraId="47D22E22" w14:textId="77777777" w:rsidR="009B79CB" w:rsidRDefault="009B79CB" w:rsidP="009B79CB">
            <w:pPr>
              <w:pStyle w:val="CRCoverPage"/>
              <w:spacing w:after="0"/>
              <w:ind w:left="100"/>
              <w:rPr>
                <w:ins w:id="7" w:author="CATT-after R2#123bis" w:date="2023-10-18T19:41:00Z"/>
                <w:lang w:eastAsia="zh-CN"/>
              </w:rPr>
            </w:pPr>
            <w:ins w:id="8" w:author="CATT-after R2#123bis" w:date="2023-10-18T19:41:00Z">
              <w:r>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6FC50F8E" w14:textId="77777777" w:rsidR="009B79CB" w:rsidRDefault="009B79CB" w:rsidP="009B79CB">
            <w:pPr>
              <w:pStyle w:val="CRCoverPage"/>
              <w:spacing w:after="0"/>
              <w:ind w:left="100"/>
              <w:rPr>
                <w:ins w:id="9" w:author="CATT-after R2#123bis" w:date="2023-10-18T19:41:00Z"/>
                <w:lang w:eastAsia="zh-CN"/>
              </w:rPr>
            </w:pPr>
            <w:ins w:id="10" w:author="CATT-after R2#123bis" w:date="2023-10-18T19:41:00Z">
              <w:r>
                <w:t>5: Introduce A new UE capability bit (optional with signalling) for NPN in logged MDT. This bit indicates whether the UE supports the inclusion of NPN ID in logged MDT procedures, upon request from the network.</w:t>
              </w:r>
            </w:ins>
          </w:p>
          <w:p w14:paraId="67C3E9D2" w14:textId="77777777" w:rsidR="00EC0B9E" w:rsidRDefault="00EC0B9E" w:rsidP="00EC0B9E">
            <w:pPr>
              <w:pStyle w:val="CRCoverPage"/>
              <w:spacing w:after="0"/>
              <w:ind w:left="100"/>
              <w:rPr>
                <w:lang w:eastAsia="zh-CN"/>
              </w:rPr>
            </w:pPr>
          </w:p>
          <w:p w14:paraId="61EDFDCC" w14:textId="7C70437E" w:rsidR="00EC0B9E" w:rsidDel="009B79CB" w:rsidRDefault="00EC0B9E" w:rsidP="00EC0B9E">
            <w:pPr>
              <w:pStyle w:val="CRCoverPage"/>
              <w:spacing w:after="0"/>
              <w:ind w:left="100"/>
              <w:rPr>
                <w:del w:id="11" w:author="CATT-after R2#123bis" w:date="2023-10-18T19:41:00Z"/>
                <w:lang w:eastAsia="zh-CN"/>
              </w:rPr>
            </w:pPr>
            <w:del w:id="12" w:author="CATT-after R2#123bis" w:date="2023-10-18T19:41:00Z">
              <w:r w:rsidDel="009B79CB">
                <w:rPr>
                  <w:rFonts w:hint="eastAsia"/>
                  <w:lang w:eastAsia="zh-CN"/>
                </w:rPr>
                <w:delText>Current version include the capabilities of the features below:</w:delText>
              </w:r>
            </w:del>
          </w:p>
          <w:p w14:paraId="4638C30E" w14:textId="112F81BD" w:rsidR="00EC0B9E" w:rsidDel="009B79CB" w:rsidRDefault="00EC0B9E" w:rsidP="00EC0B9E">
            <w:pPr>
              <w:pStyle w:val="CRCoverPage"/>
              <w:numPr>
                <w:ilvl w:val="0"/>
                <w:numId w:val="32"/>
              </w:numPr>
              <w:spacing w:after="0"/>
              <w:rPr>
                <w:del w:id="13" w:author="CATT-after R2#123bis" w:date="2023-10-18T19:41:00Z"/>
                <w:lang w:eastAsia="zh-CN"/>
              </w:rPr>
            </w:pPr>
            <w:del w:id="14"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SPR</w:delText>
              </w:r>
              <w:r w:rsidDel="009B79CB">
                <w:rPr>
                  <w:rFonts w:hint="eastAsia"/>
                  <w:lang w:eastAsia="zh-CN"/>
                </w:rPr>
                <w:delText>;</w:delText>
              </w:r>
            </w:del>
          </w:p>
          <w:p w14:paraId="0A9FB94C" w14:textId="2984F75C" w:rsidR="00EC0B9E" w:rsidDel="009B79CB" w:rsidRDefault="00EC0B9E" w:rsidP="00EC0B9E">
            <w:pPr>
              <w:pStyle w:val="CRCoverPage"/>
              <w:numPr>
                <w:ilvl w:val="0"/>
                <w:numId w:val="32"/>
              </w:numPr>
              <w:spacing w:after="0"/>
              <w:rPr>
                <w:del w:id="15" w:author="CATT-after R2#123bis" w:date="2023-10-18T19:41:00Z"/>
                <w:lang w:eastAsia="zh-CN"/>
              </w:rPr>
            </w:pPr>
            <w:del w:id="16"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Inter-RAT SHR</w:delText>
              </w:r>
              <w:r w:rsidDel="009B79CB">
                <w:rPr>
                  <w:rFonts w:hint="eastAsia"/>
                  <w:lang w:eastAsia="zh-CN"/>
                </w:rPr>
                <w:delText>;</w:delText>
              </w:r>
            </w:del>
          </w:p>
          <w:p w14:paraId="5093B586" w14:textId="1B151984" w:rsidR="00EC0B9E" w:rsidDel="009B79CB" w:rsidRDefault="00EC0B9E" w:rsidP="00EC0B9E">
            <w:pPr>
              <w:pStyle w:val="CRCoverPage"/>
              <w:numPr>
                <w:ilvl w:val="0"/>
                <w:numId w:val="32"/>
              </w:numPr>
              <w:spacing w:after="0"/>
              <w:rPr>
                <w:del w:id="17" w:author="CATT-after R2#123bis" w:date="2023-10-18T19:41:00Z"/>
                <w:lang w:eastAsia="zh-CN"/>
              </w:rPr>
            </w:pPr>
            <w:del w:id="18"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1B7A57" w:rsidDel="009B79CB">
                <w:rPr>
                  <w:rFonts w:hint="eastAsia"/>
                  <w:b/>
                  <w:u w:val="single"/>
                  <w:lang w:eastAsia="zh-CN"/>
                </w:rPr>
                <w:delText>[</w:delText>
              </w:r>
              <w:r w:rsidRPr="00DE4D26" w:rsidDel="009B79CB">
                <w:rPr>
                  <w:b/>
                  <w:u w:val="single"/>
                  <w:lang w:eastAsia="zh-CN"/>
                </w:rPr>
                <w:delText>with</w:delText>
              </w:r>
              <w:r w:rsidDel="009B79CB">
                <w:rPr>
                  <w:rFonts w:hint="eastAsia"/>
                  <w:b/>
                  <w:u w:val="single"/>
                  <w:lang w:eastAsia="zh-CN"/>
                </w:rPr>
                <w:delText>]</w:delText>
              </w:r>
              <w:r w:rsidRPr="0071399E" w:rsidDel="009B79CB">
                <w:rPr>
                  <w:lang w:eastAsia="zh-CN"/>
                </w:rPr>
                <w:delText xml:space="preserve"> signalling for</w:delText>
              </w:r>
              <w:r w:rsidDel="009B79CB">
                <w:delText xml:space="preserve"> </w:delText>
              </w:r>
              <w:r w:rsidRPr="001B7A57" w:rsidDel="009B79CB">
                <w:delText>RA report for RACH partitioning</w:delText>
              </w:r>
              <w:r w:rsidDel="009B79CB">
                <w:rPr>
                  <w:rFonts w:hint="eastAsia"/>
                  <w:lang w:eastAsia="zh-CN"/>
                </w:rPr>
                <w:delText>;</w:delText>
              </w:r>
            </w:del>
          </w:p>
          <w:p w14:paraId="21DE3278" w14:textId="6C79BBB5" w:rsidR="00EC0B9E" w:rsidDel="009B79CB" w:rsidRDefault="00EC0B9E" w:rsidP="00EC0B9E">
            <w:pPr>
              <w:pStyle w:val="CRCoverPage"/>
              <w:numPr>
                <w:ilvl w:val="0"/>
                <w:numId w:val="32"/>
              </w:numPr>
              <w:spacing w:after="0"/>
              <w:rPr>
                <w:del w:id="19" w:author="CATT-after R2#123bis" w:date="2023-10-18T19:41:00Z"/>
                <w:lang w:eastAsia="zh-CN"/>
              </w:rPr>
            </w:pPr>
            <w:del w:id="20"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Logged MDT for SNPN</w:delText>
              </w:r>
              <w:r w:rsidDel="009B79CB">
                <w:rPr>
                  <w:rFonts w:hint="eastAsia"/>
                  <w:lang w:eastAsia="zh-CN"/>
                </w:rPr>
                <w:delText>;</w:delText>
              </w:r>
            </w:del>
          </w:p>
          <w:p w14:paraId="6442EA60" w14:textId="78DE051D" w:rsidR="00EC0B9E" w:rsidDel="009B79CB" w:rsidRDefault="00EC0B9E" w:rsidP="00EC0B9E">
            <w:pPr>
              <w:pStyle w:val="CRCoverPage"/>
              <w:numPr>
                <w:ilvl w:val="0"/>
                <w:numId w:val="32"/>
              </w:numPr>
              <w:spacing w:after="0"/>
              <w:rPr>
                <w:del w:id="21" w:author="CATT-after R2#123bis" w:date="2023-10-18T19:41:00Z"/>
                <w:lang w:eastAsia="zh-CN"/>
              </w:rPr>
            </w:pPr>
            <w:del w:id="22"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 xml:space="preserve">Logged MDT for </w:delText>
              </w:r>
              <w:r w:rsidDel="009B79CB">
                <w:rPr>
                  <w:rFonts w:hint="eastAsia"/>
                  <w:lang w:eastAsia="zh-CN"/>
                </w:rPr>
                <w:delText>PNI-NPN;</w:delText>
              </w:r>
            </w:del>
          </w:p>
          <w:p w14:paraId="76265B55" w14:textId="78772A69" w:rsidR="00EC0B9E" w:rsidDel="009B79CB" w:rsidRDefault="00EC0B9E" w:rsidP="00EC0B9E">
            <w:pPr>
              <w:pStyle w:val="CRCoverPage"/>
              <w:spacing w:after="0"/>
              <w:ind w:left="100"/>
              <w:rPr>
                <w:del w:id="23" w:author="CATT-after R2#123bis" w:date="2023-10-18T19:41:00Z"/>
                <w:lang w:eastAsia="zh-CN"/>
              </w:rPr>
            </w:pPr>
          </w:p>
          <w:p w14:paraId="1EC95F02" w14:textId="110B4421" w:rsidR="00CA287C" w:rsidDel="009B79CB" w:rsidRDefault="00EC0B9E" w:rsidP="00EC0B9E">
            <w:pPr>
              <w:pStyle w:val="CRCoverPage"/>
              <w:spacing w:after="0"/>
              <w:rPr>
                <w:del w:id="24" w:author="CATT-after R2#123bis" w:date="2023-10-18T19:41:00Z"/>
                <w:rFonts w:eastAsiaTheme="minorEastAsia"/>
                <w:lang w:eastAsia="zh-CN"/>
              </w:rPr>
            </w:pPr>
            <w:del w:id="25" w:author="CATT-after R2#123bis" w:date="2023-10-18T19:41:00Z">
              <w:r w:rsidDel="009B79CB">
                <w:rPr>
                  <w:rFonts w:hint="eastAsia"/>
                  <w:lang w:eastAsia="zh-CN"/>
                </w:rPr>
                <w:delText>The capabilities of SON enhancement for other features (e.g.</w:delText>
              </w:r>
              <w:r w:rsidDel="009B79CB">
                <w:delText xml:space="preserve"> </w:delText>
              </w:r>
              <w:r w:rsidDel="009B79CB">
                <w:rPr>
                  <w:rFonts w:hint="eastAsia"/>
                  <w:lang w:eastAsia="zh-CN"/>
                </w:rPr>
                <w:delText>NR-U, CPAC) c</w:delText>
              </w:r>
              <w:r w:rsidRPr="00F82379" w:rsidDel="009B79CB">
                <w:rPr>
                  <w:rFonts w:eastAsiaTheme="minorEastAsia" w:hint="eastAsia"/>
                  <w:lang w:eastAsia="zh-CN"/>
                </w:rPr>
                <w:delText xml:space="preserve">an </w:delText>
              </w:r>
              <w:r w:rsidRPr="00F82379" w:rsidDel="009B79CB">
                <w:rPr>
                  <w:rFonts w:eastAsiaTheme="minorEastAsia"/>
                  <w:lang w:eastAsia="zh-CN"/>
                </w:rPr>
                <w:delText>wait for more progress</w:delText>
              </w:r>
              <w:r w:rsidDel="009B79CB">
                <w:rPr>
                  <w:rFonts w:hint="eastAsia"/>
                  <w:lang w:eastAsia="zh-CN"/>
                </w:rPr>
                <w:delText>.</w:delText>
              </w:r>
            </w:del>
          </w:p>
          <w:p w14:paraId="3837365E" w14:textId="7841509F" w:rsidR="00416CBA" w:rsidRPr="00416CBA" w:rsidDel="009B79CB" w:rsidRDefault="00416CBA" w:rsidP="00EC0B9E">
            <w:pPr>
              <w:pStyle w:val="CRCoverPage"/>
              <w:spacing w:after="0"/>
              <w:rPr>
                <w:del w:id="26" w:author="CATT-after R2#123bis" w:date="2023-10-18T19:41:00Z"/>
                <w:rFonts w:eastAsiaTheme="minorEastAsia"/>
                <w:lang w:eastAsia="zh-CN"/>
              </w:rPr>
            </w:pPr>
          </w:p>
          <w:p w14:paraId="46BF26B6" w14:textId="3E84D736" w:rsidR="00416CBA" w:rsidRPr="00416CBA" w:rsidRDefault="00416CBA" w:rsidP="00EC0B9E">
            <w:pPr>
              <w:pStyle w:val="CRCoverPage"/>
              <w:spacing w:after="0"/>
              <w:rPr>
                <w:rFonts w:eastAsiaTheme="minorEastAsia"/>
                <w:i/>
                <w:lang w:eastAsia="ko-KR"/>
              </w:rPr>
            </w:pPr>
            <w:del w:id="27" w:author="CATT-after R2#123bis" w:date="2023-10-18T19:41:00Z">
              <w:r w:rsidDel="009B79CB">
                <w:rPr>
                  <w:rFonts w:ascii="Times New Roman" w:eastAsia="SimSun" w:hAnsi="Times New Roman" w:hint="eastAsia"/>
                  <w:i/>
                  <w:lang w:eastAsia="zh-CN"/>
                </w:rPr>
                <w:delText xml:space="preserve">Note: In 3), [with] </w:delText>
              </w:r>
              <w:r w:rsidRPr="00416CBA" w:rsidDel="009B79CB">
                <w:rPr>
                  <w:rFonts w:ascii="Times New Roman" w:eastAsia="SimSun" w:hAnsi="Times New Roman" w:hint="eastAsia"/>
                  <w:i/>
                  <w:lang w:eastAsia="zh-CN"/>
                </w:rPr>
                <w:delText>means whether this UE capability is with or without signalling need wait for more progress.</w:delText>
              </w:r>
            </w:del>
          </w:p>
        </w:tc>
      </w:tr>
      <w:tr w:rsidR="00CA287C" w14:paraId="4D40BEDC" w14:textId="77777777" w:rsidTr="00A916F8">
        <w:tc>
          <w:tcPr>
            <w:tcW w:w="2694" w:type="dxa"/>
            <w:gridSpan w:val="2"/>
            <w:tcBorders>
              <w:left w:val="single" w:sz="4" w:space="0" w:color="auto"/>
            </w:tcBorders>
          </w:tcPr>
          <w:p w14:paraId="72CF3E2E" w14:textId="2EF45F39" w:rsidR="00CA287C" w:rsidRDefault="00CA287C" w:rsidP="00A916F8">
            <w:pPr>
              <w:pStyle w:val="CRCoverPage"/>
              <w:spacing w:after="0"/>
              <w:rPr>
                <w:b/>
                <w:i/>
                <w:sz w:val="8"/>
                <w:szCs w:val="8"/>
              </w:rPr>
            </w:pPr>
          </w:p>
        </w:tc>
        <w:tc>
          <w:tcPr>
            <w:tcW w:w="6946" w:type="dxa"/>
            <w:gridSpan w:val="9"/>
            <w:tcBorders>
              <w:right w:val="single" w:sz="4" w:space="0" w:color="auto"/>
            </w:tcBorders>
          </w:tcPr>
          <w:p w14:paraId="13916E4A" w14:textId="77777777" w:rsidR="00CA287C" w:rsidRDefault="00CA287C" w:rsidP="00A916F8">
            <w:pPr>
              <w:pStyle w:val="CRCoverPage"/>
              <w:spacing w:after="0"/>
              <w:rPr>
                <w:sz w:val="8"/>
                <w:szCs w:val="8"/>
              </w:rPr>
            </w:pPr>
          </w:p>
        </w:tc>
      </w:tr>
      <w:tr w:rsidR="00CA287C" w14:paraId="08969958" w14:textId="77777777" w:rsidTr="00A916F8">
        <w:tc>
          <w:tcPr>
            <w:tcW w:w="2694" w:type="dxa"/>
            <w:gridSpan w:val="2"/>
            <w:tcBorders>
              <w:left w:val="single" w:sz="4" w:space="0" w:color="auto"/>
              <w:bottom w:val="single" w:sz="4" w:space="0" w:color="auto"/>
            </w:tcBorders>
          </w:tcPr>
          <w:p w14:paraId="47E6DDAE" w14:textId="77777777" w:rsidR="00CA287C" w:rsidRDefault="00CA287C" w:rsidP="00A916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D33B4B" w14:textId="29292352" w:rsidR="00CA287C" w:rsidRPr="002C7C8F" w:rsidRDefault="00CA287C" w:rsidP="00F76DA1">
            <w:pPr>
              <w:pStyle w:val="CRCoverPage"/>
              <w:spacing w:after="0"/>
              <w:rPr>
                <w:rFonts w:eastAsia="DengXian"/>
                <w:lang w:eastAsia="zh-CN"/>
              </w:rPr>
            </w:pPr>
            <w:r>
              <w:t xml:space="preserve">No </w:t>
            </w:r>
            <w:r>
              <w:rPr>
                <w:lang w:eastAsia="zh-CN"/>
              </w:rPr>
              <w:t xml:space="preserve">R18 </w:t>
            </w:r>
            <w:r>
              <w:t xml:space="preserve">UE capabilities for </w:t>
            </w:r>
            <w:r>
              <w:rPr>
                <w:rFonts w:eastAsia="DengXian"/>
                <w:lang w:eastAsia="zh-CN"/>
              </w:rPr>
              <w:t>SON and MDT</w:t>
            </w:r>
            <w:r>
              <w:t xml:space="preserve"> are defined.</w:t>
            </w:r>
          </w:p>
        </w:tc>
      </w:tr>
      <w:tr w:rsidR="009D0A37" w14:paraId="759D8E23" w14:textId="77777777" w:rsidTr="00A916F8">
        <w:tc>
          <w:tcPr>
            <w:tcW w:w="2694" w:type="dxa"/>
            <w:gridSpan w:val="2"/>
          </w:tcPr>
          <w:p w14:paraId="14858A6E" w14:textId="77777777" w:rsidR="009D0A37" w:rsidRDefault="009D0A37" w:rsidP="00A916F8">
            <w:pPr>
              <w:pStyle w:val="CRCoverPage"/>
              <w:spacing w:after="0"/>
              <w:rPr>
                <w:b/>
                <w:i/>
                <w:sz w:val="8"/>
                <w:szCs w:val="8"/>
              </w:rPr>
            </w:pPr>
          </w:p>
        </w:tc>
        <w:tc>
          <w:tcPr>
            <w:tcW w:w="6946" w:type="dxa"/>
            <w:gridSpan w:val="9"/>
          </w:tcPr>
          <w:p w14:paraId="621C600C" w14:textId="77777777" w:rsidR="009D0A37" w:rsidRDefault="009D0A37" w:rsidP="00A916F8">
            <w:pPr>
              <w:pStyle w:val="CRCoverPage"/>
              <w:spacing w:after="0"/>
              <w:rPr>
                <w:sz w:val="8"/>
                <w:szCs w:val="8"/>
              </w:rPr>
            </w:pPr>
          </w:p>
        </w:tc>
      </w:tr>
      <w:tr w:rsidR="009D0A37" w14:paraId="6D669072" w14:textId="77777777" w:rsidTr="00A916F8">
        <w:tc>
          <w:tcPr>
            <w:tcW w:w="2694" w:type="dxa"/>
            <w:gridSpan w:val="2"/>
            <w:tcBorders>
              <w:top w:val="single" w:sz="4" w:space="0" w:color="auto"/>
              <w:left w:val="single" w:sz="4" w:space="0" w:color="auto"/>
            </w:tcBorders>
          </w:tcPr>
          <w:p w14:paraId="3862D67E" w14:textId="77777777" w:rsidR="009D0A37" w:rsidRDefault="009D0A37" w:rsidP="00A916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BAE818" w14:textId="6FC07979" w:rsidR="009D0A37" w:rsidRPr="007873E1" w:rsidRDefault="007873E1" w:rsidP="00176BED">
            <w:pPr>
              <w:overflowPunct/>
              <w:autoSpaceDE/>
              <w:autoSpaceDN/>
              <w:adjustRightInd/>
              <w:spacing w:after="0"/>
              <w:textAlignment w:val="auto"/>
              <w:rPr>
                <w:rFonts w:ascii="Arial" w:eastAsia="DengXian" w:hAnsi="Arial"/>
                <w:noProof/>
                <w:lang w:eastAsia="zh-CN"/>
              </w:rPr>
            </w:pPr>
            <w:r>
              <w:rPr>
                <w:rFonts w:ascii="Arial" w:eastAsia="DengXian" w:hAnsi="Arial" w:hint="eastAsia"/>
                <w:noProof/>
                <w:lang w:eastAsia="zh-CN"/>
              </w:rPr>
              <w:t>6.3.</w:t>
            </w:r>
            <w:r w:rsidR="00176BED">
              <w:rPr>
                <w:rFonts w:ascii="Arial" w:eastAsia="DengXian" w:hAnsi="Arial" w:hint="eastAsia"/>
                <w:noProof/>
                <w:lang w:eastAsia="zh-CN"/>
              </w:rPr>
              <w:t>3</w:t>
            </w:r>
          </w:p>
        </w:tc>
      </w:tr>
      <w:tr w:rsidR="009D0A37" w14:paraId="7543866F" w14:textId="77777777" w:rsidTr="00A916F8">
        <w:tc>
          <w:tcPr>
            <w:tcW w:w="2694" w:type="dxa"/>
            <w:gridSpan w:val="2"/>
            <w:tcBorders>
              <w:left w:val="single" w:sz="4" w:space="0" w:color="auto"/>
            </w:tcBorders>
          </w:tcPr>
          <w:p w14:paraId="12C05A4E" w14:textId="77777777" w:rsidR="009D0A37" w:rsidRDefault="009D0A37" w:rsidP="00A916F8">
            <w:pPr>
              <w:pStyle w:val="CRCoverPage"/>
              <w:spacing w:after="0"/>
              <w:rPr>
                <w:b/>
                <w:i/>
                <w:sz w:val="8"/>
                <w:szCs w:val="8"/>
              </w:rPr>
            </w:pPr>
          </w:p>
        </w:tc>
        <w:tc>
          <w:tcPr>
            <w:tcW w:w="6946" w:type="dxa"/>
            <w:gridSpan w:val="9"/>
            <w:tcBorders>
              <w:right w:val="single" w:sz="4" w:space="0" w:color="auto"/>
            </w:tcBorders>
          </w:tcPr>
          <w:p w14:paraId="78552398" w14:textId="77777777" w:rsidR="009D0A37" w:rsidRDefault="009D0A37" w:rsidP="00A916F8">
            <w:pPr>
              <w:pStyle w:val="CRCoverPage"/>
              <w:spacing w:after="0"/>
              <w:rPr>
                <w:sz w:val="8"/>
                <w:szCs w:val="8"/>
              </w:rPr>
            </w:pPr>
          </w:p>
        </w:tc>
      </w:tr>
      <w:tr w:rsidR="009D0A37" w14:paraId="3D57CE80" w14:textId="77777777" w:rsidTr="00A916F8">
        <w:tc>
          <w:tcPr>
            <w:tcW w:w="2694" w:type="dxa"/>
            <w:gridSpan w:val="2"/>
            <w:tcBorders>
              <w:left w:val="single" w:sz="4" w:space="0" w:color="auto"/>
            </w:tcBorders>
          </w:tcPr>
          <w:p w14:paraId="3A895938" w14:textId="77777777" w:rsidR="009D0A37" w:rsidRDefault="009D0A37" w:rsidP="00A916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308DCA" w14:textId="77777777" w:rsidR="009D0A37" w:rsidRDefault="009D0A37" w:rsidP="00A916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C4D0E" w14:textId="77777777" w:rsidR="009D0A37" w:rsidRDefault="009D0A37" w:rsidP="00A916F8">
            <w:pPr>
              <w:pStyle w:val="CRCoverPage"/>
              <w:spacing w:after="0"/>
              <w:jc w:val="center"/>
              <w:rPr>
                <w:b/>
                <w:caps/>
              </w:rPr>
            </w:pPr>
            <w:r>
              <w:rPr>
                <w:b/>
                <w:caps/>
              </w:rPr>
              <w:t>N</w:t>
            </w:r>
          </w:p>
        </w:tc>
        <w:tc>
          <w:tcPr>
            <w:tcW w:w="2977" w:type="dxa"/>
            <w:gridSpan w:val="4"/>
          </w:tcPr>
          <w:p w14:paraId="61E507A6" w14:textId="77777777" w:rsidR="009D0A37" w:rsidRDefault="009D0A37" w:rsidP="00A916F8">
            <w:pPr>
              <w:pStyle w:val="CRCoverPage"/>
              <w:tabs>
                <w:tab w:val="right" w:pos="2893"/>
              </w:tabs>
              <w:spacing w:after="0"/>
            </w:pPr>
          </w:p>
        </w:tc>
        <w:tc>
          <w:tcPr>
            <w:tcW w:w="3401" w:type="dxa"/>
            <w:gridSpan w:val="3"/>
            <w:tcBorders>
              <w:right w:val="single" w:sz="4" w:space="0" w:color="auto"/>
            </w:tcBorders>
            <w:shd w:val="clear" w:color="FFFF00" w:fill="auto"/>
          </w:tcPr>
          <w:p w14:paraId="2A6344EC" w14:textId="77777777" w:rsidR="009D0A37" w:rsidRDefault="009D0A37" w:rsidP="00A916F8">
            <w:pPr>
              <w:pStyle w:val="CRCoverPage"/>
              <w:spacing w:after="0"/>
              <w:ind w:left="99"/>
            </w:pPr>
          </w:p>
        </w:tc>
      </w:tr>
      <w:tr w:rsidR="009D0A37" w14:paraId="18088DE1" w14:textId="77777777" w:rsidTr="00A916F8">
        <w:tc>
          <w:tcPr>
            <w:tcW w:w="2694" w:type="dxa"/>
            <w:gridSpan w:val="2"/>
            <w:tcBorders>
              <w:left w:val="single" w:sz="4" w:space="0" w:color="auto"/>
            </w:tcBorders>
          </w:tcPr>
          <w:p w14:paraId="6C99EA40" w14:textId="77777777" w:rsidR="009D0A37" w:rsidRDefault="009D0A37" w:rsidP="00A916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BC8CB6" w14:textId="0940FB14" w:rsidR="009D0A37" w:rsidRDefault="009B79CB" w:rsidP="00A916F8">
            <w:pPr>
              <w:pStyle w:val="CRCoverPage"/>
              <w:spacing w:after="0"/>
              <w:jc w:val="center"/>
              <w:rPr>
                <w:b/>
                <w:caps/>
                <w:lang w:eastAsia="zh-CN"/>
              </w:rPr>
            </w:pPr>
            <w:ins w:id="28" w:author="CATT-after R2#123bis" w:date="2023-10-18T19:41:00Z">
              <w:r>
                <w:rPr>
                  <w:rFonts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1EDF" w14:textId="1CECD42F" w:rsidR="009D0A37" w:rsidRDefault="002A28C3" w:rsidP="00A916F8">
            <w:pPr>
              <w:pStyle w:val="CRCoverPage"/>
              <w:spacing w:after="0"/>
              <w:jc w:val="center"/>
              <w:rPr>
                <w:b/>
                <w:caps/>
              </w:rPr>
            </w:pPr>
            <w:del w:id="29" w:author="CATT-after R2#123bis" w:date="2023-10-18T19:41:00Z">
              <w:r w:rsidDel="009B79CB">
                <w:rPr>
                  <w:b/>
                  <w:caps/>
                  <w:noProof/>
                </w:rPr>
                <w:delText>X</w:delText>
              </w:r>
            </w:del>
          </w:p>
        </w:tc>
        <w:tc>
          <w:tcPr>
            <w:tcW w:w="2977" w:type="dxa"/>
            <w:gridSpan w:val="4"/>
          </w:tcPr>
          <w:p w14:paraId="0D003B6A" w14:textId="77777777" w:rsidR="009D0A37" w:rsidRDefault="009D0A37" w:rsidP="00A916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F40249" w14:textId="7113956D" w:rsidR="009D0A37" w:rsidRDefault="00176BED" w:rsidP="00176BED">
            <w:pPr>
              <w:pStyle w:val="CRCoverPage"/>
              <w:spacing w:after="0"/>
              <w:ind w:left="99"/>
            </w:pPr>
            <w:r w:rsidRPr="00176BED">
              <w:t>TS38.3</w:t>
            </w:r>
            <w:r>
              <w:rPr>
                <w:rFonts w:eastAsia="DengXian" w:hint="eastAsia"/>
                <w:lang w:eastAsia="zh-CN"/>
              </w:rPr>
              <w:t>06</w:t>
            </w:r>
            <w:r w:rsidRPr="00176BED">
              <w:t xml:space="preserve"> CR TBD</w:t>
            </w:r>
          </w:p>
        </w:tc>
      </w:tr>
      <w:tr w:rsidR="009D0A37" w14:paraId="134A1450" w14:textId="77777777" w:rsidTr="00A916F8">
        <w:tc>
          <w:tcPr>
            <w:tcW w:w="2694" w:type="dxa"/>
            <w:gridSpan w:val="2"/>
            <w:tcBorders>
              <w:left w:val="single" w:sz="4" w:space="0" w:color="auto"/>
            </w:tcBorders>
          </w:tcPr>
          <w:p w14:paraId="1B379EAC" w14:textId="77777777" w:rsidR="009D0A37" w:rsidRDefault="009D0A37" w:rsidP="00A916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CEED39"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F7B27" w14:textId="7714E866" w:rsidR="009D0A37" w:rsidRDefault="002A28C3" w:rsidP="00A916F8">
            <w:pPr>
              <w:pStyle w:val="CRCoverPage"/>
              <w:spacing w:after="0"/>
              <w:jc w:val="center"/>
              <w:rPr>
                <w:b/>
                <w:caps/>
              </w:rPr>
            </w:pPr>
            <w:r>
              <w:rPr>
                <w:b/>
                <w:caps/>
                <w:noProof/>
              </w:rPr>
              <w:t>X</w:t>
            </w:r>
          </w:p>
        </w:tc>
        <w:tc>
          <w:tcPr>
            <w:tcW w:w="2977" w:type="dxa"/>
            <w:gridSpan w:val="4"/>
          </w:tcPr>
          <w:p w14:paraId="4FD439AB" w14:textId="77777777" w:rsidR="009D0A37" w:rsidRDefault="009D0A37" w:rsidP="00A916F8">
            <w:pPr>
              <w:pStyle w:val="CRCoverPage"/>
              <w:spacing w:after="0"/>
            </w:pPr>
            <w:r>
              <w:t xml:space="preserve"> Test specifications</w:t>
            </w:r>
          </w:p>
        </w:tc>
        <w:tc>
          <w:tcPr>
            <w:tcW w:w="3401" w:type="dxa"/>
            <w:gridSpan w:val="3"/>
            <w:tcBorders>
              <w:right w:val="single" w:sz="4" w:space="0" w:color="auto"/>
            </w:tcBorders>
            <w:shd w:val="pct30" w:color="FFFF00" w:fill="auto"/>
          </w:tcPr>
          <w:p w14:paraId="1BB53F4C" w14:textId="77777777" w:rsidR="009D0A37" w:rsidRDefault="009D0A37" w:rsidP="00A916F8">
            <w:pPr>
              <w:pStyle w:val="CRCoverPage"/>
              <w:spacing w:after="0"/>
              <w:ind w:left="99"/>
            </w:pPr>
            <w:r>
              <w:t xml:space="preserve">TS/TR ... CR ... </w:t>
            </w:r>
          </w:p>
        </w:tc>
      </w:tr>
      <w:tr w:rsidR="009D0A37" w14:paraId="650B0A74" w14:textId="77777777" w:rsidTr="00A916F8">
        <w:tc>
          <w:tcPr>
            <w:tcW w:w="2694" w:type="dxa"/>
            <w:gridSpan w:val="2"/>
            <w:tcBorders>
              <w:left w:val="single" w:sz="4" w:space="0" w:color="auto"/>
            </w:tcBorders>
          </w:tcPr>
          <w:p w14:paraId="1BFA0267" w14:textId="77777777" w:rsidR="009D0A37" w:rsidRDefault="009D0A37" w:rsidP="00A916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13AEBE1"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7F500" w14:textId="7B19B9BD" w:rsidR="009D0A37" w:rsidRDefault="002A28C3" w:rsidP="00A916F8">
            <w:pPr>
              <w:pStyle w:val="CRCoverPage"/>
              <w:spacing w:after="0"/>
              <w:jc w:val="center"/>
              <w:rPr>
                <w:b/>
                <w:caps/>
              </w:rPr>
            </w:pPr>
            <w:r>
              <w:rPr>
                <w:b/>
                <w:caps/>
                <w:noProof/>
              </w:rPr>
              <w:t>X</w:t>
            </w:r>
          </w:p>
        </w:tc>
        <w:tc>
          <w:tcPr>
            <w:tcW w:w="2977" w:type="dxa"/>
            <w:gridSpan w:val="4"/>
          </w:tcPr>
          <w:p w14:paraId="10FEC7CF" w14:textId="77777777" w:rsidR="009D0A37" w:rsidRDefault="009D0A37" w:rsidP="00A916F8">
            <w:pPr>
              <w:pStyle w:val="CRCoverPage"/>
              <w:spacing w:after="0"/>
            </w:pPr>
            <w:r>
              <w:t xml:space="preserve"> O&amp;M Specifications</w:t>
            </w:r>
          </w:p>
        </w:tc>
        <w:tc>
          <w:tcPr>
            <w:tcW w:w="3401" w:type="dxa"/>
            <w:gridSpan w:val="3"/>
            <w:tcBorders>
              <w:right w:val="single" w:sz="4" w:space="0" w:color="auto"/>
            </w:tcBorders>
            <w:shd w:val="pct30" w:color="FFFF00" w:fill="auto"/>
          </w:tcPr>
          <w:p w14:paraId="19441CA1" w14:textId="77777777" w:rsidR="009D0A37" w:rsidRDefault="009D0A37" w:rsidP="00A916F8">
            <w:pPr>
              <w:pStyle w:val="CRCoverPage"/>
              <w:spacing w:after="0"/>
              <w:ind w:left="99"/>
            </w:pPr>
            <w:r>
              <w:t xml:space="preserve">TS/TR ... CR ... </w:t>
            </w:r>
          </w:p>
        </w:tc>
      </w:tr>
      <w:tr w:rsidR="009D0A37" w14:paraId="41AE0FE3" w14:textId="77777777" w:rsidTr="00A916F8">
        <w:tc>
          <w:tcPr>
            <w:tcW w:w="2694" w:type="dxa"/>
            <w:gridSpan w:val="2"/>
            <w:tcBorders>
              <w:left w:val="single" w:sz="4" w:space="0" w:color="auto"/>
            </w:tcBorders>
          </w:tcPr>
          <w:p w14:paraId="739CE64B" w14:textId="77777777" w:rsidR="009D0A37" w:rsidRDefault="009D0A37" w:rsidP="00A916F8">
            <w:pPr>
              <w:pStyle w:val="CRCoverPage"/>
              <w:spacing w:after="0"/>
              <w:rPr>
                <w:b/>
                <w:i/>
              </w:rPr>
            </w:pPr>
          </w:p>
        </w:tc>
        <w:tc>
          <w:tcPr>
            <w:tcW w:w="6946" w:type="dxa"/>
            <w:gridSpan w:val="9"/>
            <w:tcBorders>
              <w:right w:val="single" w:sz="4" w:space="0" w:color="auto"/>
            </w:tcBorders>
          </w:tcPr>
          <w:p w14:paraId="653BC980" w14:textId="77777777" w:rsidR="009D0A37" w:rsidRDefault="009D0A37" w:rsidP="00A916F8">
            <w:pPr>
              <w:pStyle w:val="CRCoverPage"/>
              <w:spacing w:after="0"/>
            </w:pPr>
          </w:p>
        </w:tc>
      </w:tr>
      <w:tr w:rsidR="009D0A37" w14:paraId="1BD71D32" w14:textId="77777777" w:rsidTr="00A916F8">
        <w:tc>
          <w:tcPr>
            <w:tcW w:w="2694" w:type="dxa"/>
            <w:gridSpan w:val="2"/>
            <w:tcBorders>
              <w:left w:val="single" w:sz="4" w:space="0" w:color="auto"/>
              <w:bottom w:val="single" w:sz="4" w:space="0" w:color="auto"/>
            </w:tcBorders>
          </w:tcPr>
          <w:p w14:paraId="4DA44FE1" w14:textId="77777777" w:rsidR="009D0A37" w:rsidRDefault="009D0A37" w:rsidP="00A916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995177" w14:textId="77777777" w:rsidR="009D0A37" w:rsidRDefault="009D0A37" w:rsidP="00A916F8">
            <w:pPr>
              <w:pStyle w:val="CRCoverPage"/>
              <w:spacing w:after="0"/>
              <w:ind w:left="100"/>
            </w:pPr>
          </w:p>
        </w:tc>
      </w:tr>
      <w:tr w:rsidR="009D0A37" w14:paraId="1B9D8AFF" w14:textId="77777777" w:rsidTr="00A916F8">
        <w:tc>
          <w:tcPr>
            <w:tcW w:w="2694" w:type="dxa"/>
            <w:gridSpan w:val="2"/>
            <w:tcBorders>
              <w:top w:val="single" w:sz="4" w:space="0" w:color="auto"/>
              <w:bottom w:val="single" w:sz="4" w:space="0" w:color="auto"/>
            </w:tcBorders>
          </w:tcPr>
          <w:p w14:paraId="2687CE46" w14:textId="77777777" w:rsidR="009D0A37" w:rsidRDefault="009D0A37" w:rsidP="00A916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01155E" w14:textId="77777777" w:rsidR="009D0A37" w:rsidRDefault="009D0A37" w:rsidP="00A916F8">
            <w:pPr>
              <w:pStyle w:val="CRCoverPage"/>
              <w:spacing w:after="0"/>
              <w:ind w:left="100"/>
              <w:rPr>
                <w:sz w:val="8"/>
                <w:szCs w:val="8"/>
              </w:rPr>
            </w:pPr>
          </w:p>
        </w:tc>
      </w:tr>
      <w:tr w:rsidR="009D0A37" w14:paraId="4E34A852" w14:textId="77777777" w:rsidTr="00A916F8">
        <w:tc>
          <w:tcPr>
            <w:tcW w:w="2694" w:type="dxa"/>
            <w:gridSpan w:val="2"/>
            <w:tcBorders>
              <w:top w:val="single" w:sz="4" w:space="0" w:color="auto"/>
              <w:left w:val="single" w:sz="4" w:space="0" w:color="auto"/>
              <w:bottom w:val="single" w:sz="4" w:space="0" w:color="auto"/>
            </w:tcBorders>
          </w:tcPr>
          <w:p w14:paraId="05EA15EF" w14:textId="77777777" w:rsidR="009D0A37" w:rsidRDefault="009D0A37" w:rsidP="00A916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581545" w14:textId="77777777" w:rsidR="009D0A37" w:rsidRDefault="009D0A37" w:rsidP="00A916F8">
            <w:pPr>
              <w:pStyle w:val="CRCoverPage"/>
              <w:spacing w:after="0"/>
              <w:ind w:left="100"/>
            </w:pPr>
          </w:p>
        </w:tc>
      </w:tr>
    </w:tbl>
    <w:p w14:paraId="3735C0C1" w14:textId="324B6851" w:rsidR="00A83AAE" w:rsidRDefault="007C22F0" w:rsidP="00A83AAE">
      <w:pPr>
        <w:pStyle w:val="BodyText"/>
        <w:rPr>
          <w:rFonts w:eastAsia="SimSun"/>
          <w:bCs/>
          <w:i/>
          <w:sz w:val="22"/>
          <w:szCs w:val="22"/>
          <w:lang w:val="en-US" w:eastAsia="zh-CN"/>
        </w:rPr>
      </w:pPr>
      <w:r w:rsidRPr="00740BCD">
        <w:br w:type="page"/>
      </w:r>
      <w:bookmarkStart w:id="30" w:name="_Toc46439061"/>
      <w:bookmarkStart w:id="31" w:name="_Toc46443898"/>
      <w:bookmarkStart w:id="32" w:name="_Toc46486659"/>
      <w:bookmarkStart w:id="33" w:name="_Toc52836537"/>
      <w:bookmarkStart w:id="34" w:name="_Toc52837545"/>
      <w:bookmarkStart w:id="35" w:name="_Toc53006185"/>
      <w:bookmarkStart w:id="36" w:name="_Toc20425633"/>
      <w:bookmarkStart w:id="37" w:name="_Toc29321029"/>
      <w:bookmarkStart w:id="38" w:name="_Toc36756613"/>
      <w:bookmarkStart w:id="39" w:name="_Toc36836154"/>
      <w:bookmarkStart w:id="40" w:name="_Toc36843131"/>
      <w:bookmarkStart w:id="41" w:name="_Toc37067420"/>
      <w:bookmarkStart w:id="42" w:name="_Toc60776833"/>
      <w:bookmarkStart w:id="43" w:name="_Toc100929649"/>
    </w:p>
    <w:p w14:paraId="11097147" w14:textId="77777777" w:rsidR="00A83AAE" w:rsidRDefault="00A83AAE" w:rsidP="00322E34">
      <w:pPr>
        <w:pStyle w:val="Note-Boxed"/>
        <w:jc w:val="center"/>
        <w:rPr>
          <w:rFonts w:ascii="Times New Roman" w:eastAsia="SimSun" w:hAnsi="Times New Roman" w:cs="Times New Roman"/>
          <w:lang w:val="en-US" w:eastAsia="zh-CN"/>
        </w:rPr>
        <w:sectPr w:rsidR="00A83AAE" w:rsidSect="00322E34">
          <w:headerReference w:type="default" r:id="rId14"/>
          <w:footnotePr>
            <w:numRestart w:val="eachSect"/>
          </w:footnotePr>
          <w:pgSz w:w="11907" w:h="16840"/>
          <w:pgMar w:top="1416" w:right="1133" w:bottom="1133" w:left="1133" w:header="850" w:footer="340" w:gutter="0"/>
          <w:cols w:space="720"/>
          <w:formProt w:val="0"/>
          <w:docGrid w:linePitch="272"/>
        </w:sectPr>
      </w:pPr>
    </w:p>
    <w:p w14:paraId="641501C3" w14:textId="72BB2864" w:rsidR="00322E34" w:rsidRPr="00322E34" w:rsidRDefault="00322E34" w:rsidP="00322E3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10EF0245" w14:textId="77777777" w:rsidR="00773D9E" w:rsidRPr="00D27132" w:rsidRDefault="00773D9E" w:rsidP="00773D9E">
      <w:pPr>
        <w:pStyle w:val="Heading3"/>
      </w:pPr>
      <w:bookmarkStart w:id="44" w:name="_Toc60777428"/>
      <w:bookmarkStart w:id="45" w:name="_Toc90651301"/>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27132">
        <w:t>6.3.3</w:t>
      </w:r>
      <w:r w:rsidRPr="00D27132">
        <w:tab/>
        <w:t>UE capability information elements</w:t>
      </w:r>
      <w:bookmarkEnd w:id="44"/>
      <w:bookmarkEnd w:id="45"/>
    </w:p>
    <w:p w14:paraId="3C36BB1A" w14:textId="77777777" w:rsidR="00773D9E" w:rsidRDefault="00773D9E" w:rsidP="00773D9E">
      <w:pPr>
        <w:rPr>
          <w:rFonts w:eastAsia="DengXian"/>
          <w:i/>
          <w:iCs/>
          <w:lang w:eastAsia="zh-CN"/>
        </w:rPr>
      </w:pPr>
      <w:r>
        <w:rPr>
          <w:rFonts w:eastAsia="DengXian" w:hint="eastAsia"/>
          <w:i/>
          <w:iCs/>
          <w:lang w:eastAsia="zh-CN"/>
        </w:rPr>
        <w:t>[</w:t>
      </w:r>
      <w:r>
        <w:rPr>
          <w:rFonts w:eastAsia="DengXian"/>
          <w:i/>
          <w:iCs/>
          <w:lang w:eastAsia="zh-CN"/>
        </w:rPr>
        <w:t>Omitted</w:t>
      </w:r>
      <w:r>
        <w:rPr>
          <w:rFonts w:eastAsia="DengXian" w:hint="eastAsia"/>
          <w:i/>
          <w:iCs/>
          <w:lang w:eastAsia="zh-CN"/>
        </w:rPr>
        <w:t xml:space="preserve"> part]</w:t>
      </w:r>
    </w:p>
    <w:p w14:paraId="1AB4AA77" w14:textId="77777777" w:rsidR="00773D9E" w:rsidRPr="00C70CCE" w:rsidRDefault="00773D9E" w:rsidP="00773D9E">
      <w:pPr>
        <w:keepNext/>
        <w:keepLines/>
        <w:spacing w:before="120"/>
        <w:ind w:left="1418" w:hanging="1418"/>
        <w:outlineLvl w:val="3"/>
        <w:rPr>
          <w:rFonts w:ascii="Arial" w:hAnsi="Arial"/>
          <w:sz w:val="24"/>
        </w:rPr>
      </w:pPr>
      <w:bookmarkStart w:id="46" w:name="_Toc60777480"/>
      <w:bookmarkStart w:id="47" w:name="_Toc90651355"/>
      <w:r w:rsidRPr="00C70CCE">
        <w:rPr>
          <w:rFonts w:ascii="Arial" w:hAnsi="Arial"/>
          <w:sz w:val="24"/>
        </w:rPr>
        <w:t>–</w:t>
      </w:r>
      <w:r w:rsidRPr="00C70CCE">
        <w:rPr>
          <w:rFonts w:ascii="Arial" w:hAnsi="Arial"/>
          <w:sz w:val="24"/>
        </w:rPr>
        <w:tab/>
      </w:r>
      <w:r w:rsidRPr="00C70CCE">
        <w:rPr>
          <w:rFonts w:ascii="Arial" w:hAnsi="Arial"/>
          <w:i/>
          <w:sz w:val="24"/>
        </w:rPr>
        <w:t>SON-Parameters</w:t>
      </w:r>
      <w:bookmarkEnd w:id="46"/>
      <w:bookmarkEnd w:id="47"/>
    </w:p>
    <w:p w14:paraId="1FFC5ECA" w14:textId="77777777" w:rsidR="00773D9E" w:rsidRDefault="00773D9E" w:rsidP="00773D9E">
      <w:pPr>
        <w:rPr>
          <w:rFonts w:eastAsia="DengXian"/>
          <w:lang w:eastAsia="zh-CN"/>
        </w:rPr>
      </w:pPr>
      <w:r w:rsidRPr="00C70CCE">
        <w:t xml:space="preserve">The IE </w:t>
      </w:r>
      <w:r w:rsidRPr="00C70CCE">
        <w:rPr>
          <w:i/>
        </w:rPr>
        <w:t>SON-Parameters</w:t>
      </w:r>
      <w:r w:rsidRPr="00C70CCE">
        <w:t xml:space="preserve"> contains SON related parameters.</w:t>
      </w:r>
    </w:p>
    <w:p w14:paraId="506C84AF" w14:textId="77777777" w:rsidR="000567D2" w:rsidRPr="000567D2" w:rsidRDefault="000567D2" w:rsidP="000567D2">
      <w:pPr>
        <w:keepNext/>
        <w:keepLines/>
        <w:spacing w:before="60"/>
        <w:jc w:val="center"/>
        <w:rPr>
          <w:rFonts w:ascii="Arial" w:hAnsi="Arial"/>
          <w:b/>
        </w:rPr>
      </w:pPr>
      <w:r w:rsidRPr="000567D2">
        <w:rPr>
          <w:rFonts w:ascii="Arial" w:hAnsi="Arial"/>
          <w:b/>
          <w:i/>
        </w:rPr>
        <w:t>SON-Parameters</w:t>
      </w:r>
      <w:r w:rsidRPr="000567D2">
        <w:rPr>
          <w:rFonts w:ascii="Arial" w:hAnsi="Arial"/>
          <w:b/>
        </w:rPr>
        <w:t xml:space="preserve"> information element</w:t>
      </w:r>
    </w:p>
    <w:p w14:paraId="6E2AFDB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02556FD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TAG-SON-PARAMETERS-START</w:t>
      </w:r>
    </w:p>
    <w:p w14:paraId="22B145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BBA66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SON-Parameters-r16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0AEAFC8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rach-Report-r16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3E6BBB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75BBE17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3C5CD2D"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rlfReportCHO-r17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65D18A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rlfReportDAPS-r17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0C88A32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success-HO-Report-r17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70E8D8A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twoStepRACH-Report-r17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FCB65D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pscell-MHI-Report-r17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90DC7C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onDemandSI-Report-r17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10B64117" w14:textId="7A5D69E6" w:rsid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CATT" w:date="2023-09-22T11:24:00Z"/>
          <w:rFonts w:ascii="Courier New" w:eastAsia="DengXian" w:hAnsi="Courier New"/>
          <w:noProof/>
          <w:sz w:val="16"/>
          <w:lang w:eastAsia="zh-CN"/>
        </w:rPr>
      </w:pPr>
      <w:r w:rsidRPr="000567D2">
        <w:rPr>
          <w:rFonts w:ascii="Courier New" w:hAnsi="Courier New"/>
          <w:noProof/>
          <w:sz w:val="16"/>
          <w:lang w:eastAsia="en-GB"/>
        </w:rPr>
        <w:t xml:space="preserve">    ]]</w:t>
      </w:r>
      <w:ins w:id="49" w:author="CATT" w:date="2023-09-22T11:24:00Z">
        <w:r w:rsidR="00AC00F4">
          <w:rPr>
            <w:rFonts w:ascii="Courier New" w:eastAsia="DengXian" w:hAnsi="Courier New" w:hint="eastAsia"/>
            <w:noProof/>
            <w:sz w:val="16"/>
            <w:lang w:eastAsia="zh-CN"/>
          </w:rPr>
          <w:t>,</w:t>
        </w:r>
      </w:ins>
    </w:p>
    <w:p w14:paraId="412FD37C"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CATT" w:date="2023-09-22T11:24:00Z"/>
          <w:rFonts w:ascii="Courier New" w:hAnsi="Courier New"/>
          <w:noProof/>
          <w:sz w:val="16"/>
          <w:lang w:eastAsia="en-GB"/>
        </w:rPr>
      </w:pPr>
      <w:ins w:id="51" w:author="CATT" w:date="2023-09-22T11:24:00Z">
        <w:r w:rsidRPr="000567D2">
          <w:rPr>
            <w:rFonts w:ascii="Courier New" w:hAnsi="Courier New"/>
            <w:noProof/>
            <w:sz w:val="16"/>
            <w:lang w:eastAsia="en-GB"/>
          </w:rPr>
          <w:t xml:space="preserve">    [[</w:t>
        </w:r>
      </w:ins>
    </w:p>
    <w:p w14:paraId="62D10B9E" w14:textId="75D0EF62" w:rsidR="00AC00F4" w:rsidRPr="000567D2" w:rsidDel="009B79CB"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CATT" w:date="2023-09-22T11:24:00Z"/>
          <w:del w:id="53" w:author="CATT-after R2#123bis" w:date="2023-10-18T19:42:00Z"/>
          <w:rFonts w:ascii="Courier New" w:hAnsi="Courier New"/>
          <w:noProof/>
          <w:sz w:val="16"/>
          <w:lang w:eastAsia="en-GB"/>
        </w:rPr>
      </w:pPr>
      <w:ins w:id="54" w:author="CATT" w:date="2023-09-22T11:24:00Z">
        <w:del w:id="55" w:author="CATT-after R2#123bis" w:date="2023-10-18T19:42:00Z">
          <w:r w:rsidRPr="000567D2" w:rsidDel="009B79CB">
            <w:rPr>
              <w:rFonts w:ascii="Courier New" w:hAnsi="Courier New"/>
              <w:noProof/>
              <w:sz w:val="16"/>
              <w:lang w:eastAsia="en-GB"/>
            </w:rPr>
            <w:delText xml:space="preserve">    </w:delText>
          </w:r>
        </w:del>
      </w:ins>
      <w:ins w:id="56" w:author="CATT" w:date="2023-09-22T13:43:00Z">
        <w:del w:id="57" w:author="CATT-after R2#123bis" w:date="2023-10-18T19:42:00Z">
          <w:r w:rsidR="00AA5C46" w:rsidRPr="00AA5C46" w:rsidDel="009B79CB">
            <w:rPr>
              <w:rFonts w:ascii="Courier New" w:hAnsi="Courier New"/>
              <w:noProof/>
              <w:sz w:val="16"/>
              <w:lang w:eastAsia="en-GB"/>
            </w:rPr>
            <w:delText>rach-Partitioning-Report-r18</w:delText>
          </w:r>
        </w:del>
      </w:ins>
      <w:ins w:id="58" w:author="CATT" w:date="2023-09-22T11:24:00Z">
        <w:del w:id="59" w:author="CATT-after R2#123bis" w:date="2023-10-18T19:42:00Z">
          <w:r w:rsidRPr="000567D2" w:rsidDel="009B79CB">
            <w:rPr>
              <w:rFonts w:ascii="Courier New" w:hAnsi="Courier New"/>
              <w:noProof/>
              <w:sz w:val="16"/>
              <w:lang w:eastAsia="en-GB"/>
            </w:rPr>
            <w:delText xml:space="preserve">       </w:delText>
          </w:r>
        </w:del>
      </w:ins>
      <w:ins w:id="60" w:author="CATT" w:date="2023-09-22T13:44:00Z">
        <w:del w:id="61" w:author="CATT-after R2#123bis" w:date="2023-10-18T19:42:00Z">
          <w:r w:rsidR="00AA5C46" w:rsidDel="009B79CB">
            <w:rPr>
              <w:rFonts w:ascii="Courier New" w:eastAsia="DengXian" w:hAnsi="Courier New" w:hint="eastAsia"/>
              <w:noProof/>
              <w:sz w:val="16"/>
              <w:lang w:eastAsia="zh-CN"/>
            </w:rPr>
            <w:tab/>
          </w:r>
        </w:del>
      </w:ins>
      <w:ins w:id="62" w:author="CATT" w:date="2023-09-22T11:24:00Z">
        <w:del w:id="63" w:author="CATT-after R2#123bis" w:date="2023-10-18T19:42: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08B7A8DC" w14:textId="1F33531A"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09-22T11:24:00Z"/>
          <w:rFonts w:ascii="Courier New" w:hAnsi="Courier New"/>
          <w:noProof/>
          <w:sz w:val="16"/>
          <w:lang w:eastAsia="en-GB"/>
        </w:rPr>
      </w:pPr>
      <w:ins w:id="65" w:author="CATT" w:date="2023-09-22T11:24:00Z">
        <w:r w:rsidRPr="000567D2">
          <w:rPr>
            <w:rFonts w:ascii="Courier New" w:hAnsi="Courier New"/>
            <w:noProof/>
            <w:sz w:val="16"/>
            <w:lang w:eastAsia="en-GB"/>
          </w:rPr>
          <w:t xml:space="preserve">    </w:t>
        </w:r>
      </w:ins>
      <w:ins w:id="66" w:author="CATT" w:date="2023-09-22T13:43:00Z">
        <w:r w:rsidR="00AA5C46" w:rsidRPr="00AA5C46">
          <w:rPr>
            <w:rFonts w:ascii="Courier New" w:hAnsi="Courier New"/>
            <w:noProof/>
            <w:sz w:val="16"/>
            <w:lang w:eastAsia="en-GB"/>
          </w:rPr>
          <w:t>spr-Report-r18</w:t>
        </w:r>
      </w:ins>
      <w:ins w:id="67" w:author="CATT" w:date="2023-09-22T11:24:00Z">
        <w:r w:rsidRPr="000567D2">
          <w:rPr>
            <w:rFonts w:ascii="Courier New" w:hAnsi="Courier New"/>
            <w:noProof/>
            <w:sz w:val="16"/>
            <w:lang w:eastAsia="en-GB"/>
          </w:rPr>
          <w:t xml:space="preserve">      </w:t>
        </w:r>
      </w:ins>
      <w:ins w:id="68" w:author="CATT" w:date="2023-09-22T13:44:00Z">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ins>
      <w:ins w:id="69"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ins>
    </w:p>
    <w:p w14:paraId="29901DFA" w14:textId="0F07DDB5"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w:date="2023-09-22T11:24:00Z"/>
          <w:rFonts w:ascii="Courier New" w:hAnsi="Courier New"/>
          <w:noProof/>
          <w:sz w:val="16"/>
          <w:lang w:eastAsia="en-GB"/>
        </w:rPr>
      </w:pPr>
      <w:ins w:id="71" w:author="CATT" w:date="2023-09-22T11:24:00Z">
        <w:r w:rsidRPr="000567D2">
          <w:rPr>
            <w:rFonts w:ascii="Courier New" w:hAnsi="Courier New"/>
            <w:noProof/>
            <w:sz w:val="16"/>
            <w:lang w:eastAsia="en-GB"/>
          </w:rPr>
          <w:t xml:space="preserve">    </w:t>
        </w:r>
      </w:ins>
      <w:commentRangeStart w:id="72"/>
      <w:ins w:id="73" w:author="CATT" w:date="2023-09-22T13:44:00Z">
        <w:r w:rsidR="00AA5C46" w:rsidRPr="00AA5C46">
          <w:rPr>
            <w:rFonts w:ascii="Courier New" w:hAnsi="Courier New"/>
            <w:noProof/>
            <w:sz w:val="16"/>
            <w:lang w:eastAsia="en-GB"/>
          </w:rPr>
          <w:t>success-InterRAT-HO-Report-r1</w:t>
        </w:r>
      </w:ins>
      <w:commentRangeEnd w:id="72"/>
      <w:r w:rsidR="00726138">
        <w:rPr>
          <w:rStyle w:val="CommentReference"/>
        </w:rPr>
        <w:commentReference w:id="72"/>
      </w:r>
      <w:ins w:id="74" w:author="CATT" w:date="2023-09-22T13:44:00Z">
        <w:r w:rsidR="00AA5C46" w:rsidRPr="00AA5C46">
          <w:rPr>
            <w:rFonts w:ascii="Courier New" w:hAnsi="Courier New"/>
            <w:noProof/>
            <w:sz w:val="16"/>
            <w:lang w:eastAsia="en-GB"/>
          </w:rPr>
          <w:t>8</w:t>
        </w:r>
      </w:ins>
      <w:ins w:id="75" w:author="CATT" w:date="2023-09-22T11:24:00Z">
        <w:r w:rsidRPr="000567D2">
          <w:rPr>
            <w:rFonts w:ascii="Courier New" w:hAnsi="Courier New"/>
            <w:noProof/>
            <w:sz w:val="16"/>
            <w:lang w:eastAsia="en-GB"/>
          </w:rPr>
          <w:t xml:space="preserve">  </w:t>
        </w:r>
      </w:ins>
      <w:ins w:id="76" w:author="CATT" w:date="2023-09-22T13:44:00Z">
        <w:r w:rsidR="00AA5C46">
          <w:rPr>
            <w:rFonts w:ascii="Courier New" w:eastAsia="DengXian" w:hAnsi="Courier New" w:hint="eastAsia"/>
            <w:noProof/>
            <w:sz w:val="16"/>
            <w:lang w:eastAsia="zh-CN"/>
          </w:rPr>
          <w:tab/>
        </w:r>
      </w:ins>
      <w:ins w:id="77"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5D019CA" w14:textId="18DAC641" w:rsidR="00AC00F4" w:rsidRPr="00AC00F4"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ins w:id="78" w:author="CATT" w:date="2023-09-22T11:24:00Z">
        <w:r w:rsidRPr="000567D2">
          <w:rPr>
            <w:rFonts w:ascii="Courier New" w:hAnsi="Courier New"/>
            <w:noProof/>
            <w:sz w:val="16"/>
            <w:lang w:eastAsia="en-GB"/>
          </w:rPr>
          <w:t xml:space="preserve">    ]]</w:t>
        </w:r>
      </w:ins>
    </w:p>
    <w:p w14:paraId="3AEBC56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01FFF2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0CD76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TAG-SON-PARAMETERS-STOP</w:t>
      </w:r>
    </w:p>
    <w:p w14:paraId="2EB018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16B53AE2" w14:textId="77777777" w:rsidR="003051DE" w:rsidRDefault="003051DE" w:rsidP="003051DE">
      <w:pPr>
        <w:pStyle w:val="B5"/>
        <w:ind w:left="0" w:firstLine="0"/>
        <w:rPr>
          <w:rFonts w:eastAsia="DengXian"/>
          <w:lang w:eastAsia="zh-CN"/>
        </w:rPr>
      </w:pPr>
    </w:p>
    <w:p w14:paraId="0D1B5432" w14:textId="77777777" w:rsidR="009D7510" w:rsidRPr="00F01102" w:rsidRDefault="009D7510" w:rsidP="009D751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jc w:val="center"/>
        <w:textAlignment w:val="auto"/>
        <w:rPr>
          <w:rFonts w:eastAsia="Calibri"/>
          <w:bCs/>
          <w:i/>
          <w:sz w:val="22"/>
          <w:szCs w:val="22"/>
          <w:lang w:val="en-US" w:eastAsia="ko-KR"/>
        </w:rPr>
      </w:pPr>
      <w:r w:rsidRPr="00F01102">
        <w:rPr>
          <w:rFonts w:eastAsia="SimSun" w:hint="eastAsia"/>
          <w:bCs/>
          <w:i/>
          <w:sz w:val="22"/>
          <w:szCs w:val="22"/>
          <w:lang w:val="en-US" w:eastAsia="zh-CN"/>
        </w:rPr>
        <w:t>NEXT</w:t>
      </w:r>
      <w:r w:rsidRPr="00F01102">
        <w:rPr>
          <w:rFonts w:eastAsia="Calibri"/>
          <w:bCs/>
          <w:i/>
          <w:sz w:val="22"/>
          <w:szCs w:val="22"/>
          <w:lang w:val="en-US" w:eastAsia="ko-KR"/>
        </w:rPr>
        <w:t xml:space="preserve"> CHANGE</w:t>
      </w:r>
    </w:p>
    <w:p w14:paraId="47DE157F" w14:textId="77777777" w:rsidR="00773D9E" w:rsidRPr="008760EC" w:rsidRDefault="00773D9E" w:rsidP="00773D9E">
      <w:pPr>
        <w:keepNext/>
        <w:keepLines/>
        <w:spacing w:before="120"/>
        <w:ind w:left="1418" w:hanging="1418"/>
        <w:outlineLvl w:val="3"/>
        <w:rPr>
          <w:rFonts w:ascii="Arial" w:hAnsi="Arial"/>
          <w:sz w:val="24"/>
        </w:rPr>
      </w:pPr>
      <w:bookmarkStart w:id="79" w:name="_Toc60777485"/>
      <w:bookmarkStart w:id="80" w:name="_Toc90651360"/>
      <w:r w:rsidRPr="008760EC">
        <w:rPr>
          <w:rFonts w:ascii="Arial" w:hAnsi="Arial"/>
          <w:sz w:val="24"/>
        </w:rPr>
        <w:t>–</w:t>
      </w:r>
      <w:r w:rsidRPr="008760EC">
        <w:rPr>
          <w:rFonts w:ascii="Arial" w:hAnsi="Arial"/>
          <w:sz w:val="24"/>
        </w:rPr>
        <w:tab/>
      </w:r>
      <w:r w:rsidRPr="008760EC">
        <w:rPr>
          <w:rFonts w:ascii="Arial" w:hAnsi="Arial"/>
          <w:i/>
          <w:sz w:val="24"/>
        </w:rPr>
        <w:t>UE-</w:t>
      </w:r>
      <w:proofErr w:type="spellStart"/>
      <w:r w:rsidRPr="008760EC">
        <w:rPr>
          <w:rFonts w:ascii="Arial" w:hAnsi="Arial"/>
          <w:i/>
          <w:sz w:val="24"/>
        </w:rPr>
        <w:t>BasedPerfMeas</w:t>
      </w:r>
      <w:proofErr w:type="spellEnd"/>
      <w:r w:rsidRPr="008760EC">
        <w:rPr>
          <w:rFonts w:ascii="Arial" w:hAnsi="Arial"/>
          <w:i/>
          <w:sz w:val="24"/>
        </w:rPr>
        <w:t>-Parameters</w:t>
      </w:r>
      <w:bookmarkEnd w:id="79"/>
      <w:bookmarkEnd w:id="80"/>
    </w:p>
    <w:p w14:paraId="2DEB8D51" w14:textId="77777777" w:rsidR="00773D9E" w:rsidRDefault="00773D9E" w:rsidP="00773D9E">
      <w:pPr>
        <w:rPr>
          <w:rFonts w:eastAsia="DengXian"/>
          <w:lang w:eastAsia="zh-CN"/>
        </w:rPr>
      </w:pPr>
      <w:r w:rsidRPr="008760EC">
        <w:t xml:space="preserve">The IE </w:t>
      </w:r>
      <w:r w:rsidRPr="008760EC">
        <w:rPr>
          <w:i/>
        </w:rPr>
        <w:t>UE-</w:t>
      </w:r>
      <w:proofErr w:type="spellStart"/>
      <w:r w:rsidRPr="008760EC">
        <w:rPr>
          <w:i/>
        </w:rPr>
        <w:t>BasedPerfMeas</w:t>
      </w:r>
      <w:proofErr w:type="spellEnd"/>
      <w:r w:rsidRPr="008760EC">
        <w:rPr>
          <w:i/>
        </w:rPr>
        <w:t>-Parameters</w:t>
      </w:r>
      <w:r w:rsidRPr="008760EC">
        <w:t xml:space="preserve"> contains UE-based performance measurement parameters.</w:t>
      </w:r>
    </w:p>
    <w:p w14:paraId="11BFC27A" w14:textId="77777777" w:rsidR="000567D2" w:rsidRPr="000567D2" w:rsidRDefault="000567D2" w:rsidP="000567D2">
      <w:pPr>
        <w:keepNext/>
        <w:keepLines/>
        <w:spacing w:before="60"/>
        <w:jc w:val="center"/>
        <w:rPr>
          <w:rFonts w:ascii="Arial" w:hAnsi="Arial"/>
          <w:b/>
        </w:rPr>
      </w:pPr>
      <w:r w:rsidRPr="000567D2">
        <w:rPr>
          <w:rFonts w:ascii="Arial" w:hAnsi="Arial"/>
          <w:b/>
          <w:i/>
        </w:rPr>
        <w:t>UE-</w:t>
      </w:r>
      <w:proofErr w:type="spellStart"/>
      <w:r w:rsidRPr="000567D2">
        <w:rPr>
          <w:rFonts w:ascii="Arial" w:hAnsi="Arial"/>
          <w:b/>
          <w:i/>
        </w:rPr>
        <w:t>BasedPerfMeas</w:t>
      </w:r>
      <w:proofErr w:type="spellEnd"/>
      <w:r w:rsidRPr="000567D2">
        <w:rPr>
          <w:rFonts w:ascii="Arial" w:hAnsi="Arial"/>
          <w:b/>
          <w:i/>
        </w:rPr>
        <w:t>-Parameters</w:t>
      </w:r>
      <w:r w:rsidRPr="000567D2">
        <w:rPr>
          <w:rFonts w:ascii="Arial" w:hAnsi="Arial"/>
          <w:b/>
        </w:rPr>
        <w:t xml:space="preserve"> information element</w:t>
      </w:r>
    </w:p>
    <w:p w14:paraId="04948C9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51E1BD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lastRenderedPageBreak/>
        <w:t>-- TAG-UE-BASEDPERFMEAS-PARAMETERS-START</w:t>
      </w:r>
    </w:p>
    <w:p w14:paraId="5C2E64C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DE263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UE-BasedPerfMeas-Parameters-r16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376D4E6C"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barometerMeasReport-r16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76646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9AB57F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D5B8D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C562C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loggedMeasurements-r16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0F4A12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43D834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orientationMeasReport-r16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85A8E7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speedMeasReport-r16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51753A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gnss-Location-r16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AF0F5E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ulPDCP-Delay-r16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916564A"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8F937A3"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1BD851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sigBasedLogMDT-OverrideProtect-r17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54BB0A1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multipleCEF-Report-r17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67FF55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excessPacketDelay-r17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5F3FFA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earlyMeasLog-r17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61013E9A" w14:textId="325536A0" w:rsidR="00AC00F4" w:rsidRDefault="000567D2"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CATT" w:date="2023-09-22T11:24:00Z"/>
          <w:rFonts w:ascii="Courier New" w:eastAsia="DengXian" w:hAnsi="Courier New"/>
          <w:noProof/>
          <w:sz w:val="16"/>
          <w:lang w:eastAsia="zh-CN"/>
        </w:rPr>
      </w:pPr>
      <w:r w:rsidRPr="000567D2">
        <w:rPr>
          <w:rFonts w:ascii="Courier New" w:hAnsi="Courier New"/>
          <w:noProof/>
          <w:sz w:val="16"/>
          <w:lang w:eastAsia="en-GB"/>
        </w:rPr>
        <w:t xml:space="preserve">    ]]</w:t>
      </w:r>
      <w:ins w:id="82" w:author="CATT" w:date="2023-09-22T11:24:00Z">
        <w:r w:rsidR="00AC00F4">
          <w:rPr>
            <w:rFonts w:ascii="Courier New" w:eastAsia="DengXian" w:hAnsi="Courier New" w:hint="eastAsia"/>
            <w:noProof/>
            <w:sz w:val="16"/>
            <w:lang w:eastAsia="zh-CN"/>
          </w:rPr>
          <w:t>,</w:t>
        </w:r>
      </w:ins>
    </w:p>
    <w:p w14:paraId="07CB8B3E"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CATT" w:date="2023-09-22T11:24:00Z"/>
          <w:rFonts w:ascii="Courier New" w:hAnsi="Courier New"/>
          <w:noProof/>
          <w:sz w:val="16"/>
          <w:lang w:eastAsia="en-GB"/>
        </w:rPr>
      </w:pPr>
      <w:ins w:id="84" w:author="CATT" w:date="2023-09-22T11:24:00Z">
        <w:r w:rsidRPr="000567D2">
          <w:rPr>
            <w:rFonts w:ascii="Courier New" w:hAnsi="Courier New"/>
            <w:noProof/>
            <w:sz w:val="16"/>
            <w:lang w:eastAsia="en-GB"/>
          </w:rPr>
          <w:t xml:space="preserve">    [[</w:t>
        </w:r>
      </w:ins>
    </w:p>
    <w:p w14:paraId="0AB23B0F" w14:textId="1676B7C2" w:rsidR="00BF31B6" w:rsidRPr="000567D2" w:rsidDel="009B79CB"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CATT" w:date="2023-09-22T11:24:00Z"/>
          <w:del w:id="86" w:author="CATT-after R2#123bis" w:date="2023-10-18T19:43:00Z"/>
          <w:rFonts w:ascii="Courier New" w:hAnsi="Courier New"/>
          <w:noProof/>
          <w:sz w:val="16"/>
          <w:lang w:eastAsia="en-GB"/>
        </w:rPr>
      </w:pPr>
      <w:ins w:id="87" w:author="CATT" w:date="2023-09-22T11:24:00Z">
        <w:del w:id="88" w:author="CATT-after R2#123bis" w:date="2023-10-18T19:43:00Z">
          <w:r w:rsidRPr="000567D2" w:rsidDel="009B79CB">
            <w:rPr>
              <w:rFonts w:ascii="Courier New" w:hAnsi="Courier New"/>
              <w:noProof/>
              <w:sz w:val="16"/>
              <w:lang w:eastAsia="en-GB"/>
            </w:rPr>
            <w:delText xml:space="preserve">    </w:delText>
          </w:r>
        </w:del>
      </w:ins>
      <w:ins w:id="89" w:author="CATT" w:date="2023-09-22T13:44:00Z">
        <w:del w:id="90" w:author="CATT-after R2#123bis" w:date="2023-10-18T19:43:00Z">
          <w:r w:rsidRPr="00DF2999" w:rsidDel="009B79CB">
            <w:rPr>
              <w:rFonts w:ascii="Courier New" w:hAnsi="Courier New"/>
              <w:noProof/>
              <w:sz w:val="16"/>
              <w:lang w:eastAsia="en-GB"/>
            </w:rPr>
            <w:delText>loggedMDT-SNPN-r18</w:delText>
          </w:r>
        </w:del>
      </w:ins>
      <w:ins w:id="91" w:author="CATT" w:date="2023-09-22T11:24:00Z">
        <w:del w:id="92" w:author="CATT-after R2#123bis" w:date="2023-10-18T19:43:00Z">
          <w:r w:rsidRPr="000567D2" w:rsidDel="009B79CB">
            <w:rPr>
              <w:rFonts w:ascii="Courier New" w:hAnsi="Courier New"/>
              <w:noProof/>
              <w:sz w:val="16"/>
              <w:lang w:eastAsia="en-GB"/>
            </w:rPr>
            <w:delText xml:space="preserve">  </w:delText>
          </w:r>
        </w:del>
      </w:ins>
      <w:ins w:id="93" w:author="CATT" w:date="2023-09-22T13:45:00Z">
        <w:del w:id="94" w:author="CATT-after R2#123bis" w:date="2023-10-18T19:43:00Z">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del>
      </w:ins>
      <w:ins w:id="95" w:author="CATT" w:date="2023-09-22T11:24:00Z">
        <w:del w:id="96" w:author="CATT-after R2#123bis" w:date="2023-10-18T19:43: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28728929" w14:textId="3D6073EE" w:rsidR="00BF31B6" w:rsidRPr="000567D2"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CATT" w:date="2023-09-22T14:02:00Z"/>
          <w:rFonts w:ascii="Courier New" w:hAnsi="Courier New"/>
          <w:noProof/>
          <w:sz w:val="16"/>
          <w:lang w:eastAsia="en-GB"/>
        </w:rPr>
      </w:pPr>
      <w:ins w:id="98" w:author="CATT" w:date="2023-09-22T14:02:00Z">
        <w:r w:rsidRPr="000567D2">
          <w:rPr>
            <w:rFonts w:ascii="Courier New" w:hAnsi="Courier New"/>
            <w:noProof/>
            <w:sz w:val="16"/>
            <w:lang w:eastAsia="en-GB"/>
          </w:rPr>
          <w:t xml:space="preserve">    </w:t>
        </w:r>
        <w:commentRangeStart w:id="99"/>
        <w:commentRangeStart w:id="100"/>
        <w:r w:rsidRPr="00DF2999">
          <w:rPr>
            <w:rFonts w:ascii="Courier New" w:hAnsi="Courier New"/>
            <w:noProof/>
            <w:sz w:val="16"/>
            <w:lang w:eastAsia="en-GB"/>
          </w:rPr>
          <w:t>loggedMDT-</w:t>
        </w:r>
        <w:del w:id="101" w:author="CATT-after R2#123bis" w:date="2023-10-18T19:43:00Z">
          <w:r w:rsidDel="009B79CB">
            <w:rPr>
              <w:rFonts w:ascii="Courier New" w:eastAsia="DengXian" w:hAnsi="Courier New" w:hint="eastAsia"/>
              <w:noProof/>
              <w:sz w:val="16"/>
              <w:lang w:eastAsia="zh-CN"/>
            </w:rPr>
            <w:delText>PNI-</w:delText>
          </w:r>
        </w:del>
        <w:r w:rsidRPr="00DF2999">
          <w:rPr>
            <w:rFonts w:ascii="Courier New" w:hAnsi="Courier New"/>
            <w:noProof/>
            <w:sz w:val="16"/>
            <w:lang w:eastAsia="en-GB"/>
          </w:rPr>
          <w:t>NPN-r18</w:t>
        </w:r>
      </w:ins>
      <w:commentRangeEnd w:id="99"/>
      <w:r w:rsidR="009B79CB">
        <w:rPr>
          <w:rStyle w:val="CommentReference"/>
        </w:rPr>
        <w:commentReference w:id="99"/>
      </w:r>
      <w:ins w:id="102" w:author="CATT" w:date="2023-09-22T14:02:00Z">
        <w:r w:rsidRPr="000567D2">
          <w:rPr>
            <w:rFonts w:ascii="Courier New" w:hAnsi="Courier New"/>
            <w:noProof/>
            <w:sz w:val="16"/>
            <w:lang w:eastAsia="en-GB"/>
          </w:rPr>
          <w:t xml:space="preserve">  </w:t>
        </w:r>
      </w:ins>
      <w:commentRangeEnd w:id="100"/>
      <w:r w:rsidR="00D7758D">
        <w:rPr>
          <w:rStyle w:val="CommentReference"/>
        </w:rPr>
        <w:commentReference w:id="100"/>
      </w:r>
      <w:ins w:id="103" w:author="CATT" w:date="2023-09-22T14:02: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CA32C24" w14:textId="220620D4" w:rsidR="000567D2"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4" w:author="CATT" w:date="2023-09-22T11:24:00Z">
        <w:r w:rsidRPr="000567D2">
          <w:rPr>
            <w:rFonts w:ascii="Courier New" w:hAnsi="Courier New"/>
            <w:noProof/>
            <w:sz w:val="16"/>
            <w:lang w:eastAsia="en-GB"/>
          </w:rPr>
          <w:t xml:space="preserve">    ]]</w:t>
        </w:r>
      </w:ins>
    </w:p>
    <w:p w14:paraId="2AE13AB2"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1D957B6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AD10B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TAG-UE-BASEDPERFMEAS-PARAMETERS-STOP</w:t>
      </w:r>
    </w:p>
    <w:p w14:paraId="2C67099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409930A5" w14:textId="77777777" w:rsidR="00773D9E" w:rsidRPr="00773D9E" w:rsidRDefault="00773D9E" w:rsidP="00773D9E">
      <w:pPr>
        <w:rPr>
          <w:rFonts w:eastAsia="DengXian"/>
          <w:lang w:eastAsia="zh-CN"/>
        </w:rPr>
      </w:pPr>
    </w:p>
    <w:p w14:paraId="5B292DD7" w14:textId="37F91A67" w:rsidR="00322E34" w:rsidRPr="00322E34" w:rsidRDefault="00322E34" w:rsidP="00322E34">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3C6832E2" w14:textId="77777777" w:rsidR="00322E34" w:rsidRPr="00740BCD" w:rsidRDefault="00322E34" w:rsidP="00394471">
      <w:pPr>
        <w:pStyle w:val="B1"/>
      </w:pPr>
    </w:p>
    <w:sectPr w:rsidR="00322E34" w:rsidRPr="00740BCD" w:rsidSect="00A83AAE">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Nokia(GWO)4" w:date="2023-10-25T13:15:00Z" w:initials="GWO">
    <w:p w14:paraId="24BD6987" w14:textId="77777777" w:rsidR="00726138" w:rsidRDefault="00726138" w:rsidP="0009171A">
      <w:pPr>
        <w:pStyle w:val="CommentText"/>
      </w:pPr>
      <w:r>
        <w:rPr>
          <w:rStyle w:val="CommentReference"/>
        </w:rPr>
        <w:annotationRef/>
      </w:r>
      <w:r>
        <w:t>Editorial: no "-" between "success" and "Inter" is needed. To have a shorter name we may use IRAT:</w:t>
      </w:r>
      <w:r>
        <w:br/>
        <w:t>"successIRAT-HO-Report"</w:t>
      </w:r>
    </w:p>
  </w:comment>
  <w:comment w:id="99" w:author="CATT-after R2#123bis" w:date="2023-10-18T19:45:00Z" w:initials="C">
    <w:p w14:paraId="63744E36" w14:textId="5A85461A" w:rsidR="009B79CB" w:rsidRPr="009B79CB" w:rsidRDefault="009B79CB" w:rsidP="009B79CB">
      <w:pPr>
        <w:pStyle w:val="CommentText"/>
        <w:rPr>
          <w:rFonts w:eastAsiaTheme="minorEastAsia"/>
          <w:lang w:eastAsia="zh-CN"/>
        </w:rPr>
      </w:pPr>
      <w:r>
        <w:rPr>
          <w:rStyle w:val="CommentReference"/>
        </w:rPr>
        <w:annotationRef/>
      </w:r>
      <w:r>
        <w:rPr>
          <w:lang w:eastAsia="zh-CN"/>
        </w:rPr>
        <w:t>Editor’s note</w:t>
      </w:r>
      <w:r w:rsidRPr="009B79CB">
        <w:rPr>
          <w:lang w:eastAsia="zh-CN"/>
        </w:rPr>
        <w:t>: whether to define two separate capabilities for SNPN and PNI-NPN for logged MDT is an open issue. This can be discussed in open issues list of UE capability for SON/MDT.</w:t>
      </w:r>
    </w:p>
  </w:comment>
  <w:comment w:id="100" w:author="Rajeev-QC" w:date="2023-10-23T09:21:00Z" w:initials="RK">
    <w:p w14:paraId="244A96BA" w14:textId="77777777" w:rsidR="00D7758D" w:rsidRDefault="00D7758D" w:rsidP="00166CC9">
      <w:pPr>
        <w:pStyle w:val="CommentText"/>
      </w:pPr>
      <w:r>
        <w:rPr>
          <w:rStyle w:val="CommentReference"/>
        </w:rPr>
        <w:annotationRef/>
      </w:r>
      <w:r>
        <w:t>I believe RAN2 has not agreed yet if NID is reported in logged MDT. Therefore, we should wait for RAN2 to first determine if NID is reported in logged MDT.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D6987" w15:done="0"/>
  <w15:commentEx w15:paraId="63744E36" w15:done="0"/>
  <w15:commentEx w15:paraId="244A9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9361" w16cex:dateUtc="2023-10-25T11:15:00Z"/>
  <w16cex:commentExtensible w16cex:durableId="538CBB5C" w16cex:dateUtc="2023-10-2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D6987" w16cid:durableId="28E39361"/>
  <w16cid:commentId w16cid:paraId="63744E36" w16cid:durableId="1DA69E22"/>
  <w16cid:commentId w16cid:paraId="244A96BA" w16cid:durableId="538CB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BF60" w14:textId="77777777" w:rsidR="00F567D9" w:rsidRDefault="00F567D9">
      <w:pPr>
        <w:spacing w:after="0"/>
      </w:pPr>
      <w:r>
        <w:separator/>
      </w:r>
    </w:p>
  </w:endnote>
  <w:endnote w:type="continuationSeparator" w:id="0">
    <w:p w14:paraId="2D26D49C" w14:textId="77777777" w:rsidR="00F567D9" w:rsidRDefault="00F567D9">
      <w:pPr>
        <w:spacing w:after="0"/>
      </w:pPr>
      <w:r>
        <w:continuationSeparator/>
      </w:r>
    </w:p>
  </w:endnote>
  <w:endnote w:type="continuationNotice" w:id="1">
    <w:p w14:paraId="1F6AB5D8" w14:textId="77777777" w:rsidR="00F567D9" w:rsidRDefault="00F56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5E47" w14:textId="77777777" w:rsidR="00F567D9" w:rsidRDefault="00F567D9">
      <w:pPr>
        <w:spacing w:after="0"/>
      </w:pPr>
      <w:r>
        <w:separator/>
      </w:r>
    </w:p>
  </w:footnote>
  <w:footnote w:type="continuationSeparator" w:id="0">
    <w:p w14:paraId="5F1021D4" w14:textId="77777777" w:rsidR="00F567D9" w:rsidRDefault="00F567D9">
      <w:pPr>
        <w:spacing w:after="0"/>
      </w:pPr>
      <w:r>
        <w:continuationSeparator/>
      </w:r>
    </w:p>
  </w:footnote>
  <w:footnote w:type="continuationNotice" w:id="1">
    <w:p w14:paraId="49531EE3" w14:textId="77777777" w:rsidR="00F567D9" w:rsidRDefault="00F567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B7A8C"/>
    <w:multiLevelType w:val="hybridMultilevel"/>
    <w:tmpl w:val="3AC4EC60"/>
    <w:lvl w:ilvl="0" w:tplc="122C8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D126A8"/>
    <w:multiLevelType w:val="hybridMultilevel"/>
    <w:tmpl w:val="E5207D94"/>
    <w:lvl w:ilvl="0" w:tplc="F7227D08">
      <w:start w:val="2"/>
      <w:numFmt w:val="bullet"/>
      <w:lvlText w:val="-"/>
      <w:lvlJc w:val="left"/>
      <w:pPr>
        <w:ind w:left="360" w:hanging="360"/>
      </w:pPr>
      <w:rPr>
        <w:rFonts w:ascii="Arial" w:eastAsia="Malgun Gothic"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6E778B"/>
    <w:multiLevelType w:val="hybridMultilevel"/>
    <w:tmpl w:val="68A4DEEC"/>
    <w:lvl w:ilvl="0" w:tplc="30301E64">
      <w:start w:val="5"/>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7" w15:restartNumberingAfterBreak="0">
    <w:nsid w:val="7035016F"/>
    <w:multiLevelType w:val="hybridMultilevel"/>
    <w:tmpl w:val="E8F6D978"/>
    <w:lvl w:ilvl="0" w:tplc="09729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548690">
    <w:abstractNumId w:val="0"/>
  </w:num>
  <w:num w:numId="2" w16cid:durableId="1214732650">
    <w:abstractNumId w:val="15"/>
  </w:num>
  <w:num w:numId="3" w16cid:durableId="573587048">
    <w:abstractNumId w:val="21"/>
  </w:num>
  <w:num w:numId="4" w16cid:durableId="174422986">
    <w:abstractNumId w:val="18"/>
  </w:num>
  <w:num w:numId="5" w16cid:durableId="89670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512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1691997">
    <w:abstractNumId w:val="7"/>
  </w:num>
  <w:num w:numId="8" w16cid:durableId="1083723548">
    <w:abstractNumId w:val="6"/>
  </w:num>
  <w:num w:numId="9" w16cid:durableId="901061775">
    <w:abstractNumId w:val="5"/>
  </w:num>
  <w:num w:numId="10" w16cid:durableId="1746605190">
    <w:abstractNumId w:val="4"/>
  </w:num>
  <w:num w:numId="11" w16cid:durableId="1433166086">
    <w:abstractNumId w:val="3"/>
  </w:num>
  <w:num w:numId="12" w16cid:durableId="1298486785">
    <w:abstractNumId w:val="2"/>
  </w:num>
  <w:num w:numId="13" w16cid:durableId="33969668">
    <w:abstractNumId w:val="1"/>
  </w:num>
  <w:num w:numId="14" w16cid:durableId="760568775">
    <w:abstractNumId w:val="23"/>
  </w:num>
  <w:num w:numId="15" w16cid:durableId="543447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7556072">
    <w:abstractNumId w:val="9"/>
  </w:num>
  <w:num w:numId="17" w16cid:durableId="138544405">
    <w:abstractNumId w:val="24"/>
  </w:num>
  <w:num w:numId="18" w16cid:durableId="2021811146">
    <w:abstractNumId w:val="10"/>
  </w:num>
  <w:num w:numId="19" w16cid:durableId="2098549560">
    <w:abstractNumId w:val="28"/>
  </w:num>
  <w:num w:numId="20" w16cid:durableId="1957172473">
    <w:abstractNumId w:val="13"/>
  </w:num>
  <w:num w:numId="21" w16cid:durableId="1969429216">
    <w:abstractNumId w:val="8"/>
  </w:num>
  <w:num w:numId="22" w16cid:durableId="1113138187">
    <w:abstractNumId w:val="25"/>
  </w:num>
  <w:num w:numId="23" w16cid:durableId="1292595753">
    <w:abstractNumId w:val="14"/>
  </w:num>
  <w:num w:numId="24" w16cid:durableId="1542287213">
    <w:abstractNumId w:val="16"/>
  </w:num>
  <w:num w:numId="25" w16cid:durableId="1719547149">
    <w:abstractNumId w:val="12"/>
  </w:num>
  <w:num w:numId="26" w16cid:durableId="1029573254">
    <w:abstractNumId w:val="22"/>
  </w:num>
  <w:num w:numId="27" w16cid:durableId="1929265462">
    <w:abstractNumId w:val="26"/>
  </w:num>
  <w:num w:numId="28" w16cid:durableId="1972516094">
    <w:abstractNumId w:val="20"/>
  </w:num>
  <w:num w:numId="29" w16cid:durableId="668099952">
    <w:abstractNumId w:val="19"/>
  </w:num>
  <w:num w:numId="30" w16cid:durableId="1182934670">
    <w:abstractNumId w:val="17"/>
  </w:num>
  <w:num w:numId="31" w16cid:durableId="779110342">
    <w:abstractNumId w:val="27"/>
  </w:num>
  <w:num w:numId="32" w16cid:durableId="1890409615">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4">
    <w15:presenceInfo w15:providerId="None" w15:userId="Nokia(GWO)4"/>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179"/>
    <w:rsid w:val="0000130A"/>
    <w:rsid w:val="0000155E"/>
    <w:rsid w:val="00001ABB"/>
    <w:rsid w:val="00001B4C"/>
    <w:rsid w:val="00001D15"/>
    <w:rsid w:val="000021C0"/>
    <w:rsid w:val="00002363"/>
    <w:rsid w:val="000028B6"/>
    <w:rsid w:val="00002917"/>
    <w:rsid w:val="00002C4A"/>
    <w:rsid w:val="00002C5B"/>
    <w:rsid w:val="00003487"/>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2C"/>
    <w:rsid w:val="0000791A"/>
    <w:rsid w:val="00007AA3"/>
    <w:rsid w:val="00007E49"/>
    <w:rsid w:val="00010156"/>
    <w:rsid w:val="00010536"/>
    <w:rsid w:val="000109D7"/>
    <w:rsid w:val="00010C3E"/>
    <w:rsid w:val="00010CDA"/>
    <w:rsid w:val="0001164C"/>
    <w:rsid w:val="000118E3"/>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486"/>
    <w:rsid w:val="00016CEA"/>
    <w:rsid w:val="00017168"/>
    <w:rsid w:val="0001722F"/>
    <w:rsid w:val="00017333"/>
    <w:rsid w:val="00017449"/>
    <w:rsid w:val="00017EF7"/>
    <w:rsid w:val="00017F32"/>
    <w:rsid w:val="0002134C"/>
    <w:rsid w:val="0002199B"/>
    <w:rsid w:val="00021C07"/>
    <w:rsid w:val="00021E50"/>
    <w:rsid w:val="00021E5F"/>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42"/>
    <w:rsid w:val="0003508C"/>
    <w:rsid w:val="00035D25"/>
    <w:rsid w:val="0003639E"/>
    <w:rsid w:val="000363C1"/>
    <w:rsid w:val="0003677F"/>
    <w:rsid w:val="000368E6"/>
    <w:rsid w:val="00036A37"/>
    <w:rsid w:val="00036C23"/>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945"/>
    <w:rsid w:val="00046C82"/>
    <w:rsid w:val="00046E54"/>
    <w:rsid w:val="00046F8E"/>
    <w:rsid w:val="0004715C"/>
    <w:rsid w:val="00050392"/>
    <w:rsid w:val="000504AE"/>
    <w:rsid w:val="00050563"/>
    <w:rsid w:val="00050C84"/>
    <w:rsid w:val="00050E39"/>
    <w:rsid w:val="00050EA3"/>
    <w:rsid w:val="0005133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E7E"/>
    <w:rsid w:val="00056235"/>
    <w:rsid w:val="000567AB"/>
    <w:rsid w:val="000567D2"/>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40E"/>
    <w:rsid w:val="000625B3"/>
    <w:rsid w:val="000627E3"/>
    <w:rsid w:val="00062E34"/>
    <w:rsid w:val="000631CB"/>
    <w:rsid w:val="00063756"/>
    <w:rsid w:val="00063DD5"/>
    <w:rsid w:val="00063DDE"/>
    <w:rsid w:val="00063E03"/>
    <w:rsid w:val="0006435B"/>
    <w:rsid w:val="00064424"/>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6FE6"/>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56"/>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869"/>
    <w:rsid w:val="00082AE4"/>
    <w:rsid w:val="00082ECD"/>
    <w:rsid w:val="00082F94"/>
    <w:rsid w:val="00082FD9"/>
    <w:rsid w:val="000830BB"/>
    <w:rsid w:val="000833F7"/>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AB0"/>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B5"/>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E1B"/>
    <w:rsid w:val="000D308E"/>
    <w:rsid w:val="000D378A"/>
    <w:rsid w:val="000D3985"/>
    <w:rsid w:val="000D3D41"/>
    <w:rsid w:val="000D43E8"/>
    <w:rsid w:val="000D557A"/>
    <w:rsid w:val="000D5712"/>
    <w:rsid w:val="000D58AB"/>
    <w:rsid w:val="000D5A4C"/>
    <w:rsid w:val="000D5C7A"/>
    <w:rsid w:val="000D5EA1"/>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3CD"/>
    <w:rsid w:val="000E550B"/>
    <w:rsid w:val="000E5A30"/>
    <w:rsid w:val="000E5C0F"/>
    <w:rsid w:val="000E630F"/>
    <w:rsid w:val="000E66B3"/>
    <w:rsid w:val="000E69FD"/>
    <w:rsid w:val="000E6E48"/>
    <w:rsid w:val="000E7400"/>
    <w:rsid w:val="000E759C"/>
    <w:rsid w:val="000E770B"/>
    <w:rsid w:val="000E7942"/>
    <w:rsid w:val="000E7ABB"/>
    <w:rsid w:val="000E7B65"/>
    <w:rsid w:val="000E7C83"/>
    <w:rsid w:val="000F0741"/>
    <w:rsid w:val="000F07AB"/>
    <w:rsid w:val="000F0E47"/>
    <w:rsid w:val="000F1365"/>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2C"/>
    <w:rsid w:val="000F48A5"/>
    <w:rsid w:val="000F4BF8"/>
    <w:rsid w:val="000F4E77"/>
    <w:rsid w:val="000F53E9"/>
    <w:rsid w:val="000F54BC"/>
    <w:rsid w:val="000F55B9"/>
    <w:rsid w:val="000F5A19"/>
    <w:rsid w:val="000F5B77"/>
    <w:rsid w:val="000F5D28"/>
    <w:rsid w:val="000F5EAE"/>
    <w:rsid w:val="000F6132"/>
    <w:rsid w:val="000F614E"/>
    <w:rsid w:val="000F621E"/>
    <w:rsid w:val="000F62FB"/>
    <w:rsid w:val="000F689E"/>
    <w:rsid w:val="000F6936"/>
    <w:rsid w:val="000F6A00"/>
    <w:rsid w:val="000F6C17"/>
    <w:rsid w:val="000F76B1"/>
    <w:rsid w:val="00100085"/>
    <w:rsid w:val="001002FA"/>
    <w:rsid w:val="00100C97"/>
    <w:rsid w:val="00101062"/>
    <w:rsid w:val="001011DB"/>
    <w:rsid w:val="001012F6"/>
    <w:rsid w:val="001014C8"/>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A33"/>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FE3"/>
    <w:rsid w:val="00112234"/>
    <w:rsid w:val="001125FA"/>
    <w:rsid w:val="00112D7D"/>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803"/>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CFB"/>
    <w:rsid w:val="0015611D"/>
    <w:rsid w:val="0015671B"/>
    <w:rsid w:val="0015676D"/>
    <w:rsid w:val="00156A47"/>
    <w:rsid w:val="00156B95"/>
    <w:rsid w:val="00156E80"/>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52A9"/>
    <w:rsid w:val="0017617E"/>
    <w:rsid w:val="001761CA"/>
    <w:rsid w:val="001764C3"/>
    <w:rsid w:val="00176AF3"/>
    <w:rsid w:val="00176BED"/>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06F"/>
    <w:rsid w:val="0019434C"/>
    <w:rsid w:val="0019464A"/>
    <w:rsid w:val="0019485F"/>
    <w:rsid w:val="00194B51"/>
    <w:rsid w:val="00194C2F"/>
    <w:rsid w:val="00194CB4"/>
    <w:rsid w:val="00195560"/>
    <w:rsid w:val="00195801"/>
    <w:rsid w:val="00195A5B"/>
    <w:rsid w:val="00195A73"/>
    <w:rsid w:val="00195BD7"/>
    <w:rsid w:val="00195D5C"/>
    <w:rsid w:val="00195DBB"/>
    <w:rsid w:val="00196148"/>
    <w:rsid w:val="001963F6"/>
    <w:rsid w:val="00196970"/>
    <w:rsid w:val="00196B1F"/>
    <w:rsid w:val="00196C4A"/>
    <w:rsid w:val="00196C86"/>
    <w:rsid w:val="00196EE9"/>
    <w:rsid w:val="00197366"/>
    <w:rsid w:val="00197806"/>
    <w:rsid w:val="00197CB1"/>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3FC"/>
    <w:rsid w:val="001A486C"/>
    <w:rsid w:val="001A48C9"/>
    <w:rsid w:val="001A4E57"/>
    <w:rsid w:val="001A4F3B"/>
    <w:rsid w:val="001A542B"/>
    <w:rsid w:val="001A573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5D0"/>
    <w:rsid w:val="001B28A4"/>
    <w:rsid w:val="001B2A23"/>
    <w:rsid w:val="001B2ADB"/>
    <w:rsid w:val="001B2E87"/>
    <w:rsid w:val="001B2F91"/>
    <w:rsid w:val="001B31D5"/>
    <w:rsid w:val="001B3312"/>
    <w:rsid w:val="001B3396"/>
    <w:rsid w:val="001B34F8"/>
    <w:rsid w:val="001B34F9"/>
    <w:rsid w:val="001B375E"/>
    <w:rsid w:val="001B3A7D"/>
    <w:rsid w:val="001B3DA0"/>
    <w:rsid w:val="001B3E50"/>
    <w:rsid w:val="001B41AA"/>
    <w:rsid w:val="001B4370"/>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34D"/>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AC3"/>
    <w:rsid w:val="00204F24"/>
    <w:rsid w:val="00205451"/>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04F"/>
    <w:rsid w:val="00216305"/>
    <w:rsid w:val="002163BE"/>
    <w:rsid w:val="002164DF"/>
    <w:rsid w:val="002164FC"/>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79"/>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E3C"/>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C07"/>
    <w:rsid w:val="00275D12"/>
    <w:rsid w:val="00276026"/>
    <w:rsid w:val="00276141"/>
    <w:rsid w:val="002761F9"/>
    <w:rsid w:val="00276330"/>
    <w:rsid w:val="002763D8"/>
    <w:rsid w:val="00276741"/>
    <w:rsid w:val="002767A5"/>
    <w:rsid w:val="002768D4"/>
    <w:rsid w:val="00276948"/>
    <w:rsid w:val="00276C79"/>
    <w:rsid w:val="00277CFA"/>
    <w:rsid w:val="00280012"/>
    <w:rsid w:val="002800EC"/>
    <w:rsid w:val="00280867"/>
    <w:rsid w:val="00280F34"/>
    <w:rsid w:val="00281271"/>
    <w:rsid w:val="00281387"/>
    <w:rsid w:val="00281667"/>
    <w:rsid w:val="002816E6"/>
    <w:rsid w:val="00281ABF"/>
    <w:rsid w:val="00281F7D"/>
    <w:rsid w:val="00282341"/>
    <w:rsid w:val="002825DC"/>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2AA7"/>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8C3"/>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A7FA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CF8"/>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28C"/>
    <w:rsid w:val="002C6342"/>
    <w:rsid w:val="002C65AD"/>
    <w:rsid w:val="002C692E"/>
    <w:rsid w:val="002C6986"/>
    <w:rsid w:val="002C6C9C"/>
    <w:rsid w:val="002C77C4"/>
    <w:rsid w:val="002C7965"/>
    <w:rsid w:val="002C7C40"/>
    <w:rsid w:val="002C7C8F"/>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8BA"/>
    <w:rsid w:val="002F0D66"/>
    <w:rsid w:val="002F1292"/>
    <w:rsid w:val="002F13FD"/>
    <w:rsid w:val="002F14E4"/>
    <w:rsid w:val="002F14F1"/>
    <w:rsid w:val="002F1584"/>
    <w:rsid w:val="002F1621"/>
    <w:rsid w:val="002F17DB"/>
    <w:rsid w:val="002F1938"/>
    <w:rsid w:val="002F1AC8"/>
    <w:rsid w:val="002F23FD"/>
    <w:rsid w:val="002F25BA"/>
    <w:rsid w:val="002F330F"/>
    <w:rsid w:val="002F36EC"/>
    <w:rsid w:val="002F3778"/>
    <w:rsid w:val="002F38F4"/>
    <w:rsid w:val="002F3A60"/>
    <w:rsid w:val="002F3F90"/>
    <w:rsid w:val="002F46CB"/>
    <w:rsid w:val="002F4CEA"/>
    <w:rsid w:val="002F4F6B"/>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637"/>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1DE"/>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934"/>
    <w:rsid w:val="00320A71"/>
    <w:rsid w:val="00320E84"/>
    <w:rsid w:val="003211B4"/>
    <w:rsid w:val="00321594"/>
    <w:rsid w:val="00321A36"/>
    <w:rsid w:val="00321B52"/>
    <w:rsid w:val="00321E23"/>
    <w:rsid w:val="0032285F"/>
    <w:rsid w:val="00322A22"/>
    <w:rsid w:val="00322BB6"/>
    <w:rsid w:val="00322E34"/>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3DF3"/>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9B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4"/>
    <w:rsid w:val="00355BC6"/>
    <w:rsid w:val="00356088"/>
    <w:rsid w:val="003563B3"/>
    <w:rsid w:val="00357082"/>
    <w:rsid w:val="003571CD"/>
    <w:rsid w:val="00357343"/>
    <w:rsid w:val="0035743E"/>
    <w:rsid w:val="003574E6"/>
    <w:rsid w:val="0035783B"/>
    <w:rsid w:val="00360052"/>
    <w:rsid w:val="00360740"/>
    <w:rsid w:val="003609EF"/>
    <w:rsid w:val="00360CB9"/>
    <w:rsid w:val="00360E92"/>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850"/>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97F"/>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DF0"/>
    <w:rsid w:val="003861D3"/>
    <w:rsid w:val="00386749"/>
    <w:rsid w:val="003867C0"/>
    <w:rsid w:val="00386A0A"/>
    <w:rsid w:val="00386A8F"/>
    <w:rsid w:val="00386B65"/>
    <w:rsid w:val="00386DE2"/>
    <w:rsid w:val="00386DED"/>
    <w:rsid w:val="00387044"/>
    <w:rsid w:val="00387161"/>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3E"/>
    <w:rsid w:val="003A1F5F"/>
    <w:rsid w:val="003A2266"/>
    <w:rsid w:val="003A23FB"/>
    <w:rsid w:val="003A24BC"/>
    <w:rsid w:val="003A2880"/>
    <w:rsid w:val="003A2A0E"/>
    <w:rsid w:val="003A2BA8"/>
    <w:rsid w:val="003A2DBC"/>
    <w:rsid w:val="003A35AE"/>
    <w:rsid w:val="003A3615"/>
    <w:rsid w:val="003A42CD"/>
    <w:rsid w:val="003A5701"/>
    <w:rsid w:val="003A59A7"/>
    <w:rsid w:val="003A5D94"/>
    <w:rsid w:val="003A69E8"/>
    <w:rsid w:val="003A6C1A"/>
    <w:rsid w:val="003A717D"/>
    <w:rsid w:val="003A76C8"/>
    <w:rsid w:val="003A77EF"/>
    <w:rsid w:val="003A79EA"/>
    <w:rsid w:val="003B0B04"/>
    <w:rsid w:val="003B0D79"/>
    <w:rsid w:val="003B0EB8"/>
    <w:rsid w:val="003B0F90"/>
    <w:rsid w:val="003B1201"/>
    <w:rsid w:val="003B13B8"/>
    <w:rsid w:val="003B159A"/>
    <w:rsid w:val="003B1693"/>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BBB"/>
    <w:rsid w:val="003C1064"/>
    <w:rsid w:val="003C1079"/>
    <w:rsid w:val="003C13F0"/>
    <w:rsid w:val="003C18D0"/>
    <w:rsid w:val="003C1AFC"/>
    <w:rsid w:val="003C1C65"/>
    <w:rsid w:val="003C2504"/>
    <w:rsid w:val="003C291A"/>
    <w:rsid w:val="003C29C4"/>
    <w:rsid w:val="003C2AA1"/>
    <w:rsid w:val="003C321E"/>
    <w:rsid w:val="003C3380"/>
    <w:rsid w:val="003C3715"/>
    <w:rsid w:val="003C3971"/>
    <w:rsid w:val="003C3AD7"/>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599"/>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564"/>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ABA"/>
    <w:rsid w:val="00407F1E"/>
    <w:rsid w:val="00410371"/>
    <w:rsid w:val="00410C20"/>
    <w:rsid w:val="00411091"/>
    <w:rsid w:val="00411920"/>
    <w:rsid w:val="00411C2B"/>
    <w:rsid w:val="00411C38"/>
    <w:rsid w:val="00411FDE"/>
    <w:rsid w:val="00412444"/>
    <w:rsid w:val="004130DC"/>
    <w:rsid w:val="00413418"/>
    <w:rsid w:val="00413A89"/>
    <w:rsid w:val="00413BAE"/>
    <w:rsid w:val="004140E1"/>
    <w:rsid w:val="004143F3"/>
    <w:rsid w:val="00414713"/>
    <w:rsid w:val="004148CB"/>
    <w:rsid w:val="00414A36"/>
    <w:rsid w:val="00414A57"/>
    <w:rsid w:val="00414D7F"/>
    <w:rsid w:val="0041530A"/>
    <w:rsid w:val="004155DB"/>
    <w:rsid w:val="004158A6"/>
    <w:rsid w:val="0041614D"/>
    <w:rsid w:val="0041622E"/>
    <w:rsid w:val="004165FF"/>
    <w:rsid w:val="00416A83"/>
    <w:rsid w:val="00416B79"/>
    <w:rsid w:val="00416CBA"/>
    <w:rsid w:val="0041714A"/>
    <w:rsid w:val="00417158"/>
    <w:rsid w:val="0041773F"/>
    <w:rsid w:val="004178DA"/>
    <w:rsid w:val="00420141"/>
    <w:rsid w:val="00420300"/>
    <w:rsid w:val="004209FD"/>
    <w:rsid w:val="00420A65"/>
    <w:rsid w:val="00420BAA"/>
    <w:rsid w:val="00420C0A"/>
    <w:rsid w:val="00420C9F"/>
    <w:rsid w:val="00421120"/>
    <w:rsid w:val="00421351"/>
    <w:rsid w:val="004216C7"/>
    <w:rsid w:val="0042183B"/>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228"/>
    <w:rsid w:val="00426557"/>
    <w:rsid w:val="0042656A"/>
    <w:rsid w:val="00426811"/>
    <w:rsid w:val="00426A6B"/>
    <w:rsid w:val="00426D97"/>
    <w:rsid w:val="00426DB1"/>
    <w:rsid w:val="0042708A"/>
    <w:rsid w:val="00427153"/>
    <w:rsid w:val="00427382"/>
    <w:rsid w:val="00427530"/>
    <w:rsid w:val="00430179"/>
    <w:rsid w:val="004304DD"/>
    <w:rsid w:val="00430562"/>
    <w:rsid w:val="00430AF6"/>
    <w:rsid w:val="00430C52"/>
    <w:rsid w:val="00430F50"/>
    <w:rsid w:val="00430FC8"/>
    <w:rsid w:val="00431488"/>
    <w:rsid w:val="004314B0"/>
    <w:rsid w:val="004314B3"/>
    <w:rsid w:val="0043189F"/>
    <w:rsid w:val="004318D5"/>
    <w:rsid w:val="0043230F"/>
    <w:rsid w:val="0043261F"/>
    <w:rsid w:val="00432B95"/>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29"/>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D31"/>
    <w:rsid w:val="00476E60"/>
    <w:rsid w:val="00477595"/>
    <w:rsid w:val="004776A6"/>
    <w:rsid w:val="00477803"/>
    <w:rsid w:val="00477866"/>
    <w:rsid w:val="004804E1"/>
    <w:rsid w:val="00480718"/>
    <w:rsid w:val="00480B3B"/>
    <w:rsid w:val="00480CE4"/>
    <w:rsid w:val="00480E01"/>
    <w:rsid w:val="00481215"/>
    <w:rsid w:val="004815DE"/>
    <w:rsid w:val="0048193F"/>
    <w:rsid w:val="00481F6C"/>
    <w:rsid w:val="00481F81"/>
    <w:rsid w:val="00482312"/>
    <w:rsid w:val="0048253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0EF"/>
    <w:rsid w:val="00496755"/>
    <w:rsid w:val="00496B55"/>
    <w:rsid w:val="00496BCB"/>
    <w:rsid w:val="00496C82"/>
    <w:rsid w:val="00496E16"/>
    <w:rsid w:val="00497059"/>
    <w:rsid w:val="00497569"/>
    <w:rsid w:val="00497F88"/>
    <w:rsid w:val="004A05C2"/>
    <w:rsid w:val="004A0EC3"/>
    <w:rsid w:val="004A119B"/>
    <w:rsid w:val="004A1BD0"/>
    <w:rsid w:val="004A28E1"/>
    <w:rsid w:val="004A3655"/>
    <w:rsid w:val="004A3C4A"/>
    <w:rsid w:val="004A3E8E"/>
    <w:rsid w:val="004A40AB"/>
    <w:rsid w:val="004A4437"/>
    <w:rsid w:val="004A4673"/>
    <w:rsid w:val="004A47DF"/>
    <w:rsid w:val="004A4962"/>
    <w:rsid w:val="004A4AC4"/>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34B"/>
    <w:rsid w:val="004B278A"/>
    <w:rsid w:val="004B29F4"/>
    <w:rsid w:val="004B2C7F"/>
    <w:rsid w:val="004B3954"/>
    <w:rsid w:val="004B3BDE"/>
    <w:rsid w:val="004B3C5C"/>
    <w:rsid w:val="004B3CE7"/>
    <w:rsid w:val="004B3E02"/>
    <w:rsid w:val="004B3F8E"/>
    <w:rsid w:val="004B3FEB"/>
    <w:rsid w:val="004B43B3"/>
    <w:rsid w:val="004B43D2"/>
    <w:rsid w:val="004B4557"/>
    <w:rsid w:val="004B466E"/>
    <w:rsid w:val="004B5177"/>
    <w:rsid w:val="004B54F3"/>
    <w:rsid w:val="004B5B39"/>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42"/>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C78"/>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77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954"/>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A64"/>
    <w:rsid w:val="004F7B00"/>
    <w:rsid w:val="004F7D1A"/>
    <w:rsid w:val="004F7E94"/>
    <w:rsid w:val="0050035D"/>
    <w:rsid w:val="00500EEE"/>
    <w:rsid w:val="00500F42"/>
    <w:rsid w:val="00500F61"/>
    <w:rsid w:val="00501370"/>
    <w:rsid w:val="00501719"/>
    <w:rsid w:val="00501761"/>
    <w:rsid w:val="00501768"/>
    <w:rsid w:val="0050191D"/>
    <w:rsid w:val="0050292C"/>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E"/>
    <w:rsid w:val="005104B0"/>
    <w:rsid w:val="005105D1"/>
    <w:rsid w:val="00510FC4"/>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5E04"/>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CD5"/>
    <w:rsid w:val="00552D11"/>
    <w:rsid w:val="00552E60"/>
    <w:rsid w:val="00552E79"/>
    <w:rsid w:val="00552EC2"/>
    <w:rsid w:val="00553416"/>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6F2B"/>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8F4"/>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BC1"/>
    <w:rsid w:val="00581D9F"/>
    <w:rsid w:val="00581E23"/>
    <w:rsid w:val="00581E2D"/>
    <w:rsid w:val="00581EBE"/>
    <w:rsid w:val="005821F2"/>
    <w:rsid w:val="00582D4A"/>
    <w:rsid w:val="00582DF5"/>
    <w:rsid w:val="005830C5"/>
    <w:rsid w:val="005830CD"/>
    <w:rsid w:val="00583814"/>
    <w:rsid w:val="005839CC"/>
    <w:rsid w:val="00583BE8"/>
    <w:rsid w:val="00583FD4"/>
    <w:rsid w:val="0058461A"/>
    <w:rsid w:val="00584776"/>
    <w:rsid w:val="00584BD0"/>
    <w:rsid w:val="00584CE6"/>
    <w:rsid w:val="00585667"/>
    <w:rsid w:val="00585761"/>
    <w:rsid w:val="00585C59"/>
    <w:rsid w:val="00585D54"/>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1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057"/>
    <w:rsid w:val="005963BF"/>
    <w:rsid w:val="00596CFE"/>
    <w:rsid w:val="00597317"/>
    <w:rsid w:val="00597322"/>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E95"/>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1A7"/>
    <w:rsid w:val="005D54FC"/>
    <w:rsid w:val="005D6159"/>
    <w:rsid w:val="005D62AF"/>
    <w:rsid w:val="005D63DF"/>
    <w:rsid w:val="005D675A"/>
    <w:rsid w:val="005D697C"/>
    <w:rsid w:val="005D6C9D"/>
    <w:rsid w:val="005D6EB4"/>
    <w:rsid w:val="005D71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3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24B"/>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E44"/>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563"/>
    <w:rsid w:val="0060660B"/>
    <w:rsid w:val="006069F6"/>
    <w:rsid w:val="00606C47"/>
    <w:rsid w:val="00607148"/>
    <w:rsid w:val="0060719A"/>
    <w:rsid w:val="00607304"/>
    <w:rsid w:val="006075D4"/>
    <w:rsid w:val="006078F7"/>
    <w:rsid w:val="00607933"/>
    <w:rsid w:val="00607ACE"/>
    <w:rsid w:val="006100BB"/>
    <w:rsid w:val="00610BAA"/>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9E"/>
    <w:rsid w:val="00615E04"/>
    <w:rsid w:val="00615F71"/>
    <w:rsid w:val="00616831"/>
    <w:rsid w:val="00616870"/>
    <w:rsid w:val="00616B6C"/>
    <w:rsid w:val="00616C48"/>
    <w:rsid w:val="0061705B"/>
    <w:rsid w:val="006171DA"/>
    <w:rsid w:val="00617242"/>
    <w:rsid w:val="006175BF"/>
    <w:rsid w:val="00617620"/>
    <w:rsid w:val="00617A5A"/>
    <w:rsid w:val="00617C2A"/>
    <w:rsid w:val="006204D3"/>
    <w:rsid w:val="00620502"/>
    <w:rsid w:val="00620672"/>
    <w:rsid w:val="006209AB"/>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3A14"/>
    <w:rsid w:val="006441A0"/>
    <w:rsid w:val="006441C6"/>
    <w:rsid w:val="00644575"/>
    <w:rsid w:val="00644577"/>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4DC"/>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0"/>
    <w:rsid w:val="006553FB"/>
    <w:rsid w:val="00655F3A"/>
    <w:rsid w:val="00656134"/>
    <w:rsid w:val="006562C0"/>
    <w:rsid w:val="00656F4B"/>
    <w:rsid w:val="0065724E"/>
    <w:rsid w:val="00657409"/>
    <w:rsid w:val="006574C0"/>
    <w:rsid w:val="00660249"/>
    <w:rsid w:val="006604E9"/>
    <w:rsid w:val="0066094D"/>
    <w:rsid w:val="00660B3B"/>
    <w:rsid w:val="00660EE4"/>
    <w:rsid w:val="00660F39"/>
    <w:rsid w:val="006612C4"/>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0"/>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F6B"/>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D56"/>
    <w:rsid w:val="00677085"/>
    <w:rsid w:val="0067745A"/>
    <w:rsid w:val="006777F8"/>
    <w:rsid w:val="0067799A"/>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9C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64E"/>
    <w:rsid w:val="006B09C0"/>
    <w:rsid w:val="006B0BE5"/>
    <w:rsid w:val="006B0DE8"/>
    <w:rsid w:val="006B0E67"/>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1EC"/>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424"/>
    <w:rsid w:val="006D0724"/>
    <w:rsid w:val="006D07C4"/>
    <w:rsid w:val="006D1A3F"/>
    <w:rsid w:val="006D1DB2"/>
    <w:rsid w:val="006D209D"/>
    <w:rsid w:val="006D2262"/>
    <w:rsid w:val="006D242C"/>
    <w:rsid w:val="006D24DA"/>
    <w:rsid w:val="006D2F5E"/>
    <w:rsid w:val="006D357F"/>
    <w:rsid w:val="006D35D4"/>
    <w:rsid w:val="006D3742"/>
    <w:rsid w:val="006D383A"/>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B82"/>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934"/>
    <w:rsid w:val="006F3074"/>
    <w:rsid w:val="006F30CE"/>
    <w:rsid w:val="006F3474"/>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CD1"/>
    <w:rsid w:val="00703F3B"/>
    <w:rsid w:val="007047A2"/>
    <w:rsid w:val="007047BC"/>
    <w:rsid w:val="007047F0"/>
    <w:rsid w:val="00704927"/>
    <w:rsid w:val="00704B74"/>
    <w:rsid w:val="00704E42"/>
    <w:rsid w:val="00704E4D"/>
    <w:rsid w:val="00704E53"/>
    <w:rsid w:val="0070538C"/>
    <w:rsid w:val="0070568F"/>
    <w:rsid w:val="00705FB1"/>
    <w:rsid w:val="0070619F"/>
    <w:rsid w:val="0070647D"/>
    <w:rsid w:val="00706BA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138"/>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4F"/>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2F87"/>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2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A99"/>
    <w:rsid w:val="00773B3F"/>
    <w:rsid w:val="00773D9E"/>
    <w:rsid w:val="0077453B"/>
    <w:rsid w:val="00774846"/>
    <w:rsid w:val="007748E1"/>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3D9"/>
    <w:rsid w:val="0078452E"/>
    <w:rsid w:val="007849CF"/>
    <w:rsid w:val="00784AA2"/>
    <w:rsid w:val="00784D03"/>
    <w:rsid w:val="00785081"/>
    <w:rsid w:val="0078533B"/>
    <w:rsid w:val="007854F8"/>
    <w:rsid w:val="00785BFD"/>
    <w:rsid w:val="00785EDE"/>
    <w:rsid w:val="00785F2B"/>
    <w:rsid w:val="00785F3C"/>
    <w:rsid w:val="007873E1"/>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643"/>
    <w:rsid w:val="007977A8"/>
    <w:rsid w:val="00797950"/>
    <w:rsid w:val="007979E9"/>
    <w:rsid w:val="00797AF6"/>
    <w:rsid w:val="007A0863"/>
    <w:rsid w:val="007A0A5C"/>
    <w:rsid w:val="007A0DE5"/>
    <w:rsid w:val="007A0F9E"/>
    <w:rsid w:val="007A1323"/>
    <w:rsid w:val="007A1726"/>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981"/>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A7D"/>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B6"/>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B1E"/>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E3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45F"/>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5BF"/>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25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38D"/>
    <w:rsid w:val="00803425"/>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3C"/>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341"/>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7CC"/>
    <w:rsid w:val="00825EA8"/>
    <w:rsid w:val="008260EA"/>
    <w:rsid w:val="0082655E"/>
    <w:rsid w:val="00826805"/>
    <w:rsid w:val="0082690B"/>
    <w:rsid w:val="00826F33"/>
    <w:rsid w:val="008279FA"/>
    <w:rsid w:val="00830849"/>
    <w:rsid w:val="00830929"/>
    <w:rsid w:val="00830965"/>
    <w:rsid w:val="00830D78"/>
    <w:rsid w:val="00830FCD"/>
    <w:rsid w:val="008315D0"/>
    <w:rsid w:val="0083175A"/>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3D1"/>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9EC"/>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9B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3FE8"/>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313"/>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2F59"/>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725"/>
    <w:rsid w:val="008A61D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C0"/>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2E62"/>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F34"/>
    <w:rsid w:val="008C709C"/>
    <w:rsid w:val="008C7E72"/>
    <w:rsid w:val="008C7F5F"/>
    <w:rsid w:val="008D0220"/>
    <w:rsid w:val="008D02F5"/>
    <w:rsid w:val="008D0C8F"/>
    <w:rsid w:val="008D0F94"/>
    <w:rsid w:val="008D102D"/>
    <w:rsid w:val="008D1525"/>
    <w:rsid w:val="008D196F"/>
    <w:rsid w:val="008D1A04"/>
    <w:rsid w:val="008D1BC6"/>
    <w:rsid w:val="008D1D07"/>
    <w:rsid w:val="008D1F9A"/>
    <w:rsid w:val="008D2002"/>
    <w:rsid w:val="008D21EB"/>
    <w:rsid w:val="008D271E"/>
    <w:rsid w:val="008D33B4"/>
    <w:rsid w:val="008D3582"/>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9"/>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5F0"/>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5FA"/>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CC"/>
    <w:rsid w:val="009042E9"/>
    <w:rsid w:val="009043B4"/>
    <w:rsid w:val="009048BA"/>
    <w:rsid w:val="00904C0C"/>
    <w:rsid w:val="009051B2"/>
    <w:rsid w:val="0090531B"/>
    <w:rsid w:val="0090584C"/>
    <w:rsid w:val="00905A7F"/>
    <w:rsid w:val="00906145"/>
    <w:rsid w:val="00906154"/>
    <w:rsid w:val="00906476"/>
    <w:rsid w:val="0090680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BE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15"/>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870"/>
    <w:rsid w:val="00941AD9"/>
    <w:rsid w:val="009423B4"/>
    <w:rsid w:val="00942EC2"/>
    <w:rsid w:val="0094315A"/>
    <w:rsid w:val="009434FD"/>
    <w:rsid w:val="0094351E"/>
    <w:rsid w:val="009435B1"/>
    <w:rsid w:val="009438BB"/>
    <w:rsid w:val="00943BD8"/>
    <w:rsid w:val="00944151"/>
    <w:rsid w:val="0094419E"/>
    <w:rsid w:val="009442F3"/>
    <w:rsid w:val="00944564"/>
    <w:rsid w:val="009449E1"/>
    <w:rsid w:val="00944BB0"/>
    <w:rsid w:val="00944DE6"/>
    <w:rsid w:val="00944DF1"/>
    <w:rsid w:val="00944E2E"/>
    <w:rsid w:val="009452F3"/>
    <w:rsid w:val="00945613"/>
    <w:rsid w:val="009459EE"/>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5C"/>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A6C"/>
    <w:rsid w:val="00965BE3"/>
    <w:rsid w:val="00965FC1"/>
    <w:rsid w:val="0096637B"/>
    <w:rsid w:val="009663B3"/>
    <w:rsid w:val="00966A8B"/>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2B7"/>
    <w:rsid w:val="009816EF"/>
    <w:rsid w:val="00981962"/>
    <w:rsid w:val="00981C2A"/>
    <w:rsid w:val="00982366"/>
    <w:rsid w:val="00982483"/>
    <w:rsid w:val="009829E8"/>
    <w:rsid w:val="00982BA1"/>
    <w:rsid w:val="00982BA4"/>
    <w:rsid w:val="00982C2D"/>
    <w:rsid w:val="00982E19"/>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51C"/>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91"/>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CB"/>
    <w:rsid w:val="009B7A8A"/>
    <w:rsid w:val="009B7C97"/>
    <w:rsid w:val="009B7C9B"/>
    <w:rsid w:val="009B7EC4"/>
    <w:rsid w:val="009B7F3A"/>
    <w:rsid w:val="009B7F53"/>
    <w:rsid w:val="009C0240"/>
    <w:rsid w:val="009C02AC"/>
    <w:rsid w:val="009C0754"/>
    <w:rsid w:val="009C09F0"/>
    <w:rsid w:val="009C0E19"/>
    <w:rsid w:val="009C0E36"/>
    <w:rsid w:val="009C13B3"/>
    <w:rsid w:val="009C14A1"/>
    <w:rsid w:val="009C15F5"/>
    <w:rsid w:val="009C1827"/>
    <w:rsid w:val="009C1EA6"/>
    <w:rsid w:val="009C21E7"/>
    <w:rsid w:val="009C2240"/>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B81"/>
    <w:rsid w:val="009D4FF3"/>
    <w:rsid w:val="009D5013"/>
    <w:rsid w:val="009D545E"/>
    <w:rsid w:val="009D583B"/>
    <w:rsid w:val="009D5BF2"/>
    <w:rsid w:val="009D5C4C"/>
    <w:rsid w:val="009D60D0"/>
    <w:rsid w:val="009D60F8"/>
    <w:rsid w:val="009D6187"/>
    <w:rsid w:val="009D6357"/>
    <w:rsid w:val="009D65D1"/>
    <w:rsid w:val="009D6B23"/>
    <w:rsid w:val="009D7510"/>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652"/>
    <w:rsid w:val="009F088F"/>
    <w:rsid w:val="009F095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005"/>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426"/>
    <w:rsid w:val="00A03875"/>
    <w:rsid w:val="00A03DAC"/>
    <w:rsid w:val="00A041FD"/>
    <w:rsid w:val="00A047D1"/>
    <w:rsid w:val="00A04875"/>
    <w:rsid w:val="00A04B0D"/>
    <w:rsid w:val="00A04BB4"/>
    <w:rsid w:val="00A050D6"/>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6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0C0"/>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01"/>
    <w:rsid w:val="00A658BC"/>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AC"/>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AAE"/>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4F3"/>
    <w:rsid w:val="00A9289F"/>
    <w:rsid w:val="00A92B3E"/>
    <w:rsid w:val="00A92EC3"/>
    <w:rsid w:val="00A938BB"/>
    <w:rsid w:val="00A93F24"/>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44C"/>
    <w:rsid w:val="00AA28AB"/>
    <w:rsid w:val="00AA2985"/>
    <w:rsid w:val="00AA2CBC"/>
    <w:rsid w:val="00AA3C01"/>
    <w:rsid w:val="00AA4162"/>
    <w:rsid w:val="00AA485D"/>
    <w:rsid w:val="00AA4C25"/>
    <w:rsid w:val="00AA4E8E"/>
    <w:rsid w:val="00AA4F33"/>
    <w:rsid w:val="00AA50B4"/>
    <w:rsid w:val="00AA5130"/>
    <w:rsid w:val="00AA522A"/>
    <w:rsid w:val="00AA5C46"/>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89"/>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0F4"/>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6E0D"/>
    <w:rsid w:val="00AC77F5"/>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69A"/>
    <w:rsid w:val="00AD78C6"/>
    <w:rsid w:val="00AD7E03"/>
    <w:rsid w:val="00AD7F4D"/>
    <w:rsid w:val="00AE078B"/>
    <w:rsid w:val="00AE07F4"/>
    <w:rsid w:val="00AE0A2C"/>
    <w:rsid w:val="00AE0AF2"/>
    <w:rsid w:val="00AE0B12"/>
    <w:rsid w:val="00AE0B27"/>
    <w:rsid w:val="00AE0EEA"/>
    <w:rsid w:val="00AE11FC"/>
    <w:rsid w:val="00AE14F4"/>
    <w:rsid w:val="00AE16D1"/>
    <w:rsid w:val="00AE241A"/>
    <w:rsid w:val="00AE294D"/>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19B"/>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613"/>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6EE"/>
    <w:rsid w:val="00B0573D"/>
    <w:rsid w:val="00B0577B"/>
    <w:rsid w:val="00B05906"/>
    <w:rsid w:val="00B05AE9"/>
    <w:rsid w:val="00B05B02"/>
    <w:rsid w:val="00B05BA8"/>
    <w:rsid w:val="00B05D12"/>
    <w:rsid w:val="00B05DCB"/>
    <w:rsid w:val="00B05EF8"/>
    <w:rsid w:val="00B05F21"/>
    <w:rsid w:val="00B0638A"/>
    <w:rsid w:val="00B06511"/>
    <w:rsid w:val="00B06656"/>
    <w:rsid w:val="00B06713"/>
    <w:rsid w:val="00B0683A"/>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CC1"/>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0B"/>
    <w:rsid w:val="00B25435"/>
    <w:rsid w:val="00B25825"/>
    <w:rsid w:val="00B258BB"/>
    <w:rsid w:val="00B25AA0"/>
    <w:rsid w:val="00B25AED"/>
    <w:rsid w:val="00B2652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C52"/>
    <w:rsid w:val="00B43C31"/>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93"/>
    <w:rsid w:val="00B477A2"/>
    <w:rsid w:val="00B47AD9"/>
    <w:rsid w:val="00B47BE6"/>
    <w:rsid w:val="00B47FA8"/>
    <w:rsid w:val="00B50613"/>
    <w:rsid w:val="00B50957"/>
    <w:rsid w:val="00B50C48"/>
    <w:rsid w:val="00B51084"/>
    <w:rsid w:val="00B512AA"/>
    <w:rsid w:val="00B51453"/>
    <w:rsid w:val="00B51536"/>
    <w:rsid w:val="00B51570"/>
    <w:rsid w:val="00B51626"/>
    <w:rsid w:val="00B51C1C"/>
    <w:rsid w:val="00B522D0"/>
    <w:rsid w:val="00B52388"/>
    <w:rsid w:val="00B52B15"/>
    <w:rsid w:val="00B52D36"/>
    <w:rsid w:val="00B5334A"/>
    <w:rsid w:val="00B53526"/>
    <w:rsid w:val="00B5358A"/>
    <w:rsid w:val="00B538F7"/>
    <w:rsid w:val="00B53CC1"/>
    <w:rsid w:val="00B53FB7"/>
    <w:rsid w:val="00B54018"/>
    <w:rsid w:val="00B546D5"/>
    <w:rsid w:val="00B549CD"/>
    <w:rsid w:val="00B54D2B"/>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4CE"/>
    <w:rsid w:val="00B635F0"/>
    <w:rsid w:val="00B63C3D"/>
    <w:rsid w:val="00B63F36"/>
    <w:rsid w:val="00B6406A"/>
    <w:rsid w:val="00B644E7"/>
    <w:rsid w:val="00B64763"/>
    <w:rsid w:val="00B648B4"/>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86E"/>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88"/>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271"/>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89F"/>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302"/>
    <w:rsid w:val="00BE44E1"/>
    <w:rsid w:val="00BE4700"/>
    <w:rsid w:val="00BE6361"/>
    <w:rsid w:val="00BE639C"/>
    <w:rsid w:val="00BE6907"/>
    <w:rsid w:val="00BE6B42"/>
    <w:rsid w:val="00BE6FB9"/>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1B6"/>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8FE"/>
    <w:rsid w:val="00C06A86"/>
    <w:rsid w:val="00C06DF8"/>
    <w:rsid w:val="00C07032"/>
    <w:rsid w:val="00C071F7"/>
    <w:rsid w:val="00C0728A"/>
    <w:rsid w:val="00C072E8"/>
    <w:rsid w:val="00C075EA"/>
    <w:rsid w:val="00C077F0"/>
    <w:rsid w:val="00C0787B"/>
    <w:rsid w:val="00C07CD1"/>
    <w:rsid w:val="00C10782"/>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1C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90"/>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30"/>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803"/>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91"/>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73F"/>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31"/>
    <w:rsid w:val="00C835D6"/>
    <w:rsid w:val="00C83C24"/>
    <w:rsid w:val="00C83D56"/>
    <w:rsid w:val="00C841C6"/>
    <w:rsid w:val="00C843D3"/>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E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87C"/>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4F7"/>
    <w:rsid w:val="00CC2B06"/>
    <w:rsid w:val="00CC2C66"/>
    <w:rsid w:val="00CC2D8D"/>
    <w:rsid w:val="00CC3129"/>
    <w:rsid w:val="00CC35F5"/>
    <w:rsid w:val="00CC35F6"/>
    <w:rsid w:val="00CC3F51"/>
    <w:rsid w:val="00CC412D"/>
    <w:rsid w:val="00CC452B"/>
    <w:rsid w:val="00CC4846"/>
    <w:rsid w:val="00CC4885"/>
    <w:rsid w:val="00CC4CA9"/>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08B"/>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29A"/>
    <w:rsid w:val="00CD65D0"/>
    <w:rsid w:val="00CD6667"/>
    <w:rsid w:val="00CD66AD"/>
    <w:rsid w:val="00CD67C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3D5D"/>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29"/>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5E82"/>
    <w:rsid w:val="00D063EE"/>
    <w:rsid w:val="00D0658E"/>
    <w:rsid w:val="00D06794"/>
    <w:rsid w:val="00D06D51"/>
    <w:rsid w:val="00D071A3"/>
    <w:rsid w:val="00D071FB"/>
    <w:rsid w:val="00D07309"/>
    <w:rsid w:val="00D0751A"/>
    <w:rsid w:val="00D076DB"/>
    <w:rsid w:val="00D07730"/>
    <w:rsid w:val="00D07A78"/>
    <w:rsid w:val="00D1012C"/>
    <w:rsid w:val="00D10663"/>
    <w:rsid w:val="00D10753"/>
    <w:rsid w:val="00D110CB"/>
    <w:rsid w:val="00D11167"/>
    <w:rsid w:val="00D11315"/>
    <w:rsid w:val="00D11572"/>
    <w:rsid w:val="00D11671"/>
    <w:rsid w:val="00D1184A"/>
    <w:rsid w:val="00D11C71"/>
    <w:rsid w:val="00D123EB"/>
    <w:rsid w:val="00D124CF"/>
    <w:rsid w:val="00D1256A"/>
    <w:rsid w:val="00D125F0"/>
    <w:rsid w:val="00D12814"/>
    <w:rsid w:val="00D128C0"/>
    <w:rsid w:val="00D12B08"/>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714"/>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A3"/>
    <w:rsid w:val="00D261F3"/>
    <w:rsid w:val="00D26B85"/>
    <w:rsid w:val="00D27132"/>
    <w:rsid w:val="00D2719B"/>
    <w:rsid w:val="00D277CB"/>
    <w:rsid w:val="00D27CEE"/>
    <w:rsid w:val="00D30216"/>
    <w:rsid w:val="00D305DE"/>
    <w:rsid w:val="00D3091A"/>
    <w:rsid w:val="00D30BD0"/>
    <w:rsid w:val="00D31441"/>
    <w:rsid w:val="00D31582"/>
    <w:rsid w:val="00D3187F"/>
    <w:rsid w:val="00D31965"/>
    <w:rsid w:val="00D3256E"/>
    <w:rsid w:val="00D327C4"/>
    <w:rsid w:val="00D3283B"/>
    <w:rsid w:val="00D32E38"/>
    <w:rsid w:val="00D3316C"/>
    <w:rsid w:val="00D333E6"/>
    <w:rsid w:val="00D333FD"/>
    <w:rsid w:val="00D335FC"/>
    <w:rsid w:val="00D33A7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7D"/>
    <w:rsid w:val="00D37AA6"/>
    <w:rsid w:val="00D402FB"/>
    <w:rsid w:val="00D40389"/>
    <w:rsid w:val="00D40589"/>
    <w:rsid w:val="00D40774"/>
    <w:rsid w:val="00D40B2D"/>
    <w:rsid w:val="00D40F8B"/>
    <w:rsid w:val="00D415A2"/>
    <w:rsid w:val="00D41A1B"/>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898"/>
    <w:rsid w:val="00D50C95"/>
    <w:rsid w:val="00D51487"/>
    <w:rsid w:val="00D51AE0"/>
    <w:rsid w:val="00D51D1A"/>
    <w:rsid w:val="00D51FC9"/>
    <w:rsid w:val="00D52415"/>
    <w:rsid w:val="00D5282B"/>
    <w:rsid w:val="00D52B10"/>
    <w:rsid w:val="00D53497"/>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0A6"/>
    <w:rsid w:val="00D57213"/>
    <w:rsid w:val="00D57C33"/>
    <w:rsid w:val="00D57DF9"/>
    <w:rsid w:val="00D6080A"/>
    <w:rsid w:val="00D60E0E"/>
    <w:rsid w:val="00D610BA"/>
    <w:rsid w:val="00D615A4"/>
    <w:rsid w:val="00D61614"/>
    <w:rsid w:val="00D616D2"/>
    <w:rsid w:val="00D6182A"/>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58D"/>
    <w:rsid w:val="00D77BFB"/>
    <w:rsid w:val="00D80532"/>
    <w:rsid w:val="00D807B3"/>
    <w:rsid w:val="00D809B7"/>
    <w:rsid w:val="00D80A5B"/>
    <w:rsid w:val="00D80BE6"/>
    <w:rsid w:val="00D80CFA"/>
    <w:rsid w:val="00D80D7D"/>
    <w:rsid w:val="00D80D8F"/>
    <w:rsid w:val="00D80ECE"/>
    <w:rsid w:val="00D81A8B"/>
    <w:rsid w:val="00D81BAA"/>
    <w:rsid w:val="00D81C1F"/>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FD0"/>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D5D"/>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89A"/>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0F4"/>
    <w:rsid w:val="00DD21F4"/>
    <w:rsid w:val="00DD2B2C"/>
    <w:rsid w:val="00DD2B38"/>
    <w:rsid w:val="00DD3619"/>
    <w:rsid w:val="00DD369D"/>
    <w:rsid w:val="00DD4216"/>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E"/>
    <w:rsid w:val="00DF085B"/>
    <w:rsid w:val="00DF1740"/>
    <w:rsid w:val="00DF1910"/>
    <w:rsid w:val="00DF1AA9"/>
    <w:rsid w:val="00DF1D71"/>
    <w:rsid w:val="00DF1ED5"/>
    <w:rsid w:val="00DF2193"/>
    <w:rsid w:val="00DF26A7"/>
    <w:rsid w:val="00DF272D"/>
    <w:rsid w:val="00DF2999"/>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F43"/>
    <w:rsid w:val="00DF6190"/>
    <w:rsid w:val="00DF62CD"/>
    <w:rsid w:val="00DF6454"/>
    <w:rsid w:val="00DF65AF"/>
    <w:rsid w:val="00DF6821"/>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581"/>
    <w:rsid w:val="00E02762"/>
    <w:rsid w:val="00E028D9"/>
    <w:rsid w:val="00E02A7B"/>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9E8"/>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478"/>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290"/>
    <w:rsid w:val="00E31556"/>
    <w:rsid w:val="00E31630"/>
    <w:rsid w:val="00E31851"/>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AB1"/>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86D"/>
    <w:rsid w:val="00E55A9F"/>
    <w:rsid w:val="00E55CE0"/>
    <w:rsid w:val="00E562A1"/>
    <w:rsid w:val="00E566D2"/>
    <w:rsid w:val="00E57839"/>
    <w:rsid w:val="00E57A08"/>
    <w:rsid w:val="00E57A8A"/>
    <w:rsid w:val="00E57F1D"/>
    <w:rsid w:val="00E57F32"/>
    <w:rsid w:val="00E57FC9"/>
    <w:rsid w:val="00E6004F"/>
    <w:rsid w:val="00E60285"/>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406"/>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452"/>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43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0E8"/>
    <w:rsid w:val="00E95180"/>
    <w:rsid w:val="00E951C4"/>
    <w:rsid w:val="00E9526F"/>
    <w:rsid w:val="00E958FB"/>
    <w:rsid w:val="00E95D65"/>
    <w:rsid w:val="00E95EA0"/>
    <w:rsid w:val="00E95EC1"/>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1A4"/>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AD7"/>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9E"/>
    <w:rsid w:val="00EC0EFF"/>
    <w:rsid w:val="00EC1562"/>
    <w:rsid w:val="00EC1943"/>
    <w:rsid w:val="00EC1A67"/>
    <w:rsid w:val="00EC1A97"/>
    <w:rsid w:val="00EC1C23"/>
    <w:rsid w:val="00EC1E27"/>
    <w:rsid w:val="00EC2096"/>
    <w:rsid w:val="00EC25FD"/>
    <w:rsid w:val="00EC2972"/>
    <w:rsid w:val="00EC2A60"/>
    <w:rsid w:val="00EC2A9B"/>
    <w:rsid w:val="00EC2C5F"/>
    <w:rsid w:val="00EC3099"/>
    <w:rsid w:val="00EC3623"/>
    <w:rsid w:val="00EC3D3D"/>
    <w:rsid w:val="00EC461E"/>
    <w:rsid w:val="00EC4A18"/>
    <w:rsid w:val="00EC4A25"/>
    <w:rsid w:val="00EC4C7F"/>
    <w:rsid w:val="00EC4EC2"/>
    <w:rsid w:val="00EC4FE7"/>
    <w:rsid w:val="00EC5164"/>
    <w:rsid w:val="00EC574E"/>
    <w:rsid w:val="00EC57B9"/>
    <w:rsid w:val="00EC57E1"/>
    <w:rsid w:val="00EC5B1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017"/>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8A8"/>
    <w:rsid w:val="00ED5C95"/>
    <w:rsid w:val="00ED5EE7"/>
    <w:rsid w:val="00ED619A"/>
    <w:rsid w:val="00ED680E"/>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759"/>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1"/>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102"/>
    <w:rsid w:val="00F01311"/>
    <w:rsid w:val="00F017DF"/>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1F"/>
    <w:rsid w:val="00F07930"/>
    <w:rsid w:val="00F07C3E"/>
    <w:rsid w:val="00F07C86"/>
    <w:rsid w:val="00F07D6C"/>
    <w:rsid w:val="00F10459"/>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DC"/>
    <w:rsid w:val="00F15DFC"/>
    <w:rsid w:val="00F163AA"/>
    <w:rsid w:val="00F16593"/>
    <w:rsid w:val="00F16603"/>
    <w:rsid w:val="00F1673C"/>
    <w:rsid w:val="00F16FA0"/>
    <w:rsid w:val="00F170EC"/>
    <w:rsid w:val="00F1743D"/>
    <w:rsid w:val="00F176B8"/>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370"/>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7D9"/>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2B6"/>
    <w:rsid w:val="00F62519"/>
    <w:rsid w:val="00F62A70"/>
    <w:rsid w:val="00F634E0"/>
    <w:rsid w:val="00F63C93"/>
    <w:rsid w:val="00F63E53"/>
    <w:rsid w:val="00F63F10"/>
    <w:rsid w:val="00F63FCA"/>
    <w:rsid w:val="00F64380"/>
    <w:rsid w:val="00F6475F"/>
    <w:rsid w:val="00F6481B"/>
    <w:rsid w:val="00F648D0"/>
    <w:rsid w:val="00F64AE2"/>
    <w:rsid w:val="00F652D5"/>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62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39"/>
    <w:rsid w:val="00F7258C"/>
    <w:rsid w:val="00F727E7"/>
    <w:rsid w:val="00F7316C"/>
    <w:rsid w:val="00F73345"/>
    <w:rsid w:val="00F73566"/>
    <w:rsid w:val="00F73CA0"/>
    <w:rsid w:val="00F73D0E"/>
    <w:rsid w:val="00F73E99"/>
    <w:rsid w:val="00F74380"/>
    <w:rsid w:val="00F74923"/>
    <w:rsid w:val="00F74C76"/>
    <w:rsid w:val="00F74F36"/>
    <w:rsid w:val="00F75254"/>
    <w:rsid w:val="00F7525F"/>
    <w:rsid w:val="00F7589F"/>
    <w:rsid w:val="00F7591E"/>
    <w:rsid w:val="00F76AC2"/>
    <w:rsid w:val="00F76DA1"/>
    <w:rsid w:val="00F76EAB"/>
    <w:rsid w:val="00F76F87"/>
    <w:rsid w:val="00F771F2"/>
    <w:rsid w:val="00F773FD"/>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83"/>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5BA3"/>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110"/>
    <w:rsid w:val="00FB2715"/>
    <w:rsid w:val="00FB2797"/>
    <w:rsid w:val="00FB2D8B"/>
    <w:rsid w:val="00FB2EBD"/>
    <w:rsid w:val="00FB3232"/>
    <w:rsid w:val="00FB32B5"/>
    <w:rsid w:val="00FB3486"/>
    <w:rsid w:val="00FB377C"/>
    <w:rsid w:val="00FB3A47"/>
    <w:rsid w:val="00FB3E97"/>
    <w:rsid w:val="00FB3F6F"/>
    <w:rsid w:val="00FB3FD6"/>
    <w:rsid w:val="00FB40F7"/>
    <w:rsid w:val="00FB4125"/>
    <w:rsid w:val="00FB464D"/>
    <w:rsid w:val="00FB4676"/>
    <w:rsid w:val="00FB4F20"/>
    <w:rsid w:val="00FB502C"/>
    <w:rsid w:val="00FB504F"/>
    <w:rsid w:val="00FB511E"/>
    <w:rsid w:val="00FB5533"/>
    <w:rsid w:val="00FB5879"/>
    <w:rsid w:val="00FB5B0E"/>
    <w:rsid w:val="00FB6386"/>
    <w:rsid w:val="00FB6466"/>
    <w:rsid w:val="00FB6630"/>
    <w:rsid w:val="00FB6676"/>
    <w:rsid w:val="00FB692E"/>
    <w:rsid w:val="00FB7156"/>
    <w:rsid w:val="00FB7455"/>
    <w:rsid w:val="00FB7C30"/>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6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6AE"/>
    <w:rsid w:val="00FD2D49"/>
    <w:rsid w:val="00FD2FF9"/>
    <w:rsid w:val="00FD38D2"/>
    <w:rsid w:val="00FD38DE"/>
    <w:rsid w:val="00FD3924"/>
    <w:rsid w:val="00FD40B5"/>
    <w:rsid w:val="00FD42E0"/>
    <w:rsid w:val="00FD43DF"/>
    <w:rsid w:val="00FD45CD"/>
    <w:rsid w:val="00FD48F8"/>
    <w:rsid w:val="00FD4CC0"/>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D9F"/>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A61"/>
    <w:rsid w:val="00FE6C47"/>
    <w:rsid w:val="00FE6D6A"/>
    <w:rsid w:val="00FF00F4"/>
    <w:rsid w:val="00FF01A1"/>
    <w:rsid w:val="00FF03A2"/>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CA"/>
    <w:rsid w:val="00FF4184"/>
    <w:rsid w:val="00FF41CE"/>
    <w:rsid w:val="00FF4203"/>
    <w:rsid w:val="00FF42FE"/>
    <w:rsid w:val="00FF45D9"/>
    <w:rsid w:val="00FF6290"/>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98AAF383-CEFF-4591-9A01-5FC59C2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Normal"/>
    <w:next w:val="Normal"/>
    <w:qFormat/>
    <w:rsid w:val="00322E3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0D5EA1"/>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0D5EA1"/>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0D5EA1"/>
    <w:rPr>
      <w:rFonts w:eastAsia="Times New Roman"/>
      <w:sz w:val="24"/>
      <w:szCs w:val="24"/>
      <w:lang w:val="en-US" w:eastAsia="zh-CN"/>
    </w:rPr>
  </w:style>
  <w:style w:type="character" w:customStyle="1" w:styleId="Doc-titleChar">
    <w:name w:val="Doc-title Char"/>
    <w:link w:val="Doc-title"/>
    <w:rsid w:val="000D5EA1"/>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78127">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5594349">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78621231">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098324">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177387">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0537458">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4103267">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47561561">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317B704-95DB-475A-937E-7B0F36DFB5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861</Words>
  <Characters>4910</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CATT</dc:creator>
  <cp:lastModifiedBy>Nokia(GWO)4</cp:lastModifiedBy>
  <cp:revision>3</cp:revision>
  <cp:lastPrinted>2017-05-08T10:55:00Z</cp:lastPrinted>
  <dcterms:created xsi:type="dcterms:W3CDTF">2023-10-23T16:21:00Z</dcterms:created>
  <dcterms:modified xsi:type="dcterms:W3CDTF">2023-10-25T11:16:00Z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