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79CE7F" w:rsidR="001E41F3" w:rsidRDefault="0069355E">
      <w:pPr>
        <w:pStyle w:val="CRCoverPage"/>
        <w:tabs>
          <w:tab w:val="right" w:pos="9639"/>
        </w:tabs>
        <w:spacing w:after="0"/>
        <w:rPr>
          <w:b/>
          <w:i/>
          <w:noProof/>
          <w:sz w:val="28"/>
          <w:lang w:eastAsia="zh-CN"/>
        </w:rPr>
      </w:pPr>
      <w:r>
        <w:rPr>
          <w:b/>
          <w:noProof/>
          <w:sz w:val="24"/>
        </w:rPr>
        <w:t>3GPP TSG-RAN WG2 Meeting #1</w:t>
      </w:r>
      <w:r w:rsidR="006E6FD1">
        <w:rPr>
          <w:rFonts w:hint="eastAsia"/>
          <w:b/>
          <w:noProof/>
          <w:sz w:val="24"/>
          <w:lang w:eastAsia="zh-CN"/>
        </w:rPr>
        <w:t>2</w:t>
      </w:r>
      <w:r w:rsidR="00090F2A">
        <w:rPr>
          <w:rFonts w:hint="eastAsia"/>
          <w:b/>
          <w:noProof/>
          <w:sz w:val="24"/>
          <w:lang w:eastAsia="zh-CN"/>
        </w:rPr>
        <w:t>4</w:t>
      </w:r>
      <w:r w:rsidR="001E41F3">
        <w:rPr>
          <w:b/>
          <w:i/>
          <w:noProof/>
          <w:sz w:val="28"/>
        </w:rPr>
        <w:tab/>
      </w:r>
      <w:r w:rsidR="00E351C0" w:rsidRPr="00E351C0">
        <w:rPr>
          <w:b/>
          <w:i/>
          <w:noProof/>
          <w:sz w:val="24"/>
        </w:rPr>
        <w:t>R2-2</w:t>
      </w:r>
      <w:r w:rsidR="00B56D96">
        <w:rPr>
          <w:rFonts w:hint="eastAsia"/>
          <w:b/>
          <w:i/>
          <w:noProof/>
          <w:sz w:val="24"/>
          <w:lang w:eastAsia="zh-CN"/>
        </w:rPr>
        <w:t>31</w:t>
      </w:r>
      <w:r w:rsidR="00090F2A">
        <w:rPr>
          <w:rFonts w:hint="eastAsia"/>
          <w:b/>
          <w:i/>
          <w:noProof/>
          <w:sz w:val="24"/>
          <w:lang w:eastAsia="zh-CN"/>
        </w:rPr>
        <w:t>xxxx</w:t>
      </w:r>
    </w:p>
    <w:p w14:paraId="7CB45193" w14:textId="7875CD3B" w:rsidR="001E41F3" w:rsidRDefault="00090F2A" w:rsidP="005E2C44">
      <w:pPr>
        <w:pStyle w:val="CRCoverPage"/>
        <w:outlineLvl w:val="0"/>
        <w:rPr>
          <w:b/>
          <w:noProof/>
          <w:sz w:val="24"/>
        </w:rPr>
      </w:pPr>
      <w:r>
        <w:rPr>
          <w:rFonts w:hint="eastAsia"/>
          <w:b/>
          <w:noProof/>
          <w:sz w:val="24"/>
          <w:lang w:eastAsia="zh-CN"/>
        </w:rPr>
        <w:t>Chicago, USA,</w:t>
      </w:r>
      <w:r w:rsidR="006E6FD1" w:rsidRPr="006E6FD1">
        <w:rPr>
          <w:b/>
          <w:noProof/>
          <w:sz w:val="24"/>
        </w:rPr>
        <w:t xml:space="preserve"> </w:t>
      </w:r>
      <w:r>
        <w:rPr>
          <w:rFonts w:hint="eastAsia"/>
          <w:b/>
          <w:noProof/>
          <w:sz w:val="24"/>
          <w:lang w:eastAsia="zh-CN"/>
        </w:rPr>
        <w:t>13-17</w:t>
      </w:r>
      <w:r w:rsidR="006E6FD1" w:rsidRPr="006E6FD1">
        <w:rPr>
          <w:b/>
          <w:noProof/>
          <w:sz w:val="24"/>
        </w:rPr>
        <w:t xml:space="preserve"> </w:t>
      </w:r>
      <w:r>
        <w:rPr>
          <w:rFonts w:hint="eastAsia"/>
          <w:b/>
          <w:noProof/>
          <w:sz w:val="24"/>
          <w:lang w:eastAsia="zh-CN"/>
        </w:rPr>
        <w:t>November</w:t>
      </w:r>
      <w:r w:rsidR="006E6FD1" w:rsidRPr="006E6FD1">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bookmarkStart w:id="0" w:name="_Hlk146273543"/>
          </w:p>
        </w:tc>
        <w:tc>
          <w:tcPr>
            <w:tcW w:w="1559" w:type="dxa"/>
            <w:shd w:val="pct30" w:color="FFFF00" w:fill="auto"/>
          </w:tcPr>
          <w:p w14:paraId="52508B66" w14:textId="1EDC5859" w:rsidR="001E41F3" w:rsidRPr="00410371" w:rsidRDefault="00BA244F" w:rsidP="00E13F3D">
            <w:pPr>
              <w:pStyle w:val="CRCoverPage"/>
              <w:spacing w:after="0"/>
              <w:jc w:val="right"/>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1325B" w:rsidR="001E41F3" w:rsidRPr="00410371" w:rsidRDefault="00000000" w:rsidP="006110D6">
            <w:pPr>
              <w:pStyle w:val="CRCoverPage"/>
              <w:spacing w:after="0"/>
              <w:jc w:val="center"/>
              <w:rPr>
                <w:noProof/>
                <w:lang w:eastAsia="zh-CN"/>
              </w:rPr>
            </w:pPr>
            <w:fldSimple w:instr=" DOCPROPERTY  Cr#  \* MERGEFORMAT ">
              <w:r w:rsidR="00BA244F">
                <w:rPr>
                  <w:rFonts w:hint="eastAsia"/>
                  <w:b/>
                  <w:noProof/>
                  <w:sz w:val="28"/>
                  <w:lang w:eastAsia="zh-CN"/>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000000" w:rsidP="00BA244F">
            <w:pPr>
              <w:pStyle w:val="CRCoverPage"/>
              <w:spacing w:after="0"/>
              <w:jc w:val="center"/>
              <w:rPr>
                <w:b/>
                <w:noProof/>
              </w:rPr>
            </w:pPr>
            <w:fldSimple w:instr=" DOCPROPERTY  Revision  \* MERGEFORMAT ">
              <w:r w:rsidR="00BA244F">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081AB4" w:rsidR="001E41F3" w:rsidRPr="00410371" w:rsidRDefault="006110D6" w:rsidP="0019734D">
            <w:pPr>
              <w:pStyle w:val="CRCoverPage"/>
              <w:spacing w:after="0"/>
              <w:jc w:val="center"/>
              <w:rPr>
                <w:noProof/>
                <w:sz w:val="28"/>
              </w:rPr>
            </w:pPr>
            <w:r>
              <w:rPr>
                <w:b/>
                <w:sz w:val="28"/>
              </w:rPr>
              <w:t>1</w:t>
            </w:r>
            <w:r w:rsidR="008D09FB">
              <w:rPr>
                <w:rFonts w:hint="eastAsia"/>
                <w:b/>
                <w:sz w:val="28"/>
                <w:lang w:eastAsia="zh-CN"/>
              </w:rPr>
              <w:t>7</w:t>
            </w:r>
            <w:r>
              <w:rPr>
                <w:b/>
                <w:sz w:val="28"/>
              </w:rPr>
              <w:t>.</w:t>
            </w:r>
            <w:r w:rsidR="0019734D">
              <w:rPr>
                <w:rFonts w:hint="eastAsia"/>
                <w:b/>
                <w:sz w:val="28"/>
                <w:lang w:eastAsia="zh-CN"/>
              </w:rPr>
              <w:t>6</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bookmarkEnd w:id="0"/>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A42490" w:rsidR="00F25D98" w:rsidRDefault="00054A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DC5F4A" w:rsidR="001E41F3" w:rsidRDefault="00BF5A94" w:rsidP="00BF5A94">
            <w:pPr>
              <w:pStyle w:val="CRCoverPage"/>
              <w:spacing w:after="0"/>
              <w:ind w:left="100"/>
              <w:rPr>
                <w:noProof/>
              </w:rPr>
            </w:pPr>
            <w:r w:rsidRPr="00BF5A94">
              <w:t>Running CR 383</w:t>
            </w:r>
            <w:r>
              <w:rPr>
                <w:rFonts w:hint="eastAsia"/>
                <w:lang w:eastAsia="zh-CN"/>
              </w:rPr>
              <w:t>06</w:t>
            </w:r>
            <w:r w:rsidRPr="00BF5A94">
              <w:t xml:space="preserve"> for UE capability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4B6E46" w:rsidR="001E41F3" w:rsidRDefault="00054A6F">
            <w:pPr>
              <w:pStyle w:val="CRCoverPage"/>
              <w:spacing w:after="0"/>
              <w:ind w:left="100"/>
              <w:rPr>
                <w:noProof/>
              </w:rPr>
            </w:pPr>
            <w:r>
              <w:rPr>
                <w:rFonts w:eastAsia="DengXian" w:hint="eastAsia"/>
                <w:lang w:eastAsia="zh-CN"/>
              </w:rPr>
              <w:t>CATT</w:t>
            </w:r>
            <w:r w:rsidR="007C65C7">
              <w:rPr>
                <w:rFonts w:eastAsia="DengXian" w:hint="eastAsia"/>
                <w:lang w:eastAsia="zh-CN"/>
              </w:rPr>
              <w:t xml:space="preserve">, </w:t>
            </w:r>
            <w:r w:rsidR="00CE214B" w:rsidRPr="00CE214B">
              <w:rPr>
                <w:rFonts w:eastAsia="DengXian"/>
                <w:lang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4B4AB8" w:rsidR="001E41F3" w:rsidRDefault="00DB1E92">
            <w:pPr>
              <w:pStyle w:val="CRCoverPage"/>
              <w:spacing w:after="0"/>
              <w:ind w:left="100"/>
              <w:rPr>
                <w:noProof/>
              </w:rPr>
            </w:pPr>
            <w:r w:rsidRPr="00DB1E92">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0F3A4D" w:rsidR="001E41F3" w:rsidRDefault="00054A6F" w:rsidP="0007393F">
            <w:pPr>
              <w:pStyle w:val="CRCoverPage"/>
              <w:spacing w:after="0"/>
              <w:ind w:left="100"/>
              <w:rPr>
                <w:noProof/>
                <w:lang w:eastAsia="zh-CN"/>
              </w:rPr>
            </w:pPr>
            <w:r>
              <w:t>202</w:t>
            </w:r>
            <w:r w:rsidR="00B77CDA">
              <w:rPr>
                <w:rFonts w:hint="eastAsia"/>
                <w:lang w:eastAsia="zh-CN"/>
              </w:rPr>
              <w:t>3</w:t>
            </w:r>
            <w:r w:rsidR="00090F2A">
              <w:t>-</w:t>
            </w:r>
            <w:r w:rsidR="00090F2A">
              <w:rPr>
                <w:rFonts w:hint="eastAsia"/>
                <w:lang w:eastAsia="zh-CN"/>
              </w:rPr>
              <w:t>10</w:t>
            </w:r>
            <w:r>
              <w:t>-</w:t>
            </w:r>
            <w:r w:rsidR="00090F2A">
              <w:rPr>
                <w:rFonts w:hint="eastAsia"/>
                <w:lang w:eastAsia="zh-CN"/>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F835" w:rsidR="001E41F3" w:rsidRPr="004D73D8" w:rsidRDefault="00054A6F" w:rsidP="00D24991">
            <w:pPr>
              <w:pStyle w:val="CRCoverPage"/>
              <w:spacing w:after="0"/>
              <w:ind w:left="100" w:right="-609"/>
              <w:rPr>
                <w:b/>
                <w:noProof/>
                <w:lang w:eastAsia="zh-CN"/>
              </w:rPr>
            </w:pPr>
            <w:r w:rsidRPr="004D73D8">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55439" w:rsidR="001E41F3" w:rsidRDefault="00054A6F" w:rsidP="00B77CDA">
            <w:pPr>
              <w:pStyle w:val="CRCoverPage"/>
              <w:spacing w:after="0"/>
              <w:ind w:left="100"/>
              <w:rPr>
                <w:noProof/>
                <w:lang w:eastAsia="zh-CN"/>
              </w:rPr>
            </w:pPr>
            <w:r>
              <w:t>Rel-1</w:t>
            </w:r>
            <w:r w:rsidR="00B77CDA">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F05E3F" w:rsidR="001E41F3" w:rsidRDefault="00CD435A" w:rsidP="00956DEB">
            <w:pPr>
              <w:pStyle w:val="CRCoverPage"/>
              <w:spacing w:after="0"/>
              <w:ind w:left="100"/>
              <w:rPr>
                <w:noProof/>
                <w:lang w:eastAsia="zh-CN"/>
              </w:rPr>
            </w:pPr>
            <w:r>
              <w:t>Introduction of R1</w:t>
            </w:r>
            <w:r w:rsidR="00956DEB">
              <w:rPr>
                <w:rFonts w:hint="eastAsia"/>
                <w:lang w:eastAsia="zh-CN"/>
              </w:rPr>
              <w:t>8</w:t>
            </w:r>
            <w:r>
              <w:t xml:space="preserve"> features on</w:t>
            </w:r>
            <w:r>
              <w:rPr>
                <w:rFonts w:hint="eastAsia"/>
                <w:lang w:eastAsia="zh-CN"/>
              </w:rPr>
              <w:t xml:space="preserve"> SON and MDT.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C7AB78" w14:textId="6B7F579F" w:rsidR="001E41F3" w:rsidRDefault="00090F2A" w:rsidP="00956DEB">
            <w:pPr>
              <w:pStyle w:val="CRCoverPage"/>
              <w:spacing w:after="0"/>
              <w:ind w:left="100"/>
              <w:rPr>
                <w:lang w:eastAsia="zh-CN"/>
              </w:rPr>
            </w:pPr>
            <w:ins w:id="2" w:author="CATT-after R2#123bis" w:date="2023-10-18T18:23:00Z">
              <w:r>
                <w:rPr>
                  <w:rFonts w:hint="eastAsia"/>
                  <w:lang w:eastAsia="zh-CN"/>
                </w:rPr>
                <w:t>Based on the R2#123bis agreements</w:t>
              </w:r>
            </w:ins>
            <w:ins w:id="3" w:author="CATT-after R2#123bis" w:date="2023-10-18T18:24:00Z">
              <w:r>
                <w:rPr>
                  <w:rFonts w:hint="eastAsia"/>
                  <w:lang w:eastAsia="zh-CN"/>
                </w:rPr>
                <w:t>,</w:t>
              </w:r>
            </w:ins>
            <w:ins w:id="4" w:author="CATT-after R2#123bis" w:date="2023-10-18T18:23:00Z">
              <w:r>
                <w:rPr>
                  <w:rFonts w:hint="eastAsia"/>
                  <w:lang w:eastAsia="zh-CN"/>
                </w:rPr>
                <w:t xml:space="preserve"> </w:t>
              </w:r>
            </w:ins>
            <w:r w:rsidR="009B3030">
              <w:rPr>
                <w:rFonts w:hint="eastAsia"/>
                <w:lang w:eastAsia="zh-CN"/>
              </w:rPr>
              <w:t>R</w:t>
            </w:r>
            <w:r w:rsidR="00956DEB">
              <w:rPr>
                <w:rFonts w:hint="eastAsia"/>
                <w:lang w:eastAsia="zh-CN"/>
              </w:rPr>
              <w:t>18</w:t>
            </w:r>
            <w:r w:rsidR="009B3030">
              <w:rPr>
                <w:rFonts w:hint="eastAsia"/>
                <w:lang w:eastAsia="zh-CN"/>
              </w:rPr>
              <w:t xml:space="preserve"> </w:t>
            </w:r>
            <w:r w:rsidR="00CD435A">
              <w:t xml:space="preserve">UE capabilities for </w:t>
            </w:r>
            <w:r w:rsidR="00CD435A">
              <w:rPr>
                <w:rFonts w:hint="eastAsia"/>
                <w:lang w:eastAsia="zh-CN"/>
              </w:rPr>
              <w:t>SON and MDT</w:t>
            </w:r>
            <w:r w:rsidR="00CD435A">
              <w:t xml:space="preserve"> are defined</w:t>
            </w:r>
            <w:ins w:id="5" w:author="CATT-after R2#123bis" w:date="2023-10-18T18:24:00Z">
              <w:r>
                <w:rPr>
                  <w:rFonts w:hint="eastAsia"/>
                  <w:lang w:eastAsia="zh-CN"/>
                </w:rPr>
                <w:t xml:space="preserve"> as below:</w:t>
              </w:r>
            </w:ins>
            <w:del w:id="6" w:author="CATT-after R2#123bis" w:date="2023-10-18T18:24:00Z">
              <w:r w:rsidR="00CD435A" w:rsidDel="00090F2A">
                <w:delText>.</w:delText>
              </w:r>
            </w:del>
          </w:p>
          <w:p w14:paraId="1E73D4FD" w14:textId="3CC28754" w:rsidR="006D5452" w:rsidRDefault="00090F2A" w:rsidP="00956DEB">
            <w:pPr>
              <w:pStyle w:val="CRCoverPage"/>
              <w:spacing w:after="0"/>
              <w:ind w:left="100"/>
              <w:rPr>
                <w:ins w:id="7" w:author="CATT-after R2#123bis" w:date="2023-10-18T18:27:00Z"/>
                <w:lang w:eastAsia="zh-CN"/>
              </w:rPr>
            </w:pPr>
            <w:ins w:id="8" w:author="CATT-after R2#123bis" w:date="2023-10-18T18:27:00Z">
              <w:r w:rsidRPr="00090F2A">
                <w:rPr>
                  <w:lang w:eastAsia="zh-CN"/>
                </w:rPr>
                <w:t>1: Introduce an optional feature without signalling for NR RLF report for voice fallback in NR. This feature indicates whether the UE supports an explicit indication in RLF-report when mobility from NR fails and due to voice fallback.</w:t>
              </w:r>
            </w:ins>
          </w:p>
          <w:p w14:paraId="0DCE7404" w14:textId="5F933FD1" w:rsidR="00090F2A" w:rsidRDefault="00090F2A" w:rsidP="00956DEB">
            <w:pPr>
              <w:pStyle w:val="CRCoverPage"/>
              <w:spacing w:after="0"/>
              <w:ind w:left="100"/>
              <w:rPr>
                <w:ins w:id="9" w:author="CATT-after R2#123bis" w:date="2023-10-18T18:27:00Z"/>
                <w:lang w:eastAsia="zh-CN"/>
              </w:rPr>
            </w:pPr>
            <w:ins w:id="10" w:author="CATT-after R2#123bis" w:date="2023-10-18T18:27:00Z">
              <w:r w:rsidRPr="00090F2A">
                <w:rPr>
                  <w:lang w:eastAsia="zh-CN"/>
                </w:rPr>
                <w:t xml:space="preserve">3: Introduce a new UE </w:t>
              </w:r>
              <w:proofErr w:type="spellStart"/>
              <w:r w:rsidRPr="00090F2A">
                <w:rPr>
                  <w:lang w:eastAsia="zh-CN"/>
                </w:rPr>
                <w:t>capaiblity</w:t>
              </w:r>
              <w:proofErr w:type="spellEnd"/>
              <w:r w:rsidRPr="00090F2A">
                <w:rPr>
                  <w:lang w:eastAsia="zh-CN"/>
                </w:rPr>
                <w:t xml:space="preserve"> bit (optional with signalling) for SPR. This bit indicates whether the UE supports the storage and delivery of Successful </w:t>
              </w:r>
              <w:proofErr w:type="spellStart"/>
              <w:r w:rsidRPr="00090F2A">
                <w:rPr>
                  <w:lang w:eastAsia="zh-CN"/>
                </w:rPr>
                <w:t>PScell</w:t>
              </w:r>
              <w:proofErr w:type="spellEnd"/>
              <w:r w:rsidRPr="00090F2A">
                <w:rPr>
                  <w:lang w:eastAsia="zh-CN"/>
                </w:rPr>
                <w:t xml:space="preserve"> Change/Addition Report upon request from the network.</w:t>
              </w:r>
            </w:ins>
          </w:p>
          <w:p w14:paraId="2F0424CC" w14:textId="20BA749C" w:rsidR="00090F2A" w:rsidRDefault="00090F2A" w:rsidP="00956DEB">
            <w:pPr>
              <w:pStyle w:val="CRCoverPage"/>
              <w:spacing w:after="0"/>
              <w:ind w:left="100"/>
              <w:rPr>
                <w:ins w:id="11" w:author="CATT-after R2#123bis" w:date="2023-10-18T18:27:00Z"/>
                <w:lang w:eastAsia="zh-CN"/>
              </w:rPr>
            </w:pPr>
            <w:ins w:id="12" w:author="CATT-after R2#123bis" w:date="2023-10-18T18:27:00Z">
              <w:r w:rsidRPr="00090F2A">
                <w:rPr>
                  <w:lang w:eastAsia="zh-CN"/>
                </w:rPr>
                <w:t>4: Introduce A new UE capability bit (optional with signalling) for SHR for a handover from NR to E-UTRA. This bit indicates whether the UE supports the storage and delivery of Successful Handover Report for Handover from NR to E-UTRA, upon request from the network.</w:t>
              </w:r>
            </w:ins>
          </w:p>
          <w:p w14:paraId="2C18500D" w14:textId="7A68D53A" w:rsidR="00090F2A" w:rsidRDefault="00090F2A" w:rsidP="00956DEB">
            <w:pPr>
              <w:pStyle w:val="CRCoverPage"/>
              <w:spacing w:after="0"/>
              <w:ind w:left="100"/>
              <w:rPr>
                <w:ins w:id="13" w:author="CATT-after R2#123bis" w:date="2023-10-18T18:27:00Z"/>
                <w:lang w:eastAsia="zh-CN"/>
              </w:rPr>
            </w:pPr>
            <w:ins w:id="14" w:author="CATT-after R2#123bis" w:date="2023-10-18T18:27:00Z">
              <w:r>
                <w:t>5: Introduce A new UE capability bit (optional with signalling) for NPN in logged MDT. This bit indicates whether the UE supports the inclusion of NPN ID in logged MDT procedures, upon request from the network.</w:t>
              </w:r>
            </w:ins>
          </w:p>
          <w:p w14:paraId="22C8FCFF" w14:textId="7B44B37A" w:rsidR="00090F2A" w:rsidRDefault="00090F2A" w:rsidP="00956DEB">
            <w:pPr>
              <w:pStyle w:val="CRCoverPage"/>
              <w:spacing w:after="0"/>
              <w:ind w:left="100"/>
              <w:rPr>
                <w:ins w:id="15" w:author="CATT-after R2#123bis" w:date="2023-10-18T18:28:00Z"/>
                <w:lang w:eastAsia="zh-CN"/>
              </w:rPr>
            </w:pPr>
            <w:ins w:id="16" w:author="CATT-after R2#123bis" w:date="2023-10-18T18:28:00Z">
              <w:r>
                <w:rPr>
                  <w:lang w:eastAsia="zh-CN"/>
                </w:rPr>
                <w:t>6: Introduce an optio</w:t>
              </w:r>
              <w:r>
                <w:rPr>
                  <w:rFonts w:hint="eastAsia"/>
                  <w:lang w:eastAsia="zh-CN"/>
                </w:rPr>
                <w:t>na</w:t>
              </w:r>
              <w:r w:rsidRPr="00090F2A">
                <w:rPr>
                  <w:lang w:eastAsia="zh-CN"/>
                </w:rPr>
                <w:t>l feature without signalling for NPN in RLF report. This feature indicates whether the UE supports the inclusion of NPN ID in RLF report procedure, upon request from the network.</w:t>
              </w:r>
            </w:ins>
          </w:p>
          <w:p w14:paraId="15A63E5E" w14:textId="52C79600" w:rsidR="00090F2A" w:rsidRDefault="00090F2A" w:rsidP="00956DEB">
            <w:pPr>
              <w:pStyle w:val="CRCoverPage"/>
              <w:spacing w:after="0"/>
              <w:ind w:left="100"/>
              <w:rPr>
                <w:ins w:id="17" w:author="CATT-after R2#123bis" w:date="2023-10-18T18:28:00Z"/>
                <w:lang w:eastAsia="zh-CN"/>
              </w:rPr>
            </w:pPr>
            <w:ins w:id="18" w:author="CATT-after R2#123bis" w:date="2023-10-18T18:28:00Z">
              <w:r w:rsidRPr="00090F2A">
                <w:rPr>
                  <w:lang w:eastAsia="zh-CN"/>
                </w:rPr>
                <w:t>8: For RACH report about RACH partitioning information, this could be an optional feature without signalling.</w:t>
              </w:r>
            </w:ins>
          </w:p>
          <w:p w14:paraId="4DD262EE" w14:textId="6C16C2E7" w:rsidR="00090F2A" w:rsidRDefault="00090F2A" w:rsidP="00956DEB">
            <w:pPr>
              <w:pStyle w:val="CRCoverPage"/>
              <w:spacing w:after="0"/>
              <w:ind w:left="100"/>
              <w:rPr>
                <w:ins w:id="19" w:author="CATT-after R2#123bis" w:date="2023-10-18T18:30:00Z"/>
                <w:lang w:eastAsia="zh-CN"/>
              </w:rPr>
            </w:pPr>
            <w:ins w:id="20" w:author="CATT-after R2#123bis" w:date="2023-10-18T18:28:00Z">
              <w:r w:rsidRPr="00090F2A">
                <w:rPr>
                  <w:lang w:eastAsia="zh-CN"/>
                </w:rPr>
                <w:t>10: For RLF for Fast MCG recovery, it is an optional feature without signalling.</w:t>
              </w:r>
            </w:ins>
          </w:p>
          <w:p w14:paraId="72CD7279" w14:textId="012AE7D1" w:rsidR="009B4D44" w:rsidRDefault="009B4D44" w:rsidP="00956DEB">
            <w:pPr>
              <w:pStyle w:val="CRCoverPage"/>
              <w:spacing w:after="0"/>
              <w:ind w:left="100"/>
              <w:rPr>
                <w:ins w:id="21" w:author="CATT-after R2#123bis" w:date="2023-10-18T18:30:00Z"/>
                <w:lang w:eastAsia="zh-CN"/>
              </w:rPr>
            </w:pPr>
            <w:ins w:id="22" w:author="CATT-after R2#123bis" w:date="2023-10-18T18:30:00Z">
              <w:r w:rsidRPr="009B4D44">
                <w:rPr>
                  <w:lang w:eastAsia="zh-CN"/>
                </w:rPr>
                <w:t>11: For SON enhancements for NR-U: Introduce a new optional feature for NR-U in SON reports. The feature is optional without signalling, and it covers RA-report/SHR/RLF report.</w:t>
              </w:r>
            </w:ins>
          </w:p>
          <w:p w14:paraId="35B72CF8" w14:textId="54B864CE" w:rsidR="009B4D44" w:rsidRDefault="009B4D44" w:rsidP="00956DEB">
            <w:pPr>
              <w:pStyle w:val="CRCoverPage"/>
              <w:spacing w:after="0"/>
              <w:ind w:left="100"/>
              <w:rPr>
                <w:ins w:id="23" w:author="CATT-after R2#123bis" w:date="2023-10-18T18:30:00Z"/>
                <w:lang w:eastAsia="zh-CN"/>
              </w:rPr>
            </w:pPr>
            <w:ins w:id="24" w:author="CATT-after R2#123bis" w:date="2023-10-18T18:30:00Z">
              <w:r w:rsidRPr="009B4D44">
                <w:rPr>
                  <w:lang w:eastAsia="zh-CN"/>
                </w:rPr>
                <w:t>13: For new UE capabilities for Rel-18 SON and MDT enhancements (except for NR-U SON capabilities), there is no need to differentiate FDD/TDD and FR1/FR2.</w:t>
              </w:r>
            </w:ins>
          </w:p>
          <w:p w14:paraId="660BF1C0" w14:textId="01690A27" w:rsidR="009B4D44" w:rsidRDefault="009B4D44" w:rsidP="00956DEB">
            <w:pPr>
              <w:pStyle w:val="CRCoverPage"/>
              <w:spacing w:after="0"/>
              <w:ind w:left="100"/>
              <w:rPr>
                <w:lang w:eastAsia="zh-CN"/>
              </w:rPr>
            </w:pPr>
            <w:ins w:id="25" w:author="CATT-after R2#123bis" w:date="2023-10-18T18:30:00Z">
              <w:r w:rsidRPr="009B4D44">
                <w:rPr>
                  <w:lang w:eastAsia="zh-CN"/>
                </w:rPr>
                <w:t>14: For NR-U SON capabilities, they are applicable only to FR1.</w:t>
              </w:r>
            </w:ins>
          </w:p>
          <w:p w14:paraId="654F9663" w14:textId="3A1878D7" w:rsidR="0071399E" w:rsidDel="009B4D44" w:rsidRDefault="0071399E" w:rsidP="00956DEB">
            <w:pPr>
              <w:pStyle w:val="CRCoverPage"/>
              <w:spacing w:after="0"/>
              <w:ind w:left="100"/>
              <w:rPr>
                <w:del w:id="26" w:author="CATT-after R2#123bis" w:date="2023-10-18T18:31:00Z"/>
                <w:lang w:eastAsia="zh-CN"/>
              </w:rPr>
            </w:pPr>
            <w:del w:id="27" w:author="CATT-after R2#123bis" w:date="2023-10-18T18:31:00Z">
              <w:r w:rsidDel="009B4D44">
                <w:rPr>
                  <w:rFonts w:hint="eastAsia"/>
                  <w:lang w:eastAsia="zh-CN"/>
                </w:rPr>
                <w:lastRenderedPageBreak/>
                <w:delText>Current version include the capabilities of the features below:</w:delText>
              </w:r>
            </w:del>
          </w:p>
          <w:p w14:paraId="509E6ECA" w14:textId="57039F54" w:rsidR="0071399E" w:rsidDel="009B4D44" w:rsidRDefault="0071399E" w:rsidP="00700FD0">
            <w:pPr>
              <w:pStyle w:val="CRCoverPage"/>
              <w:numPr>
                <w:ilvl w:val="0"/>
                <w:numId w:val="1"/>
              </w:numPr>
              <w:spacing w:after="0"/>
              <w:rPr>
                <w:del w:id="28" w:author="CATT-after R2#123bis" w:date="2023-10-18T18:31:00Z"/>
                <w:lang w:eastAsia="zh-CN"/>
              </w:rPr>
            </w:pPr>
            <w:bookmarkStart w:id="29" w:name="OLE_LINK8"/>
            <w:bookmarkStart w:id="30" w:name="OLE_LINK9"/>
            <w:del w:id="31"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00DE4D26" w:rsidRPr="00DE4D26" w:rsidDel="009B4D44">
                <w:rPr>
                  <w:rFonts w:hint="eastAsia"/>
                  <w:b/>
                  <w:u w:val="single"/>
                  <w:lang w:eastAsia="zh-CN"/>
                </w:rPr>
                <w:delText>out</w:delText>
              </w:r>
              <w:r w:rsidRPr="0071399E" w:rsidDel="009B4D44">
                <w:rPr>
                  <w:lang w:eastAsia="zh-CN"/>
                </w:rPr>
                <w:delText xml:space="preserve"> signalling for</w:delText>
              </w:r>
              <w:bookmarkEnd w:id="29"/>
              <w:bookmarkEnd w:id="30"/>
              <w:r w:rsidRPr="0071399E" w:rsidDel="009B4D44">
                <w:rPr>
                  <w:lang w:eastAsia="zh-CN"/>
                </w:rPr>
                <w:delText xml:space="preserve"> </w:delText>
              </w:r>
              <w:r w:rsidR="00700FD0" w:rsidRPr="00700FD0" w:rsidDel="009B4D44">
                <w:rPr>
                  <w:lang w:eastAsia="zh-CN"/>
                </w:rPr>
                <w:delText>RLF Report for Inter-system HO for Voice Fallback</w:delText>
              </w:r>
              <w:r w:rsidR="00700FD0" w:rsidDel="009B4D44">
                <w:rPr>
                  <w:rFonts w:hint="eastAsia"/>
                  <w:lang w:eastAsia="zh-CN"/>
                </w:rPr>
                <w:delText>;</w:delText>
              </w:r>
            </w:del>
          </w:p>
          <w:p w14:paraId="09243781" w14:textId="0904EA1C" w:rsidR="00700FD0" w:rsidDel="009B4D44" w:rsidRDefault="00700FD0" w:rsidP="00700FD0">
            <w:pPr>
              <w:pStyle w:val="CRCoverPage"/>
              <w:numPr>
                <w:ilvl w:val="0"/>
                <w:numId w:val="1"/>
              </w:numPr>
              <w:spacing w:after="0"/>
              <w:rPr>
                <w:del w:id="32" w:author="CATT-after R2#123bis" w:date="2023-10-18T18:31:00Z"/>
                <w:lang w:eastAsia="zh-CN"/>
              </w:rPr>
            </w:pPr>
            <w:del w:id="33"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Del="009B4D44">
                <w:delText xml:space="preserve"> </w:delText>
              </w:r>
              <w:r w:rsidRPr="00700FD0" w:rsidDel="009B4D44">
                <w:rPr>
                  <w:lang w:eastAsia="zh-CN"/>
                </w:rPr>
                <w:delText>SPR</w:delText>
              </w:r>
              <w:r w:rsidDel="009B4D44">
                <w:rPr>
                  <w:rFonts w:hint="eastAsia"/>
                  <w:lang w:eastAsia="zh-CN"/>
                </w:rPr>
                <w:delText>;</w:delText>
              </w:r>
            </w:del>
          </w:p>
          <w:p w14:paraId="07CB6AB3" w14:textId="30011940" w:rsidR="00700FD0" w:rsidDel="009B4D44" w:rsidRDefault="00700FD0" w:rsidP="00700FD0">
            <w:pPr>
              <w:pStyle w:val="CRCoverPage"/>
              <w:numPr>
                <w:ilvl w:val="0"/>
                <w:numId w:val="1"/>
              </w:numPr>
              <w:spacing w:after="0"/>
              <w:rPr>
                <w:del w:id="34" w:author="CATT-after R2#123bis" w:date="2023-10-18T18:31:00Z"/>
                <w:lang w:eastAsia="zh-CN"/>
              </w:rPr>
            </w:pPr>
            <w:del w:id="35"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Del="009B4D44">
                <w:delText xml:space="preserve"> </w:delText>
              </w:r>
              <w:r w:rsidRPr="00700FD0" w:rsidDel="009B4D44">
                <w:rPr>
                  <w:lang w:eastAsia="zh-CN"/>
                </w:rPr>
                <w:delText>Inter-RAT SHR</w:delText>
              </w:r>
              <w:r w:rsidDel="009B4D44">
                <w:rPr>
                  <w:rFonts w:hint="eastAsia"/>
                  <w:lang w:eastAsia="zh-CN"/>
                </w:rPr>
                <w:delText>;</w:delText>
              </w:r>
            </w:del>
          </w:p>
          <w:p w14:paraId="0BBE33B1" w14:textId="5D5190F2" w:rsidR="00700FD0" w:rsidDel="009B4D44" w:rsidRDefault="00700FD0" w:rsidP="00700FD0">
            <w:pPr>
              <w:pStyle w:val="CRCoverPage"/>
              <w:numPr>
                <w:ilvl w:val="0"/>
                <w:numId w:val="1"/>
              </w:numPr>
              <w:spacing w:after="0"/>
              <w:rPr>
                <w:del w:id="36" w:author="CATT-after R2#123bis" w:date="2023-10-18T18:31:00Z"/>
                <w:lang w:eastAsia="zh-CN"/>
              </w:rPr>
            </w:pPr>
            <w:del w:id="37"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00DE4D26" w:rsidRPr="00DE4D26" w:rsidDel="009B4D44">
                <w:rPr>
                  <w:rFonts w:hint="eastAsia"/>
                  <w:b/>
                  <w:u w:val="single"/>
                  <w:lang w:eastAsia="zh-CN"/>
                </w:rPr>
                <w:delText>out</w:delText>
              </w:r>
              <w:r w:rsidRPr="0071399E" w:rsidDel="009B4D44">
                <w:rPr>
                  <w:lang w:eastAsia="zh-CN"/>
                </w:rPr>
                <w:delText xml:space="preserve"> signalling for</w:delText>
              </w:r>
              <w:r w:rsidDel="009B4D44">
                <w:delText xml:space="preserve"> </w:delText>
              </w:r>
              <w:r w:rsidRPr="00700FD0" w:rsidDel="009B4D44">
                <w:delText xml:space="preserve">RLF Report for </w:delText>
              </w:r>
              <w:r w:rsidRPr="00700FD0" w:rsidDel="009B4D44">
                <w:rPr>
                  <w:lang w:eastAsia="zh-CN"/>
                </w:rPr>
                <w:delText>NPN</w:delText>
              </w:r>
              <w:r w:rsidDel="009B4D44">
                <w:rPr>
                  <w:rFonts w:hint="eastAsia"/>
                  <w:lang w:eastAsia="zh-CN"/>
                </w:rPr>
                <w:delText>;</w:delText>
              </w:r>
            </w:del>
          </w:p>
          <w:p w14:paraId="3BE3BF46" w14:textId="350AD5DE" w:rsidR="001B7A57" w:rsidDel="009B4D44" w:rsidRDefault="001B7A57" w:rsidP="001B7A57">
            <w:pPr>
              <w:pStyle w:val="CRCoverPage"/>
              <w:numPr>
                <w:ilvl w:val="0"/>
                <w:numId w:val="1"/>
              </w:numPr>
              <w:spacing w:after="0"/>
              <w:rPr>
                <w:del w:id="38" w:author="CATT-after R2#123bis" w:date="2023-10-18T18:31:00Z"/>
                <w:lang w:eastAsia="zh-CN"/>
              </w:rPr>
            </w:pPr>
            <w:del w:id="39"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1B7A57" w:rsidDel="009B4D44">
                <w:rPr>
                  <w:rFonts w:hint="eastAsia"/>
                  <w:b/>
                  <w:u w:val="single"/>
                  <w:lang w:eastAsia="zh-CN"/>
                </w:rPr>
                <w:delText>[</w:delText>
              </w:r>
              <w:r w:rsidRPr="00DE4D26" w:rsidDel="009B4D44">
                <w:rPr>
                  <w:b/>
                  <w:u w:val="single"/>
                  <w:lang w:eastAsia="zh-CN"/>
                </w:rPr>
                <w:delText>with</w:delText>
              </w:r>
              <w:r w:rsidDel="009B4D44">
                <w:rPr>
                  <w:rFonts w:hint="eastAsia"/>
                  <w:b/>
                  <w:u w:val="single"/>
                  <w:lang w:eastAsia="zh-CN"/>
                </w:rPr>
                <w:delText>]</w:delText>
              </w:r>
              <w:r w:rsidRPr="0071399E" w:rsidDel="009B4D44">
                <w:rPr>
                  <w:lang w:eastAsia="zh-CN"/>
                </w:rPr>
                <w:delText xml:space="preserve"> signalling for</w:delText>
              </w:r>
              <w:r w:rsidDel="009B4D44">
                <w:delText xml:space="preserve"> </w:delText>
              </w:r>
              <w:r w:rsidRPr="001B7A57" w:rsidDel="009B4D44">
                <w:delText>RA report for RACH partitioning</w:delText>
              </w:r>
              <w:r w:rsidDel="009B4D44">
                <w:rPr>
                  <w:rFonts w:hint="eastAsia"/>
                  <w:lang w:eastAsia="zh-CN"/>
                </w:rPr>
                <w:delText>;</w:delText>
              </w:r>
            </w:del>
          </w:p>
          <w:p w14:paraId="7430F152" w14:textId="0FF79118" w:rsidR="00700FD0" w:rsidDel="009B4D44" w:rsidRDefault="00700FD0" w:rsidP="00386809">
            <w:pPr>
              <w:pStyle w:val="CRCoverPage"/>
              <w:numPr>
                <w:ilvl w:val="0"/>
                <w:numId w:val="1"/>
              </w:numPr>
              <w:spacing w:after="0"/>
              <w:rPr>
                <w:del w:id="40" w:author="CATT-after R2#123bis" w:date="2023-10-18T18:31:00Z"/>
                <w:lang w:eastAsia="zh-CN"/>
              </w:rPr>
            </w:pPr>
            <w:del w:id="41" w:author="CATT-after R2#123bis" w:date="2023-10-18T18:31:00Z">
              <w:r w:rsidDel="009B4D44">
                <w:rPr>
                  <w:rFonts w:hint="eastAsia"/>
                  <w:lang w:eastAsia="zh-CN"/>
                </w:rPr>
                <w:delText>O</w:delText>
              </w:r>
              <w:r w:rsidRPr="0071399E" w:rsidDel="009B4D44">
                <w:rPr>
                  <w:lang w:eastAsia="zh-CN"/>
                </w:rPr>
                <w:delText>ptional UE capability</w:delText>
              </w:r>
              <w:r w:rsidRPr="00655532" w:rsidDel="009B4D44">
                <w:rPr>
                  <w:b/>
                  <w:lang w:eastAsia="zh-CN"/>
                </w:rPr>
                <w:delText xml:space="preserve"> </w:delText>
              </w:r>
              <w:r w:rsidR="00DE4D26" w:rsidRPr="00655532" w:rsidDel="009B4D44">
                <w:rPr>
                  <w:rFonts w:hint="eastAsia"/>
                  <w:b/>
                  <w:u w:val="single"/>
                  <w:lang w:eastAsia="zh-CN"/>
                </w:rPr>
                <w:delText>[</w:delText>
              </w:r>
              <w:r w:rsidR="00DE4D26" w:rsidRPr="00655532" w:rsidDel="009B4D44">
                <w:rPr>
                  <w:b/>
                  <w:u w:val="single"/>
                  <w:lang w:eastAsia="zh-CN"/>
                </w:rPr>
                <w:delText>with</w:delText>
              </w:r>
              <w:r w:rsidR="00DE4D26" w:rsidRPr="00655532" w:rsidDel="009B4D44">
                <w:rPr>
                  <w:rFonts w:hint="eastAsia"/>
                  <w:b/>
                  <w:u w:val="single"/>
                  <w:lang w:eastAsia="zh-CN"/>
                </w:rPr>
                <w:delText>out]</w:delText>
              </w:r>
              <w:r w:rsidRPr="0071399E" w:rsidDel="009B4D44">
                <w:rPr>
                  <w:lang w:eastAsia="zh-CN"/>
                </w:rPr>
                <w:delText xml:space="preserve"> signalling for</w:delText>
              </w:r>
              <w:r w:rsidR="00DA2F66" w:rsidDel="009B4D44">
                <w:rPr>
                  <w:rFonts w:hint="eastAsia"/>
                  <w:lang w:eastAsia="zh-CN"/>
                </w:rPr>
                <w:delText xml:space="preserve"> </w:delText>
              </w:r>
              <w:r w:rsidR="00DA2F66" w:rsidRPr="00DA2F66" w:rsidDel="009B4D44">
                <w:rPr>
                  <w:lang w:eastAsia="zh-CN"/>
                </w:rPr>
                <w:delText>RLF Report for Fast MCG recovery</w:delText>
              </w:r>
              <w:r w:rsidDel="009B4D44">
                <w:rPr>
                  <w:rFonts w:hint="eastAsia"/>
                  <w:lang w:eastAsia="zh-CN"/>
                </w:rPr>
                <w:delText>;</w:delText>
              </w:r>
            </w:del>
          </w:p>
          <w:p w14:paraId="40D24A40" w14:textId="09E450D4" w:rsidR="00700FD0" w:rsidDel="009B4D44" w:rsidRDefault="00700FD0" w:rsidP="00DA2F66">
            <w:pPr>
              <w:pStyle w:val="CRCoverPage"/>
              <w:numPr>
                <w:ilvl w:val="0"/>
                <w:numId w:val="1"/>
              </w:numPr>
              <w:spacing w:after="0"/>
              <w:rPr>
                <w:del w:id="42" w:author="CATT-after R2#123bis" w:date="2023-10-18T18:31:00Z"/>
                <w:lang w:eastAsia="zh-CN"/>
              </w:rPr>
            </w:pPr>
            <w:del w:id="43"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R="00DA2F66" w:rsidDel="009B4D44">
                <w:delText xml:space="preserve"> </w:delText>
              </w:r>
              <w:r w:rsidR="00DA2F66" w:rsidRPr="00DA2F66" w:rsidDel="009B4D44">
                <w:rPr>
                  <w:lang w:eastAsia="zh-CN"/>
                </w:rPr>
                <w:delText>Logged MDT for SNPN</w:delText>
              </w:r>
              <w:r w:rsidDel="009B4D44">
                <w:rPr>
                  <w:rFonts w:hint="eastAsia"/>
                  <w:lang w:eastAsia="zh-CN"/>
                </w:rPr>
                <w:delText>;</w:delText>
              </w:r>
            </w:del>
          </w:p>
          <w:p w14:paraId="30DC49A5" w14:textId="1A817358" w:rsidR="00700FD0" w:rsidDel="009B4D44" w:rsidRDefault="00700FD0" w:rsidP="00DA2F66">
            <w:pPr>
              <w:pStyle w:val="CRCoverPage"/>
              <w:numPr>
                <w:ilvl w:val="0"/>
                <w:numId w:val="1"/>
              </w:numPr>
              <w:spacing w:after="0"/>
              <w:rPr>
                <w:del w:id="44" w:author="CATT-after R2#123bis" w:date="2023-10-18T18:31:00Z"/>
                <w:lang w:eastAsia="zh-CN"/>
              </w:rPr>
            </w:pPr>
            <w:del w:id="45"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R="00DA2F66" w:rsidDel="009B4D44">
                <w:delText xml:space="preserve"> </w:delText>
              </w:r>
              <w:r w:rsidR="00DA2F66" w:rsidRPr="00DA2F66" w:rsidDel="009B4D44">
                <w:rPr>
                  <w:lang w:eastAsia="zh-CN"/>
                </w:rPr>
                <w:delText xml:space="preserve">Logged MDT for </w:delText>
              </w:r>
              <w:r w:rsidR="00DA2F66" w:rsidDel="009B4D44">
                <w:rPr>
                  <w:rFonts w:hint="eastAsia"/>
                  <w:lang w:eastAsia="zh-CN"/>
                </w:rPr>
                <w:delText>PNI-NPN</w:delText>
              </w:r>
              <w:r w:rsidDel="009B4D44">
                <w:rPr>
                  <w:rFonts w:hint="eastAsia"/>
                  <w:lang w:eastAsia="zh-CN"/>
                </w:rPr>
                <w:delText>;</w:delText>
              </w:r>
            </w:del>
          </w:p>
          <w:p w14:paraId="084F9CBB" w14:textId="7332BA41" w:rsidR="00700FD0" w:rsidDel="009B4D44" w:rsidRDefault="00700FD0" w:rsidP="00F82379">
            <w:pPr>
              <w:pStyle w:val="CRCoverPage"/>
              <w:spacing w:after="0"/>
              <w:ind w:left="100"/>
              <w:rPr>
                <w:del w:id="46" w:author="CATT-after R2#123bis" w:date="2023-10-18T18:31:00Z"/>
                <w:lang w:eastAsia="zh-CN"/>
              </w:rPr>
            </w:pPr>
          </w:p>
          <w:p w14:paraId="13683B04" w14:textId="184E775C" w:rsidR="00F82379" w:rsidDel="009B4D44" w:rsidRDefault="00F82379" w:rsidP="00DF5D84">
            <w:pPr>
              <w:pStyle w:val="CRCoverPage"/>
              <w:spacing w:after="0"/>
              <w:ind w:left="100"/>
              <w:rPr>
                <w:del w:id="47" w:author="CATT-after R2#123bis" w:date="2023-10-18T18:31:00Z"/>
                <w:lang w:eastAsia="zh-CN"/>
              </w:rPr>
            </w:pPr>
            <w:del w:id="48" w:author="CATT-after R2#123bis" w:date="2023-10-18T18:31:00Z">
              <w:r w:rsidDel="009B4D44">
                <w:rPr>
                  <w:rFonts w:hint="eastAsia"/>
                  <w:lang w:eastAsia="zh-CN"/>
                </w:rPr>
                <w:delText>The capabilities of SON enhancement for other features (e.g.</w:delText>
              </w:r>
              <w:r w:rsidDel="009B4D44">
                <w:delText xml:space="preserve"> </w:delText>
              </w:r>
              <w:r w:rsidDel="009B4D44">
                <w:rPr>
                  <w:rFonts w:hint="eastAsia"/>
                  <w:lang w:eastAsia="zh-CN"/>
                </w:rPr>
                <w:delText>NR-U, CPAC) c</w:delText>
              </w:r>
              <w:r w:rsidRPr="00F82379" w:rsidDel="009B4D44">
                <w:rPr>
                  <w:rFonts w:hint="eastAsia"/>
                  <w:lang w:eastAsia="zh-CN"/>
                </w:rPr>
                <w:delText xml:space="preserve">an </w:delText>
              </w:r>
              <w:r w:rsidRPr="00F82379" w:rsidDel="009B4D44">
                <w:rPr>
                  <w:lang w:eastAsia="zh-CN"/>
                </w:rPr>
                <w:delText>wait for more progress</w:delText>
              </w:r>
              <w:r w:rsidDel="009B4D44">
                <w:rPr>
                  <w:rFonts w:hint="eastAsia"/>
                  <w:lang w:eastAsia="zh-CN"/>
                </w:rPr>
                <w:delText>.</w:delText>
              </w:r>
            </w:del>
          </w:p>
          <w:p w14:paraId="38D8059B" w14:textId="1545BD4C" w:rsidR="00F32B89" w:rsidDel="009B4D44" w:rsidRDefault="00F32B89" w:rsidP="00DF5D84">
            <w:pPr>
              <w:pStyle w:val="CRCoverPage"/>
              <w:spacing w:after="0"/>
              <w:ind w:left="100"/>
              <w:rPr>
                <w:del w:id="49" w:author="CATT-after R2#123bis" w:date="2023-10-18T18:31:00Z"/>
                <w:lang w:eastAsia="zh-CN"/>
              </w:rPr>
            </w:pPr>
          </w:p>
          <w:p w14:paraId="31C656EC" w14:textId="38BE8697" w:rsidR="00F32B89" w:rsidRPr="00F86425" w:rsidRDefault="00F32B89" w:rsidP="00F86425">
            <w:pPr>
              <w:pStyle w:val="CRCoverPage"/>
              <w:spacing w:after="0"/>
              <w:rPr>
                <w:rFonts w:ascii="Times New Roman" w:hAnsi="Times New Roman"/>
                <w:i/>
                <w:lang w:eastAsia="zh-CN"/>
              </w:rPr>
            </w:pPr>
            <w:del w:id="50" w:author="CATT-after R2#123bis" w:date="2023-10-18T18:31:00Z">
              <w:r w:rsidRPr="00F86425" w:rsidDel="009B4D44">
                <w:rPr>
                  <w:rFonts w:ascii="Times New Roman" w:eastAsia="SimSun" w:hAnsi="Times New Roman"/>
                  <w:i/>
                  <w:lang w:eastAsia="zh-CN"/>
                </w:rPr>
                <w:delText>Note: In 5) and 6), [with], [without] means whether this UE capability is with or without signalling need wait for more progress</w:delText>
              </w:r>
              <w:r w:rsidRPr="00F86425" w:rsidDel="009B4D44">
                <w:rPr>
                  <w:rFonts w:ascii="Times New Roman" w:hAnsi="Times New Roman"/>
                  <w:i/>
                  <w:lang w:eastAsia="zh-CN"/>
                </w:rPr>
                <w:delText>.</w:delText>
              </w:r>
            </w:del>
          </w:p>
        </w:tc>
      </w:tr>
      <w:tr w:rsidR="001E41F3" w14:paraId="1F886379" w14:textId="77777777" w:rsidTr="00547111">
        <w:tc>
          <w:tcPr>
            <w:tcW w:w="2694" w:type="dxa"/>
            <w:gridSpan w:val="2"/>
            <w:tcBorders>
              <w:left w:val="single" w:sz="4" w:space="0" w:color="auto"/>
            </w:tcBorders>
          </w:tcPr>
          <w:p w14:paraId="4D989623" w14:textId="0E02053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DA6102" w:rsidR="001E41F3" w:rsidRDefault="00C30A3A" w:rsidP="00956DEB">
            <w:pPr>
              <w:pStyle w:val="CRCoverPage"/>
              <w:spacing w:after="0"/>
              <w:ind w:left="100"/>
              <w:rPr>
                <w:noProof/>
              </w:rPr>
            </w:pPr>
            <w:r>
              <w:t xml:space="preserve">No </w:t>
            </w:r>
            <w:r w:rsidR="009B3030">
              <w:rPr>
                <w:rFonts w:hint="eastAsia"/>
                <w:lang w:eastAsia="zh-CN"/>
              </w:rPr>
              <w:t>R1</w:t>
            </w:r>
            <w:r w:rsidR="00956DEB">
              <w:rPr>
                <w:rFonts w:hint="eastAsia"/>
                <w:lang w:eastAsia="zh-CN"/>
              </w:rPr>
              <w:t>8</w:t>
            </w:r>
            <w:r w:rsidR="009B3030">
              <w:rPr>
                <w:rFonts w:hint="eastAsia"/>
                <w:lang w:eastAsia="zh-CN"/>
              </w:rPr>
              <w:t xml:space="preserve"> </w:t>
            </w:r>
            <w:r>
              <w:t xml:space="preserve">UE capabilities for </w:t>
            </w:r>
            <w:r>
              <w:rPr>
                <w:rFonts w:eastAsia="DengXian" w:hint="eastAsia"/>
                <w:lang w:eastAsia="zh-CN"/>
              </w:rPr>
              <w:t>SON and MDT</w:t>
            </w:r>
            <w:r>
              <w:t xml:space="preserve"> are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AA681E" w:rsidR="001E41F3" w:rsidRDefault="00B173DE">
            <w:pPr>
              <w:pStyle w:val="CRCoverPage"/>
              <w:spacing w:after="0"/>
              <w:ind w:left="100"/>
              <w:rPr>
                <w:noProof/>
              </w:rPr>
            </w:pPr>
            <w:r>
              <w:t>4.2.</w:t>
            </w:r>
            <w:r>
              <w:rPr>
                <w:rFonts w:eastAsia="DengXian" w:hint="eastAsia"/>
                <w:lang w:eastAsia="zh-CN"/>
              </w:rPr>
              <w:t>17, 4.2.18, 5.7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450C15" w:rsidR="001E41F3" w:rsidRDefault="00B173D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67087FC" w:rsidR="001E41F3" w:rsidRDefault="00B173DE">
            <w:pPr>
              <w:pStyle w:val="CRCoverPage"/>
              <w:spacing w:after="0"/>
              <w:ind w:left="99"/>
              <w:rPr>
                <w:noProof/>
              </w:rPr>
            </w:pPr>
            <w:r>
              <w:t>TS38.331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38A614" w14:textId="77777777" w:rsidR="00546731" w:rsidRDefault="00546731" w:rsidP="005467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1" w:name="_Toc68015018"/>
      <w:bookmarkStart w:id="52" w:name="_Toc60777078"/>
      <w:r>
        <w:rPr>
          <w:i/>
        </w:rPr>
        <w:lastRenderedPageBreak/>
        <w:t>First change</w:t>
      </w:r>
    </w:p>
    <w:p w14:paraId="0569710E" w14:textId="77777777" w:rsidR="00B7471E" w:rsidRPr="00B7471E" w:rsidRDefault="00B7471E" w:rsidP="00B7471E">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3" w:name="_Toc139146840"/>
      <w:bookmarkStart w:id="54" w:name="_Toc46488704"/>
      <w:bookmarkStart w:id="55" w:name="_Toc52574126"/>
      <w:bookmarkStart w:id="56" w:name="_Toc52574212"/>
      <w:bookmarkStart w:id="57" w:name="_Toc90724066"/>
      <w:bookmarkEnd w:id="51"/>
      <w:bookmarkEnd w:id="52"/>
      <w:r w:rsidRPr="00B7471E">
        <w:rPr>
          <w:rFonts w:ascii="Arial" w:eastAsia="Times New Roman" w:hAnsi="Arial"/>
          <w:sz w:val="28"/>
          <w:lang w:eastAsia="ja-JP"/>
        </w:rPr>
        <w:lastRenderedPageBreak/>
        <w:t>4.2.17</w:t>
      </w:r>
      <w:r w:rsidRPr="00B7471E">
        <w:rPr>
          <w:rFonts w:ascii="Arial" w:eastAsia="Times New Roman" w:hAnsi="Arial"/>
          <w:sz w:val="28"/>
          <w:lang w:eastAsia="ja-JP"/>
        </w:rPr>
        <w:tab/>
        <w:t>SON parameters</w:t>
      </w:r>
      <w:bookmarkEnd w:id="5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3"/>
        <w:gridCol w:w="568"/>
        <w:gridCol w:w="567"/>
        <w:gridCol w:w="709"/>
        <w:gridCol w:w="708"/>
      </w:tblGrid>
      <w:tr w:rsidR="00B7471E" w:rsidRPr="00B7471E" w14:paraId="2D987D06"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922C82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066658F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1F70B84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425B4C5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38DAFA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FR1-FR2 DIFF</w:t>
            </w:r>
          </w:p>
        </w:tc>
      </w:tr>
      <w:tr w:rsidR="00B7471E" w:rsidRPr="00B7471E" w14:paraId="72DD8E4D"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E01237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onDemandSI-Report-r17</w:t>
            </w:r>
          </w:p>
          <w:p w14:paraId="1CBAC010"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bCs/>
                <w:iCs/>
                <w:sz w:val="18"/>
                <w:lang w:val="fr-FR" w:eastAsia="fr-FR"/>
              </w:rPr>
              <w:t xml:space="preserve">Indicates whether the UE supports delivery of on-Demand SI information upon </w:t>
            </w:r>
            <w:r w:rsidRPr="00B7471E">
              <w:rPr>
                <w:rFonts w:ascii="Arial" w:eastAsia="Times New Roman" w:hAnsi="Arial" w:cs="Arial"/>
                <w:bCs/>
                <w:iCs/>
                <w:sz w:val="18"/>
                <w:lang w:val="fr-FR" w:eastAsia="zh-CN"/>
              </w:rPr>
              <w:t>r</w:t>
            </w:r>
            <w:r w:rsidRPr="00B7471E">
              <w:rPr>
                <w:rFonts w:ascii="Arial" w:eastAsia="Times New Roman" w:hAnsi="Arial" w:cs="Arial"/>
                <w:bCs/>
                <w:iCs/>
                <w:sz w:val="18"/>
                <w:lang w:val="fr-FR" w:eastAsia="fr-FR"/>
              </w:rPr>
              <w:t>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4366D6E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5B4EC1B1"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98D7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765438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r>
      <w:tr w:rsidR="00B7471E" w:rsidRPr="00B7471E" w14:paraId="67A5EEF7"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8A9198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DengXian" w:hAnsi="Arial" w:cs="Arial"/>
                <w:b/>
                <w:bCs/>
                <w:i/>
                <w:iCs/>
                <w:sz w:val="18"/>
                <w:lang w:val="fr-FR" w:eastAsia="zh-CN"/>
              </w:rPr>
              <w:t>pscell</w:t>
            </w:r>
            <w:r w:rsidRPr="00B7471E">
              <w:rPr>
                <w:rFonts w:ascii="Arial" w:eastAsia="Times New Roman" w:hAnsi="Arial" w:cs="Arial"/>
                <w:b/>
                <w:bCs/>
                <w:i/>
                <w:iCs/>
                <w:sz w:val="18"/>
                <w:lang w:val="fr-FR" w:eastAsia="fr-FR"/>
              </w:rPr>
              <w:t>-</w:t>
            </w:r>
            <w:r w:rsidRPr="00B7471E">
              <w:rPr>
                <w:rFonts w:ascii="Arial" w:eastAsia="DengXian" w:hAnsi="Arial" w:cs="Arial"/>
                <w:b/>
                <w:bCs/>
                <w:i/>
                <w:iCs/>
                <w:sz w:val="18"/>
                <w:lang w:val="fr-FR" w:eastAsia="zh-CN"/>
              </w:rPr>
              <w:t>MHI</w:t>
            </w:r>
            <w:r w:rsidRPr="00B7471E">
              <w:rPr>
                <w:rFonts w:ascii="Arial" w:eastAsia="Times New Roman" w:hAnsi="Arial" w:cs="Arial"/>
                <w:b/>
                <w:bCs/>
                <w:i/>
                <w:iCs/>
                <w:sz w:val="18"/>
                <w:lang w:val="fr-FR" w:eastAsia="fr-FR"/>
              </w:rPr>
              <w:t>-</w:t>
            </w:r>
            <w:r w:rsidRPr="00B7471E">
              <w:rPr>
                <w:rFonts w:ascii="Arial" w:eastAsia="DengXian" w:hAnsi="Arial" w:cs="Arial"/>
                <w:b/>
                <w:bCs/>
                <w:i/>
                <w:iCs/>
                <w:sz w:val="18"/>
                <w:lang w:val="fr-FR" w:eastAsia="zh-CN"/>
              </w:rPr>
              <w:t>Report</w:t>
            </w:r>
            <w:r w:rsidRPr="00B7471E">
              <w:rPr>
                <w:rFonts w:ascii="Arial" w:eastAsia="Times New Roman" w:hAnsi="Arial" w:cs="Arial"/>
                <w:b/>
                <w:bCs/>
                <w:i/>
                <w:iCs/>
                <w:sz w:val="18"/>
                <w:lang w:val="fr-FR" w:eastAsia="fr-FR"/>
              </w:rPr>
              <w:t>-r17</w:t>
            </w:r>
          </w:p>
          <w:p w14:paraId="4A445B8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bCs/>
                <w:iCs/>
                <w:sz w:val="18"/>
                <w:lang w:val="fr-FR" w:eastAsia="fr-FR"/>
              </w:rPr>
              <w:t xml:space="preserve">Indicates whether the UE supports </w:t>
            </w:r>
            <w:r w:rsidRPr="00B7471E">
              <w:rPr>
                <w:rFonts w:ascii="Arial" w:eastAsia="DengXian" w:hAnsi="Arial" w:cs="Arial"/>
                <w:sz w:val="18"/>
                <w:lang w:val="fr-FR" w:eastAsia="zh-CN"/>
              </w:rPr>
              <w:t xml:space="preserve">the storage of PSCell mobility history information and the reporting in </w:t>
            </w:r>
            <w:r w:rsidRPr="00B7471E">
              <w:rPr>
                <w:rFonts w:ascii="Arial" w:eastAsia="DengXian" w:hAnsi="Arial" w:cs="Arial"/>
                <w:i/>
                <w:sz w:val="18"/>
                <w:lang w:val="fr-FR" w:eastAsia="zh-CN"/>
              </w:rPr>
              <w:t>UEInformationResponse</w:t>
            </w:r>
            <w:r w:rsidRPr="00B7471E">
              <w:rPr>
                <w:rFonts w:ascii="Arial" w:eastAsia="DengXian" w:hAnsi="Arial" w:cs="Arial"/>
                <w:sz w:val="18"/>
                <w:lang w:val="fr-FR" w:eastAsia="zh-CN"/>
              </w:rPr>
              <w:t xml:space="preserve"> message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3B7838F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27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48ECE98"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59887F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r>
      <w:tr w:rsidR="00406030" w:rsidRPr="00B7471E" w:rsidDel="009B4D44" w14:paraId="74FCB7CE" w14:textId="79D3E81F" w:rsidTr="00700FD0">
        <w:trPr>
          <w:cantSplit/>
          <w:tblHeader/>
          <w:ins w:id="58" w:author="CATT" w:date="2023-09-22T10:43:00Z"/>
          <w:del w:id="59" w:author="CATT-after R2#123bis" w:date="2023-10-18T18:33:00Z"/>
        </w:trPr>
        <w:tc>
          <w:tcPr>
            <w:tcW w:w="7093" w:type="dxa"/>
            <w:tcBorders>
              <w:top w:val="single" w:sz="4" w:space="0" w:color="808080"/>
              <w:left w:val="single" w:sz="4" w:space="0" w:color="808080"/>
              <w:bottom w:val="single" w:sz="4" w:space="0" w:color="808080"/>
              <w:right w:val="single" w:sz="4" w:space="0" w:color="808080"/>
            </w:tcBorders>
            <w:hideMark/>
          </w:tcPr>
          <w:p w14:paraId="03EE77F1" w14:textId="5560F736" w:rsidR="00406030" w:rsidRPr="00AD1C67" w:rsidDel="009B4D44" w:rsidRDefault="00884F01" w:rsidP="00700FD0">
            <w:pPr>
              <w:keepNext/>
              <w:keepLines/>
              <w:overflowPunct w:val="0"/>
              <w:autoSpaceDE w:val="0"/>
              <w:autoSpaceDN w:val="0"/>
              <w:adjustRightInd w:val="0"/>
              <w:spacing w:after="0"/>
              <w:rPr>
                <w:ins w:id="60" w:author="CATT" w:date="2023-09-22T10:43:00Z"/>
                <w:del w:id="61" w:author="CATT-after R2#123bis" w:date="2023-10-18T18:33:00Z"/>
                <w:rFonts w:ascii="Arial" w:hAnsi="Arial" w:cs="Arial"/>
                <w:b/>
                <w:bCs/>
                <w:i/>
                <w:iCs/>
                <w:sz w:val="18"/>
                <w:lang w:val="fr-FR" w:eastAsia="zh-CN"/>
              </w:rPr>
            </w:pPr>
            <w:ins w:id="62" w:author="CATT" w:date="2023-09-26T16:59:00Z">
              <w:del w:id="63" w:author="CATT-after R2#123bis" w:date="2023-10-18T18:33:00Z">
                <w:r w:rsidDel="009B4D44">
                  <w:rPr>
                    <w:rFonts w:ascii="Arial" w:hAnsi="Arial" w:cs="Arial" w:hint="eastAsia"/>
                    <w:b/>
                    <w:bCs/>
                    <w:i/>
                    <w:iCs/>
                    <w:sz w:val="18"/>
                    <w:lang w:val="fr-FR" w:eastAsia="zh-CN"/>
                  </w:rPr>
                  <w:delText>[</w:delText>
                </w:r>
              </w:del>
            </w:ins>
            <w:ins w:id="64" w:author="CATT" w:date="2023-09-22T10:43:00Z">
              <w:del w:id="65" w:author="CATT-after R2#123bis" w:date="2023-10-18T18:33:00Z">
                <w:r w:rsidR="00406030" w:rsidRPr="00406030" w:rsidDel="009B4D44">
                  <w:rPr>
                    <w:rFonts w:ascii="Arial" w:eastAsia="Times New Roman" w:hAnsi="Arial" w:cs="Arial"/>
                    <w:b/>
                    <w:bCs/>
                    <w:i/>
                    <w:iCs/>
                    <w:sz w:val="18"/>
                    <w:lang w:val="fr-FR" w:eastAsia="fr-FR"/>
                  </w:rPr>
                  <w:delText>rach-Partitioning-Report-r18</w:delText>
                </w:r>
              </w:del>
            </w:ins>
            <w:ins w:id="66" w:author="CATT" w:date="2023-09-26T16:59:00Z">
              <w:del w:id="67" w:author="CATT-after R2#123bis" w:date="2023-10-18T18:33:00Z">
                <w:r w:rsidDel="009B4D44">
                  <w:rPr>
                    <w:rFonts w:ascii="Arial" w:hAnsi="Arial" w:cs="Arial" w:hint="eastAsia"/>
                    <w:b/>
                    <w:bCs/>
                    <w:i/>
                    <w:iCs/>
                    <w:sz w:val="18"/>
                    <w:lang w:val="fr-FR" w:eastAsia="zh-CN"/>
                  </w:rPr>
                  <w:delText>]</w:delText>
                </w:r>
              </w:del>
            </w:ins>
          </w:p>
          <w:p w14:paraId="79F03C6F" w14:textId="123BD171" w:rsidR="00406030" w:rsidDel="009B4D44" w:rsidRDefault="00406030" w:rsidP="00700FD0">
            <w:pPr>
              <w:keepNext/>
              <w:keepLines/>
              <w:overflowPunct w:val="0"/>
              <w:autoSpaceDE w:val="0"/>
              <w:autoSpaceDN w:val="0"/>
              <w:adjustRightInd w:val="0"/>
              <w:spacing w:after="0"/>
              <w:rPr>
                <w:ins w:id="68" w:author="CATT" w:date="2023-09-26T16:59:00Z"/>
                <w:del w:id="69" w:author="CATT-after R2#123bis" w:date="2023-10-18T18:33:00Z"/>
                <w:rFonts w:ascii="Arial" w:hAnsi="Arial" w:cs="Arial"/>
                <w:sz w:val="18"/>
                <w:lang w:val="fr-FR" w:eastAsia="zh-CN"/>
              </w:rPr>
            </w:pPr>
            <w:ins w:id="70" w:author="CATT" w:date="2023-09-22T10:43:00Z">
              <w:del w:id="71" w:author="CATT-after R2#123bis" w:date="2023-10-18T18:33:00Z">
                <w:r w:rsidRPr="00406030" w:rsidDel="009B4D44">
                  <w:rPr>
                    <w:rFonts w:ascii="Arial" w:eastAsia="Times New Roman" w:hAnsi="Arial" w:cs="Arial"/>
                    <w:sz w:val="18"/>
                    <w:lang w:val="fr-FR" w:eastAsia="fr-FR"/>
                  </w:rPr>
                  <w:delText>Indicates whether the UE supports the storage and delivery of RACH partitioning related information via RACH report procedure, upon request from the network</w:delText>
                </w:r>
                <w:r w:rsidRPr="00B7471E" w:rsidDel="009B4D44">
                  <w:rPr>
                    <w:rFonts w:ascii="Arial" w:eastAsia="Times New Roman" w:hAnsi="Arial" w:cs="Arial"/>
                    <w:sz w:val="18"/>
                    <w:lang w:val="fr-FR" w:eastAsia="fr-FR"/>
                  </w:rPr>
                  <w:delText>.</w:delText>
                </w:r>
              </w:del>
            </w:ins>
          </w:p>
          <w:p w14:paraId="6E7BFE50" w14:textId="032F26A6" w:rsidR="00884F01" w:rsidRPr="00AD1C67" w:rsidDel="009B4D44" w:rsidRDefault="00884F01" w:rsidP="00700FD0">
            <w:pPr>
              <w:keepNext/>
              <w:keepLines/>
              <w:overflowPunct w:val="0"/>
              <w:autoSpaceDE w:val="0"/>
              <w:autoSpaceDN w:val="0"/>
              <w:adjustRightInd w:val="0"/>
              <w:spacing w:after="0"/>
              <w:rPr>
                <w:ins w:id="72" w:author="CATT" w:date="2023-09-22T10:43:00Z"/>
                <w:del w:id="73" w:author="CATT-after R2#123bis" w:date="2023-10-18T18:33:00Z"/>
                <w:rFonts w:ascii="Arial" w:hAnsi="Arial" w:cs="Arial"/>
                <w:i/>
                <w:sz w:val="18"/>
                <w:szCs w:val="18"/>
                <w:lang w:eastAsia="zh-CN"/>
              </w:rPr>
            </w:pPr>
            <w:ins w:id="74" w:author="CATT" w:date="2023-09-26T16:59:00Z">
              <w:del w:id="75" w:author="CATT-after R2#123bis" w:date="2023-10-18T18:33:00Z">
                <w:r w:rsidRPr="00884F01" w:rsidDel="009B4D44">
                  <w:rPr>
                    <w:rFonts w:ascii="Arial" w:eastAsia="SimSun" w:hAnsi="Arial" w:hint="eastAsia"/>
                    <w:i/>
                    <w:sz w:val="18"/>
                    <w:shd w:val="pct15" w:color="auto" w:fill="FFFFFF"/>
                    <w:lang w:eastAsia="zh-CN"/>
                  </w:rPr>
                  <w:delText>Editor</w:delText>
                </w:r>
                <w:r w:rsidRPr="00884F01" w:rsidDel="009B4D44">
                  <w:rPr>
                    <w:rFonts w:ascii="Arial" w:eastAsia="SimSun" w:hAnsi="Arial"/>
                    <w:i/>
                    <w:sz w:val="18"/>
                    <w:shd w:val="pct15" w:color="auto" w:fill="FFFFFF"/>
                    <w:lang w:eastAsia="zh-CN"/>
                  </w:rPr>
                  <w:delText>’</w:delText>
                </w:r>
                <w:r w:rsidRPr="00884F01" w:rsidDel="009B4D44">
                  <w:rPr>
                    <w:rFonts w:ascii="Arial" w:eastAsia="SimSun" w:hAnsi="Arial" w:hint="eastAsia"/>
                    <w:i/>
                    <w:sz w:val="18"/>
                    <w:shd w:val="pct15" w:color="auto" w:fill="FFFFFF"/>
                    <w:lang w:eastAsia="zh-CN"/>
                  </w:rPr>
                  <w:delText>s note: Whether with or without signalling can depend on the online discussion.</w:delText>
                </w:r>
              </w:del>
            </w:ins>
          </w:p>
        </w:tc>
        <w:tc>
          <w:tcPr>
            <w:tcW w:w="568" w:type="dxa"/>
            <w:tcBorders>
              <w:top w:val="single" w:sz="4" w:space="0" w:color="808080"/>
              <w:left w:val="single" w:sz="4" w:space="0" w:color="808080"/>
              <w:bottom w:val="single" w:sz="4" w:space="0" w:color="808080"/>
              <w:right w:val="single" w:sz="4" w:space="0" w:color="808080"/>
            </w:tcBorders>
            <w:hideMark/>
          </w:tcPr>
          <w:p w14:paraId="25D831E2" w14:textId="374B2996" w:rsidR="00406030" w:rsidRPr="00B7471E" w:rsidDel="009B4D44" w:rsidRDefault="00406030" w:rsidP="00700FD0">
            <w:pPr>
              <w:keepNext/>
              <w:keepLines/>
              <w:overflowPunct w:val="0"/>
              <w:autoSpaceDE w:val="0"/>
              <w:autoSpaceDN w:val="0"/>
              <w:adjustRightInd w:val="0"/>
              <w:spacing w:after="0"/>
              <w:jc w:val="center"/>
              <w:rPr>
                <w:ins w:id="76" w:author="CATT" w:date="2023-09-22T10:43:00Z"/>
                <w:del w:id="77" w:author="CATT-after R2#123bis" w:date="2023-10-18T18:33:00Z"/>
                <w:rFonts w:ascii="Arial" w:eastAsia="Times New Roman" w:hAnsi="Arial" w:cs="Arial"/>
                <w:sz w:val="18"/>
                <w:szCs w:val="18"/>
                <w:lang w:eastAsia="ja-JP"/>
              </w:rPr>
            </w:pPr>
            <w:ins w:id="78" w:author="CATT" w:date="2023-09-22T10:43:00Z">
              <w:del w:id="79" w:author="CATT-after R2#123bis" w:date="2023-10-18T18:33:00Z">
                <w:r w:rsidRPr="00B7471E" w:rsidDel="009B4D44">
                  <w:rPr>
                    <w:rFonts w:ascii="Arial" w:eastAsia="Times New Roman" w:hAnsi="Arial" w:cs="Arial"/>
                    <w:sz w:val="18"/>
                    <w:szCs w:val="18"/>
                    <w:lang w:val="fr-FR" w:eastAsia="fr-FR"/>
                  </w:rPr>
                  <w:delText>UE</w:delText>
                </w:r>
              </w:del>
            </w:ins>
          </w:p>
        </w:tc>
        <w:tc>
          <w:tcPr>
            <w:tcW w:w="567" w:type="dxa"/>
            <w:tcBorders>
              <w:top w:val="single" w:sz="4" w:space="0" w:color="808080"/>
              <w:left w:val="single" w:sz="4" w:space="0" w:color="808080"/>
              <w:bottom w:val="single" w:sz="4" w:space="0" w:color="808080"/>
              <w:right w:val="single" w:sz="4" w:space="0" w:color="808080"/>
            </w:tcBorders>
            <w:hideMark/>
          </w:tcPr>
          <w:p w14:paraId="71FE7773" w14:textId="32FFEB71" w:rsidR="00406030" w:rsidRPr="00B7471E" w:rsidDel="009B4D44" w:rsidRDefault="00406030" w:rsidP="00700FD0">
            <w:pPr>
              <w:keepNext/>
              <w:keepLines/>
              <w:overflowPunct w:val="0"/>
              <w:autoSpaceDE w:val="0"/>
              <w:autoSpaceDN w:val="0"/>
              <w:adjustRightInd w:val="0"/>
              <w:spacing w:after="0"/>
              <w:jc w:val="center"/>
              <w:rPr>
                <w:ins w:id="80" w:author="CATT" w:date="2023-09-22T10:43:00Z"/>
                <w:del w:id="81" w:author="CATT-after R2#123bis" w:date="2023-10-18T18:33:00Z"/>
                <w:rFonts w:ascii="Arial" w:eastAsia="Times New Roman" w:hAnsi="Arial" w:cs="Arial"/>
                <w:sz w:val="18"/>
                <w:szCs w:val="18"/>
                <w:lang w:eastAsia="ja-JP"/>
              </w:rPr>
            </w:pPr>
            <w:ins w:id="82" w:author="CATT" w:date="2023-09-22T10:43:00Z">
              <w:del w:id="83" w:author="CATT-after R2#123bis" w:date="2023-10-18T18:33:00Z">
                <w:r w:rsidRPr="00B7471E" w:rsidDel="009B4D44">
                  <w:rPr>
                    <w:rFonts w:ascii="Arial" w:eastAsia="Times New Roman" w:hAnsi="Arial" w:cs="Arial"/>
                    <w:sz w:val="18"/>
                    <w:szCs w:val="18"/>
                    <w:lang w:val="fr-FR" w:eastAsia="fr-FR"/>
                  </w:rPr>
                  <w:delText>No</w:delText>
                </w:r>
              </w:del>
            </w:ins>
          </w:p>
        </w:tc>
        <w:tc>
          <w:tcPr>
            <w:tcW w:w="709" w:type="dxa"/>
            <w:tcBorders>
              <w:top w:val="single" w:sz="4" w:space="0" w:color="808080"/>
              <w:left w:val="single" w:sz="4" w:space="0" w:color="808080"/>
              <w:bottom w:val="single" w:sz="4" w:space="0" w:color="808080"/>
              <w:right w:val="single" w:sz="4" w:space="0" w:color="808080"/>
            </w:tcBorders>
            <w:hideMark/>
          </w:tcPr>
          <w:p w14:paraId="4A397A80" w14:textId="2E7BA5E5" w:rsidR="00406030" w:rsidRPr="00B7471E" w:rsidDel="009B4D44" w:rsidRDefault="00406030" w:rsidP="00700FD0">
            <w:pPr>
              <w:keepNext/>
              <w:keepLines/>
              <w:overflowPunct w:val="0"/>
              <w:autoSpaceDE w:val="0"/>
              <w:autoSpaceDN w:val="0"/>
              <w:adjustRightInd w:val="0"/>
              <w:spacing w:after="0"/>
              <w:jc w:val="center"/>
              <w:rPr>
                <w:ins w:id="84" w:author="CATT" w:date="2023-09-22T10:43:00Z"/>
                <w:del w:id="85" w:author="CATT-after R2#123bis" w:date="2023-10-18T18:33:00Z"/>
                <w:rFonts w:ascii="Arial" w:eastAsia="Times New Roman" w:hAnsi="Arial" w:cs="Arial"/>
                <w:sz w:val="18"/>
                <w:szCs w:val="18"/>
                <w:lang w:eastAsia="ja-JP"/>
              </w:rPr>
            </w:pPr>
            <w:ins w:id="86" w:author="CATT" w:date="2023-09-22T10:43:00Z">
              <w:del w:id="87" w:author="CATT-after R2#123bis" w:date="2023-10-18T18:33:00Z">
                <w:r w:rsidRPr="00B7471E" w:rsidDel="009B4D44">
                  <w:rPr>
                    <w:rFonts w:ascii="Arial" w:eastAsia="Times New Roman" w:hAnsi="Arial" w:cs="Arial"/>
                    <w:sz w:val="18"/>
                    <w:szCs w:val="18"/>
                    <w:lang w:val="fr-FR" w:eastAsia="fr-FR"/>
                  </w:rPr>
                  <w:delText>No</w:delText>
                </w:r>
              </w:del>
            </w:ins>
          </w:p>
        </w:tc>
        <w:tc>
          <w:tcPr>
            <w:tcW w:w="708" w:type="dxa"/>
            <w:tcBorders>
              <w:top w:val="single" w:sz="4" w:space="0" w:color="808080"/>
              <w:left w:val="single" w:sz="4" w:space="0" w:color="808080"/>
              <w:bottom w:val="single" w:sz="4" w:space="0" w:color="808080"/>
              <w:right w:val="single" w:sz="4" w:space="0" w:color="808080"/>
            </w:tcBorders>
            <w:hideMark/>
          </w:tcPr>
          <w:p w14:paraId="1A1D66C8" w14:textId="5A0E8367" w:rsidR="00406030" w:rsidRPr="00B7471E" w:rsidDel="009B4D44" w:rsidRDefault="00406030" w:rsidP="00700FD0">
            <w:pPr>
              <w:keepNext/>
              <w:keepLines/>
              <w:overflowPunct w:val="0"/>
              <w:autoSpaceDE w:val="0"/>
              <w:autoSpaceDN w:val="0"/>
              <w:adjustRightInd w:val="0"/>
              <w:spacing w:after="0"/>
              <w:jc w:val="center"/>
              <w:rPr>
                <w:ins w:id="88" w:author="CATT" w:date="2023-09-22T10:43:00Z"/>
                <w:del w:id="89" w:author="CATT-after R2#123bis" w:date="2023-10-18T18:33:00Z"/>
                <w:rFonts w:ascii="Arial" w:eastAsia="Times New Roman" w:hAnsi="Arial" w:cs="Arial"/>
                <w:sz w:val="18"/>
                <w:szCs w:val="18"/>
                <w:lang w:eastAsia="ja-JP"/>
              </w:rPr>
            </w:pPr>
            <w:ins w:id="90" w:author="CATT" w:date="2023-09-22T10:43:00Z">
              <w:del w:id="91" w:author="CATT-after R2#123bis" w:date="2023-10-18T18:33:00Z">
                <w:r w:rsidRPr="00B7471E" w:rsidDel="009B4D44">
                  <w:rPr>
                    <w:rFonts w:ascii="Arial" w:eastAsia="Times New Roman" w:hAnsi="Arial" w:cs="Arial"/>
                    <w:sz w:val="18"/>
                    <w:szCs w:val="18"/>
                    <w:lang w:val="fr-FR" w:eastAsia="fr-FR"/>
                  </w:rPr>
                  <w:delText>No</w:delText>
                </w:r>
              </w:del>
            </w:ins>
          </w:p>
        </w:tc>
      </w:tr>
      <w:tr w:rsidR="00B7471E" w:rsidRPr="00B7471E" w14:paraId="39ABD82A"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63CD75CF"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rach-Report-r16</w:t>
            </w:r>
          </w:p>
          <w:p w14:paraId="5C2D7E9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delivery of RA report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585EFC8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F0B1A1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7F5BE8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99AFB6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07E0665"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090A81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DengXian" w:hAnsi="Arial" w:cs="Arial"/>
                <w:b/>
                <w:bCs/>
                <w:i/>
                <w:iCs/>
                <w:sz w:val="18"/>
                <w:lang w:val="fr-FR" w:eastAsia="zh-CN"/>
              </w:rPr>
              <w:t>rlfReportCHO</w:t>
            </w:r>
            <w:r w:rsidRPr="00B7471E">
              <w:rPr>
                <w:rFonts w:ascii="Arial" w:eastAsia="Times New Roman" w:hAnsi="Arial" w:cs="Arial"/>
                <w:b/>
                <w:bCs/>
                <w:i/>
                <w:iCs/>
                <w:sz w:val="18"/>
                <w:lang w:val="fr-FR" w:eastAsia="fr-FR"/>
              </w:rPr>
              <w:t>-r17</w:t>
            </w:r>
          </w:p>
          <w:p w14:paraId="188E26BF"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w:t>
            </w:r>
            <w:r w:rsidRPr="00B7471E">
              <w:rPr>
                <w:rFonts w:ascii="Arial" w:eastAsia="DengXian" w:hAnsi="Arial" w:cs="Arial"/>
                <w:sz w:val="18"/>
                <w:lang w:val="fr-FR" w:eastAsia="zh-CN"/>
              </w:rPr>
              <w:t>RLF-Report for conditional handover</w:t>
            </w:r>
            <w:r w:rsidRPr="00B7471E">
              <w:rPr>
                <w:rFonts w:ascii="Arial" w:eastAsia="Times New Roman" w:hAnsi="Arial" w:cs="Arial"/>
                <w:bCs/>
                <w:i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2071286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028E2E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B954A5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9522C66"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E595E71"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7DC8132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DengXian" w:hAnsi="Arial" w:cs="Arial"/>
                <w:b/>
                <w:bCs/>
                <w:i/>
                <w:iCs/>
                <w:sz w:val="18"/>
                <w:lang w:val="fr-FR" w:eastAsia="zh-CN"/>
              </w:rPr>
              <w:t>rlfReportDAPS</w:t>
            </w:r>
            <w:r w:rsidRPr="00B7471E">
              <w:rPr>
                <w:rFonts w:ascii="Arial" w:eastAsia="Times New Roman" w:hAnsi="Arial" w:cs="Arial"/>
                <w:b/>
                <w:bCs/>
                <w:i/>
                <w:iCs/>
                <w:sz w:val="18"/>
                <w:lang w:val="fr-FR" w:eastAsia="fr-FR"/>
              </w:rPr>
              <w:t>-r17</w:t>
            </w:r>
          </w:p>
          <w:p w14:paraId="7F939D6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w:t>
            </w:r>
            <w:r w:rsidRPr="00B7471E">
              <w:rPr>
                <w:rFonts w:ascii="Arial" w:eastAsia="DengXian" w:hAnsi="Arial" w:cs="Arial"/>
                <w:sz w:val="18"/>
                <w:lang w:val="fr-FR" w:eastAsia="zh-CN"/>
              </w:rPr>
              <w:t>RLF-Report for DAPS handover</w:t>
            </w:r>
            <w:r w:rsidRPr="00B7471E">
              <w:rPr>
                <w:rFonts w:ascii="Arial" w:eastAsia="Times New Roman" w:hAnsi="Arial" w:cs="Arial"/>
                <w:bCs/>
                <w:i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5D0B574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17213D28"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133D7A2"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CE4533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406030" w:rsidRPr="00B7471E" w14:paraId="1BDC3950" w14:textId="77777777" w:rsidTr="00700FD0">
        <w:trPr>
          <w:cantSplit/>
          <w:tblHeader/>
          <w:ins w:id="92" w:author="CATT" w:date="2023-09-22T10:42:00Z"/>
        </w:trPr>
        <w:tc>
          <w:tcPr>
            <w:tcW w:w="7093" w:type="dxa"/>
            <w:tcBorders>
              <w:top w:val="single" w:sz="4" w:space="0" w:color="808080"/>
              <w:left w:val="single" w:sz="4" w:space="0" w:color="808080"/>
              <w:bottom w:val="single" w:sz="4" w:space="0" w:color="808080"/>
              <w:right w:val="single" w:sz="4" w:space="0" w:color="808080"/>
            </w:tcBorders>
            <w:hideMark/>
          </w:tcPr>
          <w:p w14:paraId="23AD261C" w14:textId="3D63EFF3" w:rsidR="00406030" w:rsidRPr="00B7471E" w:rsidRDefault="00406030" w:rsidP="00700FD0">
            <w:pPr>
              <w:keepNext/>
              <w:keepLines/>
              <w:overflowPunct w:val="0"/>
              <w:autoSpaceDE w:val="0"/>
              <w:autoSpaceDN w:val="0"/>
              <w:adjustRightInd w:val="0"/>
              <w:spacing w:after="0"/>
              <w:rPr>
                <w:ins w:id="93" w:author="CATT" w:date="2023-09-22T10:42:00Z"/>
                <w:rFonts w:ascii="Arial" w:eastAsia="Times New Roman" w:hAnsi="Arial" w:cs="Arial"/>
                <w:b/>
                <w:bCs/>
                <w:i/>
                <w:iCs/>
                <w:sz w:val="18"/>
                <w:lang w:val="fr-FR" w:eastAsia="fr-FR"/>
              </w:rPr>
            </w:pPr>
            <w:ins w:id="94" w:author="CATT" w:date="2023-09-22T10:42:00Z">
              <w:r w:rsidRPr="00B7471E">
                <w:rPr>
                  <w:rFonts w:ascii="Arial" w:eastAsia="Times New Roman" w:hAnsi="Arial" w:cs="Arial"/>
                  <w:b/>
                  <w:bCs/>
                  <w:i/>
                  <w:iCs/>
                  <w:sz w:val="18"/>
                  <w:lang w:val="fr-FR" w:eastAsia="fr-FR"/>
                </w:rPr>
                <w:t>s</w:t>
              </w:r>
              <w:r>
                <w:rPr>
                  <w:rFonts w:ascii="Arial" w:hAnsi="Arial" w:cs="Arial" w:hint="eastAsia"/>
                  <w:b/>
                  <w:bCs/>
                  <w:i/>
                  <w:iCs/>
                  <w:sz w:val="18"/>
                  <w:lang w:val="fr-FR" w:eastAsia="zh-CN"/>
                </w:rPr>
                <w:t>pr</w:t>
              </w:r>
              <w:r w:rsidRPr="00B7471E">
                <w:rPr>
                  <w:rFonts w:ascii="Arial" w:eastAsia="Times New Roman" w:hAnsi="Arial" w:cs="Arial"/>
                  <w:b/>
                  <w:bCs/>
                  <w:i/>
                  <w:iCs/>
                  <w:sz w:val="18"/>
                  <w:lang w:val="fr-FR" w:eastAsia="fr-FR"/>
                </w:rPr>
                <w:t>-Report-r1</w:t>
              </w:r>
              <w:r>
                <w:rPr>
                  <w:rFonts w:ascii="Arial" w:hAnsi="Arial" w:cs="Arial" w:hint="eastAsia"/>
                  <w:b/>
                  <w:bCs/>
                  <w:i/>
                  <w:iCs/>
                  <w:sz w:val="18"/>
                  <w:lang w:val="fr-FR" w:eastAsia="zh-CN"/>
                </w:rPr>
                <w:t>8</w:t>
              </w:r>
            </w:ins>
          </w:p>
          <w:p w14:paraId="449BB3F3" w14:textId="60760E61" w:rsidR="00406030" w:rsidRPr="00B7471E" w:rsidRDefault="007A37E4" w:rsidP="00700FD0">
            <w:pPr>
              <w:keepNext/>
              <w:keepLines/>
              <w:overflowPunct w:val="0"/>
              <w:autoSpaceDE w:val="0"/>
              <w:autoSpaceDN w:val="0"/>
              <w:adjustRightInd w:val="0"/>
              <w:spacing w:after="0"/>
              <w:rPr>
                <w:ins w:id="95" w:author="CATT" w:date="2023-09-22T10:42:00Z"/>
                <w:rFonts w:ascii="Arial" w:eastAsia="Times New Roman" w:hAnsi="Arial" w:cs="Arial"/>
                <w:b/>
                <w:bCs/>
                <w:i/>
                <w:iCs/>
                <w:sz w:val="18"/>
                <w:lang w:eastAsia="ja-JP"/>
              </w:rPr>
            </w:pPr>
            <w:ins w:id="96" w:author="CATT" w:date="2023-09-22T10:46:00Z">
              <w:r w:rsidRPr="007A37E4">
                <w:rPr>
                  <w:rFonts w:ascii="Arial" w:eastAsia="Times New Roman" w:hAnsi="Arial" w:cs="Arial"/>
                  <w:bCs/>
                  <w:iCs/>
                  <w:sz w:val="18"/>
                  <w:lang w:val="fr-FR" w:eastAsia="fr-FR"/>
                </w:rPr>
                <w:t>Indicates whether the UE supports the storage and delivery of Successful PScell Change/Addition Report upon request from the network</w:t>
              </w:r>
            </w:ins>
            <w:ins w:id="97" w:author="CATT" w:date="2023-09-22T10:42:00Z">
              <w:r w:rsidR="00406030" w:rsidRPr="00B7471E">
                <w:rPr>
                  <w:rFonts w:ascii="Arial" w:eastAsia="Times New Roman" w:hAnsi="Arial" w:cs="Arial"/>
                  <w:bCs/>
                  <w:iCs/>
                  <w:sz w:val="18"/>
                  <w:lang w:val="fr-FR" w:eastAsia="fr-FR"/>
                </w:rPr>
                <w:t>.</w:t>
              </w:r>
            </w:ins>
          </w:p>
        </w:tc>
        <w:tc>
          <w:tcPr>
            <w:tcW w:w="568" w:type="dxa"/>
            <w:tcBorders>
              <w:top w:val="single" w:sz="4" w:space="0" w:color="808080"/>
              <w:left w:val="single" w:sz="4" w:space="0" w:color="808080"/>
              <w:bottom w:val="single" w:sz="4" w:space="0" w:color="808080"/>
              <w:right w:val="single" w:sz="4" w:space="0" w:color="808080"/>
            </w:tcBorders>
            <w:hideMark/>
          </w:tcPr>
          <w:p w14:paraId="24533876" w14:textId="77777777" w:rsidR="00406030" w:rsidRPr="00B7471E" w:rsidRDefault="00406030" w:rsidP="00700FD0">
            <w:pPr>
              <w:keepNext/>
              <w:keepLines/>
              <w:overflowPunct w:val="0"/>
              <w:autoSpaceDE w:val="0"/>
              <w:autoSpaceDN w:val="0"/>
              <w:adjustRightInd w:val="0"/>
              <w:spacing w:after="0"/>
              <w:jc w:val="center"/>
              <w:rPr>
                <w:ins w:id="98" w:author="CATT" w:date="2023-09-22T10:42:00Z"/>
                <w:rFonts w:ascii="Arial" w:eastAsia="Times New Roman" w:hAnsi="Arial" w:cs="Arial"/>
                <w:sz w:val="18"/>
                <w:szCs w:val="18"/>
                <w:lang w:eastAsia="ja-JP"/>
              </w:rPr>
            </w:pPr>
            <w:ins w:id="99" w:author="CATT" w:date="2023-09-22T10:42:00Z">
              <w:r w:rsidRPr="00B7471E">
                <w:rPr>
                  <w:rFonts w:ascii="Arial" w:eastAsia="Times New Roman" w:hAnsi="Arial" w:cs="Arial"/>
                  <w:sz w:val="18"/>
                  <w:szCs w:val="18"/>
                  <w:lang w:val="fr-FR" w:eastAsia="fr-FR"/>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27A9CFC6" w14:textId="77777777" w:rsidR="00406030" w:rsidRPr="00B7471E" w:rsidRDefault="00406030" w:rsidP="00700FD0">
            <w:pPr>
              <w:keepNext/>
              <w:keepLines/>
              <w:overflowPunct w:val="0"/>
              <w:autoSpaceDE w:val="0"/>
              <w:autoSpaceDN w:val="0"/>
              <w:adjustRightInd w:val="0"/>
              <w:spacing w:after="0"/>
              <w:jc w:val="center"/>
              <w:rPr>
                <w:ins w:id="100" w:author="CATT" w:date="2023-09-22T10:42:00Z"/>
                <w:rFonts w:ascii="Arial" w:eastAsia="Times New Roman" w:hAnsi="Arial" w:cs="Arial"/>
                <w:sz w:val="18"/>
                <w:szCs w:val="18"/>
                <w:lang w:eastAsia="ja-JP"/>
              </w:rPr>
            </w:pPr>
            <w:ins w:id="101" w:author="CATT" w:date="2023-09-22T10:42:00Z">
              <w:r w:rsidRPr="00B7471E">
                <w:rPr>
                  <w:rFonts w:ascii="Arial" w:eastAsia="Times New Roman" w:hAnsi="Arial" w:cs="Arial"/>
                  <w:sz w:val="18"/>
                  <w:szCs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894AEA7" w14:textId="77777777" w:rsidR="00406030" w:rsidRPr="00B7471E" w:rsidRDefault="00406030" w:rsidP="00700FD0">
            <w:pPr>
              <w:keepNext/>
              <w:keepLines/>
              <w:overflowPunct w:val="0"/>
              <w:autoSpaceDE w:val="0"/>
              <w:autoSpaceDN w:val="0"/>
              <w:adjustRightInd w:val="0"/>
              <w:spacing w:after="0"/>
              <w:jc w:val="center"/>
              <w:rPr>
                <w:ins w:id="102" w:author="CATT" w:date="2023-09-22T10:42:00Z"/>
                <w:rFonts w:ascii="Arial" w:eastAsia="Times New Roman" w:hAnsi="Arial" w:cs="Arial"/>
                <w:sz w:val="18"/>
                <w:szCs w:val="18"/>
                <w:lang w:eastAsia="ja-JP"/>
              </w:rPr>
            </w:pPr>
            <w:ins w:id="103" w:author="CATT" w:date="2023-09-22T10:42:00Z">
              <w:r w:rsidRPr="00B7471E">
                <w:rPr>
                  <w:rFonts w:ascii="Arial" w:eastAsia="Times New Roman" w:hAnsi="Arial" w:cs="Arial"/>
                  <w:sz w:val="18"/>
                  <w:szCs w:val="18"/>
                  <w:lang w:val="fr-FR" w:eastAsia="fr-FR"/>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AFD20B3" w14:textId="77777777" w:rsidR="00406030" w:rsidRPr="00B7471E" w:rsidRDefault="00406030" w:rsidP="00700FD0">
            <w:pPr>
              <w:keepNext/>
              <w:keepLines/>
              <w:overflowPunct w:val="0"/>
              <w:autoSpaceDE w:val="0"/>
              <w:autoSpaceDN w:val="0"/>
              <w:adjustRightInd w:val="0"/>
              <w:spacing w:after="0"/>
              <w:jc w:val="center"/>
              <w:rPr>
                <w:ins w:id="104" w:author="CATT" w:date="2023-09-22T10:42:00Z"/>
                <w:rFonts w:ascii="Arial" w:eastAsia="Times New Roman" w:hAnsi="Arial" w:cs="Arial"/>
                <w:sz w:val="18"/>
                <w:szCs w:val="18"/>
                <w:lang w:eastAsia="ja-JP"/>
              </w:rPr>
            </w:pPr>
            <w:ins w:id="105" w:author="CATT" w:date="2023-09-22T10:42:00Z">
              <w:r w:rsidRPr="00B7471E">
                <w:rPr>
                  <w:rFonts w:ascii="Arial" w:eastAsia="Times New Roman" w:hAnsi="Arial" w:cs="Arial"/>
                  <w:sz w:val="18"/>
                  <w:szCs w:val="18"/>
                  <w:lang w:val="fr-FR" w:eastAsia="fr-FR"/>
                </w:rPr>
                <w:t>No</w:t>
              </w:r>
            </w:ins>
          </w:p>
        </w:tc>
      </w:tr>
      <w:tr w:rsidR="00B7471E" w:rsidRPr="00B7471E" w14:paraId="5390F056"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588D97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success-HO-Report-r17</w:t>
            </w:r>
          </w:p>
          <w:p w14:paraId="3E0B577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and delivery of Successful Handover Report upon request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5428252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3266C1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40C774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D49CED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406030" w:rsidRPr="00B7471E" w14:paraId="3C870A91" w14:textId="77777777" w:rsidTr="00700FD0">
        <w:trPr>
          <w:cantSplit/>
          <w:tblHeader/>
          <w:ins w:id="106" w:author="CATT" w:date="2023-09-22T10:42:00Z"/>
        </w:trPr>
        <w:tc>
          <w:tcPr>
            <w:tcW w:w="7093" w:type="dxa"/>
            <w:tcBorders>
              <w:top w:val="single" w:sz="4" w:space="0" w:color="808080"/>
              <w:left w:val="single" w:sz="4" w:space="0" w:color="808080"/>
              <w:bottom w:val="single" w:sz="4" w:space="0" w:color="808080"/>
              <w:right w:val="single" w:sz="4" w:space="0" w:color="808080"/>
            </w:tcBorders>
            <w:hideMark/>
          </w:tcPr>
          <w:p w14:paraId="158E269F" w14:textId="7FED4E83" w:rsidR="00406030" w:rsidRPr="00B7471E" w:rsidRDefault="008A1ACA" w:rsidP="00700FD0">
            <w:pPr>
              <w:keepNext/>
              <w:keepLines/>
              <w:overflowPunct w:val="0"/>
              <w:autoSpaceDE w:val="0"/>
              <w:autoSpaceDN w:val="0"/>
              <w:adjustRightInd w:val="0"/>
              <w:spacing w:after="0"/>
              <w:rPr>
                <w:ins w:id="107" w:author="CATT" w:date="2023-09-22T10:42:00Z"/>
                <w:rFonts w:ascii="Arial" w:eastAsia="Times New Roman" w:hAnsi="Arial" w:cs="Arial"/>
                <w:b/>
                <w:bCs/>
                <w:i/>
                <w:iCs/>
                <w:sz w:val="18"/>
                <w:lang w:val="fr-FR" w:eastAsia="fr-FR"/>
              </w:rPr>
            </w:pPr>
            <w:commentRangeStart w:id="108"/>
            <w:ins w:id="109" w:author="CATT" w:date="2023-09-22T10:46:00Z">
              <w:r w:rsidRPr="008A1ACA">
                <w:rPr>
                  <w:rFonts w:ascii="Arial" w:eastAsia="Times New Roman" w:hAnsi="Arial" w:cs="Arial"/>
                  <w:b/>
                  <w:bCs/>
                  <w:i/>
                  <w:iCs/>
                  <w:sz w:val="18"/>
                  <w:lang w:val="fr-FR" w:eastAsia="fr-FR"/>
                </w:rPr>
                <w:t>success-InterRAT-HO-Report-r18</w:t>
              </w:r>
            </w:ins>
            <w:commentRangeEnd w:id="108"/>
            <w:r w:rsidR="007A28BE">
              <w:rPr>
                <w:rStyle w:val="CommentReference"/>
              </w:rPr>
              <w:commentReference w:id="108"/>
            </w:r>
          </w:p>
          <w:p w14:paraId="096C52C5" w14:textId="5D84F9B5" w:rsidR="00406030" w:rsidRPr="00B7471E" w:rsidRDefault="008A1ACA" w:rsidP="00700FD0">
            <w:pPr>
              <w:keepNext/>
              <w:keepLines/>
              <w:overflowPunct w:val="0"/>
              <w:autoSpaceDE w:val="0"/>
              <w:autoSpaceDN w:val="0"/>
              <w:adjustRightInd w:val="0"/>
              <w:spacing w:after="0"/>
              <w:rPr>
                <w:ins w:id="110" w:author="CATT" w:date="2023-09-22T10:42:00Z"/>
                <w:rFonts w:ascii="Arial" w:eastAsia="Times New Roman" w:hAnsi="Arial" w:cs="Arial"/>
                <w:b/>
                <w:bCs/>
                <w:i/>
                <w:iCs/>
                <w:sz w:val="18"/>
                <w:lang w:eastAsia="ja-JP"/>
              </w:rPr>
            </w:pPr>
            <w:ins w:id="111" w:author="CATT" w:date="2023-09-22T10:46:00Z">
              <w:r w:rsidRPr="008A1ACA">
                <w:rPr>
                  <w:rFonts w:ascii="Arial" w:eastAsia="Times New Roman" w:hAnsi="Arial" w:cs="Arial"/>
                  <w:bCs/>
                  <w:iCs/>
                  <w:sz w:val="18"/>
                  <w:lang w:val="fr-FR" w:eastAsia="fr-FR"/>
                </w:rPr>
                <w:t>Indicates whether the UE supports the storage and delivery of Successful Handover Report for Handover from NR to E-UTRA, upon request from the network</w:t>
              </w:r>
            </w:ins>
            <w:ins w:id="112" w:author="CATT" w:date="2023-09-22T10:42:00Z">
              <w:r w:rsidR="00406030" w:rsidRPr="00B7471E">
                <w:rPr>
                  <w:rFonts w:ascii="Arial" w:eastAsia="Times New Roman" w:hAnsi="Arial" w:cs="Arial"/>
                  <w:bCs/>
                  <w:iCs/>
                  <w:sz w:val="18"/>
                  <w:lang w:val="fr-FR" w:eastAsia="fr-FR"/>
                </w:rPr>
                <w:t>.</w:t>
              </w:r>
            </w:ins>
          </w:p>
        </w:tc>
        <w:tc>
          <w:tcPr>
            <w:tcW w:w="568" w:type="dxa"/>
            <w:tcBorders>
              <w:top w:val="single" w:sz="4" w:space="0" w:color="808080"/>
              <w:left w:val="single" w:sz="4" w:space="0" w:color="808080"/>
              <w:bottom w:val="single" w:sz="4" w:space="0" w:color="808080"/>
              <w:right w:val="single" w:sz="4" w:space="0" w:color="808080"/>
            </w:tcBorders>
            <w:hideMark/>
          </w:tcPr>
          <w:p w14:paraId="1BAFFB1A" w14:textId="77777777" w:rsidR="00406030" w:rsidRPr="00B7471E" w:rsidRDefault="00406030" w:rsidP="00700FD0">
            <w:pPr>
              <w:keepNext/>
              <w:keepLines/>
              <w:overflowPunct w:val="0"/>
              <w:autoSpaceDE w:val="0"/>
              <w:autoSpaceDN w:val="0"/>
              <w:adjustRightInd w:val="0"/>
              <w:spacing w:after="0"/>
              <w:jc w:val="center"/>
              <w:rPr>
                <w:ins w:id="113" w:author="CATT" w:date="2023-09-22T10:42:00Z"/>
                <w:rFonts w:ascii="Arial" w:eastAsia="Times New Roman" w:hAnsi="Arial" w:cs="Arial"/>
                <w:sz w:val="18"/>
                <w:szCs w:val="18"/>
                <w:lang w:eastAsia="ja-JP"/>
              </w:rPr>
            </w:pPr>
            <w:ins w:id="114" w:author="CATT" w:date="2023-09-22T10:42:00Z">
              <w:r w:rsidRPr="00B7471E">
                <w:rPr>
                  <w:rFonts w:ascii="Arial" w:eastAsia="Times New Roman" w:hAnsi="Arial" w:cs="Arial"/>
                  <w:sz w:val="18"/>
                  <w:szCs w:val="18"/>
                  <w:lang w:val="fr-FR" w:eastAsia="fr-FR"/>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940DC60" w14:textId="77777777" w:rsidR="00406030" w:rsidRPr="00B7471E" w:rsidRDefault="00406030" w:rsidP="00700FD0">
            <w:pPr>
              <w:keepNext/>
              <w:keepLines/>
              <w:overflowPunct w:val="0"/>
              <w:autoSpaceDE w:val="0"/>
              <w:autoSpaceDN w:val="0"/>
              <w:adjustRightInd w:val="0"/>
              <w:spacing w:after="0"/>
              <w:jc w:val="center"/>
              <w:rPr>
                <w:ins w:id="115" w:author="CATT" w:date="2023-09-22T10:42:00Z"/>
                <w:rFonts w:ascii="Arial" w:eastAsia="Times New Roman" w:hAnsi="Arial" w:cs="Arial"/>
                <w:sz w:val="18"/>
                <w:szCs w:val="18"/>
                <w:lang w:eastAsia="ja-JP"/>
              </w:rPr>
            </w:pPr>
            <w:ins w:id="116" w:author="CATT" w:date="2023-09-22T10:42:00Z">
              <w:r w:rsidRPr="00B7471E">
                <w:rPr>
                  <w:rFonts w:ascii="Arial" w:eastAsia="Times New Roman" w:hAnsi="Arial" w:cs="Arial"/>
                  <w:sz w:val="18"/>
                  <w:szCs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8533719" w14:textId="77777777" w:rsidR="00406030" w:rsidRPr="00B7471E" w:rsidRDefault="00406030" w:rsidP="00700FD0">
            <w:pPr>
              <w:keepNext/>
              <w:keepLines/>
              <w:overflowPunct w:val="0"/>
              <w:autoSpaceDE w:val="0"/>
              <w:autoSpaceDN w:val="0"/>
              <w:adjustRightInd w:val="0"/>
              <w:spacing w:after="0"/>
              <w:jc w:val="center"/>
              <w:rPr>
                <w:ins w:id="117" w:author="CATT" w:date="2023-09-22T10:42:00Z"/>
                <w:rFonts w:ascii="Arial" w:eastAsia="Times New Roman" w:hAnsi="Arial" w:cs="Arial"/>
                <w:sz w:val="18"/>
                <w:szCs w:val="18"/>
                <w:lang w:eastAsia="ja-JP"/>
              </w:rPr>
            </w:pPr>
            <w:ins w:id="118" w:author="CATT" w:date="2023-09-22T10:42:00Z">
              <w:r w:rsidRPr="00B7471E">
                <w:rPr>
                  <w:rFonts w:ascii="Arial" w:eastAsia="Times New Roman" w:hAnsi="Arial" w:cs="Arial"/>
                  <w:sz w:val="18"/>
                  <w:szCs w:val="18"/>
                  <w:lang w:val="fr-FR" w:eastAsia="fr-FR"/>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0B75AD53" w14:textId="77777777" w:rsidR="00406030" w:rsidRPr="00B7471E" w:rsidRDefault="00406030" w:rsidP="00700FD0">
            <w:pPr>
              <w:keepNext/>
              <w:keepLines/>
              <w:overflowPunct w:val="0"/>
              <w:autoSpaceDE w:val="0"/>
              <w:autoSpaceDN w:val="0"/>
              <w:adjustRightInd w:val="0"/>
              <w:spacing w:after="0"/>
              <w:jc w:val="center"/>
              <w:rPr>
                <w:ins w:id="119" w:author="CATT" w:date="2023-09-22T10:42:00Z"/>
                <w:rFonts w:ascii="Arial" w:eastAsia="Times New Roman" w:hAnsi="Arial" w:cs="Arial"/>
                <w:sz w:val="18"/>
                <w:szCs w:val="18"/>
                <w:lang w:eastAsia="ja-JP"/>
              </w:rPr>
            </w:pPr>
            <w:ins w:id="120" w:author="CATT" w:date="2023-09-22T10:42:00Z">
              <w:r w:rsidRPr="00B7471E">
                <w:rPr>
                  <w:rFonts w:ascii="Arial" w:eastAsia="Times New Roman" w:hAnsi="Arial" w:cs="Arial"/>
                  <w:sz w:val="18"/>
                  <w:szCs w:val="18"/>
                  <w:lang w:val="fr-FR" w:eastAsia="fr-FR"/>
                </w:rPr>
                <w:t>No</w:t>
              </w:r>
            </w:ins>
          </w:p>
        </w:tc>
      </w:tr>
      <w:tr w:rsidR="00B7471E" w:rsidRPr="00B7471E" w14:paraId="082FB138"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7A60F21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twoStepRACH-Report-r17</w:t>
            </w:r>
          </w:p>
          <w:p w14:paraId="7434A7A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and delivery of 2-step RACH related information upon request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230FEA1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495228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5AF75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4CF1A46"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bl>
    <w:p w14:paraId="4821BE26" w14:textId="77777777" w:rsidR="00B7471E" w:rsidRPr="00B7471E" w:rsidRDefault="00B7471E" w:rsidP="00B7471E">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21" w:name="_Toc139146841"/>
      <w:r w:rsidRPr="00B7471E">
        <w:rPr>
          <w:rFonts w:ascii="Arial" w:eastAsia="Times New Roman" w:hAnsi="Arial"/>
          <w:sz w:val="28"/>
          <w:lang w:eastAsia="ja-JP"/>
        </w:rPr>
        <w:t>4.2.18</w:t>
      </w:r>
      <w:r w:rsidRPr="00B7471E">
        <w:rPr>
          <w:rFonts w:ascii="Arial" w:eastAsia="Times New Roman" w:hAnsi="Arial"/>
          <w:sz w:val="28"/>
          <w:lang w:eastAsia="ja-JP"/>
        </w:rPr>
        <w:tab/>
        <w:t>UE-based performance measurement parameters</w:t>
      </w:r>
      <w:bookmarkEnd w:id="12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3"/>
        <w:gridCol w:w="568"/>
        <w:gridCol w:w="567"/>
        <w:gridCol w:w="709"/>
        <w:gridCol w:w="708"/>
      </w:tblGrid>
      <w:tr w:rsidR="00B7471E" w:rsidRPr="00B7471E" w14:paraId="1BB1D59C"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18880D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CC4559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131410E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3D9CE7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55D3069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FR1-FR2 DIFF</w:t>
            </w:r>
          </w:p>
        </w:tc>
      </w:tr>
      <w:tr w:rsidR="00B7471E" w:rsidRPr="00B7471E" w14:paraId="0465AD32"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05C7EF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barometerMeasReport-r16</w:t>
            </w:r>
          </w:p>
          <w:p w14:paraId="477F938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uncompensated barometeric pressure measurement reporting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044BC56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03FE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B00720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B248DE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D093D42"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BB20073"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earlyMeasLog-r17</w:t>
            </w:r>
          </w:p>
          <w:p w14:paraId="06C818D8"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of Early Measurement Logging in logged measurements and the reporting upon request from the network as specified in TS 38.331 [</w:t>
            </w:r>
            <w:r w:rsidRPr="00B7471E">
              <w:rPr>
                <w:rFonts w:ascii="Arial" w:eastAsia="DengXian" w:hAnsi="Arial" w:cs="Arial"/>
                <w:bCs/>
                <w:iCs/>
                <w:sz w:val="18"/>
                <w:lang w:val="fr-FR" w:eastAsia="zh-CN"/>
              </w:rPr>
              <w:t>9</w:t>
            </w:r>
            <w:r w:rsidRPr="00B7471E">
              <w:rPr>
                <w:rFonts w:ascii="Arial" w:eastAsia="Times New Roman" w:hAnsi="Arial" w:cs="Arial"/>
                <w:bCs/>
                <w:i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456DBA82"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1D98F53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004906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A24B38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6DAFEA0B"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67FCB51"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excessPacketDelay-r17</w:t>
            </w:r>
          </w:p>
          <w:p w14:paraId="5FA7C10F"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the UL PDCP excess </w:t>
            </w:r>
            <w:r w:rsidRPr="00B7471E">
              <w:rPr>
                <w:rFonts w:ascii="Arial" w:eastAsia="Times New Roman" w:hAnsi="Arial" w:cs="Arial"/>
                <w:bCs/>
                <w:iCs/>
                <w:sz w:val="18"/>
                <w:lang w:val="fr-FR" w:eastAsia="zh-CN"/>
              </w:rPr>
              <w:t xml:space="preserve">packet </w:t>
            </w:r>
            <w:r w:rsidRPr="00B7471E">
              <w:rPr>
                <w:rFonts w:ascii="Arial" w:eastAsia="Times New Roman" w:hAnsi="Arial" w:cs="Arial"/>
                <w:bCs/>
                <w:iCs/>
                <w:sz w:val="18"/>
                <w:lang w:val="fr-FR" w:eastAsia="fr-FR"/>
              </w:rPr>
              <w:t>delay measurement per DRB as specified in TS 38.314 [26].</w:t>
            </w:r>
            <w:r w:rsidRPr="00B7471E">
              <w:rPr>
                <w:rFonts w:ascii="Arial" w:eastAsia="Times New Roman" w:hAnsi="Arial" w:cs="Arial"/>
                <w:bCs/>
                <w:iCs/>
                <w:sz w:val="18"/>
                <w:lang w:val="fr-FR" w:eastAsia="zh-CN"/>
              </w:rPr>
              <w:t xml:space="preserve"> A UE that supports the </w:t>
            </w:r>
            <w:r w:rsidRPr="00B7471E">
              <w:rPr>
                <w:rFonts w:ascii="Arial" w:eastAsia="Times New Roman" w:hAnsi="Arial" w:cs="Arial"/>
                <w:bCs/>
                <w:iCs/>
                <w:sz w:val="18"/>
                <w:lang w:val="fr-FR" w:eastAsia="fr-FR"/>
              </w:rPr>
              <w:t xml:space="preserve">UL PDCP excess </w:t>
            </w:r>
            <w:r w:rsidRPr="00B7471E">
              <w:rPr>
                <w:rFonts w:ascii="Arial" w:eastAsia="Times New Roman" w:hAnsi="Arial" w:cs="Arial"/>
                <w:bCs/>
                <w:iCs/>
                <w:sz w:val="18"/>
                <w:lang w:val="fr-FR" w:eastAsia="zh-CN"/>
              </w:rPr>
              <w:t xml:space="preserve">packet </w:t>
            </w:r>
            <w:r w:rsidRPr="00B7471E">
              <w:rPr>
                <w:rFonts w:ascii="Arial" w:eastAsia="Times New Roman" w:hAnsi="Arial" w:cs="Arial"/>
                <w:bCs/>
                <w:iCs/>
                <w:sz w:val="18"/>
                <w:lang w:val="fr-FR" w:eastAsia="fr-FR"/>
              </w:rPr>
              <w:t>delay</w:t>
            </w:r>
            <w:r w:rsidRPr="00B7471E">
              <w:rPr>
                <w:rFonts w:ascii="Arial" w:eastAsia="Times New Roman" w:hAnsi="Arial" w:cs="Arial"/>
                <w:bCs/>
                <w:iCs/>
                <w:sz w:val="18"/>
                <w:lang w:val="fr-FR" w:eastAsia="zh-CN"/>
              </w:rPr>
              <w:t xml:space="preserve"> measurement shall also support the measurement configuration and reporting as specified in TS 38.331 [9]. </w:t>
            </w:r>
          </w:p>
        </w:tc>
        <w:tc>
          <w:tcPr>
            <w:tcW w:w="568" w:type="dxa"/>
            <w:tcBorders>
              <w:top w:val="single" w:sz="4" w:space="0" w:color="808080"/>
              <w:left w:val="single" w:sz="4" w:space="0" w:color="808080"/>
              <w:bottom w:val="single" w:sz="4" w:space="0" w:color="808080"/>
              <w:right w:val="single" w:sz="4" w:space="0" w:color="808080"/>
            </w:tcBorders>
            <w:hideMark/>
          </w:tcPr>
          <w:p w14:paraId="41A6461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2DC0B4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915E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7BA35D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045FCEB"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0B294A5"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gnss-Location-r16</w:t>
            </w:r>
          </w:p>
          <w:p w14:paraId="2DFD3FF4"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sz w:val="18"/>
                <w:lang w:val="fr-FR" w:eastAsia="fr-FR"/>
              </w:rPr>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B7471E">
              <w:rPr>
                <w:rFonts w:ascii="Arial" w:eastAsia="Times New Roman" w:hAnsi="Arial" w:cs="Arial"/>
                <w:i/>
                <w:iCs/>
                <w:sz w:val="18"/>
                <w:lang w:val="fr-FR" w:eastAsia="fr-FR"/>
              </w:rPr>
              <w:t>supported</w:t>
            </w:r>
            <w:r w:rsidRPr="00B7471E">
              <w:rPr>
                <w:rFonts w:ascii="Arial" w:eastAsia="Times New Roman" w:hAnsi="Arial" w:cs="Arial"/>
                <w:sz w:val="18"/>
                <w:lang w:val="fr-FR" w:eastAsia="fr-FR"/>
              </w:rPr>
              <w:t xml:space="preserve"> if it indicates the support of </w:t>
            </w:r>
            <w:r w:rsidRPr="00B7471E">
              <w:rPr>
                <w:rFonts w:ascii="Arial" w:eastAsia="Times New Roman" w:hAnsi="Arial" w:cs="Arial"/>
                <w:i/>
                <w:iCs/>
                <w:sz w:val="18"/>
                <w:lang w:val="fr-FR" w:eastAsia="fr-FR"/>
              </w:rPr>
              <w:t>nonTerrestrialNetwork-r17</w:t>
            </w:r>
            <w:r w:rsidRPr="00B7471E">
              <w:rPr>
                <w:rFonts w:ascii="Arial" w:eastAsia="Times New Roman" w:hAnsi="Arial" w:cs="Arial"/>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678B4E7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64D97A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9C0920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7BAEE9A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9183D50"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80469AA"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immMeasBT-r16</w:t>
            </w:r>
          </w:p>
          <w:p w14:paraId="7C564B43"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Bluetooth measurements in RRC_CONNECTED state.</w:t>
            </w:r>
          </w:p>
        </w:tc>
        <w:tc>
          <w:tcPr>
            <w:tcW w:w="568" w:type="dxa"/>
            <w:tcBorders>
              <w:top w:val="single" w:sz="4" w:space="0" w:color="808080"/>
              <w:left w:val="single" w:sz="4" w:space="0" w:color="808080"/>
              <w:bottom w:val="single" w:sz="4" w:space="0" w:color="808080"/>
              <w:right w:val="single" w:sz="4" w:space="0" w:color="808080"/>
            </w:tcBorders>
            <w:hideMark/>
          </w:tcPr>
          <w:p w14:paraId="159253D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9A8216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2151C6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EF005B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5DF27549"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01F4D4E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immMeasWLAN-r16</w:t>
            </w:r>
          </w:p>
          <w:p w14:paraId="28981CD3" w14:textId="77777777" w:rsidR="00B7471E" w:rsidRPr="00B7471E" w:rsidRDefault="00B7471E" w:rsidP="00B7471E">
            <w:pPr>
              <w:keepNext/>
              <w:keepLines/>
              <w:overflowPunct w:val="0"/>
              <w:autoSpaceDE w:val="0"/>
              <w:autoSpaceDN w:val="0"/>
              <w:adjustRightInd w:val="0"/>
              <w:spacing w:after="0"/>
              <w:rPr>
                <w:rFonts w:eastAsia="Times New Roman" w:cs="Arial"/>
                <w:lang w:eastAsia="ja-JP"/>
              </w:rPr>
            </w:pPr>
            <w:r w:rsidRPr="00B7471E">
              <w:rPr>
                <w:rFonts w:ascii="Arial" w:eastAsia="Times New Roman" w:hAnsi="Arial" w:cs="Arial"/>
                <w:sz w:val="18"/>
                <w:lang w:val="fr-FR" w:eastAsia="fr-FR"/>
              </w:rPr>
              <w:t>Indicates whether the UE supports WLAN measurements in RRC_CONNECTED state.</w:t>
            </w:r>
          </w:p>
        </w:tc>
        <w:tc>
          <w:tcPr>
            <w:tcW w:w="568" w:type="dxa"/>
            <w:tcBorders>
              <w:top w:val="single" w:sz="4" w:space="0" w:color="808080"/>
              <w:left w:val="single" w:sz="4" w:space="0" w:color="808080"/>
              <w:bottom w:val="single" w:sz="4" w:space="0" w:color="808080"/>
              <w:right w:val="single" w:sz="4" w:space="0" w:color="808080"/>
            </w:tcBorders>
            <w:hideMark/>
          </w:tcPr>
          <w:p w14:paraId="6E969701"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22BF5B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7EBDD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84659D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2E2AE3" w:rsidRPr="00B7471E" w14:paraId="628C4C78" w14:textId="77777777" w:rsidTr="00700FD0">
        <w:trPr>
          <w:cantSplit/>
          <w:tblHeader/>
          <w:ins w:id="122" w:author="CATT" w:date="2023-09-22T14:02:00Z"/>
        </w:trPr>
        <w:tc>
          <w:tcPr>
            <w:tcW w:w="7093" w:type="dxa"/>
            <w:tcBorders>
              <w:top w:val="single" w:sz="4" w:space="0" w:color="808080"/>
              <w:left w:val="single" w:sz="4" w:space="0" w:color="808080"/>
              <w:bottom w:val="single" w:sz="4" w:space="0" w:color="808080"/>
              <w:right w:val="single" w:sz="4" w:space="0" w:color="808080"/>
            </w:tcBorders>
            <w:hideMark/>
          </w:tcPr>
          <w:p w14:paraId="37DA2605" w14:textId="05D95267" w:rsidR="002E2AE3" w:rsidRPr="00B7471E" w:rsidRDefault="002E2AE3" w:rsidP="00700FD0">
            <w:pPr>
              <w:keepNext/>
              <w:keepLines/>
              <w:overflowPunct w:val="0"/>
              <w:autoSpaceDE w:val="0"/>
              <w:autoSpaceDN w:val="0"/>
              <w:adjustRightInd w:val="0"/>
              <w:spacing w:after="0"/>
              <w:rPr>
                <w:ins w:id="123" w:author="CATT" w:date="2023-09-22T14:02:00Z"/>
                <w:rFonts w:ascii="Arial" w:eastAsia="Times New Roman" w:hAnsi="Arial" w:cs="Arial"/>
                <w:b/>
                <w:bCs/>
                <w:i/>
                <w:iCs/>
                <w:sz w:val="18"/>
                <w:lang w:val="fr-FR" w:eastAsia="fr-FR"/>
              </w:rPr>
            </w:pPr>
            <w:commentRangeStart w:id="124"/>
            <w:commentRangeStart w:id="125"/>
            <w:commentRangeStart w:id="126"/>
            <w:ins w:id="127" w:author="CATT" w:date="2023-09-22T14:02:00Z">
              <w:r w:rsidRPr="008C1000">
                <w:rPr>
                  <w:rFonts w:ascii="Arial" w:eastAsia="Times New Roman" w:hAnsi="Arial" w:cs="Arial"/>
                  <w:b/>
                  <w:bCs/>
                  <w:i/>
                  <w:iCs/>
                  <w:sz w:val="18"/>
                  <w:lang w:val="fr-FR" w:eastAsia="fr-FR"/>
                </w:rPr>
                <w:t>loggedMDT-</w:t>
              </w:r>
              <w:del w:id="128" w:author="CATT-after R2#123bis" w:date="2023-10-18T18:39:00Z">
                <w:r w:rsidDel="009B4D44">
                  <w:rPr>
                    <w:rFonts w:ascii="Arial" w:hAnsi="Arial" w:cs="Arial" w:hint="eastAsia"/>
                    <w:b/>
                    <w:bCs/>
                    <w:i/>
                    <w:iCs/>
                    <w:sz w:val="18"/>
                    <w:lang w:val="fr-FR" w:eastAsia="zh-CN"/>
                  </w:rPr>
                  <w:delText>PNI-</w:delText>
                </w:r>
              </w:del>
              <w:r w:rsidRPr="008C1000">
                <w:rPr>
                  <w:rFonts w:ascii="Arial" w:eastAsia="Times New Roman" w:hAnsi="Arial" w:cs="Arial"/>
                  <w:b/>
                  <w:bCs/>
                  <w:i/>
                  <w:iCs/>
                  <w:sz w:val="18"/>
                  <w:lang w:val="fr-FR" w:eastAsia="fr-FR"/>
                </w:rPr>
                <w:t>NPN-</w:t>
              </w:r>
              <w:commentRangeStart w:id="129"/>
              <w:r w:rsidRPr="008C1000">
                <w:rPr>
                  <w:rFonts w:ascii="Arial" w:eastAsia="Times New Roman" w:hAnsi="Arial" w:cs="Arial"/>
                  <w:b/>
                  <w:bCs/>
                  <w:i/>
                  <w:iCs/>
                  <w:sz w:val="18"/>
                  <w:lang w:val="fr-FR" w:eastAsia="fr-FR"/>
                </w:rPr>
                <w:t>r18</w:t>
              </w:r>
            </w:ins>
            <w:commentRangeEnd w:id="124"/>
            <w:r w:rsidR="007A2393">
              <w:rPr>
                <w:rStyle w:val="CommentReference"/>
              </w:rPr>
              <w:commentReference w:id="124"/>
            </w:r>
            <w:commentRangeEnd w:id="129"/>
            <w:r w:rsidR="00F1628B">
              <w:rPr>
                <w:rStyle w:val="CommentReference"/>
              </w:rPr>
              <w:commentReference w:id="129"/>
            </w:r>
          </w:p>
          <w:p w14:paraId="46F14D48" w14:textId="7C07C60C" w:rsidR="002E2AE3" w:rsidRPr="00B7471E" w:rsidRDefault="002E2AE3" w:rsidP="007B3C34">
            <w:pPr>
              <w:keepNext/>
              <w:keepLines/>
              <w:overflowPunct w:val="0"/>
              <w:autoSpaceDE w:val="0"/>
              <w:autoSpaceDN w:val="0"/>
              <w:adjustRightInd w:val="0"/>
              <w:spacing w:after="0"/>
              <w:rPr>
                <w:ins w:id="130" w:author="CATT" w:date="2023-09-22T14:02:00Z"/>
                <w:rFonts w:eastAsia="Times New Roman" w:cs="Arial"/>
                <w:lang w:eastAsia="ja-JP"/>
              </w:rPr>
            </w:pPr>
            <w:ins w:id="131" w:author="CATT" w:date="2023-09-22T14:03:00Z">
              <w:r w:rsidRPr="002E2AE3">
                <w:rPr>
                  <w:rFonts w:ascii="Arial" w:eastAsia="Times New Roman" w:hAnsi="Arial" w:cs="Arial"/>
                  <w:sz w:val="18"/>
                  <w:lang w:val="fr-FR" w:eastAsia="fr-FR"/>
                </w:rPr>
                <w:t>Indicates whether the UE supports</w:t>
              </w:r>
              <w:del w:id="132" w:author="CATT-after R2#123bis" w:date="2023-10-19T11:05:00Z">
                <w:r w:rsidRPr="002E2AE3" w:rsidDel="007B3C34">
                  <w:rPr>
                    <w:rFonts w:ascii="Arial" w:eastAsia="Times New Roman" w:hAnsi="Arial" w:cs="Arial"/>
                    <w:sz w:val="18"/>
                    <w:lang w:val="fr-FR" w:eastAsia="fr-FR"/>
                  </w:rPr>
                  <w:delText xml:space="preserve"> Logged MDT for PNI-NPN</w:delText>
                </w:r>
                <w:r w:rsidR="00D6517F" w:rsidDel="007B3C34">
                  <w:rPr>
                    <w:rFonts w:ascii="Arial" w:hAnsi="Arial" w:cs="Arial" w:hint="eastAsia"/>
                    <w:sz w:val="18"/>
                    <w:lang w:val="fr-FR" w:eastAsia="zh-CN"/>
                  </w:rPr>
                  <w:delText>(s)</w:delText>
                </w:r>
              </w:del>
            </w:ins>
            <w:ins w:id="133" w:author="CATT-after R2#123bis" w:date="2023-10-19T11:06:00Z">
              <w:r w:rsidR="007B3C34">
                <w:rPr>
                  <w:rFonts w:ascii="Arial" w:hAnsi="Arial" w:cs="Arial" w:hint="eastAsia"/>
                  <w:sz w:val="18"/>
                  <w:lang w:val="fr-FR" w:eastAsia="zh-CN"/>
                </w:rPr>
                <w:t xml:space="preserve"> </w:t>
              </w:r>
              <w:r w:rsidR="007B3C34" w:rsidRPr="007B3C34">
                <w:rPr>
                  <w:rFonts w:ascii="Arial" w:hAnsi="Arial" w:cs="Arial"/>
                  <w:sz w:val="18"/>
                  <w:lang w:val="fr-FR" w:eastAsia="zh-CN"/>
                </w:rPr>
                <w:t>the inclusion of NPN ID in logged MDT procedures, upon request from the network</w:t>
              </w:r>
            </w:ins>
            <w:ins w:id="134" w:author="CATT" w:date="2023-09-22T14:03:00Z">
              <w:r w:rsidRPr="002E2AE3">
                <w:rPr>
                  <w:rFonts w:ascii="Arial" w:eastAsia="Times New Roman" w:hAnsi="Arial" w:cs="Arial"/>
                  <w:sz w:val="18"/>
                  <w:lang w:val="fr-FR" w:eastAsia="fr-FR"/>
                </w:rPr>
                <w:t>.</w:t>
              </w:r>
            </w:ins>
          </w:p>
        </w:tc>
        <w:tc>
          <w:tcPr>
            <w:tcW w:w="568" w:type="dxa"/>
            <w:tcBorders>
              <w:top w:val="single" w:sz="4" w:space="0" w:color="808080"/>
              <w:left w:val="single" w:sz="4" w:space="0" w:color="808080"/>
              <w:bottom w:val="single" w:sz="4" w:space="0" w:color="808080"/>
              <w:right w:val="single" w:sz="4" w:space="0" w:color="808080"/>
            </w:tcBorders>
            <w:hideMark/>
          </w:tcPr>
          <w:p w14:paraId="322E973A" w14:textId="77777777" w:rsidR="002E2AE3" w:rsidRPr="00B7471E" w:rsidRDefault="002E2AE3" w:rsidP="00700FD0">
            <w:pPr>
              <w:keepNext/>
              <w:keepLines/>
              <w:overflowPunct w:val="0"/>
              <w:autoSpaceDE w:val="0"/>
              <w:autoSpaceDN w:val="0"/>
              <w:adjustRightInd w:val="0"/>
              <w:spacing w:after="0"/>
              <w:jc w:val="center"/>
              <w:rPr>
                <w:ins w:id="135" w:author="CATT" w:date="2023-09-22T14:02:00Z"/>
                <w:rFonts w:ascii="Arial" w:eastAsia="Times New Roman" w:hAnsi="Arial" w:cs="Arial"/>
                <w:sz w:val="18"/>
                <w:szCs w:val="18"/>
                <w:lang w:eastAsia="ja-JP"/>
              </w:rPr>
            </w:pPr>
            <w:ins w:id="136" w:author="CATT" w:date="2023-09-22T14:02:00Z">
              <w:r w:rsidRPr="00B7471E">
                <w:rPr>
                  <w:rFonts w:ascii="Arial" w:eastAsia="Times New Roman" w:hAnsi="Arial" w:cs="Arial"/>
                  <w:sz w:val="18"/>
                  <w:szCs w:val="18"/>
                  <w:lang w:val="fr-FR" w:eastAsia="fr-FR"/>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06C5E44" w14:textId="77777777" w:rsidR="002E2AE3" w:rsidRPr="00B7471E" w:rsidRDefault="002E2AE3" w:rsidP="00700FD0">
            <w:pPr>
              <w:keepNext/>
              <w:keepLines/>
              <w:overflowPunct w:val="0"/>
              <w:autoSpaceDE w:val="0"/>
              <w:autoSpaceDN w:val="0"/>
              <w:adjustRightInd w:val="0"/>
              <w:spacing w:after="0"/>
              <w:jc w:val="center"/>
              <w:rPr>
                <w:ins w:id="137" w:author="CATT" w:date="2023-09-22T14:02:00Z"/>
                <w:rFonts w:ascii="Arial" w:eastAsia="Times New Roman" w:hAnsi="Arial" w:cs="Arial"/>
                <w:sz w:val="18"/>
                <w:szCs w:val="18"/>
                <w:lang w:eastAsia="ja-JP"/>
              </w:rPr>
            </w:pPr>
            <w:ins w:id="138" w:author="CATT" w:date="2023-09-22T14:02:00Z">
              <w:r w:rsidRPr="00B7471E">
                <w:rPr>
                  <w:rFonts w:ascii="Arial" w:eastAsia="Times New Roman" w:hAnsi="Arial" w:cs="Arial"/>
                  <w:sz w:val="18"/>
                  <w:szCs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8693A83" w14:textId="77777777" w:rsidR="002E2AE3" w:rsidRPr="00B7471E" w:rsidRDefault="002E2AE3" w:rsidP="00700FD0">
            <w:pPr>
              <w:keepNext/>
              <w:keepLines/>
              <w:overflowPunct w:val="0"/>
              <w:autoSpaceDE w:val="0"/>
              <w:autoSpaceDN w:val="0"/>
              <w:adjustRightInd w:val="0"/>
              <w:spacing w:after="0"/>
              <w:jc w:val="center"/>
              <w:rPr>
                <w:ins w:id="139" w:author="CATT" w:date="2023-09-22T14:02:00Z"/>
                <w:rFonts w:ascii="Arial" w:eastAsia="Times New Roman" w:hAnsi="Arial" w:cs="Arial"/>
                <w:sz w:val="18"/>
                <w:szCs w:val="18"/>
                <w:lang w:eastAsia="ja-JP"/>
              </w:rPr>
            </w:pPr>
            <w:ins w:id="140" w:author="CATT" w:date="2023-09-22T14:02:00Z">
              <w:r w:rsidRPr="00B7471E">
                <w:rPr>
                  <w:rFonts w:ascii="Arial" w:eastAsia="Times New Roman" w:hAnsi="Arial" w:cs="Arial"/>
                  <w:sz w:val="18"/>
                  <w:szCs w:val="18"/>
                  <w:lang w:val="fr-FR" w:eastAsia="fr-FR"/>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17F664F8" w14:textId="77777777" w:rsidR="002E2AE3" w:rsidRPr="00B7471E" w:rsidRDefault="002E2AE3" w:rsidP="00700FD0">
            <w:pPr>
              <w:keepNext/>
              <w:keepLines/>
              <w:overflowPunct w:val="0"/>
              <w:autoSpaceDE w:val="0"/>
              <w:autoSpaceDN w:val="0"/>
              <w:adjustRightInd w:val="0"/>
              <w:spacing w:after="0"/>
              <w:jc w:val="center"/>
              <w:rPr>
                <w:ins w:id="141" w:author="CATT" w:date="2023-09-22T14:02:00Z"/>
                <w:rFonts w:ascii="Arial" w:eastAsia="Times New Roman" w:hAnsi="Arial" w:cs="Arial"/>
                <w:sz w:val="18"/>
                <w:szCs w:val="18"/>
                <w:lang w:eastAsia="ja-JP"/>
              </w:rPr>
            </w:pPr>
            <w:ins w:id="142" w:author="CATT" w:date="2023-09-22T14:02:00Z">
              <w:r w:rsidRPr="00B7471E">
                <w:rPr>
                  <w:rFonts w:ascii="Arial" w:eastAsia="Times New Roman" w:hAnsi="Arial" w:cs="Arial"/>
                  <w:sz w:val="18"/>
                  <w:szCs w:val="18"/>
                  <w:lang w:val="fr-FR" w:eastAsia="fr-FR"/>
                </w:rPr>
                <w:t>No</w:t>
              </w:r>
            </w:ins>
          </w:p>
        </w:tc>
      </w:tr>
      <w:commentRangeEnd w:id="125"/>
      <w:tr w:rsidR="008C1000" w:rsidRPr="00B7471E" w:rsidDel="009B4D44" w14:paraId="5ECB8243" w14:textId="1E22FA63" w:rsidTr="00700FD0">
        <w:trPr>
          <w:cantSplit/>
          <w:tblHeader/>
          <w:ins w:id="143" w:author="CATT" w:date="2023-09-22T11:05:00Z"/>
          <w:del w:id="144" w:author="CATT-after R2#123bis" w:date="2023-10-18T18:39:00Z"/>
        </w:trPr>
        <w:tc>
          <w:tcPr>
            <w:tcW w:w="7093" w:type="dxa"/>
            <w:tcBorders>
              <w:top w:val="single" w:sz="4" w:space="0" w:color="808080"/>
              <w:left w:val="single" w:sz="4" w:space="0" w:color="808080"/>
              <w:bottom w:val="single" w:sz="4" w:space="0" w:color="808080"/>
              <w:right w:val="single" w:sz="4" w:space="0" w:color="808080"/>
            </w:tcBorders>
            <w:hideMark/>
          </w:tcPr>
          <w:p w14:paraId="3B0E133F" w14:textId="5507B237" w:rsidR="008C1000" w:rsidRPr="00B7471E" w:rsidDel="009B4D44" w:rsidRDefault="00FF17F7" w:rsidP="00700FD0">
            <w:pPr>
              <w:keepNext/>
              <w:keepLines/>
              <w:overflowPunct w:val="0"/>
              <w:autoSpaceDE w:val="0"/>
              <w:autoSpaceDN w:val="0"/>
              <w:adjustRightInd w:val="0"/>
              <w:spacing w:after="0"/>
              <w:rPr>
                <w:ins w:id="145" w:author="CATT" w:date="2023-09-22T11:05:00Z"/>
                <w:del w:id="146" w:author="CATT-after R2#123bis" w:date="2023-10-18T18:39:00Z"/>
                <w:rFonts w:ascii="Arial" w:eastAsia="Times New Roman" w:hAnsi="Arial" w:cs="Arial"/>
                <w:b/>
                <w:bCs/>
                <w:i/>
                <w:iCs/>
                <w:sz w:val="18"/>
                <w:lang w:val="fr-FR" w:eastAsia="fr-FR"/>
              </w:rPr>
            </w:pPr>
            <w:r>
              <w:rPr>
                <w:rStyle w:val="CommentReference"/>
              </w:rPr>
              <w:lastRenderedPageBreak/>
              <w:commentReference w:id="125"/>
            </w:r>
            <w:commentRangeEnd w:id="126"/>
            <w:r w:rsidR="00D561C3">
              <w:rPr>
                <w:rStyle w:val="CommentReference"/>
              </w:rPr>
              <w:commentReference w:id="126"/>
            </w:r>
            <w:ins w:id="147" w:author="CATT" w:date="2023-09-22T11:06:00Z">
              <w:del w:id="148" w:author="CATT-after R2#123bis" w:date="2023-10-18T18:39:00Z">
                <w:r w:rsidR="008C1000" w:rsidRPr="008C1000" w:rsidDel="009B4D44">
                  <w:rPr>
                    <w:rFonts w:ascii="Arial" w:eastAsia="Times New Roman" w:hAnsi="Arial" w:cs="Arial"/>
                    <w:b/>
                    <w:bCs/>
                    <w:i/>
                    <w:iCs/>
                    <w:sz w:val="18"/>
                    <w:lang w:val="fr-FR" w:eastAsia="fr-FR"/>
                  </w:rPr>
                  <w:delText>loggedMDT-</w:delText>
                </w:r>
              </w:del>
            </w:ins>
            <w:ins w:id="149" w:author="CATT" w:date="2023-09-22T11:07:00Z">
              <w:del w:id="150" w:author="CATT-after R2#123bis" w:date="2023-10-18T18:39:00Z">
                <w:r w:rsidR="00EA3946" w:rsidDel="009B4D44">
                  <w:rPr>
                    <w:rFonts w:ascii="Arial" w:hAnsi="Arial" w:cs="Arial" w:hint="eastAsia"/>
                    <w:b/>
                    <w:bCs/>
                    <w:i/>
                    <w:iCs/>
                    <w:sz w:val="18"/>
                    <w:lang w:val="fr-FR" w:eastAsia="zh-CN"/>
                  </w:rPr>
                  <w:delText>S</w:delText>
                </w:r>
              </w:del>
            </w:ins>
            <w:ins w:id="151" w:author="CATT" w:date="2023-09-22T11:06:00Z">
              <w:del w:id="152" w:author="CATT-after R2#123bis" w:date="2023-10-18T18:39:00Z">
                <w:r w:rsidR="008C1000" w:rsidRPr="008C1000" w:rsidDel="009B4D44">
                  <w:rPr>
                    <w:rFonts w:ascii="Arial" w:eastAsia="Times New Roman" w:hAnsi="Arial" w:cs="Arial"/>
                    <w:b/>
                    <w:bCs/>
                    <w:i/>
                    <w:iCs/>
                    <w:sz w:val="18"/>
                    <w:lang w:val="fr-FR" w:eastAsia="fr-FR"/>
                  </w:rPr>
                  <w:delText>NPN-r18</w:delText>
                </w:r>
              </w:del>
            </w:ins>
          </w:p>
          <w:p w14:paraId="79216A3F" w14:textId="3FA37EDC" w:rsidR="008C1000" w:rsidDel="009B4D44" w:rsidRDefault="002E2AE3" w:rsidP="00700FD0">
            <w:pPr>
              <w:keepNext/>
              <w:keepLines/>
              <w:overflowPunct w:val="0"/>
              <w:autoSpaceDE w:val="0"/>
              <w:autoSpaceDN w:val="0"/>
              <w:adjustRightInd w:val="0"/>
              <w:spacing w:after="0"/>
              <w:rPr>
                <w:ins w:id="153" w:author="CATT" w:date="2023-09-26T17:08:00Z"/>
                <w:del w:id="154" w:author="CATT-after R2#123bis" w:date="2023-10-18T18:39:00Z"/>
                <w:rFonts w:ascii="Arial" w:hAnsi="Arial" w:cs="Arial"/>
                <w:sz w:val="18"/>
                <w:lang w:val="fr-FR" w:eastAsia="zh-CN"/>
              </w:rPr>
            </w:pPr>
            <w:ins w:id="155" w:author="CATT" w:date="2023-09-22T14:03:00Z">
              <w:del w:id="156" w:author="CATT-after R2#123bis" w:date="2023-10-18T18:39:00Z">
                <w:r w:rsidRPr="002E2AE3" w:rsidDel="009B4D44">
                  <w:rPr>
                    <w:rFonts w:ascii="Arial" w:eastAsia="Times New Roman" w:hAnsi="Arial" w:cs="Arial"/>
                    <w:sz w:val="18"/>
                    <w:lang w:val="fr-FR" w:eastAsia="fr-FR"/>
                  </w:rPr>
                  <w:delText>Indicates whether the UE supports Logged MDT for SNPN</w:delText>
                </w:r>
                <w:r w:rsidR="00D6517F" w:rsidDel="009B4D44">
                  <w:rPr>
                    <w:rFonts w:ascii="Arial" w:hAnsi="Arial" w:cs="Arial" w:hint="eastAsia"/>
                    <w:sz w:val="18"/>
                    <w:lang w:val="fr-FR" w:eastAsia="zh-CN"/>
                  </w:rPr>
                  <w:delText>(s)</w:delText>
                </w:r>
                <w:r w:rsidRPr="002E2AE3" w:rsidDel="009B4D44">
                  <w:rPr>
                    <w:rFonts w:ascii="Arial" w:eastAsia="Times New Roman" w:hAnsi="Arial" w:cs="Arial"/>
                    <w:sz w:val="18"/>
                    <w:lang w:val="fr-FR" w:eastAsia="fr-FR"/>
                  </w:rPr>
                  <w:delText xml:space="preserve"> and the storage and delivery of SNPN ID(s) for Logged MDT upon request from the network.</w:delText>
                </w:r>
              </w:del>
            </w:ins>
          </w:p>
          <w:p w14:paraId="11F5FDF5" w14:textId="024F5CBC" w:rsidR="002947AE" w:rsidRPr="002947AE" w:rsidDel="009B4D44" w:rsidRDefault="002947AE" w:rsidP="002947AE">
            <w:pPr>
              <w:keepNext/>
              <w:keepLines/>
              <w:widowControl w:val="0"/>
              <w:spacing w:after="0"/>
              <w:jc w:val="both"/>
              <w:rPr>
                <w:ins w:id="157" w:author="CATT" w:date="2023-09-26T17:08:00Z"/>
                <w:del w:id="158" w:author="CATT-after R2#123bis" w:date="2023-10-18T18:39:00Z"/>
                <w:rFonts w:ascii="Arial" w:eastAsia="DengXian" w:hAnsi="Arial"/>
                <w:i/>
                <w:kern w:val="2"/>
                <w:sz w:val="18"/>
                <w:szCs w:val="22"/>
                <w:shd w:val="pct15" w:color="auto" w:fill="FFFFFF"/>
                <w:lang w:val="en-US" w:eastAsia="zh-CN"/>
              </w:rPr>
            </w:pPr>
            <w:ins w:id="159" w:author="CATT" w:date="2023-09-26T17:08:00Z">
              <w:del w:id="160" w:author="CATT-after R2#123bis" w:date="2023-10-18T18:39:00Z">
                <w:r w:rsidRPr="002947AE" w:rsidDel="009B4D44">
                  <w:rPr>
                    <w:rFonts w:ascii="Arial" w:eastAsia="SimSun" w:hAnsi="Arial" w:hint="eastAsia"/>
                    <w:i/>
                    <w:sz w:val="18"/>
                    <w:shd w:val="pct15" w:color="auto" w:fill="FFFFFF"/>
                    <w:lang w:eastAsia="zh-CN"/>
                  </w:rPr>
                  <w:delText>Editor</w:delText>
                </w:r>
                <w:r w:rsidRPr="002947AE" w:rsidDel="009B4D44">
                  <w:rPr>
                    <w:rFonts w:ascii="Arial" w:eastAsia="SimSun" w:hAnsi="Arial"/>
                    <w:i/>
                    <w:sz w:val="18"/>
                    <w:shd w:val="pct15" w:color="auto" w:fill="FFFFFF"/>
                    <w:lang w:eastAsia="zh-CN"/>
                  </w:rPr>
                  <w:delText>’</w:delText>
                </w:r>
                <w:r w:rsidRPr="002947AE" w:rsidDel="009B4D44">
                  <w:rPr>
                    <w:rFonts w:ascii="Arial" w:eastAsia="SimSun" w:hAnsi="Arial" w:hint="eastAsia"/>
                    <w:i/>
                    <w:sz w:val="18"/>
                    <w:shd w:val="pct15" w:color="auto" w:fill="FFFFFF"/>
                    <w:lang w:eastAsia="zh-CN"/>
                  </w:rPr>
                  <w:delText xml:space="preserve">s note: </w:delText>
                </w:r>
                <w:r w:rsidRPr="002947AE" w:rsidDel="009B4D44">
                  <w:rPr>
                    <w:rFonts w:ascii="Arial" w:eastAsia="DengXian" w:hAnsi="Arial"/>
                    <w:i/>
                    <w:kern w:val="2"/>
                    <w:sz w:val="18"/>
                    <w:szCs w:val="22"/>
                    <w:shd w:val="pct15" w:color="auto" w:fill="FFFFFF"/>
                    <w:lang w:val="en-US" w:eastAsia="zh-CN"/>
                  </w:rPr>
                  <w:delText>PNI-NPN capability bit seems also needed since the NW should send the logged MDT configuration based on this capability.</w:delText>
                </w:r>
              </w:del>
            </w:ins>
          </w:p>
          <w:p w14:paraId="260525AA" w14:textId="107F7222" w:rsidR="002947AE" w:rsidRPr="002947AE" w:rsidDel="009B4D44" w:rsidRDefault="002947AE" w:rsidP="002947AE">
            <w:pPr>
              <w:keepNext/>
              <w:keepLines/>
              <w:overflowPunct w:val="0"/>
              <w:autoSpaceDE w:val="0"/>
              <w:autoSpaceDN w:val="0"/>
              <w:adjustRightInd w:val="0"/>
              <w:spacing w:after="0"/>
              <w:rPr>
                <w:ins w:id="161" w:author="CATT" w:date="2023-09-22T11:05:00Z"/>
                <w:del w:id="162" w:author="CATT-after R2#123bis" w:date="2023-10-18T18:39:00Z"/>
                <w:rFonts w:cs="Arial"/>
                <w:lang w:eastAsia="zh-CN"/>
              </w:rPr>
            </w:pPr>
            <w:ins w:id="163" w:author="CATT" w:date="2023-09-26T17:08:00Z">
              <w:del w:id="164" w:author="CATT-after R2#123bis" w:date="2023-10-18T18:39:00Z">
                <w:r w:rsidRPr="002947AE" w:rsidDel="009B4D44">
                  <w:rPr>
                    <w:rFonts w:ascii="Arial" w:eastAsia="DengXian" w:hAnsi="Arial"/>
                    <w:i/>
                    <w:kern w:val="2"/>
                    <w:sz w:val="18"/>
                    <w:szCs w:val="22"/>
                    <w:shd w:val="pct15" w:color="auto" w:fill="FFFFFF"/>
                    <w:lang w:val="en-US" w:eastAsia="zh-CN"/>
                  </w:rPr>
                  <w:delText>Here we set 2 separate capabilities for SNPN and PNI-NPN for logged MDT.</w:delText>
                </w:r>
              </w:del>
            </w:ins>
          </w:p>
        </w:tc>
        <w:tc>
          <w:tcPr>
            <w:tcW w:w="568" w:type="dxa"/>
            <w:tcBorders>
              <w:top w:val="single" w:sz="4" w:space="0" w:color="808080"/>
              <w:left w:val="single" w:sz="4" w:space="0" w:color="808080"/>
              <w:bottom w:val="single" w:sz="4" w:space="0" w:color="808080"/>
              <w:right w:val="single" w:sz="4" w:space="0" w:color="808080"/>
            </w:tcBorders>
            <w:hideMark/>
          </w:tcPr>
          <w:p w14:paraId="2E82B311" w14:textId="2C3C8BFE" w:rsidR="008C1000" w:rsidRPr="00B7471E" w:rsidDel="009B4D44" w:rsidRDefault="008C1000" w:rsidP="00700FD0">
            <w:pPr>
              <w:keepNext/>
              <w:keepLines/>
              <w:overflowPunct w:val="0"/>
              <w:autoSpaceDE w:val="0"/>
              <w:autoSpaceDN w:val="0"/>
              <w:adjustRightInd w:val="0"/>
              <w:spacing w:after="0"/>
              <w:jc w:val="center"/>
              <w:rPr>
                <w:ins w:id="165" w:author="CATT" w:date="2023-09-22T11:05:00Z"/>
                <w:del w:id="166" w:author="CATT-after R2#123bis" w:date="2023-10-18T18:39:00Z"/>
                <w:rFonts w:ascii="Arial" w:eastAsia="Times New Roman" w:hAnsi="Arial" w:cs="Arial"/>
                <w:sz w:val="18"/>
                <w:szCs w:val="18"/>
                <w:lang w:eastAsia="ja-JP"/>
              </w:rPr>
            </w:pPr>
            <w:ins w:id="167" w:author="CATT" w:date="2023-09-22T11:05:00Z">
              <w:del w:id="168" w:author="CATT-after R2#123bis" w:date="2023-10-18T18:39:00Z">
                <w:r w:rsidRPr="00B7471E" w:rsidDel="009B4D44">
                  <w:rPr>
                    <w:rFonts w:ascii="Arial" w:eastAsia="Times New Roman" w:hAnsi="Arial" w:cs="Arial"/>
                    <w:sz w:val="18"/>
                    <w:szCs w:val="18"/>
                    <w:lang w:val="fr-FR" w:eastAsia="fr-FR"/>
                  </w:rPr>
                  <w:delText>UE</w:delText>
                </w:r>
              </w:del>
            </w:ins>
          </w:p>
        </w:tc>
        <w:tc>
          <w:tcPr>
            <w:tcW w:w="567" w:type="dxa"/>
            <w:tcBorders>
              <w:top w:val="single" w:sz="4" w:space="0" w:color="808080"/>
              <w:left w:val="single" w:sz="4" w:space="0" w:color="808080"/>
              <w:bottom w:val="single" w:sz="4" w:space="0" w:color="808080"/>
              <w:right w:val="single" w:sz="4" w:space="0" w:color="808080"/>
            </w:tcBorders>
            <w:hideMark/>
          </w:tcPr>
          <w:p w14:paraId="671C5184" w14:textId="2D9CB8E8" w:rsidR="008C1000" w:rsidRPr="00B7471E" w:rsidDel="009B4D44" w:rsidRDefault="008C1000" w:rsidP="00700FD0">
            <w:pPr>
              <w:keepNext/>
              <w:keepLines/>
              <w:overflowPunct w:val="0"/>
              <w:autoSpaceDE w:val="0"/>
              <w:autoSpaceDN w:val="0"/>
              <w:adjustRightInd w:val="0"/>
              <w:spacing w:after="0"/>
              <w:jc w:val="center"/>
              <w:rPr>
                <w:ins w:id="169" w:author="CATT" w:date="2023-09-22T11:05:00Z"/>
                <w:del w:id="170" w:author="CATT-after R2#123bis" w:date="2023-10-18T18:39:00Z"/>
                <w:rFonts w:ascii="Arial" w:eastAsia="Times New Roman" w:hAnsi="Arial" w:cs="Arial"/>
                <w:sz w:val="18"/>
                <w:szCs w:val="18"/>
                <w:lang w:eastAsia="ja-JP"/>
              </w:rPr>
            </w:pPr>
            <w:ins w:id="171" w:author="CATT" w:date="2023-09-22T11:05:00Z">
              <w:del w:id="172" w:author="CATT-after R2#123bis" w:date="2023-10-18T18:39:00Z">
                <w:r w:rsidRPr="00B7471E" w:rsidDel="009B4D44">
                  <w:rPr>
                    <w:rFonts w:ascii="Arial" w:eastAsia="Times New Roman" w:hAnsi="Arial" w:cs="Arial"/>
                    <w:sz w:val="18"/>
                    <w:szCs w:val="18"/>
                    <w:lang w:val="fr-FR" w:eastAsia="fr-FR"/>
                  </w:rPr>
                  <w:delText>No</w:delText>
                </w:r>
              </w:del>
            </w:ins>
          </w:p>
        </w:tc>
        <w:tc>
          <w:tcPr>
            <w:tcW w:w="709" w:type="dxa"/>
            <w:tcBorders>
              <w:top w:val="single" w:sz="4" w:space="0" w:color="808080"/>
              <w:left w:val="single" w:sz="4" w:space="0" w:color="808080"/>
              <w:bottom w:val="single" w:sz="4" w:space="0" w:color="808080"/>
              <w:right w:val="single" w:sz="4" w:space="0" w:color="808080"/>
            </w:tcBorders>
            <w:hideMark/>
          </w:tcPr>
          <w:p w14:paraId="44701396" w14:textId="58F871F5" w:rsidR="008C1000" w:rsidRPr="00B7471E" w:rsidDel="009B4D44" w:rsidRDefault="008C1000" w:rsidP="00700FD0">
            <w:pPr>
              <w:keepNext/>
              <w:keepLines/>
              <w:overflowPunct w:val="0"/>
              <w:autoSpaceDE w:val="0"/>
              <w:autoSpaceDN w:val="0"/>
              <w:adjustRightInd w:val="0"/>
              <w:spacing w:after="0"/>
              <w:jc w:val="center"/>
              <w:rPr>
                <w:ins w:id="173" w:author="CATT" w:date="2023-09-22T11:05:00Z"/>
                <w:del w:id="174" w:author="CATT-after R2#123bis" w:date="2023-10-18T18:39:00Z"/>
                <w:rFonts w:ascii="Arial" w:eastAsia="Times New Roman" w:hAnsi="Arial" w:cs="Arial"/>
                <w:sz w:val="18"/>
                <w:szCs w:val="18"/>
                <w:lang w:eastAsia="ja-JP"/>
              </w:rPr>
            </w:pPr>
            <w:ins w:id="175" w:author="CATT" w:date="2023-09-22T11:05:00Z">
              <w:del w:id="176" w:author="CATT-after R2#123bis" w:date="2023-10-18T18:39:00Z">
                <w:r w:rsidRPr="00B7471E" w:rsidDel="009B4D44">
                  <w:rPr>
                    <w:rFonts w:ascii="Arial" w:eastAsia="Times New Roman" w:hAnsi="Arial" w:cs="Arial"/>
                    <w:sz w:val="18"/>
                    <w:szCs w:val="18"/>
                    <w:lang w:val="fr-FR" w:eastAsia="fr-FR"/>
                  </w:rPr>
                  <w:delText>No</w:delText>
                </w:r>
              </w:del>
            </w:ins>
          </w:p>
        </w:tc>
        <w:tc>
          <w:tcPr>
            <w:tcW w:w="708" w:type="dxa"/>
            <w:tcBorders>
              <w:top w:val="single" w:sz="4" w:space="0" w:color="808080"/>
              <w:left w:val="single" w:sz="4" w:space="0" w:color="808080"/>
              <w:bottom w:val="single" w:sz="4" w:space="0" w:color="808080"/>
              <w:right w:val="single" w:sz="4" w:space="0" w:color="808080"/>
            </w:tcBorders>
            <w:hideMark/>
          </w:tcPr>
          <w:p w14:paraId="1AAC4B25" w14:textId="7008D6BD" w:rsidR="008C1000" w:rsidRPr="00B7471E" w:rsidDel="009B4D44" w:rsidRDefault="008C1000" w:rsidP="00700FD0">
            <w:pPr>
              <w:keepNext/>
              <w:keepLines/>
              <w:overflowPunct w:val="0"/>
              <w:autoSpaceDE w:val="0"/>
              <w:autoSpaceDN w:val="0"/>
              <w:adjustRightInd w:val="0"/>
              <w:spacing w:after="0"/>
              <w:jc w:val="center"/>
              <w:rPr>
                <w:ins w:id="177" w:author="CATT" w:date="2023-09-22T11:05:00Z"/>
                <w:del w:id="178" w:author="CATT-after R2#123bis" w:date="2023-10-18T18:39:00Z"/>
                <w:rFonts w:ascii="Arial" w:eastAsia="Times New Roman" w:hAnsi="Arial" w:cs="Arial"/>
                <w:sz w:val="18"/>
                <w:szCs w:val="18"/>
                <w:lang w:eastAsia="ja-JP"/>
              </w:rPr>
            </w:pPr>
            <w:ins w:id="179" w:author="CATT" w:date="2023-09-22T11:05:00Z">
              <w:del w:id="180" w:author="CATT-after R2#123bis" w:date="2023-10-18T18:39:00Z">
                <w:r w:rsidRPr="00B7471E" w:rsidDel="009B4D44">
                  <w:rPr>
                    <w:rFonts w:ascii="Arial" w:eastAsia="Times New Roman" w:hAnsi="Arial" w:cs="Arial"/>
                    <w:sz w:val="18"/>
                    <w:szCs w:val="18"/>
                    <w:lang w:val="fr-FR" w:eastAsia="fr-FR"/>
                  </w:rPr>
                  <w:delText>No</w:delText>
                </w:r>
              </w:del>
            </w:ins>
          </w:p>
        </w:tc>
      </w:tr>
      <w:tr w:rsidR="00B7471E" w:rsidRPr="00B7471E" w14:paraId="1BB5D9B5"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98A50FB"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loggedMeasBT-r16</w:t>
            </w:r>
          </w:p>
          <w:p w14:paraId="0A517066" w14:textId="77777777" w:rsidR="00B7471E" w:rsidRPr="00B7471E" w:rsidRDefault="00B7471E" w:rsidP="00B7471E">
            <w:pPr>
              <w:keepNext/>
              <w:keepLines/>
              <w:overflowPunct w:val="0"/>
              <w:autoSpaceDE w:val="0"/>
              <w:autoSpaceDN w:val="0"/>
              <w:adjustRightInd w:val="0"/>
              <w:spacing w:after="0"/>
              <w:rPr>
                <w:rFonts w:eastAsia="Times New Roman" w:cs="Arial"/>
                <w:lang w:eastAsia="ja-JP"/>
              </w:rPr>
            </w:pPr>
            <w:r w:rsidRPr="00B7471E">
              <w:rPr>
                <w:rFonts w:ascii="Arial" w:eastAsia="Times New Roman" w:hAnsi="Arial" w:cs="Arial"/>
                <w:sz w:val="18"/>
                <w:lang w:val="fr-FR" w:eastAsia="fr-FR"/>
              </w:rPr>
              <w:t>Indicates whether the UE supports Bluetooth measurements in RRC_IDLE and RRC_INACTIVE state.</w:t>
            </w:r>
          </w:p>
        </w:tc>
        <w:tc>
          <w:tcPr>
            <w:tcW w:w="568" w:type="dxa"/>
            <w:tcBorders>
              <w:top w:val="single" w:sz="4" w:space="0" w:color="808080"/>
              <w:left w:val="single" w:sz="4" w:space="0" w:color="808080"/>
              <w:bottom w:val="single" w:sz="4" w:space="0" w:color="808080"/>
              <w:right w:val="single" w:sz="4" w:space="0" w:color="808080"/>
            </w:tcBorders>
            <w:hideMark/>
          </w:tcPr>
          <w:p w14:paraId="7151A9E8"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4F0139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CF18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7C3BC30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68840988"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2A6DB97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loggedMeasurements-r16</w:t>
            </w:r>
          </w:p>
          <w:p w14:paraId="4E70D35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8" w:type="dxa"/>
            <w:tcBorders>
              <w:top w:val="single" w:sz="4" w:space="0" w:color="808080"/>
              <w:left w:val="single" w:sz="4" w:space="0" w:color="808080"/>
              <w:bottom w:val="single" w:sz="4" w:space="0" w:color="808080"/>
              <w:right w:val="single" w:sz="4" w:space="0" w:color="808080"/>
            </w:tcBorders>
            <w:hideMark/>
          </w:tcPr>
          <w:p w14:paraId="5969550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0AB6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3EBE2B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0B66241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38C915B9"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2C6E8B90"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loggedMeasWLAN-r16</w:t>
            </w:r>
          </w:p>
          <w:p w14:paraId="27ECCF08"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Indicates whether the UE supports WLAN measurements in RRC_IDLE and RRC_INACTIVE state.</w:t>
            </w:r>
          </w:p>
        </w:tc>
        <w:tc>
          <w:tcPr>
            <w:tcW w:w="568" w:type="dxa"/>
            <w:tcBorders>
              <w:top w:val="single" w:sz="4" w:space="0" w:color="808080"/>
              <w:left w:val="single" w:sz="4" w:space="0" w:color="808080"/>
              <w:bottom w:val="single" w:sz="4" w:space="0" w:color="808080"/>
              <w:right w:val="single" w:sz="4" w:space="0" w:color="808080"/>
            </w:tcBorders>
            <w:hideMark/>
          </w:tcPr>
          <w:p w14:paraId="42CF36D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277437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46363D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03FA6A3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56FDBA33"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55322F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multipleCEF-Report-r17</w:t>
            </w:r>
          </w:p>
          <w:p w14:paraId="31711F85"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and delivery of multiple CEF reports upon request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5BD2F73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763319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372D05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6B05D7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73DBD0E8"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EDD23E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orientationMeasReport-r16</w:t>
            </w:r>
          </w:p>
          <w:p w14:paraId="64B7F610"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Indicates whether the UE supports orientation information reporting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0067C22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78FC25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2010C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562F68F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24FD9F17"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2EA3F0E"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sigBasedLogMDT-OverrideProtect-r17</w:t>
            </w:r>
          </w:p>
          <w:p w14:paraId="7F81CFC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the override protection of the signalling based logged measurements configured in </w:t>
            </w:r>
            <w:r w:rsidRPr="00B7471E">
              <w:rPr>
                <w:rFonts w:ascii="Arial" w:eastAsia="Times New Roman" w:hAnsi="Arial" w:cs="Arial"/>
                <w:bCs/>
                <w:iCs/>
                <w:sz w:val="18"/>
                <w:lang w:val="fr-FR" w:eastAsia="zh-CN"/>
              </w:rPr>
              <w:t>NR.</w:t>
            </w:r>
          </w:p>
        </w:tc>
        <w:tc>
          <w:tcPr>
            <w:tcW w:w="568" w:type="dxa"/>
            <w:tcBorders>
              <w:top w:val="single" w:sz="4" w:space="0" w:color="808080"/>
              <w:left w:val="single" w:sz="4" w:space="0" w:color="808080"/>
              <w:bottom w:val="single" w:sz="4" w:space="0" w:color="808080"/>
              <w:right w:val="single" w:sz="4" w:space="0" w:color="808080"/>
            </w:tcBorders>
            <w:hideMark/>
          </w:tcPr>
          <w:p w14:paraId="320D016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7FA91E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CE09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430153E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5B23C320"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0CCEFBA"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speedMeasReport-r16</w:t>
            </w:r>
          </w:p>
          <w:p w14:paraId="41157927" w14:textId="77777777" w:rsidR="00B7471E" w:rsidRPr="00B7471E" w:rsidRDefault="00B7471E" w:rsidP="00B7471E">
            <w:pPr>
              <w:keepNext/>
              <w:keepLines/>
              <w:overflowPunct w:val="0"/>
              <w:autoSpaceDE w:val="0"/>
              <w:autoSpaceDN w:val="0"/>
              <w:adjustRightInd w:val="0"/>
              <w:spacing w:after="0"/>
              <w:rPr>
                <w:rFonts w:eastAsia="Times New Roman" w:cs="Arial"/>
                <w:lang w:eastAsia="ja-JP"/>
              </w:rPr>
            </w:pPr>
            <w:r w:rsidRPr="00B7471E">
              <w:rPr>
                <w:rFonts w:ascii="Arial" w:eastAsia="Times New Roman" w:hAnsi="Arial" w:cs="Arial"/>
                <w:sz w:val="18"/>
                <w:lang w:val="fr-FR" w:eastAsia="fr-FR"/>
              </w:rPr>
              <w:t>Indicates whether the UE supports speed information reporting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6FD5AB0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7310026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8397D8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091F9A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44CE8992"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060190B3"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ulPDCP-Delay-r16</w:t>
            </w:r>
          </w:p>
          <w:p w14:paraId="0518CFF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UL PDCP Packet Average Delay measurement (as specified in TS 38.314 [26]) and reporting in RRC_CONNECTED state.</w:t>
            </w:r>
          </w:p>
        </w:tc>
        <w:tc>
          <w:tcPr>
            <w:tcW w:w="568" w:type="dxa"/>
            <w:tcBorders>
              <w:top w:val="single" w:sz="4" w:space="0" w:color="808080"/>
              <w:left w:val="single" w:sz="4" w:space="0" w:color="808080"/>
              <w:bottom w:val="single" w:sz="4" w:space="0" w:color="808080"/>
              <w:right w:val="single" w:sz="4" w:space="0" w:color="808080"/>
            </w:tcBorders>
            <w:hideMark/>
          </w:tcPr>
          <w:p w14:paraId="23EFCFC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20338A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0A1F27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FE023E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bookmarkEnd w:id="54"/>
      <w:bookmarkEnd w:id="55"/>
      <w:bookmarkEnd w:id="56"/>
      <w:bookmarkEnd w:id="57"/>
    </w:tbl>
    <w:p w14:paraId="5C4DCA3A" w14:textId="77777777" w:rsidR="00546731" w:rsidRDefault="00546731">
      <w:pPr>
        <w:rPr>
          <w:noProof/>
          <w:lang w:eastAsia="zh-CN"/>
        </w:rPr>
      </w:pPr>
    </w:p>
    <w:p w14:paraId="010B1BFF" w14:textId="77777777" w:rsidR="00546731" w:rsidRDefault="00546731" w:rsidP="005467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eastAsia="DengXian" w:hint="eastAsia"/>
          <w:i/>
          <w:lang w:eastAsia="zh-CN"/>
        </w:rPr>
        <w:t>Next</w:t>
      </w:r>
      <w:r>
        <w:rPr>
          <w:i/>
        </w:rPr>
        <w:t xml:space="preserve"> change</w:t>
      </w:r>
    </w:p>
    <w:p w14:paraId="4AE489A3" w14:textId="77777777" w:rsidR="00B7471E" w:rsidRPr="00B7471E" w:rsidRDefault="00B7471E" w:rsidP="00B7471E">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181" w:name="_Toc139146859"/>
      <w:bookmarkStart w:id="182" w:name="_Toc90724076"/>
      <w:r w:rsidRPr="00B7471E">
        <w:rPr>
          <w:rFonts w:ascii="Arial" w:eastAsia="Times New Roman" w:hAnsi="Arial"/>
          <w:sz w:val="32"/>
          <w:lang w:eastAsia="ja-JP"/>
        </w:rPr>
        <w:lastRenderedPageBreak/>
        <w:t>5.7</w:t>
      </w:r>
      <w:r w:rsidRPr="00B7471E">
        <w:rPr>
          <w:rFonts w:ascii="Arial" w:eastAsia="Times New Roman" w:hAnsi="Arial"/>
          <w:sz w:val="32"/>
          <w:lang w:eastAsia="ja-JP"/>
        </w:rPr>
        <w:tab/>
        <w:t>MDT and SON features</w:t>
      </w:r>
      <w:bookmarkEnd w:id="1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7471E" w:rsidRPr="00B7471E" w14:paraId="406D0797"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C811E1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Definitions for feature</w:t>
            </w:r>
          </w:p>
        </w:tc>
      </w:tr>
      <w:tr w:rsidR="00B7471E" w:rsidRPr="00B7471E" w14:paraId="07B3880F"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1C90984"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Mobility history information storage</w:t>
            </w:r>
          </w:p>
          <w:p w14:paraId="087EE8BE"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 xml:space="preserve">It is optional for UE to support the storage of </w:t>
            </w:r>
            <w:r w:rsidRPr="00B7471E">
              <w:rPr>
                <w:rFonts w:ascii="Arial" w:eastAsia="DengXian" w:hAnsi="Arial" w:cs="Arial"/>
                <w:sz w:val="18"/>
                <w:lang w:val="fr-FR" w:eastAsia="zh-CN"/>
              </w:rPr>
              <w:t xml:space="preserve">PCell </w:t>
            </w:r>
            <w:r w:rsidRPr="00B7471E">
              <w:rPr>
                <w:rFonts w:ascii="Arial" w:eastAsia="Times New Roman" w:hAnsi="Arial" w:cs="Arial"/>
                <w:sz w:val="18"/>
                <w:lang w:val="fr-FR" w:eastAsia="fr-FR"/>
              </w:rPr>
              <w:t xml:space="preserve">mobility history information and the reporting in </w:t>
            </w:r>
            <w:r w:rsidRPr="00B7471E">
              <w:rPr>
                <w:rFonts w:ascii="Arial" w:eastAsia="Times New Roman" w:hAnsi="Arial" w:cs="Arial"/>
                <w:i/>
                <w:iCs/>
                <w:sz w:val="18"/>
                <w:lang w:val="fr-FR" w:eastAsia="fr-FR"/>
              </w:rPr>
              <w:t>UEInformationResponse</w:t>
            </w:r>
            <w:r w:rsidRPr="00B7471E">
              <w:rPr>
                <w:rFonts w:ascii="Arial" w:eastAsia="Times New Roman" w:hAnsi="Arial" w:cs="Arial"/>
                <w:sz w:val="18"/>
                <w:lang w:val="fr-FR" w:eastAsia="fr-FR"/>
              </w:rPr>
              <w:t xml:space="preserve"> message as specified in TS 38.331 [9].</w:t>
            </w:r>
          </w:p>
        </w:tc>
      </w:tr>
      <w:tr w:rsidR="00B7471E" w:rsidRPr="00B7471E" w14:paraId="12004706"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D77626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Cross RAT RLF Report</w:t>
            </w:r>
          </w:p>
          <w:p w14:paraId="38077AD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It is optional for UE to support the delivery of EUTRA RLF report to an NR node upon request from the network.</w:t>
            </w:r>
          </w:p>
        </w:tc>
      </w:tr>
      <w:tr w:rsidR="00B7471E" w:rsidRPr="00B7471E" w14:paraId="6E81AF41"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FB17E8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Radio Link Failure Report for inter-RAT MRO EUTRA</w:t>
            </w:r>
          </w:p>
          <w:p w14:paraId="474F061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val="fr-FR" w:eastAsia="fr-FR"/>
              </w:rPr>
            </w:pPr>
            <w:r w:rsidRPr="00B7471E">
              <w:rPr>
                <w:rFonts w:ascii="Arial" w:eastAsia="Times New Roman" w:hAnsi="Arial" w:cs="Arial"/>
                <w:sz w:val="18"/>
                <w:lang w:val="fr-FR" w:eastAsia="fr-FR"/>
              </w:rPr>
              <w:t>It is optional for UE to support:</w:t>
            </w:r>
          </w:p>
          <w:p w14:paraId="3DA9510F" w14:textId="77777777" w:rsidR="00B7471E" w:rsidRPr="00B7471E" w:rsidRDefault="00B7471E" w:rsidP="00B7471E">
            <w:pPr>
              <w:overflowPunct w:val="0"/>
              <w:autoSpaceDE w:val="0"/>
              <w:autoSpaceDN w:val="0"/>
              <w:adjustRightInd w:val="0"/>
              <w:spacing w:after="120"/>
              <w:ind w:left="568" w:hanging="284"/>
              <w:rPr>
                <w:rFonts w:ascii="Arial" w:eastAsia="Times New Roman" w:hAnsi="Arial" w:cs="Arial"/>
                <w:sz w:val="18"/>
                <w:szCs w:val="18"/>
                <w:lang w:val="fr-FR" w:eastAsia="fr-FR"/>
              </w:rPr>
            </w:pPr>
            <w:r w:rsidRPr="00B7471E">
              <w:rPr>
                <w:rFonts w:ascii="Arial" w:eastAsia="Times New Roman" w:hAnsi="Arial" w:cs="Arial"/>
                <w:sz w:val="18"/>
                <w:szCs w:val="18"/>
                <w:lang w:val="fr-FR" w:eastAsia="fr-FR"/>
              </w:rPr>
              <w:t>-</w:t>
            </w:r>
            <w:r w:rsidRPr="00B7471E">
              <w:rPr>
                <w:rFonts w:ascii="Arial" w:eastAsia="Times New Roman" w:hAnsi="Arial" w:cs="Arial"/>
                <w:sz w:val="18"/>
                <w:szCs w:val="18"/>
                <w:lang w:val="fr-FR" w:eastAsia="fr-FR"/>
              </w:rPr>
              <w:tab/>
              <w:t xml:space="preserve">Inclusion of EUTRA CGI and associated TAC, if available, and otherwise to include the physical cell identity and carrier frequency of the target PCell of the failed handover as </w:t>
            </w:r>
            <w:r w:rsidRPr="00B7471E">
              <w:rPr>
                <w:rFonts w:ascii="Arial" w:eastAsia="Times New Roman" w:hAnsi="Arial" w:cs="Arial"/>
                <w:i/>
                <w:sz w:val="18"/>
                <w:szCs w:val="18"/>
                <w:lang w:val="fr-FR" w:eastAsia="fr-FR"/>
              </w:rPr>
              <w:t>failedPCellId</w:t>
            </w:r>
            <w:r w:rsidRPr="00B7471E">
              <w:rPr>
                <w:rFonts w:ascii="Arial" w:eastAsia="Times New Roman" w:hAnsi="Arial" w:cs="Arial"/>
                <w:sz w:val="18"/>
                <w:szCs w:val="18"/>
                <w:lang w:val="fr-FR" w:eastAsia="fr-FR"/>
              </w:rPr>
              <w:t xml:space="preserve"> in </w:t>
            </w:r>
            <w:r w:rsidRPr="00B7471E">
              <w:rPr>
                <w:rFonts w:ascii="Arial" w:eastAsia="Times New Roman" w:hAnsi="Arial" w:cs="Arial"/>
                <w:i/>
                <w:sz w:val="18"/>
                <w:szCs w:val="18"/>
                <w:lang w:val="fr-FR" w:eastAsia="fr-FR"/>
              </w:rPr>
              <w:t>RLF-Report</w:t>
            </w:r>
            <w:r w:rsidRPr="00B7471E">
              <w:rPr>
                <w:rFonts w:ascii="Arial" w:eastAsia="Times New Roman" w:hAnsi="Arial" w:cs="Arial"/>
                <w:sz w:val="18"/>
                <w:szCs w:val="18"/>
                <w:lang w:val="fr-FR" w:eastAsia="fr-FR"/>
              </w:rPr>
              <w:t xml:space="preserve"> upon request from the network as specified in TS 38.331 [9].</w:t>
            </w:r>
          </w:p>
          <w:p w14:paraId="239788D6" w14:textId="77777777" w:rsidR="00B7471E" w:rsidRPr="00B7471E" w:rsidRDefault="00B7471E" w:rsidP="00B7471E">
            <w:pPr>
              <w:overflowPunct w:val="0"/>
              <w:autoSpaceDE w:val="0"/>
              <w:autoSpaceDN w:val="0"/>
              <w:adjustRightInd w:val="0"/>
              <w:spacing w:after="120"/>
              <w:ind w:left="568" w:hanging="284"/>
              <w:rPr>
                <w:rFonts w:ascii="Arial" w:eastAsia="Times New Roman" w:hAnsi="Arial" w:cs="Arial"/>
                <w:sz w:val="18"/>
                <w:szCs w:val="18"/>
                <w:lang w:val="fr-FR" w:eastAsia="fr-FR"/>
              </w:rPr>
            </w:pPr>
            <w:r w:rsidRPr="00B7471E">
              <w:rPr>
                <w:rFonts w:ascii="Arial" w:eastAsia="Times New Roman" w:hAnsi="Arial" w:cs="Arial"/>
                <w:sz w:val="18"/>
                <w:szCs w:val="18"/>
                <w:lang w:val="fr-FR" w:eastAsia="fr-FR"/>
              </w:rPr>
              <w:t>-</w:t>
            </w:r>
            <w:r w:rsidRPr="00B7471E">
              <w:rPr>
                <w:rFonts w:ascii="Arial" w:eastAsia="Times New Roman" w:hAnsi="Arial" w:cs="Arial"/>
                <w:sz w:val="18"/>
                <w:szCs w:val="18"/>
                <w:lang w:val="fr-FR" w:eastAsia="fr-FR"/>
              </w:rPr>
              <w:tab/>
              <w:t xml:space="preserve">Inclusion of EUTRA CGI and associated TAC as </w:t>
            </w:r>
            <w:r w:rsidRPr="00B7471E">
              <w:rPr>
                <w:rFonts w:ascii="Arial" w:eastAsia="Times New Roman" w:hAnsi="Arial" w:cs="Arial"/>
                <w:i/>
                <w:sz w:val="18"/>
                <w:szCs w:val="18"/>
                <w:lang w:val="fr-FR" w:eastAsia="fr-FR"/>
              </w:rPr>
              <w:t>previousPCellId</w:t>
            </w:r>
            <w:r w:rsidRPr="00B7471E">
              <w:rPr>
                <w:rFonts w:ascii="Arial" w:eastAsia="Times New Roman" w:hAnsi="Arial" w:cs="Arial"/>
                <w:sz w:val="18"/>
                <w:szCs w:val="18"/>
                <w:lang w:val="fr-FR" w:eastAsia="fr-FR"/>
              </w:rPr>
              <w:t xml:space="preserve"> in </w:t>
            </w:r>
            <w:r w:rsidRPr="00B7471E">
              <w:rPr>
                <w:rFonts w:ascii="Arial" w:eastAsia="Times New Roman" w:hAnsi="Arial" w:cs="Arial"/>
                <w:i/>
                <w:sz w:val="18"/>
                <w:szCs w:val="18"/>
                <w:lang w:val="fr-FR" w:eastAsia="fr-FR"/>
              </w:rPr>
              <w:t>RLF-Report</w:t>
            </w:r>
            <w:r w:rsidRPr="00B7471E">
              <w:rPr>
                <w:rFonts w:ascii="Arial" w:eastAsia="Times New Roman" w:hAnsi="Arial" w:cs="Arial"/>
                <w:sz w:val="18"/>
                <w:szCs w:val="18"/>
                <w:lang w:val="fr-FR" w:eastAsia="fr-FR"/>
              </w:rPr>
              <w:t xml:space="preserve"> as specified in TS 38.331 [9].</w:t>
            </w:r>
          </w:p>
          <w:p w14:paraId="07695229" w14:textId="77777777" w:rsidR="00B7471E" w:rsidRPr="00B7471E" w:rsidRDefault="00B7471E" w:rsidP="00B7471E">
            <w:pPr>
              <w:overflowPunct w:val="0"/>
              <w:autoSpaceDE w:val="0"/>
              <w:autoSpaceDN w:val="0"/>
              <w:adjustRightInd w:val="0"/>
              <w:spacing w:after="120"/>
              <w:ind w:left="568" w:hanging="284"/>
              <w:rPr>
                <w:rFonts w:eastAsia="Times New Roman" w:cs="Arial"/>
                <w:szCs w:val="18"/>
                <w:lang w:eastAsia="ja-JP"/>
              </w:rPr>
            </w:pPr>
            <w:r w:rsidRPr="00B7471E">
              <w:rPr>
                <w:rFonts w:ascii="Arial" w:eastAsia="Times New Roman" w:hAnsi="Arial" w:cs="Arial"/>
                <w:sz w:val="18"/>
                <w:szCs w:val="18"/>
                <w:lang w:val="fr-FR" w:eastAsia="fr-FR"/>
              </w:rPr>
              <w:t>-</w:t>
            </w:r>
            <w:r w:rsidRPr="00B7471E">
              <w:rPr>
                <w:rFonts w:ascii="Arial" w:eastAsia="Times New Roman" w:hAnsi="Arial" w:cs="Arial"/>
                <w:sz w:val="18"/>
                <w:szCs w:val="18"/>
                <w:lang w:val="fr-FR" w:eastAsia="fr-FR"/>
              </w:rPr>
              <w:tab/>
              <w:t xml:space="preserve">Inclusion of </w:t>
            </w:r>
            <w:r w:rsidRPr="00B7471E">
              <w:rPr>
                <w:rFonts w:ascii="Arial" w:eastAsia="Times New Roman" w:hAnsi="Arial" w:cs="Arial"/>
                <w:i/>
                <w:sz w:val="18"/>
                <w:szCs w:val="18"/>
                <w:lang w:val="fr-FR" w:eastAsia="fr-FR"/>
              </w:rPr>
              <w:t>eutraReconnectCellId</w:t>
            </w:r>
            <w:r w:rsidRPr="00B7471E">
              <w:rPr>
                <w:rFonts w:ascii="Arial" w:eastAsia="Times New Roman" w:hAnsi="Arial" w:cs="Arial"/>
                <w:sz w:val="18"/>
                <w:szCs w:val="18"/>
                <w:lang w:val="fr-FR" w:eastAsia="fr-FR"/>
              </w:rPr>
              <w:t xml:space="preserve"> in </w:t>
            </w:r>
            <w:r w:rsidRPr="00B7471E">
              <w:rPr>
                <w:rFonts w:ascii="Arial" w:eastAsia="Times New Roman" w:hAnsi="Arial" w:cs="Arial"/>
                <w:i/>
                <w:sz w:val="18"/>
                <w:szCs w:val="18"/>
                <w:lang w:val="fr-FR" w:eastAsia="fr-FR"/>
              </w:rPr>
              <w:t>reconnectCellId</w:t>
            </w:r>
            <w:r w:rsidRPr="00B7471E">
              <w:rPr>
                <w:rFonts w:ascii="Arial" w:eastAsia="Times New Roman" w:hAnsi="Arial" w:cs="Arial"/>
                <w:sz w:val="18"/>
                <w:szCs w:val="18"/>
                <w:lang w:val="fr-FR" w:eastAsia="fr-FR"/>
              </w:rPr>
              <w:t xml:space="preserve"> in the </w:t>
            </w:r>
            <w:r w:rsidRPr="00B7471E">
              <w:rPr>
                <w:rFonts w:ascii="Arial" w:eastAsia="Times New Roman" w:hAnsi="Arial" w:cs="Arial"/>
                <w:i/>
                <w:sz w:val="18"/>
                <w:szCs w:val="18"/>
                <w:lang w:val="fr-FR" w:eastAsia="fr-FR"/>
              </w:rPr>
              <w:t>RLF-Report</w:t>
            </w:r>
            <w:r w:rsidRPr="00B7471E">
              <w:rPr>
                <w:rFonts w:ascii="Arial" w:eastAsia="Times New Roman" w:hAnsi="Arial" w:cs="Arial"/>
                <w:sz w:val="18"/>
                <w:szCs w:val="18"/>
                <w:lang w:val="fr-FR" w:eastAsia="fr-FR"/>
              </w:rPr>
              <w:t xml:space="preserve"> as specified in TS 38.331 [9] upon UE has radio link failure or handover failure and successfully re-connected to an E-UTRA cell.</w:t>
            </w:r>
          </w:p>
        </w:tc>
      </w:tr>
      <w:tr w:rsidR="00B7471E" w:rsidRPr="00B7471E" w14:paraId="45228255"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02D51F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SCG Failure Report for MRO</w:t>
            </w:r>
          </w:p>
          <w:p w14:paraId="65AD51A8"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 xml:space="preserve">It is optional for UE to support the delivery of the SCG failure related parameters for MRO in </w:t>
            </w:r>
            <w:r w:rsidRPr="00B7471E">
              <w:rPr>
                <w:rFonts w:ascii="Arial" w:eastAsia="Times New Roman" w:hAnsi="Arial" w:cs="Arial"/>
                <w:i/>
                <w:iCs/>
                <w:sz w:val="18"/>
                <w:lang w:val="fr-FR" w:eastAsia="fr-FR"/>
              </w:rPr>
              <w:t>SCGFailureInformation</w:t>
            </w:r>
            <w:r w:rsidRPr="00B7471E">
              <w:rPr>
                <w:rFonts w:ascii="Arial" w:eastAsia="Times New Roman" w:hAnsi="Arial" w:cs="Arial"/>
                <w:sz w:val="18"/>
                <w:lang w:val="fr-FR" w:eastAsia="fr-FR"/>
              </w:rPr>
              <w:t xml:space="preserve"> message to the network.</w:t>
            </w:r>
          </w:p>
        </w:tc>
      </w:tr>
      <w:tr w:rsidR="00B7471E" w:rsidRPr="00B7471E" w14:paraId="40849919"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7EED91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SpCell ID indication</w:t>
            </w:r>
          </w:p>
          <w:p w14:paraId="010BE60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 xml:space="preserve">It is optional for UE to support the delivery of the </w:t>
            </w:r>
            <w:r w:rsidRPr="00B7471E">
              <w:rPr>
                <w:rFonts w:ascii="Arial" w:eastAsia="Times New Roman" w:hAnsi="Arial" w:cs="Arial"/>
                <w:i/>
                <w:sz w:val="18"/>
                <w:lang w:val="fr-FR" w:eastAsia="fr-FR"/>
              </w:rPr>
              <w:t>spCellID-r17</w:t>
            </w:r>
            <w:r w:rsidRPr="00B7471E">
              <w:rPr>
                <w:rFonts w:ascii="Arial" w:eastAsia="Times New Roman" w:hAnsi="Arial" w:cs="Arial"/>
                <w:sz w:val="18"/>
                <w:lang w:val="fr-FR" w:eastAsia="fr-FR"/>
              </w:rPr>
              <w:t xml:space="preserve"> in the RA-Report, if the RA procedure is performed in a SCell of the MCG/SCG.</w:t>
            </w:r>
          </w:p>
        </w:tc>
      </w:tr>
      <w:tr w:rsidR="00BA43B4" w:rsidRPr="00B7471E" w14:paraId="43530B9C" w14:textId="77777777" w:rsidTr="00700FD0">
        <w:trPr>
          <w:cantSplit/>
          <w:tblHeader/>
          <w:ins w:id="183" w:author="CATT" w:date="2023-09-22T10:47:00Z"/>
        </w:trPr>
        <w:tc>
          <w:tcPr>
            <w:tcW w:w="9630" w:type="dxa"/>
            <w:tcBorders>
              <w:top w:val="single" w:sz="4" w:space="0" w:color="808080"/>
              <w:left w:val="single" w:sz="4" w:space="0" w:color="808080"/>
              <w:bottom w:val="single" w:sz="4" w:space="0" w:color="808080"/>
              <w:right w:val="single" w:sz="4" w:space="0" w:color="808080"/>
            </w:tcBorders>
            <w:hideMark/>
          </w:tcPr>
          <w:p w14:paraId="3C0C9551" w14:textId="284E3FCD" w:rsidR="00BA43B4" w:rsidRPr="00A03761" w:rsidRDefault="00580CFB" w:rsidP="00700FD0">
            <w:pPr>
              <w:keepNext/>
              <w:keepLines/>
              <w:overflowPunct w:val="0"/>
              <w:autoSpaceDE w:val="0"/>
              <w:autoSpaceDN w:val="0"/>
              <w:adjustRightInd w:val="0"/>
              <w:spacing w:after="0"/>
              <w:rPr>
                <w:ins w:id="184" w:author="CATT" w:date="2023-09-22T10:47:00Z"/>
                <w:rFonts w:ascii="Arial" w:hAnsi="Arial" w:cs="Arial"/>
                <w:b/>
                <w:bCs/>
                <w:sz w:val="18"/>
                <w:lang w:val="fr-FR" w:eastAsia="zh-CN"/>
              </w:rPr>
            </w:pPr>
            <w:ins w:id="185" w:author="CATT" w:date="2023-09-26T16:57:00Z">
              <w:del w:id="186" w:author="CATT-after R2#123bis" w:date="2023-10-18T19:17:00Z">
                <w:r w:rsidDel="00F83F1D">
                  <w:rPr>
                    <w:rFonts w:ascii="Arial" w:hAnsi="Arial" w:cs="Arial" w:hint="eastAsia"/>
                    <w:b/>
                    <w:bCs/>
                    <w:sz w:val="18"/>
                    <w:lang w:val="fr-FR" w:eastAsia="zh-CN"/>
                  </w:rPr>
                  <w:delText>[</w:delText>
                </w:r>
              </w:del>
            </w:ins>
            <w:ins w:id="187" w:author="CATT" w:date="2023-09-22T10:50:00Z">
              <w:r w:rsidR="00A03761">
                <w:rPr>
                  <w:rFonts w:ascii="Arial" w:hAnsi="Arial" w:cs="Arial" w:hint="eastAsia"/>
                  <w:b/>
                  <w:bCs/>
                  <w:sz w:val="18"/>
                  <w:lang w:val="fr-FR" w:eastAsia="zh-CN"/>
                </w:rPr>
                <w:t>RLF Report for Fast MCG Recovery</w:t>
              </w:r>
            </w:ins>
            <w:ins w:id="188" w:author="CATT" w:date="2023-09-26T16:57:00Z">
              <w:del w:id="189" w:author="CATT-after R2#123bis" w:date="2023-10-18T19:17:00Z">
                <w:r w:rsidDel="00F83F1D">
                  <w:rPr>
                    <w:rFonts w:ascii="Arial" w:hAnsi="Arial" w:cs="Arial" w:hint="eastAsia"/>
                    <w:b/>
                    <w:bCs/>
                    <w:sz w:val="18"/>
                    <w:lang w:val="fr-FR" w:eastAsia="zh-CN"/>
                  </w:rPr>
                  <w:delText>]</w:delText>
                </w:r>
              </w:del>
            </w:ins>
          </w:p>
          <w:p w14:paraId="5D41CDE6" w14:textId="77777777" w:rsidR="00BA43B4" w:rsidDel="00F83F1D" w:rsidRDefault="00BA43B4" w:rsidP="009010CD">
            <w:pPr>
              <w:keepNext/>
              <w:keepLines/>
              <w:overflowPunct w:val="0"/>
              <w:autoSpaceDE w:val="0"/>
              <w:autoSpaceDN w:val="0"/>
              <w:adjustRightInd w:val="0"/>
              <w:spacing w:after="0"/>
              <w:rPr>
                <w:ins w:id="190" w:author="CATT" w:date="2023-09-26T16:59:00Z"/>
                <w:del w:id="191" w:author="CATT-after R2#123bis" w:date="2023-10-18T19:17:00Z"/>
                <w:rFonts w:ascii="Arial" w:hAnsi="Arial" w:cs="Arial"/>
                <w:sz w:val="18"/>
                <w:lang w:val="fr-FR" w:eastAsia="zh-CN"/>
              </w:rPr>
            </w:pPr>
            <w:ins w:id="192" w:author="CATT" w:date="2023-09-22T10:47:00Z">
              <w:r w:rsidRPr="00B7471E">
                <w:rPr>
                  <w:rFonts w:ascii="Arial" w:eastAsia="Times New Roman" w:hAnsi="Arial" w:cs="Arial"/>
                  <w:sz w:val="18"/>
                  <w:lang w:val="fr-FR" w:eastAsia="fr-FR"/>
                </w:rPr>
                <w:t>It is optional for UE to support the delivery of the</w:t>
              </w:r>
            </w:ins>
            <w:ins w:id="193" w:author="CATT" w:date="2023-09-22T10:50:00Z">
              <w:r w:rsidR="009A3799">
                <w:rPr>
                  <w:rFonts w:ascii="Arial" w:hAnsi="Arial" w:cs="Arial" w:hint="eastAsia"/>
                  <w:sz w:val="18"/>
                  <w:lang w:val="fr-FR" w:eastAsia="zh-CN"/>
                </w:rPr>
                <w:t xml:space="preserve"> </w:t>
              </w:r>
              <w:r w:rsidR="009A3799" w:rsidRPr="007F713A">
                <w:rPr>
                  <w:rFonts w:ascii="Arial" w:eastAsia="Times New Roman" w:hAnsi="Arial" w:cs="Arial"/>
                  <w:bCs/>
                  <w:iCs/>
                  <w:sz w:val="18"/>
                  <w:lang w:val="fr-FR" w:eastAsia="fr-FR"/>
                </w:rPr>
                <w:t>Fast MCG recovery</w:t>
              </w:r>
            </w:ins>
            <w:ins w:id="194" w:author="CATT" w:date="2023-09-22T10:47:00Z">
              <w:r w:rsidR="009A3799">
                <w:rPr>
                  <w:rFonts w:ascii="Arial" w:eastAsia="Times New Roman" w:hAnsi="Arial" w:cs="Arial"/>
                  <w:sz w:val="18"/>
                  <w:lang w:val="fr-FR" w:eastAsia="fr-FR"/>
                </w:rPr>
                <w:t xml:space="preserve"> related information</w:t>
              </w:r>
              <w:r w:rsidRPr="00B7471E">
                <w:rPr>
                  <w:rFonts w:ascii="Arial" w:eastAsia="Times New Roman" w:hAnsi="Arial" w:cs="Arial"/>
                  <w:sz w:val="18"/>
                  <w:lang w:val="fr-FR" w:eastAsia="fr-FR"/>
                </w:rPr>
                <w:t xml:space="preserve"> in the </w:t>
              </w:r>
            </w:ins>
            <w:ins w:id="195" w:author="CATT" w:date="2023-09-22T10:50:00Z">
              <w:r w:rsidR="009A3799">
                <w:rPr>
                  <w:rFonts w:ascii="Arial" w:hAnsi="Arial" w:cs="Arial" w:hint="eastAsia"/>
                  <w:sz w:val="18"/>
                  <w:lang w:val="fr-FR" w:eastAsia="zh-CN"/>
                </w:rPr>
                <w:t>RLF</w:t>
              </w:r>
            </w:ins>
            <w:ins w:id="196" w:author="CATT" w:date="2023-09-22T10:47:00Z">
              <w:r w:rsidRPr="00B7471E">
                <w:rPr>
                  <w:rFonts w:ascii="Arial" w:eastAsia="Times New Roman" w:hAnsi="Arial" w:cs="Arial"/>
                  <w:sz w:val="18"/>
                  <w:lang w:val="fr-FR" w:eastAsia="fr-FR"/>
                </w:rPr>
                <w:t>-Report.</w:t>
              </w:r>
            </w:ins>
          </w:p>
          <w:p w14:paraId="49C91C64" w14:textId="54E1C7C3" w:rsidR="00884F01" w:rsidRPr="00AD1C67" w:rsidRDefault="00884F01" w:rsidP="009010CD">
            <w:pPr>
              <w:keepNext/>
              <w:keepLines/>
              <w:overflowPunct w:val="0"/>
              <w:autoSpaceDE w:val="0"/>
              <w:autoSpaceDN w:val="0"/>
              <w:adjustRightInd w:val="0"/>
              <w:spacing w:after="0"/>
              <w:rPr>
                <w:ins w:id="197" w:author="CATT" w:date="2023-09-22T10:47:00Z"/>
                <w:rFonts w:ascii="Arial" w:hAnsi="Arial" w:cs="Arial"/>
                <w:i/>
                <w:sz w:val="18"/>
                <w:lang w:eastAsia="zh-CN"/>
              </w:rPr>
            </w:pPr>
            <w:ins w:id="198" w:author="CATT" w:date="2023-09-26T16:59:00Z">
              <w:del w:id="199" w:author="CATT-after R2#123bis" w:date="2023-10-18T19:17:00Z">
                <w:r w:rsidRPr="00884F01" w:rsidDel="00F83F1D">
                  <w:rPr>
                    <w:rFonts w:ascii="Arial" w:eastAsia="SimSun" w:hAnsi="Arial" w:hint="eastAsia"/>
                    <w:i/>
                    <w:sz w:val="18"/>
                    <w:shd w:val="pct15" w:color="auto" w:fill="FFFFFF"/>
                    <w:lang w:eastAsia="zh-CN"/>
                  </w:rPr>
                  <w:delText>Editor</w:delText>
                </w:r>
                <w:r w:rsidRPr="00884F01" w:rsidDel="00F83F1D">
                  <w:rPr>
                    <w:rFonts w:ascii="Arial" w:eastAsia="SimSun" w:hAnsi="Arial"/>
                    <w:i/>
                    <w:sz w:val="18"/>
                    <w:shd w:val="pct15" w:color="auto" w:fill="FFFFFF"/>
                    <w:lang w:eastAsia="zh-CN"/>
                  </w:rPr>
                  <w:delText>’</w:delText>
                </w:r>
                <w:r w:rsidRPr="00884F01" w:rsidDel="00F83F1D">
                  <w:rPr>
                    <w:rFonts w:ascii="Arial" w:eastAsia="SimSun" w:hAnsi="Arial" w:hint="eastAsia"/>
                    <w:i/>
                    <w:sz w:val="18"/>
                    <w:shd w:val="pct15" w:color="auto" w:fill="FFFFFF"/>
                    <w:lang w:eastAsia="zh-CN"/>
                  </w:rPr>
                  <w:delText>s note: Whether with or without signalling can depend on the online discussion.</w:delText>
                </w:r>
              </w:del>
            </w:ins>
          </w:p>
        </w:tc>
      </w:tr>
      <w:tr w:rsidR="00BA43B4" w:rsidRPr="00B7471E" w14:paraId="2941A1C7" w14:textId="77777777" w:rsidTr="00700FD0">
        <w:trPr>
          <w:cantSplit/>
          <w:tblHeader/>
          <w:ins w:id="200" w:author="CATT" w:date="2023-09-22T10:47:00Z"/>
        </w:trPr>
        <w:tc>
          <w:tcPr>
            <w:tcW w:w="9630" w:type="dxa"/>
            <w:tcBorders>
              <w:top w:val="single" w:sz="4" w:space="0" w:color="808080"/>
              <w:left w:val="single" w:sz="4" w:space="0" w:color="808080"/>
              <w:bottom w:val="single" w:sz="4" w:space="0" w:color="808080"/>
              <w:right w:val="single" w:sz="4" w:space="0" w:color="808080"/>
            </w:tcBorders>
            <w:hideMark/>
          </w:tcPr>
          <w:p w14:paraId="2302614D" w14:textId="70405365" w:rsidR="00BA43B4" w:rsidRPr="00B7471E" w:rsidRDefault="00B76FDD" w:rsidP="00700FD0">
            <w:pPr>
              <w:keepNext/>
              <w:keepLines/>
              <w:overflowPunct w:val="0"/>
              <w:autoSpaceDE w:val="0"/>
              <w:autoSpaceDN w:val="0"/>
              <w:adjustRightInd w:val="0"/>
              <w:spacing w:after="0"/>
              <w:rPr>
                <w:ins w:id="201" w:author="CATT" w:date="2023-09-22T10:47:00Z"/>
                <w:rFonts w:ascii="Arial" w:eastAsia="Times New Roman" w:hAnsi="Arial" w:cs="Arial"/>
                <w:b/>
                <w:bCs/>
                <w:sz w:val="18"/>
                <w:lang w:val="fr-FR" w:eastAsia="fr-FR"/>
              </w:rPr>
            </w:pPr>
            <w:commentRangeStart w:id="202"/>
            <w:commentRangeStart w:id="203"/>
            <w:commentRangeStart w:id="204"/>
            <w:ins w:id="205" w:author="CATT" w:date="2023-09-22T10:51:00Z">
              <w:r>
                <w:rPr>
                  <w:rFonts w:ascii="Arial" w:hAnsi="Arial" w:cs="Arial" w:hint="eastAsia"/>
                  <w:b/>
                  <w:bCs/>
                  <w:sz w:val="18"/>
                  <w:lang w:val="fr-FR" w:eastAsia="zh-CN"/>
                </w:rPr>
                <w:t>RLF Report for NPN</w:t>
              </w:r>
            </w:ins>
            <w:commentRangeEnd w:id="202"/>
            <w:r w:rsidR="00F83F1D">
              <w:rPr>
                <w:rStyle w:val="CommentReference"/>
              </w:rPr>
              <w:commentReference w:id="202"/>
            </w:r>
            <w:commentRangeEnd w:id="203"/>
            <w:r w:rsidR="007D43D9">
              <w:rPr>
                <w:rStyle w:val="CommentReference"/>
              </w:rPr>
              <w:commentReference w:id="203"/>
            </w:r>
            <w:commentRangeEnd w:id="204"/>
            <w:r w:rsidR="00D561C3">
              <w:rPr>
                <w:rStyle w:val="CommentReference"/>
              </w:rPr>
              <w:commentReference w:id="204"/>
            </w:r>
          </w:p>
          <w:p w14:paraId="26E89DFA" w14:textId="77777777" w:rsidR="00BA43B4" w:rsidRDefault="00BA43B4" w:rsidP="00670950">
            <w:pPr>
              <w:keepNext/>
              <w:keepLines/>
              <w:overflowPunct w:val="0"/>
              <w:autoSpaceDE w:val="0"/>
              <w:autoSpaceDN w:val="0"/>
              <w:adjustRightInd w:val="0"/>
              <w:spacing w:after="0"/>
              <w:rPr>
                <w:ins w:id="206" w:author="CATT" w:date="2023-09-26T16:58:00Z"/>
                <w:rFonts w:ascii="Arial" w:hAnsi="Arial" w:cs="Arial"/>
                <w:sz w:val="18"/>
                <w:lang w:val="fr-FR" w:eastAsia="zh-CN"/>
              </w:rPr>
            </w:pPr>
            <w:ins w:id="207" w:author="CATT" w:date="2023-09-22T10:47:00Z">
              <w:r w:rsidRPr="00B7471E">
                <w:rPr>
                  <w:rFonts w:ascii="Arial" w:eastAsia="Times New Roman" w:hAnsi="Arial" w:cs="Arial"/>
                  <w:sz w:val="18"/>
                  <w:lang w:val="fr-FR" w:eastAsia="fr-FR"/>
                </w:rPr>
                <w:t xml:space="preserve">It is optional for UE to support the delivery of the </w:t>
              </w:r>
            </w:ins>
            <w:ins w:id="208" w:author="CATT" w:date="2023-09-22T10:53:00Z">
              <w:r w:rsidR="00A304C6" w:rsidRPr="007F713A">
                <w:rPr>
                  <w:rFonts w:ascii="Arial" w:eastAsia="Times New Roman" w:hAnsi="Arial" w:cs="Arial"/>
                  <w:bCs/>
                  <w:iCs/>
                  <w:sz w:val="18"/>
                  <w:lang w:val="fr-FR" w:eastAsia="fr-FR"/>
                </w:rPr>
                <w:t xml:space="preserve">NPN ID in </w:t>
              </w:r>
              <w:r w:rsidR="00D377EF">
                <w:rPr>
                  <w:rFonts w:ascii="Arial" w:hAnsi="Arial" w:cs="Arial" w:hint="eastAsia"/>
                  <w:bCs/>
                  <w:iCs/>
                  <w:sz w:val="18"/>
                  <w:lang w:val="fr-FR" w:eastAsia="zh-CN"/>
                </w:rPr>
                <w:t xml:space="preserve">the </w:t>
              </w:r>
              <w:r w:rsidR="00A304C6" w:rsidRPr="007F713A">
                <w:rPr>
                  <w:rFonts w:ascii="Arial" w:eastAsia="Times New Roman" w:hAnsi="Arial" w:cs="Arial"/>
                  <w:bCs/>
                  <w:iCs/>
                  <w:sz w:val="18"/>
                  <w:lang w:val="fr-FR" w:eastAsia="fr-FR"/>
                </w:rPr>
                <w:t>RLF-report</w:t>
              </w:r>
            </w:ins>
            <w:ins w:id="209" w:author="CATT" w:date="2023-09-22T10:47:00Z">
              <w:r w:rsidRPr="00B7471E">
                <w:rPr>
                  <w:rFonts w:ascii="Arial" w:eastAsia="Times New Roman" w:hAnsi="Arial" w:cs="Arial"/>
                  <w:sz w:val="18"/>
                  <w:lang w:val="fr-FR" w:eastAsia="fr-FR"/>
                </w:rPr>
                <w:t>.</w:t>
              </w:r>
            </w:ins>
          </w:p>
          <w:p w14:paraId="2D5B791A" w14:textId="496D14C3" w:rsidR="00580CFB" w:rsidRPr="00AD1C67" w:rsidRDefault="00580CFB" w:rsidP="00670950">
            <w:pPr>
              <w:keepNext/>
              <w:keepLines/>
              <w:overflowPunct w:val="0"/>
              <w:autoSpaceDE w:val="0"/>
              <w:autoSpaceDN w:val="0"/>
              <w:adjustRightInd w:val="0"/>
              <w:spacing w:after="0"/>
              <w:rPr>
                <w:ins w:id="210" w:author="CATT" w:date="2023-09-22T10:47:00Z"/>
                <w:rFonts w:ascii="Arial" w:hAnsi="Arial" w:cs="Arial"/>
                <w:i/>
                <w:sz w:val="18"/>
                <w:lang w:eastAsia="zh-CN"/>
              </w:rPr>
            </w:pPr>
            <w:ins w:id="211" w:author="CATT" w:date="2023-09-26T16:58:00Z">
              <w:del w:id="212" w:author="CATT-after R2#123bis" w:date="2023-10-18T19:17:00Z">
                <w:r w:rsidRPr="00580CFB" w:rsidDel="00F83F1D">
                  <w:rPr>
                    <w:rFonts w:ascii="Arial" w:eastAsia="SimSun" w:hAnsi="Arial" w:hint="eastAsia"/>
                    <w:i/>
                    <w:sz w:val="18"/>
                    <w:shd w:val="pct15" w:color="auto" w:fill="FFFFFF"/>
                    <w:lang w:eastAsia="zh-CN"/>
                  </w:rPr>
                  <w:delText>Editor</w:delText>
                </w:r>
                <w:r w:rsidRPr="00580CFB" w:rsidDel="00F83F1D">
                  <w:rPr>
                    <w:rFonts w:ascii="Arial" w:eastAsia="SimSun" w:hAnsi="Arial"/>
                    <w:i/>
                    <w:sz w:val="18"/>
                    <w:shd w:val="pct15" w:color="auto" w:fill="FFFFFF"/>
                    <w:lang w:eastAsia="zh-CN"/>
                  </w:rPr>
                  <w:delText>’</w:delText>
                </w:r>
                <w:r w:rsidRPr="00580CFB" w:rsidDel="00F83F1D">
                  <w:rPr>
                    <w:rFonts w:ascii="Arial" w:eastAsia="SimSun" w:hAnsi="Arial" w:hint="eastAsia"/>
                    <w:i/>
                    <w:sz w:val="18"/>
                    <w:shd w:val="pct15" w:color="auto" w:fill="FFFFFF"/>
                    <w:lang w:eastAsia="zh-CN"/>
                  </w:rPr>
                  <w:delText xml:space="preserve">s note: </w:delText>
                </w:r>
                <w:r w:rsidRPr="00580CFB" w:rsidDel="00F83F1D">
                  <w:rPr>
                    <w:rFonts w:ascii="Arial" w:eastAsia="SimSun" w:hAnsi="Arial"/>
                    <w:i/>
                    <w:sz w:val="18"/>
                    <w:shd w:val="pct15" w:color="auto" w:fill="FFFFFF"/>
                    <w:lang w:eastAsia="zh-CN"/>
                  </w:rPr>
                  <w:delText>Whether SNPN and PNI-NPN should be separate capabilities for RLF report?</w:delText>
                </w:r>
                <w:r w:rsidRPr="00580CFB" w:rsidDel="00F83F1D">
                  <w:rPr>
                    <w:rFonts w:ascii="Arial" w:eastAsia="SimSun" w:hAnsi="Arial" w:hint="eastAsia"/>
                    <w:i/>
                    <w:sz w:val="18"/>
                    <w:shd w:val="pct15" w:color="auto" w:fill="FFFFFF"/>
                    <w:lang w:eastAsia="zh-CN"/>
                  </w:rPr>
                  <w:delText xml:space="preserve"> Can depend on online discussion.</w:delText>
                </w:r>
              </w:del>
            </w:ins>
          </w:p>
        </w:tc>
      </w:tr>
      <w:tr w:rsidR="00BA43B4" w:rsidRPr="00B7471E" w14:paraId="4ED866F1" w14:textId="77777777" w:rsidTr="00700FD0">
        <w:trPr>
          <w:cantSplit/>
          <w:tblHeader/>
          <w:ins w:id="213" w:author="CATT" w:date="2023-09-22T10:47:00Z"/>
        </w:trPr>
        <w:tc>
          <w:tcPr>
            <w:tcW w:w="9630" w:type="dxa"/>
            <w:tcBorders>
              <w:top w:val="single" w:sz="4" w:space="0" w:color="808080"/>
              <w:left w:val="single" w:sz="4" w:space="0" w:color="808080"/>
              <w:bottom w:val="single" w:sz="4" w:space="0" w:color="808080"/>
              <w:right w:val="single" w:sz="4" w:space="0" w:color="808080"/>
            </w:tcBorders>
            <w:hideMark/>
          </w:tcPr>
          <w:p w14:paraId="55E82622" w14:textId="42B228BE" w:rsidR="00BA43B4" w:rsidRPr="00B7471E" w:rsidRDefault="00B76FDD" w:rsidP="00700FD0">
            <w:pPr>
              <w:keepNext/>
              <w:keepLines/>
              <w:overflowPunct w:val="0"/>
              <w:autoSpaceDE w:val="0"/>
              <w:autoSpaceDN w:val="0"/>
              <w:adjustRightInd w:val="0"/>
              <w:spacing w:after="0"/>
              <w:rPr>
                <w:ins w:id="214" w:author="CATT" w:date="2023-09-22T10:47:00Z"/>
                <w:rFonts w:ascii="Arial" w:eastAsia="Times New Roman" w:hAnsi="Arial" w:cs="Arial"/>
                <w:b/>
                <w:bCs/>
                <w:sz w:val="18"/>
                <w:lang w:val="fr-FR" w:eastAsia="fr-FR"/>
              </w:rPr>
            </w:pPr>
            <w:ins w:id="215" w:author="CATT" w:date="2023-09-22T10:51:00Z">
              <w:r>
                <w:rPr>
                  <w:rFonts w:ascii="Arial" w:hAnsi="Arial" w:cs="Arial" w:hint="eastAsia"/>
                  <w:b/>
                  <w:bCs/>
                  <w:sz w:val="18"/>
                  <w:lang w:val="fr-FR" w:eastAsia="zh-CN"/>
                </w:rPr>
                <w:t xml:space="preserve">RLF Report </w:t>
              </w:r>
            </w:ins>
            <w:ins w:id="216" w:author="CATT" w:date="2023-09-22T10:52:00Z">
              <w:r>
                <w:rPr>
                  <w:rFonts w:ascii="Arial" w:hAnsi="Arial" w:cs="Arial" w:hint="eastAsia"/>
                  <w:b/>
                  <w:bCs/>
                  <w:sz w:val="18"/>
                  <w:lang w:val="fr-FR" w:eastAsia="zh-CN"/>
                </w:rPr>
                <w:t xml:space="preserve">for </w:t>
              </w:r>
            </w:ins>
            <w:ins w:id="217" w:author="CATT" w:date="2023-09-22T10:51:00Z">
              <w:r>
                <w:rPr>
                  <w:rFonts w:ascii="Arial" w:hAnsi="Arial" w:cs="Arial" w:hint="eastAsia"/>
                  <w:b/>
                  <w:bCs/>
                  <w:sz w:val="18"/>
                  <w:lang w:val="fr-FR" w:eastAsia="zh-CN"/>
                </w:rPr>
                <w:t>Inter-system</w:t>
              </w:r>
            </w:ins>
            <w:ins w:id="218" w:author="CATT" w:date="2023-09-22T10:52:00Z">
              <w:r>
                <w:rPr>
                  <w:rFonts w:ascii="Arial" w:hAnsi="Arial" w:cs="Arial" w:hint="eastAsia"/>
                  <w:b/>
                  <w:bCs/>
                  <w:sz w:val="18"/>
                  <w:lang w:val="fr-FR" w:eastAsia="zh-CN"/>
                </w:rPr>
                <w:t xml:space="preserve"> HO for Voice Fallback</w:t>
              </w:r>
            </w:ins>
          </w:p>
          <w:p w14:paraId="460BD432" w14:textId="44057AA0" w:rsidR="00BA43B4" w:rsidRPr="00B7471E" w:rsidRDefault="00BA43B4" w:rsidP="00700FD0">
            <w:pPr>
              <w:keepNext/>
              <w:keepLines/>
              <w:overflowPunct w:val="0"/>
              <w:autoSpaceDE w:val="0"/>
              <w:autoSpaceDN w:val="0"/>
              <w:adjustRightInd w:val="0"/>
              <w:spacing w:after="0"/>
              <w:rPr>
                <w:ins w:id="219" w:author="CATT" w:date="2023-09-22T10:47:00Z"/>
                <w:rFonts w:ascii="Arial" w:eastAsia="Times New Roman" w:hAnsi="Arial" w:cs="Arial"/>
                <w:sz w:val="18"/>
                <w:lang w:eastAsia="ja-JP"/>
              </w:rPr>
            </w:pPr>
            <w:ins w:id="220" w:author="CATT" w:date="2023-09-22T10:47:00Z">
              <w:r w:rsidRPr="00B7471E">
                <w:rPr>
                  <w:rFonts w:ascii="Arial" w:eastAsia="Times New Roman" w:hAnsi="Arial" w:cs="Arial"/>
                  <w:sz w:val="18"/>
                  <w:lang w:val="fr-FR" w:eastAsia="fr-FR"/>
                </w:rPr>
                <w:t xml:space="preserve">It is optional for UE to support the delivery of </w:t>
              </w:r>
            </w:ins>
            <w:ins w:id="221" w:author="CATT" w:date="2023-09-22T10:54:00Z">
              <w:r w:rsidR="00360EED" w:rsidRPr="00FF41BF">
                <w:rPr>
                  <w:rFonts w:ascii="Arial" w:eastAsia="Times New Roman" w:hAnsi="Arial" w:cs="Arial"/>
                  <w:bCs/>
                  <w:iCs/>
                  <w:sz w:val="18"/>
                  <w:lang w:val="fr-FR" w:eastAsia="fr-FR"/>
                </w:rPr>
                <w:t xml:space="preserve">an explicit indication in </w:t>
              </w:r>
              <w:r w:rsidR="007622DD">
                <w:rPr>
                  <w:rFonts w:ascii="Arial" w:hAnsi="Arial" w:cs="Arial" w:hint="eastAsia"/>
                  <w:bCs/>
                  <w:iCs/>
                  <w:sz w:val="18"/>
                  <w:lang w:val="fr-FR" w:eastAsia="zh-CN"/>
                </w:rPr>
                <w:t xml:space="preserve">the </w:t>
              </w:r>
              <w:r w:rsidR="00360EED" w:rsidRPr="00FF41BF">
                <w:rPr>
                  <w:rFonts w:ascii="Arial" w:eastAsia="Times New Roman" w:hAnsi="Arial" w:cs="Arial"/>
                  <w:bCs/>
                  <w:iCs/>
                  <w:sz w:val="18"/>
                  <w:lang w:val="fr-FR" w:eastAsia="fr-FR"/>
                </w:rPr>
                <w:t>RLF-report when mobility from</w:t>
              </w:r>
              <w:r w:rsidR="00360EED">
                <w:rPr>
                  <w:rFonts w:ascii="Arial" w:eastAsia="Times New Roman" w:hAnsi="Arial" w:cs="Arial"/>
                  <w:bCs/>
                  <w:iCs/>
                  <w:sz w:val="18"/>
                  <w:lang w:val="fr-FR" w:eastAsia="fr-FR"/>
                </w:rPr>
                <w:t xml:space="preserve"> NR due to voice fallback fails</w:t>
              </w:r>
            </w:ins>
            <w:ins w:id="222" w:author="CATT" w:date="2023-09-22T10:47:00Z">
              <w:r w:rsidRPr="00B7471E">
                <w:rPr>
                  <w:rFonts w:ascii="Arial" w:eastAsia="Times New Roman" w:hAnsi="Arial" w:cs="Arial"/>
                  <w:sz w:val="18"/>
                  <w:lang w:val="fr-FR" w:eastAsia="fr-FR"/>
                </w:rPr>
                <w:t>.</w:t>
              </w:r>
            </w:ins>
          </w:p>
        </w:tc>
      </w:tr>
      <w:tr w:rsidR="00F83F1D" w:rsidRPr="00B7471E" w14:paraId="4811B951" w14:textId="77777777" w:rsidTr="00700FD0">
        <w:trPr>
          <w:cantSplit/>
          <w:tblHeader/>
          <w:ins w:id="223" w:author="CATT-after R2#123bis" w:date="2023-10-18T19:21:00Z"/>
        </w:trPr>
        <w:tc>
          <w:tcPr>
            <w:tcW w:w="9630" w:type="dxa"/>
            <w:tcBorders>
              <w:top w:val="single" w:sz="4" w:space="0" w:color="808080"/>
              <w:left w:val="single" w:sz="4" w:space="0" w:color="808080"/>
              <w:bottom w:val="single" w:sz="4" w:space="0" w:color="808080"/>
              <w:right w:val="single" w:sz="4" w:space="0" w:color="808080"/>
            </w:tcBorders>
          </w:tcPr>
          <w:p w14:paraId="0074A833" w14:textId="77777777" w:rsidR="00F83F1D" w:rsidRDefault="00F83F1D" w:rsidP="00F83F1D">
            <w:pPr>
              <w:keepNext/>
              <w:keepLines/>
              <w:overflowPunct w:val="0"/>
              <w:autoSpaceDE w:val="0"/>
              <w:autoSpaceDN w:val="0"/>
              <w:adjustRightInd w:val="0"/>
              <w:spacing w:after="0"/>
              <w:rPr>
                <w:ins w:id="224" w:author="CATT-after R2#123bis" w:date="2023-10-18T19:21:00Z"/>
                <w:rFonts w:ascii="Arial" w:eastAsia="Times New Roman" w:hAnsi="Arial" w:cs="Arial"/>
                <w:b/>
                <w:bCs/>
                <w:sz w:val="18"/>
                <w:lang w:val="fr-FR" w:eastAsia="fr-FR"/>
              </w:rPr>
            </w:pPr>
            <w:ins w:id="225" w:author="CATT-after R2#123bis" w:date="2023-10-18T19:21:00Z">
              <w:r>
                <w:rPr>
                  <w:rFonts w:ascii="Arial" w:hAnsi="Arial" w:cs="Arial"/>
                  <w:b/>
                  <w:bCs/>
                  <w:sz w:val="18"/>
                  <w:lang w:val="fr-FR" w:eastAsia="zh-CN"/>
                </w:rPr>
                <w:t>RACH Partitioning Report</w:t>
              </w:r>
            </w:ins>
          </w:p>
          <w:p w14:paraId="670F1125" w14:textId="16656540" w:rsidR="00F83F1D" w:rsidRDefault="00F83F1D" w:rsidP="00F83F1D">
            <w:pPr>
              <w:keepNext/>
              <w:keepLines/>
              <w:overflowPunct w:val="0"/>
              <w:autoSpaceDE w:val="0"/>
              <w:autoSpaceDN w:val="0"/>
              <w:adjustRightInd w:val="0"/>
              <w:spacing w:after="0"/>
              <w:rPr>
                <w:ins w:id="226" w:author="CATT-after R2#123bis" w:date="2023-10-18T19:21:00Z"/>
                <w:rFonts w:ascii="Arial" w:hAnsi="Arial" w:cs="Arial"/>
                <w:b/>
                <w:bCs/>
                <w:sz w:val="18"/>
                <w:lang w:val="fr-FR" w:eastAsia="zh-CN"/>
              </w:rPr>
            </w:pPr>
            <w:ins w:id="227" w:author="CATT-after R2#123bis" w:date="2023-10-18T19:21:00Z">
              <w:r>
                <w:rPr>
                  <w:rFonts w:ascii="Arial" w:eastAsia="Times New Roman" w:hAnsi="Arial" w:cs="Arial"/>
                  <w:sz w:val="18"/>
                  <w:lang w:val="fr-FR" w:eastAsia="fr-FR"/>
                </w:rPr>
                <w:t>It is optional for UE to support</w:t>
              </w:r>
              <w:r>
                <w:rPr>
                  <w:rFonts w:ascii="Arial" w:hAnsi="Arial" w:cs="Arial"/>
                  <w:sz w:val="18"/>
                  <w:lang w:eastAsia="zh-CN"/>
                </w:rPr>
                <w:t xml:space="preserve"> the delivery of RACH partitioning related information via RACH report procedure, upon request from the network</w:t>
              </w:r>
              <w:r>
                <w:rPr>
                  <w:rFonts w:ascii="Arial" w:eastAsia="Times New Roman" w:hAnsi="Arial" w:cs="Arial"/>
                  <w:sz w:val="18"/>
                  <w:lang w:val="fr-FR" w:eastAsia="fr-FR"/>
                </w:rPr>
                <w:t>.</w:t>
              </w:r>
            </w:ins>
          </w:p>
        </w:tc>
      </w:tr>
      <w:tr w:rsidR="00F83F1D" w:rsidRPr="00B7471E" w14:paraId="036F24CE" w14:textId="77777777" w:rsidTr="00700FD0">
        <w:trPr>
          <w:cantSplit/>
          <w:tblHeader/>
          <w:ins w:id="228" w:author="CATT-after R2#123bis" w:date="2023-10-18T19:21:00Z"/>
        </w:trPr>
        <w:tc>
          <w:tcPr>
            <w:tcW w:w="9630" w:type="dxa"/>
            <w:tcBorders>
              <w:top w:val="single" w:sz="4" w:space="0" w:color="808080"/>
              <w:left w:val="single" w:sz="4" w:space="0" w:color="808080"/>
              <w:bottom w:val="single" w:sz="4" w:space="0" w:color="808080"/>
              <w:right w:val="single" w:sz="4" w:space="0" w:color="808080"/>
            </w:tcBorders>
          </w:tcPr>
          <w:p w14:paraId="1124C9E2" w14:textId="77777777" w:rsidR="00F83F1D" w:rsidRDefault="00F83F1D" w:rsidP="00F83F1D">
            <w:pPr>
              <w:keepNext/>
              <w:keepLines/>
              <w:overflowPunct w:val="0"/>
              <w:autoSpaceDE w:val="0"/>
              <w:autoSpaceDN w:val="0"/>
              <w:adjustRightInd w:val="0"/>
              <w:spacing w:after="0"/>
              <w:rPr>
                <w:ins w:id="229" w:author="CATT-after R2#123bis" w:date="2023-10-18T19:21:00Z"/>
                <w:rFonts w:ascii="Arial" w:eastAsia="Times New Roman" w:hAnsi="Arial" w:cs="Arial"/>
                <w:b/>
                <w:bCs/>
                <w:sz w:val="18"/>
                <w:lang w:val="fr-FR" w:eastAsia="fr-FR"/>
              </w:rPr>
            </w:pPr>
            <w:ins w:id="230" w:author="CATT-after R2#123bis" w:date="2023-10-18T19:21:00Z">
              <w:r>
                <w:rPr>
                  <w:rFonts w:ascii="Arial" w:hAnsi="Arial" w:cs="Arial"/>
                  <w:b/>
                  <w:bCs/>
                  <w:sz w:val="18"/>
                  <w:lang w:val="fr-FR" w:eastAsia="zh-CN"/>
                </w:rPr>
                <w:t>SON enhancements for NR-U</w:t>
              </w:r>
            </w:ins>
          </w:p>
          <w:p w14:paraId="2855ECEE" w14:textId="4B61AC62" w:rsidR="00F83F1D" w:rsidRDefault="00F83F1D" w:rsidP="00F83F1D">
            <w:pPr>
              <w:keepNext/>
              <w:keepLines/>
              <w:overflowPunct w:val="0"/>
              <w:autoSpaceDE w:val="0"/>
              <w:autoSpaceDN w:val="0"/>
              <w:adjustRightInd w:val="0"/>
              <w:spacing w:after="0"/>
              <w:rPr>
                <w:ins w:id="231" w:author="CATT-after R2#123bis" w:date="2023-10-18T19:21:00Z"/>
                <w:rFonts w:ascii="Arial" w:hAnsi="Arial" w:cs="Arial"/>
                <w:b/>
                <w:bCs/>
                <w:sz w:val="18"/>
                <w:lang w:val="fr-FR" w:eastAsia="zh-CN"/>
              </w:rPr>
            </w:pPr>
            <w:ins w:id="232" w:author="CATT-after R2#123bis" w:date="2023-10-18T19:21:00Z">
              <w:r>
                <w:rPr>
                  <w:rFonts w:ascii="Arial" w:eastAsia="Times New Roman" w:hAnsi="Arial" w:cs="Arial"/>
                  <w:sz w:val="18"/>
                  <w:lang w:val="fr-FR" w:eastAsia="fr-FR"/>
                </w:rPr>
                <w:t>It is optional for UE to support</w:t>
              </w:r>
              <w:r>
                <w:rPr>
                  <w:rFonts w:ascii="Arial" w:hAnsi="Arial" w:cs="Arial"/>
                  <w:sz w:val="18"/>
                  <w:lang w:eastAsia="zh-CN"/>
                </w:rPr>
                <w:t xml:space="preserve"> the delivery of NR-U related information in RA-report/SHR/RLF report, upon request from the network</w:t>
              </w:r>
              <w:r>
                <w:rPr>
                  <w:rFonts w:ascii="Arial" w:eastAsia="Times New Roman" w:hAnsi="Arial" w:cs="Arial"/>
                  <w:sz w:val="18"/>
                  <w:lang w:val="fr-FR" w:eastAsia="fr-FR"/>
                </w:rPr>
                <w:t>.</w:t>
              </w:r>
            </w:ins>
          </w:p>
        </w:tc>
      </w:tr>
    </w:tbl>
    <w:bookmarkEnd w:id="182"/>
    <w:p w14:paraId="60598CB0" w14:textId="77777777" w:rsidR="00546731" w:rsidRPr="00E91AEC" w:rsidRDefault="00546731" w:rsidP="005467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 </w:t>
      </w:r>
    </w:p>
    <w:p w14:paraId="4C73659F" w14:textId="7C9228A4" w:rsidR="00BE115B" w:rsidRPr="00BE115B" w:rsidRDefault="00BE115B" w:rsidP="00BE115B">
      <w:pPr>
        <w:spacing w:after="0"/>
        <w:rPr>
          <w:rFonts w:eastAsia="DengXian"/>
          <w:lang w:eastAsia="zh-CN"/>
        </w:rPr>
        <w:sectPr w:rsidR="00BE115B" w:rsidRPr="00BE115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30C77679" w14:textId="2237A9A2" w:rsidR="00C17F0F" w:rsidRDefault="00C17F0F" w:rsidP="00C17F0F">
      <w:pPr>
        <w:pStyle w:val="Heading1"/>
        <w:rPr>
          <w:lang w:eastAsia="zh-CN"/>
        </w:rPr>
      </w:pPr>
      <w:r>
        <w:rPr>
          <w:rFonts w:hint="eastAsia"/>
          <w:lang w:eastAsia="zh-CN"/>
        </w:rPr>
        <w:lastRenderedPageBreak/>
        <w:t>Annex:</w:t>
      </w:r>
    </w:p>
    <w:p w14:paraId="6F18C543" w14:textId="1485D77A" w:rsidR="00C17F0F" w:rsidRDefault="00C17F0F" w:rsidP="00C17F0F">
      <w:pPr>
        <w:rPr>
          <w:lang w:eastAsia="zh-CN"/>
        </w:rPr>
      </w:pPr>
      <w:r>
        <w:rPr>
          <w:rFonts w:hint="eastAsia"/>
          <w:lang w:eastAsia="zh-CN"/>
        </w:rPr>
        <w:t xml:space="preserve">The following table is </w:t>
      </w:r>
      <w:r w:rsidR="00C04BF0">
        <w:rPr>
          <w:rFonts w:hint="eastAsia"/>
          <w:lang w:eastAsia="zh-CN"/>
        </w:rPr>
        <w:t xml:space="preserve">the potential </w:t>
      </w:r>
      <w:r>
        <w:rPr>
          <w:rFonts w:eastAsia="DengXian" w:hint="eastAsia"/>
          <w:lang w:eastAsia="zh-CN"/>
        </w:rPr>
        <w:t>R1</w:t>
      </w:r>
      <w:r w:rsidR="002E2AE3">
        <w:rPr>
          <w:rFonts w:eastAsia="DengXian" w:hint="eastAsia"/>
          <w:lang w:eastAsia="zh-CN"/>
        </w:rPr>
        <w:t>8</w:t>
      </w:r>
      <w:r>
        <w:rPr>
          <w:rFonts w:eastAsia="DengXian" w:hint="eastAsia"/>
          <w:lang w:eastAsia="zh-CN"/>
        </w:rPr>
        <w:t xml:space="preserve"> </w:t>
      </w:r>
      <w:r w:rsidRPr="0054772E">
        <w:t xml:space="preserve">Layer-2 and Layer-3 feature list for </w:t>
      </w:r>
      <w:r w:rsidRPr="00854CE4">
        <w:t>NR_ENDC_SON_MDT_enh</w:t>
      </w:r>
      <w:r w:rsidR="002E2AE3">
        <w:rPr>
          <w:rFonts w:hint="eastAsia"/>
          <w:lang w:eastAsia="zh-CN"/>
        </w:rPr>
        <w:t>2</w:t>
      </w:r>
      <w:r w:rsidRPr="00854CE4">
        <w:t>-Core</w:t>
      </w:r>
      <w:r>
        <w:rPr>
          <w:rFonts w:hint="eastAsia"/>
          <w:lang w:eastAsia="zh-CN"/>
        </w:rPr>
        <w:t xml:space="preserve"> for reference</w:t>
      </w:r>
      <w:r w:rsidR="00215695">
        <w:rPr>
          <w:rFonts w:hint="eastAsia"/>
          <w:lang w:eastAsia="zh-CN"/>
        </w:rPr>
        <w:t xml:space="preserve"> in TR38.822</w:t>
      </w:r>
      <w:r>
        <w:rPr>
          <w:rFonts w:hint="eastAsia"/>
          <w:lang w:eastAsia="zh-CN"/>
        </w:rPr>
        <w:t>.</w:t>
      </w:r>
    </w:p>
    <w:p w14:paraId="5FD70480" w14:textId="260DCF3E" w:rsidR="001F15FA" w:rsidRPr="001F15FA" w:rsidRDefault="009026F5" w:rsidP="001F15FA">
      <w:pPr>
        <w:keepNext/>
        <w:keepLines/>
        <w:spacing w:before="120"/>
        <w:ind w:left="1134" w:hanging="1134"/>
        <w:outlineLvl w:val="2"/>
        <w:rPr>
          <w:rFonts w:ascii="Arial" w:eastAsia="SimSun" w:hAnsi="Arial"/>
          <w:sz w:val="28"/>
          <w:lang w:eastAsia="ko-KR"/>
        </w:rPr>
      </w:pPr>
      <w:bookmarkStart w:id="233" w:name="_Toc90635252"/>
      <w:r>
        <w:rPr>
          <w:rFonts w:ascii="Arial" w:eastAsia="DengXian" w:hAnsi="Arial" w:hint="eastAsia"/>
          <w:sz w:val="28"/>
          <w:lang w:eastAsia="zh-CN"/>
        </w:rPr>
        <w:t>[</w:t>
      </w:r>
      <w:r w:rsidR="001F15FA" w:rsidRPr="001F15FA">
        <w:rPr>
          <w:rFonts w:ascii="Arial" w:eastAsia="DengXian" w:hAnsi="Arial"/>
          <w:sz w:val="28"/>
          <w:lang w:eastAsia="zh-CN"/>
        </w:rPr>
        <w:t>7</w:t>
      </w:r>
      <w:r w:rsidR="001F15FA" w:rsidRPr="001F15FA">
        <w:rPr>
          <w:rFonts w:ascii="Arial" w:eastAsia="SimSun" w:hAnsi="Arial"/>
          <w:sz w:val="28"/>
          <w:lang w:eastAsia="ko-KR"/>
        </w:rPr>
        <w:t>.2.</w:t>
      </w:r>
      <w:r w:rsidR="001F15FA" w:rsidRPr="001F15FA">
        <w:rPr>
          <w:rFonts w:ascii="Arial" w:eastAsia="SimSun" w:hAnsi="Arial"/>
          <w:sz w:val="28"/>
          <w:lang w:eastAsia="zh-CN"/>
        </w:rPr>
        <w:t>xx</w:t>
      </w:r>
      <w:r>
        <w:rPr>
          <w:rFonts w:ascii="Arial" w:eastAsia="SimSun" w:hAnsi="Arial" w:hint="eastAsia"/>
          <w:sz w:val="28"/>
          <w:lang w:eastAsia="zh-CN"/>
        </w:rPr>
        <w:t>]</w:t>
      </w:r>
      <w:r w:rsidR="001F15FA" w:rsidRPr="001F15FA">
        <w:rPr>
          <w:rFonts w:ascii="Arial" w:eastAsia="SimSun" w:hAnsi="Arial"/>
          <w:sz w:val="28"/>
          <w:lang w:eastAsia="ko-KR"/>
        </w:rPr>
        <w:tab/>
      </w:r>
      <w:bookmarkEnd w:id="233"/>
      <w:r w:rsidR="001F15FA" w:rsidRPr="001F15FA">
        <w:rPr>
          <w:rFonts w:ascii="Arial" w:eastAsia="SimSun" w:hAnsi="Arial"/>
          <w:sz w:val="28"/>
          <w:lang w:eastAsia="ko-KR"/>
        </w:rPr>
        <w:t>NR_ENDC_SON_MDT_enh</w:t>
      </w:r>
      <w:r w:rsidR="001F15FA" w:rsidRPr="001F15FA">
        <w:rPr>
          <w:rFonts w:ascii="Arial" w:eastAsia="SimSun" w:hAnsi="Arial"/>
          <w:sz w:val="28"/>
          <w:lang w:eastAsia="zh-CN"/>
        </w:rPr>
        <w:t>2</w:t>
      </w:r>
      <w:r w:rsidR="001F15FA" w:rsidRPr="001F15FA">
        <w:rPr>
          <w:rFonts w:ascii="Arial" w:eastAsia="SimSun" w:hAnsi="Arial"/>
          <w:sz w:val="28"/>
          <w:lang w:eastAsia="ko-KR"/>
        </w:rPr>
        <w:t>-Core</w:t>
      </w:r>
    </w:p>
    <w:p w14:paraId="56D48554" w14:textId="77777777" w:rsidR="001F15FA" w:rsidRPr="001F15FA" w:rsidRDefault="001F15FA" w:rsidP="001F15FA">
      <w:pPr>
        <w:keepNext/>
        <w:keepLines/>
        <w:spacing w:before="60"/>
        <w:jc w:val="center"/>
        <w:rPr>
          <w:rFonts w:ascii="Arial" w:eastAsia="SimSun" w:hAnsi="Arial"/>
          <w:b/>
        </w:rPr>
      </w:pPr>
      <w:r w:rsidRPr="001F15FA">
        <w:rPr>
          <w:rFonts w:ascii="Arial" w:eastAsia="SimSun" w:hAnsi="Arial"/>
          <w:b/>
        </w:rPr>
        <w:t xml:space="preserve">Table </w:t>
      </w:r>
      <w:r w:rsidRPr="001F15FA">
        <w:rPr>
          <w:rFonts w:ascii="Arial" w:eastAsia="DengXian" w:hAnsi="Arial"/>
          <w:b/>
          <w:lang w:eastAsia="zh-CN"/>
        </w:rPr>
        <w:t>7</w:t>
      </w:r>
      <w:r w:rsidRPr="001F15FA">
        <w:rPr>
          <w:rFonts w:ascii="Arial" w:eastAsia="SimSun" w:hAnsi="Arial"/>
          <w:b/>
        </w:rPr>
        <w:t>.2.</w:t>
      </w:r>
      <w:r w:rsidRPr="001F15FA">
        <w:rPr>
          <w:rFonts w:ascii="Arial" w:eastAsia="SimSun" w:hAnsi="Arial"/>
          <w:b/>
          <w:lang w:eastAsia="zh-CN"/>
        </w:rPr>
        <w:t>xx</w:t>
      </w:r>
      <w:r w:rsidRPr="001F15FA">
        <w:rPr>
          <w:rFonts w:ascii="Arial" w:eastAsia="SimSun" w:hAnsi="Arial"/>
          <w:b/>
        </w:rPr>
        <w:t>-1: Layer-2 and Layer-3 feature list for NR_ENDC_SON_MDT_enh</w:t>
      </w:r>
      <w:r w:rsidRPr="001F15FA">
        <w:rPr>
          <w:rFonts w:ascii="Arial" w:eastAsia="SimSun" w:hAnsi="Arial"/>
          <w:b/>
          <w:lang w:eastAsia="zh-CN"/>
        </w:rPr>
        <w:t>2</w:t>
      </w:r>
      <w:r w:rsidRPr="001F15FA">
        <w:rPr>
          <w:rFonts w:ascii="Arial" w:eastAsia="SimSun" w:hAnsi="Arial"/>
          <w:b/>
        </w:rPr>
        <w:t>-Core</w:t>
      </w:r>
    </w:p>
    <w:p w14:paraId="320BD7C2" w14:textId="77777777" w:rsidR="001F15FA" w:rsidRPr="001F15FA" w:rsidRDefault="001F15FA" w:rsidP="001F15FA">
      <w:pPr>
        <w:widowControl w:val="0"/>
        <w:spacing w:after="0"/>
        <w:jc w:val="both"/>
        <w:rPr>
          <w:rFonts w:ascii="Calibri" w:eastAsia="SimSun" w:hAnsi="Calibri"/>
          <w:kern w:val="2"/>
          <w:sz w:val="21"/>
          <w:szCs w:val="22"/>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48"/>
        <w:gridCol w:w="1024"/>
        <w:gridCol w:w="1684"/>
        <w:gridCol w:w="1170"/>
        <w:gridCol w:w="1125"/>
        <w:gridCol w:w="1445"/>
        <w:gridCol w:w="1316"/>
        <w:gridCol w:w="1316"/>
        <w:gridCol w:w="583"/>
        <w:gridCol w:w="1766"/>
      </w:tblGrid>
      <w:tr w:rsidR="001F15FA" w:rsidRPr="001F15FA" w14:paraId="6667B523" w14:textId="77777777" w:rsidTr="00A51E82">
        <w:trPr>
          <w:trHeight w:val="24"/>
        </w:trPr>
        <w:tc>
          <w:tcPr>
            <w:tcW w:w="824" w:type="pct"/>
            <w:tcBorders>
              <w:top w:val="single" w:sz="4" w:space="0" w:color="auto"/>
              <w:left w:val="single" w:sz="4" w:space="0" w:color="auto"/>
              <w:bottom w:val="single" w:sz="4" w:space="0" w:color="auto"/>
              <w:right w:val="single" w:sz="4" w:space="0" w:color="auto"/>
            </w:tcBorders>
            <w:hideMark/>
          </w:tcPr>
          <w:p w14:paraId="0B610B11"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Features</w:t>
            </w:r>
          </w:p>
        </w:tc>
        <w:tc>
          <w:tcPr>
            <w:tcW w:w="221" w:type="pct"/>
            <w:tcBorders>
              <w:top w:val="single" w:sz="4" w:space="0" w:color="auto"/>
              <w:left w:val="single" w:sz="4" w:space="0" w:color="auto"/>
              <w:bottom w:val="single" w:sz="4" w:space="0" w:color="auto"/>
              <w:right w:val="single" w:sz="4" w:space="0" w:color="auto"/>
            </w:tcBorders>
            <w:hideMark/>
          </w:tcPr>
          <w:p w14:paraId="24F239A2"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Index</w:t>
            </w:r>
          </w:p>
        </w:tc>
        <w:tc>
          <w:tcPr>
            <w:tcW w:w="348" w:type="pct"/>
            <w:tcBorders>
              <w:top w:val="single" w:sz="4" w:space="0" w:color="auto"/>
              <w:left w:val="single" w:sz="4" w:space="0" w:color="auto"/>
              <w:bottom w:val="single" w:sz="4" w:space="0" w:color="auto"/>
              <w:right w:val="single" w:sz="4" w:space="0" w:color="auto"/>
            </w:tcBorders>
            <w:hideMark/>
          </w:tcPr>
          <w:p w14:paraId="7B99C700"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Feature group</w:t>
            </w:r>
          </w:p>
        </w:tc>
        <w:tc>
          <w:tcPr>
            <w:tcW w:w="488" w:type="pct"/>
            <w:tcBorders>
              <w:top w:val="single" w:sz="4" w:space="0" w:color="auto"/>
              <w:left w:val="single" w:sz="4" w:space="0" w:color="auto"/>
              <w:bottom w:val="single" w:sz="4" w:space="0" w:color="auto"/>
              <w:right w:val="single" w:sz="4" w:space="0" w:color="auto"/>
            </w:tcBorders>
            <w:hideMark/>
          </w:tcPr>
          <w:p w14:paraId="55745252"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Components</w:t>
            </w:r>
          </w:p>
        </w:tc>
        <w:tc>
          <w:tcPr>
            <w:tcW w:w="398" w:type="pct"/>
            <w:tcBorders>
              <w:top w:val="single" w:sz="4" w:space="0" w:color="auto"/>
              <w:left w:val="single" w:sz="4" w:space="0" w:color="auto"/>
              <w:bottom w:val="single" w:sz="4" w:space="0" w:color="auto"/>
              <w:right w:val="single" w:sz="4" w:space="0" w:color="auto"/>
            </w:tcBorders>
            <w:hideMark/>
          </w:tcPr>
          <w:p w14:paraId="6A86EF46"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Prerequisite feature groups</w:t>
            </w:r>
          </w:p>
        </w:tc>
        <w:tc>
          <w:tcPr>
            <w:tcW w:w="538" w:type="pct"/>
            <w:tcBorders>
              <w:top w:val="single" w:sz="4" w:space="0" w:color="auto"/>
              <w:left w:val="single" w:sz="4" w:space="0" w:color="auto"/>
              <w:bottom w:val="single" w:sz="4" w:space="0" w:color="auto"/>
              <w:right w:val="single" w:sz="4" w:space="0" w:color="auto"/>
            </w:tcBorders>
            <w:hideMark/>
          </w:tcPr>
          <w:p w14:paraId="55964850"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Field name in TS 38.331 [2]</w:t>
            </w:r>
          </w:p>
        </w:tc>
        <w:tc>
          <w:tcPr>
            <w:tcW w:w="491" w:type="pct"/>
            <w:tcBorders>
              <w:top w:val="single" w:sz="4" w:space="0" w:color="auto"/>
              <w:left w:val="single" w:sz="4" w:space="0" w:color="auto"/>
              <w:bottom w:val="single" w:sz="4" w:space="0" w:color="auto"/>
              <w:right w:val="single" w:sz="4" w:space="0" w:color="auto"/>
            </w:tcBorders>
            <w:hideMark/>
          </w:tcPr>
          <w:p w14:paraId="016116E2"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Parent IE in TS 38.331 [2]</w:t>
            </w:r>
          </w:p>
        </w:tc>
        <w:tc>
          <w:tcPr>
            <w:tcW w:w="447" w:type="pct"/>
            <w:tcBorders>
              <w:top w:val="single" w:sz="4" w:space="0" w:color="auto"/>
              <w:left w:val="single" w:sz="4" w:space="0" w:color="auto"/>
              <w:bottom w:val="single" w:sz="4" w:space="0" w:color="auto"/>
              <w:right w:val="single" w:sz="4" w:space="0" w:color="auto"/>
            </w:tcBorders>
            <w:hideMark/>
          </w:tcPr>
          <w:p w14:paraId="04B78C36"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Need of FDD/TDD differentiation</w:t>
            </w:r>
          </w:p>
        </w:tc>
        <w:tc>
          <w:tcPr>
            <w:tcW w:w="447" w:type="pct"/>
            <w:tcBorders>
              <w:top w:val="single" w:sz="4" w:space="0" w:color="auto"/>
              <w:left w:val="single" w:sz="4" w:space="0" w:color="auto"/>
              <w:bottom w:val="single" w:sz="4" w:space="0" w:color="auto"/>
              <w:right w:val="single" w:sz="4" w:space="0" w:color="auto"/>
            </w:tcBorders>
            <w:hideMark/>
          </w:tcPr>
          <w:p w14:paraId="108A9843"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Need of FR1/FR2 differentiation</w:t>
            </w:r>
          </w:p>
        </w:tc>
        <w:tc>
          <w:tcPr>
            <w:tcW w:w="199" w:type="pct"/>
            <w:tcBorders>
              <w:top w:val="single" w:sz="4" w:space="0" w:color="auto"/>
              <w:left w:val="single" w:sz="4" w:space="0" w:color="auto"/>
              <w:bottom w:val="single" w:sz="4" w:space="0" w:color="auto"/>
              <w:right w:val="single" w:sz="4" w:space="0" w:color="auto"/>
            </w:tcBorders>
            <w:hideMark/>
          </w:tcPr>
          <w:p w14:paraId="2FFFFA80"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Note</w:t>
            </w:r>
          </w:p>
        </w:tc>
        <w:tc>
          <w:tcPr>
            <w:tcW w:w="600" w:type="pct"/>
            <w:tcBorders>
              <w:top w:val="single" w:sz="4" w:space="0" w:color="auto"/>
              <w:left w:val="single" w:sz="4" w:space="0" w:color="auto"/>
              <w:bottom w:val="single" w:sz="4" w:space="0" w:color="auto"/>
              <w:right w:val="single" w:sz="4" w:space="0" w:color="auto"/>
            </w:tcBorders>
            <w:hideMark/>
          </w:tcPr>
          <w:p w14:paraId="0A39CC85"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Mandatory/Optional</w:t>
            </w:r>
          </w:p>
        </w:tc>
      </w:tr>
      <w:tr w:rsidR="00CE3E3A" w:rsidRPr="001F15FA" w14:paraId="76FDA027" w14:textId="77777777" w:rsidTr="00A51E82">
        <w:trPr>
          <w:trHeight w:val="24"/>
        </w:trPr>
        <w:tc>
          <w:tcPr>
            <w:tcW w:w="824" w:type="pct"/>
            <w:vMerge w:val="restart"/>
            <w:tcBorders>
              <w:top w:val="single" w:sz="4" w:space="0" w:color="auto"/>
              <w:left w:val="single" w:sz="4" w:space="0" w:color="auto"/>
              <w:bottom w:val="single" w:sz="4" w:space="0" w:color="auto"/>
              <w:right w:val="single" w:sz="4" w:space="0" w:color="auto"/>
            </w:tcBorders>
          </w:tcPr>
          <w:p w14:paraId="339CE55B" w14:textId="77777777" w:rsidR="00CE3E3A" w:rsidRPr="001F15FA" w:rsidRDefault="00CE3E3A" w:rsidP="001F15FA">
            <w:pPr>
              <w:keepNext/>
              <w:keepLines/>
              <w:spacing w:after="0"/>
              <w:rPr>
                <w:rFonts w:ascii="Arial" w:eastAsia="SimSun" w:hAnsi="Arial"/>
                <w:sz w:val="18"/>
              </w:rPr>
            </w:pPr>
            <w:r w:rsidRPr="001F15FA">
              <w:rPr>
                <w:rFonts w:ascii="Arial" w:eastAsia="SimSun" w:hAnsi="Arial"/>
                <w:sz w:val="18"/>
                <w:lang w:eastAsia="zh-CN"/>
              </w:rPr>
              <w:t>xx</w:t>
            </w:r>
            <w:r w:rsidRPr="001F15FA">
              <w:rPr>
                <w:rFonts w:ascii="Arial" w:eastAsia="SimSun" w:hAnsi="Arial"/>
                <w:sz w:val="18"/>
              </w:rPr>
              <w:t>. NR_ENDC_SON_MDT_enh</w:t>
            </w:r>
            <w:r w:rsidRPr="001F15FA">
              <w:rPr>
                <w:rFonts w:ascii="Arial" w:eastAsia="SimSun" w:hAnsi="Arial"/>
                <w:sz w:val="18"/>
                <w:lang w:eastAsia="zh-CN"/>
              </w:rPr>
              <w:t>2</w:t>
            </w:r>
            <w:r w:rsidRPr="001F15FA">
              <w:rPr>
                <w:rFonts w:ascii="Arial" w:eastAsia="SimSun" w:hAnsi="Arial"/>
                <w:sz w:val="18"/>
              </w:rPr>
              <w:t>-Core</w:t>
            </w:r>
          </w:p>
          <w:p w14:paraId="2517A9EE" w14:textId="77777777" w:rsidR="00CE3E3A" w:rsidRPr="001F15FA" w:rsidRDefault="00CE3E3A" w:rsidP="001F15FA">
            <w:pPr>
              <w:keepNext/>
              <w:keepLines/>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17DEC915" w14:textId="77777777" w:rsidR="00CE3E3A" w:rsidRPr="001F15FA" w:rsidRDefault="00CE3E3A" w:rsidP="001F15FA">
            <w:pPr>
              <w:keepNext/>
              <w:keepLines/>
              <w:spacing w:after="0"/>
              <w:rPr>
                <w:rFonts w:ascii="Calibri Light" w:eastAsia="SimSun" w:hAnsi="Calibri Light" w:cs="Calibri Light"/>
                <w:sz w:val="18"/>
                <w:szCs w:val="18"/>
              </w:rPr>
            </w:pPr>
            <w:r w:rsidRPr="001F15FA">
              <w:rPr>
                <w:rFonts w:ascii="Arial" w:eastAsia="SimSun" w:hAnsi="Arial"/>
                <w:sz w:val="18"/>
                <w:lang w:eastAsia="zh-CN"/>
              </w:rPr>
              <w:t>xx</w:t>
            </w:r>
            <w:r w:rsidRPr="001F15FA">
              <w:rPr>
                <w:rFonts w:ascii="Arial" w:eastAsia="SimSun" w:hAnsi="Arial"/>
                <w:sz w:val="18"/>
              </w:rPr>
              <w:t>-1</w:t>
            </w:r>
          </w:p>
        </w:tc>
        <w:tc>
          <w:tcPr>
            <w:tcW w:w="348" w:type="pct"/>
            <w:tcBorders>
              <w:top w:val="single" w:sz="4" w:space="0" w:color="auto"/>
              <w:left w:val="single" w:sz="4" w:space="0" w:color="auto"/>
              <w:bottom w:val="single" w:sz="4" w:space="0" w:color="auto"/>
              <w:right w:val="single" w:sz="4" w:space="0" w:color="auto"/>
            </w:tcBorders>
            <w:hideMark/>
          </w:tcPr>
          <w:p w14:paraId="58D4F841" w14:textId="77777777" w:rsidR="00CE3E3A" w:rsidRPr="001F15FA" w:rsidRDefault="00CE3E3A"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RLF Report for Inter-system HO for Voice Fallback</w:t>
            </w:r>
          </w:p>
        </w:tc>
        <w:tc>
          <w:tcPr>
            <w:tcW w:w="488" w:type="pct"/>
            <w:tcBorders>
              <w:top w:val="single" w:sz="4" w:space="0" w:color="auto"/>
              <w:left w:val="single" w:sz="4" w:space="0" w:color="auto"/>
              <w:bottom w:val="single" w:sz="4" w:space="0" w:color="auto"/>
              <w:right w:val="single" w:sz="4" w:space="0" w:color="auto"/>
            </w:tcBorders>
            <w:hideMark/>
          </w:tcPr>
          <w:p w14:paraId="7D44B658" w14:textId="77777777" w:rsidR="00CE3E3A" w:rsidRPr="001F15FA" w:rsidRDefault="00CE3E3A" w:rsidP="001F15FA">
            <w:pPr>
              <w:keepNext/>
              <w:keepLines/>
              <w:spacing w:after="0"/>
              <w:rPr>
                <w:rFonts w:ascii="Arial" w:eastAsia="DengXian" w:hAnsi="Arial"/>
                <w:sz w:val="18"/>
                <w:lang w:eastAsia="zh-CN"/>
              </w:rPr>
            </w:pPr>
            <w:r w:rsidRPr="001F15FA">
              <w:rPr>
                <w:rFonts w:ascii="Arial" w:eastAsia="SimSun" w:hAnsi="Arial"/>
                <w:sz w:val="18"/>
              </w:rPr>
              <w:t>It is optional for UE to support the delivery of an explicit indication in the RLF-report when mobility from NR due to voice fallback fails</w:t>
            </w:r>
            <w:r w:rsidRPr="001F15FA">
              <w:rPr>
                <w:rFonts w:ascii="Arial" w:eastAsia="SimSun" w:hAnsi="Arial"/>
                <w:sz w:val="18"/>
                <w:lang w:eastAsia="zh-CN"/>
              </w:rPr>
              <w:t>.</w:t>
            </w:r>
          </w:p>
        </w:tc>
        <w:tc>
          <w:tcPr>
            <w:tcW w:w="398" w:type="pct"/>
            <w:tcBorders>
              <w:top w:val="single" w:sz="4" w:space="0" w:color="auto"/>
              <w:left w:val="single" w:sz="4" w:space="0" w:color="auto"/>
              <w:bottom w:val="single" w:sz="4" w:space="0" w:color="auto"/>
              <w:right w:val="single" w:sz="4" w:space="0" w:color="auto"/>
            </w:tcBorders>
          </w:tcPr>
          <w:p w14:paraId="50143AEA" w14:textId="77777777" w:rsidR="00CE3E3A" w:rsidRPr="001F15FA" w:rsidRDefault="00CE3E3A" w:rsidP="001F15FA">
            <w:pPr>
              <w:keepNext/>
              <w:keepLines/>
              <w:spacing w:after="0"/>
              <w:rPr>
                <w:rFonts w:ascii="Arial" w:eastAsia="DengXia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332500E5" w14:textId="46EF3036" w:rsidR="00CE3E3A" w:rsidRPr="001F15FA" w:rsidRDefault="00CE3E3A" w:rsidP="001F15FA">
            <w:pPr>
              <w:keepNext/>
              <w:keepLines/>
              <w:spacing w:after="0"/>
              <w:rPr>
                <w:rFonts w:ascii="Calibri Light" w:eastAsia="SimSun" w:hAnsi="Calibri Light" w:cs="Calibri Light"/>
                <w:i/>
                <w:iCs/>
                <w:sz w:val="18"/>
                <w:szCs w:val="18"/>
                <w:lang w:eastAsia="zh-CN"/>
              </w:rPr>
            </w:pPr>
            <w:r>
              <w:rPr>
                <w:rFonts w:ascii="Arial" w:eastAsia="DengXian" w:hAnsi="Arial" w:hint="eastAsia"/>
                <w:i/>
                <w:iCs/>
                <w:sz w:val="18"/>
                <w:lang w:eastAsia="zh-CN"/>
              </w:rPr>
              <w:t>N/A</w:t>
            </w:r>
          </w:p>
        </w:tc>
        <w:tc>
          <w:tcPr>
            <w:tcW w:w="491" w:type="pct"/>
            <w:tcBorders>
              <w:top w:val="single" w:sz="4" w:space="0" w:color="auto"/>
              <w:left w:val="single" w:sz="4" w:space="0" w:color="auto"/>
              <w:bottom w:val="single" w:sz="4" w:space="0" w:color="auto"/>
              <w:right w:val="single" w:sz="4" w:space="0" w:color="auto"/>
            </w:tcBorders>
            <w:hideMark/>
          </w:tcPr>
          <w:p w14:paraId="2DA01B86" w14:textId="279F8173" w:rsidR="00CE3E3A" w:rsidRPr="001F15FA" w:rsidRDefault="00CE3E3A" w:rsidP="001F15FA">
            <w:pPr>
              <w:keepNext/>
              <w:keepLines/>
              <w:spacing w:after="0"/>
              <w:rPr>
                <w:rFonts w:ascii="Arial" w:eastAsia="SimSun" w:hAnsi="Arial"/>
                <w:i/>
                <w:sz w:val="18"/>
              </w:rPr>
            </w:pPr>
            <w:r>
              <w:rPr>
                <w:rFonts w:ascii="Arial" w:eastAsia="DengXian" w:hAnsi="Arial" w:hint="eastAsia"/>
                <w:i/>
                <w:iCs/>
                <w:sz w:val="18"/>
                <w:lang w:eastAsia="zh-CN"/>
              </w:rPr>
              <w:t>N/A</w:t>
            </w:r>
          </w:p>
        </w:tc>
        <w:tc>
          <w:tcPr>
            <w:tcW w:w="447" w:type="pct"/>
            <w:tcBorders>
              <w:top w:val="single" w:sz="4" w:space="0" w:color="auto"/>
              <w:left w:val="single" w:sz="4" w:space="0" w:color="auto"/>
              <w:bottom w:val="single" w:sz="4" w:space="0" w:color="auto"/>
              <w:right w:val="single" w:sz="4" w:space="0" w:color="auto"/>
            </w:tcBorders>
            <w:hideMark/>
          </w:tcPr>
          <w:p w14:paraId="724C9E59" w14:textId="77777777" w:rsidR="00CE3E3A" w:rsidRPr="001F15FA" w:rsidRDefault="00CE3E3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00639ECB" w14:textId="77777777" w:rsidR="00CE3E3A" w:rsidRPr="001F15FA" w:rsidRDefault="00CE3E3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08CF78CA" w14:textId="77777777" w:rsidR="00CE3E3A" w:rsidRPr="001F15FA" w:rsidRDefault="00CE3E3A"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1A5982DA" w14:textId="77777777" w:rsidR="00CE3E3A" w:rsidRPr="001F15FA" w:rsidRDefault="00CE3E3A" w:rsidP="001F15FA">
            <w:pPr>
              <w:keepNext/>
              <w:keepLines/>
              <w:spacing w:after="0"/>
              <w:rPr>
                <w:rFonts w:ascii="Calibri Light" w:eastAsia="SimSun" w:hAnsi="Calibri Light" w:cs="Calibri Light"/>
                <w:sz w:val="18"/>
                <w:szCs w:val="18"/>
              </w:rPr>
            </w:pPr>
            <w:r w:rsidRPr="001F15FA">
              <w:rPr>
                <w:rFonts w:ascii="Arial" w:eastAsia="SimSun" w:hAnsi="Arial"/>
                <w:sz w:val="18"/>
              </w:rPr>
              <w:t>Optional with</w:t>
            </w:r>
            <w:r w:rsidRPr="001F15FA">
              <w:rPr>
                <w:rFonts w:ascii="Arial" w:eastAsia="SimSun" w:hAnsi="Arial"/>
                <w:sz w:val="18"/>
                <w:lang w:eastAsia="zh-CN"/>
              </w:rPr>
              <w:t>out</w:t>
            </w:r>
            <w:r w:rsidRPr="001F15FA">
              <w:rPr>
                <w:rFonts w:ascii="Arial" w:eastAsia="SimSun" w:hAnsi="Arial"/>
                <w:sz w:val="18"/>
              </w:rPr>
              <w:t xml:space="preserve"> capability signalling</w:t>
            </w:r>
          </w:p>
        </w:tc>
      </w:tr>
      <w:tr w:rsidR="001F15FA" w:rsidRPr="001F15FA" w14:paraId="1F7CC10F"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7AF5E73F" w14:textId="77777777" w:rsidR="001F15FA" w:rsidRPr="001F15FA" w:rsidRDefault="001F15FA"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46B553B2" w14:textId="77777777" w:rsidR="001F15FA" w:rsidRPr="001F15FA" w:rsidRDefault="001F15FA" w:rsidP="001F15FA">
            <w:pPr>
              <w:keepNext/>
              <w:keepLines/>
              <w:spacing w:after="0"/>
              <w:rPr>
                <w:rFonts w:ascii="Calibri Light" w:eastAsia="SimSun" w:hAnsi="Calibri Light" w:cs="Calibri Light"/>
                <w:sz w:val="18"/>
                <w:szCs w:val="18"/>
                <w:lang w:eastAsia="zh-CN"/>
              </w:rPr>
            </w:pPr>
            <w:r w:rsidRPr="001F15FA">
              <w:rPr>
                <w:rFonts w:ascii="Arial" w:eastAsia="SimSun" w:hAnsi="Arial"/>
                <w:sz w:val="18"/>
                <w:lang w:eastAsia="zh-CN"/>
              </w:rPr>
              <w:t>xx</w:t>
            </w:r>
            <w:r w:rsidRPr="001F15FA">
              <w:rPr>
                <w:rFonts w:ascii="Arial" w:eastAsia="SimSun" w:hAnsi="Arial"/>
                <w:sz w:val="18"/>
              </w:rPr>
              <w:t>-</w:t>
            </w:r>
            <w:r w:rsidRPr="001F15FA">
              <w:rPr>
                <w:rFonts w:ascii="Arial" w:eastAsia="SimSun" w:hAnsi="Arial"/>
                <w:sz w:val="18"/>
                <w:lang w:eastAsia="zh-CN"/>
              </w:rPr>
              <w:t>2</w:t>
            </w:r>
          </w:p>
        </w:tc>
        <w:tc>
          <w:tcPr>
            <w:tcW w:w="348" w:type="pct"/>
            <w:tcBorders>
              <w:top w:val="single" w:sz="4" w:space="0" w:color="auto"/>
              <w:left w:val="single" w:sz="4" w:space="0" w:color="auto"/>
              <w:bottom w:val="single" w:sz="4" w:space="0" w:color="auto"/>
              <w:right w:val="single" w:sz="4" w:space="0" w:color="auto"/>
            </w:tcBorders>
            <w:hideMark/>
          </w:tcPr>
          <w:p w14:paraId="3558BE96" w14:textId="77777777" w:rsidR="001F15FA" w:rsidRPr="001F15FA" w:rsidRDefault="001F15FA"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Report for SPR</w:t>
            </w:r>
          </w:p>
        </w:tc>
        <w:tc>
          <w:tcPr>
            <w:tcW w:w="488" w:type="pct"/>
            <w:tcBorders>
              <w:top w:val="single" w:sz="4" w:space="0" w:color="auto"/>
              <w:left w:val="single" w:sz="4" w:space="0" w:color="auto"/>
              <w:bottom w:val="single" w:sz="4" w:space="0" w:color="auto"/>
              <w:right w:val="single" w:sz="4" w:space="0" w:color="auto"/>
            </w:tcBorders>
            <w:hideMark/>
          </w:tcPr>
          <w:p w14:paraId="2894620D" w14:textId="77777777" w:rsidR="001F15FA" w:rsidRPr="001F15FA" w:rsidRDefault="001F15FA" w:rsidP="001F15FA">
            <w:pPr>
              <w:keepNext/>
              <w:keepLines/>
              <w:spacing w:after="0"/>
              <w:rPr>
                <w:rFonts w:ascii="Arial" w:eastAsia="SimSun" w:hAnsi="Arial"/>
                <w:sz w:val="18"/>
                <w:lang w:eastAsia="zh-CN"/>
              </w:rPr>
            </w:pPr>
            <w:r w:rsidRPr="001F15FA">
              <w:rPr>
                <w:rFonts w:ascii="Arial" w:eastAsia="SimSun" w:hAnsi="Arial"/>
                <w:sz w:val="18"/>
              </w:rPr>
              <w:t xml:space="preserve">Indicates whether the UE supports the storage and delivery of Successful </w:t>
            </w:r>
            <w:proofErr w:type="spellStart"/>
            <w:r w:rsidRPr="001F15FA">
              <w:rPr>
                <w:rFonts w:ascii="Arial" w:eastAsia="SimSun" w:hAnsi="Arial"/>
                <w:sz w:val="18"/>
              </w:rPr>
              <w:t>PScell</w:t>
            </w:r>
            <w:proofErr w:type="spellEnd"/>
            <w:r w:rsidRPr="001F15FA">
              <w:rPr>
                <w:rFonts w:ascii="Arial" w:eastAsia="SimSun" w:hAnsi="Arial"/>
                <w:sz w:val="18"/>
              </w:rPr>
              <w:t xml:space="preserve"> Change/Addition Report upon request from the network.</w:t>
            </w:r>
          </w:p>
        </w:tc>
        <w:tc>
          <w:tcPr>
            <w:tcW w:w="398" w:type="pct"/>
            <w:tcBorders>
              <w:top w:val="single" w:sz="4" w:space="0" w:color="auto"/>
              <w:left w:val="single" w:sz="4" w:space="0" w:color="auto"/>
              <w:bottom w:val="single" w:sz="4" w:space="0" w:color="auto"/>
              <w:right w:val="single" w:sz="4" w:space="0" w:color="auto"/>
            </w:tcBorders>
          </w:tcPr>
          <w:p w14:paraId="5F82533B" w14:textId="77777777" w:rsidR="001F15FA" w:rsidRPr="001F15FA" w:rsidRDefault="001F15FA" w:rsidP="001F15FA">
            <w:pPr>
              <w:keepNext/>
              <w:keepLines/>
              <w:spacing w:after="0"/>
              <w:rPr>
                <w:rFonts w:ascii="Arial" w:eastAsia="SimSu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25BFD55A" w14:textId="77777777" w:rsidR="001F15FA" w:rsidRPr="001F15FA" w:rsidRDefault="001F15FA" w:rsidP="001F15FA">
            <w:pPr>
              <w:keepNext/>
              <w:keepLines/>
              <w:spacing w:after="0"/>
              <w:rPr>
                <w:rFonts w:ascii="Arial" w:eastAsia="Batang" w:hAnsi="Arial"/>
                <w:i/>
                <w:iCs/>
                <w:sz w:val="18"/>
              </w:rPr>
            </w:pPr>
            <w:r w:rsidRPr="001F15FA">
              <w:rPr>
                <w:rFonts w:ascii="Arial" w:eastAsia="DengXian" w:hAnsi="Arial"/>
                <w:i/>
                <w:iCs/>
                <w:sz w:val="18"/>
                <w:lang w:eastAsia="zh-CN"/>
              </w:rPr>
              <w:t>spr-Report-r18</w:t>
            </w:r>
          </w:p>
        </w:tc>
        <w:tc>
          <w:tcPr>
            <w:tcW w:w="491" w:type="pct"/>
            <w:tcBorders>
              <w:top w:val="single" w:sz="4" w:space="0" w:color="auto"/>
              <w:left w:val="single" w:sz="4" w:space="0" w:color="auto"/>
              <w:bottom w:val="single" w:sz="4" w:space="0" w:color="auto"/>
              <w:right w:val="single" w:sz="4" w:space="0" w:color="auto"/>
            </w:tcBorders>
            <w:hideMark/>
          </w:tcPr>
          <w:p w14:paraId="4B68AC25" w14:textId="77777777" w:rsidR="001F15FA" w:rsidRPr="001F15FA" w:rsidRDefault="001F15FA" w:rsidP="001F15FA">
            <w:pPr>
              <w:keepNext/>
              <w:keepLines/>
              <w:spacing w:after="0"/>
              <w:rPr>
                <w:rFonts w:ascii="Arial" w:eastAsia="SimSun" w:hAnsi="Arial"/>
                <w:i/>
                <w:iCs/>
                <w:sz w:val="18"/>
              </w:rPr>
            </w:pPr>
            <w:r w:rsidRPr="001F15FA">
              <w:rPr>
                <w:rFonts w:ascii="Arial" w:eastAsia="SimSun" w:hAnsi="Arial"/>
                <w:i/>
                <w:sz w:val="18"/>
              </w:rPr>
              <w:t>SON-Parameters-r16</w:t>
            </w:r>
          </w:p>
        </w:tc>
        <w:tc>
          <w:tcPr>
            <w:tcW w:w="447" w:type="pct"/>
            <w:tcBorders>
              <w:top w:val="single" w:sz="4" w:space="0" w:color="auto"/>
              <w:left w:val="single" w:sz="4" w:space="0" w:color="auto"/>
              <w:bottom w:val="single" w:sz="4" w:space="0" w:color="auto"/>
              <w:right w:val="single" w:sz="4" w:space="0" w:color="auto"/>
            </w:tcBorders>
            <w:hideMark/>
          </w:tcPr>
          <w:p w14:paraId="09A0E81A"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7CF4ED0E"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5B373A74" w14:textId="77777777" w:rsidR="001F15FA" w:rsidRPr="001F15FA" w:rsidRDefault="001F15FA"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70CA6475"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Optional with capability signalling</w:t>
            </w:r>
          </w:p>
        </w:tc>
      </w:tr>
      <w:tr w:rsidR="001F15FA" w:rsidRPr="001F15FA" w14:paraId="78622F22"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0072D26" w14:textId="77777777" w:rsidR="001F15FA" w:rsidRPr="001F15FA" w:rsidRDefault="001F15FA"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7E5BD654" w14:textId="77777777" w:rsidR="001F15FA" w:rsidRPr="001F15FA" w:rsidRDefault="001F15FA" w:rsidP="001F15FA">
            <w:pPr>
              <w:keepNext/>
              <w:keepLines/>
              <w:spacing w:after="0"/>
              <w:rPr>
                <w:rFonts w:ascii="Calibri Light" w:eastAsia="SimSun" w:hAnsi="Calibri Light" w:cs="Calibri Light"/>
                <w:sz w:val="18"/>
                <w:szCs w:val="18"/>
                <w:lang w:eastAsia="zh-CN"/>
              </w:rPr>
            </w:pPr>
            <w:r w:rsidRPr="001F15FA">
              <w:rPr>
                <w:rFonts w:ascii="Arial" w:eastAsia="SimSun" w:hAnsi="Arial"/>
                <w:sz w:val="18"/>
                <w:lang w:eastAsia="zh-CN"/>
              </w:rPr>
              <w:t>xx</w:t>
            </w:r>
            <w:r w:rsidRPr="001F15FA">
              <w:rPr>
                <w:rFonts w:ascii="Arial" w:eastAsia="SimSun" w:hAnsi="Arial"/>
                <w:sz w:val="18"/>
              </w:rPr>
              <w:t>-</w:t>
            </w:r>
            <w:r w:rsidRPr="001F15FA">
              <w:rPr>
                <w:rFonts w:ascii="Arial" w:eastAsia="SimSun" w:hAnsi="Arial"/>
                <w:sz w:val="18"/>
                <w:lang w:eastAsia="zh-CN"/>
              </w:rPr>
              <w:t>3</w:t>
            </w:r>
          </w:p>
        </w:tc>
        <w:tc>
          <w:tcPr>
            <w:tcW w:w="348" w:type="pct"/>
            <w:tcBorders>
              <w:top w:val="single" w:sz="4" w:space="0" w:color="auto"/>
              <w:left w:val="single" w:sz="4" w:space="0" w:color="auto"/>
              <w:bottom w:val="single" w:sz="4" w:space="0" w:color="auto"/>
              <w:right w:val="single" w:sz="4" w:space="0" w:color="auto"/>
            </w:tcBorders>
            <w:hideMark/>
          </w:tcPr>
          <w:p w14:paraId="243A5851" w14:textId="77777777" w:rsidR="001F15FA" w:rsidRPr="001F15FA" w:rsidRDefault="001F15FA"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Report for Inter-RAT SHR</w:t>
            </w:r>
          </w:p>
        </w:tc>
        <w:tc>
          <w:tcPr>
            <w:tcW w:w="488" w:type="pct"/>
            <w:tcBorders>
              <w:top w:val="single" w:sz="4" w:space="0" w:color="auto"/>
              <w:left w:val="single" w:sz="4" w:space="0" w:color="auto"/>
              <w:bottom w:val="single" w:sz="4" w:space="0" w:color="auto"/>
              <w:right w:val="single" w:sz="4" w:space="0" w:color="auto"/>
            </w:tcBorders>
            <w:hideMark/>
          </w:tcPr>
          <w:p w14:paraId="6D5AE261" w14:textId="77777777" w:rsidR="001F15FA" w:rsidRPr="001F15FA" w:rsidRDefault="001F15FA" w:rsidP="001F15FA">
            <w:pPr>
              <w:keepNext/>
              <w:keepLines/>
              <w:spacing w:after="0"/>
              <w:rPr>
                <w:rFonts w:ascii="Arial" w:eastAsia="SimSun" w:hAnsi="Arial"/>
                <w:sz w:val="18"/>
                <w:lang w:eastAsia="zh-CN"/>
              </w:rPr>
            </w:pPr>
            <w:r w:rsidRPr="001F15FA">
              <w:rPr>
                <w:rFonts w:ascii="Arial" w:eastAsia="SimSun" w:hAnsi="Arial"/>
                <w:sz w:val="18"/>
                <w:lang w:eastAsia="zh-CN"/>
              </w:rPr>
              <w:t>Indicates whether the UE supports the storage and delivery of Successful Handover Report for Handover from NR to E-UTRA, upon request from the network.</w:t>
            </w:r>
          </w:p>
        </w:tc>
        <w:tc>
          <w:tcPr>
            <w:tcW w:w="398" w:type="pct"/>
            <w:tcBorders>
              <w:top w:val="single" w:sz="4" w:space="0" w:color="auto"/>
              <w:left w:val="single" w:sz="4" w:space="0" w:color="auto"/>
              <w:bottom w:val="single" w:sz="4" w:space="0" w:color="auto"/>
              <w:right w:val="single" w:sz="4" w:space="0" w:color="auto"/>
            </w:tcBorders>
            <w:hideMark/>
          </w:tcPr>
          <w:p w14:paraId="52ABA3F7" w14:textId="72CFE69A" w:rsidR="001F15FA" w:rsidRPr="001F15FA" w:rsidRDefault="001F15FA" w:rsidP="001F15FA">
            <w:pPr>
              <w:keepNext/>
              <w:keepLines/>
              <w:spacing w:after="0"/>
              <w:rPr>
                <w:rFonts w:ascii="Arial" w:eastAsia="SimSu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1DBE16D2" w14:textId="77777777" w:rsidR="001F15FA" w:rsidRPr="001F15FA" w:rsidRDefault="001F15FA" w:rsidP="001F15FA">
            <w:pPr>
              <w:keepNext/>
              <w:keepLines/>
              <w:spacing w:after="0"/>
              <w:rPr>
                <w:rFonts w:ascii="Arial" w:eastAsia="SimSun" w:hAnsi="Arial"/>
                <w:i/>
                <w:iCs/>
                <w:sz w:val="18"/>
                <w:lang w:eastAsia="zh-CN"/>
              </w:rPr>
            </w:pPr>
            <w:r w:rsidRPr="001F15FA">
              <w:rPr>
                <w:rFonts w:ascii="Arial" w:eastAsia="Batang" w:hAnsi="Arial"/>
                <w:i/>
                <w:iCs/>
                <w:sz w:val="18"/>
              </w:rPr>
              <w:t>success-</w:t>
            </w:r>
            <w:r w:rsidRPr="001F15FA">
              <w:rPr>
                <w:rFonts w:ascii="Arial" w:eastAsia="SimSun" w:hAnsi="Arial"/>
                <w:i/>
                <w:iCs/>
                <w:sz w:val="18"/>
                <w:lang w:eastAsia="zh-CN"/>
              </w:rPr>
              <w:t>InterRAT-</w:t>
            </w:r>
            <w:r w:rsidRPr="001F15FA">
              <w:rPr>
                <w:rFonts w:ascii="Arial" w:eastAsia="Batang" w:hAnsi="Arial"/>
                <w:i/>
                <w:iCs/>
                <w:sz w:val="18"/>
              </w:rPr>
              <w:t>HO-Report-r1</w:t>
            </w:r>
            <w:r w:rsidRPr="001F15FA">
              <w:rPr>
                <w:rFonts w:ascii="Arial" w:eastAsia="SimSun" w:hAnsi="Arial"/>
                <w:i/>
                <w:iCs/>
                <w:sz w:val="18"/>
                <w:lang w:eastAsia="zh-CN"/>
              </w:rPr>
              <w:t>8</w:t>
            </w:r>
          </w:p>
        </w:tc>
        <w:tc>
          <w:tcPr>
            <w:tcW w:w="491" w:type="pct"/>
            <w:tcBorders>
              <w:top w:val="single" w:sz="4" w:space="0" w:color="auto"/>
              <w:left w:val="single" w:sz="4" w:space="0" w:color="auto"/>
              <w:bottom w:val="single" w:sz="4" w:space="0" w:color="auto"/>
              <w:right w:val="single" w:sz="4" w:space="0" w:color="auto"/>
            </w:tcBorders>
            <w:hideMark/>
          </w:tcPr>
          <w:p w14:paraId="207E32D5" w14:textId="77777777" w:rsidR="001F15FA" w:rsidRPr="001F15FA" w:rsidRDefault="001F15FA" w:rsidP="001F15FA">
            <w:pPr>
              <w:keepNext/>
              <w:keepLines/>
              <w:spacing w:after="0"/>
              <w:rPr>
                <w:rFonts w:ascii="Arial" w:eastAsia="SimSun" w:hAnsi="Arial"/>
                <w:i/>
                <w:iCs/>
                <w:sz w:val="18"/>
              </w:rPr>
            </w:pPr>
            <w:r w:rsidRPr="001F15FA">
              <w:rPr>
                <w:rFonts w:ascii="Arial" w:eastAsia="SimSun" w:hAnsi="Arial"/>
                <w:i/>
                <w:sz w:val="18"/>
              </w:rPr>
              <w:t>SON-Parameters-r16</w:t>
            </w:r>
          </w:p>
        </w:tc>
        <w:tc>
          <w:tcPr>
            <w:tcW w:w="447" w:type="pct"/>
            <w:tcBorders>
              <w:top w:val="single" w:sz="4" w:space="0" w:color="auto"/>
              <w:left w:val="single" w:sz="4" w:space="0" w:color="auto"/>
              <w:bottom w:val="single" w:sz="4" w:space="0" w:color="auto"/>
              <w:right w:val="single" w:sz="4" w:space="0" w:color="auto"/>
            </w:tcBorders>
            <w:hideMark/>
          </w:tcPr>
          <w:p w14:paraId="2470E63B"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1A3D188A"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34E314F7" w14:textId="77777777" w:rsidR="001F15FA" w:rsidRPr="001F15FA" w:rsidRDefault="001F15FA"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06A80F5E"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Optional with capability signalling</w:t>
            </w:r>
          </w:p>
        </w:tc>
      </w:tr>
      <w:tr w:rsidR="001F15FA" w:rsidRPr="001F15FA" w14:paraId="55E076C9"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69B72F13" w14:textId="77777777" w:rsidR="001F15FA" w:rsidRPr="001F15FA" w:rsidRDefault="001F15FA"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3395D22E" w14:textId="77777777" w:rsidR="001F15FA" w:rsidRPr="001F15FA" w:rsidRDefault="001F15FA" w:rsidP="001F15FA">
            <w:pPr>
              <w:keepNext/>
              <w:keepLines/>
              <w:spacing w:after="0"/>
              <w:rPr>
                <w:rFonts w:ascii="Calibri Light" w:eastAsia="SimSun" w:hAnsi="Calibri Light" w:cs="Calibri Light"/>
                <w:sz w:val="18"/>
                <w:szCs w:val="18"/>
                <w:lang w:eastAsia="zh-CN"/>
              </w:rPr>
            </w:pPr>
            <w:r w:rsidRPr="001F15FA">
              <w:rPr>
                <w:rFonts w:ascii="Arial" w:eastAsia="SimSun" w:hAnsi="Arial"/>
                <w:sz w:val="18"/>
                <w:lang w:eastAsia="zh-CN"/>
              </w:rPr>
              <w:t>xx</w:t>
            </w:r>
            <w:r w:rsidRPr="001F15FA">
              <w:rPr>
                <w:rFonts w:ascii="Arial" w:eastAsia="SimSun" w:hAnsi="Arial"/>
                <w:sz w:val="18"/>
              </w:rPr>
              <w:t>-</w:t>
            </w:r>
            <w:r w:rsidRPr="001F15FA">
              <w:rPr>
                <w:rFonts w:ascii="Arial" w:eastAsia="SimSun" w:hAnsi="Arial"/>
                <w:sz w:val="18"/>
                <w:lang w:eastAsia="zh-CN"/>
              </w:rPr>
              <w:t>4</w:t>
            </w:r>
          </w:p>
        </w:tc>
        <w:tc>
          <w:tcPr>
            <w:tcW w:w="348" w:type="pct"/>
            <w:tcBorders>
              <w:top w:val="single" w:sz="4" w:space="0" w:color="auto"/>
              <w:left w:val="single" w:sz="4" w:space="0" w:color="auto"/>
              <w:bottom w:val="single" w:sz="4" w:space="0" w:color="auto"/>
              <w:right w:val="single" w:sz="4" w:space="0" w:color="auto"/>
            </w:tcBorders>
            <w:hideMark/>
          </w:tcPr>
          <w:p w14:paraId="15AD063B" w14:textId="77777777" w:rsidR="001F15FA" w:rsidRPr="001F15FA" w:rsidRDefault="001F15FA"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 xml:space="preserve">RLF Report for </w:t>
            </w:r>
            <w:r w:rsidRPr="001F15FA">
              <w:rPr>
                <w:rFonts w:ascii="Arial" w:eastAsia="DengXian" w:hAnsi="Arial"/>
                <w:sz w:val="18"/>
                <w:lang w:eastAsia="zh-CN"/>
              </w:rPr>
              <w:lastRenderedPageBreak/>
              <w:t>NPN</w:t>
            </w:r>
          </w:p>
        </w:tc>
        <w:tc>
          <w:tcPr>
            <w:tcW w:w="488" w:type="pct"/>
            <w:tcBorders>
              <w:top w:val="single" w:sz="4" w:space="0" w:color="auto"/>
              <w:left w:val="single" w:sz="4" w:space="0" w:color="auto"/>
              <w:bottom w:val="single" w:sz="4" w:space="0" w:color="auto"/>
              <w:right w:val="single" w:sz="4" w:space="0" w:color="auto"/>
            </w:tcBorders>
            <w:hideMark/>
          </w:tcPr>
          <w:p w14:paraId="78BE181C" w14:textId="77777777" w:rsidR="001F15FA" w:rsidRDefault="001F15FA" w:rsidP="001F15FA">
            <w:pPr>
              <w:keepNext/>
              <w:keepLines/>
              <w:spacing w:after="0"/>
              <w:rPr>
                <w:rFonts w:ascii="Arial" w:eastAsia="SimSun" w:hAnsi="Arial"/>
                <w:sz w:val="18"/>
                <w:lang w:eastAsia="zh-CN"/>
              </w:rPr>
            </w:pPr>
            <w:r w:rsidRPr="001F15FA">
              <w:rPr>
                <w:rFonts w:ascii="Arial" w:eastAsia="SimSun" w:hAnsi="Arial"/>
                <w:sz w:val="18"/>
                <w:lang w:eastAsia="zh-CN"/>
              </w:rPr>
              <w:lastRenderedPageBreak/>
              <w:t xml:space="preserve">It is optional for UE to support the </w:t>
            </w:r>
            <w:r w:rsidRPr="001F15FA">
              <w:rPr>
                <w:rFonts w:ascii="Arial" w:eastAsia="SimSun" w:hAnsi="Arial"/>
                <w:sz w:val="18"/>
                <w:lang w:eastAsia="zh-CN"/>
              </w:rPr>
              <w:lastRenderedPageBreak/>
              <w:t>delivery of the NPN ID in the RLF-report.</w:t>
            </w:r>
          </w:p>
          <w:p w14:paraId="29D4BEE8" w14:textId="74299CDD" w:rsidR="00C4761D" w:rsidRPr="001F15FA" w:rsidRDefault="00C4761D" w:rsidP="00CF3707">
            <w:pPr>
              <w:keepNext/>
              <w:keepLines/>
              <w:spacing w:after="0"/>
              <w:rPr>
                <w:rFonts w:ascii="Arial" w:eastAsia="SimSun" w:hAnsi="Arial"/>
                <w:sz w:val="18"/>
                <w:lang w:eastAsia="zh-CN"/>
              </w:rPr>
            </w:pPr>
            <w:r w:rsidRPr="00061D2D">
              <w:rPr>
                <w:rFonts w:ascii="Arial" w:eastAsia="SimSun" w:hAnsi="Arial" w:hint="eastAsia"/>
                <w:sz w:val="18"/>
                <w:shd w:val="pct15" w:color="auto" w:fill="FFFFFF"/>
                <w:lang w:eastAsia="zh-CN"/>
              </w:rPr>
              <w:t>Editor</w:t>
            </w:r>
            <w:r w:rsidRPr="00061D2D">
              <w:rPr>
                <w:rFonts w:ascii="Arial" w:eastAsia="SimSun" w:hAnsi="Arial"/>
                <w:sz w:val="18"/>
                <w:shd w:val="pct15" w:color="auto" w:fill="FFFFFF"/>
                <w:lang w:eastAsia="zh-CN"/>
              </w:rPr>
              <w:t>’</w:t>
            </w:r>
            <w:r w:rsidRPr="00061D2D">
              <w:rPr>
                <w:rFonts w:ascii="Arial" w:eastAsia="SimSun" w:hAnsi="Arial" w:hint="eastAsia"/>
                <w:sz w:val="18"/>
                <w:shd w:val="pct15" w:color="auto" w:fill="FFFFFF"/>
                <w:lang w:eastAsia="zh-CN"/>
              </w:rPr>
              <w:t xml:space="preserve">s note: </w:t>
            </w:r>
            <w:ins w:id="234" w:author="CATT-after R2#123bis" w:date="2023-10-19T11:19:00Z">
              <w:r w:rsidR="00CF3707" w:rsidRPr="00CF3707">
                <w:rPr>
                  <w:rFonts w:ascii="Arial" w:eastAsia="SimSun" w:hAnsi="Arial"/>
                  <w:sz w:val="18"/>
                  <w:shd w:val="pct15" w:color="auto" w:fill="FFFFFF"/>
                  <w:lang w:eastAsia="zh-CN"/>
                </w:rPr>
                <w:t xml:space="preserve">Whether this capability should be restricted to SNPN network only can be discussed in open list of UE </w:t>
              </w:r>
              <w:proofErr w:type="spellStart"/>
              <w:r w:rsidR="00CF3707" w:rsidRPr="00CF3707">
                <w:rPr>
                  <w:rFonts w:ascii="Arial" w:eastAsia="SimSun" w:hAnsi="Arial"/>
                  <w:sz w:val="18"/>
                  <w:shd w:val="pct15" w:color="auto" w:fill="FFFFFF"/>
                  <w:lang w:eastAsia="zh-CN"/>
                </w:rPr>
                <w:t>capabilist</w:t>
              </w:r>
              <w:proofErr w:type="spellEnd"/>
              <w:r w:rsidR="00CF3707" w:rsidRPr="00CF3707">
                <w:rPr>
                  <w:rFonts w:ascii="Arial" w:eastAsia="SimSun" w:hAnsi="Arial"/>
                  <w:sz w:val="18"/>
                  <w:shd w:val="pct15" w:color="auto" w:fill="FFFFFF"/>
                  <w:lang w:eastAsia="zh-CN"/>
                </w:rPr>
                <w:t xml:space="preserve"> for SON/MDT.</w:t>
              </w:r>
            </w:ins>
            <w:del w:id="235" w:author="CATT-after R2#123bis" w:date="2023-10-19T11:19:00Z">
              <w:r w:rsidRPr="00061D2D" w:rsidDel="00CF3707">
                <w:rPr>
                  <w:rFonts w:ascii="Arial" w:eastAsia="SimSun" w:hAnsi="Arial"/>
                  <w:sz w:val="18"/>
                  <w:shd w:val="pct15" w:color="auto" w:fill="FFFFFF"/>
                  <w:lang w:eastAsia="zh-CN"/>
                </w:rPr>
                <w:delText>Whether SNPN and PNI-NPN should be separate capabilities for RLF report?</w:delText>
              </w:r>
              <w:r w:rsidR="00E532E2" w:rsidRPr="00061D2D" w:rsidDel="00CF3707">
                <w:rPr>
                  <w:rFonts w:ascii="Arial" w:eastAsia="SimSun" w:hAnsi="Arial" w:hint="eastAsia"/>
                  <w:sz w:val="18"/>
                  <w:shd w:val="pct15" w:color="auto" w:fill="FFFFFF"/>
                  <w:lang w:eastAsia="zh-CN"/>
                </w:rPr>
                <w:delText xml:space="preserve"> Can depend on online discussion.</w:delText>
              </w:r>
            </w:del>
          </w:p>
        </w:tc>
        <w:tc>
          <w:tcPr>
            <w:tcW w:w="398" w:type="pct"/>
            <w:tcBorders>
              <w:top w:val="single" w:sz="4" w:space="0" w:color="auto"/>
              <w:left w:val="single" w:sz="4" w:space="0" w:color="auto"/>
              <w:bottom w:val="single" w:sz="4" w:space="0" w:color="auto"/>
              <w:right w:val="single" w:sz="4" w:space="0" w:color="auto"/>
            </w:tcBorders>
            <w:hideMark/>
          </w:tcPr>
          <w:p w14:paraId="61AC89F8" w14:textId="77777777" w:rsidR="001F15FA" w:rsidRPr="001F15FA" w:rsidRDefault="001F15FA" w:rsidP="001F15FA">
            <w:pPr>
              <w:spacing w:after="0"/>
              <w:rPr>
                <w:rFonts w:ascii="Calibri" w:eastAsia="SimSun" w:hAnsi="Calibri" w:cs="SimSun"/>
                <w:kern w:val="2"/>
                <w:sz w:val="21"/>
                <w:szCs w:val="22"/>
                <w:lang w:val="en-US" w:eastAsia="zh-CN"/>
              </w:rPr>
            </w:pPr>
          </w:p>
        </w:tc>
        <w:tc>
          <w:tcPr>
            <w:tcW w:w="538" w:type="pct"/>
            <w:tcBorders>
              <w:top w:val="single" w:sz="4" w:space="0" w:color="auto"/>
              <w:left w:val="single" w:sz="4" w:space="0" w:color="auto"/>
              <w:bottom w:val="single" w:sz="4" w:space="0" w:color="auto"/>
              <w:right w:val="single" w:sz="4" w:space="0" w:color="auto"/>
            </w:tcBorders>
            <w:hideMark/>
          </w:tcPr>
          <w:p w14:paraId="3335D812" w14:textId="7AE98AFA" w:rsidR="001F15FA" w:rsidRPr="001F15FA" w:rsidRDefault="00245D87" w:rsidP="001F15FA">
            <w:pPr>
              <w:keepNext/>
              <w:keepLines/>
              <w:spacing w:after="0"/>
              <w:rPr>
                <w:rFonts w:ascii="Arial" w:eastAsia="SimSun" w:hAnsi="Arial"/>
                <w:i/>
                <w:iCs/>
                <w:sz w:val="18"/>
                <w:lang w:eastAsia="zh-CN"/>
              </w:rPr>
            </w:pPr>
            <w:r>
              <w:rPr>
                <w:rFonts w:ascii="Arial" w:eastAsia="DengXian" w:hAnsi="Arial" w:hint="eastAsia"/>
                <w:i/>
                <w:iCs/>
                <w:sz w:val="18"/>
                <w:lang w:eastAsia="zh-CN"/>
              </w:rPr>
              <w:t>N/A</w:t>
            </w:r>
          </w:p>
        </w:tc>
        <w:tc>
          <w:tcPr>
            <w:tcW w:w="491" w:type="pct"/>
            <w:tcBorders>
              <w:top w:val="single" w:sz="4" w:space="0" w:color="auto"/>
              <w:left w:val="single" w:sz="4" w:space="0" w:color="auto"/>
              <w:bottom w:val="single" w:sz="4" w:space="0" w:color="auto"/>
              <w:right w:val="single" w:sz="4" w:space="0" w:color="auto"/>
            </w:tcBorders>
            <w:hideMark/>
          </w:tcPr>
          <w:p w14:paraId="33AEF060" w14:textId="2E4E1735" w:rsidR="001F15FA" w:rsidRPr="001F15FA" w:rsidRDefault="00245D87" w:rsidP="001F15FA">
            <w:pPr>
              <w:keepNext/>
              <w:keepLines/>
              <w:spacing w:after="0"/>
              <w:rPr>
                <w:rFonts w:ascii="Arial" w:eastAsia="SimSun" w:hAnsi="Arial"/>
                <w:i/>
                <w:iCs/>
                <w:sz w:val="18"/>
              </w:rPr>
            </w:pPr>
            <w:r>
              <w:rPr>
                <w:rFonts w:ascii="Arial" w:eastAsia="DengXian" w:hAnsi="Arial" w:hint="eastAsia"/>
                <w:i/>
                <w:iCs/>
                <w:sz w:val="18"/>
                <w:lang w:eastAsia="zh-CN"/>
              </w:rPr>
              <w:t>N/A</w:t>
            </w:r>
          </w:p>
        </w:tc>
        <w:tc>
          <w:tcPr>
            <w:tcW w:w="447" w:type="pct"/>
            <w:tcBorders>
              <w:top w:val="single" w:sz="4" w:space="0" w:color="auto"/>
              <w:left w:val="single" w:sz="4" w:space="0" w:color="auto"/>
              <w:bottom w:val="single" w:sz="4" w:space="0" w:color="auto"/>
              <w:right w:val="single" w:sz="4" w:space="0" w:color="auto"/>
            </w:tcBorders>
            <w:hideMark/>
          </w:tcPr>
          <w:p w14:paraId="59485170"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4669293A"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4B5F735B" w14:textId="77777777" w:rsidR="001F15FA" w:rsidRPr="001F15FA" w:rsidRDefault="001F15FA"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27D9495F"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Optional with</w:t>
            </w:r>
            <w:r w:rsidRPr="001F15FA">
              <w:rPr>
                <w:rFonts w:ascii="Arial" w:eastAsia="SimSun" w:hAnsi="Arial"/>
                <w:sz w:val="18"/>
                <w:lang w:eastAsia="zh-CN"/>
              </w:rPr>
              <w:t>out</w:t>
            </w:r>
            <w:r w:rsidRPr="001F15FA">
              <w:rPr>
                <w:rFonts w:ascii="Arial" w:eastAsia="SimSun" w:hAnsi="Arial"/>
                <w:sz w:val="18"/>
              </w:rPr>
              <w:t xml:space="preserve"> capability </w:t>
            </w:r>
            <w:r w:rsidRPr="001F15FA">
              <w:rPr>
                <w:rFonts w:ascii="Arial" w:eastAsia="SimSun" w:hAnsi="Arial"/>
                <w:sz w:val="18"/>
              </w:rPr>
              <w:lastRenderedPageBreak/>
              <w:t>signalling</w:t>
            </w:r>
          </w:p>
        </w:tc>
      </w:tr>
      <w:tr w:rsidR="00EC1D3D" w:rsidRPr="001F15FA" w14:paraId="026AB18E"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F39DC7B" w14:textId="77777777" w:rsidR="00EC1D3D" w:rsidRPr="001F15FA" w:rsidRDefault="00EC1D3D"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09CC1DE6" w14:textId="77777777" w:rsidR="00EC1D3D" w:rsidRPr="001F15FA" w:rsidRDefault="00EC1D3D" w:rsidP="001F15FA">
            <w:pPr>
              <w:keepNext/>
              <w:keepLines/>
              <w:spacing w:after="0"/>
              <w:rPr>
                <w:rFonts w:ascii="Calibri Light" w:eastAsia="DengXian" w:hAnsi="Calibri Light" w:cs="Calibri Light"/>
                <w:sz w:val="18"/>
                <w:szCs w:val="18"/>
                <w:lang w:eastAsia="zh-CN"/>
              </w:rPr>
            </w:pPr>
            <w:r w:rsidRPr="001F15FA">
              <w:rPr>
                <w:rFonts w:ascii="Arial" w:eastAsia="SimSun" w:hAnsi="Arial"/>
                <w:sz w:val="18"/>
                <w:lang w:eastAsia="zh-CN"/>
              </w:rPr>
              <w:t>xx</w:t>
            </w:r>
            <w:r w:rsidRPr="001F15FA">
              <w:rPr>
                <w:rFonts w:ascii="Arial" w:eastAsia="SimSun" w:hAnsi="Arial"/>
                <w:sz w:val="18"/>
              </w:rPr>
              <w:t>-</w:t>
            </w:r>
            <w:r w:rsidRPr="001F15FA">
              <w:rPr>
                <w:rFonts w:ascii="Arial" w:eastAsia="DengXian" w:hAnsi="Arial"/>
                <w:sz w:val="18"/>
                <w:lang w:eastAsia="zh-CN"/>
              </w:rPr>
              <w:t>5</w:t>
            </w:r>
          </w:p>
        </w:tc>
        <w:tc>
          <w:tcPr>
            <w:tcW w:w="348" w:type="pct"/>
            <w:tcBorders>
              <w:top w:val="single" w:sz="4" w:space="0" w:color="auto"/>
              <w:left w:val="single" w:sz="4" w:space="0" w:color="auto"/>
              <w:bottom w:val="single" w:sz="4" w:space="0" w:color="auto"/>
              <w:right w:val="single" w:sz="4" w:space="0" w:color="auto"/>
            </w:tcBorders>
            <w:hideMark/>
          </w:tcPr>
          <w:p w14:paraId="76A3B168" w14:textId="77777777" w:rsidR="00EC1D3D" w:rsidRPr="001F15FA" w:rsidRDefault="00EC1D3D"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RA report for RACH partitioning</w:t>
            </w:r>
          </w:p>
        </w:tc>
        <w:tc>
          <w:tcPr>
            <w:tcW w:w="488" w:type="pct"/>
            <w:tcBorders>
              <w:top w:val="single" w:sz="4" w:space="0" w:color="auto"/>
              <w:left w:val="single" w:sz="4" w:space="0" w:color="auto"/>
              <w:bottom w:val="single" w:sz="4" w:space="0" w:color="auto"/>
              <w:right w:val="single" w:sz="4" w:space="0" w:color="auto"/>
            </w:tcBorders>
            <w:hideMark/>
          </w:tcPr>
          <w:p w14:paraId="36991143" w14:textId="77777777" w:rsidR="006E4AD1" w:rsidRDefault="006E4AD1" w:rsidP="001F15FA">
            <w:pPr>
              <w:keepNext/>
              <w:keepLines/>
              <w:spacing w:after="0"/>
              <w:rPr>
                <w:rFonts w:ascii="Arial" w:eastAsia="SimSun" w:hAnsi="Arial"/>
                <w:sz w:val="18"/>
                <w:lang w:eastAsia="zh-CN"/>
              </w:rPr>
            </w:pPr>
            <w:r w:rsidRPr="006E4AD1">
              <w:rPr>
                <w:rFonts w:ascii="Arial" w:eastAsia="SimSun" w:hAnsi="Arial"/>
                <w:sz w:val="18"/>
                <w:lang w:eastAsia="zh-CN"/>
              </w:rPr>
              <w:t>Indicates whether the UE supports the storage and delivery of RACH partitioning related information via RACH report procedure, upon request from the network.</w:t>
            </w:r>
          </w:p>
          <w:p w14:paraId="00D9CD1C" w14:textId="0182B81C" w:rsidR="00EC1D3D" w:rsidRPr="001F15FA" w:rsidRDefault="009063C2" w:rsidP="001F15FA">
            <w:pPr>
              <w:keepNext/>
              <w:keepLines/>
              <w:spacing w:after="0"/>
              <w:rPr>
                <w:rFonts w:ascii="Arial" w:eastAsia="SimSun" w:hAnsi="Arial"/>
                <w:sz w:val="18"/>
                <w:lang w:eastAsia="zh-CN"/>
              </w:rPr>
            </w:pPr>
            <w:del w:id="236" w:author="CATT-after R2#123bis" w:date="2023-10-18T19:24:00Z">
              <w:r w:rsidRPr="00061D2D" w:rsidDel="00F83F1D">
                <w:rPr>
                  <w:rFonts w:ascii="Arial" w:eastAsia="SimSun" w:hAnsi="Arial" w:hint="eastAsia"/>
                  <w:sz w:val="18"/>
                  <w:shd w:val="pct15" w:color="auto" w:fill="FFFFFF"/>
                  <w:lang w:eastAsia="zh-CN"/>
                </w:rPr>
                <w:delText>Editor</w:delText>
              </w:r>
              <w:r w:rsidRPr="00061D2D" w:rsidDel="00F83F1D">
                <w:rPr>
                  <w:rFonts w:ascii="Arial" w:eastAsia="SimSun" w:hAnsi="Arial"/>
                  <w:sz w:val="18"/>
                  <w:shd w:val="pct15" w:color="auto" w:fill="FFFFFF"/>
                  <w:lang w:eastAsia="zh-CN"/>
                </w:rPr>
                <w:delText>’</w:delText>
              </w:r>
              <w:r w:rsidRPr="00061D2D" w:rsidDel="00F83F1D">
                <w:rPr>
                  <w:rFonts w:ascii="Arial" w:eastAsia="SimSun" w:hAnsi="Arial" w:hint="eastAsia"/>
                  <w:sz w:val="18"/>
                  <w:shd w:val="pct15" w:color="auto" w:fill="FFFFFF"/>
                  <w:lang w:eastAsia="zh-CN"/>
                </w:rPr>
                <w:delText xml:space="preserve">s note: Whether with or without signalling </w:delText>
              </w:r>
              <w:r w:rsidDel="00F83F1D">
                <w:rPr>
                  <w:rFonts w:ascii="Arial" w:eastAsia="SimSun" w:hAnsi="Arial" w:hint="eastAsia"/>
                  <w:sz w:val="18"/>
                  <w:shd w:val="pct15" w:color="auto" w:fill="FFFFFF"/>
                  <w:lang w:eastAsia="zh-CN"/>
                </w:rPr>
                <w:delText>can</w:delText>
              </w:r>
              <w:r w:rsidRPr="00061D2D" w:rsidDel="00F83F1D">
                <w:rPr>
                  <w:rFonts w:ascii="Arial" w:eastAsia="SimSun" w:hAnsi="Arial" w:hint="eastAsia"/>
                  <w:sz w:val="18"/>
                  <w:shd w:val="pct15" w:color="auto" w:fill="FFFFFF"/>
                  <w:lang w:eastAsia="zh-CN"/>
                </w:rPr>
                <w:delText xml:space="preserve"> depend on the online discussion.</w:delText>
              </w:r>
            </w:del>
          </w:p>
        </w:tc>
        <w:tc>
          <w:tcPr>
            <w:tcW w:w="398" w:type="pct"/>
            <w:tcBorders>
              <w:top w:val="single" w:sz="4" w:space="0" w:color="auto"/>
              <w:left w:val="single" w:sz="4" w:space="0" w:color="auto"/>
              <w:bottom w:val="single" w:sz="4" w:space="0" w:color="auto"/>
              <w:right w:val="single" w:sz="4" w:space="0" w:color="auto"/>
            </w:tcBorders>
          </w:tcPr>
          <w:p w14:paraId="3E9E550F" w14:textId="54861EC7" w:rsidR="00EC1D3D" w:rsidRPr="001F15FA" w:rsidRDefault="00EC1D3D" w:rsidP="001F15FA">
            <w:pPr>
              <w:keepNext/>
              <w:keepLines/>
              <w:spacing w:after="0"/>
              <w:rPr>
                <w:rFonts w:ascii="Arial" w:eastAsia="SimSu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tcPr>
          <w:p w14:paraId="5B31E888" w14:textId="294C3704" w:rsidR="00EC1D3D" w:rsidRPr="001F15FA" w:rsidRDefault="00EC1D3D" w:rsidP="001F15FA">
            <w:pPr>
              <w:keepNext/>
              <w:keepLines/>
              <w:spacing w:after="0"/>
              <w:rPr>
                <w:rFonts w:ascii="Arial" w:eastAsia="SimSun" w:hAnsi="Arial"/>
                <w:i/>
                <w:iCs/>
                <w:sz w:val="18"/>
                <w:lang w:eastAsia="zh-CN"/>
              </w:rPr>
            </w:pPr>
            <w:r w:rsidRPr="001F15FA">
              <w:rPr>
                <w:rFonts w:ascii="Arial" w:eastAsia="SimSun" w:hAnsi="Arial"/>
                <w:i/>
                <w:iCs/>
                <w:sz w:val="18"/>
                <w:lang w:eastAsia="zh-CN"/>
              </w:rPr>
              <w:t>rach-Partitioning</w:t>
            </w:r>
            <w:r w:rsidRPr="001F15FA">
              <w:rPr>
                <w:rFonts w:ascii="Arial" w:eastAsia="Batang" w:hAnsi="Arial"/>
                <w:i/>
                <w:iCs/>
                <w:sz w:val="18"/>
              </w:rPr>
              <w:t>-Report-r1</w:t>
            </w:r>
            <w:r w:rsidRPr="001F15FA">
              <w:rPr>
                <w:rFonts w:ascii="Arial" w:eastAsia="SimSun" w:hAnsi="Arial"/>
                <w:i/>
                <w:iCs/>
                <w:sz w:val="18"/>
                <w:lang w:eastAsia="zh-CN"/>
              </w:rPr>
              <w:t>8</w:t>
            </w:r>
          </w:p>
        </w:tc>
        <w:tc>
          <w:tcPr>
            <w:tcW w:w="491" w:type="pct"/>
            <w:tcBorders>
              <w:top w:val="single" w:sz="4" w:space="0" w:color="auto"/>
              <w:left w:val="single" w:sz="4" w:space="0" w:color="auto"/>
              <w:bottom w:val="single" w:sz="4" w:space="0" w:color="auto"/>
              <w:right w:val="single" w:sz="4" w:space="0" w:color="auto"/>
            </w:tcBorders>
          </w:tcPr>
          <w:p w14:paraId="24B284AC" w14:textId="27F22B42" w:rsidR="00EC1D3D" w:rsidRPr="001F15FA" w:rsidRDefault="00EC1D3D" w:rsidP="001F15FA">
            <w:pPr>
              <w:keepNext/>
              <w:keepLines/>
              <w:spacing w:after="0"/>
              <w:rPr>
                <w:rFonts w:ascii="Arial" w:eastAsia="Batang" w:hAnsi="Arial"/>
                <w:i/>
                <w:iCs/>
                <w:sz w:val="18"/>
              </w:rPr>
            </w:pPr>
            <w:r w:rsidRPr="001F15FA">
              <w:rPr>
                <w:rFonts w:ascii="Arial" w:eastAsia="SimSun" w:hAnsi="Arial"/>
                <w:i/>
                <w:sz w:val="18"/>
              </w:rPr>
              <w:t>SON-Parameters-r16</w:t>
            </w:r>
          </w:p>
        </w:tc>
        <w:tc>
          <w:tcPr>
            <w:tcW w:w="447" w:type="pct"/>
            <w:tcBorders>
              <w:top w:val="single" w:sz="4" w:space="0" w:color="auto"/>
              <w:left w:val="single" w:sz="4" w:space="0" w:color="auto"/>
              <w:bottom w:val="single" w:sz="4" w:space="0" w:color="auto"/>
              <w:right w:val="single" w:sz="4" w:space="0" w:color="auto"/>
            </w:tcBorders>
          </w:tcPr>
          <w:p w14:paraId="6F987719" w14:textId="1E9F3B10" w:rsidR="00EC1D3D" w:rsidRPr="001F15FA" w:rsidRDefault="00EC1D3D"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tcPr>
          <w:p w14:paraId="471DF843" w14:textId="5DA99AF2" w:rsidR="00EC1D3D" w:rsidRPr="001F15FA" w:rsidRDefault="00EC1D3D"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63C9F7AE" w14:textId="77777777" w:rsidR="00EC1D3D" w:rsidRPr="001F15FA" w:rsidRDefault="00EC1D3D"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tcPr>
          <w:p w14:paraId="562FCA24" w14:textId="4DB8382E" w:rsidR="00EC1D3D" w:rsidRPr="001F15FA" w:rsidRDefault="00EC1D3D" w:rsidP="00F83F1D">
            <w:pPr>
              <w:keepNext/>
              <w:keepLines/>
              <w:spacing w:after="0"/>
              <w:rPr>
                <w:rFonts w:ascii="Calibri Light" w:eastAsia="SimSun" w:hAnsi="Calibri Light" w:cs="Calibri Light"/>
                <w:sz w:val="18"/>
                <w:szCs w:val="18"/>
              </w:rPr>
            </w:pPr>
            <w:r w:rsidRPr="001F15FA">
              <w:rPr>
                <w:rFonts w:ascii="Arial" w:eastAsia="SimSun" w:hAnsi="Arial"/>
                <w:sz w:val="18"/>
              </w:rPr>
              <w:t xml:space="preserve">Optional </w:t>
            </w:r>
            <w:del w:id="237" w:author="CATT-after R2#123bis" w:date="2023-10-18T19:24:00Z">
              <w:r w:rsidRPr="004148BB" w:rsidDel="00F83F1D">
                <w:rPr>
                  <w:rFonts w:ascii="Arial" w:eastAsia="SimSun" w:hAnsi="Arial" w:hint="eastAsia"/>
                  <w:sz w:val="18"/>
                  <w:shd w:val="pct15" w:color="auto" w:fill="FFFFFF"/>
                  <w:lang w:eastAsia="zh-CN"/>
                </w:rPr>
                <w:delText>[with]</w:delText>
              </w:r>
            </w:del>
            <w:ins w:id="238" w:author="CATT-after R2#123bis" w:date="2023-10-18T19:24:00Z">
              <w:r w:rsidR="00F83F1D">
                <w:rPr>
                  <w:rFonts w:ascii="Arial" w:eastAsia="SimSun" w:hAnsi="Arial" w:hint="eastAsia"/>
                  <w:sz w:val="18"/>
                  <w:shd w:val="pct15" w:color="auto" w:fill="FFFFFF"/>
                  <w:lang w:eastAsia="zh-CN"/>
                </w:rPr>
                <w:t>without</w:t>
              </w:r>
            </w:ins>
            <w:r w:rsidRPr="001F15FA">
              <w:rPr>
                <w:rFonts w:ascii="Arial" w:eastAsia="SimSun" w:hAnsi="Arial"/>
                <w:sz w:val="18"/>
              </w:rPr>
              <w:t xml:space="preserve"> capability signalling</w:t>
            </w:r>
          </w:p>
        </w:tc>
      </w:tr>
      <w:tr w:rsidR="005F7108" w:rsidRPr="001F15FA" w14:paraId="077AFEB4"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522A4C55" w14:textId="77777777" w:rsidR="005F7108" w:rsidRPr="001F15FA" w:rsidRDefault="005F7108"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3BBF381E" w14:textId="77777777" w:rsidR="005F7108" w:rsidRPr="001F15FA" w:rsidRDefault="005F7108" w:rsidP="001F15FA">
            <w:pPr>
              <w:keepNext/>
              <w:keepLines/>
              <w:spacing w:after="0"/>
              <w:rPr>
                <w:rFonts w:ascii="Arial" w:eastAsia="DengXian" w:hAnsi="Arial"/>
                <w:sz w:val="18"/>
                <w:lang w:eastAsia="zh-CN"/>
              </w:rPr>
            </w:pPr>
            <w:r w:rsidRPr="001F15FA">
              <w:rPr>
                <w:rFonts w:ascii="Arial" w:eastAsia="SimSun" w:hAnsi="Arial"/>
                <w:sz w:val="18"/>
                <w:lang w:eastAsia="zh-CN"/>
              </w:rPr>
              <w:t>xx</w:t>
            </w:r>
            <w:r w:rsidRPr="001F15FA">
              <w:rPr>
                <w:rFonts w:ascii="Arial" w:eastAsia="SimSun" w:hAnsi="Arial"/>
                <w:sz w:val="18"/>
              </w:rPr>
              <w:t>-</w:t>
            </w:r>
            <w:r w:rsidRPr="001F15FA">
              <w:rPr>
                <w:rFonts w:ascii="Arial" w:eastAsia="DengXian" w:hAnsi="Arial"/>
                <w:sz w:val="18"/>
                <w:lang w:eastAsia="zh-CN"/>
              </w:rPr>
              <w:t>6</w:t>
            </w:r>
          </w:p>
        </w:tc>
        <w:tc>
          <w:tcPr>
            <w:tcW w:w="348" w:type="pct"/>
            <w:tcBorders>
              <w:top w:val="single" w:sz="4" w:space="0" w:color="auto"/>
              <w:left w:val="single" w:sz="4" w:space="0" w:color="auto"/>
              <w:bottom w:val="single" w:sz="4" w:space="0" w:color="auto"/>
              <w:right w:val="single" w:sz="4" w:space="0" w:color="auto"/>
            </w:tcBorders>
            <w:hideMark/>
          </w:tcPr>
          <w:p w14:paraId="31D89C35" w14:textId="77777777" w:rsidR="005F7108" w:rsidRPr="001F15FA" w:rsidRDefault="005F7108" w:rsidP="001F15FA">
            <w:pPr>
              <w:keepNext/>
              <w:keepLines/>
              <w:spacing w:after="0"/>
              <w:rPr>
                <w:rFonts w:ascii="Arial" w:eastAsia="SimSun" w:hAnsi="Arial"/>
                <w:sz w:val="18"/>
                <w:lang w:eastAsia="zh-CN"/>
              </w:rPr>
            </w:pPr>
            <w:r w:rsidRPr="001F15FA">
              <w:rPr>
                <w:rFonts w:ascii="Arial" w:eastAsia="DengXian" w:hAnsi="Arial"/>
                <w:sz w:val="18"/>
                <w:lang w:eastAsia="zh-CN"/>
              </w:rPr>
              <w:t>RLF Report for Fast MCG recovery</w:t>
            </w:r>
          </w:p>
        </w:tc>
        <w:tc>
          <w:tcPr>
            <w:tcW w:w="488" w:type="pct"/>
            <w:tcBorders>
              <w:top w:val="single" w:sz="4" w:space="0" w:color="auto"/>
              <w:left w:val="single" w:sz="4" w:space="0" w:color="auto"/>
              <w:bottom w:val="single" w:sz="4" w:space="0" w:color="auto"/>
              <w:right w:val="single" w:sz="4" w:space="0" w:color="auto"/>
            </w:tcBorders>
            <w:hideMark/>
          </w:tcPr>
          <w:p w14:paraId="45F3D133" w14:textId="77777777" w:rsidR="005F7108" w:rsidRDefault="005F7108" w:rsidP="001F15FA">
            <w:pPr>
              <w:keepNext/>
              <w:keepLines/>
              <w:spacing w:after="0"/>
              <w:rPr>
                <w:rFonts w:ascii="Arial" w:eastAsia="SimSun" w:hAnsi="Arial"/>
                <w:sz w:val="18"/>
                <w:lang w:eastAsia="zh-CN"/>
              </w:rPr>
            </w:pPr>
            <w:r w:rsidRPr="001F15FA">
              <w:rPr>
                <w:rFonts w:ascii="Arial" w:eastAsia="SimSun" w:hAnsi="Arial"/>
                <w:sz w:val="18"/>
              </w:rPr>
              <w:t>It is optional for UE to support the delivery of the Fast MCG recovery related information in the RLF-Report.</w:t>
            </w:r>
          </w:p>
          <w:p w14:paraId="5DED77C4" w14:textId="6BF30EB0" w:rsidR="005F7108" w:rsidRPr="001F15FA" w:rsidRDefault="005F7108" w:rsidP="001F15FA">
            <w:pPr>
              <w:keepNext/>
              <w:keepLines/>
              <w:spacing w:after="0"/>
              <w:rPr>
                <w:rFonts w:ascii="Arial" w:eastAsia="DengXian" w:hAnsi="Arial"/>
                <w:sz w:val="18"/>
                <w:lang w:eastAsia="zh-CN"/>
              </w:rPr>
            </w:pPr>
            <w:del w:id="239" w:author="CATT-after R2#123bis" w:date="2023-10-18T19:24:00Z">
              <w:r w:rsidRPr="00061D2D" w:rsidDel="00F83F1D">
                <w:rPr>
                  <w:rFonts w:ascii="Arial" w:eastAsia="SimSun" w:hAnsi="Arial" w:hint="eastAsia"/>
                  <w:sz w:val="18"/>
                  <w:shd w:val="pct15" w:color="auto" w:fill="FFFFFF"/>
                  <w:lang w:eastAsia="zh-CN"/>
                </w:rPr>
                <w:delText>Editor</w:delText>
              </w:r>
              <w:r w:rsidRPr="00061D2D" w:rsidDel="00F83F1D">
                <w:rPr>
                  <w:rFonts w:ascii="Arial" w:eastAsia="SimSun" w:hAnsi="Arial"/>
                  <w:sz w:val="18"/>
                  <w:shd w:val="pct15" w:color="auto" w:fill="FFFFFF"/>
                  <w:lang w:eastAsia="zh-CN"/>
                </w:rPr>
                <w:delText>’</w:delText>
              </w:r>
              <w:r w:rsidRPr="00061D2D" w:rsidDel="00F83F1D">
                <w:rPr>
                  <w:rFonts w:ascii="Arial" w:eastAsia="SimSun" w:hAnsi="Arial" w:hint="eastAsia"/>
                  <w:sz w:val="18"/>
                  <w:shd w:val="pct15" w:color="auto" w:fill="FFFFFF"/>
                  <w:lang w:eastAsia="zh-CN"/>
                </w:rPr>
                <w:delText xml:space="preserve">s note: Whether with or </w:delText>
              </w:r>
              <w:r w:rsidRPr="00061D2D" w:rsidDel="00F83F1D">
                <w:rPr>
                  <w:rFonts w:ascii="Arial" w:eastAsia="SimSun" w:hAnsi="Arial" w:hint="eastAsia"/>
                  <w:sz w:val="18"/>
                  <w:shd w:val="pct15" w:color="auto" w:fill="FFFFFF"/>
                  <w:lang w:eastAsia="zh-CN"/>
                </w:rPr>
                <w:lastRenderedPageBreak/>
                <w:delText xml:space="preserve">without signalling </w:delText>
              </w:r>
              <w:r w:rsidDel="00F83F1D">
                <w:rPr>
                  <w:rFonts w:ascii="Arial" w:eastAsia="SimSun" w:hAnsi="Arial" w:hint="eastAsia"/>
                  <w:sz w:val="18"/>
                  <w:shd w:val="pct15" w:color="auto" w:fill="FFFFFF"/>
                  <w:lang w:eastAsia="zh-CN"/>
                </w:rPr>
                <w:delText>can</w:delText>
              </w:r>
              <w:r w:rsidRPr="00061D2D" w:rsidDel="00F83F1D">
                <w:rPr>
                  <w:rFonts w:ascii="Arial" w:eastAsia="SimSun" w:hAnsi="Arial" w:hint="eastAsia"/>
                  <w:sz w:val="18"/>
                  <w:shd w:val="pct15" w:color="auto" w:fill="FFFFFF"/>
                  <w:lang w:eastAsia="zh-CN"/>
                </w:rPr>
                <w:delText xml:space="preserve"> depend on the online discussion.</w:delText>
              </w:r>
            </w:del>
          </w:p>
        </w:tc>
        <w:tc>
          <w:tcPr>
            <w:tcW w:w="398" w:type="pct"/>
            <w:tcBorders>
              <w:top w:val="single" w:sz="4" w:space="0" w:color="auto"/>
              <w:left w:val="single" w:sz="4" w:space="0" w:color="auto"/>
              <w:bottom w:val="single" w:sz="4" w:space="0" w:color="auto"/>
              <w:right w:val="single" w:sz="4" w:space="0" w:color="auto"/>
            </w:tcBorders>
          </w:tcPr>
          <w:p w14:paraId="7A188439" w14:textId="2CCE8C6B" w:rsidR="005F7108" w:rsidRPr="001F15FA" w:rsidRDefault="005F7108" w:rsidP="001F15FA">
            <w:pPr>
              <w:keepNext/>
              <w:keepLines/>
              <w:spacing w:after="0"/>
              <w:rPr>
                <w:rFonts w:ascii="Arial" w:eastAsia="SimSu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19957FBC" w14:textId="5FE1C215" w:rsidR="005F7108" w:rsidRPr="001F15FA" w:rsidRDefault="005F7108" w:rsidP="001F15FA">
            <w:pPr>
              <w:keepNext/>
              <w:keepLines/>
              <w:spacing w:after="0"/>
              <w:rPr>
                <w:rFonts w:ascii="Arial" w:eastAsia="SimSun" w:hAnsi="Arial"/>
                <w:i/>
                <w:iCs/>
                <w:sz w:val="18"/>
                <w:lang w:eastAsia="zh-CN"/>
              </w:rPr>
            </w:pPr>
            <w:r>
              <w:rPr>
                <w:rFonts w:ascii="Arial" w:eastAsia="DengXian" w:hAnsi="Arial" w:hint="eastAsia"/>
                <w:i/>
                <w:iCs/>
                <w:sz w:val="18"/>
                <w:lang w:eastAsia="zh-CN"/>
              </w:rPr>
              <w:t>N/A</w:t>
            </w:r>
          </w:p>
        </w:tc>
        <w:tc>
          <w:tcPr>
            <w:tcW w:w="491" w:type="pct"/>
            <w:tcBorders>
              <w:top w:val="single" w:sz="4" w:space="0" w:color="auto"/>
              <w:left w:val="single" w:sz="4" w:space="0" w:color="auto"/>
              <w:bottom w:val="single" w:sz="4" w:space="0" w:color="auto"/>
              <w:right w:val="single" w:sz="4" w:space="0" w:color="auto"/>
            </w:tcBorders>
            <w:hideMark/>
          </w:tcPr>
          <w:p w14:paraId="175220E6" w14:textId="066592AD" w:rsidR="005F7108" w:rsidRPr="001F15FA" w:rsidRDefault="005F7108" w:rsidP="001F15FA">
            <w:pPr>
              <w:keepNext/>
              <w:keepLines/>
              <w:spacing w:after="0"/>
              <w:rPr>
                <w:rFonts w:ascii="Arial" w:eastAsia="Batang" w:hAnsi="Arial"/>
                <w:i/>
                <w:iCs/>
                <w:sz w:val="18"/>
              </w:rPr>
            </w:pPr>
            <w:r>
              <w:rPr>
                <w:rFonts w:ascii="Arial" w:eastAsia="DengXian" w:hAnsi="Arial" w:hint="eastAsia"/>
                <w:i/>
                <w:iCs/>
                <w:sz w:val="18"/>
                <w:lang w:eastAsia="zh-CN"/>
              </w:rPr>
              <w:t>N/A</w:t>
            </w:r>
          </w:p>
        </w:tc>
        <w:tc>
          <w:tcPr>
            <w:tcW w:w="447" w:type="pct"/>
            <w:tcBorders>
              <w:top w:val="single" w:sz="4" w:space="0" w:color="auto"/>
              <w:left w:val="single" w:sz="4" w:space="0" w:color="auto"/>
              <w:bottom w:val="single" w:sz="4" w:space="0" w:color="auto"/>
              <w:right w:val="single" w:sz="4" w:space="0" w:color="auto"/>
            </w:tcBorders>
            <w:hideMark/>
          </w:tcPr>
          <w:p w14:paraId="44C4C39D" w14:textId="77777777" w:rsidR="005F7108" w:rsidRPr="001F15FA" w:rsidRDefault="005F7108" w:rsidP="001F15FA">
            <w:pPr>
              <w:keepNext/>
              <w:keepLines/>
              <w:spacing w:after="0"/>
              <w:rPr>
                <w:rFonts w:ascii="Arial" w:eastAsia="SimSun" w:hAnsi="Arial"/>
                <w:sz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4B913062" w14:textId="77777777" w:rsidR="005F7108" w:rsidRPr="001F15FA" w:rsidRDefault="005F7108" w:rsidP="001F15FA">
            <w:pPr>
              <w:keepNext/>
              <w:keepLines/>
              <w:spacing w:after="0"/>
              <w:rPr>
                <w:rFonts w:ascii="Arial" w:eastAsia="SimSun" w:hAnsi="Arial"/>
                <w:sz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1BF9EAFB" w14:textId="77777777" w:rsidR="005F7108" w:rsidRPr="001F15FA" w:rsidRDefault="005F7108"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5DB86EAE" w14:textId="2B74F684" w:rsidR="005F7108" w:rsidRPr="001F15FA" w:rsidRDefault="005F7108" w:rsidP="00F83F1D">
            <w:pPr>
              <w:keepNext/>
              <w:keepLines/>
              <w:spacing w:after="0"/>
              <w:rPr>
                <w:rFonts w:ascii="Arial" w:eastAsia="SimSun" w:hAnsi="Arial"/>
                <w:sz w:val="18"/>
                <w:lang w:eastAsia="zh-CN"/>
              </w:rPr>
            </w:pPr>
            <w:r w:rsidRPr="001F15FA">
              <w:rPr>
                <w:rFonts w:ascii="Arial" w:eastAsia="SimSun" w:hAnsi="Arial"/>
                <w:sz w:val="18"/>
              </w:rPr>
              <w:t xml:space="preserve">Optional </w:t>
            </w:r>
            <w:del w:id="240" w:author="CATT-after R2#123bis" w:date="2023-10-18T19:25:00Z">
              <w:r w:rsidRPr="004148BB" w:rsidDel="00F83F1D">
                <w:rPr>
                  <w:rFonts w:ascii="Arial" w:eastAsia="SimSun" w:hAnsi="Arial" w:hint="eastAsia"/>
                  <w:sz w:val="18"/>
                  <w:shd w:val="pct15" w:color="auto" w:fill="FFFFFF"/>
                  <w:lang w:eastAsia="zh-CN"/>
                </w:rPr>
                <w:delText>[</w:delText>
              </w:r>
              <w:r w:rsidRPr="004148BB" w:rsidDel="00F83F1D">
                <w:rPr>
                  <w:rFonts w:ascii="Arial" w:eastAsia="SimSun" w:hAnsi="Arial"/>
                  <w:sz w:val="18"/>
                  <w:shd w:val="pct15" w:color="auto" w:fill="FFFFFF"/>
                </w:rPr>
                <w:delText>with</w:delText>
              </w:r>
              <w:r w:rsidRPr="004148BB" w:rsidDel="00F83F1D">
                <w:rPr>
                  <w:rFonts w:ascii="Arial" w:eastAsia="SimSun" w:hAnsi="Arial"/>
                  <w:sz w:val="18"/>
                  <w:shd w:val="pct15" w:color="auto" w:fill="FFFFFF"/>
                  <w:lang w:eastAsia="zh-CN"/>
                </w:rPr>
                <w:delText>out</w:delText>
              </w:r>
              <w:r w:rsidRPr="004148BB" w:rsidDel="00F83F1D">
                <w:rPr>
                  <w:rFonts w:ascii="Arial" w:eastAsia="SimSun" w:hAnsi="Arial" w:hint="eastAsia"/>
                  <w:sz w:val="18"/>
                  <w:shd w:val="pct15" w:color="auto" w:fill="FFFFFF"/>
                  <w:lang w:eastAsia="zh-CN"/>
                </w:rPr>
                <w:delText>]</w:delText>
              </w:r>
            </w:del>
            <w:ins w:id="241" w:author="CATT-after R2#123bis" w:date="2023-10-18T19:25:00Z">
              <w:r w:rsidR="00F83F1D">
                <w:rPr>
                  <w:rFonts w:ascii="Arial" w:eastAsia="SimSun" w:hAnsi="Arial" w:hint="eastAsia"/>
                  <w:sz w:val="18"/>
                  <w:shd w:val="pct15" w:color="auto" w:fill="FFFFFF"/>
                  <w:lang w:eastAsia="zh-CN"/>
                </w:rPr>
                <w:t>without</w:t>
              </w:r>
            </w:ins>
            <w:r w:rsidRPr="001F15FA">
              <w:rPr>
                <w:rFonts w:ascii="Arial" w:eastAsia="SimSun" w:hAnsi="Arial"/>
                <w:sz w:val="18"/>
              </w:rPr>
              <w:t xml:space="preserve"> capability signalling</w:t>
            </w:r>
          </w:p>
        </w:tc>
      </w:tr>
      <w:tr w:rsidR="005F7108" w:rsidRPr="001F15FA" w14:paraId="0E3F15A1"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ED6FBF0" w14:textId="77777777" w:rsidR="005F7108" w:rsidRPr="001F15FA" w:rsidRDefault="005F7108"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388BE6A0" w14:textId="50FEC19E" w:rsidR="005F7108" w:rsidRPr="001F15FA" w:rsidRDefault="005F7108" w:rsidP="001F15FA">
            <w:pPr>
              <w:keepNext/>
              <w:keepLines/>
              <w:spacing w:after="0"/>
              <w:rPr>
                <w:rFonts w:ascii="Arial" w:eastAsia="DengXian" w:hAnsi="Arial"/>
                <w:sz w:val="18"/>
                <w:lang w:eastAsia="zh-CN"/>
              </w:rPr>
            </w:pPr>
            <w:r w:rsidRPr="001F15FA">
              <w:rPr>
                <w:rFonts w:ascii="Arial" w:eastAsia="SimSun" w:hAnsi="Arial"/>
                <w:sz w:val="18"/>
                <w:lang w:eastAsia="zh-CN"/>
              </w:rPr>
              <w:t>xx</w:t>
            </w:r>
            <w:r w:rsidRPr="001F15FA">
              <w:rPr>
                <w:rFonts w:ascii="Arial" w:eastAsia="SimSun" w:hAnsi="Arial"/>
                <w:sz w:val="18"/>
              </w:rPr>
              <w:t>-</w:t>
            </w:r>
            <w:r w:rsidR="00EA3E28">
              <w:rPr>
                <w:rFonts w:ascii="Arial" w:eastAsia="DengXian" w:hAnsi="Arial" w:hint="eastAsia"/>
                <w:sz w:val="18"/>
                <w:lang w:eastAsia="zh-CN"/>
              </w:rPr>
              <w:t>7</w:t>
            </w:r>
          </w:p>
        </w:tc>
        <w:tc>
          <w:tcPr>
            <w:tcW w:w="348" w:type="pct"/>
            <w:tcBorders>
              <w:top w:val="single" w:sz="4" w:space="0" w:color="auto"/>
              <w:left w:val="single" w:sz="4" w:space="0" w:color="auto"/>
              <w:bottom w:val="single" w:sz="4" w:space="0" w:color="auto"/>
              <w:right w:val="single" w:sz="4" w:space="0" w:color="auto"/>
            </w:tcBorders>
            <w:hideMark/>
          </w:tcPr>
          <w:p w14:paraId="6A1B6A0E" w14:textId="77777777" w:rsidR="005F7108" w:rsidRPr="001F15FA" w:rsidRDefault="005F7108" w:rsidP="001F15FA">
            <w:pPr>
              <w:keepNext/>
              <w:keepLines/>
              <w:spacing w:after="0"/>
              <w:rPr>
                <w:rFonts w:ascii="Arial" w:eastAsia="DengXian" w:hAnsi="Arial"/>
                <w:sz w:val="18"/>
                <w:lang w:eastAsia="zh-CN"/>
              </w:rPr>
            </w:pPr>
            <w:r w:rsidRPr="001F15FA">
              <w:rPr>
                <w:rFonts w:ascii="Arial" w:eastAsia="DengXian" w:hAnsi="Arial"/>
                <w:sz w:val="18"/>
                <w:lang w:eastAsia="zh-CN"/>
              </w:rPr>
              <w:t>NR-U</w:t>
            </w:r>
          </w:p>
        </w:tc>
        <w:tc>
          <w:tcPr>
            <w:tcW w:w="488" w:type="pct"/>
            <w:tcBorders>
              <w:top w:val="single" w:sz="4" w:space="0" w:color="auto"/>
              <w:left w:val="single" w:sz="4" w:space="0" w:color="auto"/>
              <w:bottom w:val="single" w:sz="4" w:space="0" w:color="auto"/>
              <w:right w:val="single" w:sz="4" w:space="0" w:color="auto"/>
            </w:tcBorders>
            <w:hideMark/>
          </w:tcPr>
          <w:p w14:paraId="41BE31CE" w14:textId="1AF95FD0" w:rsidR="005F7108" w:rsidRPr="00495048" w:rsidDel="00F83F1D" w:rsidRDefault="00F83F1D" w:rsidP="004A7212">
            <w:pPr>
              <w:keepNext/>
              <w:keepLines/>
              <w:spacing w:after="0"/>
              <w:rPr>
                <w:del w:id="242" w:author="CATT-after R2#123bis" w:date="2023-10-18T19:25:00Z"/>
                <w:rFonts w:ascii="Arial" w:eastAsia="SimSun" w:hAnsi="Arial"/>
                <w:sz w:val="18"/>
                <w:highlight w:val="yellow"/>
                <w:lang w:eastAsia="zh-CN"/>
              </w:rPr>
            </w:pPr>
            <w:ins w:id="243" w:author="CATT-after R2#123bis" w:date="2023-10-18T19:25:00Z">
              <w:r>
                <w:rPr>
                  <w:rFonts w:ascii="Arial" w:eastAsia="SimSun" w:hAnsi="Arial"/>
                  <w:sz w:val="18"/>
                  <w:lang w:eastAsia="zh-CN"/>
                </w:rPr>
                <w:t>It is optional for UE to support the delivery of NR-U related information in RA-report/SHR/RLF report, upon request from the network.</w:t>
              </w:r>
            </w:ins>
            <w:del w:id="244" w:author="CATT-after R2#123bis" w:date="2023-10-18T19:25:00Z">
              <w:r w:rsidR="00E90DFB" w:rsidRPr="00495048" w:rsidDel="00F83F1D">
                <w:rPr>
                  <w:rFonts w:ascii="Arial" w:eastAsia="SimSun" w:hAnsi="Arial" w:hint="eastAsia"/>
                  <w:sz w:val="18"/>
                  <w:highlight w:val="yellow"/>
                  <w:lang w:eastAsia="zh-CN"/>
                </w:rPr>
                <w:delText>[</w:delText>
              </w:r>
              <w:r w:rsidR="005F7108" w:rsidRPr="00495048" w:rsidDel="00F83F1D">
                <w:rPr>
                  <w:rFonts w:ascii="Arial" w:eastAsia="SimSun" w:hAnsi="Arial" w:hint="eastAsia"/>
                  <w:sz w:val="18"/>
                  <w:highlight w:val="yellow"/>
                  <w:lang w:eastAsia="zh-CN"/>
                </w:rPr>
                <w:delText>FFS</w:delText>
              </w:r>
              <w:r w:rsidR="00E90DFB" w:rsidRPr="00495048" w:rsidDel="00F83F1D">
                <w:rPr>
                  <w:rFonts w:ascii="Arial" w:eastAsia="SimSun" w:hAnsi="Arial" w:hint="eastAsia"/>
                  <w:sz w:val="18"/>
                  <w:highlight w:val="yellow"/>
                  <w:lang w:eastAsia="zh-CN"/>
                </w:rPr>
                <w:delText>]</w:delText>
              </w:r>
            </w:del>
          </w:p>
          <w:p w14:paraId="38C08470" w14:textId="40FF3DF9" w:rsidR="005F7108" w:rsidRPr="00495048" w:rsidRDefault="005F7108" w:rsidP="004A7212">
            <w:pPr>
              <w:keepNext/>
              <w:keepLines/>
              <w:spacing w:after="0"/>
              <w:rPr>
                <w:rFonts w:ascii="Arial" w:eastAsia="SimSun" w:hAnsi="Arial"/>
                <w:sz w:val="18"/>
                <w:highlight w:val="yellow"/>
                <w:lang w:eastAsia="zh-CN"/>
              </w:rPr>
            </w:pPr>
            <w:del w:id="245" w:author="CATT-after R2#123bis" w:date="2023-10-18T19:25:00Z">
              <w:r w:rsidRPr="00495048" w:rsidDel="00F83F1D">
                <w:rPr>
                  <w:rFonts w:ascii="Arial" w:eastAsia="SimSun" w:hAnsi="Arial" w:hint="eastAsia"/>
                  <w:sz w:val="18"/>
                  <w:highlight w:val="yellow"/>
                  <w:lang w:eastAsia="zh-CN"/>
                </w:rPr>
                <w:delText xml:space="preserve">Can </w:delText>
              </w:r>
              <w:r w:rsidRPr="00495048" w:rsidDel="00F83F1D">
                <w:rPr>
                  <w:rFonts w:ascii="Arial" w:eastAsia="SimSun" w:hAnsi="Arial"/>
                  <w:sz w:val="18"/>
                  <w:highlight w:val="yellow"/>
                  <w:lang w:eastAsia="zh-CN"/>
                </w:rPr>
                <w:delText>wait for more progress of the features</w:delText>
              </w:r>
              <w:r w:rsidRPr="00495048" w:rsidDel="00F83F1D">
                <w:rPr>
                  <w:rFonts w:ascii="Arial" w:eastAsia="SimSun" w:hAnsi="Arial" w:hint="eastAsia"/>
                  <w:sz w:val="18"/>
                  <w:highlight w:val="yellow"/>
                  <w:lang w:eastAsia="zh-CN"/>
                </w:rPr>
                <w:delText>.</w:delText>
              </w:r>
            </w:del>
          </w:p>
        </w:tc>
        <w:tc>
          <w:tcPr>
            <w:tcW w:w="398" w:type="pct"/>
            <w:tcBorders>
              <w:top w:val="single" w:sz="4" w:space="0" w:color="auto"/>
              <w:left w:val="single" w:sz="4" w:space="0" w:color="auto"/>
              <w:bottom w:val="single" w:sz="4" w:space="0" w:color="auto"/>
              <w:right w:val="single" w:sz="4" w:space="0" w:color="auto"/>
            </w:tcBorders>
          </w:tcPr>
          <w:p w14:paraId="4CA57F00" w14:textId="77777777" w:rsidR="005F7108" w:rsidRPr="001F15FA" w:rsidRDefault="005F7108" w:rsidP="001F15FA">
            <w:pPr>
              <w:keepNext/>
              <w:keepLines/>
              <w:spacing w:after="0"/>
              <w:rPr>
                <w:rFonts w:ascii="Arial" w:eastAsia="SimSun" w:hAnsi="Arial"/>
                <w:sz w:val="18"/>
                <w:highlight w:val="yellow"/>
                <w:lang w:eastAsia="zh-CN"/>
              </w:rPr>
            </w:pPr>
          </w:p>
        </w:tc>
        <w:tc>
          <w:tcPr>
            <w:tcW w:w="538" w:type="pct"/>
            <w:tcBorders>
              <w:top w:val="single" w:sz="4" w:space="0" w:color="auto"/>
              <w:left w:val="single" w:sz="4" w:space="0" w:color="auto"/>
              <w:bottom w:val="single" w:sz="4" w:space="0" w:color="auto"/>
              <w:right w:val="single" w:sz="4" w:space="0" w:color="auto"/>
            </w:tcBorders>
          </w:tcPr>
          <w:p w14:paraId="0405F354" w14:textId="00619528" w:rsidR="005F7108" w:rsidRPr="001F15FA" w:rsidRDefault="00F83F1D" w:rsidP="001F15FA">
            <w:pPr>
              <w:keepNext/>
              <w:keepLines/>
              <w:spacing w:after="0"/>
              <w:rPr>
                <w:rFonts w:ascii="Arial" w:eastAsia="Batang" w:hAnsi="Arial"/>
                <w:i/>
                <w:iCs/>
                <w:sz w:val="18"/>
              </w:rPr>
            </w:pPr>
            <w:ins w:id="246" w:author="CATT-after R2#123bis" w:date="2023-10-18T19:25:00Z">
              <w:r>
                <w:rPr>
                  <w:rFonts w:ascii="Arial" w:eastAsia="DengXian" w:hAnsi="Arial"/>
                  <w:i/>
                  <w:iCs/>
                  <w:sz w:val="18"/>
                  <w:lang w:eastAsia="zh-CN"/>
                </w:rPr>
                <w:t>N/A</w:t>
              </w:r>
            </w:ins>
          </w:p>
        </w:tc>
        <w:tc>
          <w:tcPr>
            <w:tcW w:w="491" w:type="pct"/>
            <w:tcBorders>
              <w:top w:val="single" w:sz="4" w:space="0" w:color="auto"/>
              <w:left w:val="single" w:sz="4" w:space="0" w:color="auto"/>
              <w:bottom w:val="single" w:sz="4" w:space="0" w:color="auto"/>
              <w:right w:val="single" w:sz="4" w:space="0" w:color="auto"/>
            </w:tcBorders>
          </w:tcPr>
          <w:p w14:paraId="73548633" w14:textId="3302213D" w:rsidR="005F7108" w:rsidRPr="001F15FA" w:rsidRDefault="00F83F1D" w:rsidP="001F15FA">
            <w:pPr>
              <w:keepNext/>
              <w:keepLines/>
              <w:spacing w:after="0"/>
              <w:rPr>
                <w:rFonts w:ascii="Arial" w:eastAsia="SimSun" w:hAnsi="Arial"/>
                <w:i/>
                <w:iCs/>
                <w:sz w:val="18"/>
                <w:lang w:eastAsia="zh-CN"/>
              </w:rPr>
            </w:pPr>
            <w:ins w:id="247" w:author="CATT-after R2#123bis" w:date="2023-10-18T19:25:00Z">
              <w:r>
                <w:rPr>
                  <w:rFonts w:ascii="Arial" w:eastAsia="DengXian" w:hAnsi="Arial"/>
                  <w:i/>
                  <w:iCs/>
                  <w:sz w:val="18"/>
                  <w:lang w:eastAsia="zh-CN"/>
                </w:rPr>
                <w:t>N/A</w:t>
              </w:r>
            </w:ins>
          </w:p>
        </w:tc>
        <w:tc>
          <w:tcPr>
            <w:tcW w:w="447" w:type="pct"/>
            <w:tcBorders>
              <w:top w:val="single" w:sz="4" w:space="0" w:color="auto"/>
              <w:left w:val="single" w:sz="4" w:space="0" w:color="auto"/>
              <w:bottom w:val="single" w:sz="4" w:space="0" w:color="auto"/>
              <w:right w:val="single" w:sz="4" w:space="0" w:color="auto"/>
            </w:tcBorders>
            <w:hideMark/>
          </w:tcPr>
          <w:p w14:paraId="0CAD4492" w14:textId="77777777" w:rsidR="005F7108" w:rsidRPr="001F15FA" w:rsidRDefault="005F7108" w:rsidP="001F15FA">
            <w:pPr>
              <w:keepNext/>
              <w:keepLines/>
              <w:spacing w:after="0"/>
              <w:rPr>
                <w:rFonts w:ascii="Arial" w:eastAsia="SimSun" w:hAnsi="Arial"/>
                <w:sz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6E2C5A0C" w14:textId="5BCAE357" w:rsidR="005F7108" w:rsidRPr="001F15FA" w:rsidRDefault="00BA6FF4" w:rsidP="001F15FA">
            <w:pPr>
              <w:keepNext/>
              <w:keepLines/>
              <w:spacing w:after="0"/>
              <w:rPr>
                <w:rFonts w:ascii="Arial" w:eastAsia="SimSun" w:hAnsi="Arial"/>
                <w:sz w:val="18"/>
                <w:lang w:eastAsia="zh-CN"/>
              </w:rPr>
            </w:pPr>
            <w:del w:id="248" w:author="CATT-after R2#123bis" w:date="2023-10-18T19:25:00Z">
              <w:r w:rsidDel="00F83F1D">
                <w:rPr>
                  <w:rFonts w:ascii="Arial" w:eastAsia="SimSun" w:hAnsi="Arial" w:hint="eastAsia"/>
                  <w:sz w:val="18"/>
                  <w:lang w:eastAsia="zh-CN"/>
                </w:rPr>
                <w:delText>[</w:delText>
              </w:r>
            </w:del>
            <w:r>
              <w:rPr>
                <w:rFonts w:ascii="Arial" w:eastAsia="SimSun" w:hAnsi="Arial"/>
                <w:sz w:val="18"/>
                <w:lang w:eastAsia="zh-CN"/>
              </w:rPr>
              <w:t>FR</w:t>
            </w:r>
            <w:r>
              <w:rPr>
                <w:rFonts w:ascii="Arial" w:eastAsia="SimSun" w:hAnsi="Arial" w:hint="eastAsia"/>
                <w:sz w:val="18"/>
                <w:lang w:eastAsia="zh-CN"/>
              </w:rPr>
              <w:t>1</w:t>
            </w:r>
            <w:r w:rsidRPr="00BA6FF4">
              <w:rPr>
                <w:rFonts w:ascii="Arial" w:eastAsia="SimSun" w:hAnsi="Arial"/>
                <w:sz w:val="18"/>
                <w:lang w:eastAsia="zh-CN"/>
              </w:rPr>
              <w:t xml:space="preserve"> only</w:t>
            </w:r>
            <w:del w:id="249" w:author="CATT-after R2#123bis" w:date="2023-10-18T19:25:00Z">
              <w:r w:rsidDel="00F83F1D">
                <w:rPr>
                  <w:rFonts w:ascii="Arial" w:eastAsia="SimSun" w:hAnsi="Arial" w:hint="eastAsia"/>
                  <w:sz w:val="18"/>
                  <w:lang w:eastAsia="zh-CN"/>
                </w:rPr>
                <w:delText>]</w:delText>
              </w:r>
            </w:del>
          </w:p>
        </w:tc>
        <w:tc>
          <w:tcPr>
            <w:tcW w:w="199" w:type="pct"/>
            <w:tcBorders>
              <w:top w:val="single" w:sz="4" w:space="0" w:color="auto"/>
              <w:left w:val="single" w:sz="4" w:space="0" w:color="auto"/>
              <w:bottom w:val="single" w:sz="4" w:space="0" w:color="auto"/>
              <w:right w:val="single" w:sz="4" w:space="0" w:color="auto"/>
            </w:tcBorders>
          </w:tcPr>
          <w:p w14:paraId="3687635D" w14:textId="77777777" w:rsidR="005F7108" w:rsidRPr="001F15FA" w:rsidRDefault="005F7108"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tcPr>
          <w:p w14:paraId="02FBBAEF" w14:textId="731D2A02" w:rsidR="005F7108" w:rsidRPr="001F15FA" w:rsidRDefault="00F83F1D" w:rsidP="001F15FA">
            <w:pPr>
              <w:keepNext/>
              <w:keepLines/>
              <w:spacing w:after="0"/>
              <w:rPr>
                <w:rFonts w:ascii="Arial" w:eastAsia="SimSun" w:hAnsi="Arial"/>
                <w:sz w:val="18"/>
              </w:rPr>
            </w:pPr>
            <w:ins w:id="250" w:author="CATT-after R2#123bis" w:date="2023-10-18T19:25:00Z">
              <w:r>
                <w:rPr>
                  <w:rFonts w:ascii="Arial" w:eastAsia="SimSun" w:hAnsi="Arial"/>
                  <w:sz w:val="18"/>
                </w:rPr>
                <w:t>Optional with</w:t>
              </w:r>
              <w:r>
                <w:rPr>
                  <w:rFonts w:ascii="Arial" w:eastAsia="SimSun" w:hAnsi="Arial"/>
                  <w:sz w:val="18"/>
                  <w:lang w:eastAsia="zh-CN"/>
                </w:rPr>
                <w:t>out</w:t>
              </w:r>
              <w:r>
                <w:rPr>
                  <w:rFonts w:ascii="Arial" w:eastAsia="SimSun" w:hAnsi="Arial"/>
                  <w:sz w:val="18"/>
                </w:rPr>
                <w:t xml:space="preserve"> capability signalling</w:t>
              </w:r>
            </w:ins>
          </w:p>
        </w:tc>
      </w:tr>
      <w:tr w:rsidR="005F7108" w:rsidRPr="001F15FA" w14:paraId="6BE12A87"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252D7AD0" w14:textId="77777777" w:rsidR="005F7108" w:rsidRPr="001F15FA" w:rsidRDefault="005F7108"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5CCD4651" w14:textId="0EF02973" w:rsidR="005F7108" w:rsidRPr="001F15FA" w:rsidRDefault="005F7108" w:rsidP="001F15FA">
            <w:pPr>
              <w:keepNext/>
              <w:keepLines/>
              <w:spacing w:after="0"/>
              <w:rPr>
                <w:rFonts w:ascii="Arial" w:eastAsia="DengXian" w:hAnsi="Arial"/>
                <w:sz w:val="18"/>
                <w:lang w:eastAsia="zh-CN"/>
              </w:rPr>
            </w:pPr>
            <w:r w:rsidRPr="001F15FA">
              <w:rPr>
                <w:rFonts w:ascii="Arial" w:eastAsia="SimSun" w:hAnsi="Arial"/>
                <w:sz w:val="18"/>
                <w:lang w:eastAsia="zh-CN"/>
              </w:rPr>
              <w:t>xx</w:t>
            </w:r>
            <w:r w:rsidRPr="001F15FA">
              <w:rPr>
                <w:rFonts w:ascii="Arial" w:eastAsia="SimSun" w:hAnsi="Arial"/>
                <w:sz w:val="18"/>
              </w:rPr>
              <w:t>-</w:t>
            </w:r>
            <w:r w:rsidR="00EA3E28">
              <w:rPr>
                <w:rFonts w:ascii="Arial" w:eastAsia="DengXian" w:hAnsi="Arial" w:hint="eastAsia"/>
                <w:sz w:val="18"/>
                <w:lang w:eastAsia="zh-CN"/>
              </w:rPr>
              <w:t>8</w:t>
            </w:r>
          </w:p>
        </w:tc>
        <w:tc>
          <w:tcPr>
            <w:tcW w:w="348" w:type="pct"/>
            <w:tcBorders>
              <w:top w:val="single" w:sz="4" w:space="0" w:color="auto"/>
              <w:left w:val="single" w:sz="4" w:space="0" w:color="auto"/>
              <w:bottom w:val="single" w:sz="4" w:space="0" w:color="auto"/>
              <w:right w:val="single" w:sz="4" w:space="0" w:color="auto"/>
            </w:tcBorders>
            <w:hideMark/>
          </w:tcPr>
          <w:p w14:paraId="4A0F7993" w14:textId="77777777" w:rsidR="005F7108" w:rsidRPr="001F15FA" w:rsidRDefault="005F7108" w:rsidP="001F15FA">
            <w:pPr>
              <w:keepNext/>
              <w:keepLines/>
              <w:spacing w:after="0"/>
              <w:rPr>
                <w:rFonts w:ascii="Arial" w:eastAsia="SimSun" w:hAnsi="Arial"/>
                <w:sz w:val="18"/>
                <w:lang w:eastAsia="zh-CN"/>
              </w:rPr>
            </w:pPr>
            <w:r w:rsidRPr="001F15FA">
              <w:rPr>
                <w:rFonts w:ascii="Arial" w:eastAsia="SimSun" w:hAnsi="Arial"/>
                <w:sz w:val="18"/>
                <w:lang w:eastAsia="zh-CN"/>
              </w:rPr>
              <w:t>MRO CPAC</w:t>
            </w:r>
          </w:p>
        </w:tc>
        <w:tc>
          <w:tcPr>
            <w:tcW w:w="488" w:type="pct"/>
            <w:tcBorders>
              <w:top w:val="single" w:sz="4" w:space="0" w:color="auto"/>
              <w:left w:val="single" w:sz="4" w:space="0" w:color="auto"/>
              <w:bottom w:val="single" w:sz="4" w:space="0" w:color="auto"/>
              <w:right w:val="single" w:sz="4" w:space="0" w:color="auto"/>
            </w:tcBorders>
            <w:hideMark/>
          </w:tcPr>
          <w:p w14:paraId="3F2C0418" w14:textId="7E17ACF0" w:rsidR="005F7108" w:rsidRPr="00495048" w:rsidDel="00FC390C" w:rsidRDefault="00E90DFB" w:rsidP="004A7212">
            <w:pPr>
              <w:keepNext/>
              <w:keepLines/>
              <w:spacing w:after="0"/>
              <w:rPr>
                <w:del w:id="251" w:author="CATT-after R2#123bis" w:date="2023-10-18T19:29:00Z"/>
                <w:rFonts w:ascii="Arial" w:eastAsia="SimSun" w:hAnsi="Arial"/>
                <w:sz w:val="18"/>
                <w:highlight w:val="yellow"/>
                <w:lang w:eastAsia="zh-CN"/>
              </w:rPr>
            </w:pPr>
            <w:del w:id="252" w:author="CATT-after R2#123bis" w:date="2023-10-18T19:29:00Z">
              <w:r w:rsidRPr="00495048" w:rsidDel="00FC390C">
                <w:rPr>
                  <w:rFonts w:ascii="Arial" w:eastAsia="SimSun" w:hAnsi="Arial" w:hint="eastAsia"/>
                  <w:sz w:val="18"/>
                  <w:highlight w:val="yellow"/>
                  <w:lang w:eastAsia="zh-CN"/>
                </w:rPr>
                <w:delText>[</w:delText>
              </w:r>
              <w:r w:rsidR="005F7108" w:rsidRPr="00495048" w:rsidDel="00FC390C">
                <w:rPr>
                  <w:rFonts w:ascii="Arial" w:eastAsia="SimSun" w:hAnsi="Arial" w:hint="eastAsia"/>
                  <w:sz w:val="18"/>
                  <w:highlight w:val="yellow"/>
                  <w:lang w:eastAsia="zh-CN"/>
                </w:rPr>
                <w:delText>FFS</w:delText>
              </w:r>
              <w:r w:rsidRPr="00495048" w:rsidDel="00FC390C">
                <w:rPr>
                  <w:rFonts w:ascii="Arial" w:eastAsia="SimSun" w:hAnsi="Arial" w:hint="eastAsia"/>
                  <w:sz w:val="18"/>
                  <w:highlight w:val="yellow"/>
                  <w:lang w:eastAsia="zh-CN"/>
                </w:rPr>
                <w:delText>]</w:delText>
              </w:r>
            </w:del>
          </w:p>
          <w:p w14:paraId="4EB7E8AC" w14:textId="710D9231" w:rsidR="005F7108" w:rsidRPr="00495048" w:rsidRDefault="005F7108" w:rsidP="004A7212">
            <w:pPr>
              <w:keepNext/>
              <w:keepLines/>
              <w:spacing w:after="0"/>
              <w:rPr>
                <w:rFonts w:ascii="Arial" w:eastAsia="SimSun" w:hAnsi="Arial"/>
                <w:sz w:val="18"/>
                <w:highlight w:val="yellow"/>
                <w:lang w:eastAsia="zh-CN"/>
              </w:rPr>
            </w:pPr>
            <w:del w:id="253" w:author="CATT-after R2#123bis" w:date="2023-10-18T19:29:00Z">
              <w:r w:rsidRPr="00495048" w:rsidDel="00FC390C">
                <w:rPr>
                  <w:rFonts w:ascii="Arial" w:eastAsia="SimSun" w:hAnsi="Arial" w:hint="eastAsia"/>
                  <w:sz w:val="18"/>
                  <w:highlight w:val="yellow"/>
                  <w:lang w:eastAsia="zh-CN"/>
                </w:rPr>
                <w:delText xml:space="preserve">Can </w:delText>
              </w:r>
              <w:r w:rsidRPr="00495048" w:rsidDel="00FC390C">
                <w:rPr>
                  <w:rFonts w:ascii="Arial" w:eastAsia="SimSun" w:hAnsi="Arial"/>
                  <w:sz w:val="18"/>
                  <w:highlight w:val="yellow"/>
                  <w:lang w:eastAsia="zh-CN"/>
                </w:rPr>
                <w:delText>wait for more progress of the features</w:delText>
              </w:r>
              <w:r w:rsidRPr="00495048" w:rsidDel="00FC390C">
                <w:rPr>
                  <w:rFonts w:ascii="Arial" w:eastAsia="SimSun" w:hAnsi="Arial" w:hint="eastAsia"/>
                  <w:sz w:val="18"/>
                  <w:highlight w:val="yellow"/>
                  <w:lang w:eastAsia="zh-CN"/>
                </w:rPr>
                <w:delText>.</w:delText>
              </w:r>
            </w:del>
            <w:ins w:id="254" w:author="CATT-after R2#123bis" w:date="2023-10-18T19:29:00Z">
              <w:r w:rsidR="00FC390C">
                <w:rPr>
                  <w:rFonts w:ascii="Arial" w:eastAsia="SimSun" w:hAnsi="Arial" w:hint="eastAsia"/>
                  <w:sz w:val="18"/>
                  <w:highlight w:val="yellow"/>
                  <w:lang w:eastAsia="zh-CN"/>
                </w:rPr>
                <w:t>Editor</w:t>
              </w:r>
              <w:r w:rsidR="00FC390C">
                <w:rPr>
                  <w:rFonts w:ascii="Arial" w:eastAsia="SimSun" w:hAnsi="Arial"/>
                  <w:sz w:val="18"/>
                  <w:highlight w:val="yellow"/>
                  <w:lang w:eastAsia="zh-CN"/>
                </w:rPr>
                <w:t>’</w:t>
              </w:r>
              <w:r w:rsidR="00FC390C">
                <w:rPr>
                  <w:rFonts w:ascii="Arial" w:eastAsia="SimSun" w:hAnsi="Arial" w:hint="eastAsia"/>
                  <w:sz w:val="18"/>
                  <w:highlight w:val="yellow"/>
                  <w:lang w:eastAsia="zh-CN"/>
                </w:rPr>
                <w:t>s</w:t>
              </w:r>
            </w:ins>
            <w:ins w:id="255" w:author="CATT-after R2#123bis" w:date="2023-10-18T19:30:00Z">
              <w:r w:rsidR="00FC390C">
                <w:rPr>
                  <w:rFonts w:ascii="Arial" w:eastAsia="SimSun" w:hAnsi="Arial" w:hint="eastAsia"/>
                  <w:sz w:val="18"/>
                  <w:highlight w:val="yellow"/>
                  <w:lang w:eastAsia="zh-CN"/>
                </w:rPr>
                <w:t xml:space="preserve"> note: this can be discussed in open issue list of UE capability for SON/MDT.</w:t>
              </w:r>
            </w:ins>
          </w:p>
        </w:tc>
        <w:tc>
          <w:tcPr>
            <w:tcW w:w="398" w:type="pct"/>
            <w:tcBorders>
              <w:top w:val="single" w:sz="4" w:space="0" w:color="auto"/>
              <w:left w:val="single" w:sz="4" w:space="0" w:color="auto"/>
              <w:bottom w:val="single" w:sz="4" w:space="0" w:color="auto"/>
              <w:right w:val="single" w:sz="4" w:space="0" w:color="auto"/>
            </w:tcBorders>
          </w:tcPr>
          <w:p w14:paraId="0065FA63" w14:textId="454745E1" w:rsidR="005F7108" w:rsidRPr="001F15FA" w:rsidRDefault="005F7108" w:rsidP="001F15FA">
            <w:pPr>
              <w:keepNext/>
              <w:keepLines/>
              <w:spacing w:after="0"/>
              <w:rPr>
                <w:rFonts w:ascii="Arial" w:eastAsia="SimSun" w:hAnsi="Arial"/>
                <w:sz w:val="18"/>
                <w:highlight w:val="yellow"/>
                <w:lang w:eastAsia="zh-CN"/>
              </w:rPr>
            </w:pPr>
          </w:p>
        </w:tc>
        <w:tc>
          <w:tcPr>
            <w:tcW w:w="538" w:type="pct"/>
            <w:tcBorders>
              <w:top w:val="single" w:sz="4" w:space="0" w:color="auto"/>
              <w:left w:val="single" w:sz="4" w:space="0" w:color="auto"/>
              <w:bottom w:val="single" w:sz="4" w:space="0" w:color="auto"/>
              <w:right w:val="single" w:sz="4" w:space="0" w:color="auto"/>
            </w:tcBorders>
          </w:tcPr>
          <w:p w14:paraId="63434AA8" w14:textId="77777777" w:rsidR="005F7108" w:rsidRPr="001F15FA" w:rsidRDefault="005F7108" w:rsidP="001F15FA">
            <w:pPr>
              <w:keepNext/>
              <w:keepLines/>
              <w:spacing w:after="0"/>
              <w:rPr>
                <w:rFonts w:ascii="Arial" w:eastAsia="DengXian" w:hAnsi="Arial"/>
                <w:i/>
                <w:iCs/>
                <w:sz w:val="18"/>
                <w:lang w:eastAsia="zh-CN"/>
              </w:rPr>
            </w:pPr>
          </w:p>
        </w:tc>
        <w:tc>
          <w:tcPr>
            <w:tcW w:w="491" w:type="pct"/>
            <w:tcBorders>
              <w:top w:val="single" w:sz="4" w:space="0" w:color="auto"/>
              <w:left w:val="single" w:sz="4" w:space="0" w:color="auto"/>
              <w:bottom w:val="single" w:sz="4" w:space="0" w:color="auto"/>
              <w:right w:val="single" w:sz="4" w:space="0" w:color="auto"/>
            </w:tcBorders>
          </w:tcPr>
          <w:p w14:paraId="2793ECB2" w14:textId="77777777" w:rsidR="005F7108" w:rsidRPr="001F15FA" w:rsidRDefault="005F7108" w:rsidP="001F15FA">
            <w:pPr>
              <w:keepNext/>
              <w:keepLines/>
              <w:spacing w:after="0"/>
              <w:rPr>
                <w:rFonts w:ascii="Arial" w:eastAsia="SimSun" w:hAnsi="Arial"/>
                <w:i/>
                <w:iCs/>
                <w:sz w:val="18"/>
                <w:lang w:eastAsia="zh-CN"/>
              </w:rPr>
            </w:pPr>
          </w:p>
        </w:tc>
        <w:tc>
          <w:tcPr>
            <w:tcW w:w="447" w:type="pct"/>
            <w:tcBorders>
              <w:top w:val="single" w:sz="4" w:space="0" w:color="auto"/>
              <w:left w:val="single" w:sz="4" w:space="0" w:color="auto"/>
              <w:bottom w:val="single" w:sz="4" w:space="0" w:color="auto"/>
              <w:right w:val="single" w:sz="4" w:space="0" w:color="auto"/>
            </w:tcBorders>
            <w:hideMark/>
          </w:tcPr>
          <w:p w14:paraId="70EC2C79" w14:textId="77777777" w:rsidR="005F7108" w:rsidRPr="001F15FA" w:rsidRDefault="005F7108" w:rsidP="001F15FA">
            <w:pPr>
              <w:keepNext/>
              <w:keepLines/>
              <w:spacing w:after="0"/>
              <w:rPr>
                <w:rFonts w:ascii="Arial" w:eastAsia="SimSun" w:hAnsi="Arial"/>
                <w:sz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2F73068F" w14:textId="77777777" w:rsidR="005F7108" w:rsidRPr="001F15FA" w:rsidRDefault="005F7108" w:rsidP="001F15FA">
            <w:pPr>
              <w:keepNext/>
              <w:keepLines/>
              <w:spacing w:after="0"/>
              <w:rPr>
                <w:rFonts w:ascii="Arial" w:eastAsia="SimSun" w:hAnsi="Arial"/>
                <w:sz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6ACF654D" w14:textId="77777777" w:rsidR="005F7108" w:rsidRPr="001F15FA" w:rsidRDefault="005F7108"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tcPr>
          <w:p w14:paraId="316E3482" w14:textId="77777777" w:rsidR="005F7108" w:rsidRPr="001F15FA" w:rsidRDefault="005F7108" w:rsidP="001F15FA">
            <w:pPr>
              <w:keepNext/>
              <w:keepLines/>
              <w:spacing w:after="0"/>
              <w:rPr>
                <w:rFonts w:ascii="Arial" w:eastAsia="SimSun" w:hAnsi="Arial"/>
                <w:sz w:val="18"/>
              </w:rPr>
            </w:pPr>
          </w:p>
        </w:tc>
      </w:tr>
      <w:tr w:rsidR="00EA3E28" w:rsidRPr="001F15FA" w14:paraId="6C905A72"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58F4CF55" w14:textId="77777777" w:rsidR="00EA3E28" w:rsidRPr="001F15FA" w:rsidRDefault="00EA3E28"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42C2D7A8" w14:textId="7646EACF" w:rsidR="00EA3E28" w:rsidRPr="001F15FA" w:rsidRDefault="00EA3E28" w:rsidP="00A51E82">
            <w:pPr>
              <w:keepNext/>
              <w:keepLines/>
              <w:spacing w:after="0"/>
              <w:rPr>
                <w:rFonts w:ascii="Arial" w:eastAsia="SimSun" w:hAnsi="Arial"/>
                <w:sz w:val="18"/>
                <w:lang w:eastAsia="zh-CN"/>
              </w:rPr>
            </w:pPr>
            <w:r w:rsidRPr="001F15FA">
              <w:rPr>
                <w:rFonts w:ascii="Arial" w:eastAsia="SimSun" w:hAnsi="Arial"/>
                <w:sz w:val="18"/>
                <w:lang w:eastAsia="zh-CN"/>
              </w:rPr>
              <w:t>xx</w:t>
            </w:r>
            <w:r w:rsidRPr="001F15FA">
              <w:rPr>
                <w:rFonts w:ascii="Arial" w:eastAsia="SimSun" w:hAnsi="Arial"/>
                <w:sz w:val="18"/>
              </w:rPr>
              <w:t>-</w:t>
            </w:r>
            <w:r w:rsidR="00A51E82">
              <w:rPr>
                <w:rFonts w:ascii="Arial" w:eastAsia="SimSun" w:hAnsi="Arial" w:hint="eastAsia"/>
                <w:sz w:val="18"/>
                <w:lang w:eastAsia="zh-CN"/>
              </w:rPr>
              <w:t>9</w:t>
            </w:r>
          </w:p>
        </w:tc>
        <w:tc>
          <w:tcPr>
            <w:tcW w:w="348" w:type="pct"/>
            <w:tcBorders>
              <w:top w:val="single" w:sz="4" w:space="0" w:color="auto"/>
              <w:left w:val="single" w:sz="4" w:space="0" w:color="auto"/>
              <w:bottom w:val="single" w:sz="4" w:space="0" w:color="auto"/>
              <w:right w:val="single" w:sz="4" w:space="0" w:color="auto"/>
            </w:tcBorders>
            <w:hideMark/>
          </w:tcPr>
          <w:p w14:paraId="47D81176" w14:textId="77777777" w:rsidR="00EA3E28" w:rsidRPr="001F15FA" w:rsidRDefault="00EA3E28" w:rsidP="001F15FA">
            <w:pPr>
              <w:keepNext/>
              <w:keepLines/>
              <w:spacing w:after="0"/>
              <w:rPr>
                <w:rFonts w:ascii="Arial" w:eastAsia="DengXian" w:hAnsi="Arial"/>
                <w:sz w:val="18"/>
                <w:lang w:eastAsia="zh-CN"/>
              </w:rPr>
            </w:pPr>
            <w:r w:rsidRPr="001F15FA">
              <w:rPr>
                <w:rFonts w:ascii="Arial" w:eastAsia="DengXian" w:hAnsi="Arial"/>
                <w:sz w:val="18"/>
                <w:lang w:eastAsia="zh-CN"/>
              </w:rPr>
              <w:t xml:space="preserve">Logged MDT for </w:t>
            </w:r>
            <w:del w:id="256" w:author="CATT-after R2#123bis" w:date="2023-10-18T19:26:00Z">
              <w:r w:rsidRPr="001F15FA" w:rsidDel="00F83F1D">
                <w:rPr>
                  <w:rFonts w:ascii="Arial" w:eastAsia="DengXian" w:hAnsi="Arial"/>
                  <w:sz w:val="18"/>
                  <w:lang w:eastAsia="zh-CN"/>
                </w:rPr>
                <w:delText>S</w:delText>
              </w:r>
            </w:del>
            <w:r w:rsidRPr="001F15FA">
              <w:rPr>
                <w:rFonts w:ascii="Arial" w:eastAsia="DengXian" w:hAnsi="Arial"/>
                <w:sz w:val="18"/>
                <w:lang w:eastAsia="zh-CN"/>
              </w:rPr>
              <w:t>NPN</w:t>
            </w:r>
          </w:p>
        </w:tc>
        <w:tc>
          <w:tcPr>
            <w:tcW w:w="488" w:type="pct"/>
            <w:tcBorders>
              <w:top w:val="single" w:sz="4" w:space="0" w:color="auto"/>
              <w:left w:val="single" w:sz="4" w:space="0" w:color="auto"/>
              <w:bottom w:val="single" w:sz="4" w:space="0" w:color="auto"/>
              <w:right w:val="single" w:sz="4" w:space="0" w:color="auto"/>
            </w:tcBorders>
            <w:hideMark/>
          </w:tcPr>
          <w:p w14:paraId="7166F433" w14:textId="65FA720D" w:rsidR="00FC390C" w:rsidRDefault="00323CD6" w:rsidP="001F15FA">
            <w:pPr>
              <w:keepNext/>
              <w:keepLines/>
              <w:spacing w:after="0"/>
              <w:rPr>
                <w:ins w:id="257" w:author="CATT-after R2#123bis" w:date="2023-10-18T19:34:00Z"/>
                <w:rFonts w:ascii="Arial" w:hAnsi="Arial" w:cs="Arial"/>
                <w:sz w:val="18"/>
                <w:lang w:val="fr-FR" w:eastAsia="zh-CN"/>
              </w:rPr>
            </w:pPr>
            <w:ins w:id="258" w:author="CATT-after R2#123bis" w:date="2023-10-18T19:27:00Z">
              <w:r w:rsidRPr="002E2AE3">
                <w:rPr>
                  <w:rFonts w:ascii="Arial" w:eastAsia="Times New Roman" w:hAnsi="Arial" w:cs="Arial"/>
                  <w:sz w:val="18"/>
                  <w:lang w:val="fr-FR" w:eastAsia="fr-FR"/>
                </w:rPr>
                <w:t xml:space="preserve">Indicates whether the UE supports </w:t>
              </w:r>
            </w:ins>
            <w:ins w:id="259" w:author="CATT-after R2#123bis" w:date="2023-10-19T11:20:00Z">
              <w:r w:rsidR="00CF3707" w:rsidRPr="007B3C34">
                <w:rPr>
                  <w:rFonts w:ascii="Arial" w:hAnsi="Arial" w:cs="Arial"/>
                  <w:sz w:val="18"/>
                  <w:lang w:val="fr-FR" w:eastAsia="zh-CN"/>
                </w:rPr>
                <w:t>the inclusion of NPN ID in logged MDT procedures, upon request from the network</w:t>
              </w:r>
            </w:ins>
            <w:ins w:id="260" w:author="CATT-after R2#123bis" w:date="2023-10-18T19:27:00Z">
              <w:r w:rsidRPr="002E2AE3">
                <w:rPr>
                  <w:rFonts w:ascii="Arial" w:eastAsia="Times New Roman" w:hAnsi="Arial" w:cs="Arial"/>
                  <w:sz w:val="18"/>
                  <w:lang w:val="fr-FR" w:eastAsia="fr-FR"/>
                </w:rPr>
                <w:t>.</w:t>
              </w:r>
            </w:ins>
          </w:p>
          <w:p w14:paraId="4722B601" w14:textId="65AAA972" w:rsidR="00EA3E28" w:rsidRPr="001F15FA" w:rsidRDefault="00FC390C" w:rsidP="001F15FA">
            <w:pPr>
              <w:keepNext/>
              <w:keepLines/>
              <w:spacing w:after="0"/>
              <w:rPr>
                <w:rFonts w:ascii="Arial" w:eastAsia="SimSun" w:hAnsi="Arial"/>
                <w:sz w:val="18"/>
                <w:lang w:eastAsia="zh-CN"/>
              </w:rPr>
            </w:pPr>
            <w:ins w:id="261" w:author="CATT-after R2#123bis" w:date="2023-10-18T19:35:00Z">
              <w:r>
                <w:rPr>
                  <w:rFonts w:ascii="Arial" w:hAnsi="Arial" w:cs="Arial" w:hint="eastAsia"/>
                  <w:sz w:val="18"/>
                  <w:lang w:val="fr-FR" w:eastAsia="zh-CN"/>
                </w:rPr>
                <w:t>Editor</w:t>
              </w:r>
              <w:r>
                <w:rPr>
                  <w:rFonts w:ascii="Arial" w:hAnsi="Arial" w:cs="Arial"/>
                  <w:sz w:val="18"/>
                  <w:lang w:val="fr-FR" w:eastAsia="zh-CN"/>
                </w:rPr>
                <w:t>’</w:t>
              </w:r>
              <w:r>
                <w:rPr>
                  <w:rFonts w:ascii="Arial" w:hAnsi="Arial" w:cs="Arial" w:hint="eastAsia"/>
                  <w:sz w:val="18"/>
                  <w:lang w:val="fr-FR" w:eastAsia="zh-CN"/>
                </w:rPr>
                <w:t>s note</w:t>
              </w:r>
              <w:r>
                <w:rPr>
                  <w:rFonts w:ascii="Arial" w:hAnsi="Arial" w:cs="Arial"/>
                  <w:sz w:val="18"/>
                  <w:lang w:val="fr-FR" w:eastAsia="zh-CN"/>
                </w:rPr>
                <w:t> </w:t>
              </w:r>
              <w:r>
                <w:rPr>
                  <w:rFonts w:ascii="Arial" w:hAnsi="Arial" w:cs="Arial" w:hint="eastAsia"/>
                  <w:sz w:val="18"/>
                  <w:lang w:val="fr-FR" w:eastAsia="zh-CN"/>
                </w:rPr>
                <w:t xml:space="preserve">: </w:t>
              </w:r>
              <w:r w:rsidRPr="00FC390C">
                <w:rPr>
                  <w:rFonts w:ascii="Arial" w:hAnsi="Arial" w:cs="Arial"/>
                  <w:sz w:val="18"/>
                  <w:lang w:val="fr-FR" w:eastAsia="zh-CN"/>
                </w:rPr>
                <w:t>whether to define two separate capabilities for SNPN and PNI-NPN for logged MDT</w:t>
              </w:r>
            </w:ins>
            <w:ins w:id="262" w:author="CATT-after R2#123bis" w:date="2023-10-19T11:21:00Z">
              <w:r w:rsidR="00CF3707">
                <w:rPr>
                  <w:rFonts w:ascii="Arial" w:hAnsi="Arial" w:cs="Arial" w:hint="eastAsia"/>
                  <w:sz w:val="18"/>
                  <w:lang w:val="fr-FR" w:eastAsia="zh-CN"/>
                </w:rPr>
                <w:t>and how to unpdate the wording</w:t>
              </w:r>
            </w:ins>
            <w:ins w:id="263" w:author="CATT-after R2#123bis" w:date="2023-10-18T19:35:00Z">
              <w:r w:rsidRPr="00FC390C">
                <w:rPr>
                  <w:rFonts w:ascii="Arial" w:hAnsi="Arial" w:cs="Arial"/>
                  <w:sz w:val="18"/>
                  <w:lang w:val="fr-FR" w:eastAsia="zh-CN"/>
                </w:rPr>
                <w:t xml:space="preserve"> is an open issue. This can be discussed in open issues list of UE capability for </w:t>
              </w:r>
              <w:r w:rsidRPr="00FC390C">
                <w:rPr>
                  <w:rFonts w:ascii="Arial" w:hAnsi="Arial" w:cs="Arial"/>
                  <w:sz w:val="18"/>
                  <w:lang w:val="fr-FR" w:eastAsia="zh-CN"/>
                </w:rPr>
                <w:lastRenderedPageBreak/>
                <w:t>SON/MDT.</w:t>
              </w:r>
            </w:ins>
            <w:del w:id="264" w:author="CATT-after R2#123bis" w:date="2023-10-18T19:27:00Z">
              <w:r w:rsidR="00EA3E28" w:rsidRPr="001F15FA" w:rsidDel="00323CD6">
                <w:rPr>
                  <w:rFonts w:ascii="Arial" w:eastAsia="SimSun" w:hAnsi="Arial"/>
                  <w:sz w:val="18"/>
                  <w:lang w:eastAsia="zh-CN"/>
                </w:rPr>
                <w:delText>Indicates whether the UE supports Logged MDT</w:delText>
              </w:r>
              <w:r w:rsidR="00EA3E28" w:rsidRPr="001F15FA" w:rsidDel="00323CD6">
                <w:rPr>
                  <w:rFonts w:ascii="Arial" w:eastAsia="SimSun" w:hAnsi="Arial"/>
                  <w:kern w:val="2"/>
                  <w:sz w:val="18"/>
                  <w:szCs w:val="22"/>
                  <w:lang w:val="en-US" w:eastAsia="zh-CN"/>
                </w:rPr>
                <w:delText xml:space="preserve"> for SNPN(s)</w:delText>
              </w:r>
              <w:r w:rsidR="00EA3E28" w:rsidRPr="001F15FA" w:rsidDel="00323CD6">
                <w:rPr>
                  <w:rFonts w:ascii="Arial" w:eastAsia="SimSun" w:hAnsi="Arial"/>
                  <w:sz w:val="18"/>
                  <w:lang w:eastAsia="zh-CN"/>
                </w:rPr>
                <w:delText xml:space="preserve"> and the storage and delivery of SNPN ID(s) for Logged MDT upon request from the network.</w:delText>
              </w:r>
            </w:del>
          </w:p>
        </w:tc>
        <w:tc>
          <w:tcPr>
            <w:tcW w:w="398" w:type="pct"/>
            <w:tcBorders>
              <w:top w:val="single" w:sz="4" w:space="0" w:color="auto"/>
              <w:left w:val="single" w:sz="4" w:space="0" w:color="auto"/>
              <w:bottom w:val="single" w:sz="4" w:space="0" w:color="auto"/>
              <w:right w:val="single" w:sz="4" w:space="0" w:color="auto"/>
            </w:tcBorders>
          </w:tcPr>
          <w:p w14:paraId="19AD31E9" w14:textId="77777777" w:rsidR="00EA3E28" w:rsidRPr="001F15FA" w:rsidRDefault="00EA3E28" w:rsidP="001F15FA">
            <w:pPr>
              <w:keepNext/>
              <w:keepLines/>
              <w:spacing w:after="0"/>
              <w:rPr>
                <w:rFonts w:ascii="Arial" w:eastAsia="SimSu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2460808D" w14:textId="4CB6E113" w:rsidR="00EA3E28" w:rsidRPr="001F15FA" w:rsidRDefault="00EA3E28" w:rsidP="003C5FD4">
            <w:pPr>
              <w:keepNext/>
              <w:keepLines/>
              <w:spacing w:after="0"/>
              <w:rPr>
                <w:rFonts w:ascii="Arial" w:eastAsia="Batang" w:hAnsi="Arial"/>
                <w:i/>
                <w:iCs/>
                <w:sz w:val="18"/>
              </w:rPr>
            </w:pPr>
            <w:r w:rsidRPr="001F15FA">
              <w:rPr>
                <w:rFonts w:ascii="Arial" w:eastAsia="DengXian" w:hAnsi="Arial"/>
                <w:i/>
                <w:iCs/>
                <w:sz w:val="18"/>
                <w:lang w:eastAsia="zh-CN"/>
              </w:rPr>
              <w:t>loggedMDT-</w:t>
            </w:r>
            <w:del w:id="265" w:author="CATT-after R2#123bis" w:date="2023-10-18T19:37:00Z">
              <w:r w:rsidRPr="001F15FA" w:rsidDel="003C5FD4">
                <w:rPr>
                  <w:rFonts w:ascii="Arial" w:eastAsia="DengXian" w:hAnsi="Arial"/>
                  <w:i/>
                  <w:iCs/>
                  <w:sz w:val="18"/>
                  <w:lang w:eastAsia="zh-CN"/>
                </w:rPr>
                <w:delText>S</w:delText>
              </w:r>
            </w:del>
            <w:r w:rsidRPr="001F15FA">
              <w:rPr>
                <w:rFonts w:ascii="Arial" w:eastAsia="DengXian" w:hAnsi="Arial"/>
                <w:i/>
                <w:iCs/>
                <w:sz w:val="18"/>
                <w:lang w:eastAsia="zh-CN"/>
              </w:rPr>
              <w:t>NPN</w:t>
            </w:r>
            <w:r w:rsidRPr="001F15FA">
              <w:rPr>
                <w:rFonts w:ascii="Arial" w:eastAsia="Batang" w:hAnsi="Arial"/>
                <w:i/>
                <w:iCs/>
                <w:sz w:val="18"/>
              </w:rPr>
              <w:t>-r1</w:t>
            </w:r>
            <w:r w:rsidRPr="001F15FA">
              <w:rPr>
                <w:rFonts w:ascii="Arial" w:eastAsia="SimSun" w:hAnsi="Arial"/>
                <w:i/>
                <w:iCs/>
                <w:sz w:val="18"/>
                <w:lang w:eastAsia="zh-CN"/>
              </w:rPr>
              <w:t>8</w:t>
            </w:r>
          </w:p>
        </w:tc>
        <w:tc>
          <w:tcPr>
            <w:tcW w:w="491" w:type="pct"/>
            <w:tcBorders>
              <w:top w:val="single" w:sz="4" w:space="0" w:color="auto"/>
              <w:left w:val="single" w:sz="4" w:space="0" w:color="auto"/>
              <w:bottom w:val="single" w:sz="4" w:space="0" w:color="auto"/>
              <w:right w:val="single" w:sz="4" w:space="0" w:color="auto"/>
            </w:tcBorders>
            <w:hideMark/>
          </w:tcPr>
          <w:p w14:paraId="253070F3" w14:textId="77777777" w:rsidR="00EA3E28" w:rsidRPr="001F15FA" w:rsidRDefault="00EA3E28" w:rsidP="001F15FA">
            <w:pPr>
              <w:keepNext/>
              <w:keepLines/>
              <w:spacing w:after="0"/>
              <w:rPr>
                <w:rFonts w:ascii="Arial" w:eastAsia="Batang" w:hAnsi="Arial"/>
                <w:i/>
                <w:iCs/>
                <w:sz w:val="18"/>
              </w:rPr>
            </w:pPr>
            <w:r w:rsidRPr="001F15FA">
              <w:rPr>
                <w:rFonts w:ascii="Arial" w:eastAsia="SimSun" w:hAnsi="Arial"/>
                <w:i/>
                <w:sz w:val="18"/>
              </w:rPr>
              <w:t>UE-BasedPerfMeas-Parameters-r16</w:t>
            </w:r>
          </w:p>
        </w:tc>
        <w:tc>
          <w:tcPr>
            <w:tcW w:w="447" w:type="pct"/>
            <w:tcBorders>
              <w:top w:val="single" w:sz="4" w:space="0" w:color="auto"/>
              <w:left w:val="single" w:sz="4" w:space="0" w:color="auto"/>
              <w:bottom w:val="single" w:sz="4" w:space="0" w:color="auto"/>
              <w:right w:val="single" w:sz="4" w:space="0" w:color="auto"/>
            </w:tcBorders>
            <w:hideMark/>
          </w:tcPr>
          <w:p w14:paraId="4E69D7F1" w14:textId="77777777" w:rsidR="00EA3E28" w:rsidRPr="001F15FA" w:rsidRDefault="00EA3E28" w:rsidP="001F15FA">
            <w:pPr>
              <w:keepNext/>
              <w:keepLines/>
              <w:spacing w:after="0"/>
              <w:rPr>
                <w:rFonts w:ascii="Arial" w:eastAsia="SimSun" w:hAnsi="Arial"/>
                <w:sz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4D8E2532" w14:textId="77777777" w:rsidR="00EA3E28" w:rsidRPr="001F15FA" w:rsidRDefault="00EA3E28" w:rsidP="001F15FA">
            <w:pPr>
              <w:keepNext/>
              <w:keepLines/>
              <w:spacing w:after="0"/>
              <w:rPr>
                <w:rFonts w:ascii="Arial" w:eastAsia="SimSun" w:hAnsi="Arial"/>
                <w:sz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6135D78A" w14:textId="77777777" w:rsidR="00EA3E28" w:rsidRPr="001F15FA" w:rsidRDefault="00EA3E28"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699AA3F2" w14:textId="77777777" w:rsidR="00EA3E28" w:rsidRPr="001F15FA" w:rsidRDefault="00EA3E28" w:rsidP="001F15FA">
            <w:pPr>
              <w:keepNext/>
              <w:keepLines/>
              <w:spacing w:after="0"/>
              <w:rPr>
                <w:rFonts w:ascii="Arial" w:eastAsia="SimSun" w:hAnsi="Arial"/>
                <w:sz w:val="18"/>
              </w:rPr>
            </w:pPr>
            <w:r w:rsidRPr="001F15FA">
              <w:rPr>
                <w:rFonts w:ascii="Arial" w:eastAsia="SimSun" w:hAnsi="Arial"/>
                <w:sz w:val="18"/>
              </w:rPr>
              <w:t>Optional with capability signalling</w:t>
            </w:r>
          </w:p>
        </w:tc>
      </w:tr>
      <w:tr w:rsidR="00EA3E28" w:rsidRPr="001F15FA" w14:paraId="533587B9"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78EAB7F4" w14:textId="77777777" w:rsidR="00EA3E28" w:rsidRPr="001F15FA" w:rsidRDefault="00EA3E28"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5FA00519" w14:textId="6EA7B777" w:rsidR="00EA3E28" w:rsidRPr="001F15FA" w:rsidRDefault="00EA3E28" w:rsidP="001F15FA">
            <w:pPr>
              <w:keepNext/>
              <w:keepLines/>
              <w:spacing w:after="0"/>
              <w:rPr>
                <w:rFonts w:ascii="Arial" w:eastAsia="DengXian" w:hAnsi="Arial"/>
                <w:sz w:val="18"/>
                <w:lang w:eastAsia="zh-CN"/>
              </w:rPr>
            </w:pPr>
            <w:del w:id="266" w:author="CATT-after R2#123bis" w:date="2023-10-18T19:31:00Z">
              <w:r w:rsidRPr="001F15FA" w:rsidDel="00FC390C">
                <w:rPr>
                  <w:rFonts w:ascii="Arial" w:eastAsia="SimSun" w:hAnsi="Arial"/>
                  <w:sz w:val="18"/>
                  <w:lang w:eastAsia="zh-CN"/>
                </w:rPr>
                <w:delText>xx</w:delText>
              </w:r>
              <w:r w:rsidRPr="001F15FA" w:rsidDel="00FC390C">
                <w:rPr>
                  <w:rFonts w:ascii="Arial" w:eastAsia="SimSun" w:hAnsi="Arial"/>
                  <w:sz w:val="18"/>
                </w:rPr>
                <w:delText>-</w:delText>
              </w:r>
              <w:r w:rsidRPr="001F15FA" w:rsidDel="00FC390C">
                <w:rPr>
                  <w:rFonts w:ascii="Arial" w:eastAsia="DengXian" w:hAnsi="Arial"/>
                  <w:sz w:val="18"/>
                  <w:lang w:eastAsia="zh-CN"/>
                </w:rPr>
                <w:delText>1</w:delText>
              </w:r>
              <w:r w:rsidR="00A51E82" w:rsidDel="00FC390C">
                <w:rPr>
                  <w:rFonts w:ascii="Arial" w:eastAsia="DengXian" w:hAnsi="Arial" w:hint="eastAsia"/>
                  <w:sz w:val="18"/>
                  <w:lang w:eastAsia="zh-CN"/>
                </w:rPr>
                <w:delText>0</w:delText>
              </w:r>
            </w:del>
          </w:p>
        </w:tc>
        <w:tc>
          <w:tcPr>
            <w:tcW w:w="348" w:type="pct"/>
            <w:tcBorders>
              <w:top w:val="single" w:sz="4" w:space="0" w:color="auto"/>
              <w:left w:val="single" w:sz="4" w:space="0" w:color="auto"/>
              <w:bottom w:val="single" w:sz="4" w:space="0" w:color="auto"/>
              <w:right w:val="single" w:sz="4" w:space="0" w:color="auto"/>
            </w:tcBorders>
            <w:hideMark/>
          </w:tcPr>
          <w:p w14:paraId="18F07ADC" w14:textId="710FD510" w:rsidR="00EA3E28" w:rsidRPr="001F15FA" w:rsidRDefault="00EA3E28" w:rsidP="001F15FA">
            <w:pPr>
              <w:keepNext/>
              <w:keepLines/>
              <w:spacing w:after="0"/>
              <w:rPr>
                <w:rFonts w:ascii="Arial" w:eastAsia="DengXian" w:hAnsi="Arial"/>
                <w:sz w:val="18"/>
                <w:lang w:eastAsia="zh-CN"/>
              </w:rPr>
            </w:pPr>
            <w:del w:id="267" w:author="CATT-after R2#123bis" w:date="2023-10-18T19:31:00Z">
              <w:r w:rsidRPr="001F15FA" w:rsidDel="00FC390C">
                <w:rPr>
                  <w:rFonts w:ascii="Arial" w:eastAsia="DengXian" w:hAnsi="Arial"/>
                  <w:sz w:val="18"/>
                  <w:lang w:eastAsia="zh-CN"/>
                </w:rPr>
                <w:delText>Logged MDT for PNI-NPN</w:delText>
              </w:r>
            </w:del>
          </w:p>
        </w:tc>
        <w:tc>
          <w:tcPr>
            <w:tcW w:w="488" w:type="pct"/>
            <w:tcBorders>
              <w:top w:val="single" w:sz="4" w:space="0" w:color="auto"/>
              <w:left w:val="single" w:sz="4" w:space="0" w:color="auto"/>
              <w:bottom w:val="single" w:sz="4" w:space="0" w:color="auto"/>
              <w:right w:val="single" w:sz="4" w:space="0" w:color="auto"/>
            </w:tcBorders>
            <w:hideMark/>
          </w:tcPr>
          <w:p w14:paraId="61A00E69" w14:textId="31BE65A8" w:rsidR="00EA3E28" w:rsidDel="00FC390C" w:rsidRDefault="00EA3E28" w:rsidP="001F15FA">
            <w:pPr>
              <w:keepNext/>
              <w:keepLines/>
              <w:widowControl w:val="0"/>
              <w:spacing w:after="0"/>
              <w:jc w:val="both"/>
              <w:rPr>
                <w:del w:id="268" w:author="CATT-after R2#123bis" w:date="2023-10-18T19:31:00Z"/>
                <w:rFonts w:ascii="Arial" w:eastAsia="SimSun" w:hAnsi="Arial"/>
                <w:kern w:val="2"/>
                <w:sz w:val="18"/>
                <w:szCs w:val="22"/>
                <w:lang w:val="en-US" w:eastAsia="zh-CN"/>
              </w:rPr>
            </w:pPr>
            <w:del w:id="269" w:author="CATT-after R2#123bis" w:date="2023-10-18T19:31:00Z">
              <w:r w:rsidRPr="001F15FA" w:rsidDel="00FC390C">
                <w:rPr>
                  <w:rFonts w:ascii="Arial" w:eastAsia="SimSun" w:hAnsi="Arial"/>
                  <w:kern w:val="2"/>
                  <w:sz w:val="18"/>
                  <w:szCs w:val="22"/>
                  <w:lang w:val="en-US" w:eastAsia="zh-CN"/>
                </w:rPr>
                <w:delText xml:space="preserve">Indicates whether the UE supports </w:delText>
              </w:r>
              <w:r w:rsidRPr="001F15FA" w:rsidDel="00FC390C">
                <w:rPr>
                  <w:rFonts w:ascii="Arial" w:eastAsia="SimSun" w:hAnsi="Arial"/>
                  <w:sz w:val="18"/>
                  <w:lang w:eastAsia="zh-CN"/>
                </w:rPr>
                <w:delText>Logged MDT</w:delText>
              </w:r>
              <w:r w:rsidRPr="001F15FA" w:rsidDel="00FC390C">
                <w:rPr>
                  <w:rFonts w:ascii="Arial" w:eastAsia="SimSun" w:hAnsi="Arial"/>
                  <w:kern w:val="2"/>
                  <w:sz w:val="18"/>
                  <w:szCs w:val="22"/>
                  <w:lang w:val="en-US" w:eastAsia="zh-CN"/>
                </w:rPr>
                <w:delText xml:space="preserve"> for PNI-NPN(s).</w:delText>
              </w:r>
            </w:del>
          </w:p>
          <w:p w14:paraId="791FFB91" w14:textId="680E9ED9" w:rsidR="00EA3E28" w:rsidRPr="00061D2D" w:rsidDel="00FC390C" w:rsidRDefault="00EA3E28" w:rsidP="00061D2D">
            <w:pPr>
              <w:keepNext/>
              <w:keepLines/>
              <w:widowControl w:val="0"/>
              <w:spacing w:after="0"/>
              <w:jc w:val="both"/>
              <w:rPr>
                <w:del w:id="270" w:author="CATT-after R2#123bis" w:date="2023-10-18T19:31:00Z"/>
                <w:rFonts w:ascii="Arial" w:eastAsia="DengXian" w:hAnsi="Arial"/>
                <w:kern w:val="2"/>
                <w:sz w:val="18"/>
                <w:szCs w:val="22"/>
                <w:shd w:val="pct15" w:color="auto" w:fill="FFFFFF"/>
                <w:lang w:val="en-US" w:eastAsia="zh-CN"/>
              </w:rPr>
            </w:pPr>
            <w:del w:id="271" w:author="CATT-after R2#123bis" w:date="2023-10-18T19:31:00Z">
              <w:r w:rsidRPr="00061D2D" w:rsidDel="00FC390C">
                <w:rPr>
                  <w:rFonts w:ascii="Arial" w:eastAsia="SimSun" w:hAnsi="Arial" w:hint="eastAsia"/>
                  <w:sz w:val="18"/>
                  <w:shd w:val="pct15" w:color="auto" w:fill="FFFFFF"/>
                  <w:lang w:eastAsia="zh-CN"/>
                </w:rPr>
                <w:delText>Editor</w:delText>
              </w:r>
              <w:r w:rsidRPr="00061D2D" w:rsidDel="00FC390C">
                <w:rPr>
                  <w:rFonts w:ascii="Arial" w:eastAsia="SimSun" w:hAnsi="Arial"/>
                  <w:sz w:val="18"/>
                  <w:shd w:val="pct15" w:color="auto" w:fill="FFFFFF"/>
                  <w:lang w:eastAsia="zh-CN"/>
                </w:rPr>
                <w:delText>’</w:delText>
              </w:r>
              <w:r w:rsidRPr="00061D2D" w:rsidDel="00FC390C">
                <w:rPr>
                  <w:rFonts w:ascii="Arial" w:eastAsia="SimSun" w:hAnsi="Arial" w:hint="eastAsia"/>
                  <w:sz w:val="18"/>
                  <w:shd w:val="pct15" w:color="auto" w:fill="FFFFFF"/>
                  <w:lang w:eastAsia="zh-CN"/>
                </w:rPr>
                <w:delText xml:space="preserve">s note: </w:delText>
              </w:r>
              <w:r w:rsidRPr="00061D2D" w:rsidDel="00FC390C">
                <w:rPr>
                  <w:rFonts w:ascii="Arial" w:eastAsia="DengXian" w:hAnsi="Arial"/>
                  <w:kern w:val="2"/>
                  <w:sz w:val="18"/>
                  <w:szCs w:val="22"/>
                  <w:shd w:val="pct15" w:color="auto" w:fill="FFFFFF"/>
                  <w:lang w:val="en-US" w:eastAsia="zh-CN"/>
                </w:rPr>
                <w:delText>PNI-NPN capability bit seems also needed since the NW should send the logged MDT configuration based on this capability.</w:delText>
              </w:r>
            </w:del>
          </w:p>
          <w:p w14:paraId="5CA5F72D" w14:textId="13F0DCE0" w:rsidR="00EA3E28" w:rsidRPr="001F15FA" w:rsidRDefault="00EA3E28" w:rsidP="00061D2D">
            <w:pPr>
              <w:keepNext/>
              <w:keepLines/>
              <w:widowControl w:val="0"/>
              <w:spacing w:after="0"/>
              <w:jc w:val="both"/>
              <w:rPr>
                <w:rFonts w:ascii="Arial" w:eastAsia="DengXian" w:hAnsi="Arial"/>
                <w:kern w:val="2"/>
                <w:sz w:val="18"/>
                <w:szCs w:val="22"/>
                <w:lang w:val="en-US" w:eastAsia="zh-CN"/>
              </w:rPr>
            </w:pPr>
            <w:del w:id="272" w:author="CATT-after R2#123bis" w:date="2023-10-18T19:31:00Z">
              <w:r w:rsidRPr="00061D2D" w:rsidDel="00FC390C">
                <w:rPr>
                  <w:rFonts w:ascii="Arial" w:eastAsia="DengXian" w:hAnsi="Arial"/>
                  <w:kern w:val="2"/>
                  <w:sz w:val="18"/>
                  <w:szCs w:val="22"/>
                  <w:shd w:val="pct15" w:color="auto" w:fill="FFFFFF"/>
                  <w:lang w:val="en-US" w:eastAsia="zh-CN"/>
                </w:rPr>
                <w:delText>Here we set 2 separate capabilities for SNPN and PNI-NPN for logged MDT.</w:delText>
              </w:r>
            </w:del>
          </w:p>
        </w:tc>
        <w:tc>
          <w:tcPr>
            <w:tcW w:w="398" w:type="pct"/>
            <w:tcBorders>
              <w:top w:val="single" w:sz="4" w:space="0" w:color="auto"/>
              <w:left w:val="single" w:sz="4" w:space="0" w:color="auto"/>
              <w:bottom w:val="single" w:sz="4" w:space="0" w:color="auto"/>
              <w:right w:val="single" w:sz="4" w:space="0" w:color="auto"/>
            </w:tcBorders>
            <w:hideMark/>
          </w:tcPr>
          <w:p w14:paraId="66086E75" w14:textId="77777777" w:rsidR="00EA3E28" w:rsidRPr="001F15FA" w:rsidRDefault="00EA3E28" w:rsidP="001F15FA">
            <w:pPr>
              <w:spacing w:after="0"/>
              <w:rPr>
                <w:rFonts w:ascii="Calibri" w:eastAsia="SimSun" w:hAnsi="Calibri" w:cs="SimSun"/>
                <w:kern w:val="2"/>
                <w:sz w:val="21"/>
                <w:szCs w:val="22"/>
                <w:lang w:val="en-US" w:eastAsia="zh-CN"/>
              </w:rPr>
            </w:pPr>
          </w:p>
        </w:tc>
        <w:tc>
          <w:tcPr>
            <w:tcW w:w="538" w:type="pct"/>
            <w:tcBorders>
              <w:top w:val="single" w:sz="4" w:space="0" w:color="auto"/>
              <w:left w:val="single" w:sz="4" w:space="0" w:color="auto"/>
              <w:bottom w:val="single" w:sz="4" w:space="0" w:color="auto"/>
              <w:right w:val="single" w:sz="4" w:space="0" w:color="auto"/>
            </w:tcBorders>
            <w:hideMark/>
          </w:tcPr>
          <w:p w14:paraId="6C827B08" w14:textId="147D6777" w:rsidR="00EA3E28" w:rsidRPr="001F15FA" w:rsidRDefault="00EA3E28" w:rsidP="001F15FA">
            <w:pPr>
              <w:keepNext/>
              <w:keepLines/>
              <w:spacing w:after="0"/>
              <w:rPr>
                <w:rFonts w:ascii="Arial" w:eastAsia="Batang" w:hAnsi="Arial"/>
                <w:i/>
                <w:iCs/>
                <w:sz w:val="18"/>
              </w:rPr>
            </w:pPr>
            <w:del w:id="273" w:author="CATT-after R2#123bis" w:date="2023-10-18T19:37:00Z">
              <w:r w:rsidRPr="001F15FA" w:rsidDel="003C5FD4">
                <w:rPr>
                  <w:rFonts w:ascii="Arial" w:eastAsia="DengXian" w:hAnsi="Arial"/>
                  <w:i/>
                  <w:iCs/>
                  <w:sz w:val="18"/>
                  <w:lang w:eastAsia="zh-CN"/>
                </w:rPr>
                <w:delText>loggedMDT-PNI-NPN</w:delText>
              </w:r>
              <w:r w:rsidRPr="001F15FA" w:rsidDel="003C5FD4">
                <w:rPr>
                  <w:rFonts w:ascii="Arial" w:eastAsia="Batang" w:hAnsi="Arial"/>
                  <w:i/>
                  <w:iCs/>
                  <w:sz w:val="18"/>
                </w:rPr>
                <w:delText>-r1</w:delText>
              </w:r>
              <w:r w:rsidRPr="001F15FA" w:rsidDel="003C5FD4">
                <w:rPr>
                  <w:rFonts w:ascii="Arial" w:eastAsia="SimSun" w:hAnsi="Arial"/>
                  <w:i/>
                  <w:iCs/>
                  <w:sz w:val="18"/>
                  <w:lang w:eastAsia="zh-CN"/>
                </w:rPr>
                <w:delText>8</w:delText>
              </w:r>
            </w:del>
          </w:p>
        </w:tc>
        <w:tc>
          <w:tcPr>
            <w:tcW w:w="491" w:type="pct"/>
            <w:tcBorders>
              <w:top w:val="single" w:sz="4" w:space="0" w:color="auto"/>
              <w:left w:val="single" w:sz="4" w:space="0" w:color="auto"/>
              <w:bottom w:val="single" w:sz="4" w:space="0" w:color="auto"/>
              <w:right w:val="single" w:sz="4" w:space="0" w:color="auto"/>
            </w:tcBorders>
            <w:hideMark/>
          </w:tcPr>
          <w:p w14:paraId="64B6DDC3" w14:textId="356FA19A" w:rsidR="00EA3E28" w:rsidRPr="001F15FA" w:rsidRDefault="00EA3E28" w:rsidP="001F15FA">
            <w:pPr>
              <w:keepNext/>
              <w:keepLines/>
              <w:spacing w:after="0"/>
              <w:rPr>
                <w:rFonts w:ascii="Arial" w:eastAsia="Batang" w:hAnsi="Arial"/>
                <w:i/>
                <w:iCs/>
                <w:sz w:val="18"/>
              </w:rPr>
            </w:pPr>
            <w:del w:id="274" w:author="CATT-after R2#123bis" w:date="2023-10-18T19:31:00Z">
              <w:r w:rsidRPr="001F15FA" w:rsidDel="00FC390C">
                <w:rPr>
                  <w:rFonts w:ascii="Arial" w:eastAsia="SimSun" w:hAnsi="Arial"/>
                  <w:i/>
                  <w:sz w:val="18"/>
                </w:rPr>
                <w:delText>UE-BasedPerfMeas-Parameters-r16</w:delText>
              </w:r>
            </w:del>
          </w:p>
        </w:tc>
        <w:tc>
          <w:tcPr>
            <w:tcW w:w="447" w:type="pct"/>
            <w:tcBorders>
              <w:top w:val="single" w:sz="4" w:space="0" w:color="auto"/>
              <w:left w:val="single" w:sz="4" w:space="0" w:color="auto"/>
              <w:bottom w:val="single" w:sz="4" w:space="0" w:color="auto"/>
              <w:right w:val="single" w:sz="4" w:space="0" w:color="auto"/>
            </w:tcBorders>
            <w:hideMark/>
          </w:tcPr>
          <w:p w14:paraId="5666656B" w14:textId="2AE234E3" w:rsidR="00EA3E28" w:rsidRPr="001F15FA" w:rsidRDefault="00EA3E28" w:rsidP="001F15FA">
            <w:pPr>
              <w:keepNext/>
              <w:keepLines/>
              <w:spacing w:after="0"/>
              <w:rPr>
                <w:rFonts w:ascii="Arial" w:eastAsia="SimSun" w:hAnsi="Arial"/>
                <w:sz w:val="18"/>
              </w:rPr>
            </w:pPr>
            <w:del w:id="275" w:author="CATT-after R2#123bis" w:date="2023-10-18T19:31:00Z">
              <w:r w:rsidRPr="001F15FA" w:rsidDel="00FC390C">
                <w:rPr>
                  <w:rFonts w:ascii="Arial" w:eastAsia="SimSun" w:hAnsi="Arial"/>
                  <w:sz w:val="18"/>
                </w:rPr>
                <w:delText>No</w:delText>
              </w:r>
            </w:del>
          </w:p>
        </w:tc>
        <w:tc>
          <w:tcPr>
            <w:tcW w:w="447" w:type="pct"/>
            <w:tcBorders>
              <w:top w:val="single" w:sz="4" w:space="0" w:color="auto"/>
              <w:left w:val="single" w:sz="4" w:space="0" w:color="auto"/>
              <w:bottom w:val="single" w:sz="4" w:space="0" w:color="auto"/>
              <w:right w:val="single" w:sz="4" w:space="0" w:color="auto"/>
            </w:tcBorders>
            <w:hideMark/>
          </w:tcPr>
          <w:p w14:paraId="314DA312" w14:textId="423D2E95" w:rsidR="00EA3E28" w:rsidRPr="001F15FA" w:rsidRDefault="00EA3E28" w:rsidP="001F15FA">
            <w:pPr>
              <w:keepNext/>
              <w:keepLines/>
              <w:spacing w:after="0"/>
              <w:rPr>
                <w:rFonts w:ascii="Arial" w:eastAsia="SimSun" w:hAnsi="Arial"/>
                <w:sz w:val="18"/>
              </w:rPr>
            </w:pPr>
            <w:del w:id="276" w:author="CATT-after R2#123bis" w:date="2023-10-18T19:31:00Z">
              <w:r w:rsidRPr="001F15FA" w:rsidDel="00FC390C">
                <w:rPr>
                  <w:rFonts w:ascii="Arial" w:eastAsia="SimSun" w:hAnsi="Arial"/>
                  <w:sz w:val="18"/>
                </w:rPr>
                <w:delText>No</w:delText>
              </w:r>
            </w:del>
          </w:p>
        </w:tc>
        <w:tc>
          <w:tcPr>
            <w:tcW w:w="199" w:type="pct"/>
            <w:tcBorders>
              <w:top w:val="single" w:sz="4" w:space="0" w:color="auto"/>
              <w:left w:val="single" w:sz="4" w:space="0" w:color="auto"/>
              <w:bottom w:val="single" w:sz="4" w:space="0" w:color="auto"/>
              <w:right w:val="single" w:sz="4" w:space="0" w:color="auto"/>
            </w:tcBorders>
          </w:tcPr>
          <w:p w14:paraId="0A75C448" w14:textId="77777777" w:rsidR="00EA3E28" w:rsidRPr="001F15FA" w:rsidRDefault="00EA3E28"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62F7B05B" w14:textId="4DE43ECC" w:rsidR="00EA3E28" w:rsidRPr="001F15FA" w:rsidRDefault="00EA3E28" w:rsidP="001F15FA">
            <w:pPr>
              <w:keepNext/>
              <w:keepLines/>
              <w:spacing w:after="0"/>
              <w:rPr>
                <w:rFonts w:ascii="Arial" w:eastAsia="SimSun" w:hAnsi="Arial"/>
                <w:sz w:val="18"/>
              </w:rPr>
            </w:pPr>
            <w:del w:id="277" w:author="CATT-after R2#123bis" w:date="2023-10-18T19:31:00Z">
              <w:r w:rsidRPr="001F15FA" w:rsidDel="00FC390C">
                <w:rPr>
                  <w:rFonts w:ascii="Arial" w:eastAsia="SimSun" w:hAnsi="Arial"/>
                  <w:sz w:val="18"/>
                </w:rPr>
                <w:delText>Optional with capability signalling</w:delText>
              </w:r>
            </w:del>
          </w:p>
        </w:tc>
      </w:tr>
    </w:tbl>
    <w:p w14:paraId="7A314304" w14:textId="77777777" w:rsidR="002E2AE3" w:rsidRDefault="002E2AE3">
      <w:pPr>
        <w:rPr>
          <w:noProof/>
          <w:lang w:eastAsia="zh-CN"/>
        </w:rPr>
      </w:pPr>
    </w:p>
    <w:sectPr w:rsidR="002E2AE3" w:rsidSect="00BE115B">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8" w:author="Nokia(GWO)4" w:date="2023-10-25T13:12:00Z" w:initials="GWO">
    <w:p w14:paraId="61CC0BB3" w14:textId="77777777" w:rsidR="007A28BE" w:rsidRDefault="007A28BE" w:rsidP="00243181">
      <w:pPr>
        <w:pStyle w:val="CommentText"/>
      </w:pPr>
      <w:r>
        <w:rPr>
          <w:rStyle w:val="CommentReference"/>
        </w:rPr>
        <w:annotationRef/>
      </w:r>
      <w:r>
        <w:t>Editorial: "successIRAT-HO-Report" may be better, no "-" after "success" is needed.</w:t>
      </w:r>
    </w:p>
  </w:comment>
  <w:comment w:id="124" w:author="CATT-after R2#123bis" w:date="2023-10-19T11:14:00Z" w:initials="C">
    <w:p w14:paraId="6382AF1A" w14:textId="2A2153A8" w:rsidR="00A178B9" w:rsidRDefault="00A178B9">
      <w:pPr>
        <w:pStyle w:val="CommentText"/>
        <w:rPr>
          <w:lang w:eastAsia="zh-CN"/>
        </w:rPr>
      </w:pPr>
      <w:r>
        <w:rPr>
          <w:rStyle w:val="CommentReference"/>
        </w:rPr>
        <w:annotationRef/>
      </w:r>
      <w:r>
        <w:rPr>
          <w:rFonts w:hint="eastAsia"/>
          <w:lang w:eastAsia="zh-CN"/>
        </w:rPr>
        <w:t>Editor</w:t>
      </w:r>
      <w:r>
        <w:rPr>
          <w:lang w:eastAsia="zh-CN"/>
        </w:rPr>
        <w:t>’</w:t>
      </w:r>
      <w:r>
        <w:rPr>
          <w:rFonts w:hint="eastAsia"/>
          <w:lang w:eastAsia="zh-CN"/>
        </w:rPr>
        <w:t xml:space="preserve">s note: According to the current agreement, this UE capability is defined as </w:t>
      </w:r>
      <w:r>
        <w:rPr>
          <w:lang w:eastAsia="zh-CN"/>
        </w:rPr>
        <w:t>“</w:t>
      </w:r>
      <w:r w:rsidRPr="007A2393">
        <w:rPr>
          <w:b/>
          <w:lang w:eastAsia="zh-CN"/>
        </w:rPr>
        <w:t>This bit indicates whether the UE supports the inclusion of NPN ID in logged MDT procedures, upon request from the network.</w:t>
      </w:r>
      <w:r>
        <w:rPr>
          <w:lang w:eastAsia="zh-CN"/>
        </w:rPr>
        <w:t>”</w:t>
      </w:r>
      <w:r>
        <w:rPr>
          <w:rFonts w:hint="eastAsia"/>
          <w:lang w:eastAsia="zh-CN"/>
        </w:rPr>
        <w:t xml:space="preserve"> But the Rapp think the wording is not accurate and provide a new wording for this UE capability in open issue list. Companies can provide comments in open issues list discussion of UE capability for SON/MDT.</w:t>
      </w:r>
    </w:p>
  </w:comment>
  <w:comment w:id="129" w:author="CATT-after R2#123bis" w:date="2023-10-19T11:11:00Z" w:initials="C">
    <w:p w14:paraId="137276CD" w14:textId="5DD7508C" w:rsidR="00A178B9" w:rsidRDefault="00A178B9" w:rsidP="00F1628B">
      <w:pPr>
        <w:pStyle w:val="CommentText"/>
        <w:rPr>
          <w:lang w:eastAsia="zh-CN"/>
        </w:rPr>
      </w:pPr>
      <w:r>
        <w:rPr>
          <w:rStyle w:val="CommentReference"/>
        </w:rPr>
        <w:annotationRef/>
      </w:r>
      <w:r>
        <w:rPr>
          <w:rFonts w:hint="eastAsia"/>
          <w:lang w:eastAsia="zh-CN"/>
        </w:rPr>
        <w:t>Editor</w:t>
      </w:r>
      <w:r>
        <w:rPr>
          <w:lang w:eastAsia="zh-CN"/>
        </w:rPr>
        <w:t>’</w:t>
      </w:r>
      <w:r>
        <w:rPr>
          <w:rFonts w:hint="eastAsia"/>
          <w:lang w:eastAsia="zh-CN"/>
        </w:rPr>
        <w:t>s notes: Based on the current agreement, only one UE capability is defined for logged MDT for NPN. The Rapp thinks s</w:t>
      </w:r>
      <w:r>
        <w:rPr>
          <w:lang w:eastAsia="zh-CN"/>
        </w:rPr>
        <w:t>eparate SNPN and PNI-NPN capability bits seem needed since the NW should send the logged MDT configuration based on these capabilities.</w:t>
      </w:r>
    </w:p>
    <w:p w14:paraId="13CEB2AC" w14:textId="4811624F" w:rsidR="00A178B9" w:rsidRDefault="00A178B9" w:rsidP="00F1628B">
      <w:pPr>
        <w:pStyle w:val="CommentText"/>
        <w:rPr>
          <w:lang w:eastAsia="zh-CN"/>
        </w:rPr>
      </w:pPr>
      <w:r>
        <w:rPr>
          <w:rFonts w:hint="eastAsia"/>
          <w:lang w:eastAsia="zh-CN"/>
        </w:rPr>
        <w:t>So whether to</w:t>
      </w:r>
      <w:r>
        <w:rPr>
          <w:lang w:eastAsia="zh-CN"/>
        </w:rPr>
        <w:t xml:space="preserve"> </w:t>
      </w:r>
      <w:r>
        <w:rPr>
          <w:rFonts w:hint="eastAsia"/>
          <w:lang w:eastAsia="zh-CN"/>
        </w:rPr>
        <w:t>define</w:t>
      </w:r>
      <w:r>
        <w:rPr>
          <w:lang w:eastAsia="zh-CN"/>
        </w:rPr>
        <w:t xml:space="preserve"> </w:t>
      </w:r>
      <w:r>
        <w:rPr>
          <w:rFonts w:hint="eastAsia"/>
          <w:lang w:eastAsia="zh-CN"/>
        </w:rPr>
        <w:t>two</w:t>
      </w:r>
      <w:r>
        <w:rPr>
          <w:lang w:eastAsia="zh-CN"/>
        </w:rPr>
        <w:t xml:space="preserve"> separate capabilities for SNPN and PNI-NPN for logged MDT</w:t>
      </w:r>
      <w:r>
        <w:rPr>
          <w:rFonts w:hint="eastAsia"/>
          <w:lang w:eastAsia="zh-CN"/>
        </w:rPr>
        <w:t xml:space="preserve"> is an open issue. This can be discussed in open issues list of UE capability for SON/MDT.</w:t>
      </w:r>
    </w:p>
  </w:comment>
  <w:comment w:id="125" w:author="Rajeev-QC" w:date="2023-10-23T09:15:00Z" w:initials="RK">
    <w:p w14:paraId="701C1808" w14:textId="77777777" w:rsidR="00FF17F7" w:rsidRDefault="00FF17F7" w:rsidP="0061332C">
      <w:pPr>
        <w:pStyle w:val="CommentText"/>
      </w:pPr>
      <w:r>
        <w:rPr>
          <w:rStyle w:val="CommentReference"/>
        </w:rPr>
        <w:annotationRef/>
      </w:r>
      <w:r>
        <w:t>I know that RAN2 has agreed on this capability. However, RAN2 has not agreed on including NID in logged MDT. This capability indication will be redundant if RAN2 does not agree on including NID in logged MDT. We should wait for RAN2 to first determine whether NID is reported in logged MDT.</w:t>
      </w:r>
    </w:p>
  </w:comment>
  <w:comment w:id="126" w:author="Nokia(GWO)4" w:date="2023-10-25T13:19:00Z" w:initials="GWO">
    <w:p w14:paraId="359DC360" w14:textId="77777777" w:rsidR="00D561C3" w:rsidRDefault="00D561C3" w:rsidP="008F2C7F">
      <w:pPr>
        <w:pStyle w:val="CommentText"/>
      </w:pPr>
      <w:r>
        <w:rPr>
          <w:rStyle w:val="CommentReference"/>
        </w:rPr>
        <w:annotationRef/>
      </w:r>
      <w:r>
        <w:t>I think it should be named "loggedMDT-SNPN-r18" as this is only for SNPNs.</w:t>
      </w:r>
      <w:r>
        <w:br/>
        <w:t>I agree with QC's comment, that the need for this capability should be re-discussed.</w:t>
      </w:r>
    </w:p>
  </w:comment>
  <w:comment w:id="202" w:author="CATT-after R2#123bis" w:date="2023-10-19T11:17:00Z" w:initials="C">
    <w:p w14:paraId="1C5CCD74" w14:textId="5278C73B" w:rsidR="00A178B9" w:rsidRDefault="00A178B9">
      <w:pPr>
        <w:pStyle w:val="CommentText"/>
      </w:pPr>
      <w:r>
        <w:rPr>
          <w:rStyle w:val="CommentReference"/>
        </w:rPr>
        <w:annotationRef/>
      </w:r>
      <w:r>
        <w:t xml:space="preserve">Editor’s note: </w:t>
      </w:r>
      <w:r>
        <w:rPr>
          <w:rFonts w:hint="eastAsia"/>
          <w:lang w:eastAsia="zh-CN"/>
        </w:rPr>
        <w:t xml:space="preserve">Whether </w:t>
      </w:r>
      <w:r>
        <w:rPr>
          <w:rFonts w:eastAsia="SimSun" w:hint="eastAsia"/>
          <w:sz w:val="22"/>
          <w:szCs w:val="22"/>
          <w:lang w:eastAsia="zh-CN"/>
        </w:rPr>
        <w:t>this capability should be restricted to SNPN network only can be discussed</w:t>
      </w:r>
      <w:r w:rsidR="00CF3707">
        <w:rPr>
          <w:rFonts w:eastAsia="SimSun" w:hint="eastAsia"/>
          <w:sz w:val="22"/>
          <w:szCs w:val="22"/>
          <w:lang w:eastAsia="zh-CN"/>
        </w:rPr>
        <w:t xml:space="preserve"> in open list of UE capabilist for SON/MDT.</w:t>
      </w:r>
    </w:p>
  </w:comment>
  <w:comment w:id="203" w:author="Rajeev-QC" w:date="2023-10-23T09:17:00Z" w:initials="RK">
    <w:p w14:paraId="5AC581B9" w14:textId="77777777" w:rsidR="007D43D9" w:rsidRDefault="007D43D9" w:rsidP="00236DB3">
      <w:pPr>
        <w:pStyle w:val="CommentText"/>
      </w:pPr>
      <w:r>
        <w:rPr>
          <w:rStyle w:val="CommentReference"/>
        </w:rPr>
        <w:annotationRef/>
      </w:r>
      <w:r>
        <w:t>Not sure if RAN2 has agreed on reporting NID in RLF report.</w:t>
      </w:r>
    </w:p>
  </w:comment>
  <w:comment w:id="204" w:author="Nokia(GWO)4" w:date="2023-10-25T13:20:00Z" w:initials="GWO">
    <w:p w14:paraId="6535199D" w14:textId="77777777" w:rsidR="00D561C3" w:rsidRDefault="00D561C3" w:rsidP="009851AC">
      <w:pPr>
        <w:pStyle w:val="CommentText"/>
      </w:pPr>
      <w:r>
        <w:rPr>
          <w:rStyle w:val="CommentReference"/>
        </w:rPr>
        <w:annotationRef/>
      </w:r>
      <w:r>
        <w:t>I think it should be named "RLF Report for SNPN" as this is only for SNPNs.</w:t>
      </w:r>
      <w:r>
        <w:br/>
        <w:t>I agree with QC's comment, that the need for this capability could be re-discussed.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CC0BB3" w15:done="0"/>
  <w15:commentEx w15:paraId="6382AF1A" w15:done="0"/>
  <w15:commentEx w15:paraId="13CEB2AC" w15:done="0"/>
  <w15:commentEx w15:paraId="701C1808" w15:done="0"/>
  <w15:commentEx w15:paraId="359DC360" w15:paraIdParent="701C1808" w15:done="0"/>
  <w15:commentEx w15:paraId="1C5CCD74" w15:done="0"/>
  <w15:commentEx w15:paraId="5AC581B9" w15:done="0"/>
  <w15:commentEx w15:paraId="6535199D" w15:paraIdParent="5AC58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92B9" w16cex:dateUtc="2023-10-25T11:12:00Z"/>
  <w16cex:commentExtensible w16cex:durableId="44EA0EF1" w16cex:dateUtc="2023-10-23T16:15:00Z"/>
  <w16cex:commentExtensible w16cex:durableId="28E39468" w16cex:dateUtc="2023-10-25T11:19:00Z"/>
  <w16cex:commentExtensible w16cex:durableId="6D335B73" w16cex:dateUtc="2023-10-23T16:17:00Z"/>
  <w16cex:commentExtensible w16cex:durableId="28E394B5" w16cex:dateUtc="2023-10-25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CC0BB3" w16cid:durableId="28E392B9"/>
  <w16cid:commentId w16cid:paraId="6382AF1A" w16cid:durableId="34B4E7C9"/>
  <w16cid:commentId w16cid:paraId="13CEB2AC" w16cid:durableId="488136F9"/>
  <w16cid:commentId w16cid:paraId="701C1808" w16cid:durableId="44EA0EF1"/>
  <w16cid:commentId w16cid:paraId="359DC360" w16cid:durableId="28E39468"/>
  <w16cid:commentId w16cid:paraId="1C5CCD74" w16cid:durableId="7B93800C"/>
  <w16cid:commentId w16cid:paraId="5AC581B9" w16cid:durableId="6D335B73"/>
  <w16cid:commentId w16cid:paraId="6535199D" w16cid:durableId="28E394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8049" w14:textId="77777777" w:rsidR="004D526B" w:rsidRDefault="004D526B">
      <w:r>
        <w:separator/>
      </w:r>
    </w:p>
  </w:endnote>
  <w:endnote w:type="continuationSeparator" w:id="0">
    <w:p w14:paraId="399A5BFD" w14:textId="77777777" w:rsidR="004D526B" w:rsidRDefault="004D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CD7C" w14:textId="77777777" w:rsidR="004D526B" w:rsidRDefault="004D526B">
      <w:r>
        <w:separator/>
      </w:r>
    </w:p>
  </w:footnote>
  <w:footnote w:type="continuationSeparator" w:id="0">
    <w:p w14:paraId="377067FE" w14:textId="77777777" w:rsidR="004D526B" w:rsidRDefault="004D5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178B9" w:rsidRDefault="00A178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178B9" w:rsidRDefault="00A17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178B9" w:rsidRDefault="00A178B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178B9" w:rsidRDefault="00A17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2452669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4">
    <w15:presenceInfo w15:providerId="None" w15:userId="Nokia(GWO)4"/>
  </w15:person>
  <w15:person w15:author="Rajeev-QC">
    <w15:presenceInfo w15:providerId="None" w15:userId="Rajeev-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3121D"/>
    <w:rsid w:val="00033AD0"/>
    <w:rsid w:val="0004474C"/>
    <w:rsid w:val="00054A6F"/>
    <w:rsid w:val="00061D2D"/>
    <w:rsid w:val="0007393F"/>
    <w:rsid w:val="00090F2A"/>
    <w:rsid w:val="000A06BC"/>
    <w:rsid w:val="000A6394"/>
    <w:rsid w:val="000B7FED"/>
    <w:rsid w:val="000C038A"/>
    <w:rsid w:val="000C08D6"/>
    <w:rsid w:val="000C2814"/>
    <w:rsid w:val="000C6598"/>
    <w:rsid w:val="000D44B3"/>
    <w:rsid w:val="000D5E6D"/>
    <w:rsid w:val="000E7781"/>
    <w:rsid w:val="00113270"/>
    <w:rsid w:val="0011380D"/>
    <w:rsid w:val="001368BA"/>
    <w:rsid w:val="00141AAF"/>
    <w:rsid w:val="00145D43"/>
    <w:rsid w:val="00192C46"/>
    <w:rsid w:val="0019734D"/>
    <w:rsid w:val="001A08B3"/>
    <w:rsid w:val="001A7B60"/>
    <w:rsid w:val="001B52F0"/>
    <w:rsid w:val="001B7A57"/>
    <w:rsid w:val="001B7A65"/>
    <w:rsid w:val="001E41F3"/>
    <w:rsid w:val="001F15FA"/>
    <w:rsid w:val="00200FB1"/>
    <w:rsid w:val="00210EF5"/>
    <w:rsid w:val="00215695"/>
    <w:rsid w:val="00245D87"/>
    <w:rsid w:val="0026004D"/>
    <w:rsid w:val="002640DD"/>
    <w:rsid w:val="00275D12"/>
    <w:rsid w:val="00284BF3"/>
    <w:rsid w:val="00284FEB"/>
    <w:rsid w:val="002860C4"/>
    <w:rsid w:val="002947AE"/>
    <w:rsid w:val="002B5741"/>
    <w:rsid w:val="002D786B"/>
    <w:rsid w:val="002E2AE3"/>
    <w:rsid w:val="002E472E"/>
    <w:rsid w:val="00305409"/>
    <w:rsid w:val="003120C9"/>
    <w:rsid w:val="00323CD6"/>
    <w:rsid w:val="0034773B"/>
    <w:rsid w:val="003609EF"/>
    <w:rsid w:val="00360EED"/>
    <w:rsid w:val="0036231A"/>
    <w:rsid w:val="00374DD4"/>
    <w:rsid w:val="00386809"/>
    <w:rsid w:val="003A4097"/>
    <w:rsid w:val="003B34BF"/>
    <w:rsid w:val="003C102E"/>
    <w:rsid w:val="003C5FD4"/>
    <w:rsid w:val="003C7207"/>
    <w:rsid w:val="003E1A36"/>
    <w:rsid w:val="003E7A08"/>
    <w:rsid w:val="00401255"/>
    <w:rsid w:val="00406030"/>
    <w:rsid w:val="00406C25"/>
    <w:rsid w:val="00410371"/>
    <w:rsid w:val="004123BF"/>
    <w:rsid w:val="004148BB"/>
    <w:rsid w:val="004158A3"/>
    <w:rsid w:val="004242F1"/>
    <w:rsid w:val="00444AA9"/>
    <w:rsid w:val="00481877"/>
    <w:rsid w:val="0048708E"/>
    <w:rsid w:val="00495048"/>
    <w:rsid w:val="004A5117"/>
    <w:rsid w:val="004A7212"/>
    <w:rsid w:val="004B0042"/>
    <w:rsid w:val="004B75B7"/>
    <w:rsid w:val="004D526B"/>
    <w:rsid w:val="004D73D8"/>
    <w:rsid w:val="0050230D"/>
    <w:rsid w:val="005141D9"/>
    <w:rsid w:val="0051580D"/>
    <w:rsid w:val="00546731"/>
    <w:rsid w:val="00547111"/>
    <w:rsid w:val="00580CFB"/>
    <w:rsid w:val="00592D74"/>
    <w:rsid w:val="005A4B3D"/>
    <w:rsid w:val="005B42B5"/>
    <w:rsid w:val="005C6063"/>
    <w:rsid w:val="005E2C44"/>
    <w:rsid w:val="005F7108"/>
    <w:rsid w:val="006110D6"/>
    <w:rsid w:val="00621188"/>
    <w:rsid w:val="006257ED"/>
    <w:rsid w:val="006270FA"/>
    <w:rsid w:val="006316EF"/>
    <w:rsid w:val="00653A6C"/>
    <w:rsid w:val="00653DE4"/>
    <w:rsid w:val="00655532"/>
    <w:rsid w:val="00665C47"/>
    <w:rsid w:val="00670950"/>
    <w:rsid w:val="0069023F"/>
    <w:rsid w:val="0069355E"/>
    <w:rsid w:val="00695808"/>
    <w:rsid w:val="006A2AE0"/>
    <w:rsid w:val="006B46FB"/>
    <w:rsid w:val="006D5452"/>
    <w:rsid w:val="006E21FB"/>
    <w:rsid w:val="006E4AD1"/>
    <w:rsid w:val="006E6FD1"/>
    <w:rsid w:val="006F0B1A"/>
    <w:rsid w:val="00700FD0"/>
    <w:rsid w:val="00701BC8"/>
    <w:rsid w:val="007020D2"/>
    <w:rsid w:val="0071399E"/>
    <w:rsid w:val="007622DD"/>
    <w:rsid w:val="00781526"/>
    <w:rsid w:val="00781B33"/>
    <w:rsid w:val="00792342"/>
    <w:rsid w:val="007977A8"/>
    <w:rsid w:val="007A2393"/>
    <w:rsid w:val="007A28BE"/>
    <w:rsid w:val="007A37E4"/>
    <w:rsid w:val="007B3C34"/>
    <w:rsid w:val="007B512A"/>
    <w:rsid w:val="007B5B6C"/>
    <w:rsid w:val="007C2097"/>
    <w:rsid w:val="007C414C"/>
    <w:rsid w:val="007C65C7"/>
    <w:rsid w:val="007D43D9"/>
    <w:rsid w:val="007D6A07"/>
    <w:rsid w:val="007E6139"/>
    <w:rsid w:val="007F713A"/>
    <w:rsid w:val="007F7259"/>
    <w:rsid w:val="008040A8"/>
    <w:rsid w:val="00822DEF"/>
    <w:rsid w:val="008279FA"/>
    <w:rsid w:val="00852699"/>
    <w:rsid w:val="008626E7"/>
    <w:rsid w:val="00870EE7"/>
    <w:rsid w:val="00872F7E"/>
    <w:rsid w:val="00880E46"/>
    <w:rsid w:val="00884F01"/>
    <w:rsid w:val="008863B9"/>
    <w:rsid w:val="008A1ACA"/>
    <w:rsid w:val="008A45A6"/>
    <w:rsid w:val="008C1000"/>
    <w:rsid w:val="008D09FB"/>
    <w:rsid w:val="008D3CCC"/>
    <w:rsid w:val="008F3789"/>
    <w:rsid w:val="008F686C"/>
    <w:rsid w:val="009010CD"/>
    <w:rsid w:val="009026F5"/>
    <w:rsid w:val="009063C2"/>
    <w:rsid w:val="00911E4F"/>
    <w:rsid w:val="009148DE"/>
    <w:rsid w:val="00941E30"/>
    <w:rsid w:val="00956DEB"/>
    <w:rsid w:val="009777D9"/>
    <w:rsid w:val="00985C03"/>
    <w:rsid w:val="00990AC3"/>
    <w:rsid w:val="00991B88"/>
    <w:rsid w:val="009A3799"/>
    <w:rsid w:val="009A5753"/>
    <w:rsid w:val="009A579D"/>
    <w:rsid w:val="009B3030"/>
    <w:rsid w:val="009B4217"/>
    <w:rsid w:val="009B4D44"/>
    <w:rsid w:val="009C56FD"/>
    <w:rsid w:val="009E3042"/>
    <w:rsid w:val="009E3297"/>
    <w:rsid w:val="009F734F"/>
    <w:rsid w:val="00A00B20"/>
    <w:rsid w:val="00A03761"/>
    <w:rsid w:val="00A178B9"/>
    <w:rsid w:val="00A246B6"/>
    <w:rsid w:val="00A304C6"/>
    <w:rsid w:val="00A46E65"/>
    <w:rsid w:val="00A47E70"/>
    <w:rsid w:val="00A50CF0"/>
    <w:rsid w:val="00A51E82"/>
    <w:rsid w:val="00A7671C"/>
    <w:rsid w:val="00A8070A"/>
    <w:rsid w:val="00A81C4C"/>
    <w:rsid w:val="00AA2CBC"/>
    <w:rsid w:val="00AB149B"/>
    <w:rsid w:val="00AB45A3"/>
    <w:rsid w:val="00AC5820"/>
    <w:rsid w:val="00AD1C67"/>
    <w:rsid w:val="00AD1CD8"/>
    <w:rsid w:val="00AD7CDF"/>
    <w:rsid w:val="00B173DE"/>
    <w:rsid w:val="00B21CF4"/>
    <w:rsid w:val="00B25021"/>
    <w:rsid w:val="00B258BB"/>
    <w:rsid w:val="00B4579A"/>
    <w:rsid w:val="00B56D96"/>
    <w:rsid w:val="00B67294"/>
    <w:rsid w:val="00B67B97"/>
    <w:rsid w:val="00B7471E"/>
    <w:rsid w:val="00B76FDD"/>
    <w:rsid w:val="00B77CDA"/>
    <w:rsid w:val="00B91BEF"/>
    <w:rsid w:val="00B94F13"/>
    <w:rsid w:val="00B968C8"/>
    <w:rsid w:val="00BA244F"/>
    <w:rsid w:val="00BA3EC5"/>
    <w:rsid w:val="00BA43B4"/>
    <w:rsid w:val="00BA51D9"/>
    <w:rsid w:val="00BA6FF4"/>
    <w:rsid w:val="00BB5DFC"/>
    <w:rsid w:val="00BD279D"/>
    <w:rsid w:val="00BD6BB8"/>
    <w:rsid w:val="00BE115B"/>
    <w:rsid w:val="00BF5A94"/>
    <w:rsid w:val="00C04BF0"/>
    <w:rsid w:val="00C17F0F"/>
    <w:rsid w:val="00C30A3A"/>
    <w:rsid w:val="00C4761D"/>
    <w:rsid w:val="00C66BA2"/>
    <w:rsid w:val="00C854DA"/>
    <w:rsid w:val="00C870F6"/>
    <w:rsid w:val="00C91244"/>
    <w:rsid w:val="00C95985"/>
    <w:rsid w:val="00CC5026"/>
    <w:rsid w:val="00CC68D0"/>
    <w:rsid w:val="00CD435A"/>
    <w:rsid w:val="00CE214B"/>
    <w:rsid w:val="00CE3E3A"/>
    <w:rsid w:val="00CF3707"/>
    <w:rsid w:val="00D03F9A"/>
    <w:rsid w:val="00D06D51"/>
    <w:rsid w:val="00D11EA6"/>
    <w:rsid w:val="00D16AC9"/>
    <w:rsid w:val="00D24991"/>
    <w:rsid w:val="00D34745"/>
    <w:rsid w:val="00D360D6"/>
    <w:rsid w:val="00D377EF"/>
    <w:rsid w:val="00D44873"/>
    <w:rsid w:val="00D50255"/>
    <w:rsid w:val="00D5539F"/>
    <w:rsid w:val="00D561C3"/>
    <w:rsid w:val="00D6517F"/>
    <w:rsid w:val="00D66520"/>
    <w:rsid w:val="00D84AE9"/>
    <w:rsid w:val="00D85450"/>
    <w:rsid w:val="00DA2F66"/>
    <w:rsid w:val="00DB1E92"/>
    <w:rsid w:val="00DE11D9"/>
    <w:rsid w:val="00DE1302"/>
    <w:rsid w:val="00DE34CF"/>
    <w:rsid w:val="00DE4D26"/>
    <w:rsid w:val="00DE720E"/>
    <w:rsid w:val="00DF5D84"/>
    <w:rsid w:val="00DF68D3"/>
    <w:rsid w:val="00E13F3D"/>
    <w:rsid w:val="00E34898"/>
    <w:rsid w:val="00E351C0"/>
    <w:rsid w:val="00E532E2"/>
    <w:rsid w:val="00E61DD3"/>
    <w:rsid w:val="00E7244E"/>
    <w:rsid w:val="00E90DFB"/>
    <w:rsid w:val="00E96A50"/>
    <w:rsid w:val="00EA3946"/>
    <w:rsid w:val="00EA3E28"/>
    <w:rsid w:val="00EA4A21"/>
    <w:rsid w:val="00EB09B7"/>
    <w:rsid w:val="00EC1D3D"/>
    <w:rsid w:val="00EC50C3"/>
    <w:rsid w:val="00EC7877"/>
    <w:rsid w:val="00EE5660"/>
    <w:rsid w:val="00EE7D7C"/>
    <w:rsid w:val="00F017FA"/>
    <w:rsid w:val="00F1628B"/>
    <w:rsid w:val="00F25D98"/>
    <w:rsid w:val="00F300FB"/>
    <w:rsid w:val="00F32B89"/>
    <w:rsid w:val="00F53BDA"/>
    <w:rsid w:val="00F60728"/>
    <w:rsid w:val="00F6077F"/>
    <w:rsid w:val="00F82379"/>
    <w:rsid w:val="00F83F1D"/>
    <w:rsid w:val="00F86425"/>
    <w:rsid w:val="00FB6386"/>
    <w:rsid w:val="00FC390C"/>
    <w:rsid w:val="00FF17F7"/>
    <w:rsid w:val="00FF41BF"/>
    <w:rsid w:val="00FF7C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8AAF383-CEFF-4591-9A01-5FC59C21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ommentTextChar">
    <w:name w:val="Comment Text Char"/>
    <w:basedOn w:val="DefaultParagraphFont"/>
    <w:link w:val="CommentText"/>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character" w:customStyle="1" w:styleId="CRCoverPageZchn">
    <w:name w:val="CR Cover Page Zchn"/>
    <w:link w:val="CRCoverPage"/>
    <w:qFormat/>
    <w:locked/>
    <w:rsid w:val="00F86425"/>
    <w:rPr>
      <w:rFonts w:ascii="Arial" w:hAnsi="Arial"/>
      <w:lang w:val="en-GB" w:eastAsia="en-US"/>
    </w:rPr>
  </w:style>
  <w:style w:type="paragraph" w:styleId="Revision">
    <w:name w:val="Revision"/>
    <w:hidden/>
    <w:uiPriority w:val="99"/>
    <w:semiHidden/>
    <w:rsid w:val="007A23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481">
      <w:bodyDiv w:val="1"/>
      <w:marLeft w:val="0"/>
      <w:marRight w:val="0"/>
      <w:marTop w:val="0"/>
      <w:marBottom w:val="0"/>
      <w:divBdr>
        <w:top w:val="none" w:sz="0" w:space="0" w:color="auto"/>
        <w:left w:val="none" w:sz="0" w:space="0" w:color="auto"/>
        <w:bottom w:val="none" w:sz="0" w:space="0" w:color="auto"/>
        <w:right w:val="none" w:sz="0" w:space="0" w:color="auto"/>
      </w:divBdr>
    </w:div>
    <w:div w:id="206987491">
      <w:bodyDiv w:val="1"/>
      <w:marLeft w:val="0"/>
      <w:marRight w:val="0"/>
      <w:marTop w:val="0"/>
      <w:marBottom w:val="0"/>
      <w:divBdr>
        <w:top w:val="none" w:sz="0" w:space="0" w:color="auto"/>
        <w:left w:val="none" w:sz="0" w:space="0" w:color="auto"/>
        <w:bottom w:val="none" w:sz="0" w:space="0" w:color="auto"/>
        <w:right w:val="none" w:sz="0" w:space="0" w:color="auto"/>
      </w:divBdr>
    </w:div>
    <w:div w:id="267584536">
      <w:bodyDiv w:val="1"/>
      <w:marLeft w:val="0"/>
      <w:marRight w:val="0"/>
      <w:marTop w:val="0"/>
      <w:marBottom w:val="0"/>
      <w:divBdr>
        <w:top w:val="none" w:sz="0" w:space="0" w:color="auto"/>
        <w:left w:val="none" w:sz="0" w:space="0" w:color="auto"/>
        <w:bottom w:val="none" w:sz="0" w:space="0" w:color="auto"/>
        <w:right w:val="none" w:sz="0" w:space="0" w:color="auto"/>
      </w:divBdr>
    </w:div>
    <w:div w:id="280694010">
      <w:bodyDiv w:val="1"/>
      <w:marLeft w:val="0"/>
      <w:marRight w:val="0"/>
      <w:marTop w:val="0"/>
      <w:marBottom w:val="0"/>
      <w:divBdr>
        <w:top w:val="none" w:sz="0" w:space="0" w:color="auto"/>
        <w:left w:val="none" w:sz="0" w:space="0" w:color="auto"/>
        <w:bottom w:val="none" w:sz="0" w:space="0" w:color="auto"/>
        <w:right w:val="none" w:sz="0" w:space="0" w:color="auto"/>
      </w:divBdr>
    </w:div>
    <w:div w:id="301620172">
      <w:bodyDiv w:val="1"/>
      <w:marLeft w:val="0"/>
      <w:marRight w:val="0"/>
      <w:marTop w:val="0"/>
      <w:marBottom w:val="0"/>
      <w:divBdr>
        <w:top w:val="none" w:sz="0" w:space="0" w:color="auto"/>
        <w:left w:val="none" w:sz="0" w:space="0" w:color="auto"/>
        <w:bottom w:val="none" w:sz="0" w:space="0" w:color="auto"/>
        <w:right w:val="none" w:sz="0" w:space="0" w:color="auto"/>
      </w:divBdr>
    </w:div>
    <w:div w:id="408817879">
      <w:bodyDiv w:val="1"/>
      <w:marLeft w:val="0"/>
      <w:marRight w:val="0"/>
      <w:marTop w:val="0"/>
      <w:marBottom w:val="0"/>
      <w:divBdr>
        <w:top w:val="none" w:sz="0" w:space="0" w:color="auto"/>
        <w:left w:val="none" w:sz="0" w:space="0" w:color="auto"/>
        <w:bottom w:val="none" w:sz="0" w:space="0" w:color="auto"/>
        <w:right w:val="none" w:sz="0" w:space="0" w:color="auto"/>
      </w:divBdr>
    </w:div>
    <w:div w:id="760836017">
      <w:bodyDiv w:val="1"/>
      <w:marLeft w:val="0"/>
      <w:marRight w:val="0"/>
      <w:marTop w:val="0"/>
      <w:marBottom w:val="0"/>
      <w:divBdr>
        <w:top w:val="none" w:sz="0" w:space="0" w:color="auto"/>
        <w:left w:val="none" w:sz="0" w:space="0" w:color="auto"/>
        <w:bottom w:val="none" w:sz="0" w:space="0" w:color="auto"/>
        <w:right w:val="none" w:sz="0" w:space="0" w:color="auto"/>
      </w:divBdr>
    </w:div>
    <w:div w:id="948582478">
      <w:bodyDiv w:val="1"/>
      <w:marLeft w:val="0"/>
      <w:marRight w:val="0"/>
      <w:marTop w:val="0"/>
      <w:marBottom w:val="0"/>
      <w:divBdr>
        <w:top w:val="none" w:sz="0" w:space="0" w:color="auto"/>
        <w:left w:val="none" w:sz="0" w:space="0" w:color="auto"/>
        <w:bottom w:val="none" w:sz="0" w:space="0" w:color="auto"/>
        <w:right w:val="none" w:sz="0" w:space="0" w:color="auto"/>
      </w:divBdr>
    </w:div>
    <w:div w:id="1030838731">
      <w:bodyDiv w:val="1"/>
      <w:marLeft w:val="0"/>
      <w:marRight w:val="0"/>
      <w:marTop w:val="0"/>
      <w:marBottom w:val="0"/>
      <w:divBdr>
        <w:top w:val="none" w:sz="0" w:space="0" w:color="auto"/>
        <w:left w:val="none" w:sz="0" w:space="0" w:color="auto"/>
        <w:bottom w:val="none" w:sz="0" w:space="0" w:color="auto"/>
        <w:right w:val="none" w:sz="0" w:space="0" w:color="auto"/>
      </w:divBdr>
    </w:div>
    <w:div w:id="1031303902">
      <w:bodyDiv w:val="1"/>
      <w:marLeft w:val="0"/>
      <w:marRight w:val="0"/>
      <w:marTop w:val="0"/>
      <w:marBottom w:val="0"/>
      <w:divBdr>
        <w:top w:val="none" w:sz="0" w:space="0" w:color="auto"/>
        <w:left w:val="none" w:sz="0" w:space="0" w:color="auto"/>
        <w:bottom w:val="none" w:sz="0" w:space="0" w:color="auto"/>
        <w:right w:val="none" w:sz="0" w:space="0" w:color="auto"/>
      </w:divBdr>
    </w:div>
    <w:div w:id="1353458246">
      <w:bodyDiv w:val="1"/>
      <w:marLeft w:val="0"/>
      <w:marRight w:val="0"/>
      <w:marTop w:val="0"/>
      <w:marBottom w:val="0"/>
      <w:divBdr>
        <w:top w:val="none" w:sz="0" w:space="0" w:color="auto"/>
        <w:left w:val="none" w:sz="0" w:space="0" w:color="auto"/>
        <w:bottom w:val="none" w:sz="0" w:space="0" w:color="auto"/>
        <w:right w:val="none" w:sz="0" w:space="0" w:color="auto"/>
      </w:divBdr>
    </w:div>
    <w:div w:id="1429349075">
      <w:bodyDiv w:val="1"/>
      <w:marLeft w:val="0"/>
      <w:marRight w:val="0"/>
      <w:marTop w:val="0"/>
      <w:marBottom w:val="0"/>
      <w:divBdr>
        <w:top w:val="none" w:sz="0" w:space="0" w:color="auto"/>
        <w:left w:val="none" w:sz="0" w:space="0" w:color="auto"/>
        <w:bottom w:val="none" w:sz="0" w:space="0" w:color="auto"/>
        <w:right w:val="none" w:sz="0" w:space="0" w:color="auto"/>
      </w:divBdr>
    </w:div>
    <w:div w:id="1580402066">
      <w:bodyDiv w:val="1"/>
      <w:marLeft w:val="0"/>
      <w:marRight w:val="0"/>
      <w:marTop w:val="0"/>
      <w:marBottom w:val="0"/>
      <w:divBdr>
        <w:top w:val="none" w:sz="0" w:space="0" w:color="auto"/>
        <w:left w:val="none" w:sz="0" w:space="0" w:color="auto"/>
        <w:bottom w:val="none" w:sz="0" w:space="0" w:color="auto"/>
        <w:right w:val="none" w:sz="0" w:space="0" w:color="auto"/>
      </w:divBdr>
    </w:div>
    <w:div w:id="1666739548">
      <w:bodyDiv w:val="1"/>
      <w:marLeft w:val="0"/>
      <w:marRight w:val="0"/>
      <w:marTop w:val="0"/>
      <w:marBottom w:val="0"/>
      <w:divBdr>
        <w:top w:val="none" w:sz="0" w:space="0" w:color="auto"/>
        <w:left w:val="none" w:sz="0" w:space="0" w:color="auto"/>
        <w:bottom w:val="none" w:sz="0" w:space="0" w:color="auto"/>
        <w:right w:val="none" w:sz="0" w:space="0" w:color="auto"/>
      </w:divBdr>
    </w:div>
    <w:div w:id="1717393298">
      <w:bodyDiv w:val="1"/>
      <w:marLeft w:val="0"/>
      <w:marRight w:val="0"/>
      <w:marTop w:val="0"/>
      <w:marBottom w:val="0"/>
      <w:divBdr>
        <w:top w:val="none" w:sz="0" w:space="0" w:color="auto"/>
        <w:left w:val="none" w:sz="0" w:space="0" w:color="auto"/>
        <w:bottom w:val="none" w:sz="0" w:space="0" w:color="auto"/>
        <w:right w:val="none" w:sz="0" w:space="0" w:color="auto"/>
      </w:divBdr>
    </w:div>
    <w:div w:id="20676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4D7E-13AB-486A-9ADC-6CE1B4588F4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Pages>
  <Words>2337</Words>
  <Characters>13326</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15632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dc:creator>
  <cp:lastModifiedBy>Nokia(GWO)4</cp:lastModifiedBy>
  <cp:revision>5</cp:revision>
  <cp:lastPrinted>1900-12-31T16:00:00Z</cp:lastPrinted>
  <dcterms:created xsi:type="dcterms:W3CDTF">2023-10-23T16:17:00Z</dcterms:created>
  <dcterms:modified xsi:type="dcterms:W3CDTF">2023-10-25T11:21:00Z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