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2221B3">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2221B3">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2221B3">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2221B3">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2221B3">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27FC29B8"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Kangyi Liu" w:date="2023-10-18T12:51:00Z">
        <w:r w:rsidR="00F9284C">
          <w:rPr>
            <w:rFonts w:ascii="Courier New" w:eastAsia="Times New Roman" w:hAnsi="Courier New" w:cs="Courier New"/>
            <w:noProof/>
            <w:sz w:val="16"/>
            <w:lang w:eastAsia="en-GB"/>
          </w:rPr>
          <w:t>,</w:t>
        </w:r>
      </w:ins>
    </w:p>
    <w:p w14:paraId="4FAA771C" w14:textId="4D0F0CED" w:rsidR="00F9284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Kangyi Liu" w:date="2023-10-18T12:51:00Z"/>
          <w:rFonts w:ascii="Courier New" w:hAnsi="Courier New" w:cs="Courier New"/>
          <w:noProof/>
          <w:sz w:val="16"/>
          <w:lang w:val="en-US" w:eastAsia="zh-CN"/>
        </w:rPr>
      </w:pPr>
      <w:ins w:id="7" w:author="Kangyi Liu" w:date="2023-10-18T12:50:00Z">
        <w:r>
          <w:rPr>
            <w:rFonts w:ascii="Courier New" w:hAnsi="Courier New" w:cs="Courier New" w:hint="eastAsia"/>
            <w:noProof/>
            <w:sz w:val="16"/>
            <w:lang w:val="en-US" w:eastAsia="zh-CN"/>
          </w:rPr>
          <w:t>[</w:t>
        </w:r>
        <w:r>
          <w:rPr>
            <w:rFonts w:ascii="Courier New" w:hAnsi="Courier New" w:cs="Courier New"/>
            <w:noProof/>
            <w:sz w:val="16"/>
            <w:lang w:val="en-US" w:eastAsia="zh-CN"/>
          </w:rPr>
          <w:t>[</w:t>
        </w:r>
      </w:ins>
    </w:p>
    <w:p w14:paraId="2A14D7B7"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Kangyi Liu" w:date="2023-10-18T12:51:00Z"/>
          <w:rFonts w:ascii="Courier New" w:eastAsia="Times New Roman" w:hAnsi="Courier New" w:cs="Courier New"/>
          <w:noProof/>
          <w:sz w:val="16"/>
          <w:lang w:eastAsia="en-GB"/>
        </w:rPr>
      </w:pPr>
      <w:ins w:id="9" w:author="Kangyi Liu" w:date="2023-10-18T12:51:00Z">
        <w:r w:rsidRPr="00060A0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qoe-IdleInactive</w:t>
        </w:r>
        <w:del w:id="10"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 xml:space="preserve">MeasReport-r18           ENUMERATED {supported}                                             </w:t>
        </w:r>
        <w:commentRangeStart w:id="11"/>
        <w:commentRangeStart w:id="12"/>
        <w:r>
          <w:rPr>
            <w:rFonts w:ascii="Courier New" w:eastAsia="Times New Roman" w:hAnsi="Courier New" w:cs="Courier New"/>
            <w:noProof/>
            <w:sz w:val="16"/>
            <w:lang w:eastAsia="en-GB"/>
          </w:rPr>
          <w:t>OPTIONAL</w:t>
        </w:r>
      </w:ins>
      <w:commentRangeEnd w:id="11"/>
      <w:r w:rsidR="00E6306B">
        <w:rPr>
          <w:rStyle w:val="af"/>
        </w:rPr>
        <w:commentReference w:id="11"/>
      </w:r>
      <w:commentRangeEnd w:id="12"/>
      <w:r w:rsidR="0022492A">
        <w:rPr>
          <w:rStyle w:val="af"/>
        </w:rPr>
        <w:commentReference w:id="12"/>
      </w:r>
      <w:ins w:id="13" w:author="Kangyi Liu" w:date="2023-10-18T12:51:00Z">
        <w:r>
          <w:rPr>
            <w:rFonts w:ascii="Courier New" w:eastAsia="Times New Roman" w:hAnsi="Courier New" w:cs="Courier New"/>
            <w:noProof/>
            <w:sz w:val="16"/>
            <w:lang w:eastAsia="en-GB"/>
          </w:rPr>
          <w:t>,</w:t>
        </w:r>
      </w:ins>
    </w:p>
    <w:p w14:paraId="7CA43F13"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Kangyi Liu" w:date="2023-10-18T12:51:00Z"/>
          <w:rFonts w:ascii="Courier New" w:eastAsia="Times New Roman" w:hAnsi="Courier New" w:cs="Courier New"/>
          <w:noProof/>
          <w:sz w:val="16"/>
          <w:lang w:eastAsia="en-GB"/>
        </w:rPr>
      </w:pPr>
      <w:ins w:id="15"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qoe-NRDC-MeasReport-r18                   ENUMERATED {supported}                                             OPTIONAL,</w:t>
        </w:r>
      </w:ins>
    </w:p>
    <w:p w14:paraId="7EE1D823" w14:textId="6CA8BE00"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 w:author="Kangyi Liu" w:date="2023-10-18T12:50:00Z"/>
          <w:rFonts w:ascii="Courier New" w:hAnsi="Courier New" w:cs="Courier New"/>
          <w:noProof/>
          <w:sz w:val="16"/>
          <w:lang w:val="en-US" w:eastAsia="zh-CN"/>
        </w:rPr>
      </w:pPr>
      <w:ins w:id="17"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qoe-AdditionalMemory</w:t>
        </w:r>
        <w:del w:id="18"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MeasReport-r18       ENUMERATED {kB128, kB256, kB512, kB1024}                           OPTIONAL</w:t>
        </w:r>
      </w:ins>
    </w:p>
    <w:p w14:paraId="03302FD1" w14:textId="77CDFEE4" w:rsidR="00F9284C" w:rsidRPr="00060A0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19" w:author="Kangyi Liu" w:date="2023-10-18T12:51:00Z">
        <w:r>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 w:name="_Toc60777490"/>
      <w:bookmarkStart w:id="21"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20"/>
      <w:bookmarkEnd w:id="21"/>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0D4293B6" w14:textId="01E57719" w:rsid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Kangyi Liu" w:date="2023-10-18T14:35: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commentRangeStart w:id="23"/>
      <w:commentRangeStart w:id="24"/>
      <w:commentRangeEnd w:id="23"/>
      <w:r w:rsidR="006E40DD">
        <w:rPr>
          <w:rStyle w:val="af"/>
        </w:rPr>
        <w:commentReference w:id="23"/>
      </w:r>
      <w:commentRangeEnd w:id="24"/>
      <w:r w:rsidR="0022492A">
        <w:rPr>
          <w:rStyle w:val="af"/>
        </w:rPr>
        <w:commentReference w:id="24"/>
      </w:r>
      <w:ins w:id="25" w:author="CMCC(Kangyi Liu)-v2" w:date="2023-10-26T17:29:00Z">
        <w:r w:rsidR="0022492A">
          <w:rPr>
            <w:rFonts w:ascii="Courier New" w:eastAsia="Times New Roman" w:hAnsi="Courier New" w:cs="Courier New"/>
            <w:noProof/>
            <w:sz w:val="16"/>
            <w:lang w:eastAsia="en-GB"/>
          </w:rPr>
          <w:t>,</w:t>
        </w:r>
      </w:ins>
    </w:p>
    <w:p w14:paraId="7B4F7129" w14:textId="77777777"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Kangyi Liu" w:date="2023-10-18T14:35:00Z"/>
          <w:rFonts w:ascii="Courier New" w:eastAsia="Times New Roman" w:hAnsi="Courier New" w:cs="Courier New"/>
          <w:noProof/>
          <w:sz w:val="16"/>
          <w:lang w:val="en-US" w:eastAsia="en-GB"/>
        </w:rPr>
      </w:pPr>
      <w:ins w:id="27" w:author="Kangyi Liu" w:date="2023-10-18T14:35:00Z">
        <w:r>
          <w:rPr>
            <w:rFonts w:ascii="Courier New" w:eastAsia="Times New Roman" w:hAnsi="Courier New" w:cs="Courier New" w:hint="eastAsia"/>
            <w:noProof/>
            <w:sz w:val="16"/>
            <w:lang w:val="en-US" w:eastAsia="en-GB"/>
          </w:rPr>
          <w:t>[</w:t>
        </w:r>
        <w:r>
          <w:rPr>
            <w:rFonts w:ascii="Courier New" w:eastAsia="Times New Roman" w:hAnsi="Courier New" w:cs="Courier New"/>
            <w:noProof/>
            <w:sz w:val="16"/>
            <w:lang w:val="en-US" w:eastAsia="en-GB"/>
          </w:rPr>
          <w:t>[</w:t>
        </w:r>
      </w:ins>
    </w:p>
    <w:p w14:paraId="06AC423A" w14:textId="649C2164"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Kangyi Liu" w:date="2023-10-18T14:35:00Z"/>
          <w:rFonts w:ascii="Courier New" w:eastAsia="Times New Roman" w:hAnsi="Courier New" w:cs="Courier New"/>
          <w:noProof/>
          <w:sz w:val="16"/>
          <w:lang w:val="en-US" w:eastAsia="en-GB"/>
        </w:rPr>
      </w:pPr>
      <w:ins w:id="29" w:author="Kangyi Liu" w:date="2023-10-18T14:35:00Z">
        <w:r>
          <w:rPr>
            <w:rFonts w:ascii="Courier New" w:eastAsia="Times New Roman" w:hAnsi="Courier New" w:cs="Courier New" w:hint="eastAsia"/>
            <w:noProof/>
            <w:sz w:val="16"/>
            <w:lang w:val="en-US" w:eastAsia="en-GB"/>
          </w:rPr>
          <w:t xml:space="preserve"> </w:t>
        </w:r>
        <w:r>
          <w:rPr>
            <w:rFonts w:ascii="Courier New" w:eastAsia="Times New Roman" w:hAnsi="Courier New" w:cs="Courier New"/>
            <w:noProof/>
            <w:sz w:val="16"/>
            <w:lang w:val="en-US" w:eastAsia="en-GB"/>
          </w:rPr>
          <w:t xml:space="preserve">   </w:t>
        </w:r>
      </w:ins>
      <w:commentRangeStart w:id="30"/>
      <w:commentRangeStart w:id="31"/>
      <w:ins w:id="32" w:author="Kangyi Liu" w:date="2023-10-18T14:36:00Z">
        <w:r w:rsidR="00742748">
          <w:rPr>
            <w:rFonts w:ascii="Courier New" w:eastAsia="Times New Roman" w:hAnsi="Courier New" w:cs="Courier New"/>
            <w:noProof/>
            <w:sz w:val="16"/>
            <w:lang w:val="en-US" w:eastAsia="en-GB"/>
          </w:rPr>
          <w:t>s</w:t>
        </w:r>
      </w:ins>
      <w:ins w:id="33" w:author="Kangyi Liu" w:date="2023-10-18T14:35:00Z">
        <w:r>
          <w:rPr>
            <w:rFonts w:ascii="Courier New" w:eastAsia="Times New Roman" w:hAnsi="Courier New" w:cs="Courier New"/>
            <w:noProof/>
            <w:sz w:val="16"/>
            <w:lang w:val="en-US" w:eastAsia="en-GB"/>
          </w:rPr>
          <w:t>rb</w:t>
        </w:r>
      </w:ins>
      <w:ins w:id="34" w:author="Kangyi Liu" w:date="2023-10-18T14:36:00Z">
        <w:r w:rsidR="00742748">
          <w:rPr>
            <w:rFonts w:ascii="Courier New" w:eastAsia="Times New Roman" w:hAnsi="Courier New" w:cs="Courier New"/>
            <w:noProof/>
            <w:sz w:val="16"/>
            <w:lang w:val="en-US" w:eastAsia="en-GB"/>
          </w:rPr>
          <w:t>5</w:t>
        </w:r>
      </w:ins>
      <w:ins w:id="35" w:author="Kangyi Liu" w:date="2023-10-18T14:35:00Z">
        <w:r>
          <w:rPr>
            <w:rFonts w:ascii="Courier New" w:eastAsia="Times New Roman" w:hAnsi="Courier New" w:cs="Courier New"/>
            <w:noProof/>
            <w:sz w:val="16"/>
            <w:lang w:val="en-US" w:eastAsia="en-GB"/>
          </w:rPr>
          <w:t>-r</w:t>
        </w:r>
      </w:ins>
      <w:ins w:id="36" w:author="Kangyi Liu" w:date="2023-10-18T14:36:00Z">
        <w:r>
          <w:rPr>
            <w:rFonts w:ascii="Courier New" w:eastAsia="Times New Roman" w:hAnsi="Courier New" w:cs="Courier New"/>
            <w:noProof/>
            <w:sz w:val="16"/>
            <w:lang w:val="en-US" w:eastAsia="en-GB"/>
          </w:rPr>
          <w:t>18</w:t>
        </w:r>
      </w:ins>
      <w:commentRangeEnd w:id="30"/>
      <w:r w:rsidR="0083274F">
        <w:rPr>
          <w:rStyle w:val="af"/>
        </w:rPr>
        <w:commentReference w:id="30"/>
      </w:r>
      <w:commentRangeEnd w:id="31"/>
      <w:r w:rsidR="00532325">
        <w:rPr>
          <w:rStyle w:val="af"/>
        </w:rPr>
        <w:commentReference w:id="31"/>
      </w:r>
      <w:ins w:id="37" w:author="CMCC(Kangyi Liu)-v3" w:date="2023-10-27T16:38:00Z">
        <w:r w:rsidR="00532325">
          <w:rPr>
            <w:rFonts w:ascii="Courier New" w:eastAsia="Times New Roman" w:hAnsi="Courier New" w:cs="Courier New"/>
            <w:noProof/>
            <w:sz w:val="16"/>
            <w:lang w:val="en-US" w:eastAsia="en-GB"/>
          </w:rPr>
          <w:t xml:space="preserve">                            </w:t>
        </w:r>
        <w:r w:rsidR="00532325" w:rsidRPr="00A367E2">
          <w:rPr>
            <w:rFonts w:ascii="Courier New" w:eastAsia="Times New Roman" w:hAnsi="Courier New" w:cs="Courier New"/>
            <w:noProof/>
            <w:color w:val="993366"/>
            <w:sz w:val="16"/>
            <w:lang w:eastAsia="en-GB"/>
          </w:rPr>
          <w:t>ENUMERATED</w:t>
        </w:r>
        <w:r w:rsidR="00532325" w:rsidRPr="00A367E2">
          <w:rPr>
            <w:rFonts w:ascii="Courier New" w:eastAsia="Times New Roman" w:hAnsi="Courier New" w:cs="Courier New"/>
            <w:noProof/>
            <w:sz w:val="16"/>
            <w:lang w:eastAsia="en-GB"/>
          </w:rPr>
          <w:t xml:space="preserve"> {supported}                                                          </w:t>
        </w:r>
        <w:r w:rsidR="00532325" w:rsidRPr="00A367E2">
          <w:rPr>
            <w:rFonts w:ascii="Courier New" w:eastAsia="Times New Roman" w:hAnsi="Courier New" w:cs="Courier New"/>
            <w:noProof/>
            <w:color w:val="993366"/>
            <w:sz w:val="16"/>
            <w:lang w:eastAsia="en-GB"/>
          </w:rPr>
          <w:t>OPTIONAL</w:t>
        </w:r>
      </w:ins>
    </w:p>
    <w:p w14:paraId="27B0CE0A" w14:textId="02B1D545" w:rsidR="0030777D" w:rsidRPr="00A367E2"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38" w:author="Kangyi Liu" w:date="2023-10-18T14:35:00Z">
        <w:r>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367E2">
              <w:rPr>
                <w:rFonts w:ascii="Arial" w:eastAsia="Times New Roman" w:hAnsi="Arial" w:cs="Arial"/>
                <w:b/>
                <w:i/>
                <w:sz w:val="18"/>
                <w:szCs w:val="22"/>
                <w:lang w:eastAsia="sv-SE"/>
              </w:rPr>
              <w:t>featureSetCombinations</w:t>
            </w:r>
            <w:proofErr w:type="spellEnd"/>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proofErr w:type="spellStart"/>
            <w:proofErr w:type="gram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for </w:t>
            </w:r>
            <w:proofErr w:type="spellStart"/>
            <w:r w:rsidRPr="00A367E2">
              <w:rPr>
                <w:rFonts w:ascii="Arial" w:eastAsia="Times New Roman" w:hAnsi="Arial" w:cs="Arial"/>
                <w:i/>
                <w:sz w:val="18"/>
                <w:szCs w:val="22"/>
                <w:lang w:eastAsia="sv-SE"/>
              </w:rPr>
              <w:t>supportedBandCombinationList</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szCs w:val="22"/>
                <w:lang w:eastAsia="sv-SE"/>
              </w:rPr>
              <w:t>supportedBandCombinationListNEDC</w:t>
            </w:r>
            <w:proofErr w:type="spellEnd"/>
            <w:r w:rsidRPr="00A367E2">
              <w:rPr>
                <w:rFonts w:ascii="Arial" w:eastAsia="Times New Roman" w:hAnsi="Arial" w:cs="Arial"/>
                <w:i/>
                <w:sz w:val="18"/>
                <w:szCs w:val="22"/>
                <w:lang w:eastAsia="sv-SE"/>
              </w:rPr>
              <w:t>-Only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proofErr w:type="spellStart"/>
            <w:proofErr w:type="gramStart"/>
            <w:r w:rsidRPr="00A367E2">
              <w:rPr>
                <w:rFonts w:ascii="Arial" w:eastAsia="Times New Roman" w:hAnsi="Arial" w:cs="Arial"/>
                <w:i/>
                <w:sz w:val="18"/>
                <w:lang w:eastAsia="sv-SE"/>
              </w:rPr>
              <w:t>FeatureSetDownlink</w:t>
            </w:r>
            <w:r w:rsidRPr="00A367E2">
              <w:rPr>
                <w:rFonts w:ascii="Arial" w:eastAsia="Times New Roman" w:hAnsi="Arial" w:cs="Arial"/>
                <w:sz w:val="18"/>
                <w:szCs w:val="22"/>
                <w:lang w:eastAsia="sv-SE"/>
              </w:rPr>
              <w:t>:s</w:t>
            </w:r>
            <w:proofErr w:type="spellEnd"/>
            <w:proofErr w:type="gram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referred to from these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are defined in the </w:t>
            </w:r>
            <w:proofErr w:type="spellStart"/>
            <w:r w:rsidRPr="00A367E2">
              <w:rPr>
                <w:rFonts w:ascii="Arial" w:eastAsia="Times New Roman" w:hAnsi="Arial" w:cs="Arial"/>
                <w:i/>
                <w:sz w:val="18"/>
                <w:lang w:eastAsia="sv-SE"/>
              </w:rPr>
              <w:t>featureSets</w:t>
            </w:r>
            <w:proofErr w:type="spellEnd"/>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7"/>
      <w:headerReference w:type="default" r:id="rId18"/>
      <w:headerReference w:type="first" r:id="rId19"/>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 Jun Chen" w:date="2023-10-25T14:28:00Z" w:initials="hw">
    <w:p w14:paraId="24E59307" w14:textId="14CB916E" w:rsidR="00E6306B" w:rsidRDefault="00E6306B">
      <w:pPr>
        <w:pStyle w:val="a7"/>
        <w:rPr>
          <w:lang w:eastAsia="zh-CN"/>
        </w:rPr>
      </w:pPr>
      <w:r>
        <w:rPr>
          <w:rStyle w:val="af"/>
        </w:rPr>
        <w:annotationRef/>
      </w:r>
      <w:r>
        <w:rPr>
          <w:rFonts w:hint="eastAsia"/>
          <w:lang w:eastAsia="zh-CN"/>
        </w:rPr>
        <w:t>T</w:t>
      </w:r>
      <w:r>
        <w:rPr>
          <w:lang w:eastAsia="zh-CN"/>
        </w:rPr>
        <w:t>he naming</w:t>
      </w:r>
      <w:r w:rsidR="00925B28">
        <w:rPr>
          <w:lang w:eastAsia="zh-CN"/>
        </w:rPr>
        <w:t xml:space="preserve"> of these IEs</w:t>
      </w:r>
      <w:r>
        <w:rPr>
          <w:lang w:eastAsia="zh-CN"/>
        </w:rPr>
        <w:t xml:space="preserve"> can be aligned with TS 38.306 CR.</w:t>
      </w:r>
    </w:p>
  </w:comment>
  <w:comment w:id="12" w:author="CMCC(Kangyi Liu)-v2" w:date="2023-10-26T17:28:00Z" w:initials="CMCC">
    <w:p w14:paraId="093C9CD7" w14:textId="5755F11C" w:rsidR="0022492A" w:rsidRPr="0022492A" w:rsidRDefault="0022492A">
      <w:pPr>
        <w:pStyle w:val="a7"/>
      </w:pPr>
      <w:r>
        <w:rPr>
          <w:rStyle w:val="af"/>
        </w:rPr>
        <w:annotationRef/>
      </w:r>
      <w:r>
        <w:rPr>
          <w:rFonts w:hint="eastAsia"/>
          <w:lang w:eastAsia="zh-CN"/>
        </w:rPr>
        <w:t>Done</w:t>
      </w:r>
    </w:p>
  </w:comment>
  <w:comment w:id="23" w:author="Huawei - Jun Chen" w:date="2023-10-25T14:27:00Z" w:initials="hw">
    <w:p w14:paraId="25948653" w14:textId="7E9EE562" w:rsidR="006E40DD" w:rsidRDefault="006E40DD">
      <w:pPr>
        <w:pStyle w:val="a7"/>
        <w:rPr>
          <w:lang w:eastAsia="zh-CN"/>
        </w:rPr>
      </w:pPr>
      <w:r>
        <w:rPr>
          <w:rStyle w:val="af"/>
        </w:rPr>
        <w:annotationRef/>
      </w:r>
      <w:r>
        <w:rPr>
          <w:rFonts w:hint="eastAsia"/>
          <w:lang w:eastAsia="zh-CN"/>
        </w:rPr>
        <w:t>W</w:t>
      </w:r>
      <w:r>
        <w:rPr>
          <w:lang w:eastAsia="zh-CN"/>
        </w:rPr>
        <w:t>e should add “,” after “…”</w:t>
      </w:r>
    </w:p>
  </w:comment>
  <w:comment w:id="24" w:author="CMCC(Kangyi Liu)-v2" w:date="2023-10-26T17:29:00Z" w:initials="CMCC">
    <w:p w14:paraId="02BE018D" w14:textId="2AA02E20" w:rsidR="0022492A" w:rsidRDefault="0022492A">
      <w:pPr>
        <w:pStyle w:val="a7"/>
      </w:pPr>
      <w:r>
        <w:rPr>
          <w:rStyle w:val="af"/>
        </w:rPr>
        <w:annotationRef/>
      </w:r>
      <w:r>
        <w:rPr>
          <w:rFonts w:hint="eastAsia"/>
          <w:lang w:eastAsia="zh-CN"/>
        </w:rPr>
        <w:t>Done</w:t>
      </w:r>
    </w:p>
  </w:comment>
  <w:comment w:id="30" w:author="Samsung (Seung-Beom)" w:date="2023-10-27T15:52:00Z" w:initials="SS">
    <w:p w14:paraId="5CA1027F" w14:textId="0AE7559B" w:rsidR="0083274F" w:rsidRPr="0083274F" w:rsidRDefault="0083274F">
      <w:pPr>
        <w:pStyle w:val="a7"/>
        <w:rPr>
          <w:rFonts w:eastAsia="Malgun Gothic"/>
          <w:lang w:eastAsia="ko-KR"/>
        </w:rPr>
      </w:pPr>
      <w:r>
        <w:rPr>
          <w:rStyle w:val="af"/>
        </w:rPr>
        <w:annotationRef/>
      </w:r>
      <w:proofErr w:type="spellStart"/>
      <w:r>
        <w:rPr>
          <w:rFonts w:eastAsia="Malgun Gothic" w:hint="eastAsia"/>
          <w:lang w:eastAsia="ko-KR"/>
        </w:rPr>
        <w:t>Mising</w:t>
      </w:r>
      <w:proofErr w:type="spellEnd"/>
      <w:r>
        <w:rPr>
          <w:rFonts w:eastAsia="Malgun Gothic" w:hint="eastAsia"/>
          <w:lang w:eastAsia="ko-KR"/>
        </w:rPr>
        <w:t xml:space="preserve"> part: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comment>
  <w:comment w:id="31" w:author="CMCC(Kangyi Liu)-v3" w:date="2023-10-27T16:38:00Z" w:initials="CMCC">
    <w:p w14:paraId="07DCCDD8" w14:textId="7786172B" w:rsidR="00532325" w:rsidRDefault="00532325">
      <w:pPr>
        <w:pStyle w:val="a7"/>
      </w:pPr>
      <w:r>
        <w:rPr>
          <w:rStyle w:val="af"/>
        </w:rPr>
        <w:annotationRef/>
      </w:r>
      <w:r>
        <w:rPr>
          <w:rFonts w:hint="eastAsia"/>
          <w:lang w:eastAsia="zh-C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59307" w15:done="0"/>
  <w15:commentEx w15:paraId="093C9CD7" w15:paraIdParent="24E59307" w15:done="0"/>
  <w15:commentEx w15:paraId="25948653" w15:done="0"/>
  <w15:commentEx w15:paraId="02BE018D" w15:paraIdParent="25948653" w15:done="0"/>
  <w15:commentEx w15:paraId="5CA1027F" w15:done="0"/>
  <w15:commentEx w15:paraId="07DCCDD8" w15:paraIdParent="5CA10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2BC8C4" w16cex:dateUtc="2023-10-26T09:28:00Z"/>
  <w16cex:commentExtensible w16cex:durableId="089D9B98" w16cex:dateUtc="2023-10-26T09:29:00Z"/>
  <w16cex:commentExtensible w16cex:durableId="2CD0898C" w16cex:dateUtc="2023-10-27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59307" w16cid:durableId="28E3A4A3"/>
  <w16cid:commentId w16cid:paraId="093C9CD7" w16cid:durableId="6D2BC8C4"/>
  <w16cid:commentId w16cid:paraId="25948653" w16cid:durableId="2B84DABC"/>
  <w16cid:commentId w16cid:paraId="02BE018D" w16cid:durableId="089D9B98"/>
  <w16cid:commentId w16cid:paraId="5CA1027F" w16cid:durableId="259E8AF7"/>
  <w16cid:commentId w16cid:paraId="07DCCDD8" w16cid:durableId="2CD08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F5AB" w14:textId="77777777" w:rsidR="00242357" w:rsidRDefault="00242357">
      <w:pPr>
        <w:spacing w:after="0"/>
      </w:pPr>
      <w:r>
        <w:separator/>
      </w:r>
    </w:p>
  </w:endnote>
  <w:endnote w:type="continuationSeparator" w:id="0">
    <w:p w14:paraId="3C430C7A" w14:textId="77777777" w:rsidR="00242357" w:rsidRDefault="00242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B715" w14:textId="77777777" w:rsidR="00242357" w:rsidRDefault="00242357">
      <w:pPr>
        <w:spacing w:after="0"/>
      </w:pPr>
      <w:r>
        <w:separator/>
      </w:r>
    </w:p>
  </w:footnote>
  <w:footnote w:type="continuationSeparator" w:id="0">
    <w:p w14:paraId="60592EF9" w14:textId="77777777" w:rsidR="00242357" w:rsidRDefault="002423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15662493">
    <w:abstractNumId w:val="2"/>
  </w:num>
  <w:num w:numId="2" w16cid:durableId="1953632717">
    <w:abstractNumId w:val="1"/>
  </w:num>
  <w:num w:numId="3" w16cid:durableId="918246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rson w15:author="CMCC(Kangyi Liu)-v2">
    <w15:presenceInfo w15:providerId="None" w15:userId="CMCC(Kangyi Liu)-v2"/>
  </w15:person>
  <w15:person w15:author="Huawei - Jun Chen">
    <w15:presenceInfo w15:providerId="None" w15:userId="Huawei - Jun Chen"/>
  </w15:person>
  <w15:person w15:author="Samsung (Seung-Beom)">
    <w15:presenceInfo w15:providerId="None" w15:userId="Samsung (Seung-Beom)"/>
  </w15:person>
  <w15:person w15:author="CMCC(Kangyi Liu)-v3">
    <w15:presenceInfo w15:providerId="None" w15:userId="CMCC(Kangyi Liu)-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203F6"/>
    <w:rsid w:val="00145D43"/>
    <w:rsid w:val="00151FF5"/>
    <w:rsid w:val="00174E55"/>
    <w:rsid w:val="00192C46"/>
    <w:rsid w:val="001A08B3"/>
    <w:rsid w:val="001A61E8"/>
    <w:rsid w:val="001A695C"/>
    <w:rsid w:val="001A7B60"/>
    <w:rsid w:val="001B52F0"/>
    <w:rsid w:val="001B7A65"/>
    <w:rsid w:val="001E41F3"/>
    <w:rsid w:val="002221B3"/>
    <w:rsid w:val="0022492A"/>
    <w:rsid w:val="00242357"/>
    <w:rsid w:val="0024486B"/>
    <w:rsid w:val="00253170"/>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32325"/>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3274F"/>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34898"/>
    <w:rsid w:val="00E3779B"/>
    <w:rsid w:val="00E442D5"/>
    <w:rsid w:val="00E6306B"/>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ECE9-1A78-4EB6-8760-556A4B5A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1748</Words>
  <Characters>9966</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Liu)-v3</cp:lastModifiedBy>
  <cp:revision>3</cp:revision>
  <cp:lastPrinted>2411-12-31T14:59:00Z</cp:lastPrinted>
  <dcterms:created xsi:type="dcterms:W3CDTF">2023-10-27T06:52:00Z</dcterms:created>
  <dcterms:modified xsi:type="dcterms:W3CDTF">2023-10-27T08:38:00Z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