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rsidR="002221B3">
        <w:fldChar w:fldCharType="begin"/>
      </w:r>
      <w:r w:rsidR="002221B3">
        <w:instrText xml:space="preserve"> DOCPROPERTY  MtgSeq  \* MERGEFORMAT </w:instrText>
      </w:r>
      <w:r w:rsidR="002221B3">
        <w:fldChar w:fldCharType="separate"/>
      </w:r>
      <w:r>
        <w:rPr>
          <w:b/>
          <w:sz w:val="24"/>
        </w:rPr>
        <w:t>123</w:t>
      </w:r>
      <w:r>
        <w:rPr>
          <w:rFonts w:hint="eastAsia"/>
          <w:b/>
          <w:sz w:val="24"/>
          <w:lang w:eastAsia="zh-CN"/>
        </w:rPr>
        <w:t>bis</w:t>
      </w:r>
      <w:r w:rsidR="002221B3">
        <w:rPr>
          <w:b/>
          <w:sz w:val="24"/>
          <w:lang w:eastAsia="zh-CN"/>
        </w:rPr>
        <w:fldChar w:fldCharType="end"/>
      </w:r>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2221B3">
      <w:pPr>
        <w:pStyle w:val="CRCoverPage"/>
        <w:outlineLvl w:val="0"/>
        <w:rPr>
          <w:b/>
          <w:sz w:val="24"/>
        </w:rPr>
      </w:pPr>
      <w:r>
        <w:fldChar w:fldCharType="begin"/>
      </w:r>
      <w:r>
        <w:instrText xml:space="preserve"> DOCPROPERTY  Location  \* MERGEFORMAT </w:instrText>
      </w:r>
      <w:r>
        <w:fldChar w:fldCharType="separate"/>
      </w:r>
      <w:r w:rsidR="00054415">
        <w:rPr>
          <w:rFonts w:hint="eastAsia"/>
          <w:b/>
          <w:sz w:val="24"/>
          <w:lang w:eastAsia="zh-CN"/>
        </w:rPr>
        <w:t>Xiamen</w:t>
      </w:r>
      <w:r>
        <w:rPr>
          <w:b/>
          <w:sz w:val="24"/>
          <w:lang w:eastAsia="zh-CN"/>
        </w:rPr>
        <w:fldChar w:fldCharType="end"/>
      </w:r>
      <w:r w:rsidR="00054415">
        <w:rPr>
          <w:b/>
          <w:sz w:val="24"/>
        </w:rPr>
        <w:t xml:space="preserve">, </w:t>
      </w:r>
      <w:r>
        <w:fldChar w:fldCharType="begin"/>
      </w:r>
      <w:r>
        <w:instrText xml:space="preserve"> DOCPROPERTY  Country  \* MERGEFORMAT </w:instrText>
      </w:r>
      <w:r>
        <w:fldChar w:fldCharType="separate"/>
      </w:r>
      <w:r w:rsidR="00054415">
        <w:rPr>
          <w:b/>
          <w:sz w:val="24"/>
          <w:lang w:eastAsia="zh-CN"/>
        </w:rPr>
        <w:t>China</w:t>
      </w:r>
      <w:r>
        <w:rPr>
          <w:b/>
          <w:sz w:val="24"/>
          <w:lang w:eastAsia="zh-CN"/>
        </w:rPr>
        <w:fldChar w:fldCharType="end"/>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2221B3">
            <w:pPr>
              <w:pStyle w:val="CRCoverPage"/>
              <w:spacing w:after="0"/>
              <w:jc w:val="right"/>
              <w:rPr>
                <w:b/>
                <w:sz w:val="28"/>
              </w:rPr>
            </w:pPr>
            <w:r>
              <w:fldChar w:fldCharType="begin"/>
            </w:r>
            <w:r>
              <w:instrText xml:space="preserve"> DOCPROPERTY  Spec#  \* MERGEFORMAT </w:instrText>
            </w:r>
            <w:r>
              <w:fldChar w:fldCharType="separate"/>
            </w:r>
            <w:r w:rsidR="00054415">
              <w:rPr>
                <w:b/>
                <w:sz w:val="28"/>
              </w:rPr>
              <w:t>38.3</w:t>
            </w:r>
            <w:r w:rsidR="004B2100">
              <w:rPr>
                <w:b/>
                <w:sz w:val="28"/>
              </w:rPr>
              <w:t>31</w:t>
            </w:r>
            <w:r>
              <w:rPr>
                <w:b/>
                <w:sz w:val="28"/>
              </w:rPr>
              <w:fldChar w:fldCharType="end"/>
            </w:r>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2221B3">
            <w:pPr>
              <w:pStyle w:val="CRCoverPage"/>
              <w:spacing w:after="0"/>
              <w:jc w:val="center"/>
            </w:pPr>
            <w:r>
              <w:fldChar w:fldCharType="begin"/>
            </w:r>
            <w:r>
              <w:instrText xml:space="preserve"> DOCPROPERTY  Cr#  \* MERGEFORMAT </w:instrText>
            </w:r>
            <w:r>
              <w:fldChar w:fldCharType="separate"/>
            </w:r>
            <w:r w:rsidR="00054415">
              <w:rPr>
                <w:b/>
                <w:sz w:val="28"/>
              </w:rPr>
              <w:t>draft</w:t>
            </w:r>
            <w:r>
              <w:rPr>
                <w:b/>
                <w:sz w:val="28"/>
              </w:rPr>
              <w:fldChar w:fldCharType="end"/>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2221B3">
            <w:pPr>
              <w:pStyle w:val="CRCoverPage"/>
              <w:spacing w:after="0"/>
              <w:jc w:val="center"/>
              <w:rPr>
                <w:b/>
              </w:rPr>
            </w:pPr>
            <w:r>
              <w:fldChar w:fldCharType="begin"/>
            </w:r>
            <w:r>
              <w:instrText xml:space="preserve"> DOCPROPERTY  Revision  \* MERGEFORMAT </w:instrText>
            </w:r>
            <w:r>
              <w:fldChar w:fldCharType="separate"/>
            </w:r>
            <w:r w:rsidR="00054415">
              <w:rPr>
                <w:b/>
                <w:sz w:val="28"/>
              </w:rPr>
              <w:t>-</w:t>
            </w:r>
            <w:r>
              <w:rPr>
                <w:b/>
                <w:sz w:val="28"/>
              </w:rPr>
              <w:fldChar w:fldCharType="end"/>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2221B3">
            <w:pPr>
              <w:pStyle w:val="CRCoverPage"/>
              <w:spacing w:after="0"/>
              <w:jc w:val="center"/>
              <w:rPr>
                <w:sz w:val="28"/>
              </w:rPr>
            </w:pPr>
            <w:r>
              <w:fldChar w:fldCharType="begin"/>
            </w:r>
            <w:r>
              <w:instrText xml:space="preserve"> DOCPROPERTY  Version  \* MERGEFORMAT </w:instrText>
            </w:r>
            <w:r>
              <w:fldChar w:fldCharType="separate"/>
            </w:r>
            <w:r w:rsidR="00054415">
              <w:rPr>
                <w:b/>
                <w:sz w:val="28"/>
              </w:rPr>
              <w:t>17.</w:t>
            </w:r>
            <w:r w:rsidR="00E02A97">
              <w:rPr>
                <w:b/>
                <w:sz w:val="28"/>
              </w:rPr>
              <w:t>6</w:t>
            </w:r>
            <w:r w:rsidR="00054415">
              <w:rPr>
                <w:b/>
                <w:sz w:val="28"/>
              </w:rPr>
              <w:t>.0</w:t>
            </w:r>
            <w:r>
              <w:rPr>
                <w:b/>
                <w:sz w:val="28"/>
              </w:rPr>
              <w:fldChar w:fldCharType="end"/>
            </w:r>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27FC29B8"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Kangyi Liu" w:date="2023-10-18T12:51:00Z">
        <w:r w:rsidR="00F9284C">
          <w:rPr>
            <w:rFonts w:ascii="Courier New" w:eastAsia="Times New Roman" w:hAnsi="Courier New" w:cs="Courier New"/>
            <w:noProof/>
            <w:sz w:val="16"/>
            <w:lang w:eastAsia="en-GB"/>
          </w:rPr>
          <w:t>,</w:t>
        </w:r>
      </w:ins>
    </w:p>
    <w:p w14:paraId="4FAA771C" w14:textId="4D0F0CED" w:rsidR="00F9284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Kangyi Liu" w:date="2023-10-18T12:51:00Z"/>
          <w:rFonts w:ascii="Courier New" w:hAnsi="Courier New" w:cs="Courier New"/>
          <w:noProof/>
          <w:sz w:val="16"/>
          <w:lang w:val="en-US" w:eastAsia="zh-CN"/>
        </w:rPr>
      </w:pPr>
      <w:ins w:id="7" w:author="Kangyi Liu" w:date="2023-10-18T12:50:00Z">
        <w:r>
          <w:rPr>
            <w:rFonts w:ascii="Courier New" w:hAnsi="Courier New" w:cs="Courier New" w:hint="eastAsia"/>
            <w:noProof/>
            <w:sz w:val="16"/>
            <w:lang w:val="en-US" w:eastAsia="zh-CN"/>
          </w:rPr>
          <w:t>[</w:t>
        </w:r>
        <w:r>
          <w:rPr>
            <w:rFonts w:ascii="Courier New" w:hAnsi="Courier New" w:cs="Courier New"/>
            <w:noProof/>
            <w:sz w:val="16"/>
            <w:lang w:val="en-US" w:eastAsia="zh-CN"/>
          </w:rPr>
          <w:t>[</w:t>
        </w:r>
      </w:ins>
    </w:p>
    <w:p w14:paraId="2A14D7B7"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Kangyi Liu" w:date="2023-10-18T12:51:00Z"/>
          <w:rFonts w:ascii="Courier New" w:eastAsia="Times New Roman" w:hAnsi="Courier New" w:cs="Courier New"/>
          <w:noProof/>
          <w:sz w:val="16"/>
          <w:lang w:eastAsia="en-GB"/>
        </w:rPr>
      </w:pPr>
      <w:ins w:id="9" w:author="Kangyi Liu" w:date="2023-10-18T12:51:00Z">
        <w:r w:rsidRPr="00060A0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qoe-IdleInactive</w:t>
        </w:r>
        <w:del w:id="10"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 xml:space="preserve">MeasReport-r18           ENUMERATED {supported}                                             </w:t>
        </w:r>
        <w:commentRangeStart w:id="11"/>
        <w:commentRangeStart w:id="12"/>
        <w:r>
          <w:rPr>
            <w:rFonts w:ascii="Courier New" w:eastAsia="Times New Roman" w:hAnsi="Courier New" w:cs="Courier New"/>
            <w:noProof/>
            <w:sz w:val="16"/>
            <w:lang w:eastAsia="en-GB"/>
          </w:rPr>
          <w:t>OPTIONAL</w:t>
        </w:r>
      </w:ins>
      <w:commentRangeEnd w:id="11"/>
      <w:r w:rsidR="00E6306B">
        <w:rPr>
          <w:rStyle w:val="af"/>
        </w:rPr>
        <w:commentReference w:id="11"/>
      </w:r>
      <w:commentRangeEnd w:id="12"/>
      <w:r w:rsidR="0022492A">
        <w:rPr>
          <w:rStyle w:val="af"/>
        </w:rPr>
        <w:commentReference w:id="12"/>
      </w:r>
      <w:ins w:id="13" w:author="Kangyi Liu" w:date="2023-10-18T12:51:00Z">
        <w:r>
          <w:rPr>
            <w:rFonts w:ascii="Courier New" w:eastAsia="Times New Roman" w:hAnsi="Courier New" w:cs="Courier New"/>
            <w:noProof/>
            <w:sz w:val="16"/>
            <w:lang w:eastAsia="en-GB"/>
          </w:rPr>
          <w:t>,</w:t>
        </w:r>
      </w:ins>
    </w:p>
    <w:p w14:paraId="7CA43F13"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Kangyi Liu" w:date="2023-10-18T12:51:00Z"/>
          <w:rFonts w:ascii="Courier New" w:eastAsia="Times New Roman" w:hAnsi="Courier New" w:cs="Courier New"/>
          <w:noProof/>
          <w:sz w:val="16"/>
          <w:lang w:eastAsia="en-GB"/>
        </w:rPr>
      </w:pPr>
      <w:ins w:id="15"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qoe-NRDC-MeasReport-r18                   ENUMERATED {supported}                                             OPTIONAL,</w:t>
        </w:r>
      </w:ins>
    </w:p>
    <w:p w14:paraId="7EE1D823" w14:textId="6CA8BE00"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 w:author="Kangyi Liu" w:date="2023-10-18T12:50:00Z"/>
          <w:rFonts w:ascii="Courier New" w:hAnsi="Courier New" w:cs="Courier New"/>
          <w:noProof/>
          <w:sz w:val="16"/>
          <w:lang w:val="en-US" w:eastAsia="zh-CN"/>
        </w:rPr>
      </w:pPr>
      <w:ins w:id="17"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qoe-AdditionalMemory</w:t>
        </w:r>
        <w:del w:id="18"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MeasReport-r18       ENUMERATED {kB128, kB256, kB512, kB1024}                           OPTIONAL</w:t>
        </w:r>
      </w:ins>
    </w:p>
    <w:p w14:paraId="03302FD1" w14:textId="77CDFEE4" w:rsidR="00F9284C" w:rsidRPr="00060A0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19" w:author="Kangyi Liu" w:date="2023-10-18T12:51:00Z">
        <w:r>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 w:name="_Toc60777490"/>
      <w:bookmarkStart w:id="21"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20"/>
      <w:bookmarkEnd w:id="21"/>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0D4293B6" w14:textId="01E57719" w:rsid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Kangyi Liu" w:date="2023-10-18T14:35: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commentRangeStart w:id="23"/>
      <w:commentRangeStart w:id="24"/>
      <w:commentRangeEnd w:id="23"/>
      <w:r w:rsidR="006E40DD">
        <w:rPr>
          <w:rStyle w:val="af"/>
        </w:rPr>
        <w:commentReference w:id="23"/>
      </w:r>
      <w:commentRangeEnd w:id="24"/>
      <w:r w:rsidR="0022492A">
        <w:rPr>
          <w:rStyle w:val="af"/>
        </w:rPr>
        <w:commentReference w:id="24"/>
      </w:r>
      <w:ins w:id="25" w:author="CMCC(Kangyi Liu)-v2" w:date="2023-10-26T17:29:00Z">
        <w:r w:rsidR="0022492A">
          <w:rPr>
            <w:rFonts w:ascii="Courier New" w:eastAsia="Times New Roman" w:hAnsi="Courier New" w:cs="Courier New"/>
            <w:noProof/>
            <w:sz w:val="16"/>
            <w:lang w:eastAsia="en-GB"/>
          </w:rPr>
          <w:t>,</w:t>
        </w:r>
      </w:ins>
    </w:p>
    <w:p w14:paraId="7B4F7129" w14:textId="77777777"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Kangyi Liu" w:date="2023-10-18T14:35:00Z"/>
          <w:rFonts w:ascii="Courier New" w:eastAsia="Times New Roman" w:hAnsi="Courier New" w:cs="Courier New"/>
          <w:noProof/>
          <w:sz w:val="16"/>
          <w:lang w:val="en-US" w:eastAsia="en-GB"/>
        </w:rPr>
      </w:pPr>
      <w:ins w:id="27" w:author="Kangyi Liu" w:date="2023-10-18T14:35:00Z">
        <w:r>
          <w:rPr>
            <w:rFonts w:ascii="Courier New" w:eastAsia="Times New Roman" w:hAnsi="Courier New" w:cs="Courier New" w:hint="eastAsia"/>
            <w:noProof/>
            <w:sz w:val="16"/>
            <w:lang w:val="en-US" w:eastAsia="en-GB"/>
          </w:rPr>
          <w:t>[</w:t>
        </w:r>
        <w:r>
          <w:rPr>
            <w:rFonts w:ascii="Courier New" w:eastAsia="Times New Roman" w:hAnsi="Courier New" w:cs="Courier New"/>
            <w:noProof/>
            <w:sz w:val="16"/>
            <w:lang w:val="en-US" w:eastAsia="en-GB"/>
          </w:rPr>
          <w:t>[</w:t>
        </w:r>
      </w:ins>
    </w:p>
    <w:p w14:paraId="06AC423A" w14:textId="4DAEB34B"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Kangyi Liu" w:date="2023-10-18T14:35:00Z"/>
          <w:rFonts w:ascii="Courier New" w:eastAsia="Times New Roman" w:hAnsi="Courier New" w:cs="Courier New"/>
          <w:noProof/>
          <w:sz w:val="16"/>
          <w:lang w:val="en-US" w:eastAsia="en-GB"/>
        </w:rPr>
      </w:pPr>
      <w:ins w:id="29" w:author="Kangyi Liu" w:date="2023-10-18T14:35:00Z">
        <w:r>
          <w:rPr>
            <w:rFonts w:ascii="Courier New" w:eastAsia="Times New Roman" w:hAnsi="Courier New" w:cs="Courier New" w:hint="eastAsia"/>
            <w:noProof/>
            <w:sz w:val="16"/>
            <w:lang w:val="en-US" w:eastAsia="en-GB"/>
          </w:rPr>
          <w:t xml:space="preserve"> </w:t>
        </w:r>
        <w:r>
          <w:rPr>
            <w:rFonts w:ascii="Courier New" w:eastAsia="Times New Roman" w:hAnsi="Courier New" w:cs="Courier New"/>
            <w:noProof/>
            <w:sz w:val="16"/>
            <w:lang w:val="en-US" w:eastAsia="en-GB"/>
          </w:rPr>
          <w:t xml:space="preserve">   </w:t>
        </w:r>
      </w:ins>
      <w:commentRangeStart w:id="30"/>
      <w:ins w:id="31" w:author="Kangyi Liu" w:date="2023-10-18T14:36:00Z">
        <w:r w:rsidR="00742748">
          <w:rPr>
            <w:rFonts w:ascii="Courier New" w:eastAsia="Times New Roman" w:hAnsi="Courier New" w:cs="Courier New"/>
            <w:noProof/>
            <w:sz w:val="16"/>
            <w:lang w:val="en-US" w:eastAsia="en-GB"/>
          </w:rPr>
          <w:t>s</w:t>
        </w:r>
      </w:ins>
      <w:ins w:id="32" w:author="Kangyi Liu" w:date="2023-10-18T14:35:00Z">
        <w:r>
          <w:rPr>
            <w:rFonts w:ascii="Courier New" w:eastAsia="Times New Roman" w:hAnsi="Courier New" w:cs="Courier New"/>
            <w:noProof/>
            <w:sz w:val="16"/>
            <w:lang w:val="en-US" w:eastAsia="en-GB"/>
          </w:rPr>
          <w:t>rb</w:t>
        </w:r>
      </w:ins>
      <w:ins w:id="33" w:author="Kangyi Liu" w:date="2023-10-18T14:36:00Z">
        <w:r w:rsidR="00742748">
          <w:rPr>
            <w:rFonts w:ascii="Courier New" w:eastAsia="Times New Roman" w:hAnsi="Courier New" w:cs="Courier New"/>
            <w:noProof/>
            <w:sz w:val="16"/>
            <w:lang w:val="en-US" w:eastAsia="en-GB"/>
          </w:rPr>
          <w:t>5</w:t>
        </w:r>
      </w:ins>
      <w:ins w:id="34" w:author="Kangyi Liu" w:date="2023-10-18T14:35:00Z">
        <w:r>
          <w:rPr>
            <w:rFonts w:ascii="Courier New" w:eastAsia="Times New Roman" w:hAnsi="Courier New" w:cs="Courier New"/>
            <w:noProof/>
            <w:sz w:val="16"/>
            <w:lang w:val="en-US" w:eastAsia="en-GB"/>
          </w:rPr>
          <w:t>-r</w:t>
        </w:r>
      </w:ins>
      <w:ins w:id="35" w:author="Kangyi Liu" w:date="2023-10-18T14:36:00Z">
        <w:r>
          <w:rPr>
            <w:rFonts w:ascii="Courier New" w:eastAsia="Times New Roman" w:hAnsi="Courier New" w:cs="Courier New"/>
            <w:noProof/>
            <w:sz w:val="16"/>
            <w:lang w:val="en-US" w:eastAsia="en-GB"/>
          </w:rPr>
          <w:t>18</w:t>
        </w:r>
      </w:ins>
      <w:commentRangeEnd w:id="30"/>
      <w:r w:rsidR="0083274F">
        <w:rPr>
          <w:rStyle w:val="af"/>
        </w:rPr>
        <w:commentReference w:id="30"/>
      </w:r>
    </w:p>
    <w:p w14:paraId="27B0CE0A" w14:textId="02B1D545" w:rsidR="0030777D" w:rsidRPr="00A367E2"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36" w:author="Kangyi Liu" w:date="2023-10-18T14:35:00Z">
        <w:r>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37" w:name="_GoBack"/>
      <w:bookmarkEnd w:id="37"/>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367E2">
              <w:rPr>
                <w:rFonts w:ascii="Arial" w:eastAsia="Times New Roman" w:hAnsi="Arial" w:cs="Arial"/>
                <w:b/>
                <w:i/>
                <w:sz w:val="18"/>
                <w:szCs w:val="22"/>
                <w:lang w:eastAsia="sv-SE"/>
              </w:rPr>
              <w:t>featureSetCombinations</w:t>
            </w:r>
            <w:proofErr w:type="spellEnd"/>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proofErr w:type="spellStart"/>
            <w:r w:rsidRPr="00A367E2">
              <w:rPr>
                <w:rFonts w:ascii="Arial" w:eastAsia="Times New Roman" w:hAnsi="Arial" w:cs="Arial"/>
                <w:i/>
                <w:sz w:val="18"/>
                <w:lang w:eastAsia="sv-SE"/>
              </w:rPr>
              <w:t>FeatureSetCombination</w:t>
            </w:r>
            <w:proofErr w:type="gramStart"/>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for </w:t>
            </w:r>
            <w:proofErr w:type="spellStart"/>
            <w:r w:rsidRPr="00A367E2">
              <w:rPr>
                <w:rFonts w:ascii="Arial" w:eastAsia="Times New Roman" w:hAnsi="Arial" w:cs="Arial"/>
                <w:i/>
                <w:sz w:val="18"/>
                <w:szCs w:val="22"/>
                <w:lang w:eastAsia="sv-SE"/>
              </w:rPr>
              <w:t>supportedBandCombinationList</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szCs w:val="22"/>
                <w:lang w:eastAsia="sv-SE"/>
              </w:rPr>
              <w:t>supportedBandCombinationListNEDC</w:t>
            </w:r>
            <w:proofErr w:type="spellEnd"/>
            <w:r w:rsidRPr="00A367E2">
              <w:rPr>
                <w:rFonts w:ascii="Arial" w:eastAsia="Times New Roman" w:hAnsi="Arial" w:cs="Arial"/>
                <w:i/>
                <w:sz w:val="18"/>
                <w:szCs w:val="22"/>
                <w:lang w:eastAsia="sv-SE"/>
              </w:rPr>
              <w:t>-Only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proofErr w:type="spellStart"/>
            <w:r w:rsidRPr="00A367E2">
              <w:rPr>
                <w:rFonts w:ascii="Arial" w:eastAsia="Times New Roman" w:hAnsi="Arial" w:cs="Arial"/>
                <w:i/>
                <w:sz w:val="18"/>
                <w:lang w:eastAsia="sv-SE"/>
              </w:rPr>
              <w:t>FeatureSetDownlink</w:t>
            </w:r>
            <w:proofErr w:type="gramStart"/>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referred to from these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are defined in the </w:t>
            </w:r>
            <w:proofErr w:type="spellStart"/>
            <w:r w:rsidRPr="00A367E2">
              <w:rPr>
                <w:rFonts w:ascii="Arial" w:eastAsia="Times New Roman" w:hAnsi="Arial" w:cs="Arial"/>
                <w:i/>
                <w:sz w:val="18"/>
                <w:lang w:eastAsia="sv-SE"/>
              </w:rPr>
              <w:t>featureSets</w:t>
            </w:r>
            <w:proofErr w:type="spellEnd"/>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5"/>
      <w:headerReference w:type="default" r:id="rId16"/>
      <w:headerReference w:type="first" r:id="rId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Huawei - Jun Chen" w:date="2023-10-25T14:28:00Z" w:initials="hw">
    <w:p w14:paraId="24E59307" w14:textId="14CB916E" w:rsidR="00E6306B" w:rsidRDefault="00E6306B">
      <w:pPr>
        <w:pStyle w:val="a7"/>
        <w:rPr>
          <w:lang w:eastAsia="zh-CN"/>
        </w:rPr>
      </w:pPr>
      <w:r>
        <w:rPr>
          <w:rStyle w:val="af"/>
        </w:rPr>
        <w:annotationRef/>
      </w:r>
      <w:r>
        <w:rPr>
          <w:rFonts w:hint="eastAsia"/>
          <w:lang w:eastAsia="zh-CN"/>
        </w:rPr>
        <w:t>T</w:t>
      </w:r>
      <w:r>
        <w:rPr>
          <w:lang w:eastAsia="zh-CN"/>
        </w:rPr>
        <w:t>he naming</w:t>
      </w:r>
      <w:r w:rsidR="00925B28">
        <w:rPr>
          <w:lang w:eastAsia="zh-CN"/>
        </w:rPr>
        <w:t xml:space="preserve"> of these IEs</w:t>
      </w:r>
      <w:r>
        <w:rPr>
          <w:lang w:eastAsia="zh-CN"/>
        </w:rPr>
        <w:t xml:space="preserve"> can be aligned with TS 38.306 CR.</w:t>
      </w:r>
    </w:p>
  </w:comment>
  <w:comment w:id="12" w:author="CMCC(Kangyi Liu)-v2" w:date="2023-10-26T17:28:00Z" w:initials="CMCC">
    <w:p w14:paraId="093C9CD7" w14:textId="5755F11C" w:rsidR="0022492A" w:rsidRPr="0022492A" w:rsidRDefault="0022492A">
      <w:pPr>
        <w:pStyle w:val="a7"/>
      </w:pPr>
      <w:r>
        <w:rPr>
          <w:rStyle w:val="af"/>
        </w:rPr>
        <w:annotationRef/>
      </w:r>
      <w:r>
        <w:rPr>
          <w:rFonts w:hint="eastAsia"/>
          <w:lang w:eastAsia="zh-CN"/>
        </w:rPr>
        <w:t>Done</w:t>
      </w:r>
    </w:p>
  </w:comment>
  <w:comment w:id="23" w:author="Huawei - Jun Chen" w:date="2023-10-25T14:27:00Z" w:initials="hw">
    <w:p w14:paraId="25948653" w14:textId="7E9EE562" w:rsidR="006E40DD" w:rsidRDefault="006E40DD">
      <w:pPr>
        <w:pStyle w:val="a7"/>
        <w:rPr>
          <w:lang w:eastAsia="zh-CN"/>
        </w:rPr>
      </w:pPr>
      <w:r>
        <w:rPr>
          <w:rStyle w:val="af"/>
        </w:rPr>
        <w:annotationRef/>
      </w:r>
      <w:r>
        <w:rPr>
          <w:rFonts w:hint="eastAsia"/>
          <w:lang w:eastAsia="zh-CN"/>
        </w:rPr>
        <w:t>W</w:t>
      </w:r>
      <w:r>
        <w:rPr>
          <w:lang w:eastAsia="zh-CN"/>
        </w:rPr>
        <w:t>e should add “,” after “…”</w:t>
      </w:r>
    </w:p>
  </w:comment>
  <w:comment w:id="24" w:author="CMCC(Kangyi Liu)-v2" w:date="2023-10-26T17:29:00Z" w:initials="CMCC">
    <w:p w14:paraId="02BE018D" w14:textId="2AA02E20" w:rsidR="0022492A" w:rsidRDefault="0022492A">
      <w:pPr>
        <w:pStyle w:val="a7"/>
      </w:pPr>
      <w:r>
        <w:rPr>
          <w:rStyle w:val="af"/>
        </w:rPr>
        <w:annotationRef/>
      </w:r>
      <w:r>
        <w:rPr>
          <w:rFonts w:hint="eastAsia"/>
          <w:lang w:eastAsia="zh-CN"/>
        </w:rPr>
        <w:t>Done</w:t>
      </w:r>
    </w:p>
  </w:comment>
  <w:comment w:id="30" w:author="Samsung (Seung-Beom)" w:date="2023-10-27T15:52:00Z" w:initials="SS">
    <w:p w14:paraId="5CA1027F" w14:textId="0AE7559B" w:rsidR="0083274F" w:rsidRPr="0083274F" w:rsidRDefault="0083274F">
      <w:pPr>
        <w:pStyle w:val="a7"/>
        <w:rPr>
          <w:rFonts w:eastAsia="맑은 고딕" w:hint="eastAsia"/>
          <w:lang w:eastAsia="ko-KR"/>
        </w:rPr>
      </w:pPr>
      <w:r>
        <w:rPr>
          <w:rStyle w:val="af"/>
        </w:rPr>
        <w:annotationRef/>
      </w:r>
      <w:proofErr w:type="spellStart"/>
      <w:r>
        <w:rPr>
          <w:rFonts w:eastAsia="맑은 고딕" w:hint="eastAsia"/>
          <w:lang w:eastAsia="ko-KR"/>
        </w:rPr>
        <w:t>Mising</w:t>
      </w:r>
      <w:proofErr w:type="spellEnd"/>
      <w:r>
        <w:rPr>
          <w:rFonts w:eastAsia="맑은 고딕" w:hint="eastAsia"/>
          <w:lang w:eastAsia="ko-KR"/>
        </w:rPr>
        <w:t xml:space="preserve"> part: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59307" w15:done="0"/>
  <w15:commentEx w15:paraId="093C9CD7" w15:paraIdParent="24E59307" w15:done="0"/>
  <w15:commentEx w15:paraId="25948653" w15:done="0"/>
  <w15:commentEx w15:paraId="02BE018D" w15:paraIdParent="25948653" w15:done="0"/>
  <w15:commentEx w15:paraId="5CA10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2BC8C4" w16cex:dateUtc="2023-10-26T09:28:00Z"/>
  <w16cex:commentExtensible w16cex:durableId="089D9B98" w16cex:dateUtc="2023-10-26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59307" w16cid:durableId="28E3A4A3"/>
  <w16cid:commentId w16cid:paraId="093C9CD7" w16cid:durableId="6D2BC8C4"/>
  <w16cid:commentId w16cid:paraId="25948653" w16cid:durableId="2B84DABC"/>
  <w16cid:commentId w16cid:paraId="02BE018D" w16cid:durableId="089D9B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A274" w14:textId="77777777" w:rsidR="002221B3" w:rsidRDefault="002221B3">
      <w:pPr>
        <w:spacing w:after="0"/>
      </w:pPr>
      <w:r>
        <w:separator/>
      </w:r>
    </w:p>
  </w:endnote>
  <w:endnote w:type="continuationSeparator" w:id="0">
    <w:p w14:paraId="3B4A2690" w14:textId="77777777" w:rsidR="002221B3" w:rsidRDefault="00222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8E32" w14:textId="77777777" w:rsidR="002221B3" w:rsidRDefault="002221B3">
      <w:pPr>
        <w:spacing w:after="0"/>
      </w:pPr>
      <w:r>
        <w:separator/>
      </w:r>
    </w:p>
  </w:footnote>
  <w:footnote w:type="continuationSeparator" w:id="0">
    <w:p w14:paraId="10BB8B2D" w14:textId="77777777" w:rsidR="002221B3" w:rsidRDefault="00222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gyi Liu">
    <w15:presenceInfo w15:providerId="Windows Live" w15:userId="ce453a3c791aa29c"/>
  </w15:person>
  <w15:person w15:author="CMCC(Kangyi Liu)-v2">
    <w15:presenceInfo w15:providerId="None" w15:userId="CMCC(Kangyi Liu)-v2"/>
  </w15:person>
  <w15:person w15:author="Huawei - Jun Chen">
    <w15:presenceInfo w15:providerId="None" w15:userId="Huawei - Jun Chen"/>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203F6"/>
    <w:rsid w:val="00145D43"/>
    <w:rsid w:val="00151FF5"/>
    <w:rsid w:val="00174E55"/>
    <w:rsid w:val="00192C46"/>
    <w:rsid w:val="001A08B3"/>
    <w:rsid w:val="001A61E8"/>
    <w:rsid w:val="001A695C"/>
    <w:rsid w:val="001A7B60"/>
    <w:rsid w:val="001B52F0"/>
    <w:rsid w:val="001B7A65"/>
    <w:rsid w:val="001E41F3"/>
    <w:rsid w:val="002221B3"/>
    <w:rsid w:val="0022492A"/>
    <w:rsid w:val="0024486B"/>
    <w:rsid w:val="00253170"/>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3274F"/>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34898"/>
    <w:rsid w:val="00E3779B"/>
    <w:rsid w:val="00E442D5"/>
    <w:rsid w:val="00E6306B"/>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SimSun" w:hAnsi="Arial"/>
      <w:b/>
      <w:lang w:eastAsia="ja-JP"/>
    </w:rPr>
  </w:style>
  <w:style w:type="character" w:customStyle="1" w:styleId="maintextChar">
    <w:name w:val="main text Char"/>
    <w:link w:val="maintext"/>
    <w:qFormat/>
    <w:locked/>
    <w:rPr>
      <w:rFonts w:ascii="맑은 고딕" w:eastAsia="맑은 고딕" w:hAnsi="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맑은 고딕" w:eastAsia="맑은 고딕" w:hAnsi="맑은 고딕" w:cs="바탕"/>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SimSu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ECE9-1A78-4EB6-8760-556A4B5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1731</Words>
  <Characters>9869</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(Seung-Beom)</cp:lastModifiedBy>
  <cp:revision>2</cp:revision>
  <cp:lastPrinted>2411-12-31T14:59:00Z</cp:lastPrinted>
  <dcterms:created xsi:type="dcterms:W3CDTF">2023-10-27T06:52:00Z</dcterms:created>
  <dcterms:modified xsi:type="dcterms:W3CDTF">2023-10-27T06:52:00Z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