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123</w:t>
        </w:r>
        <w:r>
          <w:rPr>
            <w:rFonts w:hint="eastAsia"/>
            <w:b/>
            <w:sz w:val="24"/>
            <w:lang w:eastAsia="zh-CN"/>
          </w:rPr>
          <w:t>bis</w:t>
        </w:r>
      </w:fldSimple>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000000">
      <w:pPr>
        <w:pStyle w:val="CRCoverPage"/>
        <w:outlineLvl w:val="0"/>
        <w:rPr>
          <w:b/>
          <w:sz w:val="24"/>
        </w:rPr>
      </w:pPr>
      <w:fldSimple w:instr=" DOCPROPERTY  Location  \* MERGEFORMAT ">
        <w:r w:rsidR="00054415">
          <w:rPr>
            <w:rFonts w:hint="eastAsia"/>
            <w:b/>
            <w:sz w:val="24"/>
            <w:lang w:eastAsia="zh-CN"/>
          </w:rPr>
          <w:t>Xiamen</w:t>
        </w:r>
      </w:fldSimple>
      <w:r w:rsidR="00054415">
        <w:rPr>
          <w:b/>
          <w:sz w:val="24"/>
        </w:rPr>
        <w:t xml:space="preserve">, </w:t>
      </w:r>
      <w:fldSimple w:instr=" DOCPROPERTY  Country  \* MERGEFORMAT ">
        <w:r w:rsidR="00054415">
          <w:rPr>
            <w:b/>
            <w:sz w:val="24"/>
            <w:lang w:eastAsia="zh-CN"/>
          </w:rPr>
          <w:t>China</w:t>
        </w:r>
      </w:fldSimple>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sidR="00054415">
        <w:rPr>
          <w:b/>
          <w:sz w:val="24"/>
          <w:lang w:eastAsia="zh-CN"/>
        </w:rPr>
        <w:t>9</w:t>
      </w:r>
      <w:r w:rsidR="00054415">
        <w:rPr>
          <w:b/>
          <w:sz w:val="24"/>
          <w:vertAlign w:val="superscript"/>
          <w:lang w:eastAsia="zh-CN"/>
        </w:rPr>
        <w:t>th</w:t>
      </w:r>
      <w:r w:rsidR="00054415">
        <w:rPr>
          <w:b/>
          <w:sz w:val="24"/>
          <w:lang w:eastAsia="zh-CN"/>
        </w:rPr>
        <w:fldChar w:fldCharType="end"/>
      </w:r>
      <w:r w:rsidR="00054415">
        <w:rPr>
          <w:b/>
          <w:sz w:val="24"/>
          <w:lang w:eastAsia="zh-CN"/>
        </w:rPr>
        <w:t xml:space="preserve"> – 18</w:t>
      </w:r>
      <w:r w:rsidR="00054415">
        <w:rPr>
          <w:b/>
          <w:sz w:val="24"/>
          <w:vertAlign w:val="superscript"/>
          <w:lang w:eastAsia="zh-CN"/>
        </w:rPr>
        <w:t>th</w:t>
      </w:r>
      <w:r w:rsidR="00054415">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67E0EBE8" w:rsidR="00544AA8" w:rsidRDefault="00000000">
            <w:pPr>
              <w:pStyle w:val="CRCoverPage"/>
              <w:spacing w:after="0"/>
              <w:jc w:val="right"/>
              <w:rPr>
                <w:b/>
                <w:sz w:val="28"/>
              </w:rPr>
            </w:pPr>
            <w:fldSimple w:instr=" DOCPROPERTY  Spec#  \* MERGEFORMAT ">
              <w:r w:rsidR="00054415">
                <w:rPr>
                  <w:b/>
                  <w:sz w:val="28"/>
                </w:rPr>
                <w:t>38.3</w:t>
              </w:r>
              <w:r w:rsidR="004B2100">
                <w:rPr>
                  <w:b/>
                  <w:sz w:val="28"/>
                </w:rPr>
                <w:t>31</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000000">
            <w:pPr>
              <w:pStyle w:val="CRCoverPage"/>
              <w:spacing w:after="0"/>
              <w:jc w:val="center"/>
            </w:pPr>
            <w:fldSimple w:instr=" DOCPROPERTY  Cr#  \* MERGEFORMAT ">
              <w:r w:rsidR="00054415">
                <w:rPr>
                  <w:b/>
                  <w:sz w:val="28"/>
                </w:rPr>
                <w:t>draft</w:t>
              </w:r>
            </w:fldSimple>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000000">
            <w:pPr>
              <w:pStyle w:val="CRCoverPage"/>
              <w:spacing w:after="0"/>
              <w:jc w:val="center"/>
              <w:rPr>
                <w:b/>
              </w:rPr>
            </w:pPr>
            <w:fldSimple w:instr=" DOCPROPERTY  Revision  \* MERGEFORMAT ">
              <w:r w:rsidR="00054415">
                <w:rPr>
                  <w:b/>
                  <w:sz w:val="28"/>
                </w:rPr>
                <w:t>-</w:t>
              </w:r>
            </w:fldSimple>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0000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6CCE2ED" w:rsidR="00544AA8" w:rsidRDefault="00054415">
            <w:pPr>
              <w:pStyle w:val="CRCoverPage"/>
              <w:spacing w:after="0"/>
            </w:pPr>
            <w:r>
              <w:t>Introducing Rel-18 work item QoE enhancement on</w:t>
            </w:r>
            <w:r w:rsidR="00C16805">
              <w:t xml:space="preserve"> UE capability </w:t>
            </w:r>
            <w:r w:rsidR="00DD194E">
              <w:t>of</w:t>
            </w:r>
            <w:r>
              <w:t xml:space="preserve"> NR QoE management and optimizations for diverse services to 38.</w:t>
            </w:r>
            <w:r w:rsidR="002F5575">
              <w:t>331</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020062FA" w:rsidR="00544AA8" w:rsidRDefault="00054415">
            <w:pPr>
              <w:pStyle w:val="CRCoverPage"/>
              <w:spacing w:after="0"/>
              <w:ind w:left="99"/>
            </w:pPr>
            <w:r>
              <w:t>TS/TR 38.</w:t>
            </w:r>
            <w:r w:rsidR="00DD194E">
              <w:t>306</w:t>
            </w:r>
            <w:r>
              <w:t xml:space="preserve">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4BEC682" w14:textId="77777777" w:rsidR="00060A0C" w:rsidRPr="002574F5" w:rsidRDefault="00060A0C" w:rsidP="00060A0C">
      <w:pPr>
        <w:pStyle w:val="1"/>
      </w:pPr>
      <w:r w:rsidRPr="00D27132">
        <w:t>6</w:t>
      </w:r>
      <w:r w:rsidRPr="00D27132">
        <w:tab/>
        <w:t>Protocol data units, formats and parameters (ASN.1)</w:t>
      </w:r>
    </w:p>
    <w:p w14:paraId="05D24937" w14:textId="77777777" w:rsidR="00060A0C" w:rsidRPr="002574F5" w:rsidRDefault="00060A0C" w:rsidP="00060A0C">
      <w:pPr>
        <w:pStyle w:val="2"/>
      </w:pPr>
      <w:r w:rsidRPr="00D27132">
        <w:t>6.3</w:t>
      </w:r>
      <w:r w:rsidRPr="00D27132">
        <w:tab/>
        <w:t>RRC information elements</w:t>
      </w:r>
    </w:p>
    <w:p w14:paraId="6F4F6A3E" w14:textId="77777777" w:rsidR="00060A0C" w:rsidRDefault="00060A0C" w:rsidP="00060A0C">
      <w:pPr>
        <w:pStyle w:val="3"/>
      </w:pPr>
      <w:bookmarkStart w:id="1" w:name="_Toc60777429"/>
      <w:bookmarkStart w:id="2" w:name="_Toc90651302"/>
      <w:r w:rsidRPr="00D27132">
        <w:t>6.3.3</w:t>
      </w:r>
      <w:r w:rsidRPr="00D27132">
        <w:tab/>
      </w:r>
      <w:bookmarkStart w:id="3" w:name="OLE_LINK19"/>
      <w:r w:rsidRPr="00D27132">
        <w:t>UE capability information elements</w:t>
      </w:r>
    </w:p>
    <w:p w14:paraId="33BECCCA" w14:textId="1EA7D679" w:rsidR="00060A0C" w:rsidRDefault="00060A0C" w:rsidP="00060A0C">
      <w:pPr>
        <w:rPr>
          <w:b/>
          <w:bCs/>
          <w:color w:val="FF0000"/>
        </w:rPr>
      </w:pPr>
      <w:bookmarkStart w:id="4" w:name="_Hlk96937351"/>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bookmarkEnd w:id="4"/>
    </w:p>
    <w:p w14:paraId="294A1EEC" w14:textId="77777777" w:rsidR="00060A0C" w:rsidRPr="00060A0C" w:rsidRDefault="00060A0C" w:rsidP="00060A0C">
      <w:pPr>
        <w:keepNext/>
        <w:keepLines/>
        <w:overflowPunct w:val="0"/>
        <w:autoSpaceDE w:val="0"/>
        <w:autoSpaceDN w:val="0"/>
        <w:adjustRightInd w:val="0"/>
        <w:spacing w:before="120"/>
        <w:ind w:left="1418" w:hanging="1418"/>
        <w:outlineLvl w:val="3"/>
        <w:rPr>
          <w:rFonts w:ascii="Arial" w:eastAsia="Times New Roman" w:hAnsi="Arial"/>
          <w:sz w:val="24"/>
          <w:lang w:eastAsia="ja-JP"/>
        </w:rPr>
      </w:pPr>
      <w:proofErr w:type="spellStart"/>
      <w:r w:rsidRPr="00060A0C">
        <w:rPr>
          <w:rFonts w:ascii="Arial" w:eastAsia="Times New Roman" w:hAnsi="Arial"/>
          <w:i/>
          <w:iCs/>
          <w:sz w:val="24"/>
          <w:lang w:eastAsia="ja-JP"/>
        </w:rPr>
        <w:t>AppLayerMeasParameters</w:t>
      </w:r>
      <w:proofErr w:type="spellEnd"/>
    </w:p>
    <w:p w14:paraId="1B911928" w14:textId="77777777" w:rsidR="00060A0C" w:rsidRPr="00060A0C" w:rsidRDefault="00060A0C" w:rsidP="00060A0C">
      <w:pPr>
        <w:overflowPunct w:val="0"/>
        <w:autoSpaceDE w:val="0"/>
        <w:autoSpaceDN w:val="0"/>
        <w:adjustRightInd w:val="0"/>
        <w:rPr>
          <w:rFonts w:eastAsia="Times New Roman"/>
          <w:lang w:eastAsia="ja-JP"/>
        </w:rPr>
      </w:pPr>
      <w:r w:rsidRPr="00060A0C">
        <w:rPr>
          <w:rFonts w:eastAsia="Times New Roman"/>
          <w:lang w:eastAsia="ja-JP"/>
        </w:rPr>
        <w:t xml:space="preserve">The IE </w:t>
      </w:r>
      <w:proofErr w:type="spellStart"/>
      <w:r w:rsidRPr="00060A0C">
        <w:rPr>
          <w:rFonts w:eastAsia="Times New Roman"/>
          <w:i/>
          <w:lang w:eastAsia="ja-JP"/>
        </w:rPr>
        <w:t>AppLayerMeasParameters</w:t>
      </w:r>
      <w:proofErr w:type="spellEnd"/>
      <w:r w:rsidRPr="00060A0C">
        <w:rPr>
          <w:rFonts w:eastAsia="Times New Roman"/>
          <w:lang w:eastAsia="ja-JP"/>
        </w:rPr>
        <w:t xml:space="preserve"> is used to convey the capabilities supported by the UE for application layer measurements.</w:t>
      </w:r>
    </w:p>
    <w:p w14:paraId="287EC9B5" w14:textId="77777777" w:rsidR="00060A0C" w:rsidRPr="00060A0C" w:rsidRDefault="00060A0C" w:rsidP="00060A0C">
      <w:pPr>
        <w:keepNext/>
        <w:keepLines/>
        <w:overflowPunct w:val="0"/>
        <w:autoSpaceDE w:val="0"/>
        <w:autoSpaceDN w:val="0"/>
        <w:adjustRightInd w:val="0"/>
        <w:spacing w:before="60"/>
        <w:jc w:val="center"/>
        <w:rPr>
          <w:rFonts w:ascii="Arial" w:eastAsia="Times New Roman" w:hAnsi="Arial" w:cs="Arial"/>
          <w:b/>
          <w:i/>
          <w:lang w:eastAsia="ja-JP"/>
        </w:rPr>
      </w:pPr>
      <w:proofErr w:type="spellStart"/>
      <w:r w:rsidRPr="00060A0C">
        <w:rPr>
          <w:rFonts w:ascii="Arial" w:eastAsia="Times New Roman" w:hAnsi="Arial" w:cs="Arial"/>
          <w:b/>
          <w:i/>
          <w:lang w:eastAsia="ja-JP"/>
        </w:rPr>
        <w:t>AppLayerMeasParameters</w:t>
      </w:r>
      <w:proofErr w:type="spellEnd"/>
      <w:r w:rsidRPr="00060A0C">
        <w:rPr>
          <w:rFonts w:ascii="Arial" w:eastAsia="Times New Roman" w:hAnsi="Arial" w:cs="Arial"/>
          <w:b/>
          <w:i/>
          <w:lang w:eastAsia="ja-JP"/>
        </w:rPr>
        <w:t xml:space="preserve"> </w:t>
      </w:r>
      <w:r w:rsidRPr="00060A0C">
        <w:rPr>
          <w:rFonts w:ascii="Arial" w:eastAsia="Times New Roman" w:hAnsi="Arial" w:cs="Arial"/>
          <w:b/>
          <w:lang w:eastAsia="ja-JP"/>
        </w:rPr>
        <w:t>information element</w:t>
      </w:r>
    </w:p>
    <w:p w14:paraId="230CE4BF"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ASN1START</w:t>
      </w:r>
    </w:p>
    <w:p w14:paraId="40B02B82"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TAG-APPLAYERMEASPARAMETERS-START</w:t>
      </w:r>
    </w:p>
    <w:p w14:paraId="4181F5F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C4DE9E" w14:textId="3A832BFE"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AppLayerMeasParameters-r17 ::=            </w:t>
      </w:r>
      <w:r w:rsidRPr="00060A0C">
        <w:rPr>
          <w:rFonts w:ascii="Courier New" w:eastAsia="Times New Roman" w:hAnsi="Courier New" w:cs="Courier New"/>
          <w:noProof/>
          <w:color w:val="993366"/>
          <w:sz w:val="16"/>
          <w:lang w:eastAsia="en-GB"/>
        </w:rPr>
        <w:t>SEQUENCE</w:t>
      </w:r>
      <w:r w:rsidRPr="00060A0C">
        <w:rPr>
          <w:rFonts w:ascii="Courier New" w:eastAsia="Times New Roman" w:hAnsi="Courier New" w:cs="Courier New"/>
          <w:noProof/>
          <w:sz w:val="16"/>
          <w:lang w:eastAsia="en-GB"/>
        </w:rPr>
        <w:t xml:space="preserve"> {</w:t>
      </w:r>
    </w:p>
    <w:p w14:paraId="689D127C" w14:textId="2E11E2C2"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CDB1D0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qoe-MTSI-MeasReport-r17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2CF46FC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3871ED68"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05AD71C5"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9F254E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sz w:val="16"/>
          <w:lang w:eastAsia="en-GB"/>
        </w:rPr>
        <w:t>ul-MeasurementReportAppLayer-Seg-r17</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ENUMERATED</w:t>
      </w:r>
      <w:r w:rsidRPr="00060A0C">
        <w:rPr>
          <w:rFonts w:ascii="Courier New" w:eastAsia="Yu Mincho" w:hAnsi="Courier New" w:cs="Courier New"/>
          <w:noProof/>
          <w:sz w:val="16"/>
          <w:lang w:eastAsia="en-GB"/>
        </w:rPr>
        <w:t xml:space="preserve"> {supported}</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OPTIONAL</w:t>
      </w:r>
      <w:r w:rsidRPr="00060A0C">
        <w:rPr>
          <w:rFonts w:ascii="Courier New" w:eastAsia="Yu Mincho" w:hAnsi="Courier New" w:cs="Courier New"/>
          <w:noProof/>
          <w:sz w:val="16"/>
          <w:lang w:eastAsia="en-GB"/>
        </w:rPr>
        <w:t>,</w:t>
      </w:r>
    </w:p>
    <w:p w14:paraId="10AF0C11" w14:textId="27FC29B8" w:rsid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ins w:id="5" w:author="Kangyi Liu" w:date="2023-10-18T12:51:00Z">
        <w:r w:rsidR="00F9284C">
          <w:rPr>
            <w:rFonts w:ascii="Courier New" w:eastAsia="Times New Roman" w:hAnsi="Courier New" w:cs="Courier New"/>
            <w:noProof/>
            <w:sz w:val="16"/>
            <w:lang w:eastAsia="en-GB"/>
          </w:rPr>
          <w:t>,</w:t>
        </w:r>
      </w:ins>
    </w:p>
    <w:p w14:paraId="4FAA771C" w14:textId="4D0F0CED" w:rsidR="00F9284C" w:rsidRDefault="00F9284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Kangyi Liu" w:date="2023-10-18T12:51:00Z"/>
          <w:rFonts w:ascii="Courier New" w:hAnsi="Courier New" w:cs="Courier New"/>
          <w:noProof/>
          <w:sz w:val="16"/>
          <w:lang w:val="en-US" w:eastAsia="zh-CN"/>
        </w:rPr>
      </w:pPr>
      <w:ins w:id="7" w:author="Kangyi Liu" w:date="2023-10-18T12:50:00Z">
        <w:r>
          <w:rPr>
            <w:rFonts w:ascii="Courier New" w:hAnsi="Courier New" w:cs="Courier New" w:hint="eastAsia"/>
            <w:noProof/>
            <w:sz w:val="16"/>
            <w:lang w:val="en-US" w:eastAsia="zh-CN"/>
          </w:rPr>
          <w:t>[</w:t>
        </w:r>
        <w:r>
          <w:rPr>
            <w:rFonts w:ascii="Courier New" w:hAnsi="Courier New" w:cs="Courier New"/>
            <w:noProof/>
            <w:sz w:val="16"/>
            <w:lang w:val="en-US" w:eastAsia="zh-CN"/>
          </w:rPr>
          <w:t>[</w:t>
        </w:r>
      </w:ins>
    </w:p>
    <w:p w14:paraId="2A14D7B7" w14:textId="77777777"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Kangyi Liu" w:date="2023-10-18T12:51:00Z"/>
          <w:rFonts w:ascii="Courier New" w:eastAsia="Times New Roman" w:hAnsi="Courier New" w:cs="Courier New"/>
          <w:noProof/>
          <w:sz w:val="16"/>
          <w:lang w:eastAsia="en-GB"/>
        </w:rPr>
      </w:pPr>
      <w:ins w:id="9" w:author="Kangyi Liu" w:date="2023-10-18T12:51:00Z">
        <w:r w:rsidRPr="00060A0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qoe-IdleInactive-MeasReport-r18           ENUMERATED {supported}                                             OPTIONAL,</w:t>
        </w:r>
      </w:ins>
    </w:p>
    <w:p w14:paraId="7CA43F13" w14:textId="77777777"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Kangyi Liu" w:date="2023-10-18T12:51:00Z"/>
          <w:rFonts w:ascii="Courier New" w:eastAsia="Times New Roman" w:hAnsi="Courier New" w:cs="Courier New"/>
          <w:noProof/>
          <w:sz w:val="16"/>
          <w:lang w:eastAsia="en-GB"/>
        </w:rPr>
      </w:pPr>
      <w:ins w:id="11" w:author="Kangyi Liu" w:date="2023-10-18T12:51:00Z">
        <w:r>
          <w:rPr>
            <w:rFonts w:ascii="Courier New" w:eastAsia="Times New Roman" w:hAnsi="Courier New" w:cs="Courier New" w:hint="eastAsia"/>
            <w:noProof/>
            <w:sz w:val="16"/>
            <w:lang w:eastAsia="en-GB"/>
          </w:rPr>
          <w:t xml:space="preserve"> </w:t>
        </w:r>
        <w:r>
          <w:rPr>
            <w:rFonts w:ascii="Courier New" w:eastAsia="Times New Roman" w:hAnsi="Courier New" w:cs="Courier New"/>
            <w:noProof/>
            <w:sz w:val="16"/>
            <w:lang w:eastAsia="en-GB"/>
          </w:rPr>
          <w:t xml:space="preserve">   qoe-NRDC-MeasReport-r18                   ENUMERATED {supported}                                             OPTIONAL,</w:t>
        </w:r>
      </w:ins>
    </w:p>
    <w:p w14:paraId="7EE1D823" w14:textId="6CA8BE00"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Kangyi Liu" w:date="2023-10-18T12:50:00Z"/>
          <w:rFonts w:ascii="Courier New" w:hAnsi="Courier New" w:cs="Courier New"/>
          <w:noProof/>
          <w:sz w:val="16"/>
          <w:lang w:val="en-US" w:eastAsia="zh-CN"/>
        </w:rPr>
      </w:pPr>
      <w:ins w:id="13" w:author="Kangyi Liu" w:date="2023-10-18T12:51:00Z">
        <w:r>
          <w:rPr>
            <w:rFonts w:ascii="Courier New" w:eastAsia="Times New Roman" w:hAnsi="Courier New" w:cs="Courier New" w:hint="eastAsia"/>
            <w:noProof/>
            <w:sz w:val="16"/>
            <w:lang w:eastAsia="en-GB"/>
          </w:rPr>
          <w:t xml:space="preserve"> </w:t>
        </w:r>
        <w:r>
          <w:rPr>
            <w:rFonts w:ascii="Courier New" w:eastAsia="Times New Roman" w:hAnsi="Courier New" w:cs="Courier New"/>
            <w:noProof/>
            <w:sz w:val="16"/>
            <w:lang w:eastAsia="en-GB"/>
          </w:rPr>
          <w:t xml:space="preserve">   qoe-AdditionalMemory-MeasReport-r18       ENUMERATED {kB128, kB256, kB512, kB1024}                           OPTIONAL</w:t>
        </w:r>
      </w:ins>
    </w:p>
    <w:p w14:paraId="03302FD1" w14:textId="77CDFEE4" w:rsidR="00F9284C" w:rsidRPr="00060A0C" w:rsidRDefault="00F9284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hint="eastAsia"/>
          <w:noProof/>
          <w:sz w:val="16"/>
          <w:lang w:val="en-US" w:eastAsia="zh-CN"/>
        </w:rPr>
      </w:pPr>
      <w:ins w:id="14" w:author="Kangyi Liu" w:date="2023-10-18T12:51:00Z">
        <w:r>
          <w:rPr>
            <w:rFonts w:ascii="Courier New" w:hAnsi="Courier New" w:cs="Courier New"/>
            <w:noProof/>
            <w:sz w:val="16"/>
            <w:lang w:val="en-US" w:eastAsia="zh-CN"/>
          </w:rPr>
          <w:t>]]</w:t>
        </w:r>
      </w:ins>
    </w:p>
    <w:p w14:paraId="266E90D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p>
    <w:p w14:paraId="7AB839F6"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47DB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TAG-APPLAYERMEASPARAMETERS-STOP</w:t>
      </w:r>
    </w:p>
    <w:p w14:paraId="43A8A0B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ASN1STOP</w:t>
      </w:r>
    </w:p>
    <w:p w14:paraId="2E88916D" w14:textId="77777777" w:rsidR="00060A0C" w:rsidRPr="00060A0C" w:rsidRDefault="00060A0C" w:rsidP="00060A0C">
      <w:pPr>
        <w:rPr>
          <w:b/>
          <w:bCs/>
          <w:color w:val="FF0000"/>
        </w:rPr>
      </w:pPr>
    </w:p>
    <w:bookmarkEnd w:id="1"/>
    <w:bookmarkEnd w:id="2"/>
    <w:bookmarkEnd w:id="3"/>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C1C9A37" w14:textId="77777777" w:rsidR="00C850A8" w:rsidRPr="002574F5" w:rsidRDefault="00C850A8" w:rsidP="00C850A8">
      <w:pPr>
        <w:pStyle w:val="1"/>
      </w:pPr>
      <w:r w:rsidRPr="00D27132">
        <w:lastRenderedPageBreak/>
        <w:t>6</w:t>
      </w:r>
      <w:r w:rsidRPr="00D27132">
        <w:tab/>
        <w:t>Protocol data units, formats and parameters (ASN.1)</w:t>
      </w:r>
    </w:p>
    <w:p w14:paraId="7055247E" w14:textId="77777777" w:rsidR="00C850A8" w:rsidRPr="002574F5" w:rsidRDefault="00C850A8" w:rsidP="00C850A8">
      <w:pPr>
        <w:pStyle w:val="2"/>
      </w:pPr>
      <w:r w:rsidRPr="00D27132">
        <w:t>6.3</w:t>
      </w:r>
      <w:r w:rsidRPr="00D27132">
        <w:tab/>
        <w:t>RRC information elements</w:t>
      </w:r>
    </w:p>
    <w:p w14:paraId="0D65E100" w14:textId="77777777" w:rsidR="00C850A8" w:rsidRDefault="00C850A8" w:rsidP="00C850A8">
      <w:pPr>
        <w:pStyle w:val="3"/>
      </w:pPr>
      <w:r w:rsidRPr="00D27132">
        <w:t>6.3.3</w:t>
      </w:r>
      <w:r w:rsidRPr="00D27132">
        <w:tab/>
        <w:t>UE capability information elements</w:t>
      </w:r>
    </w:p>
    <w:p w14:paraId="18756DC8" w14:textId="77777777" w:rsidR="00C850A8" w:rsidRDefault="00C850A8" w:rsidP="00C850A8">
      <w:pPr>
        <w:rPr>
          <w:b/>
          <w:bCs/>
          <w:color w:val="FF0000"/>
        </w:rPr>
      </w:pPr>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p>
    <w:p w14:paraId="4B8B9E6F" w14:textId="77777777" w:rsidR="00A367E2" w:rsidRPr="00A367E2" w:rsidRDefault="00A367E2" w:rsidP="00A367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 w:name="_Toc60777490"/>
      <w:bookmarkStart w:id="16" w:name="_Toc146781599"/>
      <w:r w:rsidRPr="00A367E2">
        <w:rPr>
          <w:rFonts w:ascii="Arial" w:eastAsia="Times New Roman" w:hAnsi="Arial"/>
          <w:sz w:val="24"/>
          <w:lang w:eastAsia="ja-JP"/>
        </w:rPr>
        <w:t>–</w:t>
      </w:r>
      <w:r w:rsidRPr="00A367E2">
        <w:rPr>
          <w:rFonts w:ascii="Arial" w:eastAsia="Times New Roman" w:hAnsi="Arial"/>
          <w:sz w:val="24"/>
          <w:lang w:eastAsia="ja-JP"/>
        </w:rPr>
        <w:tab/>
      </w:r>
      <w:r w:rsidRPr="00A367E2">
        <w:rPr>
          <w:rFonts w:ascii="Arial" w:eastAsia="Times New Roman" w:hAnsi="Arial"/>
          <w:i/>
          <w:noProof/>
          <w:sz w:val="24"/>
          <w:lang w:eastAsia="ja-JP"/>
        </w:rPr>
        <w:t>UE-MRDC-Capability</w:t>
      </w:r>
      <w:bookmarkEnd w:id="15"/>
      <w:bookmarkEnd w:id="16"/>
    </w:p>
    <w:p w14:paraId="4649F1AC" w14:textId="77777777" w:rsidR="00A367E2" w:rsidRPr="00A367E2" w:rsidRDefault="00A367E2" w:rsidP="00A367E2">
      <w:pPr>
        <w:overflowPunct w:val="0"/>
        <w:autoSpaceDE w:val="0"/>
        <w:autoSpaceDN w:val="0"/>
        <w:adjustRightInd w:val="0"/>
        <w:rPr>
          <w:rFonts w:eastAsia="Times New Roman"/>
          <w:iCs/>
          <w:lang w:eastAsia="ja-JP"/>
        </w:rPr>
      </w:pPr>
      <w:r w:rsidRPr="00A367E2">
        <w:rPr>
          <w:rFonts w:eastAsia="Times New Roman"/>
          <w:lang w:eastAsia="ja-JP"/>
        </w:rPr>
        <w:t xml:space="preserve">The IE </w:t>
      </w:r>
      <w:r w:rsidRPr="00A367E2">
        <w:rPr>
          <w:rFonts w:eastAsia="Times New Roman"/>
          <w:i/>
          <w:lang w:eastAsia="ja-JP"/>
        </w:rPr>
        <w:t>UE-MRDC-Capability</w:t>
      </w:r>
      <w:r w:rsidRPr="00A367E2">
        <w:rPr>
          <w:rFonts w:eastAsia="Times New Roman"/>
          <w:iCs/>
          <w:lang w:eastAsia="ja-JP"/>
        </w:rPr>
        <w:t xml:space="preserve"> is used to convey the UE Radio Access Capability Parameters for MR-DC, see TS 38.306 [26].</w:t>
      </w:r>
    </w:p>
    <w:p w14:paraId="1DC93C29" w14:textId="77777777" w:rsidR="00A367E2" w:rsidRPr="00A367E2" w:rsidRDefault="00A367E2" w:rsidP="00A367E2">
      <w:pPr>
        <w:keepNext/>
        <w:keepLines/>
        <w:overflowPunct w:val="0"/>
        <w:autoSpaceDE w:val="0"/>
        <w:autoSpaceDN w:val="0"/>
        <w:adjustRightInd w:val="0"/>
        <w:spacing w:before="60"/>
        <w:jc w:val="center"/>
        <w:rPr>
          <w:rFonts w:ascii="Arial" w:eastAsia="Times New Roman" w:hAnsi="Arial" w:cs="Arial"/>
          <w:b/>
          <w:lang w:eastAsia="ja-JP"/>
        </w:rPr>
      </w:pPr>
      <w:r w:rsidRPr="00A367E2">
        <w:rPr>
          <w:rFonts w:ascii="Arial" w:eastAsia="Times New Roman" w:hAnsi="Arial" w:cs="Arial"/>
          <w:b/>
          <w:i/>
          <w:lang w:eastAsia="ja-JP"/>
        </w:rPr>
        <w:t>UE-MRDC-Capability</w:t>
      </w:r>
      <w:r w:rsidRPr="00A367E2">
        <w:rPr>
          <w:rFonts w:ascii="Arial" w:eastAsia="Times New Roman" w:hAnsi="Arial" w:cs="Arial"/>
          <w:b/>
          <w:lang w:eastAsia="ja-JP"/>
        </w:rPr>
        <w:t xml:space="preserve"> information element</w:t>
      </w:r>
    </w:p>
    <w:p w14:paraId="4C15C13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ASN1START</w:t>
      </w:r>
    </w:p>
    <w:p w14:paraId="79A250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TAG-UE-MRDC-CAPABILITY-START</w:t>
      </w:r>
    </w:p>
    <w:p w14:paraId="62F2FE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1547A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0E6B5E1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            MeasAndMobParametersMRDC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80457B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phy-ParametersMRDC-v1530            Phy-ParametersMRDC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9A5E1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                   RF-ParametersMRDC,</w:t>
      </w:r>
    </w:p>
    <w:p w14:paraId="1BC4B85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               GeneralParametersMRDC-XDD-Diff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4E06A2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055026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84A180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fr1-Add-UE-MRDC-Capabilities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D8808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fr2-Add-UE-MRDC-Capabilities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6C7696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featureSetCombinations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SIZE</w:t>
      </w:r>
      <w:r w:rsidRPr="00A367E2">
        <w:rPr>
          <w:rFonts w:ascii="Courier New" w:eastAsia="Times New Roman" w:hAnsi="Courier New" w:cs="Courier New"/>
          <w:noProof/>
          <w:sz w:val="16"/>
          <w:lang w:eastAsia="en-GB"/>
        </w:rPr>
        <w:t xml:space="preserve"> (1..maxFeatureSetCombinations))</w:t>
      </w:r>
      <w:r w:rsidRPr="00A367E2">
        <w:rPr>
          <w:rFonts w:ascii="Courier New" w:eastAsia="Times New Roman" w:hAnsi="Courier New" w:cs="Courier New"/>
          <w:noProof/>
          <w:color w:val="993366"/>
          <w:sz w:val="16"/>
          <w:lang w:eastAsia="en-GB"/>
        </w:rPr>
        <w:t xml:space="preserve"> OF</w:t>
      </w:r>
      <w:r w:rsidRPr="00A367E2">
        <w:rPr>
          <w:rFonts w:ascii="Courier New" w:eastAsia="Times New Roman" w:hAnsi="Courier New" w:cs="Courier New"/>
          <w:noProof/>
          <w:sz w:val="16"/>
          <w:lang w:eastAsia="en-GB"/>
        </w:rPr>
        <w:t xml:space="preserve"> FeatureSetCombination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B23A40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pdcp-ParametersMRDC-v1530           PDCP-ParametersMRDC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598E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UE-MRDC-Capability-v15g0)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3C7D6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UE-MRDC-Capability-v1560                                                        </w:t>
      </w:r>
      <w:r w:rsidRPr="00A367E2">
        <w:rPr>
          <w:rFonts w:ascii="Courier New" w:eastAsia="Times New Roman" w:hAnsi="Courier New" w:cs="Courier New"/>
          <w:noProof/>
          <w:color w:val="993366"/>
          <w:sz w:val="16"/>
          <w:lang w:eastAsia="en-GB"/>
        </w:rPr>
        <w:t>OPTIONAL</w:t>
      </w:r>
    </w:p>
    <w:p w14:paraId="3470E47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9F9EB8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CD26E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Regular non-critical extensions:</w:t>
      </w:r>
    </w:p>
    <w:p w14:paraId="605B5B9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2BD5959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receivedFilters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UECapabilityEnquiry-v1560-IEs)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BD94EC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measAndMobParametersMRDC-v1560      MeasAndMobParametersMRDC-v1560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AAFD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707CC5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361AB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UE-MRDC-Capability-v1610                                                        </w:t>
      </w:r>
      <w:r w:rsidRPr="00A367E2">
        <w:rPr>
          <w:rFonts w:ascii="Courier New" w:eastAsia="Times New Roman" w:hAnsi="Courier New" w:cs="Courier New"/>
          <w:noProof/>
          <w:color w:val="993366"/>
          <w:sz w:val="16"/>
          <w:lang w:eastAsia="en-GB"/>
        </w:rPr>
        <w:t>OPTIONAL</w:t>
      </w:r>
    </w:p>
    <w:p w14:paraId="03AAB4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6EB73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AECDC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A19473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measAndMobParametersMRDC-v1610      MeasAndMobParametersMRDC-v1610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6CE402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generalParametersMRDC-v1610         GeneralParametersMRDC-v1610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18102D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pdcp-ParametersMRDC-v1610           PDCP-ParametersMRDC-v1610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D56118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UE-MRDC-Capability-v1700                                                        </w:t>
      </w:r>
      <w:r w:rsidRPr="00A367E2">
        <w:rPr>
          <w:rFonts w:ascii="Courier New" w:eastAsia="Times New Roman" w:hAnsi="Courier New" w:cs="Courier New"/>
          <w:noProof/>
          <w:color w:val="993366"/>
          <w:sz w:val="16"/>
          <w:lang w:eastAsia="en-GB"/>
        </w:rPr>
        <w:t>OPTIONAL</w:t>
      </w:r>
    </w:p>
    <w:p w14:paraId="59EB165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AC537E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FECED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UE-MRDC-Capability-v1700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4C520F3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measAndMobParametersMRDC-v1700      MeasAndMobParametersMRDC-v1700,</w:t>
      </w:r>
    </w:p>
    <w:p w14:paraId="031E3CE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UE-MRDC-Capability-v1730                                                        </w:t>
      </w:r>
      <w:r w:rsidRPr="00A367E2">
        <w:rPr>
          <w:rFonts w:ascii="Courier New" w:eastAsia="Times New Roman" w:hAnsi="Courier New" w:cs="Courier New"/>
          <w:noProof/>
          <w:color w:val="993366"/>
          <w:sz w:val="16"/>
          <w:lang w:eastAsia="en-GB"/>
        </w:rPr>
        <w:t>OPTIONAL</w:t>
      </w:r>
    </w:p>
    <w:p w14:paraId="3A12F27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03EC677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4A45D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UE-MRDC-Capability-v1730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F65AAA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measAndMobParametersMRDC-v1730      MeasAndMobParametersMRDC-v1730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A51DF2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31EAC47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67F04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E93A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Late non-critical extensions:</w:t>
      </w:r>
    </w:p>
    <w:p w14:paraId="0B8148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UE-MRDC-Capability-v15g0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9BF818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rf-ParametersMRDC-v15g0             RF-ParametersMRDC-v15g0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2D9ADF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UE-MRDC-Capability-v15n0                                                        </w:t>
      </w:r>
      <w:r w:rsidRPr="00A367E2">
        <w:rPr>
          <w:rFonts w:ascii="Courier New" w:eastAsia="Times New Roman" w:hAnsi="Courier New" w:cs="Courier New"/>
          <w:noProof/>
          <w:color w:val="993366"/>
          <w:sz w:val="16"/>
          <w:lang w:eastAsia="en-GB"/>
        </w:rPr>
        <w:t>OPTIONAL</w:t>
      </w:r>
    </w:p>
    <w:p w14:paraId="33F3383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4C16AC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294BD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UE-MRDC-Capability-v15n0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A4FA69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rf-ParametersMRDC-v15n0             RF-ParametersMRDC-v15n0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CB6B1C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Following field is only for REL-15 late non-critical extensions</w:t>
      </w:r>
    </w:p>
    <w:p w14:paraId="47CE8DE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A26F81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UE-MRDC-Capability-v16e0                                                        </w:t>
      </w:r>
      <w:r w:rsidRPr="00A367E2">
        <w:rPr>
          <w:rFonts w:ascii="Courier New" w:eastAsia="Times New Roman" w:hAnsi="Courier New" w:cs="Courier New"/>
          <w:noProof/>
          <w:color w:val="993366"/>
          <w:sz w:val="16"/>
          <w:lang w:eastAsia="en-GB"/>
        </w:rPr>
        <w:t>OPTIONAL</w:t>
      </w:r>
    </w:p>
    <w:p w14:paraId="2408590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F4C57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B6806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UE-MRDC-Capability-v16e0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A6992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rf-ParametersMRDC-v16e0             RF-ParametersMRDC-v16e0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F20DF8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0B2C7E3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4F39A1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6C2DF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612C37F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       MeasAndMobParametersMRDC-XDD-Diff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86CEE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generalParametersMRDC-XDD-Diff          GeneralParametersMRDC-XDD-Diff                                              </w:t>
      </w:r>
      <w:r w:rsidRPr="00A367E2">
        <w:rPr>
          <w:rFonts w:ascii="Courier New" w:eastAsia="Times New Roman" w:hAnsi="Courier New" w:cs="Courier New"/>
          <w:noProof/>
          <w:color w:val="993366"/>
          <w:sz w:val="16"/>
          <w:lang w:eastAsia="en-GB"/>
        </w:rPr>
        <w:t>OPTIONAL</w:t>
      </w:r>
    </w:p>
    <w:p w14:paraId="05FD0B6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57AC50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195E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430A9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measAndMobParametersMRDC-XDD-Diff-v1560    MeasAndMobParametersMRDC-XDD-Diff-v1560                                  </w:t>
      </w:r>
      <w:r w:rsidRPr="00A367E2">
        <w:rPr>
          <w:rFonts w:ascii="Courier New" w:eastAsia="Times New Roman" w:hAnsi="Courier New" w:cs="Courier New"/>
          <w:noProof/>
          <w:color w:val="993366"/>
          <w:sz w:val="16"/>
          <w:lang w:eastAsia="en-GB"/>
        </w:rPr>
        <w:t>OPTIONAL</w:t>
      </w:r>
    </w:p>
    <w:p w14:paraId="69DF3F7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4918A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8B546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UE-MRDC-CapabilityAddFRX-Mode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231D6F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measAndMobParametersMRDC-FRX-Diff       MeasAndMobParametersMRDC-FRX-Diff</w:t>
      </w:r>
    </w:p>
    <w:p w14:paraId="5D11DD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178357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A88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FCD8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GeneralParametersMRDC-XDD-Diff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0FD6CF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splitSRB-WithOneUL-Path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54947C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splitDRB-withUL-Both-MCG-SCG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75331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srb3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DAB3CA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dummy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0D4293B6" w14:textId="77777777" w:rsid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Kangyi Liu" w:date="2023-10-18T14:35:00Z"/>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w:t>
      </w:r>
    </w:p>
    <w:p w14:paraId="7B4F7129" w14:textId="77777777" w:rsidR="003B21CC"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Kangyi Liu" w:date="2023-10-18T14:35:00Z"/>
          <w:rFonts w:ascii="Courier New" w:eastAsia="Times New Roman" w:hAnsi="Courier New" w:cs="Courier New"/>
          <w:noProof/>
          <w:sz w:val="16"/>
          <w:lang w:val="en-US" w:eastAsia="en-GB"/>
        </w:rPr>
      </w:pPr>
      <w:ins w:id="19" w:author="Kangyi Liu" w:date="2023-10-18T14:35:00Z">
        <w:r>
          <w:rPr>
            <w:rFonts w:ascii="Courier New" w:eastAsia="Times New Roman" w:hAnsi="Courier New" w:cs="Courier New" w:hint="eastAsia"/>
            <w:noProof/>
            <w:sz w:val="16"/>
            <w:lang w:val="en-US" w:eastAsia="en-GB"/>
          </w:rPr>
          <w:t>[</w:t>
        </w:r>
        <w:r>
          <w:rPr>
            <w:rFonts w:ascii="Courier New" w:eastAsia="Times New Roman" w:hAnsi="Courier New" w:cs="Courier New"/>
            <w:noProof/>
            <w:sz w:val="16"/>
            <w:lang w:val="en-US" w:eastAsia="en-GB"/>
          </w:rPr>
          <w:t>[</w:t>
        </w:r>
      </w:ins>
    </w:p>
    <w:p w14:paraId="06AC423A" w14:textId="4DAEB34B" w:rsidR="003B21CC"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Kangyi Liu" w:date="2023-10-18T14:35:00Z"/>
          <w:rFonts w:ascii="Courier New" w:eastAsia="Times New Roman" w:hAnsi="Courier New" w:cs="Courier New"/>
          <w:noProof/>
          <w:sz w:val="16"/>
          <w:lang w:val="en-US" w:eastAsia="en-GB"/>
        </w:rPr>
      </w:pPr>
      <w:ins w:id="21" w:author="Kangyi Liu" w:date="2023-10-18T14:35:00Z">
        <w:r>
          <w:rPr>
            <w:rFonts w:ascii="Courier New" w:eastAsia="Times New Roman" w:hAnsi="Courier New" w:cs="Courier New" w:hint="eastAsia"/>
            <w:noProof/>
            <w:sz w:val="16"/>
            <w:lang w:val="en-US" w:eastAsia="en-GB"/>
          </w:rPr>
          <w:t xml:space="preserve"> </w:t>
        </w:r>
        <w:r>
          <w:rPr>
            <w:rFonts w:ascii="Courier New" w:eastAsia="Times New Roman" w:hAnsi="Courier New" w:cs="Courier New"/>
            <w:noProof/>
            <w:sz w:val="16"/>
            <w:lang w:val="en-US" w:eastAsia="en-GB"/>
          </w:rPr>
          <w:t xml:space="preserve">   </w:t>
        </w:r>
      </w:ins>
      <w:ins w:id="22" w:author="Kangyi Liu" w:date="2023-10-18T14:36:00Z">
        <w:r w:rsidR="00742748">
          <w:rPr>
            <w:rFonts w:ascii="Courier New" w:eastAsia="Times New Roman" w:hAnsi="Courier New" w:cs="Courier New"/>
            <w:noProof/>
            <w:sz w:val="16"/>
            <w:lang w:val="en-US" w:eastAsia="en-GB"/>
          </w:rPr>
          <w:t>s</w:t>
        </w:r>
      </w:ins>
      <w:ins w:id="23" w:author="Kangyi Liu" w:date="2023-10-18T14:35:00Z">
        <w:r>
          <w:rPr>
            <w:rFonts w:ascii="Courier New" w:eastAsia="Times New Roman" w:hAnsi="Courier New" w:cs="Courier New"/>
            <w:noProof/>
            <w:sz w:val="16"/>
            <w:lang w:val="en-US" w:eastAsia="en-GB"/>
          </w:rPr>
          <w:t>rb</w:t>
        </w:r>
      </w:ins>
      <w:ins w:id="24" w:author="Kangyi Liu" w:date="2023-10-18T14:36:00Z">
        <w:r w:rsidR="00742748">
          <w:rPr>
            <w:rFonts w:ascii="Courier New" w:eastAsia="Times New Roman" w:hAnsi="Courier New" w:cs="Courier New"/>
            <w:noProof/>
            <w:sz w:val="16"/>
            <w:lang w:val="en-US" w:eastAsia="en-GB"/>
          </w:rPr>
          <w:t>5</w:t>
        </w:r>
      </w:ins>
      <w:ins w:id="25" w:author="Kangyi Liu" w:date="2023-10-18T14:35:00Z">
        <w:r>
          <w:rPr>
            <w:rFonts w:ascii="Courier New" w:eastAsia="Times New Roman" w:hAnsi="Courier New" w:cs="Courier New"/>
            <w:noProof/>
            <w:sz w:val="16"/>
            <w:lang w:val="en-US" w:eastAsia="en-GB"/>
          </w:rPr>
          <w:t>-r</w:t>
        </w:r>
      </w:ins>
      <w:ins w:id="26" w:author="Kangyi Liu" w:date="2023-10-18T14:36:00Z">
        <w:r>
          <w:rPr>
            <w:rFonts w:ascii="Courier New" w:eastAsia="Times New Roman" w:hAnsi="Courier New" w:cs="Courier New"/>
            <w:noProof/>
            <w:sz w:val="16"/>
            <w:lang w:val="en-US" w:eastAsia="en-GB"/>
          </w:rPr>
          <w:t>18</w:t>
        </w:r>
      </w:ins>
    </w:p>
    <w:p w14:paraId="27B0CE0A" w14:textId="02B1D545" w:rsidR="0030777D" w:rsidRPr="00A367E2"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ins w:id="27" w:author="Kangyi Liu" w:date="2023-10-18T14:35:00Z">
        <w:r>
          <w:rPr>
            <w:rFonts w:ascii="Courier New" w:eastAsia="Times New Roman" w:hAnsi="Courier New" w:cs="Courier New"/>
            <w:noProof/>
            <w:sz w:val="16"/>
            <w:lang w:val="en-US" w:eastAsia="en-GB"/>
          </w:rPr>
          <w:t>]]</w:t>
        </w:r>
      </w:ins>
    </w:p>
    <w:p w14:paraId="4E2953B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27D0F2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BA770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GeneralParametersMRDC-v1610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674FBB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f1c-OverEUTRA-r16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p>
    <w:p w14:paraId="40E89F5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7350DD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5FDC8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TAG-UE-MRDC-CAPABILITY-STOP</w:t>
      </w:r>
    </w:p>
    <w:p w14:paraId="3D9BD3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ASN1STOP</w:t>
      </w:r>
    </w:p>
    <w:p w14:paraId="1DFE5ECB" w14:textId="77777777" w:rsidR="00A367E2" w:rsidRPr="00A367E2" w:rsidRDefault="00A367E2" w:rsidP="00A367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7E2" w:rsidRPr="00A367E2" w14:paraId="5E0C641F"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42875D20" w14:textId="77777777" w:rsidR="00A367E2" w:rsidRPr="00A367E2" w:rsidRDefault="00A367E2" w:rsidP="00A367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367E2">
              <w:rPr>
                <w:rFonts w:ascii="Arial" w:eastAsia="Times New Roman" w:hAnsi="Arial" w:cs="Arial"/>
                <w:b/>
                <w:i/>
                <w:sz w:val="18"/>
                <w:szCs w:val="22"/>
                <w:lang w:eastAsia="sv-SE"/>
              </w:rPr>
              <w:t xml:space="preserve">UE-MRDC-Capability </w:t>
            </w:r>
            <w:r w:rsidRPr="00A367E2">
              <w:rPr>
                <w:rFonts w:ascii="Arial" w:eastAsia="Times New Roman" w:hAnsi="Arial" w:cs="Arial"/>
                <w:b/>
                <w:sz w:val="18"/>
                <w:szCs w:val="22"/>
                <w:lang w:eastAsia="sv-SE"/>
              </w:rPr>
              <w:t>field descriptions</w:t>
            </w:r>
          </w:p>
        </w:tc>
      </w:tr>
      <w:tr w:rsidR="00A367E2" w:rsidRPr="00A367E2" w14:paraId="3BAA1FF1"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1C69EEC0"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367E2">
              <w:rPr>
                <w:rFonts w:ascii="Arial" w:eastAsia="Times New Roman" w:hAnsi="Arial" w:cs="Arial"/>
                <w:b/>
                <w:i/>
                <w:sz w:val="18"/>
                <w:szCs w:val="22"/>
                <w:lang w:eastAsia="sv-SE"/>
              </w:rPr>
              <w:t>featureSetCombinations</w:t>
            </w:r>
            <w:proofErr w:type="spellEnd"/>
          </w:p>
          <w:p w14:paraId="26F90E66"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r w:rsidRPr="00A367E2">
              <w:rPr>
                <w:rFonts w:ascii="Arial" w:eastAsia="Times New Roman" w:hAnsi="Arial" w:cs="Arial"/>
                <w:sz w:val="18"/>
                <w:szCs w:val="22"/>
                <w:lang w:eastAsia="sv-SE"/>
              </w:rPr>
              <w:t xml:space="preserve">A list of </w:t>
            </w:r>
            <w:proofErr w:type="spellStart"/>
            <w:r w:rsidRPr="00A367E2">
              <w:rPr>
                <w:rFonts w:ascii="Arial" w:eastAsia="Times New Roman" w:hAnsi="Arial" w:cs="Arial"/>
                <w:i/>
                <w:sz w:val="18"/>
                <w:lang w:eastAsia="sv-SE"/>
              </w:rPr>
              <w:t>FeatureSetCombination</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for </w:t>
            </w:r>
            <w:proofErr w:type="spellStart"/>
            <w:r w:rsidRPr="00A367E2">
              <w:rPr>
                <w:rFonts w:ascii="Arial" w:eastAsia="Times New Roman" w:hAnsi="Arial" w:cs="Arial"/>
                <w:i/>
                <w:sz w:val="18"/>
                <w:szCs w:val="22"/>
                <w:lang w:eastAsia="sv-SE"/>
              </w:rPr>
              <w:t>supportedBandCombinationList</w:t>
            </w:r>
            <w:proofErr w:type="spellEnd"/>
            <w:r w:rsidRPr="00A367E2">
              <w:rPr>
                <w:rFonts w:ascii="Arial" w:eastAsia="Times New Roman" w:hAnsi="Arial" w:cs="Arial"/>
                <w:sz w:val="18"/>
                <w:szCs w:val="22"/>
                <w:lang w:eastAsia="sv-SE"/>
              </w:rPr>
              <w:t xml:space="preserve"> and </w:t>
            </w:r>
            <w:proofErr w:type="spellStart"/>
            <w:r w:rsidRPr="00A367E2">
              <w:rPr>
                <w:rFonts w:ascii="Arial" w:eastAsia="Times New Roman" w:hAnsi="Arial" w:cs="Arial"/>
                <w:i/>
                <w:sz w:val="18"/>
                <w:szCs w:val="22"/>
                <w:lang w:eastAsia="sv-SE"/>
              </w:rPr>
              <w:t>supportedBandCombinationListNEDC</w:t>
            </w:r>
            <w:proofErr w:type="spellEnd"/>
            <w:r w:rsidRPr="00A367E2">
              <w:rPr>
                <w:rFonts w:ascii="Arial" w:eastAsia="Times New Roman" w:hAnsi="Arial" w:cs="Arial"/>
                <w:i/>
                <w:sz w:val="18"/>
                <w:szCs w:val="22"/>
                <w:lang w:eastAsia="sv-SE"/>
              </w:rPr>
              <w:t>-Only</w:t>
            </w:r>
            <w:r w:rsidRPr="00A367E2">
              <w:rPr>
                <w:rFonts w:ascii="Arial" w:eastAsia="Times New Roman" w:hAnsi="Arial" w:cs="Arial"/>
                <w:sz w:val="18"/>
                <w:szCs w:val="22"/>
                <w:lang w:eastAsia="sv-SE"/>
              </w:rPr>
              <w:t xml:space="preserve"> in </w:t>
            </w:r>
            <w:r w:rsidRPr="00A367E2">
              <w:rPr>
                <w:rFonts w:ascii="Arial" w:eastAsia="Times New Roman" w:hAnsi="Arial" w:cs="Arial"/>
                <w:i/>
                <w:sz w:val="18"/>
                <w:szCs w:val="22"/>
                <w:lang w:eastAsia="sv-SE"/>
              </w:rPr>
              <w:t>UE-MRDC-Capability</w:t>
            </w:r>
            <w:r w:rsidRPr="00A367E2">
              <w:rPr>
                <w:rFonts w:ascii="Arial" w:eastAsia="Times New Roman" w:hAnsi="Arial" w:cs="Arial"/>
                <w:sz w:val="18"/>
                <w:szCs w:val="22"/>
                <w:lang w:eastAsia="sv-SE"/>
              </w:rPr>
              <w:t xml:space="preserve">. The </w:t>
            </w:r>
            <w:proofErr w:type="spellStart"/>
            <w:r w:rsidRPr="00A367E2">
              <w:rPr>
                <w:rFonts w:ascii="Arial" w:eastAsia="Times New Roman" w:hAnsi="Arial" w:cs="Arial"/>
                <w:i/>
                <w:sz w:val="18"/>
                <w:lang w:eastAsia="sv-SE"/>
              </w:rPr>
              <w:t>FeatureSetDownlink</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and </w:t>
            </w:r>
            <w:proofErr w:type="spellStart"/>
            <w:r w:rsidRPr="00A367E2">
              <w:rPr>
                <w:rFonts w:ascii="Arial" w:eastAsia="Times New Roman" w:hAnsi="Arial" w:cs="Arial"/>
                <w:i/>
                <w:sz w:val="18"/>
                <w:lang w:eastAsia="sv-SE"/>
              </w:rPr>
              <w:t>FeatureSetUplink</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referred to from these </w:t>
            </w:r>
            <w:proofErr w:type="spellStart"/>
            <w:r w:rsidRPr="00A367E2">
              <w:rPr>
                <w:rFonts w:ascii="Arial" w:eastAsia="Times New Roman" w:hAnsi="Arial" w:cs="Arial"/>
                <w:i/>
                <w:sz w:val="18"/>
                <w:lang w:eastAsia="sv-SE"/>
              </w:rPr>
              <w:t>FeatureSetCombination</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are defined in the </w:t>
            </w:r>
            <w:proofErr w:type="spellStart"/>
            <w:r w:rsidRPr="00A367E2">
              <w:rPr>
                <w:rFonts w:ascii="Arial" w:eastAsia="Times New Roman" w:hAnsi="Arial" w:cs="Arial"/>
                <w:i/>
                <w:sz w:val="18"/>
                <w:lang w:eastAsia="sv-SE"/>
              </w:rPr>
              <w:t>featureSets</w:t>
            </w:r>
            <w:proofErr w:type="spellEnd"/>
            <w:r w:rsidRPr="00A367E2">
              <w:rPr>
                <w:rFonts w:ascii="Arial" w:eastAsia="Times New Roman" w:hAnsi="Arial" w:cs="Arial"/>
                <w:sz w:val="18"/>
                <w:szCs w:val="22"/>
                <w:lang w:eastAsia="sv-SE"/>
              </w:rPr>
              <w:t xml:space="preserve"> list in </w:t>
            </w:r>
            <w:r w:rsidRPr="00A367E2">
              <w:rPr>
                <w:rFonts w:ascii="Arial" w:eastAsia="Times New Roman" w:hAnsi="Arial" w:cs="Arial"/>
                <w:i/>
                <w:sz w:val="18"/>
                <w:lang w:eastAsia="sv-SE"/>
              </w:rPr>
              <w:t>UE-NR-Capability</w:t>
            </w:r>
            <w:r w:rsidRPr="00A367E2">
              <w:rPr>
                <w:rFonts w:ascii="Arial" w:eastAsia="Times New Roman" w:hAnsi="Arial" w:cs="Arial"/>
                <w:sz w:val="18"/>
                <w:szCs w:val="22"/>
                <w:lang w:eastAsia="sv-SE"/>
              </w:rPr>
              <w:t>.</w:t>
            </w:r>
          </w:p>
        </w:tc>
      </w:tr>
    </w:tbl>
    <w:p w14:paraId="01B58312" w14:textId="77777777" w:rsidR="00C850A8" w:rsidRDefault="00C850A8" w:rsidP="00C850A8">
      <w:pPr>
        <w:rPr>
          <w:b/>
          <w:bCs/>
          <w:color w:val="FF0000"/>
        </w:rPr>
      </w:pPr>
    </w:p>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rsidSect="00060A0C">
      <w:headerReference w:type="even" r:id="rId13"/>
      <w:headerReference w:type="default" r:id="rId14"/>
      <w:headerReference w:type="first" r:id="rId1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681B" w14:textId="77777777" w:rsidR="00C102FF" w:rsidRDefault="00C102FF">
      <w:pPr>
        <w:spacing w:after="0"/>
      </w:pPr>
      <w:r>
        <w:separator/>
      </w:r>
    </w:p>
  </w:endnote>
  <w:endnote w:type="continuationSeparator" w:id="0">
    <w:p w14:paraId="2EEDA715" w14:textId="77777777" w:rsidR="00C102FF" w:rsidRDefault="00C102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6FE9" w14:textId="77777777" w:rsidR="00C102FF" w:rsidRDefault="00C102FF">
      <w:pPr>
        <w:spacing w:after="0"/>
      </w:pPr>
      <w:r>
        <w:separator/>
      </w:r>
    </w:p>
  </w:footnote>
  <w:footnote w:type="continuationSeparator" w:id="0">
    <w:p w14:paraId="0F6AC4F4" w14:textId="77777777" w:rsidR="00C102FF" w:rsidRDefault="00C102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19822870">
    <w:abstractNumId w:val="2"/>
  </w:num>
  <w:num w:numId="2" w16cid:durableId="1230536431">
    <w:abstractNumId w:val="1"/>
  </w:num>
  <w:num w:numId="3" w16cid:durableId="16228345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2FD0"/>
    <w:rsid w:val="0001361C"/>
    <w:rsid w:val="00022E4A"/>
    <w:rsid w:val="00024CAF"/>
    <w:rsid w:val="00054415"/>
    <w:rsid w:val="00060A0C"/>
    <w:rsid w:val="00083B67"/>
    <w:rsid w:val="000A6394"/>
    <w:rsid w:val="000B7FED"/>
    <w:rsid w:val="000C038A"/>
    <w:rsid w:val="000C6598"/>
    <w:rsid w:val="000D3A45"/>
    <w:rsid w:val="000D44B3"/>
    <w:rsid w:val="000E5F9E"/>
    <w:rsid w:val="000F459D"/>
    <w:rsid w:val="001203F6"/>
    <w:rsid w:val="00145D43"/>
    <w:rsid w:val="00151FF5"/>
    <w:rsid w:val="00174E55"/>
    <w:rsid w:val="00192C46"/>
    <w:rsid w:val="001A08B3"/>
    <w:rsid w:val="001A61E8"/>
    <w:rsid w:val="001A695C"/>
    <w:rsid w:val="001A7B60"/>
    <w:rsid w:val="001B52F0"/>
    <w:rsid w:val="001B7A65"/>
    <w:rsid w:val="001E41F3"/>
    <w:rsid w:val="0024486B"/>
    <w:rsid w:val="002541AB"/>
    <w:rsid w:val="0026004D"/>
    <w:rsid w:val="002640DD"/>
    <w:rsid w:val="00273FDD"/>
    <w:rsid w:val="00275D12"/>
    <w:rsid w:val="00284FEB"/>
    <w:rsid w:val="002860C4"/>
    <w:rsid w:val="002933F7"/>
    <w:rsid w:val="002B5741"/>
    <w:rsid w:val="002C4EA0"/>
    <w:rsid w:val="002D5E28"/>
    <w:rsid w:val="002E472E"/>
    <w:rsid w:val="002F5575"/>
    <w:rsid w:val="00305409"/>
    <w:rsid w:val="0030777D"/>
    <w:rsid w:val="00324DF5"/>
    <w:rsid w:val="00327081"/>
    <w:rsid w:val="003609EF"/>
    <w:rsid w:val="0036231A"/>
    <w:rsid w:val="00365124"/>
    <w:rsid w:val="00366504"/>
    <w:rsid w:val="00374DD4"/>
    <w:rsid w:val="003B0DFB"/>
    <w:rsid w:val="003B21CC"/>
    <w:rsid w:val="003E10C2"/>
    <w:rsid w:val="003E1A36"/>
    <w:rsid w:val="003E3C90"/>
    <w:rsid w:val="00410371"/>
    <w:rsid w:val="004242F1"/>
    <w:rsid w:val="00440375"/>
    <w:rsid w:val="004871A6"/>
    <w:rsid w:val="004961EF"/>
    <w:rsid w:val="004B2100"/>
    <w:rsid w:val="004B75B7"/>
    <w:rsid w:val="004D515C"/>
    <w:rsid w:val="005141D9"/>
    <w:rsid w:val="0051580D"/>
    <w:rsid w:val="00544AA8"/>
    <w:rsid w:val="00547111"/>
    <w:rsid w:val="00557461"/>
    <w:rsid w:val="00562D0C"/>
    <w:rsid w:val="00566FF4"/>
    <w:rsid w:val="00573A70"/>
    <w:rsid w:val="005756A8"/>
    <w:rsid w:val="00575BEB"/>
    <w:rsid w:val="00583CFD"/>
    <w:rsid w:val="00592D74"/>
    <w:rsid w:val="005C7741"/>
    <w:rsid w:val="005E2C44"/>
    <w:rsid w:val="00621188"/>
    <w:rsid w:val="006257ED"/>
    <w:rsid w:val="00644BC7"/>
    <w:rsid w:val="00645AC7"/>
    <w:rsid w:val="00653DE4"/>
    <w:rsid w:val="00661BE8"/>
    <w:rsid w:val="00665C47"/>
    <w:rsid w:val="006752C0"/>
    <w:rsid w:val="0068489E"/>
    <w:rsid w:val="006874CD"/>
    <w:rsid w:val="00695808"/>
    <w:rsid w:val="00696C7E"/>
    <w:rsid w:val="006B06B8"/>
    <w:rsid w:val="006B46FB"/>
    <w:rsid w:val="006C67C4"/>
    <w:rsid w:val="006E21FB"/>
    <w:rsid w:val="006F1CCA"/>
    <w:rsid w:val="0070729D"/>
    <w:rsid w:val="007378FC"/>
    <w:rsid w:val="007417AA"/>
    <w:rsid w:val="00742748"/>
    <w:rsid w:val="007778D0"/>
    <w:rsid w:val="00792342"/>
    <w:rsid w:val="007977A8"/>
    <w:rsid w:val="007B512A"/>
    <w:rsid w:val="007C2097"/>
    <w:rsid w:val="007D6A07"/>
    <w:rsid w:val="007F7259"/>
    <w:rsid w:val="00801DBB"/>
    <w:rsid w:val="008040A8"/>
    <w:rsid w:val="008279FA"/>
    <w:rsid w:val="008626E7"/>
    <w:rsid w:val="00867777"/>
    <w:rsid w:val="00870EE7"/>
    <w:rsid w:val="0087567C"/>
    <w:rsid w:val="008863B9"/>
    <w:rsid w:val="00893302"/>
    <w:rsid w:val="008A45A6"/>
    <w:rsid w:val="008D3CCC"/>
    <w:rsid w:val="008F3789"/>
    <w:rsid w:val="008F4320"/>
    <w:rsid w:val="008F57FA"/>
    <w:rsid w:val="008F686C"/>
    <w:rsid w:val="009148DE"/>
    <w:rsid w:val="00917E61"/>
    <w:rsid w:val="00941E30"/>
    <w:rsid w:val="0097153A"/>
    <w:rsid w:val="0097777A"/>
    <w:rsid w:val="009777D9"/>
    <w:rsid w:val="00990D57"/>
    <w:rsid w:val="00991B88"/>
    <w:rsid w:val="009A5753"/>
    <w:rsid w:val="009A579D"/>
    <w:rsid w:val="009B2DFA"/>
    <w:rsid w:val="009C68CC"/>
    <w:rsid w:val="009C7E53"/>
    <w:rsid w:val="009D2E85"/>
    <w:rsid w:val="009D3EF4"/>
    <w:rsid w:val="009E3297"/>
    <w:rsid w:val="009F734F"/>
    <w:rsid w:val="00A018DC"/>
    <w:rsid w:val="00A02578"/>
    <w:rsid w:val="00A246B6"/>
    <w:rsid w:val="00A3445D"/>
    <w:rsid w:val="00A367E2"/>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7B97"/>
    <w:rsid w:val="00B968C8"/>
    <w:rsid w:val="00BA3EC5"/>
    <w:rsid w:val="00BA51D9"/>
    <w:rsid w:val="00BB5DFC"/>
    <w:rsid w:val="00BC535A"/>
    <w:rsid w:val="00BD279D"/>
    <w:rsid w:val="00BD6BB8"/>
    <w:rsid w:val="00BE1985"/>
    <w:rsid w:val="00C01A2A"/>
    <w:rsid w:val="00C102FF"/>
    <w:rsid w:val="00C1459C"/>
    <w:rsid w:val="00C16805"/>
    <w:rsid w:val="00C66BA2"/>
    <w:rsid w:val="00C850A8"/>
    <w:rsid w:val="00C870F6"/>
    <w:rsid w:val="00C95985"/>
    <w:rsid w:val="00CA0441"/>
    <w:rsid w:val="00CA19DD"/>
    <w:rsid w:val="00CA2FC1"/>
    <w:rsid w:val="00CB20FE"/>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D194E"/>
    <w:rsid w:val="00DE263F"/>
    <w:rsid w:val="00DE34CF"/>
    <w:rsid w:val="00DE7662"/>
    <w:rsid w:val="00DF0588"/>
    <w:rsid w:val="00E02A97"/>
    <w:rsid w:val="00E13F3D"/>
    <w:rsid w:val="00E34898"/>
    <w:rsid w:val="00E3779B"/>
    <w:rsid w:val="00E442D5"/>
    <w:rsid w:val="00E75465"/>
    <w:rsid w:val="00E86D2D"/>
    <w:rsid w:val="00E95554"/>
    <w:rsid w:val="00EA629F"/>
    <w:rsid w:val="00EB09B7"/>
    <w:rsid w:val="00EB5A27"/>
    <w:rsid w:val="00EE1DEC"/>
    <w:rsid w:val="00EE7D7C"/>
    <w:rsid w:val="00EF4B92"/>
    <w:rsid w:val="00F25D98"/>
    <w:rsid w:val="00F300FB"/>
    <w:rsid w:val="00F32289"/>
    <w:rsid w:val="00F3597B"/>
    <w:rsid w:val="00F6795F"/>
    <w:rsid w:val="00F7772E"/>
    <w:rsid w:val="00F827F3"/>
    <w:rsid w:val="00F9284C"/>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303316271">
      <w:bodyDiv w:val="1"/>
      <w:marLeft w:val="0"/>
      <w:marRight w:val="0"/>
      <w:marTop w:val="0"/>
      <w:marBottom w:val="0"/>
      <w:divBdr>
        <w:top w:val="none" w:sz="0" w:space="0" w:color="auto"/>
        <w:left w:val="none" w:sz="0" w:space="0" w:color="auto"/>
        <w:bottom w:val="none" w:sz="0" w:space="0" w:color="auto"/>
        <w:right w:val="none" w:sz="0" w:space="0" w:color="auto"/>
      </w:divBdr>
    </w:div>
    <w:div w:id="402483197">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344285907">
      <w:bodyDiv w:val="1"/>
      <w:marLeft w:val="0"/>
      <w:marRight w:val="0"/>
      <w:marTop w:val="0"/>
      <w:marBottom w:val="0"/>
      <w:divBdr>
        <w:top w:val="none" w:sz="0" w:space="0" w:color="auto"/>
        <w:left w:val="none" w:sz="0" w:space="0" w:color="auto"/>
        <w:bottom w:val="none" w:sz="0" w:space="0" w:color="auto"/>
        <w:right w:val="none" w:sz="0" w:space="0" w:color="auto"/>
      </w:divBdr>
    </w:div>
    <w:div w:id="1908802439">
      <w:bodyDiv w:val="1"/>
      <w:marLeft w:val="0"/>
      <w:marRight w:val="0"/>
      <w:marTop w:val="0"/>
      <w:marBottom w:val="0"/>
      <w:divBdr>
        <w:top w:val="none" w:sz="0" w:space="0" w:color="auto"/>
        <w:left w:val="none" w:sz="0" w:space="0" w:color="auto"/>
        <w:bottom w:val="none" w:sz="0" w:space="0" w:color="auto"/>
        <w:right w:val="none" w:sz="0" w:space="0" w:color="auto"/>
      </w:divBdr>
    </w:div>
    <w:div w:id="201800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270</TotalTime>
  <Pages>6</Pages>
  <Words>1730</Words>
  <Characters>9861</Characters>
  <Application>Microsoft Office Word</Application>
  <DocSecurity>0</DocSecurity>
  <Lines>82</Lines>
  <Paragraphs>23</Paragraphs>
  <ScaleCrop>false</ScaleCrop>
  <Company>3GPP Support Team</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Kangyi Liu</cp:lastModifiedBy>
  <cp:revision>131</cp:revision>
  <cp:lastPrinted>2411-12-31T15:59:00Z</cp:lastPrinted>
  <dcterms:created xsi:type="dcterms:W3CDTF">2020-02-03T08:32:00Z</dcterms:created>
  <dcterms:modified xsi:type="dcterms:W3CDTF">2023-10-18T06:36:00Z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