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2B1E" w14:textId="77777777" w:rsidR="0069297F" w:rsidRDefault="00354E6F">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Pr>
          <w:highlight w:val="yellow"/>
        </w:rPr>
        <w:fldChar w:fldCharType="begin"/>
      </w:r>
      <w:r>
        <w:rPr>
          <w:highlight w:val="yellow"/>
        </w:rPr>
        <w:instrText xml:space="preserve"> DOCPROPERTY  Tdoc#  \* MERGEFORMAT </w:instrText>
      </w:r>
      <w:r>
        <w:rPr>
          <w:highlight w:val="yellow"/>
        </w:rPr>
        <w:fldChar w:fldCharType="separate"/>
      </w:r>
      <w:r>
        <w:rPr>
          <w:b/>
          <w:i/>
          <w:sz w:val="28"/>
          <w:highlight w:val="yellow"/>
        </w:rPr>
        <w:t>R2-23</w:t>
      </w:r>
      <w:r>
        <w:rPr>
          <w:rFonts w:hint="eastAsia"/>
          <w:b/>
          <w:i/>
          <w:sz w:val="28"/>
          <w:highlight w:val="yellow"/>
          <w:lang w:val="en-US" w:eastAsia="zh-CN"/>
        </w:rPr>
        <w:t>1</w:t>
      </w:r>
      <w:r>
        <w:rPr>
          <w:b/>
          <w:i/>
          <w:sz w:val="28"/>
          <w:highlight w:val="yellow"/>
        </w:rPr>
        <w:fldChar w:fldCharType="end"/>
      </w:r>
      <w:r>
        <w:rPr>
          <w:rFonts w:hint="eastAsia"/>
          <w:b/>
          <w:i/>
          <w:sz w:val="28"/>
          <w:highlight w:val="yellow"/>
          <w:lang w:val="en-US" w:eastAsia="zh-CN"/>
        </w:rPr>
        <w:t>XXXX</w:t>
      </w:r>
    </w:p>
    <w:p w14:paraId="6605F8C9" w14:textId="77777777" w:rsidR="0069297F" w:rsidRDefault="00236091">
      <w:pPr>
        <w:pStyle w:val="CRCoverPage"/>
        <w:outlineLvl w:val="0"/>
        <w:rPr>
          <w:b/>
          <w:sz w:val="24"/>
        </w:rPr>
      </w:pPr>
      <w:fldSimple w:instr=" DOCPROPERTY  Location  \* MERGEFORMAT ">
        <w:r w:rsidR="00354E6F">
          <w:rPr>
            <w:rFonts w:hint="eastAsia"/>
            <w:b/>
            <w:sz w:val="24"/>
            <w:lang w:eastAsia="zh-CN"/>
          </w:rPr>
          <w:t>Xiamen</w:t>
        </w:r>
      </w:fldSimple>
      <w:r w:rsidR="00354E6F">
        <w:rPr>
          <w:b/>
          <w:sz w:val="24"/>
        </w:rPr>
        <w:t xml:space="preserve">, </w:t>
      </w:r>
      <w:fldSimple w:instr=" DOCPROPERTY  Country  \* MERGEFORMAT ">
        <w:r w:rsidR="00354E6F">
          <w:rPr>
            <w:b/>
            <w:sz w:val="24"/>
            <w:lang w:eastAsia="zh-CN"/>
          </w:rPr>
          <w:t>China</w:t>
        </w:r>
      </w:fldSimple>
      <w:r w:rsidR="00354E6F">
        <w:rPr>
          <w:b/>
          <w:sz w:val="24"/>
        </w:rPr>
        <w:t xml:space="preserve">, </w:t>
      </w:r>
      <w:r w:rsidR="00354E6F">
        <w:rPr>
          <w:b/>
          <w:sz w:val="24"/>
          <w:lang w:eastAsia="zh-CN"/>
        </w:rPr>
        <w:fldChar w:fldCharType="begin"/>
      </w:r>
      <w:r w:rsidR="00354E6F">
        <w:rPr>
          <w:b/>
          <w:sz w:val="24"/>
          <w:lang w:eastAsia="zh-CN"/>
        </w:rPr>
        <w:instrText xml:space="preserve"> DOCPROPERTY  StartDate  \* MERGEFORMAT </w:instrText>
      </w:r>
      <w:r w:rsidR="00354E6F">
        <w:rPr>
          <w:b/>
          <w:sz w:val="24"/>
          <w:lang w:eastAsia="zh-CN"/>
        </w:rPr>
        <w:fldChar w:fldCharType="separate"/>
      </w:r>
      <w:r w:rsidR="00354E6F">
        <w:rPr>
          <w:b/>
          <w:sz w:val="24"/>
          <w:lang w:eastAsia="zh-CN"/>
        </w:rPr>
        <w:t>9</w:t>
      </w:r>
      <w:r w:rsidR="00354E6F">
        <w:rPr>
          <w:b/>
          <w:sz w:val="24"/>
          <w:vertAlign w:val="superscript"/>
          <w:lang w:eastAsia="zh-CN"/>
        </w:rPr>
        <w:t>th</w:t>
      </w:r>
      <w:r w:rsidR="00354E6F">
        <w:rPr>
          <w:b/>
          <w:sz w:val="24"/>
          <w:lang w:eastAsia="zh-CN"/>
        </w:rPr>
        <w:fldChar w:fldCharType="end"/>
      </w:r>
      <w:r w:rsidR="00354E6F">
        <w:rPr>
          <w:b/>
          <w:sz w:val="24"/>
          <w:lang w:eastAsia="zh-CN"/>
        </w:rPr>
        <w:t xml:space="preserve"> – 18</w:t>
      </w:r>
      <w:r w:rsidR="00354E6F">
        <w:rPr>
          <w:b/>
          <w:sz w:val="24"/>
          <w:vertAlign w:val="superscript"/>
          <w:lang w:eastAsia="zh-CN"/>
        </w:rPr>
        <w:t>th</w:t>
      </w:r>
      <w:r w:rsidR="00354E6F">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297F" w14:paraId="674763BC" w14:textId="77777777">
        <w:tc>
          <w:tcPr>
            <w:tcW w:w="9641" w:type="dxa"/>
            <w:gridSpan w:val="9"/>
            <w:tcBorders>
              <w:top w:val="single" w:sz="4" w:space="0" w:color="auto"/>
              <w:left w:val="single" w:sz="4" w:space="0" w:color="auto"/>
              <w:right w:val="single" w:sz="4" w:space="0" w:color="auto"/>
            </w:tcBorders>
          </w:tcPr>
          <w:p w14:paraId="0E261D86" w14:textId="77777777" w:rsidR="0069297F" w:rsidRDefault="00354E6F">
            <w:pPr>
              <w:pStyle w:val="CRCoverPage"/>
              <w:spacing w:after="0"/>
              <w:jc w:val="right"/>
              <w:rPr>
                <w:i/>
              </w:rPr>
            </w:pPr>
            <w:r>
              <w:rPr>
                <w:i/>
                <w:sz w:val="14"/>
              </w:rPr>
              <w:t>CR-Form-v12.2</w:t>
            </w:r>
          </w:p>
        </w:tc>
      </w:tr>
      <w:tr w:rsidR="0069297F" w14:paraId="3CCC622A" w14:textId="77777777">
        <w:tc>
          <w:tcPr>
            <w:tcW w:w="9641" w:type="dxa"/>
            <w:gridSpan w:val="9"/>
            <w:tcBorders>
              <w:left w:val="single" w:sz="4" w:space="0" w:color="auto"/>
              <w:right w:val="single" w:sz="4" w:space="0" w:color="auto"/>
            </w:tcBorders>
          </w:tcPr>
          <w:p w14:paraId="38CA1D22" w14:textId="77777777" w:rsidR="0069297F" w:rsidRDefault="00354E6F">
            <w:pPr>
              <w:pStyle w:val="CRCoverPage"/>
              <w:spacing w:after="0"/>
              <w:jc w:val="center"/>
            </w:pPr>
            <w:r>
              <w:rPr>
                <w:b/>
                <w:sz w:val="32"/>
              </w:rPr>
              <w:t>CHANGE REQUEST</w:t>
            </w:r>
          </w:p>
        </w:tc>
      </w:tr>
      <w:tr w:rsidR="0069297F" w14:paraId="08054BDE" w14:textId="77777777">
        <w:tc>
          <w:tcPr>
            <w:tcW w:w="9641" w:type="dxa"/>
            <w:gridSpan w:val="9"/>
            <w:tcBorders>
              <w:left w:val="single" w:sz="4" w:space="0" w:color="auto"/>
              <w:right w:val="single" w:sz="4" w:space="0" w:color="auto"/>
            </w:tcBorders>
          </w:tcPr>
          <w:p w14:paraId="07DEC3AC" w14:textId="77777777" w:rsidR="0069297F" w:rsidRDefault="0069297F">
            <w:pPr>
              <w:pStyle w:val="CRCoverPage"/>
              <w:spacing w:after="0"/>
              <w:rPr>
                <w:sz w:val="8"/>
                <w:szCs w:val="8"/>
              </w:rPr>
            </w:pPr>
          </w:p>
        </w:tc>
      </w:tr>
      <w:tr w:rsidR="0069297F" w14:paraId="3863AD99" w14:textId="77777777">
        <w:tc>
          <w:tcPr>
            <w:tcW w:w="142" w:type="dxa"/>
            <w:tcBorders>
              <w:left w:val="single" w:sz="4" w:space="0" w:color="auto"/>
            </w:tcBorders>
          </w:tcPr>
          <w:p w14:paraId="4E3C47D5" w14:textId="77777777" w:rsidR="0069297F" w:rsidRDefault="0069297F">
            <w:pPr>
              <w:pStyle w:val="CRCoverPage"/>
              <w:spacing w:after="0"/>
              <w:jc w:val="right"/>
            </w:pPr>
          </w:p>
        </w:tc>
        <w:tc>
          <w:tcPr>
            <w:tcW w:w="1559" w:type="dxa"/>
            <w:shd w:val="pct30" w:color="FFFF00" w:fill="auto"/>
          </w:tcPr>
          <w:p w14:paraId="799C9B74" w14:textId="77777777" w:rsidR="0069297F" w:rsidRDefault="00236091">
            <w:pPr>
              <w:pStyle w:val="CRCoverPage"/>
              <w:spacing w:after="0"/>
              <w:jc w:val="right"/>
              <w:rPr>
                <w:b/>
                <w:sz w:val="28"/>
              </w:rPr>
            </w:pPr>
            <w:fldSimple w:instr=" DOCPROPERTY  Spec#  \* MERGEFORMAT ">
              <w:r w:rsidR="00354E6F">
                <w:rPr>
                  <w:b/>
                  <w:sz w:val="28"/>
                </w:rPr>
                <w:t>38.306</w:t>
              </w:r>
            </w:fldSimple>
          </w:p>
        </w:tc>
        <w:tc>
          <w:tcPr>
            <w:tcW w:w="709" w:type="dxa"/>
          </w:tcPr>
          <w:p w14:paraId="0804B29F" w14:textId="77777777" w:rsidR="0069297F" w:rsidRDefault="00354E6F">
            <w:pPr>
              <w:pStyle w:val="CRCoverPage"/>
              <w:spacing w:after="0"/>
              <w:jc w:val="center"/>
            </w:pPr>
            <w:r>
              <w:rPr>
                <w:b/>
                <w:sz w:val="28"/>
              </w:rPr>
              <w:t>CR</w:t>
            </w:r>
          </w:p>
        </w:tc>
        <w:tc>
          <w:tcPr>
            <w:tcW w:w="1276" w:type="dxa"/>
            <w:shd w:val="pct30" w:color="FFFF00" w:fill="auto"/>
          </w:tcPr>
          <w:p w14:paraId="37452C71" w14:textId="77777777" w:rsidR="0069297F" w:rsidRDefault="00236091">
            <w:pPr>
              <w:pStyle w:val="CRCoverPage"/>
              <w:spacing w:after="0"/>
              <w:jc w:val="center"/>
            </w:pPr>
            <w:fldSimple w:instr=" DOCPROPERTY  Cr#  \* MERGEFORMAT ">
              <w:r w:rsidR="00354E6F">
                <w:rPr>
                  <w:b/>
                  <w:sz w:val="28"/>
                </w:rPr>
                <w:t>draft</w:t>
              </w:r>
            </w:fldSimple>
          </w:p>
        </w:tc>
        <w:tc>
          <w:tcPr>
            <w:tcW w:w="709" w:type="dxa"/>
          </w:tcPr>
          <w:p w14:paraId="73C6CB1B" w14:textId="77777777" w:rsidR="0069297F" w:rsidRDefault="00354E6F">
            <w:pPr>
              <w:pStyle w:val="CRCoverPage"/>
              <w:tabs>
                <w:tab w:val="right" w:pos="625"/>
              </w:tabs>
              <w:spacing w:after="0"/>
              <w:jc w:val="center"/>
            </w:pPr>
            <w:r>
              <w:rPr>
                <w:b/>
                <w:bCs/>
                <w:sz w:val="28"/>
              </w:rPr>
              <w:t>rev</w:t>
            </w:r>
          </w:p>
        </w:tc>
        <w:tc>
          <w:tcPr>
            <w:tcW w:w="992" w:type="dxa"/>
            <w:shd w:val="pct30" w:color="FFFF00" w:fill="auto"/>
          </w:tcPr>
          <w:p w14:paraId="2C6AC5C4" w14:textId="77777777" w:rsidR="0069297F" w:rsidRDefault="00236091">
            <w:pPr>
              <w:pStyle w:val="CRCoverPage"/>
              <w:spacing w:after="0"/>
              <w:jc w:val="center"/>
              <w:rPr>
                <w:b/>
              </w:rPr>
            </w:pPr>
            <w:fldSimple w:instr=" DOCPROPERTY  Revision  \* MERGEFORMAT ">
              <w:r w:rsidR="00354E6F">
                <w:rPr>
                  <w:b/>
                  <w:sz w:val="28"/>
                </w:rPr>
                <w:t>-</w:t>
              </w:r>
            </w:fldSimple>
          </w:p>
        </w:tc>
        <w:tc>
          <w:tcPr>
            <w:tcW w:w="2410" w:type="dxa"/>
          </w:tcPr>
          <w:p w14:paraId="1731CCE4" w14:textId="77777777" w:rsidR="0069297F" w:rsidRDefault="00354E6F">
            <w:pPr>
              <w:pStyle w:val="CRCoverPage"/>
              <w:tabs>
                <w:tab w:val="right" w:pos="1825"/>
              </w:tabs>
              <w:spacing w:after="0"/>
              <w:jc w:val="center"/>
            </w:pPr>
            <w:r>
              <w:rPr>
                <w:b/>
                <w:sz w:val="28"/>
                <w:szCs w:val="28"/>
              </w:rPr>
              <w:t>Current version:</w:t>
            </w:r>
          </w:p>
        </w:tc>
        <w:tc>
          <w:tcPr>
            <w:tcW w:w="1701" w:type="dxa"/>
            <w:shd w:val="pct30" w:color="FFFF00" w:fill="auto"/>
          </w:tcPr>
          <w:p w14:paraId="6C8E14C0" w14:textId="77777777" w:rsidR="0069297F" w:rsidRDefault="00236091">
            <w:pPr>
              <w:pStyle w:val="CRCoverPage"/>
              <w:spacing w:after="0"/>
              <w:jc w:val="center"/>
              <w:rPr>
                <w:sz w:val="28"/>
              </w:rPr>
            </w:pPr>
            <w:fldSimple w:instr=" DOCPROPERTY  Version  \* MERGEFORMAT ">
              <w:r w:rsidR="00354E6F">
                <w:rPr>
                  <w:b/>
                  <w:sz w:val="28"/>
                </w:rPr>
                <w:t>17.6.0</w:t>
              </w:r>
            </w:fldSimple>
          </w:p>
        </w:tc>
        <w:tc>
          <w:tcPr>
            <w:tcW w:w="143" w:type="dxa"/>
            <w:tcBorders>
              <w:right w:val="single" w:sz="4" w:space="0" w:color="auto"/>
            </w:tcBorders>
          </w:tcPr>
          <w:p w14:paraId="21BF065C" w14:textId="77777777" w:rsidR="0069297F" w:rsidRDefault="0069297F">
            <w:pPr>
              <w:pStyle w:val="CRCoverPage"/>
              <w:spacing w:after="0"/>
            </w:pPr>
          </w:p>
        </w:tc>
      </w:tr>
      <w:tr w:rsidR="0069297F" w14:paraId="32C26D86" w14:textId="77777777">
        <w:tc>
          <w:tcPr>
            <w:tcW w:w="9641" w:type="dxa"/>
            <w:gridSpan w:val="9"/>
            <w:tcBorders>
              <w:left w:val="single" w:sz="4" w:space="0" w:color="auto"/>
              <w:right w:val="single" w:sz="4" w:space="0" w:color="auto"/>
            </w:tcBorders>
          </w:tcPr>
          <w:p w14:paraId="63078692" w14:textId="77777777" w:rsidR="0069297F" w:rsidRDefault="0069297F">
            <w:pPr>
              <w:pStyle w:val="CRCoverPage"/>
              <w:spacing w:after="0"/>
            </w:pPr>
          </w:p>
        </w:tc>
      </w:tr>
      <w:tr w:rsidR="0069297F" w14:paraId="11D3A7C2" w14:textId="77777777">
        <w:tc>
          <w:tcPr>
            <w:tcW w:w="9641" w:type="dxa"/>
            <w:gridSpan w:val="9"/>
            <w:tcBorders>
              <w:top w:val="single" w:sz="4" w:space="0" w:color="auto"/>
            </w:tcBorders>
          </w:tcPr>
          <w:p w14:paraId="67F08964" w14:textId="77777777" w:rsidR="0069297F" w:rsidRDefault="00354E6F">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69297F" w14:paraId="08D29E45" w14:textId="77777777">
        <w:tc>
          <w:tcPr>
            <w:tcW w:w="9641" w:type="dxa"/>
            <w:gridSpan w:val="9"/>
          </w:tcPr>
          <w:p w14:paraId="7FD77C90" w14:textId="77777777" w:rsidR="0069297F" w:rsidRDefault="0069297F">
            <w:pPr>
              <w:pStyle w:val="CRCoverPage"/>
              <w:spacing w:after="0"/>
              <w:rPr>
                <w:sz w:val="8"/>
                <w:szCs w:val="8"/>
              </w:rPr>
            </w:pPr>
          </w:p>
        </w:tc>
      </w:tr>
    </w:tbl>
    <w:p w14:paraId="130E7D95" w14:textId="77777777" w:rsidR="0069297F" w:rsidRDefault="0069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297F" w14:paraId="29B42A33" w14:textId="77777777">
        <w:tc>
          <w:tcPr>
            <w:tcW w:w="2835" w:type="dxa"/>
          </w:tcPr>
          <w:p w14:paraId="2DF47FAB" w14:textId="77777777" w:rsidR="0069297F" w:rsidRDefault="00354E6F">
            <w:pPr>
              <w:pStyle w:val="CRCoverPage"/>
              <w:tabs>
                <w:tab w:val="right" w:pos="2751"/>
              </w:tabs>
              <w:spacing w:after="0"/>
              <w:rPr>
                <w:b/>
                <w:i/>
              </w:rPr>
            </w:pPr>
            <w:r>
              <w:rPr>
                <w:b/>
                <w:i/>
              </w:rPr>
              <w:t>Proposed change affects:</w:t>
            </w:r>
          </w:p>
        </w:tc>
        <w:tc>
          <w:tcPr>
            <w:tcW w:w="1418" w:type="dxa"/>
          </w:tcPr>
          <w:p w14:paraId="17D281FD" w14:textId="77777777" w:rsidR="0069297F" w:rsidRDefault="00354E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D1899A" w14:textId="77777777" w:rsidR="0069297F" w:rsidRDefault="0069297F">
            <w:pPr>
              <w:pStyle w:val="CRCoverPage"/>
              <w:spacing w:after="0"/>
              <w:jc w:val="center"/>
              <w:rPr>
                <w:b/>
                <w:caps/>
              </w:rPr>
            </w:pPr>
          </w:p>
        </w:tc>
        <w:tc>
          <w:tcPr>
            <w:tcW w:w="709" w:type="dxa"/>
            <w:tcBorders>
              <w:left w:val="single" w:sz="4" w:space="0" w:color="auto"/>
            </w:tcBorders>
          </w:tcPr>
          <w:p w14:paraId="5E987F62" w14:textId="77777777" w:rsidR="0069297F" w:rsidRDefault="00354E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BB36A" w14:textId="77777777" w:rsidR="0069297F" w:rsidRDefault="00354E6F">
            <w:pPr>
              <w:pStyle w:val="CRCoverPage"/>
              <w:spacing w:after="0"/>
              <w:jc w:val="center"/>
              <w:rPr>
                <w:b/>
                <w:caps/>
              </w:rPr>
            </w:pPr>
            <w:r>
              <w:rPr>
                <w:b/>
                <w:caps/>
              </w:rPr>
              <w:t>X</w:t>
            </w:r>
          </w:p>
        </w:tc>
        <w:tc>
          <w:tcPr>
            <w:tcW w:w="2126" w:type="dxa"/>
          </w:tcPr>
          <w:p w14:paraId="27FEA7B3" w14:textId="77777777" w:rsidR="0069297F" w:rsidRDefault="00354E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744EB9" w14:textId="77777777" w:rsidR="0069297F" w:rsidRDefault="00354E6F">
            <w:pPr>
              <w:pStyle w:val="CRCoverPage"/>
              <w:spacing w:after="0"/>
              <w:jc w:val="center"/>
              <w:rPr>
                <w:b/>
                <w:caps/>
              </w:rPr>
            </w:pPr>
            <w:r>
              <w:rPr>
                <w:rFonts w:hint="eastAsia"/>
                <w:b/>
                <w:caps/>
                <w:lang w:eastAsia="zh-CN"/>
              </w:rPr>
              <w:t>X</w:t>
            </w:r>
          </w:p>
        </w:tc>
        <w:tc>
          <w:tcPr>
            <w:tcW w:w="1418" w:type="dxa"/>
            <w:tcBorders>
              <w:left w:val="nil"/>
            </w:tcBorders>
          </w:tcPr>
          <w:p w14:paraId="5BFD0119" w14:textId="77777777" w:rsidR="0069297F" w:rsidRDefault="00354E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1FF985" w14:textId="77777777" w:rsidR="0069297F" w:rsidRDefault="0069297F">
            <w:pPr>
              <w:pStyle w:val="CRCoverPage"/>
              <w:spacing w:after="0"/>
              <w:jc w:val="center"/>
              <w:rPr>
                <w:b/>
                <w:bCs/>
                <w:caps/>
              </w:rPr>
            </w:pPr>
          </w:p>
        </w:tc>
      </w:tr>
    </w:tbl>
    <w:p w14:paraId="7FC3B9EB" w14:textId="77777777" w:rsidR="0069297F" w:rsidRDefault="0069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297F" w14:paraId="7C066A14" w14:textId="77777777">
        <w:tc>
          <w:tcPr>
            <w:tcW w:w="9640" w:type="dxa"/>
            <w:gridSpan w:val="11"/>
          </w:tcPr>
          <w:p w14:paraId="12C072F2" w14:textId="77777777" w:rsidR="0069297F" w:rsidRDefault="0069297F">
            <w:pPr>
              <w:pStyle w:val="CRCoverPage"/>
              <w:spacing w:after="0"/>
              <w:rPr>
                <w:sz w:val="8"/>
                <w:szCs w:val="8"/>
              </w:rPr>
            </w:pPr>
          </w:p>
        </w:tc>
      </w:tr>
      <w:tr w:rsidR="0069297F" w14:paraId="326959D1" w14:textId="77777777">
        <w:tc>
          <w:tcPr>
            <w:tcW w:w="1843" w:type="dxa"/>
            <w:tcBorders>
              <w:top w:val="single" w:sz="4" w:space="0" w:color="auto"/>
              <w:left w:val="single" w:sz="4" w:space="0" w:color="auto"/>
            </w:tcBorders>
          </w:tcPr>
          <w:p w14:paraId="1D207C00" w14:textId="77777777" w:rsidR="0069297F" w:rsidRDefault="00354E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241D3DC" w14:textId="77777777" w:rsidR="0069297F" w:rsidRDefault="00354E6F">
            <w:pPr>
              <w:pStyle w:val="CRCoverPage"/>
              <w:spacing w:after="0"/>
              <w:ind w:left="100"/>
            </w:pPr>
            <w:r>
              <w:t>Introduction of UE capability for QoE enhancement</w:t>
            </w:r>
          </w:p>
        </w:tc>
      </w:tr>
      <w:tr w:rsidR="0069297F" w14:paraId="16A303F7" w14:textId="77777777">
        <w:tc>
          <w:tcPr>
            <w:tcW w:w="1843" w:type="dxa"/>
            <w:tcBorders>
              <w:left w:val="single" w:sz="4" w:space="0" w:color="auto"/>
            </w:tcBorders>
          </w:tcPr>
          <w:p w14:paraId="0EA777EE" w14:textId="77777777" w:rsidR="0069297F" w:rsidRDefault="0069297F">
            <w:pPr>
              <w:pStyle w:val="CRCoverPage"/>
              <w:spacing w:after="0"/>
              <w:rPr>
                <w:b/>
                <w:i/>
                <w:sz w:val="8"/>
                <w:szCs w:val="8"/>
              </w:rPr>
            </w:pPr>
          </w:p>
        </w:tc>
        <w:tc>
          <w:tcPr>
            <w:tcW w:w="7797" w:type="dxa"/>
            <w:gridSpan w:val="10"/>
            <w:tcBorders>
              <w:right w:val="single" w:sz="4" w:space="0" w:color="auto"/>
            </w:tcBorders>
          </w:tcPr>
          <w:p w14:paraId="49B09723" w14:textId="77777777" w:rsidR="0069297F" w:rsidRDefault="0069297F">
            <w:pPr>
              <w:pStyle w:val="CRCoverPage"/>
              <w:spacing w:after="0"/>
              <w:rPr>
                <w:sz w:val="8"/>
                <w:szCs w:val="8"/>
              </w:rPr>
            </w:pPr>
          </w:p>
        </w:tc>
      </w:tr>
      <w:tr w:rsidR="0069297F" w14:paraId="4DF589C7" w14:textId="77777777">
        <w:tc>
          <w:tcPr>
            <w:tcW w:w="1843" w:type="dxa"/>
            <w:tcBorders>
              <w:left w:val="single" w:sz="4" w:space="0" w:color="auto"/>
            </w:tcBorders>
          </w:tcPr>
          <w:p w14:paraId="06DBE3F0" w14:textId="77777777" w:rsidR="0069297F" w:rsidRDefault="00354E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C4336C" w14:textId="77777777" w:rsidR="0069297F" w:rsidRDefault="00354E6F">
            <w:pPr>
              <w:pStyle w:val="CRCoverPage"/>
              <w:spacing w:after="0"/>
              <w:ind w:left="100"/>
            </w:pPr>
            <w:r>
              <w:t>CMCC</w:t>
            </w:r>
          </w:p>
        </w:tc>
      </w:tr>
      <w:tr w:rsidR="0069297F" w14:paraId="432692F0" w14:textId="77777777">
        <w:tc>
          <w:tcPr>
            <w:tcW w:w="1843" w:type="dxa"/>
            <w:tcBorders>
              <w:left w:val="single" w:sz="4" w:space="0" w:color="auto"/>
            </w:tcBorders>
          </w:tcPr>
          <w:p w14:paraId="5FB38570" w14:textId="77777777" w:rsidR="0069297F" w:rsidRDefault="00354E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12F3FB" w14:textId="77777777" w:rsidR="0069297F" w:rsidRDefault="00354E6F">
            <w:pPr>
              <w:pStyle w:val="CRCoverPage"/>
              <w:spacing w:after="0"/>
              <w:ind w:left="100"/>
            </w:pPr>
            <w:r>
              <w:t>R2</w:t>
            </w:r>
          </w:p>
        </w:tc>
      </w:tr>
      <w:tr w:rsidR="0069297F" w14:paraId="68ED7D20" w14:textId="77777777">
        <w:tc>
          <w:tcPr>
            <w:tcW w:w="1843" w:type="dxa"/>
            <w:tcBorders>
              <w:left w:val="single" w:sz="4" w:space="0" w:color="auto"/>
            </w:tcBorders>
          </w:tcPr>
          <w:p w14:paraId="39DFE837" w14:textId="77777777" w:rsidR="0069297F" w:rsidRDefault="0069297F">
            <w:pPr>
              <w:pStyle w:val="CRCoverPage"/>
              <w:spacing w:after="0"/>
              <w:rPr>
                <w:b/>
                <w:i/>
                <w:sz w:val="8"/>
                <w:szCs w:val="8"/>
              </w:rPr>
            </w:pPr>
          </w:p>
        </w:tc>
        <w:tc>
          <w:tcPr>
            <w:tcW w:w="7797" w:type="dxa"/>
            <w:gridSpan w:val="10"/>
            <w:tcBorders>
              <w:right w:val="single" w:sz="4" w:space="0" w:color="auto"/>
            </w:tcBorders>
          </w:tcPr>
          <w:p w14:paraId="5DDC5674" w14:textId="77777777" w:rsidR="0069297F" w:rsidRDefault="0069297F">
            <w:pPr>
              <w:pStyle w:val="CRCoverPage"/>
              <w:spacing w:after="0"/>
              <w:rPr>
                <w:sz w:val="8"/>
                <w:szCs w:val="8"/>
              </w:rPr>
            </w:pPr>
          </w:p>
        </w:tc>
      </w:tr>
      <w:tr w:rsidR="0069297F" w14:paraId="763AB872" w14:textId="77777777">
        <w:tc>
          <w:tcPr>
            <w:tcW w:w="1843" w:type="dxa"/>
            <w:tcBorders>
              <w:left w:val="single" w:sz="4" w:space="0" w:color="auto"/>
            </w:tcBorders>
          </w:tcPr>
          <w:p w14:paraId="79E61E6C" w14:textId="77777777" w:rsidR="0069297F" w:rsidRDefault="00354E6F">
            <w:pPr>
              <w:pStyle w:val="CRCoverPage"/>
              <w:tabs>
                <w:tab w:val="right" w:pos="1759"/>
              </w:tabs>
              <w:spacing w:after="0"/>
              <w:rPr>
                <w:b/>
                <w:i/>
              </w:rPr>
            </w:pPr>
            <w:r>
              <w:rPr>
                <w:b/>
                <w:i/>
              </w:rPr>
              <w:t>Work item code:</w:t>
            </w:r>
          </w:p>
        </w:tc>
        <w:tc>
          <w:tcPr>
            <w:tcW w:w="3686" w:type="dxa"/>
            <w:gridSpan w:val="5"/>
            <w:shd w:val="pct30" w:color="FFFF00" w:fill="auto"/>
          </w:tcPr>
          <w:p w14:paraId="0C2A015C" w14:textId="77777777" w:rsidR="0069297F" w:rsidRDefault="00354E6F">
            <w:pPr>
              <w:pStyle w:val="CRCoverPage"/>
              <w:spacing w:after="0"/>
              <w:ind w:left="100"/>
            </w:pPr>
            <w:proofErr w:type="spellStart"/>
            <w:r>
              <w:t>NR_QoE_Enh</w:t>
            </w:r>
            <w:proofErr w:type="spellEnd"/>
            <w:r>
              <w:t>-Core</w:t>
            </w:r>
          </w:p>
        </w:tc>
        <w:tc>
          <w:tcPr>
            <w:tcW w:w="567" w:type="dxa"/>
            <w:tcBorders>
              <w:left w:val="nil"/>
            </w:tcBorders>
          </w:tcPr>
          <w:p w14:paraId="4282DE18" w14:textId="77777777" w:rsidR="0069297F" w:rsidRDefault="0069297F">
            <w:pPr>
              <w:pStyle w:val="CRCoverPage"/>
              <w:spacing w:after="0"/>
              <w:ind w:right="100"/>
            </w:pPr>
          </w:p>
        </w:tc>
        <w:tc>
          <w:tcPr>
            <w:tcW w:w="1417" w:type="dxa"/>
            <w:gridSpan w:val="3"/>
            <w:tcBorders>
              <w:left w:val="nil"/>
            </w:tcBorders>
          </w:tcPr>
          <w:p w14:paraId="318F16FC" w14:textId="77777777" w:rsidR="0069297F" w:rsidRDefault="00354E6F">
            <w:pPr>
              <w:pStyle w:val="CRCoverPage"/>
              <w:spacing w:after="0"/>
              <w:jc w:val="right"/>
            </w:pPr>
            <w:r>
              <w:rPr>
                <w:b/>
                <w:i/>
              </w:rPr>
              <w:t>Date:</w:t>
            </w:r>
          </w:p>
        </w:tc>
        <w:tc>
          <w:tcPr>
            <w:tcW w:w="2127" w:type="dxa"/>
            <w:tcBorders>
              <w:right w:val="single" w:sz="4" w:space="0" w:color="auto"/>
            </w:tcBorders>
            <w:shd w:val="pct30" w:color="FFFF00" w:fill="auto"/>
          </w:tcPr>
          <w:p w14:paraId="59719A56" w14:textId="77777777" w:rsidR="0069297F" w:rsidRDefault="00354E6F">
            <w:pPr>
              <w:pStyle w:val="CRCoverPage"/>
              <w:spacing w:after="0"/>
              <w:ind w:left="100"/>
            </w:pPr>
            <w:r>
              <w:t>2023-10-18</w:t>
            </w:r>
          </w:p>
        </w:tc>
      </w:tr>
      <w:tr w:rsidR="0069297F" w14:paraId="377ADBF9" w14:textId="77777777">
        <w:tc>
          <w:tcPr>
            <w:tcW w:w="1843" w:type="dxa"/>
            <w:tcBorders>
              <w:left w:val="single" w:sz="4" w:space="0" w:color="auto"/>
            </w:tcBorders>
          </w:tcPr>
          <w:p w14:paraId="45C2DA23" w14:textId="77777777" w:rsidR="0069297F" w:rsidRDefault="0069297F">
            <w:pPr>
              <w:pStyle w:val="CRCoverPage"/>
              <w:spacing w:after="0"/>
              <w:rPr>
                <w:b/>
                <w:i/>
                <w:sz w:val="8"/>
                <w:szCs w:val="8"/>
              </w:rPr>
            </w:pPr>
          </w:p>
        </w:tc>
        <w:tc>
          <w:tcPr>
            <w:tcW w:w="1986" w:type="dxa"/>
            <w:gridSpan w:val="4"/>
          </w:tcPr>
          <w:p w14:paraId="5F3739C5" w14:textId="77777777" w:rsidR="0069297F" w:rsidRDefault="0069297F">
            <w:pPr>
              <w:pStyle w:val="CRCoverPage"/>
              <w:spacing w:after="0"/>
              <w:rPr>
                <w:sz w:val="8"/>
                <w:szCs w:val="8"/>
              </w:rPr>
            </w:pPr>
          </w:p>
        </w:tc>
        <w:tc>
          <w:tcPr>
            <w:tcW w:w="2267" w:type="dxa"/>
            <w:gridSpan w:val="2"/>
          </w:tcPr>
          <w:p w14:paraId="64B0183A" w14:textId="77777777" w:rsidR="0069297F" w:rsidRDefault="0069297F">
            <w:pPr>
              <w:pStyle w:val="CRCoverPage"/>
              <w:spacing w:after="0"/>
              <w:rPr>
                <w:sz w:val="8"/>
                <w:szCs w:val="8"/>
              </w:rPr>
            </w:pPr>
          </w:p>
        </w:tc>
        <w:tc>
          <w:tcPr>
            <w:tcW w:w="1417" w:type="dxa"/>
            <w:gridSpan w:val="3"/>
          </w:tcPr>
          <w:p w14:paraId="529E44DB" w14:textId="77777777" w:rsidR="0069297F" w:rsidRDefault="0069297F">
            <w:pPr>
              <w:pStyle w:val="CRCoverPage"/>
              <w:spacing w:after="0"/>
              <w:rPr>
                <w:sz w:val="8"/>
                <w:szCs w:val="8"/>
              </w:rPr>
            </w:pPr>
          </w:p>
        </w:tc>
        <w:tc>
          <w:tcPr>
            <w:tcW w:w="2127" w:type="dxa"/>
            <w:tcBorders>
              <w:right w:val="single" w:sz="4" w:space="0" w:color="auto"/>
            </w:tcBorders>
          </w:tcPr>
          <w:p w14:paraId="1CC472F5" w14:textId="77777777" w:rsidR="0069297F" w:rsidRDefault="0069297F">
            <w:pPr>
              <w:pStyle w:val="CRCoverPage"/>
              <w:spacing w:after="0"/>
              <w:rPr>
                <w:sz w:val="8"/>
                <w:szCs w:val="8"/>
              </w:rPr>
            </w:pPr>
          </w:p>
        </w:tc>
      </w:tr>
      <w:tr w:rsidR="0069297F" w14:paraId="62C417E7" w14:textId="77777777">
        <w:trPr>
          <w:cantSplit/>
        </w:trPr>
        <w:tc>
          <w:tcPr>
            <w:tcW w:w="1843" w:type="dxa"/>
            <w:tcBorders>
              <w:left w:val="single" w:sz="4" w:space="0" w:color="auto"/>
            </w:tcBorders>
          </w:tcPr>
          <w:p w14:paraId="7F55B76B" w14:textId="77777777" w:rsidR="0069297F" w:rsidRDefault="00354E6F">
            <w:pPr>
              <w:pStyle w:val="CRCoverPage"/>
              <w:tabs>
                <w:tab w:val="right" w:pos="1759"/>
              </w:tabs>
              <w:spacing w:after="0"/>
              <w:rPr>
                <w:b/>
                <w:i/>
              </w:rPr>
            </w:pPr>
            <w:r>
              <w:rPr>
                <w:b/>
                <w:i/>
              </w:rPr>
              <w:t>Category:</w:t>
            </w:r>
          </w:p>
        </w:tc>
        <w:tc>
          <w:tcPr>
            <w:tcW w:w="851" w:type="dxa"/>
            <w:shd w:val="pct30" w:color="FFFF00" w:fill="auto"/>
          </w:tcPr>
          <w:p w14:paraId="166A8D84" w14:textId="77777777" w:rsidR="0069297F" w:rsidRDefault="00354E6F">
            <w:pPr>
              <w:pStyle w:val="CRCoverPage"/>
              <w:spacing w:after="0"/>
              <w:ind w:left="100" w:right="-609"/>
              <w:rPr>
                <w:b/>
              </w:rPr>
            </w:pPr>
            <w:r>
              <w:rPr>
                <w:rFonts w:hint="eastAsia"/>
                <w:b/>
              </w:rPr>
              <w:t>B</w:t>
            </w:r>
          </w:p>
        </w:tc>
        <w:tc>
          <w:tcPr>
            <w:tcW w:w="3402" w:type="dxa"/>
            <w:gridSpan w:val="5"/>
            <w:tcBorders>
              <w:left w:val="nil"/>
            </w:tcBorders>
          </w:tcPr>
          <w:p w14:paraId="10C3CE5B" w14:textId="77777777" w:rsidR="0069297F" w:rsidRDefault="0069297F">
            <w:pPr>
              <w:pStyle w:val="CRCoverPage"/>
              <w:spacing w:after="0"/>
            </w:pPr>
          </w:p>
        </w:tc>
        <w:tc>
          <w:tcPr>
            <w:tcW w:w="1417" w:type="dxa"/>
            <w:gridSpan w:val="3"/>
            <w:tcBorders>
              <w:left w:val="nil"/>
            </w:tcBorders>
          </w:tcPr>
          <w:p w14:paraId="42D044E3" w14:textId="77777777" w:rsidR="0069297F" w:rsidRDefault="00354E6F">
            <w:pPr>
              <w:pStyle w:val="CRCoverPage"/>
              <w:spacing w:after="0"/>
              <w:jc w:val="right"/>
              <w:rPr>
                <w:b/>
                <w:i/>
              </w:rPr>
            </w:pPr>
            <w:r>
              <w:rPr>
                <w:b/>
                <w:i/>
              </w:rPr>
              <w:t>Release:</w:t>
            </w:r>
          </w:p>
        </w:tc>
        <w:tc>
          <w:tcPr>
            <w:tcW w:w="2127" w:type="dxa"/>
            <w:tcBorders>
              <w:right w:val="single" w:sz="4" w:space="0" w:color="auto"/>
            </w:tcBorders>
            <w:shd w:val="pct30" w:color="FFFF00" w:fill="auto"/>
          </w:tcPr>
          <w:p w14:paraId="4AEF8B69" w14:textId="77777777" w:rsidR="0069297F" w:rsidRDefault="00354E6F">
            <w:pPr>
              <w:pStyle w:val="CRCoverPage"/>
              <w:spacing w:after="0"/>
              <w:ind w:left="100"/>
            </w:pPr>
            <w:r>
              <w:t>Rel-18</w:t>
            </w:r>
          </w:p>
        </w:tc>
      </w:tr>
      <w:tr w:rsidR="0069297F" w14:paraId="1328A3A8" w14:textId="77777777">
        <w:tc>
          <w:tcPr>
            <w:tcW w:w="1843" w:type="dxa"/>
            <w:tcBorders>
              <w:left w:val="single" w:sz="4" w:space="0" w:color="auto"/>
              <w:bottom w:val="single" w:sz="4" w:space="0" w:color="auto"/>
            </w:tcBorders>
          </w:tcPr>
          <w:p w14:paraId="17D5F42E" w14:textId="77777777" w:rsidR="0069297F" w:rsidRDefault="0069297F">
            <w:pPr>
              <w:pStyle w:val="CRCoverPage"/>
              <w:spacing w:after="0"/>
              <w:rPr>
                <w:b/>
                <w:i/>
              </w:rPr>
            </w:pPr>
          </w:p>
        </w:tc>
        <w:tc>
          <w:tcPr>
            <w:tcW w:w="4677" w:type="dxa"/>
            <w:gridSpan w:val="8"/>
            <w:tcBorders>
              <w:bottom w:val="single" w:sz="4" w:space="0" w:color="auto"/>
            </w:tcBorders>
          </w:tcPr>
          <w:p w14:paraId="06053479" w14:textId="77777777" w:rsidR="0069297F" w:rsidRDefault="00354E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BABC6F" w14:textId="77777777" w:rsidR="0069297F" w:rsidRDefault="00354E6F">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6DBA3D2" w14:textId="77777777" w:rsidR="0069297F" w:rsidRDefault="00354E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297F" w14:paraId="02D39907" w14:textId="77777777">
        <w:tc>
          <w:tcPr>
            <w:tcW w:w="1843" w:type="dxa"/>
          </w:tcPr>
          <w:p w14:paraId="191B1AE2" w14:textId="77777777" w:rsidR="0069297F" w:rsidRDefault="0069297F">
            <w:pPr>
              <w:pStyle w:val="CRCoverPage"/>
              <w:spacing w:after="0"/>
              <w:rPr>
                <w:b/>
                <w:i/>
                <w:sz w:val="8"/>
                <w:szCs w:val="8"/>
              </w:rPr>
            </w:pPr>
          </w:p>
        </w:tc>
        <w:tc>
          <w:tcPr>
            <w:tcW w:w="7797" w:type="dxa"/>
            <w:gridSpan w:val="10"/>
          </w:tcPr>
          <w:p w14:paraId="3FE30214" w14:textId="77777777" w:rsidR="0069297F" w:rsidRDefault="0069297F">
            <w:pPr>
              <w:pStyle w:val="CRCoverPage"/>
              <w:spacing w:after="0"/>
              <w:rPr>
                <w:sz w:val="8"/>
                <w:szCs w:val="8"/>
              </w:rPr>
            </w:pPr>
          </w:p>
        </w:tc>
      </w:tr>
      <w:tr w:rsidR="0069297F" w14:paraId="370A0A24" w14:textId="77777777">
        <w:tc>
          <w:tcPr>
            <w:tcW w:w="2694" w:type="dxa"/>
            <w:gridSpan w:val="2"/>
            <w:tcBorders>
              <w:top w:val="single" w:sz="4" w:space="0" w:color="auto"/>
              <w:left w:val="single" w:sz="4" w:space="0" w:color="auto"/>
            </w:tcBorders>
          </w:tcPr>
          <w:p w14:paraId="0AA25A44" w14:textId="77777777" w:rsidR="0069297F" w:rsidRDefault="00354E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6DA971" w14:textId="77777777" w:rsidR="0069297F" w:rsidRDefault="00354E6F">
            <w:pPr>
              <w:pStyle w:val="CRCoverPage"/>
              <w:spacing w:after="0"/>
            </w:pPr>
            <w:r>
              <w:t>Introducing Rel-18 work item QoE enhancement on NR QoE management and optimizations for diverse services to 38.306</w:t>
            </w:r>
          </w:p>
        </w:tc>
      </w:tr>
      <w:tr w:rsidR="0069297F" w14:paraId="7852A39B" w14:textId="77777777">
        <w:tc>
          <w:tcPr>
            <w:tcW w:w="2694" w:type="dxa"/>
            <w:gridSpan w:val="2"/>
            <w:tcBorders>
              <w:left w:val="single" w:sz="4" w:space="0" w:color="auto"/>
            </w:tcBorders>
          </w:tcPr>
          <w:p w14:paraId="1733D737" w14:textId="77777777" w:rsidR="0069297F" w:rsidRDefault="0069297F">
            <w:pPr>
              <w:pStyle w:val="CRCoverPage"/>
              <w:spacing w:after="0"/>
              <w:rPr>
                <w:b/>
                <w:i/>
                <w:sz w:val="8"/>
                <w:szCs w:val="8"/>
              </w:rPr>
            </w:pPr>
          </w:p>
        </w:tc>
        <w:tc>
          <w:tcPr>
            <w:tcW w:w="6946" w:type="dxa"/>
            <w:gridSpan w:val="9"/>
            <w:tcBorders>
              <w:right w:val="single" w:sz="4" w:space="0" w:color="auto"/>
            </w:tcBorders>
          </w:tcPr>
          <w:p w14:paraId="3AD429C1" w14:textId="77777777" w:rsidR="0069297F" w:rsidRDefault="0069297F">
            <w:pPr>
              <w:pStyle w:val="CRCoverPage"/>
              <w:spacing w:after="0"/>
              <w:rPr>
                <w:sz w:val="8"/>
                <w:szCs w:val="8"/>
              </w:rPr>
            </w:pPr>
          </w:p>
        </w:tc>
      </w:tr>
      <w:tr w:rsidR="0069297F" w14:paraId="7A641D5E" w14:textId="77777777">
        <w:tc>
          <w:tcPr>
            <w:tcW w:w="2694" w:type="dxa"/>
            <w:gridSpan w:val="2"/>
            <w:tcBorders>
              <w:left w:val="single" w:sz="4" w:space="0" w:color="auto"/>
            </w:tcBorders>
          </w:tcPr>
          <w:p w14:paraId="155B70FD" w14:textId="77777777" w:rsidR="0069297F" w:rsidRDefault="00354E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0A612A" w14:textId="77777777" w:rsidR="0069297F" w:rsidRDefault="00354E6F">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593E7E7E" w14:textId="77777777" w:rsidR="0069297F" w:rsidRDefault="00354E6F">
            <w:pPr>
              <w:pStyle w:val="CRCoverPage"/>
              <w:spacing w:afterLines="50"/>
            </w:pPr>
            <w:r>
              <w:t>In RAN2#123:</w:t>
            </w:r>
          </w:p>
          <w:p w14:paraId="4D8799E4" w14:textId="77777777" w:rsidR="0069297F" w:rsidRDefault="00354E6F">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66278BCE" w14:textId="77777777" w:rsidR="0069297F" w:rsidRDefault="00354E6F">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162B3EB9" w14:textId="77777777" w:rsidR="0069297F" w:rsidRDefault="00354E6F">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1411ED5E" w14:textId="77777777" w:rsidR="0069297F" w:rsidRDefault="00354E6F">
            <w:pPr>
              <w:pStyle w:val="CRCoverPage"/>
              <w:numPr>
                <w:ilvl w:val="0"/>
                <w:numId w:val="2"/>
              </w:numPr>
              <w:spacing w:afterLines="50"/>
              <w:rPr>
                <w:lang w:val="en-US" w:eastAsia="zh-CN"/>
              </w:rPr>
            </w:pPr>
            <w:r>
              <w:t>For non-RedCap UE, minimum memory requirement for IDLE/INACTIVE reports is 64KB. This memory is in addition to 64KB used for QoE report storage during pause.</w:t>
            </w:r>
          </w:p>
          <w:p w14:paraId="0ECBDE6E" w14:textId="77777777" w:rsidR="0069297F" w:rsidRDefault="00354E6F">
            <w:pPr>
              <w:pStyle w:val="af1"/>
              <w:numPr>
                <w:ilvl w:val="0"/>
                <w:numId w:val="2"/>
              </w:numPr>
              <w:ind w:firstLineChars="0"/>
              <w:rPr>
                <w:rFonts w:ascii="Arial" w:hAnsi="Arial"/>
                <w:lang w:val="en-US" w:eastAsia="zh-CN"/>
              </w:rPr>
            </w:pPr>
            <w:r>
              <w:rPr>
                <w:rFonts w:ascii="Arial" w:hAnsi="Arial"/>
                <w:lang w:val="en-US" w:eastAsia="zh-CN"/>
              </w:rPr>
              <w:t>Introduce an optional UE capability indicates whether UE supports 128, 256, 512 and 1024KB buffer size.</w:t>
            </w:r>
          </w:p>
          <w:p w14:paraId="3E20ED0A" w14:textId="77777777" w:rsidR="0069297F" w:rsidRDefault="00354E6F">
            <w:pPr>
              <w:pStyle w:val="Agreement"/>
              <w:numPr>
                <w:ilvl w:val="0"/>
                <w:numId w:val="2"/>
              </w:numPr>
              <w:tabs>
                <w:tab w:val="clear" w:pos="9990"/>
              </w:tabs>
              <w:overflowPunct/>
              <w:autoSpaceDE/>
              <w:autoSpaceDN/>
              <w:adjustRightInd/>
              <w:rPr>
                <w:b w:val="0"/>
                <w:bCs/>
              </w:rPr>
            </w:pPr>
            <w:r>
              <w:rPr>
                <w:b w:val="0"/>
                <w:bCs/>
              </w:rPr>
              <w:t>Introduce UE capability of supporting QoE configuration in NR-DC framework with radio access capability parameter.</w:t>
            </w:r>
          </w:p>
          <w:p w14:paraId="103272A0" w14:textId="77777777" w:rsidR="0069297F" w:rsidRDefault="00354E6F">
            <w:pPr>
              <w:pStyle w:val="Agreement"/>
              <w:numPr>
                <w:ilvl w:val="0"/>
                <w:numId w:val="2"/>
              </w:numPr>
              <w:tabs>
                <w:tab w:val="clear" w:pos="9990"/>
              </w:tabs>
              <w:overflowPunct/>
              <w:autoSpaceDE/>
              <w:autoSpaceDN/>
              <w:adjustRightInd/>
            </w:pPr>
            <w:r>
              <w:rPr>
                <w:b w:val="0"/>
                <w:bCs/>
              </w:rPr>
              <w:t>Introduce UE capability of supporting SRB5 for QoE reporting with radio access capability parameters.</w:t>
            </w:r>
          </w:p>
        </w:tc>
      </w:tr>
      <w:tr w:rsidR="0069297F" w14:paraId="1677012B" w14:textId="77777777">
        <w:tc>
          <w:tcPr>
            <w:tcW w:w="2694" w:type="dxa"/>
            <w:gridSpan w:val="2"/>
            <w:tcBorders>
              <w:left w:val="single" w:sz="4" w:space="0" w:color="auto"/>
            </w:tcBorders>
          </w:tcPr>
          <w:p w14:paraId="6DC796A8" w14:textId="77777777" w:rsidR="0069297F" w:rsidRDefault="0069297F">
            <w:pPr>
              <w:pStyle w:val="CRCoverPage"/>
              <w:spacing w:after="0"/>
              <w:rPr>
                <w:b/>
                <w:i/>
                <w:sz w:val="8"/>
                <w:szCs w:val="8"/>
              </w:rPr>
            </w:pPr>
          </w:p>
        </w:tc>
        <w:tc>
          <w:tcPr>
            <w:tcW w:w="6946" w:type="dxa"/>
            <w:gridSpan w:val="9"/>
            <w:tcBorders>
              <w:right w:val="single" w:sz="4" w:space="0" w:color="auto"/>
            </w:tcBorders>
          </w:tcPr>
          <w:p w14:paraId="1CEBA072" w14:textId="77777777" w:rsidR="0069297F" w:rsidRDefault="0069297F">
            <w:pPr>
              <w:pStyle w:val="CRCoverPage"/>
              <w:spacing w:after="0"/>
              <w:rPr>
                <w:sz w:val="8"/>
                <w:szCs w:val="8"/>
              </w:rPr>
            </w:pPr>
          </w:p>
        </w:tc>
      </w:tr>
      <w:tr w:rsidR="0069297F" w14:paraId="7CF369D2" w14:textId="77777777">
        <w:tc>
          <w:tcPr>
            <w:tcW w:w="2694" w:type="dxa"/>
            <w:gridSpan w:val="2"/>
            <w:tcBorders>
              <w:left w:val="single" w:sz="4" w:space="0" w:color="auto"/>
              <w:bottom w:val="single" w:sz="4" w:space="0" w:color="auto"/>
            </w:tcBorders>
          </w:tcPr>
          <w:p w14:paraId="6E749A99" w14:textId="77777777" w:rsidR="0069297F" w:rsidRDefault="00354E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5BC078" w14:textId="77777777" w:rsidR="0069297F" w:rsidRDefault="00354E6F">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69297F" w14:paraId="72AC88C1" w14:textId="77777777">
        <w:tc>
          <w:tcPr>
            <w:tcW w:w="2694" w:type="dxa"/>
            <w:gridSpan w:val="2"/>
          </w:tcPr>
          <w:p w14:paraId="212FA044" w14:textId="77777777" w:rsidR="0069297F" w:rsidRDefault="0069297F">
            <w:pPr>
              <w:pStyle w:val="CRCoverPage"/>
              <w:spacing w:after="0"/>
              <w:rPr>
                <w:b/>
                <w:i/>
                <w:sz w:val="8"/>
                <w:szCs w:val="8"/>
              </w:rPr>
            </w:pPr>
          </w:p>
        </w:tc>
        <w:tc>
          <w:tcPr>
            <w:tcW w:w="6946" w:type="dxa"/>
            <w:gridSpan w:val="9"/>
          </w:tcPr>
          <w:p w14:paraId="3B2417A9" w14:textId="77777777" w:rsidR="0069297F" w:rsidRDefault="0069297F">
            <w:pPr>
              <w:pStyle w:val="CRCoverPage"/>
              <w:spacing w:after="0"/>
              <w:rPr>
                <w:sz w:val="8"/>
                <w:szCs w:val="8"/>
              </w:rPr>
            </w:pPr>
          </w:p>
        </w:tc>
      </w:tr>
      <w:tr w:rsidR="0069297F" w14:paraId="0E87D611" w14:textId="77777777">
        <w:tc>
          <w:tcPr>
            <w:tcW w:w="2694" w:type="dxa"/>
            <w:gridSpan w:val="2"/>
            <w:tcBorders>
              <w:top w:val="single" w:sz="4" w:space="0" w:color="auto"/>
              <w:left w:val="single" w:sz="4" w:space="0" w:color="auto"/>
            </w:tcBorders>
          </w:tcPr>
          <w:p w14:paraId="60075690" w14:textId="77777777" w:rsidR="0069297F" w:rsidRDefault="00354E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490B54C" w14:textId="77777777" w:rsidR="0069297F" w:rsidRDefault="0069297F">
            <w:pPr>
              <w:pStyle w:val="CRCoverPage"/>
              <w:spacing w:after="0"/>
              <w:ind w:left="100"/>
            </w:pPr>
          </w:p>
        </w:tc>
      </w:tr>
      <w:tr w:rsidR="0069297F" w14:paraId="08BB2E8F" w14:textId="77777777">
        <w:tc>
          <w:tcPr>
            <w:tcW w:w="2694" w:type="dxa"/>
            <w:gridSpan w:val="2"/>
            <w:tcBorders>
              <w:left w:val="single" w:sz="4" w:space="0" w:color="auto"/>
            </w:tcBorders>
          </w:tcPr>
          <w:p w14:paraId="0C2BF929" w14:textId="77777777" w:rsidR="0069297F" w:rsidRDefault="0069297F">
            <w:pPr>
              <w:pStyle w:val="CRCoverPage"/>
              <w:spacing w:after="0"/>
              <w:rPr>
                <w:b/>
                <w:i/>
                <w:sz w:val="8"/>
                <w:szCs w:val="8"/>
              </w:rPr>
            </w:pPr>
          </w:p>
        </w:tc>
        <w:tc>
          <w:tcPr>
            <w:tcW w:w="6946" w:type="dxa"/>
            <w:gridSpan w:val="9"/>
            <w:tcBorders>
              <w:right w:val="single" w:sz="4" w:space="0" w:color="auto"/>
            </w:tcBorders>
          </w:tcPr>
          <w:p w14:paraId="0E02491A" w14:textId="77777777" w:rsidR="0069297F" w:rsidRDefault="0069297F">
            <w:pPr>
              <w:pStyle w:val="CRCoverPage"/>
              <w:spacing w:after="0"/>
              <w:rPr>
                <w:sz w:val="8"/>
                <w:szCs w:val="8"/>
              </w:rPr>
            </w:pPr>
          </w:p>
        </w:tc>
      </w:tr>
      <w:tr w:rsidR="0069297F" w14:paraId="66035694" w14:textId="77777777">
        <w:tc>
          <w:tcPr>
            <w:tcW w:w="2694" w:type="dxa"/>
            <w:gridSpan w:val="2"/>
            <w:tcBorders>
              <w:left w:val="single" w:sz="4" w:space="0" w:color="auto"/>
            </w:tcBorders>
          </w:tcPr>
          <w:p w14:paraId="0FF5DBB3" w14:textId="77777777" w:rsidR="0069297F" w:rsidRDefault="0069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FA1AE5" w14:textId="77777777" w:rsidR="0069297F" w:rsidRDefault="00354E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E6BE39" w14:textId="77777777" w:rsidR="0069297F" w:rsidRDefault="00354E6F">
            <w:pPr>
              <w:pStyle w:val="CRCoverPage"/>
              <w:spacing w:after="0"/>
              <w:jc w:val="center"/>
              <w:rPr>
                <w:b/>
                <w:caps/>
              </w:rPr>
            </w:pPr>
            <w:r>
              <w:rPr>
                <w:b/>
                <w:caps/>
              </w:rPr>
              <w:t>N</w:t>
            </w:r>
          </w:p>
        </w:tc>
        <w:tc>
          <w:tcPr>
            <w:tcW w:w="2977" w:type="dxa"/>
            <w:gridSpan w:val="4"/>
          </w:tcPr>
          <w:p w14:paraId="1D1C744A" w14:textId="77777777" w:rsidR="0069297F" w:rsidRDefault="0069297F">
            <w:pPr>
              <w:pStyle w:val="CRCoverPage"/>
              <w:tabs>
                <w:tab w:val="right" w:pos="2893"/>
              </w:tabs>
              <w:spacing w:after="0"/>
            </w:pPr>
          </w:p>
        </w:tc>
        <w:tc>
          <w:tcPr>
            <w:tcW w:w="3401" w:type="dxa"/>
            <w:gridSpan w:val="3"/>
            <w:tcBorders>
              <w:right w:val="single" w:sz="4" w:space="0" w:color="auto"/>
            </w:tcBorders>
            <w:shd w:val="clear" w:color="FFFF00" w:fill="auto"/>
          </w:tcPr>
          <w:p w14:paraId="67A5FDB7" w14:textId="77777777" w:rsidR="0069297F" w:rsidRDefault="0069297F">
            <w:pPr>
              <w:pStyle w:val="CRCoverPage"/>
              <w:spacing w:after="0"/>
              <w:ind w:left="99"/>
            </w:pPr>
          </w:p>
        </w:tc>
      </w:tr>
      <w:tr w:rsidR="0069297F" w14:paraId="14A89831" w14:textId="77777777">
        <w:tc>
          <w:tcPr>
            <w:tcW w:w="2694" w:type="dxa"/>
            <w:gridSpan w:val="2"/>
            <w:tcBorders>
              <w:left w:val="single" w:sz="4" w:space="0" w:color="auto"/>
            </w:tcBorders>
          </w:tcPr>
          <w:p w14:paraId="291D6AB2" w14:textId="77777777" w:rsidR="0069297F" w:rsidRDefault="00354E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92FCF6" w14:textId="77777777" w:rsidR="0069297F" w:rsidRDefault="00354E6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F6273" w14:textId="77777777" w:rsidR="0069297F" w:rsidRDefault="0069297F">
            <w:pPr>
              <w:pStyle w:val="CRCoverPage"/>
              <w:spacing w:after="0"/>
              <w:jc w:val="center"/>
              <w:rPr>
                <w:b/>
                <w:caps/>
              </w:rPr>
            </w:pPr>
          </w:p>
        </w:tc>
        <w:tc>
          <w:tcPr>
            <w:tcW w:w="2977" w:type="dxa"/>
            <w:gridSpan w:val="4"/>
          </w:tcPr>
          <w:p w14:paraId="0570C400" w14:textId="77777777" w:rsidR="0069297F" w:rsidRDefault="00354E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1BEEE5" w14:textId="77777777" w:rsidR="0069297F" w:rsidRDefault="00354E6F">
            <w:pPr>
              <w:pStyle w:val="CRCoverPage"/>
              <w:spacing w:after="0"/>
              <w:ind w:left="99"/>
            </w:pPr>
            <w:r>
              <w:t xml:space="preserve">TS/TR 38.331 CR ... </w:t>
            </w:r>
          </w:p>
        </w:tc>
      </w:tr>
      <w:tr w:rsidR="0069297F" w14:paraId="00B8AFCE" w14:textId="77777777">
        <w:tc>
          <w:tcPr>
            <w:tcW w:w="2694" w:type="dxa"/>
            <w:gridSpan w:val="2"/>
            <w:tcBorders>
              <w:left w:val="single" w:sz="4" w:space="0" w:color="auto"/>
            </w:tcBorders>
          </w:tcPr>
          <w:p w14:paraId="22E350D7" w14:textId="77777777" w:rsidR="0069297F" w:rsidRDefault="00354E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A11510" w14:textId="77777777" w:rsidR="0069297F" w:rsidRDefault="0069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1A8D5" w14:textId="77777777" w:rsidR="0069297F" w:rsidRDefault="00354E6F">
            <w:pPr>
              <w:pStyle w:val="CRCoverPage"/>
              <w:spacing w:after="0"/>
              <w:jc w:val="center"/>
              <w:rPr>
                <w:b/>
                <w:caps/>
              </w:rPr>
            </w:pPr>
            <w:r>
              <w:rPr>
                <w:rFonts w:hint="eastAsia"/>
                <w:b/>
                <w:caps/>
              </w:rPr>
              <w:t>X</w:t>
            </w:r>
          </w:p>
        </w:tc>
        <w:tc>
          <w:tcPr>
            <w:tcW w:w="2977" w:type="dxa"/>
            <w:gridSpan w:val="4"/>
          </w:tcPr>
          <w:p w14:paraId="2DA6B8B0" w14:textId="77777777" w:rsidR="0069297F" w:rsidRDefault="00354E6F">
            <w:pPr>
              <w:pStyle w:val="CRCoverPage"/>
              <w:spacing w:after="0"/>
            </w:pPr>
            <w:r>
              <w:t xml:space="preserve"> Test specifications</w:t>
            </w:r>
          </w:p>
        </w:tc>
        <w:tc>
          <w:tcPr>
            <w:tcW w:w="3401" w:type="dxa"/>
            <w:gridSpan w:val="3"/>
            <w:tcBorders>
              <w:right w:val="single" w:sz="4" w:space="0" w:color="auto"/>
            </w:tcBorders>
            <w:shd w:val="pct30" w:color="FFFF00" w:fill="auto"/>
          </w:tcPr>
          <w:p w14:paraId="70081273" w14:textId="77777777" w:rsidR="0069297F" w:rsidRDefault="00354E6F">
            <w:pPr>
              <w:pStyle w:val="CRCoverPage"/>
              <w:spacing w:after="0"/>
              <w:ind w:left="99"/>
            </w:pPr>
            <w:r>
              <w:t xml:space="preserve">TS/TR ... CR ... </w:t>
            </w:r>
          </w:p>
        </w:tc>
      </w:tr>
      <w:tr w:rsidR="0069297F" w14:paraId="0BB225C1" w14:textId="77777777">
        <w:tc>
          <w:tcPr>
            <w:tcW w:w="2694" w:type="dxa"/>
            <w:gridSpan w:val="2"/>
            <w:tcBorders>
              <w:left w:val="single" w:sz="4" w:space="0" w:color="auto"/>
            </w:tcBorders>
          </w:tcPr>
          <w:p w14:paraId="483D2636" w14:textId="77777777" w:rsidR="0069297F" w:rsidRDefault="00354E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FBE2E" w14:textId="77777777" w:rsidR="0069297F" w:rsidRDefault="0069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FEAD7" w14:textId="77777777" w:rsidR="0069297F" w:rsidRDefault="00354E6F">
            <w:pPr>
              <w:pStyle w:val="CRCoverPage"/>
              <w:spacing w:after="0"/>
              <w:jc w:val="center"/>
              <w:rPr>
                <w:b/>
                <w:caps/>
              </w:rPr>
            </w:pPr>
            <w:r>
              <w:rPr>
                <w:rFonts w:hint="eastAsia"/>
                <w:b/>
                <w:caps/>
              </w:rPr>
              <w:t>X</w:t>
            </w:r>
          </w:p>
        </w:tc>
        <w:tc>
          <w:tcPr>
            <w:tcW w:w="2977" w:type="dxa"/>
            <w:gridSpan w:val="4"/>
          </w:tcPr>
          <w:p w14:paraId="2EC104F6" w14:textId="77777777" w:rsidR="0069297F" w:rsidRDefault="00354E6F">
            <w:pPr>
              <w:pStyle w:val="CRCoverPage"/>
              <w:spacing w:after="0"/>
            </w:pPr>
            <w:r>
              <w:t xml:space="preserve"> O&amp;M Specifications</w:t>
            </w:r>
          </w:p>
        </w:tc>
        <w:tc>
          <w:tcPr>
            <w:tcW w:w="3401" w:type="dxa"/>
            <w:gridSpan w:val="3"/>
            <w:tcBorders>
              <w:right w:val="single" w:sz="4" w:space="0" w:color="auto"/>
            </w:tcBorders>
            <w:shd w:val="pct30" w:color="FFFF00" w:fill="auto"/>
          </w:tcPr>
          <w:p w14:paraId="3DE81674" w14:textId="77777777" w:rsidR="0069297F" w:rsidRDefault="00354E6F">
            <w:pPr>
              <w:pStyle w:val="CRCoverPage"/>
              <w:spacing w:after="0"/>
              <w:ind w:left="99"/>
            </w:pPr>
            <w:r>
              <w:t xml:space="preserve">TS/TR ... CR ... </w:t>
            </w:r>
          </w:p>
        </w:tc>
      </w:tr>
      <w:tr w:rsidR="0069297F" w14:paraId="6158DEC1" w14:textId="77777777">
        <w:tc>
          <w:tcPr>
            <w:tcW w:w="2694" w:type="dxa"/>
            <w:gridSpan w:val="2"/>
            <w:tcBorders>
              <w:left w:val="single" w:sz="4" w:space="0" w:color="auto"/>
            </w:tcBorders>
          </w:tcPr>
          <w:p w14:paraId="4C5F06C6" w14:textId="77777777" w:rsidR="0069297F" w:rsidRDefault="0069297F">
            <w:pPr>
              <w:pStyle w:val="CRCoverPage"/>
              <w:spacing w:after="0"/>
              <w:rPr>
                <w:b/>
                <w:i/>
              </w:rPr>
            </w:pPr>
          </w:p>
        </w:tc>
        <w:tc>
          <w:tcPr>
            <w:tcW w:w="6946" w:type="dxa"/>
            <w:gridSpan w:val="9"/>
            <w:tcBorders>
              <w:right w:val="single" w:sz="4" w:space="0" w:color="auto"/>
            </w:tcBorders>
          </w:tcPr>
          <w:p w14:paraId="7493B377" w14:textId="77777777" w:rsidR="0069297F" w:rsidRDefault="0069297F">
            <w:pPr>
              <w:pStyle w:val="CRCoverPage"/>
              <w:spacing w:after="0"/>
            </w:pPr>
          </w:p>
        </w:tc>
      </w:tr>
      <w:tr w:rsidR="0069297F" w14:paraId="4F67CBD6" w14:textId="77777777">
        <w:tc>
          <w:tcPr>
            <w:tcW w:w="2694" w:type="dxa"/>
            <w:gridSpan w:val="2"/>
            <w:tcBorders>
              <w:left w:val="single" w:sz="4" w:space="0" w:color="auto"/>
              <w:bottom w:val="single" w:sz="4" w:space="0" w:color="auto"/>
            </w:tcBorders>
          </w:tcPr>
          <w:p w14:paraId="29667C23" w14:textId="77777777" w:rsidR="0069297F" w:rsidRDefault="00354E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BB52560" w14:textId="77777777" w:rsidR="0069297F" w:rsidRDefault="0069297F">
            <w:pPr>
              <w:pStyle w:val="CRCoverPage"/>
              <w:spacing w:after="0"/>
              <w:ind w:left="100"/>
            </w:pPr>
          </w:p>
        </w:tc>
      </w:tr>
      <w:tr w:rsidR="0069297F" w14:paraId="529589B0" w14:textId="77777777">
        <w:tc>
          <w:tcPr>
            <w:tcW w:w="2694" w:type="dxa"/>
            <w:gridSpan w:val="2"/>
            <w:tcBorders>
              <w:top w:val="single" w:sz="4" w:space="0" w:color="auto"/>
              <w:bottom w:val="single" w:sz="4" w:space="0" w:color="auto"/>
            </w:tcBorders>
          </w:tcPr>
          <w:p w14:paraId="5C03A329" w14:textId="77777777" w:rsidR="0069297F" w:rsidRDefault="0069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297549B" w14:textId="77777777" w:rsidR="0069297F" w:rsidRDefault="0069297F">
            <w:pPr>
              <w:pStyle w:val="CRCoverPage"/>
              <w:spacing w:after="0"/>
              <w:ind w:left="100"/>
              <w:rPr>
                <w:sz w:val="8"/>
                <w:szCs w:val="8"/>
              </w:rPr>
            </w:pPr>
          </w:p>
        </w:tc>
      </w:tr>
      <w:tr w:rsidR="0069297F" w14:paraId="04C06D36" w14:textId="77777777">
        <w:tc>
          <w:tcPr>
            <w:tcW w:w="2694" w:type="dxa"/>
            <w:gridSpan w:val="2"/>
            <w:tcBorders>
              <w:top w:val="single" w:sz="4" w:space="0" w:color="auto"/>
              <w:left w:val="single" w:sz="4" w:space="0" w:color="auto"/>
              <w:bottom w:val="single" w:sz="4" w:space="0" w:color="auto"/>
            </w:tcBorders>
          </w:tcPr>
          <w:p w14:paraId="4DCFF470" w14:textId="77777777" w:rsidR="0069297F" w:rsidRDefault="00354E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E13BD0" w14:textId="77777777" w:rsidR="0069297F" w:rsidRDefault="0069297F">
            <w:pPr>
              <w:pStyle w:val="CRCoverPage"/>
              <w:spacing w:after="0"/>
              <w:ind w:left="100"/>
            </w:pPr>
          </w:p>
        </w:tc>
      </w:tr>
    </w:tbl>
    <w:p w14:paraId="652A7181" w14:textId="77777777" w:rsidR="0069297F" w:rsidRDefault="0069297F">
      <w:pPr>
        <w:pStyle w:val="CRCoverPage"/>
        <w:spacing w:after="0"/>
        <w:rPr>
          <w:sz w:val="8"/>
          <w:szCs w:val="8"/>
        </w:rPr>
      </w:pPr>
    </w:p>
    <w:p w14:paraId="6F7CC344" w14:textId="77777777" w:rsidR="0069297F" w:rsidRDefault="0069297F">
      <w:pPr>
        <w:sectPr w:rsidR="0069297F">
          <w:headerReference w:type="even" r:id="rId12"/>
          <w:footnotePr>
            <w:numRestart w:val="eachSect"/>
          </w:footnotePr>
          <w:pgSz w:w="11907" w:h="16840"/>
          <w:pgMar w:top="1418" w:right="1134" w:bottom="1134" w:left="1134" w:header="680" w:footer="567" w:gutter="0"/>
          <w:cols w:space="720"/>
        </w:sectPr>
      </w:pPr>
    </w:p>
    <w:p w14:paraId="205C0788" w14:textId="77777777" w:rsidR="0069297F" w:rsidRDefault="00354E6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599C1C1" w14:textId="77777777" w:rsidR="0069297F" w:rsidRDefault="00354E6F">
      <w:pPr>
        <w:pStyle w:val="3"/>
        <w:ind w:left="0" w:firstLine="0"/>
      </w:pPr>
      <w:bookmarkStart w:id="1" w:name="_Toc52574074"/>
      <w:bookmarkStart w:id="2" w:name="_Toc146751290"/>
      <w:bookmarkStart w:id="3" w:name="_Toc37093368"/>
      <w:bookmarkStart w:id="4" w:name="_Toc37238758"/>
      <w:bookmarkStart w:id="5" w:name="_Toc52574160"/>
      <w:bookmarkStart w:id="6" w:name="_Toc29382251"/>
      <w:bookmarkStart w:id="7" w:name="_Toc37238644"/>
      <w:bookmarkStart w:id="8" w:name="_Toc46488653"/>
      <w:bookmarkStart w:id="9" w:name="_Toc12750887"/>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14"/>
      </w:tblGrid>
      <w:tr w:rsidR="0069297F" w14:paraId="692F318E"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6AAB851" w14:textId="77777777" w:rsidR="0069297F" w:rsidRDefault="00354E6F">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tcPr>
          <w:p w14:paraId="0E6DE5E7" w14:textId="77777777" w:rsidR="0069297F" w:rsidRDefault="00354E6F">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tcPr>
          <w:p w14:paraId="291986BE" w14:textId="77777777" w:rsidR="0069297F" w:rsidRDefault="00354E6F">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tcPr>
          <w:p w14:paraId="5352E6DD" w14:textId="77777777" w:rsidR="0069297F" w:rsidRDefault="00354E6F">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tcPr>
          <w:p w14:paraId="2E6F7CD6" w14:textId="77777777" w:rsidR="0069297F" w:rsidRDefault="00354E6F">
            <w:pPr>
              <w:keepNext/>
              <w:keepLines/>
              <w:spacing w:after="0"/>
              <w:jc w:val="center"/>
              <w:rPr>
                <w:rFonts w:ascii="Arial" w:hAnsi="Arial"/>
                <w:b/>
                <w:sz w:val="18"/>
              </w:rPr>
            </w:pPr>
            <w:r>
              <w:rPr>
                <w:rFonts w:ascii="Arial" w:hAnsi="Arial"/>
                <w:b/>
                <w:sz w:val="18"/>
              </w:rPr>
              <w:t>FR1-FR2</w:t>
            </w:r>
          </w:p>
          <w:p w14:paraId="0614DB56" w14:textId="77777777" w:rsidR="0069297F" w:rsidRDefault="00354E6F">
            <w:pPr>
              <w:pStyle w:val="TAH"/>
              <w:rPr>
                <w:rFonts w:cs="Arial"/>
                <w:szCs w:val="18"/>
              </w:rPr>
            </w:pPr>
            <w:r>
              <w:t>DIFF</w:t>
            </w:r>
          </w:p>
        </w:tc>
      </w:tr>
      <w:tr w:rsidR="0069297F" w14:paraId="1D65313E" w14:textId="77777777">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528D0115" w14:textId="77777777" w:rsidR="0069297F" w:rsidRDefault="00354E6F">
            <w:pPr>
              <w:pStyle w:val="TAL"/>
              <w:rPr>
                <w:b/>
                <w:i/>
              </w:rPr>
            </w:pPr>
            <w:proofErr w:type="spellStart"/>
            <w:r>
              <w:rPr>
                <w:b/>
                <w:i/>
              </w:rPr>
              <w:t>accessStratumRelease</w:t>
            </w:r>
            <w:proofErr w:type="spellEnd"/>
          </w:p>
          <w:p w14:paraId="066F5D12" w14:textId="77777777" w:rsidR="0069297F" w:rsidRDefault="00354E6F">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952383A" w14:textId="77777777" w:rsidR="0069297F" w:rsidRDefault="00354E6F">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62440E37" w14:textId="77777777" w:rsidR="0069297F" w:rsidRDefault="00354E6F">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tcPr>
          <w:p w14:paraId="67E24BA4" w14:textId="77777777" w:rsidR="0069297F" w:rsidRDefault="00354E6F">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tcPr>
          <w:p w14:paraId="6F7CAF7D" w14:textId="77777777" w:rsidR="0069297F" w:rsidRDefault="00354E6F">
            <w:pPr>
              <w:pStyle w:val="TAL"/>
              <w:jc w:val="center"/>
            </w:pPr>
            <w:r>
              <w:t>No</w:t>
            </w:r>
          </w:p>
        </w:tc>
      </w:tr>
      <w:tr w:rsidR="0069297F" w14:paraId="051609BD" w14:textId="77777777">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4E1EE17A" w14:textId="77777777" w:rsidR="0069297F" w:rsidRDefault="00354E6F">
            <w:pPr>
              <w:pStyle w:val="TAL"/>
              <w:rPr>
                <w:b/>
                <w:bCs/>
                <w:i/>
                <w:iCs/>
              </w:rPr>
            </w:pPr>
            <w:r>
              <w:rPr>
                <w:b/>
                <w:bCs/>
                <w:i/>
                <w:iCs/>
              </w:rPr>
              <w:t>crossCarrierSchedulingConfigurationRelease-r17</w:t>
            </w:r>
          </w:p>
          <w:p w14:paraId="11BCE9E1" w14:textId="77777777" w:rsidR="0069297F" w:rsidRDefault="00354E6F">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tcPr>
          <w:p w14:paraId="17650713" w14:textId="77777777" w:rsidR="0069297F" w:rsidRDefault="00354E6F">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9CD2F6F" w14:textId="77777777" w:rsidR="0069297F" w:rsidRDefault="00354E6F">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FA16C65" w14:textId="77777777" w:rsidR="0069297F" w:rsidRDefault="00354E6F">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1EC84BF0" w14:textId="77777777" w:rsidR="0069297F" w:rsidRDefault="00354E6F">
            <w:pPr>
              <w:pStyle w:val="TAL"/>
              <w:jc w:val="center"/>
              <w:rPr>
                <w:rFonts w:cs="Arial"/>
                <w:lang w:eastAsia="zh-CN"/>
              </w:rPr>
            </w:pPr>
            <w:r>
              <w:rPr>
                <w:rFonts w:cs="Arial"/>
                <w:lang w:eastAsia="zh-CN"/>
              </w:rPr>
              <w:t>No</w:t>
            </w:r>
          </w:p>
        </w:tc>
      </w:tr>
      <w:tr w:rsidR="0069297F" w14:paraId="150CE971" w14:textId="77777777">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39803914" w14:textId="77777777" w:rsidR="0069297F" w:rsidRDefault="00354E6F">
            <w:pPr>
              <w:pStyle w:val="TAL"/>
              <w:rPr>
                <w:b/>
                <w:i/>
                <w:lang w:eastAsia="ja-JP"/>
              </w:rPr>
            </w:pPr>
            <w:proofErr w:type="spellStart"/>
            <w:r>
              <w:rPr>
                <w:b/>
                <w:i/>
              </w:rPr>
              <w:t>delayBudgetReporting</w:t>
            </w:r>
            <w:proofErr w:type="spellEnd"/>
          </w:p>
          <w:p w14:paraId="071A8E8F" w14:textId="77777777" w:rsidR="0069297F" w:rsidRDefault="00354E6F">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DBB2B5"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7638A6B" w14:textId="77777777" w:rsidR="0069297F" w:rsidRDefault="00354E6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0C1FB58"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1CD43BF5" w14:textId="77777777" w:rsidR="0069297F" w:rsidRDefault="00354E6F">
            <w:pPr>
              <w:pStyle w:val="TAL"/>
              <w:jc w:val="center"/>
            </w:pPr>
            <w:r>
              <w:t>No</w:t>
            </w:r>
          </w:p>
        </w:tc>
      </w:tr>
      <w:tr w:rsidR="0069297F" w14:paraId="6FA8B9FC"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2B6459D0" w14:textId="77777777" w:rsidR="0069297F" w:rsidRDefault="00354E6F">
            <w:pPr>
              <w:pStyle w:val="TAL"/>
              <w:rPr>
                <w:b/>
                <w:i/>
              </w:rPr>
            </w:pPr>
            <w:r>
              <w:rPr>
                <w:b/>
                <w:i/>
              </w:rPr>
              <w:t>dl-DedicatedMessageSegmentation-r16</w:t>
            </w:r>
          </w:p>
          <w:p w14:paraId="43D63829" w14:textId="77777777" w:rsidR="0069297F" w:rsidRDefault="00354E6F">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0C354E32"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4058AB6"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A74AF3"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13F3163C" w14:textId="77777777" w:rsidR="0069297F" w:rsidRDefault="00354E6F">
            <w:pPr>
              <w:pStyle w:val="TAL"/>
              <w:jc w:val="center"/>
              <w:rPr>
                <w:rFonts w:cs="Arial"/>
                <w:bCs/>
                <w:iCs/>
                <w:szCs w:val="18"/>
              </w:rPr>
            </w:pPr>
            <w:r>
              <w:t>No</w:t>
            </w:r>
          </w:p>
        </w:tc>
      </w:tr>
      <w:tr w:rsidR="0069297F" w14:paraId="2005032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6F3EF9C" w14:textId="77777777" w:rsidR="0069297F" w:rsidRDefault="00354E6F">
            <w:pPr>
              <w:pStyle w:val="TAL"/>
              <w:rPr>
                <w:b/>
                <w:iCs/>
              </w:rPr>
            </w:pPr>
            <w:bookmarkStart w:id="10" w:name="_Hlk39677092"/>
            <w:r>
              <w:rPr>
                <w:b/>
                <w:i/>
              </w:rPr>
              <w:t>drx-Preference</w:t>
            </w:r>
            <w:bookmarkEnd w:id="10"/>
            <w:r>
              <w:rPr>
                <w:b/>
                <w:i/>
              </w:rPr>
              <w:t>-r16</w:t>
            </w:r>
          </w:p>
          <w:p w14:paraId="473BFF46" w14:textId="77777777" w:rsidR="0069297F" w:rsidRDefault="00354E6F">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3BD04D5" w14:textId="77777777" w:rsidR="0069297F" w:rsidRDefault="00354E6F">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656F4880" w14:textId="77777777" w:rsidR="0069297F" w:rsidRDefault="00354E6F">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793D50A1" w14:textId="77777777" w:rsidR="0069297F" w:rsidRDefault="00354E6F">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tcPr>
          <w:p w14:paraId="404B338A" w14:textId="77777777" w:rsidR="0069297F" w:rsidRDefault="00354E6F">
            <w:pPr>
              <w:pStyle w:val="TAL"/>
              <w:jc w:val="center"/>
            </w:pPr>
            <w:r>
              <w:t>No</w:t>
            </w:r>
          </w:p>
        </w:tc>
      </w:tr>
      <w:tr w:rsidR="0069297F" w14:paraId="1A6D5C5A"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B560C8F" w14:textId="77777777" w:rsidR="0069297F" w:rsidRDefault="00354E6F">
            <w:pPr>
              <w:pStyle w:val="TAL"/>
              <w:rPr>
                <w:b/>
                <w:iCs/>
              </w:rPr>
            </w:pPr>
            <w:r>
              <w:rPr>
                <w:b/>
                <w:i/>
              </w:rPr>
              <w:t>gNB-SideRTT-BasedPDC-r17</w:t>
            </w:r>
          </w:p>
          <w:p w14:paraId="2F2CC8A8" w14:textId="77777777" w:rsidR="0069297F" w:rsidRDefault="00354E6F">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41A8E80"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9D9AA8D" w14:textId="77777777" w:rsidR="0069297F" w:rsidRDefault="00354E6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E70CC32"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2856865D" w14:textId="77777777" w:rsidR="0069297F" w:rsidRDefault="00354E6F">
            <w:pPr>
              <w:pStyle w:val="TAL"/>
              <w:jc w:val="center"/>
            </w:pPr>
            <w:r>
              <w:t>No</w:t>
            </w:r>
          </w:p>
        </w:tc>
      </w:tr>
      <w:tr w:rsidR="0069297F" w14:paraId="0C78A519"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07CB5DE" w14:textId="77777777" w:rsidR="0069297F" w:rsidRDefault="00354E6F">
            <w:pPr>
              <w:pStyle w:val="TAL"/>
              <w:rPr>
                <w:b/>
                <w:i/>
              </w:rPr>
            </w:pPr>
            <w:proofErr w:type="spellStart"/>
            <w:r>
              <w:rPr>
                <w:b/>
                <w:i/>
              </w:rPr>
              <w:t>inactiveState</w:t>
            </w:r>
            <w:proofErr w:type="spellEnd"/>
          </w:p>
          <w:p w14:paraId="7B5A094B" w14:textId="77777777" w:rsidR="0069297F" w:rsidRDefault="00354E6F">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387FE"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1624FDF5" w14:textId="77777777" w:rsidR="0069297F" w:rsidRDefault="00354E6F">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tcPr>
          <w:p w14:paraId="242F5BF3"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47E738BE" w14:textId="77777777" w:rsidR="0069297F" w:rsidRDefault="00354E6F">
            <w:pPr>
              <w:pStyle w:val="TAL"/>
              <w:jc w:val="center"/>
            </w:pPr>
            <w:r>
              <w:t>No</w:t>
            </w:r>
          </w:p>
        </w:tc>
      </w:tr>
      <w:tr w:rsidR="0069297F" w14:paraId="5C596174"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B625BEB" w14:textId="77777777" w:rsidR="0069297F" w:rsidRDefault="00354E6F">
            <w:pPr>
              <w:pStyle w:val="TAL"/>
              <w:rPr>
                <w:b/>
                <w:i/>
              </w:rPr>
            </w:pPr>
            <w:r>
              <w:rPr>
                <w:b/>
                <w:i/>
              </w:rPr>
              <w:t>inactiveStateNTN-r17</w:t>
            </w:r>
          </w:p>
          <w:p w14:paraId="576D03D0" w14:textId="77777777" w:rsidR="0069297F" w:rsidRDefault="00354E6F">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C381A4F"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F55F0B6" w14:textId="77777777" w:rsidR="0069297F" w:rsidRDefault="00354E6F">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7F004FCE"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4A027BEF" w14:textId="77777777" w:rsidR="0069297F" w:rsidRDefault="00354E6F">
            <w:pPr>
              <w:pStyle w:val="TAL"/>
              <w:jc w:val="center"/>
            </w:pPr>
            <w:r>
              <w:t>No</w:t>
            </w:r>
          </w:p>
        </w:tc>
      </w:tr>
      <w:tr w:rsidR="0069297F" w14:paraId="13EF15E0"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6BFC92FA" w14:textId="77777777" w:rsidR="0069297F" w:rsidRDefault="00354E6F">
            <w:pPr>
              <w:pStyle w:val="TAL"/>
              <w:rPr>
                <w:rFonts w:eastAsia="宋体"/>
                <w:b/>
                <w:bCs/>
                <w:i/>
                <w:iCs/>
                <w:lang w:eastAsia="zh-CN"/>
              </w:rPr>
            </w:pPr>
            <w:r>
              <w:rPr>
                <w:b/>
                <w:bCs/>
                <w:i/>
                <w:iCs/>
              </w:rPr>
              <w:t>inactiveState</w:t>
            </w:r>
            <w:r>
              <w:rPr>
                <w:rFonts w:eastAsia="宋体"/>
                <w:b/>
                <w:bCs/>
                <w:i/>
                <w:iCs/>
                <w:lang w:eastAsia="zh-CN"/>
              </w:rPr>
              <w:t>PO-Determination-r17</w:t>
            </w:r>
          </w:p>
          <w:p w14:paraId="539F79FA" w14:textId="77777777" w:rsidR="0069297F" w:rsidRDefault="00354E6F">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tcPr>
          <w:p w14:paraId="28176116"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3F446BC" w14:textId="77777777" w:rsidR="0069297F" w:rsidRDefault="00354E6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6D4A678C"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5A734A1D" w14:textId="77777777" w:rsidR="0069297F" w:rsidRDefault="00354E6F">
            <w:pPr>
              <w:pStyle w:val="TAL"/>
              <w:jc w:val="center"/>
            </w:pPr>
            <w:r>
              <w:t>No</w:t>
            </w:r>
          </w:p>
        </w:tc>
      </w:tr>
      <w:tr w:rsidR="0069297F" w14:paraId="310FFBBE"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626F5F6" w14:textId="77777777" w:rsidR="0069297F" w:rsidRDefault="00354E6F">
            <w:pPr>
              <w:keepNext/>
              <w:keepLines/>
              <w:spacing w:after="0"/>
              <w:rPr>
                <w:rFonts w:ascii="Arial" w:hAnsi="Arial"/>
                <w:b/>
                <w:i/>
                <w:sz w:val="18"/>
              </w:rPr>
            </w:pPr>
            <w:r>
              <w:rPr>
                <w:rFonts w:ascii="Arial" w:hAnsi="Arial"/>
                <w:b/>
                <w:i/>
                <w:sz w:val="18"/>
              </w:rPr>
              <w:t>inDeviceCoexInd-r16</w:t>
            </w:r>
          </w:p>
          <w:p w14:paraId="2FB6B210" w14:textId="77777777" w:rsidR="0069297F" w:rsidRDefault="00354E6F">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0ED9E589" w14:textId="77777777" w:rsidR="0069297F" w:rsidRDefault="00354E6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8476474" w14:textId="77777777" w:rsidR="0069297F" w:rsidRDefault="00354E6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5E58C02" w14:textId="77777777" w:rsidR="0069297F" w:rsidRDefault="00354E6F">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123908B6" w14:textId="77777777" w:rsidR="0069297F" w:rsidRDefault="00354E6F">
            <w:pPr>
              <w:pStyle w:val="TAL"/>
              <w:jc w:val="center"/>
            </w:pPr>
            <w:r>
              <w:t>No</w:t>
            </w:r>
          </w:p>
        </w:tc>
      </w:tr>
      <w:tr w:rsidR="0069297F" w14:paraId="3BDD2C89"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D3988C1" w14:textId="77777777" w:rsidR="0069297F" w:rsidRDefault="00354E6F">
            <w:pPr>
              <w:pStyle w:val="TAL"/>
              <w:rPr>
                <w:b/>
                <w:bCs/>
                <w:i/>
                <w:iCs/>
              </w:rPr>
            </w:pPr>
            <w:r>
              <w:rPr>
                <w:b/>
                <w:bCs/>
                <w:i/>
                <w:iCs/>
              </w:rPr>
              <w:t>maxBW-Preference-r16, maxBW-Preference-r17</w:t>
            </w:r>
          </w:p>
          <w:p w14:paraId="3340410F" w14:textId="77777777" w:rsidR="0069297F" w:rsidRDefault="00354E6F">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30CBA56" w14:textId="77777777" w:rsidR="0069297F" w:rsidRDefault="00354E6F">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5A553F92" w14:textId="77777777" w:rsidR="0069297F" w:rsidRDefault="00354E6F">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1374A513" w14:textId="77777777" w:rsidR="0069297F" w:rsidRDefault="00354E6F">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7CED85FE" w14:textId="77777777" w:rsidR="0069297F" w:rsidRDefault="00354E6F">
            <w:pPr>
              <w:pStyle w:val="TAL"/>
              <w:jc w:val="center"/>
              <w:rPr>
                <w:lang w:eastAsia="ja-JP"/>
              </w:rPr>
            </w:pPr>
            <w:r>
              <w:t>Yes</w:t>
            </w:r>
          </w:p>
          <w:p w14:paraId="3F3A550A" w14:textId="77777777" w:rsidR="0069297F" w:rsidRDefault="00354E6F">
            <w:pPr>
              <w:pStyle w:val="TAL"/>
              <w:jc w:val="center"/>
            </w:pPr>
            <w:r>
              <w:t>(</w:t>
            </w:r>
            <w:proofErr w:type="spellStart"/>
            <w:r>
              <w:t>Incl</w:t>
            </w:r>
            <w:proofErr w:type="spellEnd"/>
            <w:r>
              <w:t xml:space="preserve"> FR2-2 DIFF)</w:t>
            </w:r>
          </w:p>
        </w:tc>
      </w:tr>
      <w:tr w:rsidR="0069297F" w14:paraId="1C3DACA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2F025DAF" w14:textId="77777777" w:rsidR="0069297F" w:rsidRDefault="00354E6F">
            <w:pPr>
              <w:pStyle w:val="TAL"/>
              <w:rPr>
                <w:b/>
                <w:bCs/>
                <w:i/>
                <w:iCs/>
              </w:rPr>
            </w:pPr>
            <w:r>
              <w:rPr>
                <w:b/>
                <w:bCs/>
                <w:i/>
                <w:iCs/>
              </w:rPr>
              <w:t>maxCC-Preference-r16</w:t>
            </w:r>
          </w:p>
          <w:p w14:paraId="08D0DB38" w14:textId="77777777" w:rsidR="0069297F" w:rsidRDefault="00354E6F">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F76A240" w14:textId="77777777" w:rsidR="0069297F" w:rsidRDefault="00354E6F">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153B3FDA" w14:textId="77777777" w:rsidR="0069297F" w:rsidRDefault="00354E6F">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1D0D566E" w14:textId="77777777" w:rsidR="0069297F" w:rsidRDefault="00354E6F">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23B97156" w14:textId="77777777" w:rsidR="0069297F" w:rsidRDefault="00354E6F">
            <w:pPr>
              <w:pStyle w:val="TAL"/>
              <w:jc w:val="center"/>
              <w:rPr>
                <w:lang w:eastAsia="ja-JP"/>
              </w:rPr>
            </w:pPr>
            <w:r>
              <w:t>No</w:t>
            </w:r>
          </w:p>
        </w:tc>
      </w:tr>
      <w:tr w:rsidR="0069297F" w14:paraId="3918CD16"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514AC21" w14:textId="77777777" w:rsidR="0069297F" w:rsidRDefault="00354E6F">
            <w:pPr>
              <w:pStyle w:val="TAL"/>
              <w:rPr>
                <w:b/>
                <w:i/>
              </w:rPr>
            </w:pPr>
            <w:r>
              <w:rPr>
                <w:b/>
                <w:i/>
              </w:rPr>
              <w:t>maxMIMO-LayerPreference-r16, maxMIMO-LayerPreference-r17</w:t>
            </w:r>
          </w:p>
          <w:p w14:paraId="051C2956" w14:textId="77777777" w:rsidR="0069297F" w:rsidRDefault="00354E6F">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46A7653" w14:textId="77777777" w:rsidR="0069297F" w:rsidRDefault="00354E6F">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234A1CD4" w14:textId="77777777" w:rsidR="0069297F" w:rsidRDefault="00354E6F">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6D40C036" w14:textId="77777777" w:rsidR="0069297F" w:rsidRDefault="00354E6F">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681AD798" w14:textId="77777777" w:rsidR="0069297F" w:rsidRDefault="00354E6F">
            <w:pPr>
              <w:pStyle w:val="TAL"/>
              <w:jc w:val="center"/>
              <w:rPr>
                <w:lang w:eastAsia="ja-JP"/>
              </w:rPr>
            </w:pPr>
            <w:r>
              <w:t>Yes</w:t>
            </w:r>
          </w:p>
          <w:p w14:paraId="68CDC559" w14:textId="77777777" w:rsidR="0069297F" w:rsidRDefault="00354E6F">
            <w:pPr>
              <w:pStyle w:val="TAL"/>
              <w:jc w:val="center"/>
            </w:pPr>
            <w:r>
              <w:t>(</w:t>
            </w:r>
            <w:proofErr w:type="spellStart"/>
            <w:r>
              <w:t>Incl</w:t>
            </w:r>
            <w:proofErr w:type="spellEnd"/>
            <w:r>
              <w:t xml:space="preserve"> FR2-2 DIFF)</w:t>
            </w:r>
          </w:p>
        </w:tc>
      </w:tr>
      <w:tr w:rsidR="0069297F" w14:paraId="6D5100C9"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7809219" w14:textId="77777777" w:rsidR="0069297F" w:rsidRDefault="00354E6F">
            <w:pPr>
              <w:pStyle w:val="TAL"/>
              <w:rPr>
                <w:b/>
                <w:i/>
              </w:rPr>
            </w:pPr>
            <w:r>
              <w:rPr>
                <w:b/>
                <w:i/>
              </w:rPr>
              <w:t>maxMRB-Add-r17</w:t>
            </w:r>
          </w:p>
          <w:p w14:paraId="6A717909" w14:textId="77777777" w:rsidR="0069297F" w:rsidRDefault="00354E6F">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tcPr>
          <w:p w14:paraId="1E3D31B4" w14:textId="77777777" w:rsidR="0069297F" w:rsidRDefault="00354E6F">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CA87B4B" w14:textId="77777777" w:rsidR="0069297F" w:rsidRDefault="00354E6F">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68EA8DD" w14:textId="77777777" w:rsidR="0069297F" w:rsidRDefault="00354E6F">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39F0FE1A" w14:textId="77777777" w:rsidR="0069297F" w:rsidRDefault="00354E6F">
            <w:pPr>
              <w:pStyle w:val="TAL"/>
              <w:jc w:val="center"/>
            </w:pPr>
            <w:r>
              <w:t>No</w:t>
            </w:r>
          </w:p>
        </w:tc>
      </w:tr>
      <w:tr w:rsidR="0069297F" w14:paraId="08EF4AF7"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7981AF3" w14:textId="77777777" w:rsidR="0069297F" w:rsidRDefault="00354E6F">
            <w:pPr>
              <w:pStyle w:val="TAL"/>
              <w:rPr>
                <w:b/>
                <w:bCs/>
                <w:i/>
                <w:iCs/>
              </w:rPr>
            </w:pPr>
            <w:r>
              <w:rPr>
                <w:b/>
                <w:bCs/>
                <w:i/>
                <w:iCs/>
              </w:rPr>
              <w:t>mcgRLF-RecoveryViaSCG-r16</w:t>
            </w:r>
          </w:p>
          <w:p w14:paraId="014EC6E8" w14:textId="77777777" w:rsidR="0069297F" w:rsidRDefault="00354E6F">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tcPr>
          <w:p w14:paraId="4631519A" w14:textId="77777777" w:rsidR="0069297F" w:rsidRDefault="00354E6F">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6D1457F0" w14:textId="77777777" w:rsidR="0069297F" w:rsidRDefault="00354E6F">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407E7312" w14:textId="77777777" w:rsidR="0069297F" w:rsidRDefault="00354E6F">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4E114E22" w14:textId="77777777" w:rsidR="0069297F" w:rsidRDefault="00354E6F">
            <w:pPr>
              <w:pStyle w:val="TAL"/>
              <w:jc w:val="center"/>
              <w:rPr>
                <w:lang w:eastAsia="ja-JP"/>
              </w:rPr>
            </w:pPr>
            <w:r>
              <w:t>No</w:t>
            </w:r>
          </w:p>
        </w:tc>
      </w:tr>
      <w:tr w:rsidR="0069297F" w14:paraId="379C3695"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F1BACB0" w14:textId="77777777" w:rsidR="0069297F" w:rsidRDefault="00354E6F">
            <w:pPr>
              <w:pStyle w:val="TAL"/>
              <w:rPr>
                <w:b/>
                <w:bCs/>
                <w:i/>
                <w:iCs/>
              </w:rPr>
            </w:pPr>
            <w:r>
              <w:rPr>
                <w:b/>
                <w:bCs/>
                <w:i/>
                <w:iCs/>
              </w:rPr>
              <w:t>minSchedulingOffsetPreference-r16</w:t>
            </w:r>
          </w:p>
          <w:p w14:paraId="43BCB64D" w14:textId="77777777" w:rsidR="0069297F" w:rsidRDefault="00354E6F">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9AA840F" w14:textId="77777777" w:rsidR="0069297F" w:rsidRDefault="00354E6F">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5D99165A" w14:textId="77777777" w:rsidR="0069297F" w:rsidRDefault="00354E6F">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54FB71E8" w14:textId="77777777" w:rsidR="0069297F" w:rsidRDefault="00354E6F">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4D4DAABF" w14:textId="77777777" w:rsidR="0069297F" w:rsidRDefault="00354E6F">
            <w:pPr>
              <w:pStyle w:val="TAL"/>
              <w:jc w:val="center"/>
              <w:rPr>
                <w:lang w:eastAsia="ja-JP"/>
              </w:rPr>
            </w:pPr>
            <w:r>
              <w:t>No</w:t>
            </w:r>
          </w:p>
        </w:tc>
      </w:tr>
      <w:tr w:rsidR="0069297F" w14:paraId="6329359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EE6B9C2" w14:textId="77777777" w:rsidR="0069297F" w:rsidRDefault="00354E6F">
            <w:pPr>
              <w:pStyle w:val="TAL"/>
              <w:rPr>
                <w:b/>
                <w:i/>
              </w:rPr>
            </w:pPr>
            <w:r>
              <w:rPr>
                <w:b/>
                <w:i/>
              </w:rPr>
              <w:t>mpsPriorityIndication-r16</w:t>
            </w:r>
          </w:p>
          <w:p w14:paraId="74713A30" w14:textId="77777777" w:rsidR="0069297F" w:rsidRDefault="00354E6F">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tcPr>
          <w:p w14:paraId="36D2473D" w14:textId="77777777" w:rsidR="0069297F" w:rsidRDefault="00354E6F">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C03B61E" w14:textId="77777777" w:rsidR="0069297F" w:rsidRDefault="00354E6F">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6E7742" w14:textId="77777777" w:rsidR="0069297F" w:rsidRDefault="00354E6F">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29E2216E" w14:textId="77777777" w:rsidR="0069297F" w:rsidRDefault="00354E6F">
            <w:pPr>
              <w:pStyle w:val="TAL"/>
              <w:jc w:val="center"/>
            </w:pPr>
            <w:r>
              <w:t>No</w:t>
            </w:r>
          </w:p>
        </w:tc>
      </w:tr>
      <w:tr w:rsidR="0069297F" w14:paraId="25186B9F"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EF94695" w14:textId="77777777" w:rsidR="0069297F" w:rsidRDefault="00354E6F">
            <w:pPr>
              <w:pStyle w:val="TAL"/>
              <w:rPr>
                <w:b/>
                <w:i/>
              </w:rPr>
            </w:pPr>
            <w:r>
              <w:rPr>
                <w:b/>
                <w:i/>
              </w:rPr>
              <w:t>musim-GapPreference-r17</w:t>
            </w:r>
          </w:p>
          <w:p w14:paraId="7C159778" w14:textId="77777777" w:rsidR="0069297F" w:rsidRDefault="00354E6F">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tcPr>
          <w:p w14:paraId="6360D286"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479494E"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BFDFB06"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2993C5CF" w14:textId="77777777" w:rsidR="0069297F" w:rsidRDefault="00354E6F">
            <w:pPr>
              <w:pStyle w:val="TAL"/>
              <w:jc w:val="center"/>
            </w:pPr>
            <w:r>
              <w:t>No</w:t>
            </w:r>
          </w:p>
        </w:tc>
      </w:tr>
      <w:tr w:rsidR="0069297F" w14:paraId="41E799C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4E568F0" w14:textId="77777777" w:rsidR="0069297F" w:rsidRDefault="00354E6F">
            <w:pPr>
              <w:pStyle w:val="TAL"/>
              <w:rPr>
                <w:b/>
                <w:i/>
              </w:rPr>
            </w:pPr>
            <w:r>
              <w:rPr>
                <w:b/>
                <w:i/>
              </w:rPr>
              <w:t>musimLeaveConnected-r17</w:t>
            </w:r>
          </w:p>
          <w:p w14:paraId="5FF77F2D" w14:textId="77777777" w:rsidR="0069297F" w:rsidRDefault="00354E6F">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tcPr>
          <w:p w14:paraId="34D6BFD5"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8A2A18"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87D9AC9"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75A7D01B" w14:textId="77777777" w:rsidR="0069297F" w:rsidRDefault="00354E6F">
            <w:pPr>
              <w:pStyle w:val="TAL"/>
              <w:jc w:val="center"/>
            </w:pPr>
            <w:r>
              <w:t>No</w:t>
            </w:r>
          </w:p>
        </w:tc>
      </w:tr>
      <w:tr w:rsidR="0069297F" w14:paraId="66D3631C"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6D02B4B7" w14:textId="77777777" w:rsidR="0069297F" w:rsidRDefault="00354E6F">
            <w:pPr>
              <w:pStyle w:val="TAL"/>
              <w:rPr>
                <w:b/>
                <w:i/>
              </w:rPr>
            </w:pPr>
            <w:r>
              <w:rPr>
                <w:b/>
                <w:i/>
              </w:rPr>
              <w:lastRenderedPageBreak/>
              <w:t>nonTerrestrialNetwork-r17</w:t>
            </w:r>
          </w:p>
          <w:p w14:paraId="1BDBB962" w14:textId="77777777" w:rsidR="0069297F" w:rsidRDefault="00354E6F">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tcPr>
          <w:p w14:paraId="5763A377"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482F548"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F0897F5"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17BA72D0" w14:textId="77777777" w:rsidR="0069297F" w:rsidRDefault="00354E6F">
            <w:pPr>
              <w:pStyle w:val="TAL"/>
              <w:jc w:val="center"/>
            </w:pPr>
            <w:r>
              <w:t>No</w:t>
            </w:r>
          </w:p>
        </w:tc>
      </w:tr>
      <w:tr w:rsidR="0069297F" w14:paraId="251E5278"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68E294C" w14:textId="77777777" w:rsidR="0069297F" w:rsidRDefault="00354E6F">
            <w:pPr>
              <w:pStyle w:val="TAL"/>
              <w:rPr>
                <w:b/>
                <w:i/>
              </w:rPr>
            </w:pPr>
            <w:r>
              <w:rPr>
                <w:b/>
                <w:i/>
              </w:rPr>
              <w:t>ntn-ScenarioSupport-r17</w:t>
            </w:r>
          </w:p>
          <w:p w14:paraId="26D339AE" w14:textId="77777777" w:rsidR="0069297F" w:rsidRDefault="00354E6F">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tcPr>
          <w:p w14:paraId="10587F5D"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E1ABA46"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268DEB4"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1C347FFA" w14:textId="77777777" w:rsidR="0069297F" w:rsidRDefault="00354E6F">
            <w:pPr>
              <w:pStyle w:val="TAL"/>
              <w:jc w:val="center"/>
            </w:pPr>
            <w:r>
              <w:t>No</w:t>
            </w:r>
          </w:p>
        </w:tc>
      </w:tr>
      <w:tr w:rsidR="0069297F" w14:paraId="4C809455"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74E855C" w14:textId="77777777" w:rsidR="0069297F" w:rsidRDefault="00354E6F">
            <w:pPr>
              <w:pStyle w:val="TAL"/>
              <w:rPr>
                <w:b/>
                <w:bCs/>
                <w:i/>
                <w:iCs/>
              </w:rPr>
            </w:pPr>
            <w:r>
              <w:rPr>
                <w:b/>
                <w:bCs/>
                <w:i/>
                <w:iCs/>
              </w:rPr>
              <w:t>onDemandSIB-Connected-r16</w:t>
            </w:r>
          </w:p>
          <w:p w14:paraId="3A5EE401" w14:textId="77777777" w:rsidR="0069297F" w:rsidRDefault="00354E6F">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55DBC13" w14:textId="77777777" w:rsidR="0069297F" w:rsidRDefault="00354E6F">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8050A34" w14:textId="77777777" w:rsidR="0069297F" w:rsidRDefault="00354E6F">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4655CE8" w14:textId="77777777" w:rsidR="0069297F" w:rsidRDefault="00354E6F">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4FAA1F53" w14:textId="77777777" w:rsidR="0069297F" w:rsidRDefault="00354E6F">
            <w:pPr>
              <w:pStyle w:val="TAL"/>
              <w:jc w:val="center"/>
              <w:rPr>
                <w:lang w:eastAsia="ja-JP"/>
              </w:rPr>
            </w:pPr>
            <w:r>
              <w:t>No</w:t>
            </w:r>
          </w:p>
        </w:tc>
      </w:tr>
      <w:tr w:rsidR="0069297F" w14:paraId="3B9F2A1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BC77145" w14:textId="77777777" w:rsidR="0069297F" w:rsidRDefault="00354E6F">
            <w:pPr>
              <w:keepNext/>
              <w:keepLines/>
              <w:spacing w:after="0"/>
              <w:rPr>
                <w:rFonts w:ascii="Arial" w:hAnsi="Arial"/>
                <w:b/>
                <w:i/>
                <w:sz w:val="18"/>
              </w:rPr>
            </w:pPr>
            <w:proofErr w:type="spellStart"/>
            <w:r>
              <w:rPr>
                <w:rFonts w:ascii="Arial" w:hAnsi="Arial"/>
                <w:b/>
                <w:i/>
                <w:sz w:val="18"/>
              </w:rPr>
              <w:t>overheatingInd</w:t>
            </w:r>
            <w:proofErr w:type="spellEnd"/>
          </w:p>
          <w:p w14:paraId="2D514F97" w14:textId="77777777" w:rsidR="0069297F" w:rsidRDefault="00354E6F">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tcPr>
          <w:p w14:paraId="23672082" w14:textId="77777777" w:rsidR="0069297F" w:rsidRDefault="00354E6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EE19" w14:textId="77777777" w:rsidR="0069297F" w:rsidRDefault="00354E6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FF90AE1" w14:textId="77777777" w:rsidR="0069297F" w:rsidRDefault="00354E6F">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60230C63" w14:textId="77777777" w:rsidR="0069297F" w:rsidRDefault="00354E6F">
            <w:pPr>
              <w:pStyle w:val="TAL"/>
              <w:jc w:val="center"/>
            </w:pPr>
            <w:r>
              <w:t>No</w:t>
            </w:r>
          </w:p>
        </w:tc>
      </w:tr>
      <w:tr w:rsidR="0069297F" w14:paraId="2C635C0E"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641DFB42" w14:textId="77777777" w:rsidR="0069297F" w:rsidRDefault="00354E6F">
            <w:pPr>
              <w:pStyle w:val="TAL"/>
              <w:rPr>
                <w:b/>
                <w:i/>
              </w:rPr>
            </w:pPr>
            <w:r>
              <w:rPr>
                <w:b/>
                <w:i/>
              </w:rPr>
              <w:t>pei-SubgroupingSupportBandList-r17</w:t>
            </w:r>
          </w:p>
          <w:p w14:paraId="6D3D0371" w14:textId="77777777" w:rsidR="0069297F" w:rsidRDefault="00354E6F">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tcPr>
          <w:p w14:paraId="58B9F88A" w14:textId="77777777" w:rsidR="0069297F" w:rsidRDefault="00354E6F">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80B4F3" w14:textId="77777777" w:rsidR="0069297F" w:rsidRDefault="00354E6F">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AAC0EA" w14:textId="77777777" w:rsidR="0069297F" w:rsidRDefault="00354E6F">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3EB7CDEA" w14:textId="77777777" w:rsidR="0069297F" w:rsidRDefault="00354E6F">
            <w:pPr>
              <w:pStyle w:val="TAL"/>
              <w:jc w:val="center"/>
              <w:rPr>
                <w:lang w:eastAsia="ja-JP"/>
              </w:rPr>
            </w:pPr>
            <w:r>
              <w:t>No</w:t>
            </w:r>
          </w:p>
        </w:tc>
      </w:tr>
      <w:tr w:rsidR="0069297F" w14:paraId="513CA6AA"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ACF5AF3" w14:textId="77777777" w:rsidR="0069297F" w:rsidRDefault="00354E6F">
            <w:pPr>
              <w:pStyle w:val="TAL"/>
              <w:rPr>
                <w:b/>
                <w:bCs/>
                <w:i/>
                <w:iCs/>
              </w:rPr>
            </w:pPr>
            <w:r>
              <w:rPr>
                <w:b/>
                <w:bCs/>
                <w:i/>
                <w:iCs/>
              </w:rPr>
              <w:t>partialFR2-FallbackRX-Req</w:t>
            </w:r>
          </w:p>
          <w:p w14:paraId="7FE1229F" w14:textId="77777777" w:rsidR="0069297F" w:rsidRDefault="00354E6F">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tcPr>
          <w:p w14:paraId="7AFA21D3" w14:textId="77777777" w:rsidR="0069297F" w:rsidRDefault="00354E6F">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8F0836D" w14:textId="77777777" w:rsidR="0069297F" w:rsidRDefault="00354E6F">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EEDC77" w14:textId="77777777" w:rsidR="0069297F" w:rsidRDefault="00354E6F">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7F8CA255" w14:textId="77777777" w:rsidR="0069297F" w:rsidRDefault="00354E6F">
            <w:pPr>
              <w:pStyle w:val="TAL"/>
              <w:jc w:val="center"/>
              <w:rPr>
                <w:lang w:eastAsia="ja-JP"/>
              </w:rPr>
            </w:pPr>
            <w:r>
              <w:t>No</w:t>
            </w:r>
          </w:p>
        </w:tc>
      </w:tr>
      <w:tr w:rsidR="0069297F" w14:paraId="15D94D71"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ED2B77A" w14:textId="77777777" w:rsidR="0069297F" w:rsidRDefault="00354E6F">
            <w:pPr>
              <w:pStyle w:val="TAL"/>
              <w:rPr>
                <w:b/>
                <w:i/>
              </w:rPr>
            </w:pPr>
            <w:r>
              <w:rPr>
                <w:b/>
                <w:i/>
              </w:rPr>
              <w:t>ra-SDT-r17</w:t>
            </w:r>
          </w:p>
          <w:p w14:paraId="14D5967E" w14:textId="77777777" w:rsidR="0069297F" w:rsidRDefault="00354E6F">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0FB2B13" w14:textId="77777777" w:rsidR="0069297F" w:rsidRDefault="00354E6F">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1EB066CC" w14:textId="77777777" w:rsidR="0069297F" w:rsidRDefault="00354E6F">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7064735A" w14:textId="77777777" w:rsidR="0069297F" w:rsidRDefault="00354E6F">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tcPr>
          <w:p w14:paraId="58AA3C54" w14:textId="77777777" w:rsidR="0069297F" w:rsidRDefault="00354E6F">
            <w:pPr>
              <w:pStyle w:val="TAL"/>
              <w:jc w:val="center"/>
            </w:pPr>
            <w:r>
              <w:t>No</w:t>
            </w:r>
          </w:p>
        </w:tc>
      </w:tr>
      <w:tr w:rsidR="0069297F" w14:paraId="371EA23B"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C7CA33E" w14:textId="77777777" w:rsidR="0069297F" w:rsidRDefault="00354E6F">
            <w:pPr>
              <w:pStyle w:val="TAL"/>
              <w:rPr>
                <w:b/>
                <w:i/>
              </w:rPr>
            </w:pPr>
            <w:r>
              <w:rPr>
                <w:b/>
                <w:i/>
              </w:rPr>
              <w:t>ra-SDT-NTN-r17</w:t>
            </w:r>
          </w:p>
          <w:p w14:paraId="648F6E64" w14:textId="77777777" w:rsidR="0069297F" w:rsidRDefault="00354E6F">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D8AEF9B" w14:textId="77777777" w:rsidR="0069297F" w:rsidRDefault="00354E6F">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6170220" w14:textId="77777777" w:rsidR="0069297F" w:rsidRDefault="00354E6F">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BB93FFF" w14:textId="77777777" w:rsidR="0069297F" w:rsidRDefault="00354E6F">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tcPr>
          <w:p w14:paraId="4CD8E038" w14:textId="77777777" w:rsidR="0069297F" w:rsidRDefault="00354E6F">
            <w:pPr>
              <w:pStyle w:val="TAL"/>
              <w:jc w:val="center"/>
            </w:pPr>
            <w:r>
              <w:t>No</w:t>
            </w:r>
          </w:p>
        </w:tc>
      </w:tr>
      <w:tr w:rsidR="0069297F" w14:paraId="4612221C"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2D427BC4" w14:textId="77777777" w:rsidR="0069297F" w:rsidRDefault="00354E6F">
            <w:pPr>
              <w:pStyle w:val="TAL"/>
              <w:rPr>
                <w:b/>
                <w:bCs/>
                <w:i/>
                <w:iCs/>
              </w:rPr>
            </w:pPr>
            <w:r>
              <w:rPr>
                <w:b/>
                <w:bCs/>
                <w:i/>
                <w:iCs/>
              </w:rPr>
              <w:t>redirectAtResumeByNAS-r16</w:t>
            </w:r>
          </w:p>
          <w:p w14:paraId="6A92C8DF" w14:textId="77777777" w:rsidR="0069297F" w:rsidRDefault="00354E6F">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C30F578" w14:textId="77777777" w:rsidR="0069297F" w:rsidRDefault="00354E6F">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D45C9FF" w14:textId="77777777" w:rsidR="0069297F" w:rsidRDefault="00354E6F">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9630778" w14:textId="77777777" w:rsidR="0069297F" w:rsidRDefault="00354E6F">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0722332E" w14:textId="77777777" w:rsidR="0069297F" w:rsidRDefault="00354E6F">
            <w:pPr>
              <w:pStyle w:val="TAL"/>
              <w:jc w:val="center"/>
            </w:pPr>
            <w:r>
              <w:t>No</w:t>
            </w:r>
          </w:p>
        </w:tc>
      </w:tr>
      <w:tr w:rsidR="0069297F" w14:paraId="686FE458"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0B36111" w14:textId="77777777" w:rsidR="0069297F" w:rsidRDefault="00354E6F">
            <w:pPr>
              <w:pStyle w:val="TAL"/>
              <w:rPr>
                <w:i/>
                <w:lang w:eastAsia="en-GB"/>
              </w:rPr>
            </w:pPr>
            <w:proofErr w:type="spellStart"/>
            <w:r>
              <w:rPr>
                <w:b/>
                <w:i/>
              </w:rPr>
              <w:t>reducedCP</w:t>
            </w:r>
            <w:proofErr w:type="spellEnd"/>
            <w:r>
              <w:rPr>
                <w:b/>
                <w:i/>
              </w:rPr>
              <w:t>-Latency</w:t>
            </w:r>
          </w:p>
          <w:p w14:paraId="3C9F9B4C" w14:textId="77777777" w:rsidR="0069297F" w:rsidRDefault="00354E6F">
            <w:pPr>
              <w:keepNext/>
              <w:keepLines/>
              <w:spacing w:after="0"/>
              <w:rPr>
                <w:rFonts w:ascii="Arial" w:hAnsi="Arial"/>
                <w:b/>
                <w:i/>
                <w:sz w:val="18"/>
                <w:lang w:eastAsia="ja-JP"/>
              </w:rPr>
            </w:pPr>
            <w:r>
              <w:rPr>
                <w:rFonts w:ascii="Arial" w:hAnsi="Arial"/>
                <w:sz w:val="18"/>
                <w:lang w:eastAsia="zh-CN"/>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tcPr>
          <w:p w14:paraId="52158F72" w14:textId="77777777" w:rsidR="0069297F" w:rsidRDefault="00354E6F">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02CE447" w14:textId="77777777" w:rsidR="0069297F" w:rsidRDefault="00354E6F">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53E45CA" w14:textId="77777777" w:rsidR="0069297F" w:rsidRDefault="00354E6F">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710859F4" w14:textId="77777777" w:rsidR="0069297F" w:rsidRDefault="00354E6F">
            <w:pPr>
              <w:pStyle w:val="TAL"/>
              <w:jc w:val="center"/>
              <w:rPr>
                <w:lang w:eastAsia="ja-JP"/>
              </w:rPr>
            </w:pPr>
            <w:r>
              <w:rPr>
                <w:rFonts w:eastAsia="宋体"/>
                <w:lang w:eastAsia="zh-CN"/>
              </w:rPr>
              <w:t>No</w:t>
            </w:r>
          </w:p>
        </w:tc>
      </w:tr>
      <w:tr w:rsidR="0069297F" w14:paraId="14E6EDD2"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2797E3CE" w14:textId="77777777" w:rsidR="0069297F" w:rsidRDefault="00354E6F">
            <w:pPr>
              <w:pStyle w:val="TAL"/>
              <w:rPr>
                <w:b/>
                <w:i/>
              </w:rPr>
            </w:pPr>
            <w:r>
              <w:rPr>
                <w:b/>
                <w:i/>
              </w:rPr>
              <w:t>referenceTimeProvision-r16</w:t>
            </w:r>
          </w:p>
          <w:p w14:paraId="090B1587" w14:textId="77777777" w:rsidR="0069297F" w:rsidRDefault="00354E6F">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09459EA8" w14:textId="77777777" w:rsidR="0069297F" w:rsidRDefault="00354E6F">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4EE458DD" w14:textId="77777777" w:rsidR="0069297F" w:rsidRDefault="00354E6F">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2931FB37" w14:textId="77777777" w:rsidR="0069297F" w:rsidRDefault="00354E6F">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7D7F3A27" w14:textId="77777777" w:rsidR="0069297F" w:rsidRDefault="00354E6F">
            <w:pPr>
              <w:pStyle w:val="TAL"/>
              <w:jc w:val="center"/>
              <w:rPr>
                <w:rFonts w:eastAsia="宋体"/>
                <w:lang w:eastAsia="zh-CN"/>
              </w:rPr>
            </w:pPr>
            <w:r>
              <w:t>No</w:t>
            </w:r>
          </w:p>
        </w:tc>
      </w:tr>
      <w:tr w:rsidR="0069297F" w14:paraId="319A8AD1"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A3E4A4E" w14:textId="77777777" w:rsidR="0069297F" w:rsidRDefault="00354E6F">
            <w:pPr>
              <w:pStyle w:val="TAL"/>
              <w:rPr>
                <w:rFonts w:eastAsia="Times New Roman"/>
                <w:b/>
                <w:i/>
                <w:lang w:eastAsia="ja-JP"/>
              </w:rPr>
            </w:pPr>
            <w:r>
              <w:rPr>
                <w:b/>
                <w:i/>
              </w:rPr>
              <w:t>releasePreference-r16</w:t>
            </w:r>
          </w:p>
          <w:p w14:paraId="42B59B4E" w14:textId="77777777" w:rsidR="0069297F" w:rsidRDefault="00354E6F">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C13DAAC" w14:textId="77777777" w:rsidR="0069297F" w:rsidRDefault="00354E6F">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0B8E26F" w14:textId="77777777" w:rsidR="0069297F" w:rsidRDefault="00354E6F">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3FD39005" w14:textId="77777777" w:rsidR="0069297F" w:rsidRDefault="00354E6F">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3248E589" w14:textId="77777777" w:rsidR="0069297F" w:rsidRDefault="00354E6F">
            <w:pPr>
              <w:pStyle w:val="TAL"/>
              <w:jc w:val="center"/>
              <w:rPr>
                <w:rFonts w:eastAsia="宋体"/>
                <w:lang w:eastAsia="zh-CN"/>
              </w:rPr>
            </w:pPr>
            <w:r>
              <w:t>No</w:t>
            </w:r>
          </w:p>
        </w:tc>
      </w:tr>
      <w:tr w:rsidR="0069297F" w14:paraId="6A7E183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0CC49CC" w14:textId="77777777" w:rsidR="0069297F" w:rsidRDefault="00354E6F">
            <w:pPr>
              <w:pStyle w:val="TAL"/>
              <w:rPr>
                <w:rFonts w:eastAsia="Times New Roman"/>
                <w:b/>
                <w:i/>
                <w:lang w:eastAsia="ja-JP"/>
              </w:rPr>
            </w:pPr>
            <w:r>
              <w:rPr>
                <w:b/>
                <w:i/>
              </w:rPr>
              <w:t>resumeWithStoredMCG-SCells-r16</w:t>
            </w:r>
          </w:p>
          <w:p w14:paraId="0837D0BC" w14:textId="77777777" w:rsidR="0069297F" w:rsidRDefault="00354E6F">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tcPr>
          <w:p w14:paraId="604F638F" w14:textId="77777777" w:rsidR="0069297F" w:rsidRDefault="00354E6F">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60AB45AE" w14:textId="77777777" w:rsidR="0069297F" w:rsidRDefault="00354E6F">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59D1129" w14:textId="77777777" w:rsidR="0069297F" w:rsidRDefault="00354E6F">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15A8096B" w14:textId="77777777" w:rsidR="0069297F" w:rsidRDefault="00354E6F">
            <w:pPr>
              <w:pStyle w:val="TAL"/>
              <w:jc w:val="center"/>
              <w:rPr>
                <w:rFonts w:eastAsia="宋体"/>
                <w:lang w:eastAsia="zh-CN"/>
              </w:rPr>
            </w:pPr>
            <w:r>
              <w:rPr>
                <w:rFonts w:eastAsia="宋体"/>
                <w:lang w:eastAsia="zh-CN"/>
              </w:rPr>
              <w:t>No</w:t>
            </w:r>
          </w:p>
        </w:tc>
      </w:tr>
      <w:tr w:rsidR="0069297F" w14:paraId="4861F481"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2733D90" w14:textId="77777777" w:rsidR="0069297F" w:rsidRDefault="00354E6F">
            <w:pPr>
              <w:pStyle w:val="TAL"/>
              <w:rPr>
                <w:rFonts w:eastAsia="Times New Roman"/>
                <w:b/>
                <w:i/>
                <w:lang w:eastAsia="ja-JP"/>
              </w:rPr>
            </w:pPr>
            <w:r>
              <w:rPr>
                <w:b/>
                <w:i/>
              </w:rPr>
              <w:t>resumeWithStoredSCG-r16</w:t>
            </w:r>
          </w:p>
          <w:p w14:paraId="1A0D7968" w14:textId="77777777" w:rsidR="0069297F" w:rsidRDefault="00354E6F">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tcPr>
          <w:p w14:paraId="11F75830" w14:textId="77777777" w:rsidR="0069297F" w:rsidRDefault="00354E6F">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8FEE5E7" w14:textId="77777777" w:rsidR="0069297F" w:rsidRDefault="00354E6F">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5C6BF29" w14:textId="77777777" w:rsidR="0069297F" w:rsidRDefault="00354E6F">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74A0657A" w14:textId="77777777" w:rsidR="0069297F" w:rsidRDefault="00354E6F">
            <w:pPr>
              <w:pStyle w:val="TAL"/>
              <w:jc w:val="center"/>
              <w:rPr>
                <w:rFonts w:eastAsia="宋体"/>
                <w:lang w:eastAsia="zh-CN"/>
              </w:rPr>
            </w:pPr>
            <w:r>
              <w:rPr>
                <w:rFonts w:eastAsia="宋体"/>
                <w:lang w:eastAsia="zh-CN"/>
              </w:rPr>
              <w:t>No</w:t>
            </w:r>
          </w:p>
        </w:tc>
      </w:tr>
      <w:tr w:rsidR="0069297F" w14:paraId="2A737C3C"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0EDC404" w14:textId="77777777" w:rsidR="0069297F" w:rsidRDefault="00354E6F">
            <w:pPr>
              <w:pStyle w:val="TAL"/>
              <w:rPr>
                <w:rFonts w:eastAsia="Times New Roman"/>
                <w:b/>
                <w:i/>
                <w:lang w:eastAsia="ja-JP"/>
              </w:rPr>
            </w:pPr>
            <w:r>
              <w:rPr>
                <w:b/>
                <w:i/>
              </w:rPr>
              <w:t>resumeWithSCG-Config-r16</w:t>
            </w:r>
          </w:p>
          <w:p w14:paraId="6C85AE68" w14:textId="77777777" w:rsidR="0069297F" w:rsidRDefault="00354E6F">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tcPr>
          <w:p w14:paraId="5F80CDC8" w14:textId="77777777" w:rsidR="0069297F" w:rsidRDefault="00354E6F">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6B635130" w14:textId="77777777" w:rsidR="0069297F" w:rsidRDefault="00354E6F">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C2E8EFA" w14:textId="77777777" w:rsidR="0069297F" w:rsidRDefault="00354E6F">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tcPr>
          <w:p w14:paraId="0130066F" w14:textId="77777777" w:rsidR="0069297F" w:rsidRDefault="00354E6F">
            <w:pPr>
              <w:pStyle w:val="TAL"/>
              <w:jc w:val="center"/>
              <w:rPr>
                <w:rFonts w:eastAsia="宋体"/>
                <w:lang w:eastAsia="zh-CN"/>
              </w:rPr>
            </w:pPr>
            <w:r>
              <w:rPr>
                <w:rFonts w:eastAsia="宋体"/>
                <w:lang w:eastAsia="zh-CN"/>
              </w:rPr>
              <w:t>No</w:t>
            </w:r>
          </w:p>
        </w:tc>
      </w:tr>
      <w:tr w:rsidR="0069297F" w14:paraId="445E4D3B"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2B71CE36" w14:textId="77777777" w:rsidR="0069297F" w:rsidRDefault="00354E6F">
            <w:pPr>
              <w:pStyle w:val="TAL"/>
              <w:rPr>
                <w:rFonts w:eastAsia="Times New Roman"/>
                <w:b/>
                <w:bCs/>
                <w:i/>
                <w:iCs/>
                <w:lang w:eastAsia="ja-JP"/>
              </w:rPr>
            </w:pPr>
            <w:r>
              <w:rPr>
                <w:b/>
                <w:bCs/>
                <w:i/>
                <w:iCs/>
              </w:rPr>
              <w:lastRenderedPageBreak/>
              <w:t>sliceInfoforCellReselection-r17</w:t>
            </w:r>
          </w:p>
          <w:p w14:paraId="4800A660" w14:textId="77777777" w:rsidR="0069297F" w:rsidRDefault="00354E6F">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Borders>
              <w:top w:val="single" w:sz="4" w:space="0" w:color="808080"/>
              <w:left w:val="single" w:sz="4" w:space="0" w:color="808080"/>
              <w:bottom w:val="single" w:sz="4" w:space="0" w:color="808080"/>
              <w:right w:val="single" w:sz="4" w:space="0" w:color="808080"/>
            </w:tcBorders>
          </w:tcPr>
          <w:p w14:paraId="5BFB8E46" w14:textId="77777777" w:rsidR="0069297F" w:rsidRDefault="00354E6F">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tcPr>
          <w:p w14:paraId="5C8DEA0C" w14:textId="77777777" w:rsidR="0069297F" w:rsidRDefault="00354E6F">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4B58A74D" w14:textId="77777777" w:rsidR="0069297F" w:rsidRDefault="00354E6F">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tcPr>
          <w:p w14:paraId="2316FFC1" w14:textId="77777777" w:rsidR="0069297F" w:rsidRDefault="00354E6F">
            <w:pPr>
              <w:pStyle w:val="TAL"/>
              <w:jc w:val="center"/>
              <w:rPr>
                <w:rFonts w:eastAsia="宋体"/>
                <w:lang w:eastAsia="zh-CN"/>
              </w:rPr>
            </w:pPr>
            <w:r>
              <w:t>No</w:t>
            </w:r>
          </w:p>
        </w:tc>
      </w:tr>
      <w:tr w:rsidR="0069297F" w14:paraId="300AFF3E"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70C59A29" w14:textId="77777777" w:rsidR="0069297F" w:rsidRDefault="00354E6F">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67B80CE8" w14:textId="77777777" w:rsidR="0069297F" w:rsidRDefault="00354E6F">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tcPr>
          <w:p w14:paraId="1AD3FD6B"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1ADC33E"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280568"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24641F21" w14:textId="77777777" w:rsidR="0069297F" w:rsidRDefault="00354E6F">
            <w:pPr>
              <w:pStyle w:val="TAL"/>
              <w:jc w:val="center"/>
              <w:rPr>
                <w:rFonts w:cs="Arial"/>
                <w:bCs/>
                <w:iCs/>
                <w:szCs w:val="18"/>
              </w:rPr>
            </w:pPr>
            <w:r>
              <w:t>No</w:t>
            </w:r>
          </w:p>
        </w:tc>
      </w:tr>
      <w:tr w:rsidR="0069297F" w14:paraId="15AF50CB"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0EEC797" w14:textId="77777777" w:rsidR="0069297F" w:rsidRDefault="00354E6F">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536BAC11" w14:textId="77777777" w:rsidR="0069297F" w:rsidRDefault="00354E6F">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tcPr>
          <w:p w14:paraId="64B4FB90"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E23B907" w14:textId="77777777" w:rsidR="0069297F" w:rsidRDefault="00354E6F">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tcPr>
          <w:p w14:paraId="0B7E02BC"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7C3B9AD1" w14:textId="77777777" w:rsidR="0069297F" w:rsidRDefault="00354E6F">
            <w:pPr>
              <w:pStyle w:val="TAL"/>
              <w:jc w:val="center"/>
              <w:rPr>
                <w:rFonts w:cs="Arial"/>
                <w:bCs/>
                <w:iCs/>
                <w:szCs w:val="18"/>
              </w:rPr>
            </w:pPr>
            <w:r>
              <w:t>No</w:t>
            </w:r>
          </w:p>
        </w:tc>
      </w:tr>
      <w:tr w:rsidR="0069297F" w14:paraId="018C5CDC"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1BB41CF" w14:textId="77777777" w:rsidR="0069297F" w:rsidRDefault="00354E6F">
            <w:pPr>
              <w:pStyle w:val="TAL"/>
              <w:rPr>
                <w:b/>
                <w:i/>
              </w:rPr>
            </w:pPr>
            <w:r>
              <w:rPr>
                <w:b/>
                <w:i/>
              </w:rPr>
              <w:t>srb3</w:t>
            </w:r>
          </w:p>
          <w:p w14:paraId="07D84F4F" w14:textId="77777777" w:rsidR="0069297F" w:rsidRDefault="00354E6F">
            <w:pPr>
              <w:pStyle w:val="TAL"/>
              <w:rPr>
                <w:rFonts w:cs="Arial"/>
                <w:b/>
                <w:bCs/>
                <w:i/>
                <w:iCs/>
                <w:szCs w:val="18"/>
              </w:rPr>
            </w:pPr>
            <w:r>
              <w:rPr>
                <w:rFonts w:cs="Arial"/>
                <w:bCs/>
                <w:iCs/>
                <w:szCs w:val="18"/>
              </w:rPr>
              <w:t xml:space="preserve">Indicates whether the UE supports </w:t>
            </w:r>
            <w:del w:id="11" w:author="CMCC(Kangyi Liu)-v2" w:date="2023-10-26T16:53:00Z">
              <w:r>
                <w:rPr>
                  <w:rFonts w:cs="Arial"/>
                  <w:bCs/>
                  <w:iCs/>
                  <w:szCs w:val="18"/>
                </w:rPr>
                <w:delText xml:space="preserve">direct </w:delText>
              </w:r>
            </w:del>
            <w:commentRangeStart w:id="12"/>
            <w:commentRangeStart w:id="13"/>
            <w:r>
              <w:rPr>
                <w:rFonts w:cs="Arial"/>
                <w:bCs/>
                <w:iCs/>
                <w:szCs w:val="18"/>
              </w:rPr>
              <w:t>SRB</w:t>
            </w:r>
            <w:commentRangeEnd w:id="12"/>
            <w:del w:id="14" w:author="CMCC(Kangyi Liu)-v2" w:date="2023-10-26T16:54:00Z">
              <w:r>
                <w:rPr>
                  <w:rStyle w:val="af"/>
                  <w:rFonts w:ascii="Times New Roman" w:hAnsi="Times New Roman"/>
                </w:rPr>
                <w:commentReference w:id="12"/>
              </w:r>
            </w:del>
            <w:ins w:id="15" w:author="CMCC(Kangyi Liu)-v2" w:date="2023-10-26T16:54:00Z">
              <w:r>
                <w:rPr>
                  <w:rFonts w:cs="Arial"/>
                  <w:bCs/>
                  <w:iCs/>
                  <w:szCs w:val="18"/>
                </w:rPr>
                <w:t xml:space="preserve">3 which is a direct </w:t>
              </w:r>
              <w:proofErr w:type="spellStart"/>
              <w:r>
                <w:rPr>
                  <w:rFonts w:cs="Arial"/>
                  <w:bCs/>
                  <w:iCs/>
                  <w:szCs w:val="18"/>
                </w:rPr>
                <w:t>SRB</w:t>
              </w:r>
            </w:ins>
            <w:commentRangeEnd w:id="13"/>
            <w:del w:id="16" w:author="CMCC(Kangyi Liu)-v2" w:date="2023-10-26T16:54:00Z">
              <w:r>
                <w:rPr>
                  <w:rStyle w:val="af"/>
                  <w:rFonts w:ascii="Times New Roman" w:hAnsi="Times New Roman"/>
                </w:rPr>
                <w:commentReference w:id="13"/>
              </w:r>
              <w:r>
                <w:rPr>
                  <w:rFonts w:cs="Arial"/>
                  <w:bCs/>
                  <w:iCs/>
                  <w:szCs w:val="18"/>
                </w:rPr>
                <w:delText xml:space="preserve"> </w:delText>
              </w:r>
            </w:del>
            <w:r>
              <w:rPr>
                <w:rFonts w:cs="Arial"/>
                <w:bCs/>
                <w:iCs/>
                <w:szCs w:val="18"/>
              </w:rPr>
              <w:t>between</w:t>
            </w:r>
            <w:proofErr w:type="spellEnd"/>
            <w:r>
              <w:rPr>
                <w:rFonts w:cs="Arial"/>
                <w:bCs/>
                <w:iCs/>
                <w:szCs w:val="18"/>
              </w:rPr>
              <w:t xml:space="preserve">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tcPr>
          <w:p w14:paraId="53CBE4CA"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014FC83" w14:textId="77777777" w:rsidR="0069297F" w:rsidRDefault="00354E6F">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tcPr>
          <w:p w14:paraId="50281358"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2C7AE412" w14:textId="77777777" w:rsidR="0069297F" w:rsidRDefault="00354E6F">
            <w:pPr>
              <w:pStyle w:val="TAL"/>
              <w:jc w:val="center"/>
              <w:rPr>
                <w:rFonts w:cs="Arial"/>
                <w:bCs/>
                <w:iCs/>
                <w:szCs w:val="18"/>
              </w:rPr>
            </w:pPr>
            <w:r>
              <w:t>No</w:t>
            </w:r>
          </w:p>
        </w:tc>
      </w:tr>
      <w:tr w:rsidR="0069297F" w14:paraId="7819777E" w14:textId="77777777">
        <w:trPr>
          <w:cantSplit/>
          <w:ins w:id="17"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00D320FE" w14:textId="77777777" w:rsidR="0069297F" w:rsidRDefault="00354E6F">
            <w:pPr>
              <w:pStyle w:val="TAL"/>
              <w:rPr>
                <w:ins w:id="18" w:author="Kangyi Liu" w:date="2023-10-18T10:25:00Z"/>
                <w:b/>
                <w:i/>
              </w:rPr>
            </w:pPr>
            <w:ins w:id="19" w:author="Kangyi Liu" w:date="2023-10-18T10:25:00Z">
              <w:r>
                <w:rPr>
                  <w:b/>
                  <w:i/>
                </w:rPr>
                <w:t>srb5</w:t>
              </w:r>
            </w:ins>
          </w:p>
          <w:p w14:paraId="3EA5652D" w14:textId="77777777" w:rsidR="0069297F" w:rsidRDefault="00354E6F">
            <w:pPr>
              <w:pStyle w:val="TAL"/>
              <w:rPr>
                <w:ins w:id="20" w:author="Kangyi Liu" w:date="2023-10-18T10:24:00Z"/>
                <w:b/>
                <w:i/>
                <w:lang w:eastAsia="zh-CN"/>
              </w:rPr>
            </w:pPr>
            <w:ins w:id="21" w:author="Kangyi Liu" w:date="2023-10-18T10:25:00Z">
              <w:r>
                <w:rPr>
                  <w:bCs/>
                  <w:iCs/>
                </w:rPr>
                <w:t xml:space="preserve">Indicates whether the UE supports </w:t>
              </w:r>
              <w:del w:id="22" w:author="CMCC(Kangyi Liu)-v2" w:date="2023-10-26T16:56:00Z">
                <w:r>
                  <w:rPr>
                    <w:bCs/>
                    <w:iCs/>
                  </w:rPr>
                  <w:delText xml:space="preserve">direct </w:delText>
                </w:r>
              </w:del>
              <w:commentRangeStart w:id="23"/>
              <w:commentRangeStart w:id="24"/>
              <w:r>
                <w:rPr>
                  <w:bCs/>
                  <w:iCs/>
                </w:rPr>
                <w:t>SRB5</w:t>
              </w:r>
            </w:ins>
            <w:commentRangeEnd w:id="23"/>
            <w:r>
              <w:rPr>
                <w:rStyle w:val="af"/>
                <w:rFonts w:ascii="Times New Roman" w:hAnsi="Times New Roman"/>
              </w:rPr>
              <w:commentReference w:id="23"/>
            </w:r>
            <w:ins w:id="25" w:author="CMCC(Kangyi Liu)-v2" w:date="2023-10-26T16:56:00Z">
              <w:r>
                <w:rPr>
                  <w:bCs/>
                  <w:iCs/>
                </w:rPr>
                <w:t xml:space="preserve"> </w:t>
              </w:r>
              <w:r>
                <w:rPr>
                  <w:rFonts w:hint="eastAsia"/>
                  <w:bCs/>
                  <w:iCs/>
                  <w:lang w:eastAsia="zh-CN"/>
                </w:rPr>
                <w:t>which</w:t>
              </w:r>
              <w:r>
                <w:rPr>
                  <w:bCs/>
                  <w:iCs/>
                </w:rPr>
                <w:t xml:space="preserve"> </w:t>
              </w:r>
              <w:r>
                <w:rPr>
                  <w:rFonts w:hint="eastAsia"/>
                  <w:bCs/>
                  <w:iCs/>
                  <w:lang w:eastAsia="zh-CN"/>
                </w:rPr>
                <w:t>is</w:t>
              </w:r>
              <w:r>
                <w:rPr>
                  <w:bCs/>
                  <w:iCs/>
                </w:rPr>
                <w:t xml:space="preserve"> </w:t>
              </w:r>
              <w:r>
                <w:rPr>
                  <w:rFonts w:hint="eastAsia"/>
                  <w:bCs/>
                  <w:iCs/>
                  <w:lang w:eastAsia="zh-CN"/>
                </w:rPr>
                <w:t>a</w:t>
              </w:r>
              <w:r>
                <w:rPr>
                  <w:bCs/>
                  <w:iCs/>
                </w:rPr>
                <w:t xml:space="preserve"> </w:t>
              </w:r>
              <w:r>
                <w:rPr>
                  <w:rFonts w:hint="eastAsia"/>
                  <w:bCs/>
                  <w:iCs/>
                  <w:lang w:eastAsia="zh-CN"/>
                </w:rPr>
                <w:t>direct</w:t>
              </w:r>
              <w:r>
                <w:rPr>
                  <w:bCs/>
                  <w:iCs/>
                </w:rPr>
                <w:t xml:space="preserve"> </w:t>
              </w:r>
              <w:r>
                <w:rPr>
                  <w:rFonts w:hint="eastAsia"/>
                  <w:bCs/>
                  <w:iCs/>
                  <w:lang w:eastAsia="zh-CN"/>
                </w:rPr>
                <w:t>SRB</w:t>
              </w:r>
            </w:ins>
            <w:commentRangeEnd w:id="24"/>
            <w:r>
              <w:rPr>
                <w:rStyle w:val="af"/>
                <w:rFonts w:ascii="Times New Roman" w:hAnsi="Times New Roman"/>
              </w:rPr>
              <w:commentReference w:id="24"/>
            </w:r>
            <w:ins w:id="26" w:author="Kangyi Liu" w:date="2023-10-18T10:25:00Z">
              <w:r>
                <w:rPr>
                  <w:bCs/>
                  <w:iCs/>
                </w:rPr>
                <w:t xml:space="preserve"> between the SN and the UE as specified in TS 37.340 [7]. A UE supporting this feature shall also indicate support of </w:t>
              </w:r>
              <w:r>
                <w:rPr>
                  <w:bCs/>
                  <w:i/>
                </w:rPr>
                <w:t>qoe-NRDC-MeasReport-r18</w:t>
              </w:r>
              <w:del w:id="27" w:author="CMCC(Kangyi Liu)-v2" w:date="2023-10-26T16:56:00Z">
                <w:r>
                  <w:rPr>
                    <w:bCs/>
                    <w:iCs/>
                  </w:rPr>
                  <w:delText xml:space="preserve"> </w:delText>
                </w:r>
                <w:r>
                  <w:rPr>
                    <w:rFonts w:hint="eastAsia"/>
                    <w:bCs/>
                    <w:iCs/>
                    <w:lang w:eastAsia="zh-CN"/>
                  </w:rPr>
                  <w:delText>and</w:delText>
                </w:r>
                <w:r>
                  <w:rPr>
                    <w:bCs/>
                    <w:iCs/>
                    <w:lang w:eastAsia="zh-CN"/>
                  </w:rPr>
                  <w:delText xml:space="preserve"> any of </w:delText>
                </w:r>
                <w:r>
                  <w:rPr>
                    <w:bCs/>
                    <w:i/>
                  </w:rPr>
                  <w:delText>qoe-Streaming-MeasReport-r17</w:delText>
                </w:r>
                <w:r>
                  <w:rPr>
                    <w:bCs/>
                    <w:iCs/>
                  </w:rPr>
                  <w:delText xml:space="preserve">, </w:delText>
                </w:r>
                <w:r>
                  <w:rPr>
                    <w:bCs/>
                    <w:i/>
                  </w:rPr>
                  <w:delText>qoe-MTSI-MeasReport-r17</w:delText>
                </w:r>
                <w:r>
                  <w:rPr>
                    <w:bCs/>
                    <w:iCs/>
                  </w:rPr>
                  <w:delText xml:space="preserve"> or </w:delText>
                </w:r>
                <w:r>
                  <w:rPr>
                    <w:bCs/>
                    <w:i/>
                  </w:rPr>
                  <w:delText>qoe-VR-MeasReport-</w:delText>
                </w:r>
                <w:commentRangeStart w:id="28"/>
                <w:commentRangeStart w:id="29"/>
                <w:r>
                  <w:rPr>
                    <w:bCs/>
                    <w:i/>
                  </w:rPr>
                  <w:delText>r17</w:delText>
                </w:r>
              </w:del>
            </w:ins>
            <w:commentRangeEnd w:id="28"/>
            <w:del w:id="30" w:author="CMCC(Kangyi Liu)-v2" w:date="2023-10-26T16:56:00Z">
              <w:r>
                <w:rPr>
                  <w:rStyle w:val="af"/>
                  <w:rFonts w:ascii="Times New Roman" w:hAnsi="Times New Roman"/>
                </w:rPr>
                <w:commentReference w:id="28"/>
              </w:r>
              <w:commentRangeEnd w:id="29"/>
              <w:r>
                <w:rPr>
                  <w:rStyle w:val="af"/>
                  <w:rFonts w:ascii="Times New Roman" w:hAnsi="Times New Roman"/>
                </w:rPr>
                <w:commentReference w:id="29"/>
              </w:r>
            </w:del>
            <w:ins w:id="31" w:author="Kangyi Liu" w:date="2023-10-18T10:25:00Z">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046461F9" w14:textId="77777777" w:rsidR="0069297F" w:rsidRDefault="00354E6F">
            <w:pPr>
              <w:pStyle w:val="TAL"/>
              <w:jc w:val="center"/>
              <w:rPr>
                <w:ins w:id="32" w:author="Kangyi Liu" w:date="2023-10-18T10:24:00Z"/>
                <w:rFonts w:cs="Arial"/>
                <w:bCs/>
                <w:iCs/>
                <w:szCs w:val="18"/>
              </w:rPr>
            </w:pPr>
            <w:ins w:id="33"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A0F4C79" w14:textId="77777777" w:rsidR="0069297F" w:rsidRDefault="00354E6F">
            <w:pPr>
              <w:pStyle w:val="TAL"/>
              <w:jc w:val="center"/>
              <w:rPr>
                <w:ins w:id="34" w:author="Kangyi Liu" w:date="2023-10-18T10:24:00Z"/>
                <w:rFonts w:cs="Arial"/>
                <w:bCs/>
                <w:iCs/>
                <w:szCs w:val="18"/>
              </w:rPr>
            </w:pPr>
            <w:ins w:id="35"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7F58E94" w14:textId="77777777" w:rsidR="0069297F" w:rsidRDefault="00354E6F">
            <w:pPr>
              <w:pStyle w:val="TAL"/>
              <w:jc w:val="center"/>
              <w:rPr>
                <w:ins w:id="36" w:author="Kangyi Liu" w:date="2023-10-18T10:24:00Z"/>
                <w:rFonts w:cs="Arial"/>
                <w:bCs/>
                <w:iCs/>
                <w:szCs w:val="18"/>
              </w:rPr>
            </w:pPr>
            <w:ins w:id="37"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26BAEB1" w14:textId="77777777" w:rsidR="0069297F" w:rsidRDefault="00354E6F">
            <w:pPr>
              <w:pStyle w:val="TAL"/>
              <w:jc w:val="center"/>
              <w:rPr>
                <w:ins w:id="38" w:author="Kangyi Liu" w:date="2023-10-18T10:24:00Z"/>
              </w:rPr>
            </w:pPr>
            <w:ins w:id="39" w:author="Kangyi Liu" w:date="2023-10-18T10:25:00Z">
              <w:r>
                <w:t>No</w:t>
              </w:r>
            </w:ins>
          </w:p>
        </w:tc>
      </w:tr>
      <w:tr w:rsidR="0069297F" w14:paraId="4FF0B534"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040A09A7" w14:textId="77777777" w:rsidR="0069297F" w:rsidRDefault="00354E6F">
            <w:pPr>
              <w:pStyle w:val="TAL"/>
              <w:rPr>
                <w:b/>
                <w:i/>
              </w:rPr>
            </w:pPr>
            <w:r>
              <w:rPr>
                <w:b/>
                <w:i/>
              </w:rPr>
              <w:t>srb-SDT-NTN-r17</w:t>
            </w:r>
          </w:p>
          <w:p w14:paraId="1020ECDD" w14:textId="77777777" w:rsidR="0069297F" w:rsidRDefault="00354E6F">
            <w:pPr>
              <w:pStyle w:val="TAL"/>
              <w:rPr>
                <w:bCs/>
                <w:iCs/>
                <w:szCs w:val="18"/>
              </w:rPr>
            </w:pPr>
            <w:r>
              <w:rPr>
                <w:bCs/>
                <w:iCs/>
              </w:rPr>
              <w:t>Indicates whether the UE supports the usage of signalling radio bearer SRB2 over RA-SDT or CG-SDT in NTN</w:t>
            </w:r>
            <w:r>
              <w:rPr>
                <w:bCs/>
                <w:iCs/>
                <w:szCs w:val="18"/>
              </w:rPr>
              <w:t>, as specified in TS 38.331 [9].</w:t>
            </w:r>
          </w:p>
          <w:p w14:paraId="5A2B9FAB" w14:textId="77777777" w:rsidR="0069297F" w:rsidRDefault="0069297F">
            <w:pPr>
              <w:pStyle w:val="TAL"/>
              <w:rPr>
                <w:bCs/>
                <w:iCs/>
                <w:szCs w:val="18"/>
              </w:rPr>
            </w:pPr>
          </w:p>
          <w:p w14:paraId="5699449A" w14:textId="77777777" w:rsidR="0069297F" w:rsidRDefault="00354E6F">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tcPr>
          <w:p w14:paraId="50E9ADD9"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FBF38DF"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F59116"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48CBDD2C" w14:textId="77777777" w:rsidR="0069297F" w:rsidRDefault="00354E6F">
            <w:pPr>
              <w:pStyle w:val="TAL"/>
              <w:jc w:val="center"/>
            </w:pPr>
            <w:r>
              <w:t>No</w:t>
            </w:r>
          </w:p>
        </w:tc>
      </w:tr>
      <w:tr w:rsidR="0069297F" w14:paraId="463ABA4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60646C06" w14:textId="77777777" w:rsidR="0069297F" w:rsidRDefault="00354E6F">
            <w:pPr>
              <w:pStyle w:val="TAL"/>
              <w:rPr>
                <w:b/>
                <w:i/>
              </w:rPr>
            </w:pPr>
            <w:r>
              <w:rPr>
                <w:b/>
                <w:i/>
              </w:rPr>
              <w:t>srb-SDT-r17</w:t>
            </w:r>
          </w:p>
          <w:p w14:paraId="0790FDBF" w14:textId="77777777" w:rsidR="0069297F" w:rsidRDefault="00354E6F">
            <w:pPr>
              <w:pStyle w:val="TAL"/>
              <w:rPr>
                <w:bCs/>
                <w:iCs/>
                <w:szCs w:val="18"/>
              </w:rPr>
            </w:pPr>
            <w:r>
              <w:rPr>
                <w:bCs/>
                <w:iCs/>
              </w:rPr>
              <w:t>Indicates whether the UE supports the usage of signalling radio bearer SRB2 over RA-SDT or CG-SDT</w:t>
            </w:r>
            <w:r>
              <w:rPr>
                <w:bCs/>
                <w:iCs/>
                <w:szCs w:val="18"/>
              </w:rPr>
              <w:t>, as specified in TS 38.331 [9].</w:t>
            </w:r>
          </w:p>
          <w:p w14:paraId="60633A83" w14:textId="77777777" w:rsidR="0069297F" w:rsidRDefault="0069297F">
            <w:pPr>
              <w:pStyle w:val="TAL"/>
              <w:rPr>
                <w:bCs/>
                <w:iCs/>
                <w:szCs w:val="18"/>
              </w:rPr>
            </w:pPr>
          </w:p>
          <w:p w14:paraId="59C8A149" w14:textId="77777777" w:rsidR="0069297F" w:rsidRDefault="00354E6F">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tcPr>
          <w:p w14:paraId="00E0445E"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AB6B45" w14:textId="77777777" w:rsidR="0069297F" w:rsidRDefault="00354E6F">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93EF47B"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2F3603C0" w14:textId="77777777" w:rsidR="0069297F" w:rsidRDefault="00354E6F">
            <w:pPr>
              <w:pStyle w:val="TAL"/>
              <w:jc w:val="center"/>
            </w:pPr>
            <w:r>
              <w:t>No</w:t>
            </w:r>
          </w:p>
        </w:tc>
      </w:tr>
      <w:tr w:rsidR="0069297F" w14:paraId="1399DA07"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6086A30" w14:textId="77777777" w:rsidR="0069297F" w:rsidRDefault="00354E6F">
            <w:pPr>
              <w:keepNext/>
              <w:keepLines/>
              <w:spacing w:after="0"/>
              <w:rPr>
                <w:rFonts w:ascii="Arial" w:hAnsi="Arial"/>
                <w:b/>
                <w:i/>
                <w:sz w:val="18"/>
              </w:rPr>
            </w:pPr>
            <w:r>
              <w:rPr>
                <w:rFonts w:ascii="Arial" w:hAnsi="Arial"/>
                <w:b/>
                <w:i/>
                <w:sz w:val="18"/>
              </w:rPr>
              <w:t>ul-GapFR2-Pattern-r17</w:t>
            </w:r>
          </w:p>
          <w:p w14:paraId="1BDEA914" w14:textId="77777777" w:rsidR="0069297F" w:rsidRDefault="00354E6F">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tcPr>
          <w:p w14:paraId="48091E7C" w14:textId="77777777" w:rsidR="0069297F" w:rsidRDefault="00354E6F">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E35A0F" w14:textId="77777777" w:rsidR="0069297F" w:rsidRDefault="00354E6F">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tcPr>
          <w:p w14:paraId="4D02B136" w14:textId="77777777" w:rsidR="0069297F" w:rsidRDefault="00354E6F">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7B55548F" w14:textId="77777777" w:rsidR="0069297F" w:rsidRDefault="00354E6F">
            <w:pPr>
              <w:pStyle w:val="TAL"/>
              <w:jc w:val="center"/>
            </w:pPr>
            <w:r>
              <w:t>FR2 only</w:t>
            </w:r>
          </w:p>
        </w:tc>
      </w:tr>
      <w:tr w:rsidR="0069297F" w14:paraId="5B285285"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04DFD90" w14:textId="77777777" w:rsidR="0069297F" w:rsidRDefault="00354E6F">
            <w:pPr>
              <w:pStyle w:val="TAL"/>
              <w:rPr>
                <w:b/>
                <w:bCs/>
                <w:i/>
                <w:iCs/>
              </w:rPr>
            </w:pPr>
            <w:r>
              <w:rPr>
                <w:b/>
                <w:bCs/>
                <w:i/>
                <w:iCs/>
              </w:rPr>
              <w:t>ul-RRC-Segmentation-r16</w:t>
            </w:r>
          </w:p>
          <w:p w14:paraId="1B052793" w14:textId="77777777" w:rsidR="0069297F" w:rsidRDefault="00354E6F">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tcPr>
          <w:p w14:paraId="2FCBF6F7" w14:textId="77777777" w:rsidR="0069297F" w:rsidRDefault="00354E6F">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CE1CED" w14:textId="77777777" w:rsidR="0069297F" w:rsidRDefault="00354E6F">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438769C" w14:textId="77777777" w:rsidR="0069297F" w:rsidRDefault="00354E6F">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052AEF3B" w14:textId="77777777" w:rsidR="0069297F" w:rsidRDefault="00354E6F">
            <w:pPr>
              <w:pStyle w:val="TAL"/>
            </w:pPr>
            <w:r>
              <w:t>No</w:t>
            </w:r>
          </w:p>
        </w:tc>
      </w:tr>
    </w:tbl>
    <w:p w14:paraId="34F298FA" w14:textId="77777777" w:rsidR="0069297F" w:rsidRDefault="00354E6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E36E6F" w14:textId="77777777" w:rsidR="0069297F" w:rsidRDefault="00354E6F">
      <w:pPr>
        <w:pStyle w:val="3"/>
        <w:rPr>
          <w:lang w:eastAsia="ja-JP"/>
        </w:rPr>
      </w:pPr>
      <w:r>
        <w:lastRenderedPageBreak/>
        <w:t>4.2.20</w:t>
      </w:r>
      <w:r>
        <w:tab/>
      </w:r>
      <w:commentRangeStart w:id="40"/>
      <w:commentRangeStart w:id="41"/>
      <w:r>
        <w:t>Application layer measurement parameters</w:t>
      </w:r>
      <w:commentRangeEnd w:id="40"/>
      <w:r>
        <w:rPr>
          <w:rStyle w:val="af"/>
          <w:rFonts w:ascii="Times New Roman" w:hAnsi="Times New Roman"/>
        </w:rPr>
        <w:commentReference w:id="40"/>
      </w:r>
      <w:commentRangeEnd w:id="41"/>
      <w:r>
        <w:rPr>
          <w:rStyle w:val="af"/>
          <w:rFonts w:ascii="Times New Roman" w:hAnsi="Times New Roman"/>
        </w:rPr>
        <w:commentReference w:id="41"/>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69297F" w14:paraId="1C340158"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675847EE" w14:textId="77777777" w:rsidR="0069297F" w:rsidRDefault="00354E6F">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0CC6C86" w14:textId="77777777" w:rsidR="0069297F" w:rsidRDefault="00354E6F">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7D6C1C34" w14:textId="77777777" w:rsidR="0069297F" w:rsidRDefault="00354E6F">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3782FAB1" w14:textId="77777777" w:rsidR="0069297F" w:rsidRDefault="00354E6F">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36D81F42" w14:textId="77777777" w:rsidR="0069297F" w:rsidRDefault="00354E6F">
            <w:pPr>
              <w:pStyle w:val="TAH"/>
              <w:rPr>
                <w:rFonts w:eastAsia="MS Mincho" w:cs="Arial"/>
                <w:szCs w:val="18"/>
              </w:rPr>
            </w:pPr>
            <w:r>
              <w:rPr>
                <w:rFonts w:eastAsia="MS Mincho" w:cs="Arial"/>
                <w:szCs w:val="18"/>
              </w:rPr>
              <w:t>FR1-FR2 DIFF</w:t>
            </w:r>
          </w:p>
        </w:tc>
      </w:tr>
      <w:tr w:rsidR="0069297F" w14:paraId="28B48159" w14:textId="77777777">
        <w:trPr>
          <w:cantSplit/>
          <w:trHeight w:val="274"/>
          <w:ins w:id="42" w:author="CMCC(Kangyi Liu)" w:date="2023-10-19T08:05:00Z"/>
        </w:trPr>
        <w:tc>
          <w:tcPr>
            <w:tcW w:w="6803" w:type="dxa"/>
            <w:tcBorders>
              <w:top w:val="single" w:sz="4" w:space="0" w:color="808080"/>
              <w:left w:val="single" w:sz="4" w:space="0" w:color="808080"/>
              <w:bottom w:val="single" w:sz="4" w:space="0" w:color="808080"/>
              <w:right w:val="single" w:sz="4" w:space="0" w:color="808080"/>
            </w:tcBorders>
          </w:tcPr>
          <w:p w14:paraId="122442B2" w14:textId="77777777" w:rsidR="0069297F" w:rsidRDefault="00354E6F">
            <w:pPr>
              <w:pStyle w:val="TAL"/>
              <w:rPr>
                <w:ins w:id="43" w:author="CMCC(Kangyi Liu)" w:date="2023-10-19T08:06:00Z"/>
                <w:rFonts w:eastAsia="MS Mincho" w:cs="Arial"/>
                <w:b/>
                <w:i/>
                <w:iCs/>
              </w:rPr>
            </w:pPr>
            <w:proofErr w:type="spellStart"/>
            <w:ins w:id="44" w:author="CMCC(Kangyi Liu)" w:date="2023-10-19T08:06:00Z">
              <w:r>
                <w:rPr>
                  <w:rFonts w:eastAsia="MS Mincho" w:cs="Arial"/>
                  <w:b/>
                  <w:i/>
                  <w:iCs/>
                </w:rPr>
                <w:t>qoe</w:t>
              </w:r>
              <w:proofErr w:type="spellEnd"/>
              <w:r>
                <w:rPr>
                  <w:rFonts w:eastAsia="MS Mincho" w:cs="Arial"/>
                  <w:b/>
                  <w:i/>
                  <w:iCs/>
                </w:rPr>
                <w:t>-</w:t>
              </w:r>
              <w:proofErr w:type="spellStart"/>
              <w:r>
                <w:rPr>
                  <w:rFonts w:eastAsia="MS Mincho" w:cs="Arial"/>
                  <w:b/>
                  <w:i/>
                  <w:iCs/>
                  <w:lang w:val="en-US"/>
                </w:rPr>
                <w:t>AdditionalMemory</w:t>
              </w:r>
              <w:commentRangeStart w:id="45"/>
              <w:commentRangeStart w:id="46"/>
              <w:proofErr w:type="spellEnd"/>
              <w:del w:id="47" w:author="CMCC(Kangyi Liu)-v2" w:date="2023-10-26T17:07:00Z">
                <w:r>
                  <w:rPr>
                    <w:rFonts w:eastAsia="MS Mincho" w:cs="Arial"/>
                    <w:b/>
                    <w:i/>
                    <w:iCs/>
                  </w:rPr>
                  <w:delText>-</w:delText>
                </w:r>
              </w:del>
            </w:ins>
            <w:commentRangeEnd w:id="45"/>
            <w:r>
              <w:rPr>
                <w:rStyle w:val="af"/>
                <w:rFonts w:ascii="Times New Roman" w:hAnsi="Times New Roman"/>
              </w:rPr>
              <w:commentReference w:id="45"/>
            </w:r>
            <w:commentRangeEnd w:id="46"/>
            <w:r>
              <w:rPr>
                <w:rStyle w:val="af"/>
                <w:rFonts w:ascii="Times New Roman" w:hAnsi="Times New Roman"/>
              </w:rPr>
              <w:commentReference w:id="46"/>
            </w:r>
            <w:ins w:id="48" w:author="CMCC(Kangyi Liu)" w:date="2023-10-19T08:06:00Z">
              <w:r>
                <w:rPr>
                  <w:rFonts w:eastAsia="MS Mincho" w:cs="Arial"/>
                  <w:b/>
                  <w:i/>
                  <w:iCs/>
                </w:rPr>
                <w:t>MeasReport-r18</w:t>
              </w:r>
            </w:ins>
          </w:p>
          <w:p w14:paraId="5C22F3E9" w14:textId="423F6684" w:rsidR="0069297F" w:rsidRDefault="00354E6F">
            <w:pPr>
              <w:pStyle w:val="TAL"/>
              <w:rPr>
                <w:ins w:id="49" w:author="CMCC(Kangyi Liu)" w:date="2023-10-19T08:05:00Z"/>
                <w:rFonts w:eastAsia="MS Mincho" w:cs="Arial"/>
                <w:b/>
                <w:i/>
                <w:iCs/>
              </w:rPr>
            </w:pPr>
            <w:ins w:id="50" w:author="CMCC(Kangyi Liu)" w:date="2023-10-19T08:06:00Z">
              <w:r>
                <w:rPr>
                  <w:rFonts w:eastAsia="等线" w:hint="eastAsia"/>
                  <w:lang w:eastAsia="zh-CN"/>
                </w:rPr>
                <w:t>I</w:t>
              </w:r>
              <w:r>
                <w:rPr>
                  <w:rFonts w:eastAsia="等线"/>
                  <w:lang w:eastAsia="zh-CN"/>
                </w:rPr>
                <w:t xml:space="preserve">ndicates </w:t>
              </w:r>
            </w:ins>
            <w:ins w:id="51" w:author="CMCC(Kangyi Liu)" w:date="2023-10-19T08:07:00Z">
              <w:r>
                <w:rPr>
                  <w:rFonts w:eastAsia="等线"/>
                  <w:lang w:eastAsia="zh-CN"/>
                </w:rPr>
                <w:t xml:space="preserve">which additional AS layer </w:t>
              </w:r>
            </w:ins>
            <w:ins w:id="52" w:author="CMCC(Kangyi Liu)" w:date="2023-10-19T08:08:00Z">
              <w:r>
                <w:rPr>
                  <w:rFonts w:eastAsia="等线"/>
                  <w:lang w:eastAsia="zh-CN"/>
                </w:rPr>
                <w:t>memory</w:t>
              </w:r>
            </w:ins>
            <w:ins w:id="53" w:author="CMCC(Kangyi Liu)" w:date="2023-10-19T08:07:00Z">
              <w:r>
                <w:rPr>
                  <w:rFonts w:eastAsia="等线"/>
                  <w:lang w:eastAsia="zh-CN"/>
                </w:rPr>
                <w:t xml:space="preserve"> size </w:t>
              </w:r>
            </w:ins>
            <w:ins w:id="54" w:author="CMCC(Kangyi Liu)" w:date="2023-10-19T08:08:00Z">
              <w:r>
                <w:rPr>
                  <w:rFonts w:eastAsia="等线"/>
                  <w:lang w:eastAsia="zh-CN"/>
                </w:rPr>
                <w:t>the UE supports as specified in TS 38.331[9]</w:t>
              </w:r>
            </w:ins>
            <w:ins w:id="55" w:author="CMCC(Kangyi Liu)" w:date="2023-10-19T08:10:00Z">
              <w:r>
                <w:rPr>
                  <w:rFonts w:eastAsia="等线"/>
                  <w:lang w:eastAsia="zh-CN"/>
                </w:rPr>
                <w:t>.</w:t>
              </w:r>
            </w:ins>
            <w:ins w:id="56" w:author="CMCC(Kangyi Liu)" w:date="2023-10-19T08:07:00Z">
              <w:r>
                <w:rPr>
                  <w:rFonts w:eastAsia="等线"/>
                  <w:lang w:eastAsia="zh-CN"/>
                </w:rPr>
                <w:t xml:space="preserve"> </w:t>
              </w:r>
            </w:ins>
            <w:commentRangeStart w:id="57"/>
            <w:commentRangeStart w:id="58"/>
            <w:commentRangeStart w:id="59"/>
            <w:commentRangeStart w:id="60"/>
            <w:commentRangeStart w:id="61"/>
            <w:ins w:id="62" w:author="CMCC(Kangyi Liu)" w:date="2023-10-19T08:11:00Z">
              <w:r>
                <w:rPr>
                  <w:rFonts w:eastAsia="等线"/>
                  <w:lang w:eastAsia="zh-CN"/>
                </w:rPr>
                <w:t>Value kB128 means t</w:t>
              </w:r>
            </w:ins>
            <w:ins w:id="63" w:author="CMCC(Kangyi Liu)" w:date="2023-10-19T08:12:00Z">
              <w:r>
                <w:rPr>
                  <w:rFonts w:eastAsia="等线"/>
                  <w:lang w:eastAsia="zh-CN"/>
                </w:rPr>
                <w:t xml:space="preserve">he UE supports </w:t>
              </w:r>
            </w:ins>
            <w:ins w:id="64" w:author="CMCC(Kangyi Liu)-v3" w:date="2023-10-27T16:31:00Z">
              <w:r w:rsidR="00410EB8">
                <w:rPr>
                  <w:rFonts w:eastAsia="等线"/>
                  <w:lang w:eastAsia="zh-CN"/>
                </w:rPr>
                <w:t xml:space="preserve">at least </w:t>
              </w:r>
            </w:ins>
            <w:ins w:id="65" w:author="CMCC(Kangyi Liu)" w:date="2023-10-19T08:12:00Z">
              <w:r>
                <w:rPr>
                  <w:rFonts w:eastAsia="等线"/>
                  <w:lang w:eastAsia="zh-CN"/>
                </w:rPr>
                <w:t xml:space="preserve">128 kilobytes for </w:t>
              </w:r>
            </w:ins>
            <w:ins w:id="66" w:author="CMCC(Kangyi Liu)" w:date="2023-10-19T08:13:00Z">
              <w:del w:id="67" w:author="CMCC(Kangyi Liu)-v3" w:date="2023-10-27T16:31:00Z">
                <w:r w:rsidDel="00FD5355">
                  <w:rPr>
                    <w:rFonts w:eastAsia="等线"/>
                    <w:lang w:eastAsia="zh-CN"/>
                  </w:rPr>
                  <w:delText xml:space="preserve">paused QoE and </w:delText>
                </w:r>
              </w:del>
              <w:r>
                <w:rPr>
                  <w:rFonts w:eastAsia="等线"/>
                  <w:lang w:eastAsia="zh-CN"/>
                </w:rPr>
                <w:t>QoE in RRC_IDLE and RRC_INACTIVE</w:t>
              </w:r>
            </w:ins>
            <w:ins w:id="68" w:author="CMCC(Kangyi Liu)" w:date="2023-10-19T08:12:00Z">
              <w:del w:id="69" w:author="CMCC(Kangyi Liu)-v3" w:date="2023-10-27T16:33:00Z">
                <w:r w:rsidDel="00C36025">
                  <w:rPr>
                    <w:rFonts w:eastAsia="等线"/>
                    <w:lang w:eastAsia="zh-CN"/>
                  </w:rPr>
                  <w:delText>.</w:delText>
                </w:r>
              </w:del>
            </w:ins>
            <w:ins w:id="70" w:author="CMCC(Kangyi Liu)" w:date="2023-10-19T08:14:00Z">
              <w:r>
                <w:rPr>
                  <w:rFonts w:eastAsia="等线"/>
                  <w:lang w:eastAsia="zh-CN"/>
                </w:rPr>
                <w:t xml:space="preserve"> </w:t>
              </w:r>
            </w:ins>
            <w:commentRangeEnd w:id="57"/>
            <w:r>
              <w:rPr>
                <w:rStyle w:val="af"/>
                <w:rFonts w:ascii="Times New Roman" w:hAnsi="Times New Roman"/>
              </w:rPr>
              <w:commentReference w:id="57"/>
            </w:r>
            <w:commentRangeEnd w:id="58"/>
            <w:r>
              <w:rPr>
                <w:rStyle w:val="af"/>
                <w:rFonts w:ascii="Times New Roman" w:hAnsi="Times New Roman"/>
              </w:rPr>
              <w:commentReference w:id="58"/>
            </w:r>
            <w:commentRangeEnd w:id="59"/>
            <w:r>
              <w:commentReference w:id="59"/>
            </w:r>
            <w:commentRangeEnd w:id="60"/>
            <w:r>
              <w:rPr>
                <w:rStyle w:val="af"/>
                <w:rFonts w:ascii="Times New Roman" w:hAnsi="Times New Roman"/>
              </w:rPr>
              <w:commentReference w:id="60"/>
            </w:r>
            <w:commentRangeEnd w:id="61"/>
            <w:r w:rsidR="00096B6C">
              <w:rPr>
                <w:rStyle w:val="af"/>
                <w:rFonts w:ascii="Times New Roman" w:hAnsi="Times New Roman"/>
              </w:rPr>
              <w:commentReference w:id="61"/>
            </w:r>
            <w:ins w:id="71" w:author="CMCC(Kangyi Liu)-v3" w:date="2023-10-27T16:33:00Z">
              <w:r w:rsidR="00FE3885">
                <w:rPr>
                  <w:rFonts w:eastAsia="等线"/>
                  <w:lang w:eastAsia="zh-CN"/>
                </w:rPr>
                <w:t>which is additional to “the minimum memory</w:t>
              </w:r>
            </w:ins>
            <w:ins w:id="72" w:author="CMCC(Kangyi Liu)-v3" w:date="2023-10-27T16:34:00Z">
              <w:r w:rsidR="00FE3885">
                <w:rPr>
                  <w:rFonts w:eastAsia="等线"/>
                  <w:lang w:eastAsia="zh-CN"/>
                </w:rPr>
                <w:t xml:space="preserve"> </w:t>
              </w:r>
              <w:r w:rsidR="00E12AAB">
                <w:rPr>
                  <w:rFonts w:eastAsia="等线"/>
                  <w:lang w:eastAsia="zh-CN"/>
                </w:rPr>
                <w:t>requirement</w:t>
              </w:r>
            </w:ins>
            <w:ins w:id="73" w:author="CMCC(Kangyi Liu)-v3" w:date="2023-10-27T16:33:00Z">
              <w:r w:rsidR="00FE3885">
                <w:rPr>
                  <w:rFonts w:eastAsia="等线"/>
                  <w:lang w:eastAsia="zh-CN"/>
                </w:rPr>
                <w:t>”</w:t>
              </w:r>
            </w:ins>
            <w:ins w:id="74" w:author="CMCC(Kangyi Liu)-v3" w:date="2023-10-27T16:34:00Z">
              <w:r w:rsidR="00E12AAB">
                <w:rPr>
                  <w:rFonts w:eastAsia="等线"/>
                  <w:lang w:eastAsia="zh-CN"/>
                </w:rPr>
                <w:t xml:space="preserve"> used for QoE report storage during pause</w:t>
              </w:r>
            </w:ins>
            <w:ins w:id="75" w:author="CMCC(Kangyi Liu)" w:date="2023-10-19T08:14:00Z">
              <w:del w:id="76" w:author="CMCC(Kangyi Liu)-v3" w:date="2023-10-27T16:32:00Z">
                <w:r w:rsidDel="005C4AD2">
                  <w:rPr>
                    <w:rFonts w:eastAsia="等线"/>
                    <w:lang w:eastAsia="zh-CN"/>
                  </w:rPr>
                  <w:delText>Value kB256 means the UE supports 256 kilobytes for paused QoE and QoE in RRC_IDLE and RRC_INACTIVE</w:delText>
                </w:r>
              </w:del>
              <w:r>
                <w:rPr>
                  <w:rFonts w:eastAsia="等线"/>
                  <w:lang w:eastAsia="zh-CN"/>
                </w:rPr>
                <w:t xml:space="preserve">, </w:t>
              </w:r>
            </w:ins>
            <w:ins w:id="77" w:author="CMCC(Kangyi Liu)" w:date="2023-10-19T08:16:00Z">
              <w:r>
                <w:rPr>
                  <w:rFonts w:eastAsia="等线"/>
                  <w:lang w:eastAsia="zh-CN"/>
                </w:rPr>
                <w:t>and so on</w:t>
              </w:r>
            </w:ins>
            <w:ins w:id="78" w:author="CMCC(Kangyi Liu)" w:date="2023-10-19T08:14:00Z">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DA2E873" w14:textId="77777777" w:rsidR="0069297F" w:rsidRDefault="00354E6F">
            <w:pPr>
              <w:pStyle w:val="TAL"/>
              <w:jc w:val="center"/>
              <w:rPr>
                <w:ins w:id="79" w:author="CMCC(Kangyi Liu)" w:date="2023-10-19T08:05:00Z"/>
                <w:lang w:eastAsia="zh-CN"/>
              </w:rPr>
            </w:pPr>
            <w:ins w:id="80" w:author="CMCC(Kangyi Liu)" w:date="2023-10-19T08:06: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DBC6A0D" w14:textId="77777777" w:rsidR="0069297F" w:rsidRDefault="00354E6F">
            <w:pPr>
              <w:pStyle w:val="TAL"/>
              <w:jc w:val="center"/>
              <w:rPr>
                <w:ins w:id="81" w:author="CMCC(Kangyi Liu)" w:date="2023-10-19T08:05:00Z"/>
                <w:rFonts w:eastAsia="等线" w:cs="Arial"/>
                <w:bCs/>
                <w:iCs/>
                <w:szCs w:val="18"/>
                <w:lang w:eastAsia="zh-CN"/>
              </w:rPr>
            </w:pPr>
            <w:ins w:id="82"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03D729A" w14:textId="77777777" w:rsidR="0069297F" w:rsidRDefault="00354E6F">
            <w:pPr>
              <w:pStyle w:val="TAL"/>
              <w:jc w:val="center"/>
              <w:rPr>
                <w:ins w:id="83" w:author="CMCC(Kangyi Liu)" w:date="2023-10-19T08:05:00Z"/>
                <w:rFonts w:eastAsia="等线" w:cs="Arial"/>
                <w:bCs/>
                <w:iCs/>
                <w:szCs w:val="18"/>
                <w:lang w:eastAsia="zh-CN"/>
              </w:rPr>
            </w:pPr>
            <w:ins w:id="84"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10625DC8" w14:textId="77777777" w:rsidR="0069297F" w:rsidRDefault="00354E6F">
            <w:pPr>
              <w:pStyle w:val="TAL"/>
              <w:jc w:val="center"/>
              <w:rPr>
                <w:ins w:id="85" w:author="CMCC(Kangyi Liu)" w:date="2023-10-19T08:05:00Z"/>
                <w:rFonts w:eastAsia="等线" w:cs="Arial"/>
                <w:bCs/>
                <w:iCs/>
                <w:szCs w:val="18"/>
                <w:lang w:eastAsia="zh-CN"/>
              </w:rPr>
            </w:pPr>
            <w:ins w:id="86" w:author="CMCC(Kangyi Liu)" w:date="2023-10-19T08:06:00Z">
              <w:r>
                <w:rPr>
                  <w:rFonts w:eastAsia="等线" w:cs="Arial"/>
                  <w:bCs/>
                  <w:iCs/>
                  <w:szCs w:val="18"/>
                  <w:lang w:eastAsia="zh-CN"/>
                </w:rPr>
                <w:t>No</w:t>
              </w:r>
            </w:ins>
          </w:p>
        </w:tc>
      </w:tr>
      <w:tr w:rsidR="0069297F" w14:paraId="1E6D465C" w14:textId="77777777">
        <w:trPr>
          <w:cantSplit/>
          <w:trHeight w:val="274"/>
          <w:ins w:id="87"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2FD2F5F2" w14:textId="77777777" w:rsidR="0069297F" w:rsidRDefault="00354E6F">
            <w:pPr>
              <w:pStyle w:val="TAL"/>
              <w:rPr>
                <w:ins w:id="88" w:author="Kangyi Liu" w:date="2023-09-20T08:55:00Z"/>
                <w:rFonts w:eastAsia="MS Mincho" w:cs="Arial"/>
                <w:b/>
                <w:i/>
                <w:iCs/>
              </w:rPr>
            </w:pPr>
            <w:bookmarkStart w:id="89" w:name="_Hlk146031597"/>
            <w:bookmarkStart w:id="90" w:name="_Hlk148595169"/>
            <w:ins w:id="91" w:author="Kangyi Liu" w:date="2023-09-20T08:55:00Z">
              <w:r>
                <w:rPr>
                  <w:rFonts w:eastAsia="MS Mincho" w:cs="Arial"/>
                  <w:b/>
                  <w:i/>
                  <w:iCs/>
                </w:rPr>
                <w:t>qoe-</w:t>
              </w:r>
              <w:commentRangeStart w:id="92"/>
              <w:commentRangeStart w:id="93"/>
              <w:r>
                <w:rPr>
                  <w:rFonts w:eastAsia="MS Mincho" w:cs="Arial"/>
                  <w:b/>
                  <w:i/>
                  <w:iCs/>
                </w:rPr>
                <w:t>IdleIn</w:t>
              </w:r>
              <w:del w:id="94" w:author="CMCC(Kangyi Liu)-v2" w:date="2023-10-26T17:00:00Z">
                <w:r>
                  <w:rPr>
                    <w:rFonts w:eastAsia="MS Mincho" w:cs="Arial"/>
                    <w:b/>
                    <w:i/>
                    <w:iCs/>
                  </w:rPr>
                  <w:delText>c</w:delText>
                </w:r>
              </w:del>
              <w:r>
                <w:rPr>
                  <w:rFonts w:eastAsia="MS Mincho" w:cs="Arial"/>
                  <w:b/>
                  <w:i/>
                  <w:iCs/>
                </w:rPr>
                <w:t>a</w:t>
              </w:r>
            </w:ins>
            <w:ins w:id="95" w:author="CMCC(Kangyi Liu)-v2" w:date="2023-10-26T17:00:00Z">
              <w:r>
                <w:rPr>
                  <w:rFonts w:eastAsia="MS Mincho" w:cs="Arial"/>
                  <w:b/>
                  <w:i/>
                  <w:iCs/>
                </w:rPr>
                <w:t>c</w:t>
              </w:r>
            </w:ins>
            <w:ins w:id="96" w:author="Kangyi Liu" w:date="2023-09-20T08:55:00Z">
              <w:r>
                <w:rPr>
                  <w:rFonts w:eastAsia="MS Mincho" w:cs="Arial"/>
                  <w:b/>
                  <w:i/>
                  <w:iCs/>
                </w:rPr>
                <w:t>tive</w:t>
              </w:r>
            </w:ins>
            <w:commentRangeEnd w:id="92"/>
            <w:r>
              <w:rPr>
                <w:rStyle w:val="af"/>
                <w:rFonts w:ascii="Times New Roman" w:hAnsi="Times New Roman"/>
              </w:rPr>
              <w:commentReference w:id="92"/>
            </w:r>
            <w:commentRangeEnd w:id="93"/>
            <w:r>
              <w:rPr>
                <w:rStyle w:val="af"/>
                <w:rFonts w:ascii="Times New Roman" w:hAnsi="Times New Roman"/>
              </w:rPr>
              <w:commentReference w:id="93"/>
            </w:r>
            <w:commentRangeStart w:id="97"/>
            <w:commentRangeStart w:id="98"/>
            <w:ins w:id="99" w:author="Kangyi Liu" w:date="2023-09-20T08:55:00Z">
              <w:del w:id="100" w:author="CMCC(Kangyi Liu)-v2" w:date="2023-10-26T17:06:00Z">
                <w:r>
                  <w:rPr>
                    <w:rFonts w:eastAsia="MS Mincho" w:cs="Arial"/>
                    <w:b/>
                    <w:i/>
                    <w:iCs/>
                  </w:rPr>
                  <w:delText>-</w:delText>
                </w:r>
              </w:del>
            </w:ins>
            <w:commentRangeEnd w:id="97"/>
            <w:del w:id="101" w:author="CMCC(Kangyi Liu)-v2" w:date="2023-10-26T17:06:00Z">
              <w:r>
                <w:rPr>
                  <w:rStyle w:val="af"/>
                  <w:rFonts w:ascii="Times New Roman" w:hAnsi="Times New Roman"/>
                </w:rPr>
                <w:commentReference w:id="97"/>
              </w:r>
            </w:del>
            <w:commentRangeEnd w:id="98"/>
            <w:r>
              <w:rPr>
                <w:rStyle w:val="af"/>
                <w:rFonts w:ascii="Times New Roman" w:hAnsi="Times New Roman"/>
              </w:rPr>
              <w:commentReference w:id="98"/>
            </w:r>
            <w:ins w:id="102" w:author="Kangyi Liu" w:date="2023-09-20T08:55:00Z">
              <w:r>
                <w:rPr>
                  <w:rFonts w:eastAsia="MS Mincho" w:cs="Arial"/>
                  <w:b/>
                  <w:i/>
                  <w:iCs/>
                </w:rPr>
                <w:t>MeasReport-r18</w:t>
              </w:r>
            </w:ins>
          </w:p>
          <w:bookmarkEnd w:id="89"/>
          <w:p w14:paraId="157E71BF" w14:textId="77777777" w:rsidR="0069297F" w:rsidRDefault="00354E6F">
            <w:pPr>
              <w:pStyle w:val="TAL"/>
              <w:rPr>
                <w:ins w:id="103" w:author="Kangyi Liu" w:date="2023-09-20T08:55:00Z"/>
                <w:rFonts w:eastAsia="等线"/>
                <w:lang w:eastAsia="zh-CN"/>
              </w:rPr>
            </w:pPr>
            <w:ins w:id="104" w:author="Kangyi Liu" w:date="2023-09-20T08:56:00Z">
              <w:r>
                <w:rPr>
                  <w:rFonts w:eastAsia="等线" w:hint="eastAsia"/>
                  <w:lang w:eastAsia="zh-CN"/>
                </w:rPr>
                <w:t>I</w:t>
              </w:r>
              <w:r>
                <w:rPr>
                  <w:rFonts w:eastAsia="等线"/>
                  <w:lang w:eastAsia="zh-CN"/>
                </w:rPr>
                <w:t xml:space="preserve">ndicates whether the UE supports NR QoE Measurement Collection in RRC_IDLE and RRC_INATIVE states </w:t>
              </w:r>
              <w:commentRangeStart w:id="105"/>
              <w:r>
                <w:rPr>
                  <w:rFonts w:eastAsia="等线"/>
                  <w:lang w:eastAsia="zh-CN"/>
                </w:rPr>
                <w:t xml:space="preserve">for the services </w:t>
              </w:r>
            </w:ins>
            <w:commentRangeEnd w:id="105"/>
            <w:r>
              <w:rPr>
                <w:rStyle w:val="af"/>
                <w:rFonts w:ascii="Times New Roman" w:hAnsi="Times New Roman"/>
              </w:rPr>
              <w:commentReference w:id="105"/>
            </w:r>
            <w:ins w:id="106" w:author="Kangyi Liu" w:date="2023-09-20T08:56:00Z">
              <w:r>
                <w:rPr>
                  <w:rFonts w:eastAsia="等线"/>
                  <w:lang w:eastAsia="zh-CN"/>
                </w:rPr>
                <w:t>indicated with</w:t>
              </w:r>
            </w:ins>
          </w:p>
          <w:p w14:paraId="2EDE61AA" w14:textId="5F36F6B3" w:rsidR="0069297F" w:rsidRDefault="00354E6F">
            <w:pPr>
              <w:pStyle w:val="TAL"/>
              <w:rPr>
                <w:ins w:id="107" w:author="Kangyi Liu" w:date="2023-09-20T08:54:00Z"/>
                <w:rFonts w:eastAsia="等线"/>
                <w:b/>
                <w:bCs/>
                <w:i/>
                <w:iCs/>
                <w:lang w:eastAsia="zh-CN"/>
              </w:rPr>
            </w:pPr>
            <w:ins w:id="108" w:author="Kangyi Liu" w:date="2023-09-20T08:55:00Z">
              <w:r>
                <w:rPr>
                  <w:rFonts w:eastAsia="等线"/>
                  <w:i/>
                  <w:iCs/>
                  <w:lang w:eastAsia="zh-CN"/>
                </w:rPr>
                <w:t>qoe-Streaming-MeasReport-r17</w:t>
              </w:r>
            </w:ins>
            <w:ins w:id="109" w:author="CMCC(Kangyi Liu)" w:date="2023-10-27T17:07:00Z">
              <w:r w:rsidR="00051A4D" w:rsidRPr="00051A4D">
                <w:rPr>
                  <w:rFonts w:eastAsia="等线"/>
                  <w:lang w:val="en-US" w:eastAsia="zh-CN"/>
                  <w:rPrChange w:id="110" w:author="CMCC(Kangyi Liu)" w:date="2023-10-27T17:07:00Z">
                    <w:rPr>
                      <w:rFonts w:eastAsia="等线"/>
                      <w:i/>
                      <w:iCs/>
                      <w:lang w:val="en-US" w:eastAsia="zh-CN"/>
                    </w:rPr>
                  </w:rPrChange>
                </w:rPr>
                <w:t>or</w:t>
              </w:r>
            </w:ins>
            <w:ins w:id="111" w:author="Kangyi Liu" w:date="2023-09-20T08:57:00Z">
              <w:del w:id="112" w:author="CMCC(Kangyi Liu)" w:date="2023-10-27T17:07:00Z">
                <w:r w:rsidDel="00051A4D">
                  <w:rPr>
                    <w:rFonts w:eastAsia="等线"/>
                    <w:i/>
                    <w:iCs/>
                    <w:lang w:val="en-US" w:eastAsia="zh-CN"/>
                  </w:rPr>
                  <w:delText>,</w:delText>
                </w:r>
              </w:del>
            </w:ins>
            <w:ins w:id="113" w:author="Kangyi Liu" w:date="2023-09-20T08:56:00Z">
              <w:r>
                <w:rPr>
                  <w:rFonts w:eastAsia="等线"/>
                  <w:i/>
                  <w:iCs/>
                  <w:lang w:eastAsia="zh-CN"/>
                </w:rPr>
                <w:t xml:space="preserve"> qoe-MTSI-MeasReport-r17 </w:t>
              </w:r>
              <w:r w:rsidRPr="00051A4D">
                <w:rPr>
                  <w:rFonts w:eastAsia="等线"/>
                  <w:lang w:eastAsia="zh-CN"/>
                  <w:rPrChange w:id="114" w:author="CMCC(Kangyi Liu)" w:date="2023-10-27T17:08:00Z">
                    <w:rPr>
                      <w:rFonts w:eastAsia="等线"/>
                      <w:i/>
                      <w:iCs/>
                      <w:lang w:eastAsia="zh-CN"/>
                    </w:rPr>
                  </w:rPrChange>
                </w:rPr>
                <w:t>or</w:t>
              </w:r>
              <w:r>
                <w:rPr>
                  <w:rFonts w:eastAsia="等线"/>
                  <w:i/>
                  <w:iCs/>
                  <w:lang w:eastAsia="zh-CN"/>
                </w:rPr>
                <w:t xml:space="preserve">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24556FDB" w14:textId="77777777" w:rsidR="0069297F" w:rsidRDefault="00354E6F">
            <w:pPr>
              <w:pStyle w:val="TAL"/>
              <w:jc w:val="center"/>
              <w:rPr>
                <w:ins w:id="115" w:author="Kangyi Liu" w:date="2023-09-20T08:54:00Z"/>
                <w:lang w:eastAsia="zh-CN"/>
              </w:rPr>
            </w:pPr>
            <w:ins w:id="116"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CB0E7C4" w14:textId="77777777" w:rsidR="0069297F" w:rsidRDefault="00354E6F">
            <w:pPr>
              <w:pStyle w:val="TAL"/>
              <w:jc w:val="center"/>
              <w:rPr>
                <w:ins w:id="117" w:author="Kangyi Liu" w:date="2023-09-20T08:54:00Z"/>
                <w:rFonts w:eastAsia="等线" w:cs="Arial"/>
                <w:bCs/>
                <w:iCs/>
                <w:szCs w:val="18"/>
                <w:lang w:eastAsia="zh-CN"/>
              </w:rPr>
            </w:pPr>
            <w:ins w:id="118"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9B847C9" w14:textId="77777777" w:rsidR="0069297F" w:rsidRDefault="00354E6F">
            <w:pPr>
              <w:pStyle w:val="TAL"/>
              <w:jc w:val="center"/>
              <w:rPr>
                <w:ins w:id="119" w:author="Kangyi Liu" w:date="2023-09-20T08:54:00Z"/>
                <w:rFonts w:eastAsia="等线" w:cs="Arial"/>
                <w:bCs/>
                <w:iCs/>
                <w:szCs w:val="18"/>
                <w:lang w:eastAsia="zh-CN"/>
              </w:rPr>
            </w:pPr>
            <w:ins w:id="120"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1DA6ADFB" w14:textId="77777777" w:rsidR="0069297F" w:rsidRDefault="00354E6F">
            <w:pPr>
              <w:pStyle w:val="TAL"/>
              <w:jc w:val="center"/>
              <w:rPr>
                <w:ins w:id="121" w:author="Kangyi Liu" w:date="2023-09-20T08:54:00Z"/>
                <w:rFonts w:eastAsia="等线" w:cs="Arial"/>
                <w:bCs/>
                <w:iCs/>
                <w:szCs w:val="18"/>
                <w:lang w:eastAsia="zh-CN"/>
              </w:rPr>
            </w:pPr>
            <w:ins w:id="122" w:author="Kangyi Liu" w:date="2023-09-20T08:57:00Z">
              <w:r>
                <w:rPr>
                  <w:rFonts w:eastAsia="等线" w:cs="Arial"/>
                  <w:bCs/>
                  <w:iCs/>
                  <w:szCs w:val="18"/>
                  <w:lang w:eastAsia="zh-CN"/>
                </w:rPr>
                <w:t>No</w:t>
              </w:r>
            </w:ins>
          </w:p>
        </w:tc>
      </w:tr>
      <w:bookmarkEnd w:id="90"/>
      <w:tr w:rsidR="0069297F" w14:paraId="271EF582" w14:textId="77777777">
        <w:trPr>
          <w:cantSplit/>
          <w:trHeight w:val="274"/>
          <w:ins w:id="123"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6130F888" w14:textId="77777777" w:rsidR="0069297F" w:rsidRDefault="00354E6F">
            <w:pPr>
              <w:pStyle w:val="TAL"/>
              <w:rPr>
                <w:ins w:id="124" w:author="Kangyi Liu" w:date="2023-10-18T10:18:00Z"/>
                <w:b/>
                <w:i/>
              </w:rPr>
            </w:pPr>
            <w:ins w:id="125" w:author="Kangyi Liu" w:date="2023-10-18T10:18:00Z">
              <w:r>
                <w:rPr>
                  <w:b/>
                  <w:i/>
                </w:rPr>
                <w:t>qoe-NRDC-MeasReport-r18</w:t>
              </w:r>
            </w:ins>
          </w:p>
          <w:p w14:paraId="2EBB73B1" w14:textId="1B2A58B0" w:rsidR="0069297F" w:rsidRDefault="00354E6F">
            <w:pPr>
              <w:pStyle w:val="TAL"/>
              <w:rPr>
                <w:ins w:id="126" w:author="Kangyi Liu" w:date="2023-10-18T10:18:00Z"/>
                <w:rFonts w:eastAsia="等线"/>
                <w:b/>
                <w:bCs/>
                <w:i/>
                <w:iCs/>
                <w:lang w:val="en-US" w:eastAsia="zh-CN"/>
              </w:rPr>
            </w:pPr>
            <w:ins w:id="127"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ins>
            <w:ins w:id="128" w:author="CMCC(Kangyi Liu)-v2" w:date="2023-10-26T17:09:00Z">
              <w:r>
                <w:rPr>
                  <w:bCs/>
                  <w:iCs/>
                  <w:lang w:eastAsia="zh-CN"/>
                </w:rPr>
                <w:t>(s)</w:t>
              </w:r>
            </w:ins>
            <w:ins w:id="129" w:author="Kangyi Liu" w:date="2023-10-18T10:18:00Z">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w:t>
              </w:r>
            </w:ins>
            <w:ins w:id="130" w:author="CMCC(Kangyi Liu)-v2" w:date="2023-10-26T17:08:00Z">
              <w:r>
                <w:rPr>
                  <w:bCs/>
                  <w:iCs/>
                </w:rPr>
                <w:t xml:space="preserve"> </w:t>
              </w:r>
              <w:r>
                <w:rPr>
                  <w:rFonts w:hint="eastAsia"/>
                  <w:bCs/>
                  <w:iCs/>
                  <w:lang w:eastAsia="zh-CN"/>
                </w:rPr>
                <w:t>from</w:t>
              </w:r>
              <w:r>
                <w:rPr>
                  <w:bCs/>
                  <w:iCs/>
                  <w:lang w:eastAsia="zh-CN"/>
                </w:rPr>
                <w:t xml:space="preserve"> </w:t>
              </w:r>
              <w:r>
                <w:rPr>
                  <w:rFonts w:hint="eastAsia"/>
                  <w:bCs/>
                  <w:iCs/>
                  <w:lang w:eastAsia="zh-CN"/>
                </w:rPr>
                <w:t>SN</w:t>
              </w:r>
            </w:ins>
            <w:ins w:id="131" w:author="Kangyi Liu" w:date="2023-10-18T10:18:00Z">
              <w:r>
                <w:rPr>
                  <w:bCs/>
                  <w:iCs/>
                </w:rPr>
                <w:t>, and send</w:t>
              </w:r>
            </w:ins>
            <w:ins w:id="132" w:author="CMCC(Kangyi Liu)-v2" w:date="2023-10-26T17:08:00Z">
              <w:r>
                <w:rPr>
                  <w:bCs/>
                  <w:iCs/>
                </w:rPr>
                <w:t xml:space="preserve"> </w:t>
              </w:r>
              <w:r>
                <w:rPr>
                  <w:rFonts w:hint="eastAsia"/>
                  <w:bCs/>
                  <w:iCs/>
                  <w:lang w:eastAsia="zh-CN"/>
                </w:rPr>
                <w:t>the</w:t>
              </w:r>
              <w:r>
                <w:rPr>
                  <w:bCs/>
                  <w:iCs/>
                </w:rPr>
                <w:t xml:space="preserve"> </w:t>
              </w:r>
              <w:r>
                <w:rPr>
                  <w:rFonts w:hint="eastAsia"/>
                  <w:bCs/>
                  <w:iCs/>
                  <w:lang w:eastAsia="zh-CN"/>
                </w:rPr>
                <w:t>corresponding</w:t>
              </w:r>
            </w:ins>
            <w:ins w:id="133" w:author="Kangyi Liu" w:date="2023-10-18T10:18:00Z">
              <w:r>
                <w:rPr>
                  <w:bCs/>
                  <w:iCs/>
                </w:rPr>
                <w:t xml:space="preserve"> QoE report</w:t>
              </w:r>
            </w:ins>
            <w:ins w:id="134" w:author="CMCC(Kangyi Liu)-v2" w:date="2023-10-26T17:09:00Z">
              <w:r>
                <w:rPr>
                  <w:bCs/>
                  <w:iCs/>
                </w:rPr>
                <w:t>(s)</w:t>
              </w:r>
            </w:ins>
            <w:ins w:id="135" w:author="Kangyi Liu" w:date="2023-10-18T10:18:00Z">
              <w:r>
                <w:rPr>
                  <w:bCs/>
                  <w:iCs/>
                </w:rPr>
                <w:t xml:space="preserve"> via </w:t>
              </w:r>
              <w:commentRangeStart w:id="136"/>
              <w:commentRangeStart w:id="137"/>
              <w:r>
                <w:rPr>
                  <w:bCs/>
                  <w:iCs/>
                </w:rPr>
                <w:t>SRB4</w:t>
              </w:r>
            </w:ins>
            <w:commentRangeEnd w:id="136"/>
            <w:r>
              <w:rPr>
                <w:rStyle w:val="af"/>
                <w:rFonts w:ascii="Times New Roman" w:hAnsi="Times New Roman"/>
              </w:rPr>
              <w:commentReference w:id="136"/>
            </w:r>
            <w:commentRangeEnd w:id="137"/>
            <w:r>
              <w:rPr>
                <w:rStyle w:val="af"/>
                <w:rFonts w:ascii="Times New Roman" w:hAnsi="Times New Roman"/>
              </w:rPr>
              <w:commentReference w:id="137"/>
            </w:r>
            <w:ins w:id="138" w:author="Kangyi Liu" w:date="2023-10-18T14:30:00Z">
              <w:r>
                <w:rPr>
                  <w:bCs/>
                  <w:iCs/>
                </w:rPr>
                <w:t>.</w:t>
              </w:r>
            </w:ins>
            <w:ins w:id="139" w:author="CMCC(Kangyi Liu)-v2" w:date="2023-10-26T17:13:00Z">
              <w:r>
                <w:rPr>
                  <w:bCs/>
                  <w:iCs/>
                </w:rPr>
                <w:t xml:space="preserve"> A UE supporting this feature shall also support </w:t>
              </w:r>
            </w:ins>
            <w:ins w:id="140" w:author="CMCC(Kangyi Liu)-v2" w:date="2023-10-26T17:18:00Z">
              <w:r>
                <w:rPr>
                  <w:bCs/>
                  <w:i/>
                </w:rPr>
                <w:t>qoe-Streaming-MeasReport-r17</w:t>
              </w:r>
            </w:ins>
            <w:ins w:id="141" w:author="CMCC(Kangyi Liu)-v3" w:date="2023-10-27T16:35:00Z">
              <w:r w:rsidR="00236091">
                <w:rPr>
                  <w:bCs/>
                  <w:i/>
                </w:rPr>
                <w:t xml:space="preserve"> </w:t>
              </w:r>
              <w:r w:rsidR="00236091">
                <w:rPr>
                  <w:bCs/>
                  <w:iCs/>
                </w:rPr>
                <w:t>or</w:t>
              </w:r>
            </w:ins>
            <w:commentRangeStart w:id="142"/>
            <w:commentRangeStart w:id="143"/>
            <w:ins w:id="144" w:author="CMCC(Kangyi Liu)-v2" w:date="2023-10-26T17:18:00Z">
              <w:del w:id="145" w:author="CMCC(Kangyi Liu)-v3" w:date="2023-10-27T16:35:00Z">
                <w:r w:rsidDel="00236091">
                  <w:rPr>
                    <w:bCs/>
                    <w:iCs/>
                  </w:rPr>
                  <w:delText>,</w:delText>
                </w:r>
              </w:del>
              <w:r>
                <w:rPr>
                  <w:bCs/>
                  <w:iCs/>
                </w:rPr>
                <w:t xml:space="preserve"> </w:t>
              </w:r>
            </w:ins>
            <w:commentRangeEnd w:id="142"/>
            <w:r>
              <w:commentReference w:id="142"/>
            </w:r>
            <w:commentRangeEnd w:id="143"/>
            <w:r w:rsidR="00E12AAB">
              <w:rPr>
                <w:rStyle w:val="af"/>
                <w:rFonts w:ascii="Times New Roman" w:hAnsi="Times New Roman"/>
              </w:rPr>
              <w:commentReference w:id="143"/>
            </w:r>
            <w:ins w:id="146" w:author="CMCC(Kangyi Liu)-v2" w:date="2023-10-26T17:18:00Z">
              <w:r>
                <w:rPr>
                  <w:bCs/>
                  <w:i/>
                </w:rPr>
                <w:t>qoe-MTSI-MeasReport-r17</w:t>
              </w:r>
              <w:r>
                <w:rPr>
                  <w:bCs/>
                  <w:iCs/>
                </w:rPr>
                <w:t xml:space="preserve"> or </w:t>
              </w:r>
              <w:r>
                <w:rPr>
                  <w:bCs/>
                  <w:i/>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4B2DE4E8" w14:textId="77777777" w:rsidR="0069297F" w:rsidRDefault="00354E6F">
            <w:pPr>
              <w:pStyle w:val="TAL"/>
              <w:jc w:val="center"/>
              <w:rPr>
                <w:ins w:id="147" w:author="Kangyi Liu" w:date="2023-10-18T10:18:00Z"/>
                <w:lang w:eastAsia="zh-CN"/>
              </w:rPr>
            </w:pPr>
            <w:ins w:id="148"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B374D1" w14:textId="77777777" w:rsidR="0069297F" w:rsidRDefault="00354E6F">
            <w:pPr>
              <w:pStyle w:val="TAL"/>
              <w:jc w:val="center"/>
              <w:rPr>
                <w:ins w:id="149" w:author="Kangyi Liu" w:date="2023-10-18T10:18:00Z"/>
                <w:rFonts w:eastAsia="等线" w:cs="Arial"/>
                <w:bCs/>
                <w:iCs/>
                <w:szCs w:val="18"/>
                <w:lang w:eastAsia="zh-CN"/>
              </w:rPr>
            </w:pPr>
            <w:ins w:id="150"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1955C48" w14:textId="77777777" w:rsidR="0069297F" w:rsidRDefault="00354E6F">
            <w:pPr>
              <w:pStyle w:val="TAL"/>
              <w:jc w:val="center"/>
              <w:rPr>
                <w:ins w:id="151" w:author="Kangyi Liu" w:date="2023-10-18T10:18:00Z"/>
                <w:rFonts w:eastAsia="等线" w:cs="Arial"/>
                <w:bCs/>
                <w:iCs/>
                <w:szCs w:val="18"/>
                <w:lang w:eastAsia="zh-CN"/>
              </w:rPr>
            </w:pPr>
            <w:ins w:id="152"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A01EE47" w14:textId="77777777" w:rsidR="0069297F" w:rsidRDefault="00354E6F">
            <w:pPr>
              <w:pStyle w:val="TAL"/>
              <w:jc w:val="center"/>
              <w:rPr>
                <w:ins w:id="153" w:author="Kangyi Liu" w:date="2023-10-18T10:18:00Z"/>
                <w:rFonts w:eastAsia="等线" w:cs="Arial"/>
                <w:bCs/>
                <w:iCs/>
                <w:szCs w:val="18"/>
                <w:lang w:eastAsia="zh-CN"/>
              </w:rPr>
            </w:pPr>
            <w:ins w:id="154" w:author="Kangyi Liu" w:date="2023-10-18T10:18:00Z">
              <w:r>
                <w:t>No</w:t>
              </w:r>
            </w:ins>
          </w:p>
        </w:tc>
      </w:tr>
      <w:tr w:rsidR="0069297F" w14:paraId="35EA46EC"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69BD3C4A" w14:textId="77777777" w:rsidR="0069297F" w:rsidRDefault="00354E6F">
            <w:pPr>
              <w:pStyle w:val="TAL"/>
              <w:rPr>
                <w:rFonts w:eastAsia="等线"/>
                <w:b/>
                <w:bCs/>
                <w:i/>
                <w:iCs/>
                <w:lang w:eastAsia="zh-CN"/>
              </w:rPr>
            </w:pPr>
            <w:r>
              <w:rPr>
                <w:rFonts w:eastAsia="等线"/>
                <w:b/>
                <w:bCs/>
                <w:i/>
                <w:iCs/>
                <w:lang w:eastAsia="zh-CN"/>
              </w:rPr>
              <w:t>qoe-Streaming-MeasReport-r17</w:t>
            </w:r>
          </w:p>
          <w:p w14:paraId="1BBEC857" w14:textId="77777777" w:rsidR="0069297F" w:rsidRDefault="00354E6F">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11862D6" w14:textId="77777777" w:rsidR="0069297F" w:rsidRDefault="00354E6F">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F946C2F"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C0702A5"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FD426E"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r>
      <w:tr w:rsidR="0069297F" w14:paraId="15B2A849"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77AF9C81" w14:textId="77777777" w:rsidR="0069297F" w:rsidRDefault="00354E6F">
            <w:pPr>
              <w:pStyle w:val="TAL"/>
              <w:rPr>
                <w:rFonts w:eastAsia="等线"/>
                <w:b/>
                <w:bCs/>
                <w:i/>
                <w:iCs/>
                <w:lang w:eastAsia="zh-CN"/>
              </w:rPr>
            </w:pPr>
            <w:r>
              <w:rPr>
                <w:rFonts w:eastAsia="等线"/>
                <w:b/>
                <w:bCs/>
                <w:i/>
                <w:iCs/>
                <w:lang w:eastAsia="zh-CN"/>
              </w:rPr>
              <w:t>qoe-MTSI-MeasReport-r17</w:t>
            </w:r>
          </w:p>
          <w:p w14:paraId="2713F9B9" w14:textId="77777777" w:rsidR="0069297F" w:rsidRDefault="00354E6F">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44600799" w14:textId="77777777" w:rsidR="0069297F" w:rsidRDefault="00354E6F">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31046CF" w14:textId="77777777" w:rsidR="0069297F" w:rsidRDefault="00354E6F">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793EF4" w14:textId="77777777" w:rsidR="0069297F" w:rsidRDefault="00354E6F">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070E29E" w14:textId="77777777" w:rsidR="0069297F" w:rsidRDefault="00354E6F">
            <w:pPr>
              <w:pStyle w:val="TAL"/>
              <w:jc w:val="center"/>
              <w:rPr>
                <w:rFonts w:eastAsia="等线" w:cs="Arial"/>
                <w:bCs/>
                <w:iCs/>
                <w:szCs w:val="18"/>
              </w:rPr>
            </w:pPr>
            <w:r>
              <w:rPr>
                <w:rFonts w:eastAsia="等线" w:cs="Arial"/>
                <w:bCs/>
                <w:iCs/>
                <w:szCs w:val="18"/>
                <w:lang w:eastAsia="zh-CN"/>
              </w:rPr>
              <w:t>No</w:t>
            </w:r>
          </w:p>
        </w:tc>
      </w:tr>
      <w:tr w:rsidR="0069297F" w14:paraId="291EE76F"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1EEA6AE" w14:textId="77777777" w:rsidR="0069297F" w:rsidRDefault="00354E6F">
            <w:pPr>
              <w:pStyle w:val="TAL"/>
              <w:rPr>
                <w:rFonts w:eastAsia="等线"/>
                <w:b/>
                <w:bCs/>
                <w:i/>
                <w:iCs/>
                <w:lang w:eastAsia="zh-CN"/>
              </w:rPr>
            </w:pPr>
            <w:r>
              <w:rPr>
                <w:rFonts w:eastAsia="等线"/>
                <w:b/>
                <w:bCs/>
                <w:i/>
                <w:iCs/>
                <w:lang w:eastAsia="zh-CN"/>
              </w:rPr>
              <w:t>qoe-VR-MeasReport-r17</w:t>
            </w:r>
          </w:p>
          <w:p w14:paraId="3B7D107E" w14:textId="77777777" w:rsidR="0069297F" w:rsidRDefault="00354E6F">
            <w:pPr>
              <w:pStyle w:val="TAL"/>
              <w:rPr>
                <w:rFonts w:eastAsia="等线"/>
                <w:lang w:eastAsia="zh-CN"/>
              </w:rPr>
            </w:pPr>
            <w:bookmarkStart w:id="155" w:name="OLE_LINK21"/>
            <w:r>
              <w:rPr>
                <w:rFonts w:eastAsia="等线"/>
                <w:lang w:eastAsia="zh-CN"/>
              </w:rPr>
              <w:t>Indicates whether the UE supports NR QoE Measurement Collection for VR services</w:t>
            </w:r>
            <w:bookmarkEnd w:id="155"/>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EE7CDB" w14:textId="77777777" w:rsidR="0069297F" w:rsidRDefault="00354E6F">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338A830" w14:textId="77777777" w:rsidR="0069297F" w:rsidRDefault="00354E6F">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F990FFB" w14:textId="77777777" w:rsidR="0069297F" w:rsidRDefault="00354E6F">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E06E228" w14:textId="77777777" w:rsidR="0069297F" w:rsidRDefault="00354E6F">
            <w:pPr>
              <w:pStyle w:val="TAL"/>
              <w:jc w:val="center"/>
              <w:rPr>
                <w:rFonts w:eastAsia="等线" w:cs="Arial"/>
                <w:bCs/>
                <w:iCs/>
                <w:szCs w:val="18"/>
              </w:rPr>
            </w:pPr>
            <w:r>
              <w:rPr>
                <w:rFonts w:eastAsia="等线" w:cs="Arial"/>
                <w:bCs/>
                <w:iCs/>
                <w:szCs w:val="18"/>
                <w:lang w:eastAsia="zh-CN"/>
              </w:rPr>
              <w:t>No</w:t>
            </w:r>
          </w:p>
        </w:tc>
      </w:tr>
      <w:tr w:rsidR="0069297F" w14:paraId="5DD4C16D"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21A14B11" w14:textId="77777777" w:rsidR="0069297F" w:rsidRDefault="00354E6F">
            <w:pPr>
              <w:pStyle w:val="TAL"/>
              <w:rPr>
                <w:rFonts w:eastAsia="等线"/>
                <w:b/>
                <w:bCs/>
                <w:i/>
                <w:iCs/>
                <w:lang w:eastAsia="zh-CN"/>
              </w:rPr>
            </w:pPr>
            <w:bookmarkStart w:id="156" w:name="OLE_LINK7"/>
            <w:r>
              <w:rPr>
                <w:rFonts w:eastAsia="等线"/>
                <w:b/>
                <w:bCs/>
                <w:i/>
                <w:iCs/>
                <w:lang w:eastAsia="zh-CN"/>
              </w:rPr>
              <w:t>ran-Visible</w:t>
            </w:r>
            <w:bookmarkEnd w:id="156"/>
            <w:r>
              <w:rPr>
                <w:rFonts w:eastAsia="等线"/>
                <w:b/>
                <w:bCs/>
                <w:i/>
                <w:iCs/>
                <w:lang w:eastAsia="zh-CN"/>
              </w:rPr>
              <w:t>QoE-Streaming-MeasReport-r17</w:t>
            </w:r>
          </w:p>
          <w:p w14:paraId="43C9986D" w14:textId="77777777" w:rsidR="0069297F" w:rsidRDefault="00354E6F">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27E971DA" w14:textId="77777777" w:rsidR="0069297F" w:rsidRDefault="00354E6F">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C19362"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A3FF29D"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4B4CF9"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r>
      <w:tr w:rsidR="0069297F" w14:paraId="789AFDA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460D4BB0" w14:textId="77777777" w:rsidR="0069297F" w:rsidRDefault="00354E6F">
            <w:pPr>
              <w:pStyle w:val="TAL"/>
              <w:rPr>
                <w:rFonts w:eastAsia="等线"/>
                <w:b/>
                <w:bCs/>
                <w:i/>
                <w:iCs/>
                <w:lang w:eastAsia="zh-CN"/>
              </w:rPr>
            </w:pPr>
            <w:r>
              <w:rPr>
                <w:rFonts w:eastAsia="等线"/>
                <w:b/>
                <w:bCs/>
                <w:i/>
                <w:iCs/>
                <w:lang w:eastAsia="zh-CN"/>
              </w:rPr>
              <w:t>ran-VisibleQoE-VR-MeasReport-r17</w:t>
            </w:r>
          </w:p>
          <w:p w14:paraId="071D77A8" w14:textId="77777777" w:rsidR="0069297F" w:rsidRDefault="00354E6F">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841DE8" w14:textId="77777777" w:rsidR="0069297F" w:rsidRDefault="00354E6F">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7C17C3"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A85C72"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BEF5BA2"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r>
      <w:tr w:rsidR="0069297F" w14:paraId="6AF88E20"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6D01415C" w14:textId="77777777" w:rsidR="0069297F" w:rsidRDefault="00354E6F">
            <w:pPr>
              <w:pStyle w:val="TAL"/>
              <w:rPr>
                <w:rFonts w:eastAsia="MS Mincho" w:cs="Arial"/>
                <w:b/>
                <w:i/>
                <w:iCs/>
                <w:lang w:eastAsia="ja-JP"/>
              </w:rPr>
            </w:pPr>
            <w:bookmarkStart w:id="157" w:name="OLE_LINK19"/>
            <w:r>
              <w:rPr>
                <w:rFonts w:eastAsia="MS Mincho" w:cs="Arial"/>
                <w:b/>
                <w:i/>
                <w:iCs/>
              </w:rPr>
              <w:t>ul-MeasurementReportAppLayer-Seg-r17</w:t>
            </w:r>
            <w:bookmarkEnd w:id="157"/>
          </w:p>
          <w:p w14:paraId="64355D08" w14:textId="77777777" w:rsidR="0069297F" w:rsidRDefault="00354E6F">
            <w:pPr>
              <w:pStyle w:val="TAL"/>
              <w:rPr>
                <w:rFonts w:eastAsia="等线"/>
                <w:bCs/>
                <w:iCs/>
                <w:lang w:eastAsia="zh-CN"/>
              </w:rPr>
            </w:pPr>
            <w:bookmarkStart w:id="158" w:name="OLE_LINK25"/>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bookmarkEnd w:id="158"/>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E3EEA6C" w14:textId="77777777" w:rsidR="0069297F" w:rsidRDefault="00354E6F">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EB42E5C"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638CCF"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31DD81C" w14:textId="77777777" w:rsidR="0069297F" w:rsidRDefault="00354E6F">
            <w:pPr>
              <w:pStyle w:val="TAL"/>
              <w:jc w:val="center"/>
              <w:rPr>
                <w:rFonts w:eastAsia="等线" w:cs="Arial"/>
                <w:bCs/>
                <w:iCs/>
                <w:szCs w:val="18"/>
                <w:lang w:eastAsia="zh-CN"/>
              </w:rPr>
            </w:pPr>
            <w:r>
              <w:rPr>
                <w:rFonts w:eastAsia="等线" w:cs="Arial"/>
                <w:bCs/>
                <w:iCs/>
                <w:szCs w:val="18"/>
                <w:lang w:eastAsia="zh-CN"/>
              </w:rPr>
              <w:t>No</w:t>
            </w:r>
          </w:p>
        </w:tc>
      </w:tr>
    </w:tbl>
    <w:p w14:paraId="5C71474D" w14:textId="77777777" w:rsidR="0069297F" w:rsidRDefault="00354E6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59" w:name="_Toc29382279"/>
      <w:bookmarkStart w:id="160" w:name="_Toc46488711"/>
      <w:bookmarkStart w:id="161" w:name="_Toc37093396"/>
      <w:bookmarkStart w:id="162" w:name="_Toc37238672"/>
      <w:bookmarkStart w:id="163" w:name="_Toc12750914"/>
      <w:bookmarkStart w:id="164" w:name="_Toc52574221"/>
      <w:bookmarkStart w:id="165" w:name="_Toc52574135"/>
      <w:bookmarkStart w:id="166" w:name="_Toc37238786"/>
      <w:bookmarkStart w:id="167" w:name="_Toc139146863"/>
    </w:p>
    <w:p w14:paraId="00C9418C" w14:textId="77777777" w:rsidR="0069297F" w:rsidRDefault="00354E6F">
      <w:pPr>
        <w:pStyle w:val="1"/>
      </w:pPr>
      <w:r>
        <w:lastRenderedPageBreak/>
        <w:t>6</w:t>
      </w:r>
      <w:r>
        <w:tab/>
        <w:t>Conditionally mandatory features without UE radio access capability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69297F" w14:paraId="14A403D2" w14:textId="77777777">
        <w:trPr>
          <w:cantSplit/>
          <w:tblHeader/>
        </w:trPr>
        <w:tc>
          <w:tcPr>
            <w:tcW w:w="4423" w:type="dxa"/>
            <w:tcBorders>
              <w:top w:val="single" w:sz="4" w:space="0" w:color="808080"/>
              <w:left w:val="single" w:sz="4" w:space="0" w:color="808080"/>
              <w:bottom w:val="single" w:sz="4" w:space="0" w:color="808080"/>
              <w:right w:val="single" w:sz="4" w:space="0" w:color="808080"/>
            </w:tcBorders>
          </w:tcPr>
          <w:p w14:paraId="43E452E7" w14:textId="77777777" w:rsidR="0069297F" w:rsidRDefault="00354E6F">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tcPr>
          <w:p w14:paraId="294D46DB" w14:textId="77777777" w:rsidR="0069297F" w:rsidRDefault="00354E6F">
            <w:pPr>
              <w:pStyle w:val="TAH"/>
              <w:rPr>
                <w:rFonts w:cs="Arial"/>
                <w:szCs w:val="18"/>
              </w:rPr>
            </w:pPr>
            <w:r>
              <w:rPr>
                <w:rFonts w:cs="Arial"/>
                <w:szCs w:val="18"/>
              </w:rPr>
              <w:t>Condition</w:t>
            </w:r>
          </w:p>
        </w:tc>
      </w:tr>
      <w:tr w:rsidR="0069297F" w14:paraId="72713045"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33354F8" w14:textId="77777777" w:rsidR="0069297F" w:rsidRDefault="00354E6F">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tcPr>
          <w:p w14:paraId="134FAB74" w14:textId="77777777" w:rsidR="0069297F" w:rsidRDefault="00354E6F">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69297F" w14:paraId="1BEA5E6D"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B55AA91" w14:textId="77777777" w:rsidR="0069297F" w:rsidRDefault="00354E6F">
            <w:pPr>
              <w:pStyle w:val="TAL"/>
              <w:rPr>
                <w:lang w:eastAsia="ja-JP"/>
              </w:rPr>
            </w:pPr>
            <w:bookmarkStart w:id="168" w:name="_Hlk148516222"/>
            <w:commentRangeStart w:id="169"/>
            <w:commentRangeStart w:id="170"/>
            <w:commentRangeStart w:id="171"/>
            <w:r>
              <w:t xml:space="preserve">AS layer memory size for QoE </w:t>
            </w:r>
            <w:del w:id="172" w:author="Kangyi Liu" w:date="2023-10-18T10:15: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207D8546" w14:textId="77777777" w:rsidR="0069297F" w:rsidRDefault="00354E6F">
            <w:pPr>
              <w:pStyle w:val="TAL"/>
              <w:rPr>
                <w:ins w:id="173"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commentRangeStart w:id="174"/>
            <w:r>
              <w:rPr>
                <w:lang w:eastAsia="zh-CN"/>
              </w:rPr>
              <w:t>,</w:t>
            </w:r>
            <w:commentRangeEnd w:id="174"/>
            <w:r>
              <w:commentReference w:id="174"/>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4D3DEA29" w14:textId="6D5E808D" w:rsidR="0069297F" w:rsidRDefault="00354E6F">
            <w:pPr>
              <w:pStyle w:val="TAL"/>
            </w:pPr>
            <w:ins w:id="175" w:author="Kangyi Liu" w:date="2023-10-18T10:16:00Z">
              <w:r>
                <w:rPr>
                  <w:rFonts w:hint="eastAsia"/>
                  <w:lang w:eastAsia="zh-CN"/>
                </w:rPr>
                <w:t>F</w:t>
              </w:r>
              <w:r>
                <w:rPr>
                  <w:lang w:eastAsia="zh-CN"/>
                </w:rPr>
                <w:t xml:space="preserve">or non-RedCap UE, it is </w:t>
              </w:r>
              <w:commentRangeStart w:id="176"/>
              <w:commentRangeStart w:id="177"/>
              <w:del w:id="178" w:author="CMCC(Kangyi Liu)-v2" w:date="2023-10-26T17:02:00Z">
                <w:r>
                  <w:delText xml:space="preserve">It is </w:delText>
                </w:r>
              </w:del>
            </w:ins>
            <w:commentRangeEnd w:id="176"/>
            <w:r>
              <w:rPr>
                <w:rStyle w:val="af"/>
                <w:rFonts w:ascii="Times New Roman" w:hAnsi="Times New Roman"/>
              </w:rPr>
              <w:commentReference w:id="176"/>
            </w:r>
            <w:commentRangeEnd w:id="177"/>
            <w:r>
              <w:rPr>
                <w:rStyle w:val="af"/>
                <w:rFonts w:ascii="Times New Roman" w:hAnsi="Times New Roman"/>
              </w:rPr>
              <w:commentReference w:id="177"/>
            </w:r>
            <w:ins w:id="179" w:author="Kangyi Liu" w:date="2023-10-18T10:16:00Z">
              <w:r>
                <w:t xml:space="preserve">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del w:id="180" w:author="CMCC(Kangyi Liu)-v3" w:date="2023-10-27T16:36:00Z">
                <w:r w:rsidDel="00236091">
                  <w:rPr>
                    <w:lang w:eastAsia="zh-CN"/>
                  </w:rPr>
                  <w:delText>,</w:delText>
                </w:r>
              </w:del>
            </w:ins>
            <w:ins w:id="181" w:author="CMCC(Kangyi Liu)-v3" w:date="2023-10-27T16:36:00Z">
              <w:r w:rsidR="00236091">
                <w:rPr>
                  <w:lang w:eastAsia="zh-CN"/>
                </w:rPr>
                <w:t xml:space="preserve"> or</w:t>
              </w:r>
            </w:ins>
            <w:ins w:id="182" w:author="Kangyi Liu" w:date="2023-10-18T10:16:00Z">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commentRangeEnd w:id="169"/>
            <w:r>
              <w:rPr>
                <w:rStyle w:val="af"/>
                <w:rFonts w:ascii="Times New Roman" w:hAnsi="Times New Roman"/>
              </w:rPr>
              <w:commentReference w:id="169"/>
            </w:r>
            <w:commentRangeEnd w:id="170"/>
            <w:r w:rsidR="00236091">
              <w:rPr>
                <w:rStyle w:val="af"/>
                <w:rFonts w:ascii="Times New Roman" w:hAnsi="Times New Roman"/>
              </w:rPr>
              <w:commentReference w:id="170"/>
            </w:r>
          </w:p>
        </w:tc>
      </w:tr>
      <w:bookmarkEnd w:id="168"/>
      <w:commentRangeEnd w:id="171"/>
      <w:tr w:rsidR="0069297F" w14:paraId="148FD34A"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9354269" w14:textId="77777777" w:rsidR="0069297F" w:rsidRDefault="00354E6F">
            <w:pPr>
              <w:pStyle w:val="TAL"/>
              <w:rPr>
                <w:rFonts w:cs="Arial"/>
                <w:bCs/>
                <w:iCs/>
                <w:szCs w:val="18"/>
              </w:rPr>
            </w:pPr>
            <w:r>
              <w:rPr>
                <w:rStyle w:val="af"/>
                <w:rFonts w:ascii="Times New Roman" w:hAnsi="Times New Roman"/>
              </w:rPr>
              <w:commentReference w:id="171"/>
            </w: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tcPr>
          <w:p w14:paraId="757B4194" w14:textId="77777777" w:rsidR="0069297F" w:rsidRDefault="00354E6F">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69297F" w14:paraId="48998CE2"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CA96F8F" w14:textId="77777777" w:rsidR="0069297F" w:rsidRDefault="00354E6F">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tcPr>
          <w:p w14:paraId="3B29AB33" w14:textId="77777777" w:rsidR="0069297F" w:rsidRDefault="00354E6F">
            <w:pPr>
              <w:pStyle w:val="TAL"/>
              <w:rPr>
                <w:rFonts w:cs="Arial"/>
                <w:bCs/>
                <w:iCs/>
                <w:szCs w:val="18"/>
              </w:rPr>
            </w:pPr>
            <w:r>
              <w:rPr>
                <w:rFonts w:cs="Arial"/>
                <w:bCs/>
                <w:iCs/>
                <w:szCs w:val="18"/>
              </w:rPr>
              <w:t>It is mandatory for UEs which support FR2-2 bands with SCS 480kHz and/or 960kHz.</w:t>
            </w:r>
          </w:p>
        </w:tc>
      </w:tr>
      <w:tr w:rsidR="0069297F" w14:paraId="7F262D9C"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5BE8D46" w14:textId="77777777" w:rsidR="0069297F" w:rsidRDefault="00354E6F">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3A3E81BC" w14:textId="77777777" w:rsidR="0069297F" w:rsidRDefault="00354E6F">
            <w:pPr>
              <w:pStyle w:val="TAL"/>
              <w:rPr>
                <w:lang w:eastAsia="ko-KR"/>
              </w:rPr>
            </w:pPr>
            <w:r>
              <w:rPr>
                <w:lang w:eastAsia="ko-KR"/>
              </w:rPr>
              <w:t>It is mandatory to support IMS emergency call over PLMN for UEs which are IMS voice capable in NR.</w:t>
            </w:r>
          </w:p>
          <w:p w14:paraId="0B03D1D5" w14:textId="77777777" w:rsidR="0069297F" w:rsidRDefault="0069297F">
            <w:pPr>
              <w:pStyle w:val="TAL"/>
              <w:rPr>
                <w:lang w:eastAsia="ko-KR"/>
              </w:rPr>
            </w:pPr>
          </w:p>
          <w:p w14:paraId="2C958543" w14:textId="77777777" w:rsidR="0069297F" w:rsidRDefault="00354E6F">
            <w:pPr>
              <w:pStyle w:val="TAL"/>
              <w:rPr>
                <w:rFonts w:cs="Arial"/>
                <w:bCs/>
                <w:iCs/>
                <w:szCs w:val="18"/>
                <w:lang w:eastAsia="ja-JP"/>
              </w:rPr>
            </w:pPr>
            <w:r>
              <w:rPr>
                <w:lang w:eastAsia="ko-KR"/>
              </w:rPr>
              <w:t>It is mandatory to support IMS emergency call over SNPN for UEs that are SNPN capable and IMS voice capable over SNPNs.</w:t>
            </w:r>
          </w:p>
        </w:tc>
      </w:tr>
      <w:tr w:rsidR="0069297F" w14:paraId="5B4970F7"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B0A471" w14:textId="77777777" w:rsidR="0069297F" w:rsidRDefault="00354E6F">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1A17D1B" w14:textId="77777777" w:rsidR="0069297F" w:rsidRDefault="00354E6F">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69297F" w14:paraId="53AD5B9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B7F8CD2" w14:textId="77777777" w:rsidR="0069297F" w:rsidRDefault="00354E6F">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tcPr>
          <w:p w14:paraId="574A2D01" w14:textId="77777777" w:rsidR="0069297F" w:rsidRDefault="00354E6F">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69297F" w14:paraId="45A6A01B"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C9FED6D" w14:textId="77777777" w:rsidR="0069297F" w:rsidRDefault="00354E6F">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tcPr>
          <w:p w14:paraId="5E643734" w14:textId="77777777" w:rsidR="0069297F" w:rsidRDefault="00354E6F">
            <w:pPr>
              <w:pStyle w:val="TAL"/>
              <w:rPr>
                <w:lang w:eastAsia="ko-KR"/>
              </w:rPr>
            </w:pPr>
            <w:r>
              <w:t>It is mandatory for a UE to support paging cause in RAN paging if UE supports paging cause in CN paging.</w:t>
            </w:r>
          </w:p>
        </w:tc>
      </w:tr>
      <w:tr w:rsidR="0069297F" w14:paraId="5AD70344"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458F9F6" w14:textId="77777777" w:rsidR="0069297F" w:rsidRDefault="00354E6F">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047A1728" w14:textId="77777777" w:rsidR="0069297F" w:rsidRDefault="00354E6F">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69297F" w14:paraId="426F5248"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5A52837" w14:textId="77777777" w:rsidR="0069297F" w:rsidRDefault="00354E6F">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2C0477A9" w14:textId="77777777" w:rsidR="0069297F" w:rsidRDefault="00354E6F">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3B45D5C" w14:textId="77777777" w:rsidR="0069297F" w:rsidRDefault="00354E6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69297F">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 Jun Chen" w:date="2023-10-25T23:00:00Z" w:initials="hw">
    <w:p w14:paraId="6C2442C7" w14:textId="77777777" w:rsidR="00354E6F" w:rsidRDefault="00354E6F">
      <w:pPr>
        <w:pStyle w:val="a7"/>
      </w:pPr>
      <w:r>
        <w:t>now that SRB3 is not the only direct SRB supported in NR, it could be good to reword as follows: “Indicates whether the UE supports SRB3 which is a direct SRB between the SN and the UE….”</w:t>
      </w:r>
    </w:p>
  </w:comment>
  <w:comment w:id="13" w:author="CMCC(Kangyi Liu)-v2" w:date="2023-10-26T16:50:00Z" w:initials="">
    <w:p w14:paraId="5DFC65F4" w14:textId="77777777" w:rsidR="00354E6F" w:rsidRDefault="00354E6F">
      <w:pPr>
        <w:pStyle w:val="a7"/>
      </w:pPr>
      <w:r>
        <w:t>Done</w:t>
      </w:r>
    </w:p>
  </w:comment>
  <w:comment w:id="23" w:author="Huawei - Jun Chen" w:date="2023-10-25T23:01:00Z" w:initials="hw">
    <w:p w14:paraId="0CB32FEC" w14:textId="77777777" w:rsidR="00354E6F" w:rsidRDefault="00354E6F">
      <w:pPr>
        <w:pStyle w:val="a7"/>
      </w:pPr>
      <w:r>
        <w:t>It would be good to reword as suggested above for SRB3. Now it sounds as if there was also non-direct SRB5.</w:t>
      </w:r>
    </w:p>
    <w:p w14:paraId="60B33C89" w14:textId="77777777" w:rsidR="00354E6F" w:rsidRDefault="00354E6F">
      <w:pPr>
        <w:pStyle w:val="a7"/>
      </w:pPr>
    </w:p>
  </w:comment>
  <w:comment w:id="24" w:author="CMCC(Kangyi Liu)-v2" w:date="2023-10-26T16:50:00Z" w:initials="">
    <w:p w14:paraId="154806A1" w14:textId="77777777" w:rsidR="00354E6F" w:rsidRDefault="00354E6F">
      <w:pPr>
        <w:pStyle w:val="a7"/>
      </w:pPr>
      <w:r>
        <w:rPr>
          <w:rFonts w:hint="eastAsia"/>
        </w:rPr>
        <w:t>D</w:t>
      </w:r>
      <w:r>
        <w:t>one</w:t>
      </w:r>
    </w:p>
  </w:comment>
  <w:comment w:id="28" w:author="Huawei - Jun Chen" w:date="2023-10-25T23:01:00Z" w:initials="hw">
    <w:p w14:paraId="6C5A00EE" w14:textId="77777777" w:rsidR="00354E6F" w:rsidRDefault="00354E6F">
      <w:pPr>
        <w:pStyle w:val="a7"/>
      </w:pPr>
      <w:r>
        <w:t xml:space="preserve">I think these conditions could be actually moved under </w:t>
      </w:r>
      <w:r>
        <w:rPr>
          <w:bCs/>
          <w:i/>
        </w:rPr>
        <w:t>qoe-NRDC-MeasReport-r18</w:t>
      </w:r>
      <w:r>
        <w:rPr>
          <w:bCs/>
        </w:rPr>
        <w:t xml:space="preserve"> description.</w:t>
      </w:r>
    </w:p>
    <w:p w14:paraId="64D97F6E" w14:textId="77777777" w:rsidR="00354E6F" w:rsidRDefault="00354E6F">
      <w:pPr>
        <w:pStyle w:val="a7"/>
      </w:pPr>
    </w:p>
  </w:comment>
  <w:comment w:id="29" w:author="CMCC(Kangyi Liu)-v2" w:date="2023-10-26T16:50:00Z" w:initials="">
    <w:p w14:paraId="31B13C92" w14:textId="77777777" w:rsidR="00354E6F" w:rsidRDefault="00354E6F">
      <w:pPr>
        <w:pStyle w:val="a7"/>
      </w:pPr>
      <w:r>
        <w:rPr>
          <w:rFonts w:hint="eastAsia"/>
        </w:rPr>
        <w:t>D</w:t>
      </w:r>
      <w:r>
        <w:t>one</w:t>
      </w:r>
    </w:p>
  </w:comment>
  <w:comment w:id="40" w:author="Samsung (Seung-Beom)" w:date="2023-10-18T16:12:00Z" w:initials="SS">
    <w:p w14:paraId="5D4460E5" w14:textId="77777777" w:rsidR="00354E6F" w:rsidRDefault="00354E6F">
      <w:pPr>
        <w:pStyle w:val="a7"/>
        <w:rPr>
          <w:rFonts w:eastAsia="Malgun Gothic"/>
          <w:lang w:eastAsia="ko-KR"/>
        </w:rPr>
      </w:pPr>
      <w:r>
        <w:rPr>
          <w:rFonts w:eastAsia="Malgun Gothic"/>
          <w:lang w:eastAsia="ko-KR"/>
        </w:rPr>
        <w:t>Need a new row for “</w:t>
      </w:r>
      <w:proofErr w:type="spellStart"/>
      <w:r>
        <w:rPr>
          <w:rFonts w:eastAsia="Malgun Gothic"/>
          <w:lang w:eastAsia="ko-KR"/>
        </w:rPr>
        <w:t>qoe-AdditionalMemory-MeasReport</w:t>
      </w:r>
      <w:proofErr w:type="spellEnd"/>
      <w:r>
        <w:rPr>
          <w:rFonts w:eastAsia="Malgun Gothic"/>
          <w:lang w:eastAsia="ko-KR"/>
        </w:rPr>
        <w:t>”</w:t>
      </w:r>
    </w:p>
  </w:comment>
  <w:comment w:id="41" w:author="CMCC(Kangyi Liu)" w:date="2023-10-19T08:15:00Z" w:initials="CMCC">
    <w:p w14:paraId="25B46925" w14:textId="77777777" w:rsidR="00354E6F" w:rsidRDefault="00354E6F">
      <w:pPr>
        <w:pStyle w:val="a7"/>
      </w:pPr>
      <w:r>
        <w:rPr>
          <w:rFonts w:hint="eastAsia"/>
        </w:rPr>
        <w:t>A</w:t>
      </w:r>
      <w:r>
        <w:t>gree with Samsung</w:t>
      </w:r>
    </w:p>
  </w:comment>
  <w:comment w:id="45" w:author="Huawei - Jun Chen" w:date="2023-10-25T23:01:00Z" w:initials="hw">
    <w:p w14:paraId="408865DF" w14:textId="77777777" w:rsidR="00354E6F" w:rsidRDefault="00354E6F">
      <w:pPr>
        <w:pStyle w:val="a7"/>
      </w:pPr>
      <w:r>
        <w:t>“</w:t>
      </w:r>
      <w:proofErr w:type="gramStart"/>
      <w:r>
        <w:t>-“ not</w:t>
      </w:r>
      <w:proofErr w:type="gramEnd"/>
      <w:r>
        <w:t xml:space="preserve"> needed, as per ASN.1 drafting rules.</w:t>
      </w:r>
    </w:p>
    <w:p w14:paraId="68702900" w14:textId="77777777" w:rsidR="00354E6F" w:rsidRDefault="00354E6F">
      <w:pPr>
        <w:pStyle w:val="a7"/>
      </w:pPr>
    </w:p>
  </w:comment>
  <w:comment w:id="46" w:author="CMCC(Kangyi Liu)-v2" w:date="2023-10-26T17:07:00Z" w:initials="">
    <w:p w14:paraId="6E355908" w14:textId="77777777" w:rsidR="00354E6F" w:rsidRDefault="00354E6F">
      <w:pPr>
        <w:pStyle w:val="a7"/>
      </w:pPr>
      <w:r>
        <w:rPr>
          <w:rFonts w:hint="eastAsia"/>
          <w:lang w:eastAsia="zh-CN"/>
        </w:rPr>
        <w:t>Done</w:t>
      </w:r>
    </w:p>
  </w:comment>
  <w:comment w:id="57" w:author="Nokia" w:date="2023-10-26T09:59:00Z" w:initials="Nokia">
    <w:p w14:paraId="0E165EC1" w14:textId="77777777" w:rsidR="00354E6F" w:rsidRDefault="00354E6F">
      <w:pPr>
        <w:pStyle w:val="a7"/>
      </w:pPr>
      <w:r>
        <w:t xml:space="preserve">According to RAN2 agreement, 128kB is the minimum memory requirement if the memory is used for both paused QoE and QoE in RRC idle/inactive. Hence no need to indicate 128KB as an optional UE capability if UE support </w:t>
      </w:r>
      <w:r>
        <w:rPr>
          <w:i/>
          <w:iCs/>
        </w:rPr>
        <w:t>qoe-IdleInactive-MeasReport-r18</w:t>
      </w:r>
      <w:r>
        <w:t>.</w:t>
      </w:r>
    </w:p>
    <w:p w14:paraId="1521099E" w14:textId="77777777" w:rsidR="00354E6F" w:rsidRDefault="00354E6F">
      <w:pPr>
        <w:pStyle w:val="a7"/>
      </w:pPr>
    </w:p>
    <w:p w14:paraId="7E4E6835" w14:textId="77777777" w:rsidR="00354E6F" w:rsidRDefault="00354E6F">
      <w:pPr>
        <w:pStyle w:val="a7"/>
      </w:pPr>
      <w:r>
        <w:rPr>
          <w:b/>
          <w:bCs/>
        </w:rPr>
        <w:t>Agreement:</w:t>
      </w:r>
    </w:p>
    <w:p w14:paraId="2D5D7D75" w14:textId="77777777" w:rsidR="00354E6F" w:rsidRDefault="00354E6F">
      <w:pPr>
        <w:pStyle w:val="a7"/>
      </w:pPr>
      <w:r>
        <w:t xml:space="preserve">For non-RedCap UE, </w:t>
      </w:r>
      <w:r>
        <w:rPr>
          <w:highlight w:val="yellow"/>
        </w:rPr>
        <w:t>minimum memory requirement for IDLE/INACTIVE reports is 64KB</w:t>
      </w:r>
      <w:r>
        <w:t>. This memory is</w:t>
      </w:r>
      <w:r>
        <w:rPr>
          <w:highlight w:val="yellow"/>
        </w:rPr>
        <w:t xml:space="preserve"> in addition to 64KB used for QoE report storage during pause.</w:t>
      </w:r>
      <w:r>
        <w:t xml:space="preserve"> </w:t>
      </w:r>
    </w:p>
  </w:comment>
  <w:comment w:id="58" w:author="CMCC(Kangyi Liu)-v2" w:date="2023-10-26T17:19:00Z" w:initials="">
    <w:p w14:paraId="5DCD007C" w14:textId="77777777" w:rsidR="00354E6F" w:rsidRDefault="00354E6F">
      <w:pPr>
        <w:pStyle w:val="a7"/>
        <w:rPr>
          <w:lang w:val="en-US" w:eastAsia="zh-CN"/>
        </w:rPr>
      </w:pPr>
      <w:r>
        <w:rPr>
          <w:lang w:eastAsia="zh-CN"/>
        </w:rPr>
        <w:t xml:space="preserve">We </w:t>
      </w:r>
      <w:proofErr w:type="spellStart"/>
      <w:r>
        <w:rPr>
          <w:lang w:eastAsia="zh-CN"/>
        </w:rPr>
        <w:t>generall</w:t>
      </w:r>
      <w:proofErr w:type="spellEnd"/>
      <w:r>
        <w:rPr>
          <w:lang w:eastAsia="zh-CN"/>
        </w:rPr>
        <w:t xml:space="preserve"> agree but </w:t>
      </w:r>
      <w:r>
        <w:rPr>
          <w:rFonts w:hint="eastAsia"/>
          <w:lang w:eastAsia="zh-CN"/>
        </w:rPr>
        <w:t>1</w:t>
      </w:r>
      <w:r>
        <w:rPr>
          <w:lang w:eastAsia="zh-CN"/>
        </w:rPr>
        <w:t>28</w:t>
      </w:r>
      <w:r>
        <w:rPr>
          <w:rFonts w:hint="eastAsia"/>
          <w:lang w:eastAsia="zh-CN"/>
        </w:rPr>
        <w:t>KB</w:t>
      </w:r>
      <w:r>
        <w:rPr>
          <w:lang w:eastAsia="zh-CN"/>
        </w:rPr>
        <w:t xml:space="preserve"> </w:t>
      </w:r>
      <w:r>
        <w:rPr>
          <w:rFonts w:hint="eastAsia"/>
          <w:lang w:eastAsia="zh-CN"/>
        </w:rPr>
        <w:t>is</w:t>
      </w:r>
      <w:r>
        <w:rPr>
          <w:lang w:eastAsia="zh-CN"/>
        </w:rPr>
        <w:t xml:space="preserve"> </w:t>
      </w:r>
      <w:proofErr w:type="spellStart"/>
      <w:r>
        <w:rPr>
          <w:lang w:val="en-US" w:eastAsia="zh-CN"/>
        </w:rPr>
        <w:t>caputured</w:t>
      </w:r>
      <w:proofErr w:type="spellEnd"/>
      <w:r>
        <w:rPr>
          <w:lang w:val="en-US" w:eastAsia="zh-CN"/>
        </w:rPr>
        <w:t xml:space="preserve"> as agreement, so for now we may to keep it.</w:t>
      </w:r>
    </w:p>
    <w:p w14:paraId="4E67043F" w14:textId="77777777" w:rsidR="00354E6F" w:rsidRDefault="00354E6F">
      <w:pPr>
        <w:pStyle w:val="a7"/>
        <w:rPr>
          <w:lang w:val="en-US" w:eastAsia="zh-CN"/>
        </w:rPr>
      </w:pPr>
    </w:p>
    <w:p w14:paraId="362A0D67" w14:textId="77777777" w:rsidR="00354E6F" w:rsidRDefault="00354E6F">
      <w:pPr>
        <w:pStyle w:val="a7"/>
        <w:rPr>
          <w:lang w:val="en-US" w:eastAsia="zh-CN"/>
        </w:rPr>
      </w:pPr>
      <w:r>
        <w:rPr>
          <w:b/>
          <w:bCs/>
        </w:rPr>
        <w:t>Agreement:</w:t>
      </w:r>
    </w:p>
    <w:p w14:paraId="35A1100A" w14:textId="77777777" w:rsidR="00354E6F" w:rsidRDefault="00354E6F">
      <w:pPr>
        <w:pStyle w:val="a7"/>
        <w:rPr>
          <w:lang w:val="en-US" w:eastAsia="zh-CN"/>
        </w:rPr>
      </w:pPr>
      <w:r>
        <w:rPr>
          <w:lang w:val="en-US" w:eastAsia="zh-CN"/>
        </w:rPr>
        <w:t></w:t>
      </w:r>
      <w:r>
        <w:rPr>
          <w:lang w:val="en-US" w:eastAsia="zh-CN"/>
        </w:rPr>
        <w:tab/>
        <w:t>Introduce an optional UE capability indicates whether UE supports 128, 256, 512 and 1024KB buffer size</w:t>
      </w:r>
    </w:p>
  </w:comment>
  <w:comment w:id="59" w:author="China Unicom" w:date="2023-10-27T10:11:00Z" w:initials="CU">
    <w:p w14:paraId="4FED5C25" w14:textId="77777777" w:rsidR="00354E6F" w:rsidRDefault="00354E6F">
      <w:pPr>
        <w:pStyle w:val="a7"/>
        <w:rPr>
          <w:lang w:val="en-US" w:eastAsia="zh-CN"/>
        </w:rPr>
      </w:pPr>
      <w:r>
        <w:rPr>
          <w:rFonts w:hint="eastAsia"/>
          <w:lang w:val="en-US" w:eastAsia="zh-CN"/>
        </w:rPr>
        <w:t>Share the same view with Nokia. The current words may lead to misunderstandings, it</w:t>
      </w:r>
      <w:r>
        <w:rPr>
          <w:lang w:val="en-US" w:eastAsia="zh-CN"/>
        </w:rPr>
        <w:t>’</w:t>
      </w:r>
      <w:r>
        <w:rPr>
          <w:rFonts w:hint="eastAsia"/>
          <w:lang w:val="en-US" w:eastAsia="zh-CN"/>
        </w:rPr>
        <w:t xml:space="preserve">s suggested to reword it as: </w:t>
      </w:r>
      <w:r>
        <w:rPr>
          <w:lang w:val="en-US" w:eastAsia="zh-CN"/>
        </w:rPr>
        <w:t>“</w:t>
      </w:r>
      <w:r>
        <w:rPr>
          <w:rFonts w:eastAsia="等线"/>
          <w:lang w:eastAsia="zh-CN"/>
        </w:rPr>
        <w:t xml:space="preserve">Value kB128 means the UE supports 128 kilobytes </w:t>
      </w:r>
      <w:r>
        <w:rPr>
          <w:rFonts w:eastAsia="等线"/>
          <w:color w:val="FF0000"/>
          <w:lang w:eastAsia="zh-CN"/>
        </w:rPr>
        <w:t>for QoE in RRC_IDLE and RRC_INACTIVE</w:t>
      </w:r>
      <w:r>
        <w:rPr>
          <w:rFonts w:eastAsia="等线" w:hint="eastAsia"/>
          <w:color w:val="FF0000"/>
          <w:lang w:val="en-US" w:eastAsia="zh-CN"/>
        </w:rPr>
        <w:t xml:space="preserve"> state, which is additional to 64KB used for QoE report storage during pause</w:t>
      </w:r>
      <w:r>
        <w:rPr>
          <w:lang w:val="en-US" w:eastAsia="zh-CN"/>
        </w:rPr>
        <w:t>”</w:t>
      </w:r>
    </w:p>
  </w:comment>
  <w:comment w:id="60" w:author="Samsung (Seung-Beom)" w:date="2023-10-27T15:35:00Z" w:initials="SS">
    <w:p w14:paraId="66BD589D" w14:textId="6AFE3672" w:rsidR="00354E6F" w:rsidRPr="00354E6F" w:rsidRDefault="00354E6F">
      <w:pPr>
        <w:pStyle w:val="a7"/>
        <w:rPr>
          <w:rFonts w:eastAsia="Malgun Gothic"/>
          <w:lang w:eastAsia="ko-KR"/>
        </w:rPr>
      </w:pPr>
      <w:r>
        <w:rPr>
          <w:rStyle w:val="af"/>
        </w:rPr>
        <w:annotationRef/>
      </w:r>
      <w:r>
        <w:rPr>
          <w:rFonts w:eastAsia="Malgun Gothic" w:hint="eastAsia"/>
          <w:lang w:eastAsia="ko-KR"/>
        </w:rPr>
        <w:t>S</w:t>
      </w:r>
      <w:r>
        <w:rPr>
          <w:rFonts w:eastAsia="Malgun Gothic"/>
          <w:lang w:eastAsia="ko-KR"/>
        </w:rPr>
        <w:t xml:space="preserve">hare the same view with China Unicom with some rewording: </w:t>
      </w:r>
      <w:r>
        <w:rPr>
          <w:rFonts w:eastAsia="Malgun Gothic"/>
          <w:lang w:eastAsia="ko-KR"/>
        </w:rPr>
        <w:br/>
      </w:r>
      <w:r>
        <w:rPr>
          <w:rFonts w:eastAsia="Malgun Gothic"/>
          <w:lang w:eastAsia="ko-KR"/>
        </w:rPr>
        <w:br/>
      </w:r>
      <w:r>
        <w:rPr>
          <w:lang w:val="en-US" w:eastAsia="zh-CN"/>
        </w:rPr>
        <w:t>“</w:t>
      </w:r>
      <w:r>
        <w:rPr>
          <w:rFonts w:eastAsia="等线"/>
          <w:lang w:eastAsia="zh-CN"/>
        </w:rPr>
        <w:t xml:space="preserve">Value kB128 means the UE supports </w:t>
      </w:r>
      <w:r w:rsidRPr="00354E6F">
        <w:rPr>
          <w:rFonts w:eastAsia="等线"/>
          <w:color w:val="FF0000"/>
          <w:lang w:eastAsia="zh-CN"/>
        </w:rPr>
        <w:t>at least</w:t>
      </w:r>
      <w:r>
        <w:rPr>
          <w:rFonts w:eastAsia="等线"/>
          <w:lang w:eastAsia="zh-CN"/>
        </w:rPr>
        <w:t xml:space="preserve"> 128 kilobytes </w:t>
      </w:r>
      <w:r>
        <w:rPr>
          <w:rFonts w:eastAsia="等线"/>
          <w:color w:val="FF0000"/>
          <w:lang w:eastAsia="zh-CN"/>
        </w:rPr>
        <w:t>for QoE in RRC_IDLE and RRC_INACTIVE</w:t>
      </w:r>
      <w:r>
        <w:rPr>
          <w:rFonts w:eastAsia="等线" w:hint="eastAsia"/>
          <w:color w:val="FF0000"/>
          <w:lang w:val="en-US" w:eastAsia="zh-CN"/>
        </w:rPr>
        <w:t xml:space="preserve"> state, which is additional to </w:t>
      </w:r>
      <w:r>
        <w:rPr>
          <w:rFonts w:eastAsia="等线"/>
          <w:color w:val="FF0000"/>
          <w:lang w:val="en-US" w:eastAsia="zh-CN"/>
        </w:rPr>
        <w:t>“the minimum memory requirement”</w:t>
      </w:r>
      <w:r>
        <w:rPr>
          <w:rFonts w:eastAsia="等线" w:hint="eastAsia"/>
          <w:color w:val="FF0000"/>
          <w:lang w:val="en-US" w:eastAsia="zh-CN"/>
        </w:rPr>
        <w:t xml:space="preserve"> used for QoE report storage during pause</w:t>
      </w:r>
      <w:r>
        <w:rPr>
          <w:lang w:val="en-US" w:eastAsia="zh-CN"/>
        </w:rPr>
        <w:t>”</w:t>
      </w:r>
    </w:p>
  </w:comment>
  <w:comment w:id="61" w:author="CMCC(Kangyi Liu)-v3" w:date="2023-10-27T16:30:00Z" w:initials="CMCC">
    <w:p w14:paraId="08F49805" w14:textId="6219A0BC" w:rsidR="00096B6C" w:rsidRPr="00096B6C" w:rsidRDefault="00096B6C">
      <w:pPr>
        <w:pStyle w:val="a7"/>
      </w:pPr>
      <w:r>
        <w:rPr>
          <w:rStyle w:val="af"/>
        </w:rPr>
        <w:annotationRef/>
      </w:r>
      <w:r>
        <w:rPr>
          <w:rFonts w:hint="eastAsia"/>
          <w:lang w:eastAsia="zh-CN"/>
        </w:rPr>
        <w:t>Fine</w:t>
      </w:r>
      <w:r>
        <w:t xml:space="preserve"> </w:t>
      </w:r>
      <w:r>
        <w:rPr>
          <w:rFonts w:hint="eastAsia"/>
          <w:lang w:eastAsia="zh-CN"/>
        </w:rPr>
        <w:t>to</w:t>
      </w:r>
      <w:r>
        <w:t xml:space="preserve"> </w:t>
      </w:r>
      <w:r>
        <w:rPr>
          <w:rFonts w:hint="eastAsia"/>
          <w:lang w:eastAsia="zh-CN"/>
        </w:rPr>
        <w:t>follow</w:t>
      </w:r>
      <w:r>
        <w:t xml:space="preserve"> </w:t>
      </w:r>
      <w:r>
        <w:rPr>
          <w:lang w:eastAsia="zh-CN"/>
        </w:rPr>
        <w:t>Samsung</w:t>
      </w:r>
      <w:r>
        <w:t xml:space="preserve"> </w:t>
      </w:r>
      <w:r>
        <w:rPr>
          <w:rFonts w:hint="eastAsia"/>
          <w:lang w:eastAsia="zh-CN"/>
        </w:rPr>
        <w:t>and</w:t>
      </w:r>
      <w:r>
        <w:t xml:space="preserve"> </w:t>
      </w:r>
      <w:r>
        <w:rPr>
          <w:rFonts w:hint="eastAsia"/>
          <w:lang w:eastAsia="zh-CN"/>
        </w:rPr>
        <w:t>China</w:t>
      </w:r>
      <w:r>
        <w:t xml:space="preserve"> </w:t>
      </w:r>
      <w:r>
        <w:rPr>
          <w:rFonts w:hint="eastAsia"/>
          <w:lang w:eastAsia="zh-CN"/>
        </w:rPr>
        <w:t>Unicom</w:t>
      </w:r>
    </w:p>
  </w:comment>
  <w:comment w:id="92" w:author="Huawei - Jun Chen" w:date="2023-10-25T23:01:00Z" w:initials="hw">
    <w:p w14:paraId="1102770A" w14:textId="77777777" w:rsidR="00354E6F" w:rsidRDefault="00354E6F">
      <w:pPr>
        <w:pStyle w:val="a7"/>
        <w:rPr>
          <w:lang w:eastAsia="zh-CN"/>
        </w:rPr>
      </w:pPr>
      <w:r>
        <w:rPr>
          <w:lang w:eastAsia="zh-CN"/>
        </w:rPr>
        <w:t xml:space="preserve">Typo here, and it should be </w:t>
      </w:r>
      <w:proofErr w:type="spellStart"/>
      <w:r>
        <w:rPr>
          <w:lang w:eastAsia="zh-CN"/>
        </w:rPr>
        <w:t>IdleInactive</w:t>
      </w:r>
      <w:proofErr w:type="spellEnd"/>
    </w:p>
    <w:p w14:paraId="72EA111F" w14:textId="77777777" w:rsidR="00354E6F" w:rsidRDefault="00354E6F">
      <w:pPr>
        <w:pStyle w:val="a7"/>
      </w:pPr>
    </w:p>
  </w:comment>
  <w:comment w:id="93" w:author="CMCC(Kangyi Liu)-v2" w:date="2023-10-26T16:59:00Z" w:initials="">
    <w:p w14:paraId="620C0299" w14:textId="77777777" w:rsidR="00354E6F" w:rsidRDefault="00354E6F">
      <w:pPr>
        <w:pStyle w:val="a7"/>
        <w:rPr>
          <w:lang w:val="en-US"/>
        </w:rPr>
      </w:pPr>
      <w:r>
        <w:rPr>
          <w:rFonts w:hint="eastAsia"/>
          <w:lang w:eastAsia="zh-CN"/>
        </w:rPr>
        <w:t>Done</w:t>
      </w:r>
      <w:r>
        <w:rPr>
          <w:lang w:val="en-US" w:eastAsia="zh-CN"/>
        </w:rPr>
        <w:t>, sorry for typos.</w:t>
      </w:r>
    </w:p>
  </w:comment>
  <w:comment w:id="97" w:author="Huawei - Jun Chen" w:date="2023-10-25T23:01:00Z" w:initials="hw">
    <w:p w14:paraId="00CD4F20" w14:textId="77777777" w:rsidR="00354E6F" w:rsidRDefault="00354E6F">
      <w:pPr>
        <w:pStyle w:val="a7"/>
      </w:pPr>
      <w:r>
        <w:t>“</w:t>
      </w:r>
      <w:proofErr w:type="gramStart"/>
      <w:r>
        <w:t>-“ not</w:t>
      </w:r>
      <w:proofErr w:type="gramEnd"/>
      <w:r>
        <w:t xml:space="preserve"> needed, as per ASN.1 drafting rules.</w:t>
      </w:r>
    </w:p>
    <w:p w14:paraId="0CFE6F7C" w14:textId="77777777" w:rsidR="00354E6F" w:rsidRDefault="00354E6F">
      <w:pPr>
        <w:pStyle w:val="a7"/>
      </w:pPr>
    </w:p>
  </w:comment>
  <w:comment w:id="98" w:author="CMCC(Kangyi Liu)-v2" w:date="2023-10-26T17:07:00Z" w:initials="">
    <w:p w14:paraId="1DF559B9" w14:textId="77777777" w:rsidR="00354E6F" w:rsidRDefault="00354E6F">
      <w:pPr>
        <w:pStyle w:val="a7"/>
      </w:pPr>
      <w:r>
        <w:rPr>
          <w:rFonts w:hint="eastAsia"/>
          <w:lang w:eastAsia="zh-CN"/>
        </w:rPr>
        <w:t>Done</w:t>
      </w:r>
    </w:p>
  </w:comment>
  <w:comment w:id="105" w:author="Samsung (Seung-Beom)" w:date="2023-10-27T15:42:00Z" w:initials="SS">
    <w:p w14:paraId="42C0A7A1" w14:textId="3A190AB3" w:rsidR="00354E6F" w:rsidRDefault="00354E6F">
      <w:pPr>
        <w:pStyle w:val="a7"/>
        <w:rPr>
          <w:rFonts w:eastAsia="Malgun Gothic"/>
          <w:lang w:eastAsia="ko-KR"/>
        </w:rPr>
      </w:pPr>
      <w:r>
        <w:rPr>
          <w:rStyle w:val="af"/>
        </w:rPr>
        <w:annotationRef/>
      </w:r>
      <w:r>
        <w:rPr>
          <w:rFonts w:eastAsia="Malgun Gothic" w:hint="eastAsia"/>
          <w:lang w:eastAsia="ko-KR"/>
        </w:rPr>
        <w:t xml:space="preserve">We </w:t>
      </w:r>
      <w:r>
        <w:rPr>
          <w:rFonts w:eastAsia="Malgun Gothic"/>
          <w:lang w:eastAsia="ko-KR"/>
        </w:rPr>
        <w:t xml:space="preserve">agreed: </w:t>
      </w:r>
    </w:p>
    <w:p w14:paraId="6DBC5588" w14:textId="74C210FF" w:rsidR="00354E6F" w:rsidRDefault="00354E6F">
      <w:pPr>
        <w:pStyle w:val="a7"/>
        <w:rPr>
          <w:rFonts w:eastAsia="Malgun Gothic"/>
          <w:lang w:eastAsia="ko-KR"/>
        </w:rPr>
      </w:pPr>
      <w:r w:rsidRPr="00354E6F">
        <w:rPr>
          <w:rFonts w:eastAsia="Malgun Gothic"/>
          <w:i/>
          <w:lang w:eastAsia="ko-KR"/>
        </w:rPr>
        <w:t xml:space="preserve">Introduce an UE capability indicating whether UE can perform </w:t>
      </w:r>
      <w:r w:rsidRPr="00354E6F">
        <w:rPr>
          <w:rFonts w:eastAsia="Malgun Gothic"/>
          <w:i/>
          <w:color w:val="FF0000"/>
          <w:lang w:eastAsia="ko-KR"/>
        </w:rPr>
        <w:t>MBS</w:t>
      </w:r>
      <w:r w:rsidRPr="00354E6F">
        <w:rPr>
          <w:rFonts w:eastAsia="Malgun Gothic"/>
          <w:i/>
          <w:lang w:eastAsia="ko-KR"/>
        </w:rPr>
        <w:t xml:space="preserve"> QoE in RRC_IDLE and RRC_INACTIVE</w:t>
      </w:r>
      <w:r w:rsidRPr="00354E6F">
        <w:rPr>
          <w:rFonts w:eastAsia="Malgun Gothic"/>
          <w:lang w:eastAsia="ko-KR"/>
        </w:rPr>
        <w:t>.</w:t>
      </w:r>
    </w:p>
    <w:p w14:paraId="541301D1" w14:textId="7839A070" w:rsidR="00354E6F" w:rsidRDefault="00354E6F">
      <w:pPr>
        <w:pStyle w:val="a7"/>
        <w:rPr>
          <w:rFonts w:eastAsia="Malgun Gothic"/>
          <w:lang w:eastAsia="ko-KR"/>
        </w:rPr>
      </w:pPr>
    </w:p>
    <w:p w14:paraId="57C08091" w14:textId="77777777" w:rsidR="00354E6F" w:rsidRDefault="00354E6F" w:rsidP="00354E6F">
      <w:pPr>
        <w:pStyle w:val="a7"/>
        <w:rPr>
          <w:rFonts w:eastAsia="Malgun Gothic"/>
          <w:lang w:eastAsia="ko-KR"/>
        </w:rPr>
      </w:pPr>
      <w:r>
        <w:rPr>
          <w:rFonts w:eastAsia="Malgun Gothic"/>
          <w:lang w:eastAsia="ko-KR"/>
        </w:rPr>
        <w:t>So, we should specify “MBS” here:</w:t>
      </w:r>
    </w:p>
    <w:p w14:paraId="2B661281" w14:textId="7807A8AE" w:rsidR="00354E6F" w:rsidRPr="00354E6F" w:rsidRDefault="00354E6F" w:rsidP="00354E6F">
      <w:pPr>
        <w:pStyle w:val="a7"/>
        <w:rPr>
          <w:rFonts w:eastAsia="Malgun Gothic"/>
          <w:lang w:eastAsia="ko-KR"/>
        </w:rPr>
      </w:pPr>
      <w:r w:rsidRPr="00354E6F">
        <w:rPr>
          <w:rFonts w:eastAsia="Malgun Gothic"/>
          <w:lang w:eastAsia="ko-KR"/>
        </w:rPr>
        <w:t xml:space="preserve">Indicates whether the UE supports NR QoE Measurement Collection in RRC_IDLE and RRC_INATIVE states </w:t>
      </w:r>
      <w:r w:rsidRPr="001A521C">
        <w:rPr>
          <w:rFonts w:eastAsia="Malgun Gothic"/>
          <w:color w:val="FF0000"/>
          <w:lang w:eastAsia="ko-KR"/>
        </w:rPr>
        <w:t>for MBS</w:t>
      </w:r>
      <w:r w:rsidR="001A521C" w:rsidRPr="001A521C">
        <w:rPr>
          <w:rFonts w:eastAsia="Malgun Gothic"/>
          <w:color w:val="FF0000"/>
          <w:lang w:eastAsia="ko-KR"/>
        </w:rPr>
        <w:t xml:space="preserve"> </w:t>
      </w:r>
      <w:proofErr w:type="gramStart"/>
      <w:r w:rsidR="001A521C" w:rsidRPr="001A521C">
        <w:rPr>
          <w:rFonts w:eastAsia="Malgun Gothic"/>
          <w:color w:val="FF0000"/>
          <w:lang w:eastAsia="ko-KR"/>
        </w:rPr>
        <w:t>service</w:t>
      </w:r>
      <w:r w:rsidRPr="001A521C">
        <w:rPr>
          <w:rFonts w:eastAsia="Malgun Gothic"/>
          <w:color w:val="FF0000"/>
          <w:lang w:eastAsia="ko-KR"/>
        </w:rPr>
        <w:t xml:space="preserve">  </w:t>
      </w:r>
      <w:r w:rsidRPr="00354E6F">
        <w:rPr>
          <w:rFonts w:eastAsia="Malgun Gothic"/>
          <w:lang w:eastAsia="ko-KR"/>
        </w:rPr>
        <w:t>indicated</w:t>
      </w:r>
      <w:proofErr w:type="gramEnd"/>
      <w:r w:rsidRPr="00354E6F">
        <w:rPr>
          <w:rFonts w:eastAsia="Malgun Gothic"/>
          <w:lang w:eastAsia="ko-KR"/>
        </w:rPr>
        <w:t xml:space="preserve"> with</w:t>
      </w:r>
    </w:p>
    <w:p w14:paraId="56578CCF" w14:textId="05E0A66C" w:rsidR="00354E6F" w:rsidRPr="00354E6F" w:rsidRDefault="00354E6F" w:rsidP="00354E6F">
      <w:pPr>
        <w:pStyle w:val="a7"/>
        <w:rPr>
          <w:rFonts w:eastAsia="Malgun Gothic"/>
          <w:lang w:eastAsia="ko-KR"/>
        </w:rPr>
      </w:pPr>
      <w:r w:rsidRPr="00354E6F">
        <w:rPr>
          <w:rFonts w:eastAsia="Malgun Gothic"/>
          <w:lang w:eastAsia="ko-KR"/>
        </w:rPr>
        <w:t>qoe-Streaming-MeasReport-r17, qoe-MTSI-MeasReport-r17 or qoe-VR-MeasReport-r17.</w:t>
      </w:r>
    </w:p>
    <w:p w14:paraId="3C84D47C" w14:textId="77777777" w:rsidR="00354E6F" w:rsidRPr="00354E6F" w:rsidRDefault="00354E6F">
      <w:pPr>
        <w:pStyle w:val="a7"/>
        <w:rPr>
          <w:rFonts w:eastAsia="Malgun Gothic"/>
          <w:lang w:eastAsia="ko-KR"/>
        </w:rPr>
      </w:pPr>
    </w:p>
  </w:comment>
  <w:comment w:id="136" w:author="Huawei - Jun Chen" w:date="2023-10-25T23:02:00Z" w:initials="hw">
    <w:p w14:paraId="684A4368" w14:textId="77777777" w:rsidR="00354E6F" w:rsidRDefault="00354E6F">
      <w:pPr>
        <w:pStyle w:val="a7"/>
      </w:pPr>
      <w:r>
        <w:t xml:space="preserve">Receiving via SRB1 and sending over SRB4 is already supported without this capability. It should be clarified here that this relates to QOE </w:t>
      </w:r>
      <w:proofErr w:type="spellStart"/>
      <w:r>
        <w:t>configuraitons</w:t>
      </w:r>
      <w:proofErr w:type="spellEnd"/>
      <w:r>
        <w:t xml:space="preserve"> from SN, e.g.:</w:t>
      </w:r>
      <w:r>
        <w:br/>
        <w:t>“</w:t>
      </w: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14:paraId="5C8636E4" w14:textId="77777777" w:rsidR="00354E6F" w:rsidRDefault="00354E6F">
      <w:pPr>
        <w:pStyle w:val="a7"/>
      </w:pPr>
    </w:p>
  </w:comment>
  <w:comment w:id="137" w:author="CMCC(Kangyi Liu)-v2" w:date="2023-10-26T17:19:00Z" w:initials="">
    <w:p w14:paraId="60491BC4" w14:textId="77777777" w:rsidR="00354E6F" w:rsidRDefault="00354E6F">
      <w:pPr>
        <w:pStyle w:val="a7"/>
        <w:rPr>
          <w:lang w:eastAsia="zh-CN"/>
        </w:rPr>
      </w:pPr>
      <w:r>
        <w:rPr>
          <w:rFonts w:hint="eastAsia"/>
        </w:rPr>
        <w:t>D</w:t>
      </w:r>
      <w:r>
        <w:t>one</w:t>
      </w:r>
    </w:p>
  </w:comment>
  <w:comment w:id="142" w:author="China Unicom" w:date="2023-10-27T10:21:00Z" w:initials="CU">
    <w:p w14:paraId="1DB913E7" w14:textId="77777777" w:rsidR="00354E6F" w:rsidRDefault="00354E6F">
      <w:pPr>
        <w:pStyle w:val="a7"/>
        <w:rPr>
          <w:lang w:val="en-US" w:eastAsia="zh-CN"/>
        </w:rPr>
      </w:pPr>
      <w:r>
        <w:rPr>
          <w:lang w:val="en-US" w:eastAsia="zh-CN"/>
        </w:rPr>
        <w:t>“</w:t>
      </w:r>
      <w:r>
        <w:rPr>
          <w:rFonts w:hint="eastAsia"/>
          <w:lang w:val="en-US" w:eastAsia="zh-CN"/>
        </w:rPr>
        <w:t>,</w:t>
      </w:r>
      <w:r>
        <w:rPr>
          <w:lang w:val="en-US" w:eastAsia="zh-CN"/>
        </w:rPr>
        <w:t>”</w:t>
      </w:r>
      <w:r>
        <w:rPr>
          <w:rFonts w:hint="eastAsia"/>
          <w:lang w:val="en-US" w:eastAsia="zh-CN"/>
        </w:rPr>
        <w:t xml:space="preserve"> shall change to </w:t>
      </w:r>
      <w:r>
        <w:rPr>
          <w:lang w:val="en-US" w:eastAsia="zh-CN"/>
        </w:rPr>
        <w:t>“</w:t>
      </w:r>
      <w:r>
        <w:rPr>
          <w:rFonts w:hint="eastAsia"/>
          <w:lang w:val="en-US" w:eastAsia="zh-CN"/>
        </w:rPr>
        <w:t>or</w:t>
      </w:r>
      <w:r>
        <w:rPr>
          <w:lang w:val="en-US" w:eastAsia="zh-CN"/>
        </w:rPr>
        <w:t>”</w:t>
      </w:r>
    </w:p>
  </w:comment>
  <w:comment w:id="143" w:author="CMCC(Kangyi Liu)-v3" w:date="2023-10-27T16:34:00Z" w:initials="CMCC">
    <w:p w14:paraId="1394FA7A" w14:textId="5AD5B5F2" w:rsidR="00E12AAB" w:rsidRDefault="00E12AAB">
      <w:pPr>
        <w:pStyle w:val="a7"/>
      </w:pPr>
      <w:r>
        <w:rPr>
          <w:rStyle w:val="af"/>
        </w:rPr>
        <w:annotationRef/>
      </w:r>
      <w:r>
        <w:rPr>
          <w:rFonts w:hint="eastAsia"/>
        </w:rPr>
        <w:t>D</w:t>
      </w:r>
      <w:r>
        <w:t>one</w:t>
      </w:r>
    </w:p>
  </w:comment>
  <w:comment w:id="174" w:author="China Unicom" w:date="2023-10-27T10:22:00Z" w:initials="CU">
    <w:p w14:paraId="032E59B1" w14:textId="77777777" w:rsidR="00354E6F" w:rsidRDefault="00354E6F">
      <w:pPr>
        <w:pStyle w:val="a7"/>
        <w:rPr>
          <w:lang w:val="en-US" w:eastAsia="zh-CN"/>
        </w:rPr>
      </w:pPr>
      <w:r>
        <w:rPr>
          <w:rFonts w:hint="eastAsia"/>
          <w:lang w:val="en-US" w:eastAsia="zh-CN"/>
        </w:rPr>
        <w:t xml:space="preserve">Change </w:t>
      </w:r>
      <w:r>
        <w:rPr>
          <w:lang w:val="en-US" w:eastAsia="zh-CN"/>
        </w:rPr>
        <w:t>“</w:t>
      </w:r>
      <w:r>
        <w:rPr>
          <w:rFonts w:hint="eastAsia"/>
          <w:lang w:val="en-US" w:eastAsia="zh-CN"/>
        </w:rPr>
        <w:t>,</w:t>
      </w:r>
      <w:r>
        <w:rPr>
          <w:lang w:val="en-US" w:eastAsia="zh-CN"/>
        </w:rPr>
        <w:t>”</w:t>
      </w:r>
      <w:r>
        <w:rPr>
          <w:rFonts w:hint="eastAsia"/>
          <w:lang w:val="en-US" w:eastAsia="zh-CN"/>
        </w:rPr>
        <w:t xml:space="preserve"> to </w:t>
      </w:r>
      <w:r>
        <w:rPr>
          <w:lang w:val="en-US" w:eastAsia="zh-CN"/>
        </w:rPr>
        <w:t>“</w:t>
      </w:r>
      <w:r>
        <w:rPr>
          <w:rFonts w:hint="eastAsia"/>
          <w:lang w:val="en-US" w:eastAsia="zh-CN"/>
        </w:rPr>
        <w:t>or</w:t>
      </w:r>
      <w:r>
        <w:rPr>
          <w:lang w:val="en-US" w:eastAsia="zh-CN"/>
        </w:rPr>
        <w:t>”</w:t>
      </w:r>
    </w:p>
  </w:comment>
  <w:comment w:id="176" w:author="Huawei - Jun Chen" w:date="2023-10-25T23:02:00Z" w:initials="hw">
    <w:p w14:paraId="1D77717B" w14:textId="77777777" w:rsidR="00354E6F" w:rsidRDefault="00354E6F">
      <w:pPr>
        <w:pStyle w:val="a7"/>
      </w:pPr>
      <w:r>
        <w:t>Redundant</w:t>
      </w:r>
    </w:p>
    <w:p w14:paraId="09394F48" w14:textId="77777777" w:rsidR="00354E6F" w:rsidRDefault="00354E6F">
      <w:pPr>
        <w:pStyle w:val="a7"/>
      </w:pPr>
    </w:p>
  </w:comment>
  <w:comment w:id="177" w:author="CMCC(Kangyi Liu)-v2" w:date="2023-10-26T17:02:00Z" w:initials="">
    <w:p w14:paraId="5C275B2E" w14:textId="77777777" w:rsidR="00354E6F" w:rsidRDefault="00354E6F">
      <w:pPr>
        <w:pStyle w:val="a7"/>
      </w:pPr>
      <w:r>
        <w:rPr>
          <w:rFonts w:hint="eastAsia"/>
        </w:rPr>
        <w:t>D</w:t>
      </w:r>
      <w:r>
        <w:t>one</w:t>
      </w:r>
    </w:p>
  </w:comment>
  <w:comment w:id="169" w:author="Samsung (Seung-Beom)" w:date="2023-10-18T16:04:00Z" w:initials="SS">
    <w:p w14:paraId="2D2D5222" w14:textId="77777777" w:rsidR="00354E6F" w:rsidRDefault="00354E6F">
      <w:pPr>
        <w:pStyle w:val="a7"/>
        <w:rPr>
          <w:rFonts w:eastAsia="Malgun Gothic"/>
          <w:lang w:eastAsia="ko-KR"/>
        </w:rPr>
      </w:pPr>
      <w:r>
        <w:rPr>
          <w:rFonts w:eastAsia="Malgun Gothic"/>
          <w:lang w:eastAsia="ko-KR"/>
        </w:rPr>
        <w:t>We prefer to add a new row in this table, while keeping the legacy row as it is.</w:t>
      </w:r>
      <w:r>
        <w:rPr>
          <w:rFonts w:eastAsia="Malgun Gothic" w:hint="eastAsia"/>
          <w:lang w:eastAsia="ko-KR"/>
        </w:rPr>
        <w:t xml:space="preserve"> </w:t>
      </w:r>
      <w:r>
        <w:rPr>
          <w:rFonts w:eastAsia="Malgun Gothic"/>
          <w:lang w:eastAsia="ko-KR"/>
        </w:rPr>
        <w:t>The new memory requirement we agreed is “</w:t>
      </w:r>
      <w:proofErr w:type="spellStart"/>
      <w:r>
        <w:rPr>
          <w:rFonts w:eastAsia="Malgun Gothic"/>
          <w:lang w:eastAsia="ko-KR"/>
        </w:rPr>
        <w:t>addional</w:t>
      </w:r>
      <w:proofErr w:type="spellEnd"/>
      <w:r>
        <w:rPr>
          <w:rFonts w:eastAsia="Malgun Gothic"/>
          <w:lang w:eastAsia="ko-KR"/>
        </w:rPr>
        <w:t>”</w:t>
      </w:r>
      <w:r>
        <w:rPr>
          <w:rFonts w:eastAsia="Malgun Gothic" w:hint="eastAsia"/>
          <w:lang w:eastAsia="ko-KR"/>
        </w:rPr>
        <w:t>.</w:t>
      </w:r>
    </w:p>
  </w:comment>
  <w:comment w:id="170" w:author="CMCC(Kangyi Liu)-v3" w:date="2023-10-27T16:37:00Z" w:initials="CMCC">
    <w:p w14:paraId="4717E566" w14:textId="05E2D599" w:rsidR="00236091" w:rsidRDefault="00236091">
      <w:pPr>
        <w:pStyle w:val="a7"/>
      </w:pPr>
      <w:r>
        <w:rPr>
          <w:rStyle w:val="af"/>
        </w:rPr>
        <w:annotationRef/>
      </w:r>
      <w:r>
        <w:t>We will add a new row based on Samsung’s comment</w:t>
      </w:r>
    </w:p>
  </w:comment>
  <w:comment w:id="171" w:author="CMCC(Kangyi Liu)-v2" w:date="2023-10-26T17:22:00Z" w:initials="">
    <w:p w14:paraId="5AC42E06" w14:textId="5EC3E176" w:rsidR="00354E6F" w:rsidRDefault="00354E6F">
      <w:pPr>
        <w:pStyle w:val="a7"/>
        <w:rPr>
          <w:lang w:val="en-US" w:eastAsia="zh-CN"/>
        </w:rPr>
      </w:pPr>
      <w:r>
        <w:t xml:space="preserve">If no comment </w:t>
      </w:r>
      <w:r w:rsidR="00236091">
        <w:t>suggests</w:t>
      </w:r>
      <w:r>
        <w:t xml:space="preserve"> otherwise, we will update as Samsung’s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442C7" w15:done="0"/>
  <w15:commentEx w15:paraId="5DFC65F4" w15:paraIdParent="6C2442C7" w15:done="0"/>
  <w15:commentEx w15:paraId="60B33C89" w15:done="0"/>
  <w15:commentEx w15:paraId="154806A1" w15:paraIdParent="60B33C89" w15:done="0"/>
  <w15:commentEx w15:paraId="64D97F6E" w15:done="0"/>
  <w15:commentEx w15:paraId="31B13C92" w15:paraIdParent="64D97F6E" w15:done="0"/>
  <w15:commentEx w15:paraId="5D4460E5" w15:done="0"/>
  <w15:commentEx w15:paraId="25B46925" w15:paraIdParent="5D4460E5" w15:done="0"/>
  <w15:commentEx w15:paraId="68702900" w15:done="0"/>
  <w15:commentEx w15:paraId="6E355908" w15:paraIdParent="68702900" w15:done="0"/>
  <w15:commentEx w15:paraId="2D5D7D75" w15:done="0"/>
  <w15:commentEx w15:paraId="35A1100A" w15:paraIdParent="2D5D7D75" w15:done="0"/>
  <w15:commentEx w15:paraId="4FED5C25" w15:paraIdParent="2D5D7D75" w15:done="0"/>
  <w15:commentEx w15:paraId="66BD589D" w15:paraIdParent="2D5D7D75" w15:done="0"/>
  <w15:commentEx w15:paraId="08F49805" w15:paraIdParent="2D5D7D75" w15:done="0"/>
  <w15:commentEx w15:paraId="72EA111F" w15:done="0"/>
  <w15:commentEx w15:paraId="620C0299" w15:paraIdParent="72EA111F" w15:done="0"/>
  <w15:commentEx w15:paraId="0CFE6F7C" w15:done="0"/>
  <w15:commentEx w15:paraId="1DF559B9" w15:paraIdParent="0CFE6F7C" w15:done="0"/>
  <w15:commentEx w15:paraId="3C84D47C" w15:done="0"/>
  <w15:commentEx w15:paraId="5C8636E4" w15:done="0"/>
  <w15:commentEx w15:paraId="60491BC4" w15:paraIdParent="5C8636E4" w15:done="0"/>
  <w15:commentEx w15:paraId="1DB913E7" w15:done="0"/>
  <w15:commentEx w15:paraId="1394FA7A" w15:paraIdParent="1DB913E7" w15:done="0"/>
  <w15:commentEx w15:paraId="032E59B1" w15:done="0"/>
  <w15:commentEx w15:paraId="09394F48" w15:done="0"/>
  <w15:commentEx w15:paraId="5C275B2E" w15:paraIdParent="09394F48" w15:done="0"/>
  <w15:commentEx w15:paraId="2D2D5222" w15:done="0"/>
  <w15:commentEx w15:paraId="4717E566" w15:done="0"/>
  <w15:commentEx w15:paraId="5AC42E06" w15:paraIdParent="4717E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20247" w16cex:dateUtc="2023-10-27T08:30:00Z"/>
  <w16cex:commentExtensible w16cex:durableId="6F2F764B" w16cex:dateUtc="2023-10-27T08:34:00Z"/>
  <w16cex:commentExtensible w16cex:durableId="0B1B1811" w16cex:dateUtc="2023-10-27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442C7" w16cid:durableId="64F0147D"/>
  <w16cid:commentId w16cid:paraId="5DFC65F4" w16cid:durableId="3FAF29BB"/>
  <w16cid:commentId w16cid:paraId="60B33C89" w16cid:durableId="53678EC6"/>
  <w16cid:commentId w16cid:paraId="154806A1" w16cid:durableId="430A7C96"/>
  <w16cid:commentId w16cid:paraId="64D97F6E" w16cid:durableId="1A10A65C"/>
  <w16cid:commentId w16cid:paraId="31B13C92" w16cid:durableId="0B1ACB27"/>
  <w16cid:commentId w16cid:paraId="5D4460E5" w16cid:durableId="292E21CA"/>
  <w16cid:commentId w16cid:paraId="25B46925" w16cid:durableId="1B2A6A7F"/>
  <w16cid:commentId w16cid:paraId="68702900" w16cid:durableId="36EC5050"/>
  <w16cid:commentId w16cid:paraId="6E355908" w16cid:durableId="63B11167"/>
  <w16cid:commentId w16cid:paraId="2D5D7D75" w16cid:durableId="097DFDBD"/>
  <w16cid:commentId w16cid:paraId="35A1100A" w16cid:durableId="591B6DCB"/>
  <w16cid:commentId w16cid:paraId="4FED5C25" w16cid:durableId="1442D633"/>
  <w16cid:commentId w16cid:paraId="66BD589D" w16cid:durableId="51D77A8B"/>
  <w16cid:commentId w16cid:paraId="08F49805" w16cid:durableId="10320247"/>
  <w16cid:commentId w16cid:paraId="72EA111F" w16cid:durableId="06BA8B6B"/>
  <w16cid:commentId w16cid:paraId="620C0299" w16cid:durableId="4BA3D8D9"/>
  <w16cid:commentId w16cid:paraId="0CFE6F7C" w16cid:durableId="1F4403DC"/>
  <w16cid:commentId w16cid:paraId="1DF559B9" w16cid:durableId="6F9E13B8"/>
  <w16cid:commentId w16cid:paraId="3C84D47C" w16cid:durableId="27C0238B"/>
  <w16cid:commentId w16cid:paraId="5C8636E4" w16cid:durableId="3A10E86B"/>
  <w16cid:commentId w16cid:paraId="60491BC4" w16cid:durableId="7843D51B"/>
  <w16cid:commentId w16cid:paraId="1DB913E7" w16cid:durableId="61F77CF6"/>
  <w16cid:commentId w16cid:paraId="1394FA7A" w16cid:durableId="6F2F764B"/>
  <w16cid:commentId w16cid:paraId="032E59B1" w16cid:durableId="19522D06"/>
  <w16cid:commentId w16cid:paraId="09394F48" w16cid:durableId="57B35339"/>
  <w16cid:commentId w16cid:paraId="5C275B2E" w16cid:durableId="1A7C7B97"/>
  <w16cid:commentId w16cid:paraId="2D2D5222" w16cid:durableId="57249AB5"/>
  <w16cid:commentId w16cid:paraId="4717E566" w16cid:durableId="0B1B1811"/>
  <w16cid:commentId w16cid:paraId="5AC42E06" w16cid:durableId="0BA4E3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37E5" w14:textId="77777777" w:rsidR="00143570" w:rsidRDefault="00143570">
      <w:pPr>
        <w:spacing w:after="0"/>
      </w:pPr>
      <w:r>
        <w:separator/>
      </w:r>
    </w:p>
  </w:endnote>
  <w:endnote w:type="continuationSeparator" w:id="0">
    <w:p w14:paraId="05A7D17E" w14:textId="77777777" w:rsidR="00143570" w:rsidRDefault="00143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1B02" w14:textId="77777777" w:rsidR="00143570" w:rsidRDefault="00143570">
      <w:pPr>
        <w:spacing w:after="0"/>
      </w:pPr>
      <w:r>
        <w:separator/>
      </w:r>
    </w:p>
  </w:footnote>
  <w:footnote w:type="continuationSeparator" w:id="0">
    <w:p w14:paraId="39C20691" w14:textId="77777777" w:rsidR="00143570" w:rsidRDefault="001435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3D5D" w14:textId="77777777" w:rsidR="00354E6F" w:rsidRDefault="00354E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411" w14:textId="77777777" w:rsidR="00354E6F" w:rsidRDefault="00354E6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0D5" w14:textId="77777777" w:rsidR="00354E6F" w:rsidRDefault="00354E6F">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595D" w14:textId="77777777" w:rsidR="00354E6F" w:rsidRDefault="00354E6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7000967">
    <w:abstractNumId w:val="1"/>
  </w:num>
  <w:num w:numId="2" w16cid:durableId="10445945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v2">
    <w15:presenceInfo w15:providerId="None" w15:userId="CMCC(Kangyi Liu)-v2"/>
  </w15:person>
  <w15:person w15:author="Huawei - Jun Chen">
    <w15:presenceInfo w15:providerId="None" w15:userId="Huawei - Jun Chen"/>
  </w15:person>
  <w15:person w15:author="Kangyi Liu">
    <w15:presenceInfo w15:providerId="Windows Live" w15:userId="ce453a3c791aa29c"/>
  </w15:person>
  <w15:person w15:author="Samsung (Seung-Beom)">
    <w15:presenceInfo w15:providerId="None" w15:userId="Samsung (Seung-Beom)"/>
  </w15:person>
  <w15:person w15:author="CMCC(Kangyi Liu)">
    <w15:presenceInfo w15:providerId="None" w15:userId="CMCC(Kangyi Liu)"/>
  </w15:person>
  <w15:person w15:author="CMCC(Kangyi Liu)-v3">
    <w15:presenceInfo w15:providerId="None" w15:userId="CMCC(Kangyi Liu)-v3"/>
  </w15:person>
  <w15:person w15:author="Nokia">
    <w15:presenceInfo w15:providerId="None" w15:userId="Nokia"/>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0BF8"/>
    <w:rsid w:val="00012FD0"/>
    <w:rsid w:val="0001361C"/>
    <w:rsid w:val="00022E4A"/>
    <w:rsid w:val="00024CAF"/>
    <w:rsid w:val="00051A4D"/>
    <w:rsid w:val="00054415"/>
    <w:rsid w:val="00083B67"/>
    <w:rsid w:val="00096B6C"/>
    <w:rsid w:val="000A6394"/>
    <w:rsid w:val="000B7FED"/>
    <w:rsid w:val="000C038A"/>
    <w:rsid w:val="000C6598"/>
    <w:rsid w:val="000D44B3"/>
    <w:rsid w:val="000E5F9E"/>
    <w:rsid w:val="000F459D"/>
    <w:rsid w:val="00143570"/>
    <w:rsid w:val="00145D43"/>
    <w:rsid w:val="00151FF5"/>
    <w:rsid w:val="00174E55"/>
    <w:rsid w:val="00187718"/>
    <w:rsid w:val="00192C46"/>
    <w:rsid w:val="001A08B3"/>
    <w:rsid w:val="001A521C"/>
    <w:rsid w:val="001A61E8"/>
    <w:rsid w:val="001A695C"/>
    <w:rsid w:val="001A7B60"/>
    <w:rsid w:val="001B52F0"/>
    <w:rsid w:val="001B7A65"/>
    <w:rsid w:val="001E41F3"/>
    <w:rsid w:val="00236091"/>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54E6F"/>
    <w:rsid w:val="003609EF"/>
    <w:rsid w:val="0036231A"/>
    <w:rsid w:val="00365124"/>
    <w:rsid w:val="00366504"/>
    <w:rsid w:val="00374DD4"/>
    <w:rsid w:val="003A5378"/>
    <w:rsid w:val="003B0DFB"/>
    <w:rsid w:val="003E10C2"/>
    <w:rsid w:val="003E1A36"/>
    <w:rsid w:val="00410371"/>
    <w:rsid w:val="00410EB8"/>
    <w:rsid w:val="00422907"/>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0073"/>
    <w:rsid w:val="00592D74"/>
    <w:rsid w:val="005A4F53"/>
    <w:rsid w:val="005C4AD2"/>
    <w:rsid w:val="005C7741"/>
    <w:rsid w:val="005E2C44"/>
    <w:rsid w:val="00621188"/>
    <w:rsid w:val="006257ED"/>
    <w:rsid w:val="00644BC7"/>
    <w:rsid w:val="00645AC7"/>
    <w:rsid w:val="00653DE4"/>
    <w:rsid w:val="00665C47"/>
    <w:rsid w:val="006752C0"/>
    <w:rsid w:val="0068489E"/>
    <w:rsid w:val="006874CD"/>
    <w:rsid w:val="0069297F"/>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C4143"/>
    <w:rsid w:val="007D6A07"/>
    <w:rsid w:val="007F7259"/>
    <w:rsid w:val="00801DBB"/>
    <w:rsid w:val="008040A8"/>
    <w:rsid w:val="00813508"/>
    <w:rsid w:val="008279FA"/>
    <w:rsid w:val="00840A13"/>
    <w:rsid w:val="008626E7"/>
    <w:rsid w:val="00867777"/>
    <w:rsid w:val="00870EE7"/>
    <w:rsid w:val="0087567C"/>
    <w:rsid w:val="008863B9"/>
    <w:rsid w:val="00893302"/>
    <w:rsid w:val="008A45A6"/>
    <w:rsid w:val="008D3CCC"/>
    <w:rsid w:val="008F3789"/>
    <w:rsid w:val="008F3E00"/>
    <w:rsid w:val="008F4320"/>
    <w:rsid w:val="008F57FA"/>
    <w:rsid w:val="008F686C"/>
    <w:rsid w:val="009148DE"/>
    <w:rsid w:val="00917E61"/>
    <w:rsid w:val="00941E30"/>
    <w:rsid w:val="00962DD9"/>
    <w:rsid w:val="0097153A"/>
    <w:rsid w:val="0097518D"/>
    <w:rsid w:val="0097777A"/>
    <w:rsid w:val="009777D9"/>
    <w:rsid w:val="00990D57"/>
    <w:rsid w:val="00991B88"/>
    <w:rsid w:val="009A5753"/>
    <w:rsid w:val="009A579D"/>
    <w:rsid w:val="009B2DFA"/>
    <w:rsid w:val="009C7E53"/>
    <w:rsid w:val="009D3EF4"/>
    <w:rsid w:val="009D61B2"/>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2906"/>
    <w:rsid w:val="00B67B97"/>
    <w:rsid w:val="00B968C8"/>
    <w:rsid w:val="00BA3EC5"/>
    <w:rsid w:val="00BA51D9"/>
    <w:rsid w:val="00BB5DFC"/>
    <w:rsid w:val="00BC535A"/>
    <w:rsid w:val="00BD279D"/>
    <w:rsid w:val="00BD6BB8"/>
    <w:rsid w:val="00BE1985"/>
    <w:rsid w:val="00C01A2A"/>
    <w:rsid w:val="00C1459C"/>
    <w:rsid w:val="00C36025"/>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2AAB"/>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679EC"/>
    <w:rsid w:val="00F7772E"/>
    <w:rsid w:val="00F827F3"/>
    <w:rsid w:val="00FA71EC"/>
    <w:rsid w:val="00FB25AC"/>
    <w:rsid w:val="00FB6386"/>
    <w:rsid w:val="00FD5355"/>
    <w:rsid w:val="00FE386E"/>
    <w:rsid w:val="00FE3885"/>
    <w:rsid w:val="14552587"/>
    <w:rsid w:val="1C88104B"/>
    <w:rsid w:val="42831300"/>
    <w:rsid w:val="5D1028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8941E"/>
  <w15:docId w15:val="{E1BB8FB2-8BA3-43E5-8BDC-7F78A61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qFormat/>
    <w:rPr>
      <w:rFonts w:ascii="Times New Roman" w:hAnsi="Times New Roman"/>
      <w:lang w:val="en-GB" w:eastAsia="en-US"/>
    </w:rPr>
  </w:style>
  <w:style w:type="paragraph" w:styleId="af1">
    <w:name w:val="List Paragraph"/>
    <w:basedOn w:val="a"/>
    <w:uiPriority w:val="99"/>
    <w:unhideWhenUsed/>
    <w:qFormat/>
    <w:pPr>
      <w:ind w:firstLineChars="200" w:firstLine="420"/>
    </w:pPr>
  </w:style>
  <w:style w:type="paragraph" w:customStyle="1" w:styleId="12">
    <w:name w:val="수정1"/>
    <w:hidden/>
    <w:uiPriority w:val="99"/>
    <w:unhideWhenUsed/>
    <w:qFormat/>
    <w:rPr>
      <w:rFonts w:ascii="Times New Roman" w:hAnsi="Times New Roman"/>
      <w:lang w:val="en-GB" w:eastAsia="en-US"/>
    </w:rPr>
  </w:style>
  <w:style w:type="character" w:customStyle="1" w:styleId="TALChar">
    <w:name w:val="TAL Char"/>
    <w:qFormat/>
    <w:locked/>
    <w:rPr>
      <w:rFonts w:ascii="Arial" w:eastAsia="宋体" w:hAnsi="Arial"/>
      <w:sz w:val="18"/>
      <w:lang w:eastAsia="en-US"/>
    </w:rPr>
  </w:style>
  <w:style w:type="paragraph" w:styleId="af2">
    <w:name w:val="Revision"/>
    <w:hidden/>
    <w:uiPriority w:val="99"/>
    <w:semiHidden/>
    <w:rsid w:val="00096B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8B3D-8DFC-4E76-9AA0-65193EC8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2762</Words>
  <Characters>15744</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11</cp:revision>
  <cp:lastPrinted>2411-12-31T14:59:00Z</cp:lastPrinted>
  <dcterms:created xsi:type="dcterms:W3CDTF">2023-10-27T06:47:00Z</dcterms:created>
  <dcterms:modified xsi:type="dcterms:W3CDTF">2023-10-27T09:08:00Z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29E4E0A6887542E1AFAA118B9BD8E5DC</vt:lpwstr>
  </property>
  <property fmtid="{D5CDD505-2E9C-101B-9397-08002B2CF9AE}" pid="23" name="_2015_ms_pID_725343">
    <vt:lpwstr>(3)LqyPPmaN8RwLcqbNjBGLcFMBZo5eMcvVjXoSwy92uTqHGluXVSKzh5c+w0fAu58Ik52CeCB6
+slRgKza++lRdUq0ntygGh6rA4AvJCgTXBA6MF8mC/mgf92JHlEXAaJgNLCZtbE5AuQSZDqa
1xbEG54krVOmHwRkZSJkvxz1R6l2cXFqBU1xtEhr5vRg+8+h1XATneoMMf2jToSPlt92yDhR
DS4rxvNa8MFaNDKk1b</vt:lpwstr>
  </property>
  <property fmtid="{D5CDD505-2E9C-101B-9397-08002B2CF9AE}" pid="24" name="_2015_ms_pID_7253431">
    <vt:lpwstr>VXb6jRObVQr5Bn/okVXQgjLNFfk8GekqW2903pcf8fqwnnneJfpckK
cTgeZgjSa19AIB07Dmehlnv/nyY4DuwNSTmc4U8nQWgCozzXgArMd4K5miIu8JwIwdKYrBH0
qBD45ldYtV5yN8WUjFPDnw4Vm8CGdvo6Ml1x/EK2wjfmYgjkEIGFAzWazIif+tRSWGX81LkB
dDFbXfDq07ycHEW0/jSfcbjg5hOAB2jJ5YNy</vt:lpwstr>
  </property>
  <property fmtid="{D5CDD505-2E9C-101B-9397-08002B2CF9AE}" pid="25" name="_2015_ms_pID_7253432">
    <vt:lpwstr>oQ==</vt:lpwstr>
  </property>
</Properties>
</file>