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000000">
      <w:pPr>
        <w:pStyle w:val="CRCoverPage"/>
        <w:outlineLvl w:val="0"/>
        <w:rPr>
          <w:b/>
          <w:sz w:val="24"/>
        </w:rPr>
      </w:pPr>
      <w:fldSimple w:instr=" DOCPROPERTY  Location  \* MERGEFORMAT ">
        <w:r w:rsidR="00054415">
          <w:rPr>
            <w:rFonts w:hint="eastAsia"/>
            <w:b/>
            <w:sz w:val="24"/>
            <w:lang w:eastAsia="zh-CN"/>
          </w:rPr>
          <w:t>Xiamen</w:t>
        </w:r>
      </w:fldSimple>
      <w:r w:rsidR="00054415">
        <w:rPr>
          <w:b/>
          <w:sz w:val="24"/>
        </w:rPr>
        <w:t xml:space="preserve">, </w:t>
      </w:r>
      <w:fldSimple w:instr=" DOCPROPERTY  Country  \* MERGEFORMAT ">
        <w:r w:rsidR="00054415">
          <w:rPr>
            <w:b/>
            <w:sz w:val="24"/>
            <w:lang w:eastAsia="zh-CN"/>
          </w:rPr>
          <w:t>China</w:t>
        </w:r>
      </w:fldSimple>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000000">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000000">
            <w:pPr>
              <w:pStyle w:val="CRCoverPage"/>
              <w:spacing w:after="0"/>
              <w:jc w:val="center"/>
            </w:pPr>
            <w:fldSimple w:instr=" DOCPROPERTY  Cr#  \* MERGEFORMAT ">
              <w:r w:rsidR="00054415">
                <w:rPr>
                  <w:b/>
                  <w:sz w:val="28"/>
                </w:rPr>
                <w:t>draft</w:t>
              </w:r>
            </w:fldSimple>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000000">
            <w:pPr>
              <w:pStyle w:val="CRCoverPage"/>
              <w:spacing w:after="0"/>
              <w:jc w:val="center"/>
              <w:rPr>
                <w:b/>
              </w:rPr>
            </w:pPr>
            <w:fldSimple w:instr=" DOCPROPERTY  Revision  \* MERGEFORMAT ">
              <w:r w:rsidR="00054415">
                <w:rPr>
                  <w:b/>
                  <w:sz w:val="28"/>
                </w:rPr>
                <w:t>-</w:t>
              </w:r>
            </w:fldSimple>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77777777" w:rsidR="00544AA8" w:rsidRDefault="00054415">
            <w:pPr>
              <w:pStyle w:val="CRCoverPage"/>
              <w:spacing w:after="0"/>
            </w:pPr>
            <w:r>
              <w:t>Introducing Rel-18 work item QoE enhancement on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0FBF4262" w:rsidR="00F7772E" w:rsidRDefault="00F7772E">
            <w:pPr>
              <w:pStyle w:val="TAL"/>
              <w:rPr>
                <w:rFonts w:cs="Arial"/>
                <w:b/>
                <w:bCs/>
                <w:i/>
                <w:iCs/>
                <w:szCs w:val="18"/>
              </w:rPr>
            </w:pPr>
            <w:r>
              <w:rPr>
                <w:rFonts w:cs="Arial"/>
                <w:bCs/>
                <w:iCs/>
                <w:szCs w:val="18"/>
              </w:rPr>
              <w:t xml:space="preserve">Indicates whether the UE supports </w:t>
            </w:r>
            <w:del w:id="11" w:author="CMCC(Kangyi Liu)-v2" w:date="2023-10-26T16:53:00Z">
              <w:r w:rsidDel="0097518D">
                <w:rPr>
                  <w:rFonts w:cs="Arial"/>
                  <w:bCs/>
                  <w:iCs/>
                  <w:szCs w:val="18"/>
                </w:rPr>
                <w:delText xml:space="preserve">direct </w:delText>
              </w:r>
            </w:del>
            <w:commentRangeStart w:id="12"/>
            <w:commentRangeStart w:id="13"/>
            <w:r>
              <w:rPr>
                <w:rFonts w:cs="Arial"/>
                <w:bCs/>
                <w:iCs/>
                <w:szCs w:val="18"/>
              </w:rPr>
              <w:t>SRB</w:t>
            </w:r>
            <w:commentRangeEnd w:id="12"/>
            <w:ins w:id="14" w:author="CMCC(Kangyi Liu)-v2" w:date="2023-10-26T16:54:00Z">
              <w:r w:rsidR="0097518D">
                <w:rPr>
                  <w:rFonts w:cs="Arial"/>
                  <w:bCs/>
                  <w:iCs/>
                  <w:szCs w:val="18"/>
                </w:rPr>
                <w:t xml:space="preserve">3 which is a direct </w:t>
              </w:r>
              <w:proofErr w:type="spellStart"/>
              <w:r w:rsidR="0097518D">
                <w:rPr>
                  <w:rFonts w:cs="Arial"/>
                  <w:bCs/>
                  <w:iCs/>
                  <w:szCs w:val="18"/>
                </w:rPr>
                <w:t>SRB</w:t>
              </w:r>
            </w:ins>
            <w:del w:id="15" w:author="CMCC(Kangyi Liu)-v2" w:date="2023-10-26T16:54:00Z">
              <w:r w:rsidR="003A5378" w:rsidDel="0097518D">
                <w:rPr>
                  <w:rStyle w:val="af"/>
                  <w:rFonts w:ascii="Times New Roman" w:hAnsi="Times New Roman"/>
                </w:rPr>
                <w:commentReference w:id="12"/>
              </w:r>
              <w:commentRangeEnd w:id="13"/>
              <w:r w:rsidR="0097518D" w:rsidDel="0097518D">
                <w:rPr>
                  <w:rStyle w:val="af"/>
                  <w:rFonts w:ascii="Times New Roman" w:hAnsi="Times New Roman"/>
                </w:rPr>
                <w:commentReference w:id="13"/>
              </w:r>
              <w:r w:rsidDel="0097518D">
                <w:rPr>
                  <w:rFonts w:cs="Arial"/>
                  <w:bCs/>
                  <w:iCs/>
                  <w:szCs w:val="18"/>
                </w:rPr>
                <w:delText xml:space="preserve"> </w:delText>
              </w:r>
            </w:del>
            <w:r>
              <w:rPr>
                <w:rFonts w:cs="Arial"/>
                <w:bCs/>
                <w:iCs/>
                <w:szCs w:val="18"/>
              </w:rPr>
              <w:t>between</w:t>
            </w:r>
            <w:proofErr w:type="spellEnd"/>
            <w:r>
              <w:rPr>
                <w:rFonts w:cs="Arial"/>
                <w:bCs/>
                <w:iCs/>
                <w:szCs w:val="18"/>
              </w:rPr>
              <w:t xml:space="preserve">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1345982E" w14:textId="77777777" w:rsidTr="00F7772E">
        <w:trPr>
          <w:cantSplit/>
          <w:ins w:id="16" w:author="Kangyi Liu" w:date="2023-10-18T10:24:00Z"/>
        </w:trPr>
        <w:tc>
          <w:tcPr>
            <w:tcW w:w="6945" w:type="dxa"/>
            <w:tcBorders>
              <w:top w:val="single" w:sz="4" w:space="0" w:color="808080"/>
              <w:left w:val="single" w:sz="4" w:space="0" w:color="808080"/>
              <w:bottom w:val="single" w:sz="4" w:space="0" w:color="808080"/>
              <w:right w:val="single" w:sz="4" w:space="0" w:color="808080"/>
            </w:tcBorders>
          </w:tcPr>
          <w:p w14:paraId="5BD6F581" w14:textId="77777777" w:rsidR="00F7772E" w:rsidRDefault="00F7772E" w:rsidP="00F7772E">
            <w:pPr>
              <w:pStyle w:val="TAL"/>
              <w:rPr>
                <w:ins w:id="17" w:author="Kangyi Liu" w:date="2023-10-18T10:25:00Z"/>
                <w:b/>
                <w:i/>
              </w:rPr>
            </w:pPr>
            <w:ins w:id="18" w:author="Kangyi Liu" w:date="2023-10-18T10:25:00Z">
              <w:r>
                <w:rPr>
                  <w:b/>
                  <w:i/>
                </w:rPr>
                <w:t>srb5</w:t>
              </w:r>
            </w:ins>
          </w:p>
          <w:p w14:paraId="005ED7C0" w14:textId="138E56E6" w:rsidR="00F7772E" w:rsidRDefault="00F7772E" w:rsidP="00F7772E">
            <w:pPr>
              <w:pStyle w:val="TAL"/>
              <w:rPr>
                <w:ins w:id="19" w:author="Kangyi Liu" w:date="2023-10-18T10:24:00Z"/>
                <w:b/>
                <w:i/>
                <w:lang w:eastAsia="zh-CN"/>
              </w:rPr>
            </w:pPr>
            <w:ins w:id="20" w:author="Kangyi Liu" w:date="2023-10-18T10:25:00Z">
              <w:r>
                <w:rPr>
                  <w:bCs/>
                  <w:iCs/>
                </w:rPr>
                <w:t xml:space="preserve">Indicates whether the UE supports </w:t>
              </w:r>
              <w:del w:id="21" w:author="CMCC(Kangyi Liu)-v2" w:date="2023-10-26T16:56:00Z">
                <w:r w:rsidDel="0097518D">
                  <w:rPr>
                    <w:bCs/>
                    <w:iCs/>
                  </w:rPr>
                  <w:delText xml:space="preserve">direct </w:delText>
                </w:r>
              </w:del>
              <w:commentRangeStart w:id="22"/>
              <w:commentRangeStart w:id="23"/>
              <w:r>
                <w:rPr>
                  <w:bCs/>
                  <w:iCs/>
                </w:rPr>
                <w:t>SRB5</w:t>
              </w:r>
            </w:ins>
            <w:commentRangeEnd w:id="22"/>
            <w:ins w:id="24" w:author="CMCC(Kangyi Liu)-v2" w:date="2023-10-26T16:56:00Z">
              <w:r w:rsidR="0097518D">
                <w:rPr>
                  <w:bCs/>
                  <w:iCs/>
                </w:rPr>
                <w:t xml:space="preserve"> </w:t>
              </w:r>
              <w:r w:rsidR="0097518D">
                <w:rPr>
                  <w:rFonts w:hint="eastAsia"/>
                  <w:bCs/>
                  <w:iCs/>
                  <w:lang w:eastAsia="zh-CN"/>
                </w:rPr>
                <w:t>which</w:t>
              </w:r>
              <w:r w:rsidR="0097518D">
                <w:rPr>
                  <w:bCs/>
                  <w:iCs/>
                </w:rPr>
                <w:t xml:space="preserve"> </w:t>
              </w:r>
              <w:r w:rsidR="0097518D">
                <w:rPr>
                  <w:rFonts w:hint="eastAsia"/>
                  <w:bCs/>
                  <w:iCs/>
                  <w:lang w:eastAsia="zh-CN"/>
                </w:rPr>
                <w:t>is</w:t>
              </w:r>
              <w:r w:rsidR="0097518D">
                <w:rPr>
                  <w:bCs/>
                  <w:iCs/>
                </w:rPr>
                <w:t xml:space="preserve"> </w:t>
              </w:r>
              <w:r w:rsidR="0097518D">
                <w:rPr>
                  <w:rFonts w:hint="eastAsia"/>
                  <w:bCs/>
                  <w:iCs/>
                  <w:lang w:eastAsia="zh-CN"/>
                </w:rPr>
                <w:t>a</w:t>
              </w:r>
              <w:r w:rsidR="0097518D">
                <w:rPr>
                  <w:bCs/>
                  <w:iCs/>
                </w:rPr>
                <w:t xml:space="preserve"> </w:t>
              </w:r>
              <w:r w:rsidR="0097518D">
                <w:rPr>
                  <w:rFonts w:hint="eastAsia"/>
                  <w:bCs/>
                  <w:iCs/>
                  <w:lang w:eastAsia="zh-CN"/>
                </w:rPr>
                <w:t>direct</w:t>
              </w:r>
              <w:r w:rsidR="0097518D">
                <w:rPr>
                  <w:bCs/>
                  <w:iCs/>
                </w:rPr>
                <w:t xml:space="preserve"> </w:t>
              </w:r>
              <w:r w:rsidR="0097518D">
                <w:rPr>
                  <w:rFonts w:hint="eastAsia"/>
                  <w:bCs/>
                  <w:iCs/>
                  <w:lang w:eastAsia="zh-CN"/>
                </w:rPr>
                <w:t>SRB</w:t>
              </w:r>
            </w:ins>
            <w:r w:rsidR="003A5378">
              <w:rPr>
                <w:rStyle w:val="af"/>
                <w:rFonts w:ascii="Times New Roman" w:hAnsi="Times New Roman"/>
              </w:rPr>
              <w:commentReference w:id="22"/>
            </w:r>
            <w:commentRangeEnd w:id="23"/>
            <w:r w:rsidR="0097518D">
              <w:rPr>
                <w:rStyle w:val="af"/>
                <w:rFonts w:ascii="Times New Roman" w:hAnsi="Times New Roman"/>
              </w:rPr>
              <w:commentReference w:id="23"/>
            </w:r>
            <w:ins w:id="25" w:author="Kangyi Liu" w:date="2023-10-18T10:25:00Z">
              <w:r>
                <w:rPr>
                  <w:bCs/>
                  <w:iCs/>
                </w:rPr>
                <w:t xml:space="preserve"> between the SN and the UE as specified in TS 37.340 [7]. A UE supporting this feature shall also indicate support of </w:t>
              </w:r>
              <w:r w:rsidRPr="0077018D">
                <w:rPr>
                  <w:bCs/>
                  <w:i/>
                </w:rPr>
                <w:t>qoe-NRDC-MeasReport-r18</w:t>
              </w:r>
              <w:del w:id="26" w:author="CMCC(Kangyi Liu)-v2" w:date="2023-10-26T16:56:00Z">
                <w:r w:rsidDel="0097518D">
                  <w:rPr>
                    <w:bCs/>
                    <w:iCs/>
                  </w:rPr>
                  <w:delText xml:space="preserve"> </w:delText>
                </w:r>
                <w:r w:rsidDel="0097518D">
                  <w:rPr>
                    <w:rFonts w:hint="eastAsia"/>
                    <w:bCs/>
                    <w:iCs/>
                    <w:lang w:eastAsia="zh-CN"/>
                  </w:rPr>
                  <w:delText>and</w:delText>
                </w:r>
                <w:r w:rsidDel="0097518D">
                  <w:rPr>
                    <w:bCs/>
                    <w:iCs/>
                    <w:lang w:eastAsia="zh-CN"/>
                  </w:rPr>
                  <w:delText xml:space="preserve"> any of </w:delText>
                </w:r>
                <w:r w:rsidDel="0097518D">
                  <w:rPr>
                    <w:bCs/>
                    <w:i/>
                  </w:rPr>
                  <w:delText>qoe-Streaming-MeasReport-r17</w:delText>
                </w:r>
                <w:r w:rsidDel="0097518D">
                  <w:rPr>
                    <w:bCs/>
                    <w:iCs/>
                  </w:rPr>
                  <w:delText xml:space="preserve">, </w:delText>
                </w:r>
                <w:r w:rsidDel="0097518D">
                  <w:rPr>
                    <w:bCs/>
                    <w:i/>
                  </w:rPr>
                  <w:delText>qoe-MTSI-MeasReport-r17</w:delText>
                </w:r>
                <w:r w:rsidDel="0097518D">
                  <w:rPr>
                    <w:bCs/>
                    <w:iCs/>
                  </w:rPr>
                  <w:delText xml:space="preserve"> or </w:delText>
                </w:r>
                <w:r w:rsidDel="0097518D">
                  <w:rPr>
                    <w:bCs/>
                    <w:i/>
                  </w:rPr>
                  <w:delText>qoe-VR-MeasReport-</w:delText>
                </w:r>
                <w:commentRangeStart w:id="27"/>
                <w:commentRangeStart w:id="28"/>
                <w:r w:rsidDel="0097518D">
                  <w:rPr>
                    <w:bCs/>
                    <w:i/>
                  </w:rPr>
                  <w:delText>r17</w:delText>
                </w:r>
              </w:del>
            </w:ins>
            <w:commentRangeEnd w:id="27"/>
            <w:del w:id="29" w:author="CMCC(Kangyi Liu)-v2" w:date="2023-10-26T16:56:00Z">
              <w:r w:rsidR="003A5378" w:rsidDel="0097518D">
                <w:rPr>
                  <w:rStyle w:val="af"/>
                  <w:rFonts w:ascii="Times New Roman" w:hAnsi="Times New Roman"/>
                </w:rPr>
                <w:commentReference w:id="27"/>
              </w:r>
              <w:commentRangeEnd w:id="28"/>
              <w:r w:rsidR="0097518D" w:rsidDel="0097518D">
                <w:rPr>
                  <w:rStyle w:val="af"/>
                  <w:rFonts w:ascii="Times New Roman" w:hAnsi="Times New Roman"/>
                </w:rPr>
                <w:commentReference w:id="28"/>
              </w:r>
            </w:del>
            <w:ins w:id="30" w:author="Kangyi Liu" w:date="2023-10-18T10:25:00Z">
              <w:r>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51878191" w14:textId="5930DD15" w:rsidR="00F7772E" w:rsidRDefault="00F7772E" w:rsidP="00F7772E">
            <w:pPr>
              <w:pStyle w:val="TAL"/>
              <w:jc w:val="center"/>
              <w:rPr>
                <w:ins w:id="31" w:author="Kangyi Liu" w:date="2023-10-18T10:24:00Z"/>
                <w:rFonts w:cs="Arial"/>
                <w:bCs/>
                <w:iCs/>
                <w:szCs w:val="18"/>
              </w:rPr>
            </w:pPr>
            <w:ins w:id="32" w:author="Kangyi Liu" w:date="2023-10-18T1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68286F2" w14:textId="429E5F52" w:rsidR="00F7772E" w:rsidRDefault="00F7772E" w:rsidP="00F7772E">
            <w:pPr>
              <w:pStyle w:val="TAL"/>
              <w:jc w:val="center"/>
              <w:rPr>
                <w:ins w:id="33" w:author="Kangyi Liu" w:date="2023-10-18T10:24:00Z"/>
                <w:rFonts w:cs="Arial"/>
                <w:bCs/>
                <w:iCs/>
                <w:szCs w:val="18"/>
              </w:rPr>
            </w:pPr>
            <w:ins w:id="34" w:author="Kangyi Liu" w:date="2023-10-18T1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87FD006" w14:textId="50BBADD2" w:rsidR="00F7772E" w:rsidRDefault="00F7772E" w:rsidP="00F7772E">
            <w:pPr>
              <w:pStyle w:val="TAL"/>
              <w:jc w:val="center"/>
              <w:rPr>
                <w:ins w:id="35" w:author="Kangyi Liu" w:date="2023-10-18T10:24:00Z"/>
                <w:rFonts w:cs="Arial"/>
                <w:bCs/>
                <w:iCs/>
                <w:szCs w:val="18"/>
              </w:rPr>
            </w:pPr>
            <w:ins w:id="36" w:author="Kangyi Liu" w:date="2023-10-18T10:25: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A5C556B" w14:textId="4B0833BF" w:rsidR="00F7772E" w:rsidRDefault="00F7772E" w:rsidP="00F7772E">
            <w:pPr>
              <w:pStyle w:val="TAL"/>
              <w:jc w:val="center"/>
              <w:rPr>
                <w:ins w:id="37" w:author="Kangyi Liu" w:date="2023-10-18T10:24:00Z"/>
              </w:rPr>
            </w:pPr>
            <w:ins w:id="38" w:author="Kangyi Liu" w:date="2023-10-18T10:25:00Z">
              <w:r>
                <w:t>No</w:t>
              </w:r>
            </w:ins>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r>
      <w:commentRangeStart w:id="39"/>
      <w:commentRangeStart w:id="40"/>
      <w:r>
        <w:t>Application layer measurement parameters</w:t>
      </w:r>
      <w:commentRangeEnd w:id="39"/>
      <w:r w:rsidR="004C42F3">
        <w:rPr>
          <w:rStyle w:val="af"/>
          <w:rFonts w:ascii="Times New Roman" w:hAnsi="Times New Roman"/>
        </w:rPr>
        <w:commentReference w:id="39"/>
      </w:r>
      <w:commentRangeEnd w:id="40"/>
      <w:r w:rsidR="008F3E00">
        <w:rPr>
          <w:rStyle w:val="af"/>
          <w:rFonts w:ascii="Times New Roman" w:hAnsi="Times New Roman"/>
        </w:rPr>
        <w:commentReference w:id="40"/>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8F3E00" w14:paraId="21EFC391" w14:textId="77777777">
        <w:trPr>
          <w:cantSplit/>
          <w:trHeight w:val="274"/>
          <w:ins w:id="41" w:author="CMCC(Kangyi Liu)" w:date="2023-10-19T08:05:00Z"/>
        </w:trPr>
        <w:tc>
          <w:tcPr>
            <w:tcW w:w="6803" w:type="dxa"/>
            <w:tcBorders>
              <w:top w:val="single" w:sz="4" w:space="0" w:color="808080"/>
              <w:left w:val="single" w:sz="4" w:space="0" w:color="808080"/>
              <w:bottom w:val="single" w:sz="4" w:space="0" w:color="808080"/>
              <w:right w:val="single" w:sz="4" w:space="0" w:color="808080"/>
            </w:tcBorders>
          </w:tcPr>
          <w:p w14:paraId="5FF75901" w14:textId="1E7695BF" w:rsidR="008F3E00" w:rsidRDefault="008F3E00" w:rsidP="008F3E00">
            <w:pPr>
              <w:pStyle w:val="TAL"/>
              <w:rPr>
                <w:ins w:id="42" w:author="CMCC(Kangyi Liu)" w:date="2023-10-19T08:06:00Z"/>
                <w:rFonts w:eastAsia="MS Mincho" w:cs="Arial"/>
                <w:b/>
                <w:i/>
                <w:iCs/>
              </w:rPr>
            </w:pPr>
            <w:proofErr w:type="spellStart"/>
            <w:ins w:id="43" w:author="CMCC(Kangyi Liu)" w:date="2023-10-19T08:06:00Z">
              <w:r>
                <w:rPr>
                  <w:rFonts w:eastAsia="MS Mincho" w:cs="Arial"/>
                  <w:b/>
                  <w:i/>
                  <w:iCs/>
                </w:rPr>
                <w:t>qoe</w:t>
              </w:r>
              <w:proofErr w:type="spellEnd"/>
              <w:r>
                <w:rPr>
                  <w:rFonts w:eastAsia="MS Mincho" w:cs="Arial"/>
                  <w:b/>
                  <w:i/>
                  <w:iCs/>
                </w:rPr>
                <w:t>-</w:t>
              </w:r>
              <w:proofErr w:type="spellStart"/>
              <w:r>
                <w:rPr>
                  <w:rFonts w:eastAsia="MS Mincho" w:cs="Arial"/>
                  <w:b/>
                  <w:i/>
                  <w:iCs/>
                  <w:lang w:val="en-US"/>
                </w:rPr>
                <w:t>AdditionalMemory</w:t>
              </w:r>
              <w:commentRangeStart w:id="44"/>
              <w:commentRangeStart w:id="45"/>
              <w:proofErr w:type="spellEnd"/>
              <w:del w:id="46" w:author="CMCC(Kangyi Liu)-v2" w:date="2023-10-26T17:07:00Z">
                <w:r w:rsidDel="009D61B2">
                  <w:rPr>
                    <w:rFonts w:eastAsia="MS Mincho" w:cs="Arial"/>
                    <w:b/>
                    <w:i/>
                    <w:iCs/>
                  </w:rPr>
                  <w:delText>-</w:delText>
                </w:r>
              </w:del>
            </w:ins>
            <w:commentRangeEnd w:id="44"/>
            <w:r w:rsidR="003A5378">
              <w:rPr>
                <w:rStyle w:val="af"/>
                <w:rFonts w:ascii="Times New Roman" w:hAnsi="Times New Roman"/>
              </w:rPr>
              <w:commentReference w:id="44"/>
            </w:r>
            <w:commentRangeEnd w:id="45"/>
            <w:r w:rsidR="009D61B2">
              <w:rPr>
                <w:rStyle w:val="af"/>
                <w:rFonts w:ascii="Times New Roman" w:hAnsi="Times New Roman"/>
              </w:rPr>
              <w:commentReference w:id="45"/>
            </w:r>
            <w:ins w:id="47" w:author="CMCC(Kangyi Liu)" w:date="2023-10-19T08:06:00Z">
              <w:r>
                <w:rPr>
                  <w:rFonts w:eastAsia="MS Mincho" w:cs="Arial"/>
                  <w:b/>
                  <w:i/>
                  <w:iCs/>
                </w:rPr>
                <w:t>MeasReport-r18</w:t>
              </w:r>
            </w:ins>
          </w:p>
          <w:p w14:paraId="36F03A8A" w14:textId="5D4FA60B" w:rsidR="008F3E00" w:rsidRDefault="008F3E00" w:rsidP="008F3E00">
            <w:pPr>
              <w:pStyle w:val="TAL"/>
              <w:rPr>
                <w:ins w:id="48" w:author="CMCC(Kangyi Liu)" w:date="2023-10-19T08:05:00Z"/>
                <w:rFonts w:eastAsia="MS Mincho" w:cs="Arial"/>
                <w:b/>
                <w:i/>
                <w:iCs/>
              </w:rPr>
            </w:pPr>
            <w:ins w:id="49" w:author="CMCC(Kangyi Liu)" w:date="2023-10-19T08:06:00Z">
              <w:r>
                <w:rPr>
                  <w:rFonts w:eastAsia="等线" w:hint="eastAsia"/>
                  <w:lang w:eastAsia="zh-CN"/>
                </w:rPr>
                <w:t>I</w:t>
              </w:r>
              <w:r>
                <w:rPr>
                  <w:rFonts w:eastAsia="等线"/>
                  <w:lang w:eastAsia="zh-CN"/>
                </w:rPr>
                <w:t xml:space="preserve">ndicates </w:t>
              </w:r>
            </w:ins>
            <w:ins w:id="50" w:author="CMCC(Kangyi Liu)" w:date="2023-10-19T08:07:00Z">
              <w:r>
                <w:rPr>
                  <w:rFonts w:eastAsia="等线"/>
                  <w:lang w:eastAsia="zh-CN"/>
                </w:rPr>
                <w:t xml:space="preserve">which additional AS layer </w:t>
              </w:r>
            </w:ins>
            <w:ins w:id="51" w:author="CMCC(Kangyi Liu)" w:date="2023-10-19T08:08:00Z">
              <w:r>
                <w:rPr>
                  <w:rFonts w:eastAsia="等线"/>
                  <w:lang w:eastAsia="zh-CN"/>
                </w:rPr>
                <w:t>memory</w:t>
              </w:r>
            </w:ins>
            <w:ins w:id="52" w:author="CMCC(Kangyi Liu)" w:date="2023-10-19T08:07:00Z">
              <w:r>
                <w:rPr>
                  <w:rFonts w:eastAsia="等线"/>
                  <w:lang w:eastAsia="zh-CN"/>
                </w:rPr>
                <w:t xml:space="preserve"> size </w:t>
              </w:r>
            </w:ins>
            <w:ins w:id="53" w:author="CMCC(Kangyi Liu)" w:date="2023-10-19T08:08:00Z">
              <w:r>
                <w:rPr>
                  <w:rFonts w:eastAsia="等线"/>
                  <w:lang w:eastAsia="zh-CN"/>
                </w:rPr>
                <w:t>the UE supports as specified in TS 38.331[9]</w:t>
              </w:r>
            </w:ins>
            <w:ins w:id="54" w:author="CMCC(Kangyi Liu)" w:date="2023-10-19T08:10:00Z">
              <w:r>
                <w:rPr>
                  <w:rFonts w:eastAsia="等线"/>
                  <w:lang w:eastAsia="zh-CN"/>
                </w:rPr>
                <w:t>.</w:t>
              </w:r>
            </w:ins>
            <w:ins w:id="55" w:author="CMCC(Kangyi Liu)" w:date="2023-10-19T08:07:00Z">
              <w:r>
                <w:rPr>
                  <w:rFonts w:eastAsia="等线"/>
                  <w:lang w:eastAsia="zh-CN"/>
                </w:rPr>
                <w:t xml:space="preserve"> </w:t>
              </w:r>
            </w:ins>
            <w:commentRangeStart w:id="56"/>
            <w:commentRangeStart w:id="57"/>
            <w:ins w:id="58" w:author="CMCC(Kangyi Liu)" w:date="2023-10-19T08:11:00Z">
              <w:r>
                <w:rPr>
                  <w:rFonts w:eastAsia="等线"/>
                  <w:lang w:eastAsia="zh-CN"/>
                </w:rPr>
                <w:t>Value kB128 means t</w:t>
              </w:r>
            </w:ins>
            <w:ins w:id="59" w:author="CMCC(Kangyi Liu)" w:date="2023-10-19T08:12:00Z">
              <w:r>
                <w:rPr>
                  <w:rFonts w:eastAsia="等线"/>
                  <w:lang w:eastAsia="zh-CN"/>
                </w:rPr>
                <w:t xml:space="preserve">he UE supports 128 kilobytes for </w:t>
              </w:r>
            </w:ins>
            <w:ins w:id="60" w:author="CMCC(Kangyi Liu)" w:date="2023-10-19T08:13:00Z">
              <w:r>
                <w:rPr>
                  <w:rFonts w:eastAsia="等线"/>
                  <w:lang w:eastAsia="zh-CN"/>
                </w:rPr>
                <w:t>paused QoE and QoE in RRC_IDLE and RRC_INACTIVE</w:t>
              </w:r>
            </w:ins>
            <w:ins w:id="61" w:author="CMCC(Kangyi Liu)" w:date="2023-10-19T08:12:00Z">
              <w:r>
                <w:rPr>
                  <w:rFonts w:eastAsia="等线"/>
                  <w:lang w:eastAsia="zh-CN"/>
                </w:rPr>
                <w:t>.</w:t>
              </w:r>
            </w:ins>
            <w:ins w:id="62" w:author="CMCC(Kangyi Liu)" w:date="2023-10-19T08:14:00Z">
              <w:r>
                <w:rPr>
                  <w:rFonts w:eastAsia="等线"/>
                  <w:lang w:eastAsia="zh-CN"/>
                </w:rPr>
                <w:t xml:space="preserve"> </w:t>
              </w:r>
            </w:ins>
            <w:commentRangeEnd w:id="56"/>
            <w:r w:rsidR="00590073">
              <w:rPr>
                <w:rStyle w:val="af"/>
                <w:rFonts w:ascii="Times New Roman" w:hAnsi="Times New Roman"/>
              </w:rPr>
              <w:commentReference w:id="56"/>
            </w:r>
            <w:commentRangeEnd w:id="57"/>
            <w:r w:rsidR="00B62906">
              <w:rPr>
                <w:rStyle w:val="af"/>
                <w:rFonts w:ascii="Times New Roman" w:hAnsi="Times New Roman"/>
              </w:rPr>
              <w:commentReference w:id="57"/>
            </w:r>
            <w:ins w:id="63" w:author="CMCC(Kangyi Liu)" w:date="2023-10-19T08:14:00Z">
              <w:r>
                <w:rPr>
                  <w:rFonts w:eastAsia="等线"/>
                  <w:lang w:eastAsia="zh-CN"/>
                </w:rPr>
                <w:t xml:space="preserve">Value kB256 means the UE supports 256 kilobytes for paused QoE and QoE in RRC_IDLE and RRC_INACTIVE, </w:t>
              </w:r>
            </w:ins>
            <w:ins w:id="64" w:author="CMCC(Kangyi Liu)" w:date="2023-10-19T08:16:00Z">
              <w:r>
                <w:rPr>
                  <w:rFonts w:eastAsia="等线"/>
                  <w:lang w:eastAsia="zh-CN"/>
                </w:rPr>
                <w:t>and so on</w:t>
              </w:r>
            </w:ins>
            <w:ins w:id="65" w:author="CMCC(Kangyi Liu)" w:date="2023-10-19T08:14:00Z">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28C7C" w14:textId="7699CB0C" w:rsidR="008F3E00" w:rsidRDefault="008F3E00" w:rsidP="008F3E00">
            <w:pPr>
              <w:pStyle w:val="TAL"/>
              <w:jc w:val="center"/>
              <w:rPr>
                <w:ins w:id="66" w:author="CMCC(Kangyi Liu)" w:date="2023-10-19T08:05:00Z"/>
                <w:lang w:eastAsia="zh-CN"/>
              </w:rPr>
            </w:pPr>
            <w:ins w:id="67" w:author="CMCC(Kangyi Liu)" w:date="2023-10-19T08:06: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1D44E69" w14:textId="050F73D0" w:rsidR="008F3E00" w:rsidRDefault="008F3E00" w:rsidP="008F3E00">
            <w:pPr>
              <w:pStyle w:val="TAL"/>
              <w:jc w:val="center"/>
              <w:rPr>
                <w:ins w:id="68" w:author="CMCC(Kangyi Liu)" w:date="2023-10-19T08:05:00Z"/>
                <w:rFonts w:eastAsia="等线" w:cs="Arial"/>
                <w:bCs/>
                <w:iCs/>
                <w:szCs w:val="18"/>
                <w:lang w:eastAsia="zh-CN"/>
              </w:rPr>
            </w:pPr>
            <w:ins w:id="69" w:author="CMCC(Kangyi Liu)" w:date="2023-10-19T08:0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8D0D20F" w14:textId="3CDAAE22" w:rsidR="008F3E00" w:rsidRDefault="008F3E00" w:rsidP="008F3E00">
            <w:pPr>
              <w:pStyle w:val="TAL"/>
              <w:jc w:val="center"/>
              <w:rPr>
                <w:ins w:id="70" w:author="CMCC(Kangyi Liu)" w:date="2023-10-19T08:05:00Z"/>
                <w:rFonts w:eastAsia="等线" w:cs="Arial"/>
                <w:bCs/>
                <w:iCs/>
                <w:szCs w:val="18"/>
                <w:lang w:eastAsia="zh-CN"/>
              </w:rPr>
            </w:pPr>
            <w:ins w:id="71" w:author="CMCC(Kangyi Liu)" w:date="2023-10-19T08:0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3E1760F7" w14:textId="2C571157" w:rsidR="008F3E00" w:rsidRDefault="008F3E00" w:rsidP="008F3E00">
            <w:pPr>
              <w:pStyle w:val="TAL"/>
              <w:jc w:val="center"/>
              <w:rPr>
                <w:ins w:id="72" w:author="CMCC(Kangyi Liu)" w:date="2023-10-19T08:05:00Z"/>
                <w:rFonts w:eastAsia="等线" w:cs="Arial"/>
                <w:bCs/>
                <w:iCs/>
                <w:szCs w:val="18"/>
                <w:lang w:eastAsia="zh-CN"/>
              </w:rPr>
            </w:pPr>
            <w:ins w:id="73" w:author="CMCC(Kangyi Liu)" w:date="2023-10-19T08:06:00Z">
              <w:r>
                <w:rPr>
                  <w:rFonts w:eastAsia="等线" w:cs="Arial"/>
                  <w:bCs/>
                  <w:iCs/>
                  <w:szCs w:val="18"/>
                  <w:lang w:eastAsia="zh-CN"/>
                </w:rPr>
                <w:t>No</w:t>
              </w:r>
            </w:ins>
          </w:p>
        </w:tc>
      </w:tr>
      <w:tr w:rsidR="008F3E00" w14:paraId="0E56EBDE" w14:textId="77777777">
        <w:trPr>
          <w:cantSplit/>
          <w:trHeight w:val="274"/>
          <w:ins w:id="74" w:author="Kangyi Liu" w:date="2023-09-20T08:54:00Z"/>
        </w:trPr>
        <w:tc>
          <w:tcPr>
            <w:tcW w:w="6803" w:type="dxa"/>
            <w:tcBorders>
              <w:top w:val="single" w:sz="4" w:space="0" w:color="808080"/>
              <w:left w:val="single" w:sz="4" w:space="0" w:color="808080"/>
              <w:bottom w:val="single" w:sz="4" w:space="0" w:color="808080"/>
              <w:right w:val="single" w:sz="4" w:space="0" w:color="808080"/>
            </w:tcBorders>
          </w:tcPr>
          <w:p w14:paraId="0E56EBD7" w14:textId="0C0E2E85" w:rsidR="008F3E00" w:rsidRDefault="008F3E00" w:rsidP="008F3E00">
            <w:pPr>
              <w:pStyle w:val="TAL"/>
              <w:rPr>
                <w:ins w:id="75" w:author="Kangyi Liu" w:date="2023-09-20T08:55:00Z"/>
                <w:rFonts w:eastAsia="MS Mincho" w:cs="Arial"/>
                <w:b/>
                <w:i/>
                <w:iCs/>
              </w:rPr>
            </w:pPr>
            <w:bookmarkStart w:id="76" w:name="_Hlk146031597"/>
            <w:bookmarkStart w:id="77" w:name="_Hlk148595169"/>
            <w:ins w:id="78" w:author="Kangyi Liu" w:date="2023-09-20T08:55:00Z">
              <w:r>
                <w:rPr>
                  <w:rFonts w:eastAsia="MS Mincho" w:cs="Arial"/>
                  <w:b/>
                  <w:i/>
                  <w:iCs/>
                </w:rPr>
                <w:t>qoe-</w:t>
              </w:r>
              <w:commentRangeStart w:id="79"/>
              <w:commentRangeStart w:id="80"/>
              <w:r>
                <w:rPr>
                  <w:rFonts w:eastAsia="MS Mincho" w:cs="Arial"/>
                  <w:b/>
                  <w:i/>
                  <w:iCs/>
                </w:rPr>
                <w:t>IdleIn</w:t>
              </w:r>
              <w:del w:id="81" w:author="CMCC(Kangyi Liu)-v2" w:date="2023-10-26T17:00:00Z">
                <w:r w:rsidDel="0097518D">
                  <w:rPr>
                    <w:rFonts w:eastAsia="MS Mincho" w:cs="Arial"/>
                    <w:b/>
                    <w:i/>
                    <w:iCs/>
                  </w:rPr>
                  <w:delText>c</w:delText>
                </w:r>
              </w:del>
              <w:r>
                <w:rPr>
                  <w:rFonts w:eastAsia="MS Mincho" w:cs="Arial"/>
                  <w:b/>
                  <w:i/>
                  <w:iCs/>
                </w:rPr>
                <w:t>a</w:t>
              </w:r>
            </w:ins>
            <w:ins w:id="82" w:author="CMCC(Kangyi Liu)-v2" w:date="2023-10-26T17:00:00Z">
              <w:r w:rsidR="0097518D">
                <w:rPr>
                  <w:rFonts w:eastAsia="MS Mincho" w:cs="Arial"/>
                  <w:b/>
                  <w:i/>
                  <w:iCs/>
                </w:rPr>
                <w:t>c</w:t>
              </w:r>
            </w:ins>
            <w:ins w:id="83" w:author="Kangyi Liu" w:date="2023-09-20T08:55:00Z">
              <w:r>
                <w:rPr>
                  <w:rFonts w:eastAsia="MS Mincho" w:cs="Arial"/>
                  <w:b/>
                  <w:i/>
                  <w:iCs/>
                </w:rPr>
                <w:t>tive</w:t>
              </w:r>
            </w:ins>
            <w:commentRangeEnd w:id="79"/>
            <w:r w:rsidR="003A5378">
              <w:rPr>
                <w:rStyle w:val="af"/>
                <w:rFonts w:ascii="Times New Roman" w:hAnsi="Times New Roman"/>
              </w:rPr>
              <w:commentReference w:id="79"/>
            </w:r>
            <w:commentRangeEnd w:id="80"/>
            <w:r w:rsidR="0097518D">
              <w:rPr>
                <w:rStyle w:val="af"/>
                <w:rFonts w:ascii="Times New Roman" w:hAnsi="Times New Roman"/>
              </w:rPr>
              <w:commentReference w:id="80"/>
            </w:r>
            <w:commentRangeStart w:id="84"/>
            <w:commentRangeStart w:id="85"/>
            <w:ins w:id="86" w:author="Kangyi Liu" w:date="2023-09-20T08:55:00Z">
              <w:del w:id="87" w:author="CMCC(Kangyi Liu)-v2" w:date="2023-10-26T17:06:00Z">
                <w:r w:rsidDel="009D61B2">
                  <w:rPr>
                    <w:rFonts w:eastAsia="MS Mincho" w:cs="Arial"/>
                    <w:b/>
                    <w:i/>
                    <w:iCs/>
                  </w:rPr>
                  <w:delText>-</w:delText>
                </w:r>
              </w:del>
            </w:ins>
            <w:commentRangeEnd w:id="84"/>
            <w:del w:id="88" w:author="CMCC(Kangyi Liu)-v2" w:date="2023-10-26T17:06:00Z">
              <w:r w:rsidR="003A5378" w:rsidDel="009D61B2">
                <w:rPr>
                  <w:rStyle w:val="af"/>
                  <w:rFonts w:ascii="Times New Roman" w:hAnsi="Times New Roman"/>
                </w:rPr>
                <w:commentReference w:id="84"/>
              </w:r>
            </w:del>
            <w:commentRangeEnd w:id="85"/>
            <w:r w:rsidR="009D61B2">
              <w:rPr>
                <w:rStyle w:val="af"/>
                <w:rFonts w:ascii="Times New Roman" w:hAnsi="Times New Roman"/>
              </w:rPr>
              <w:commentReference w:id="85"/>
            </w:r>
            <w:ins w:id="89" w:author="Kangyi Liu" w:date="2023-09-20T08:55:00Z">
              <w:r>
                <w:rPr>
                  <w:rFonts w:eastAsia="MS Mincho" w:cs="Arial"/>
                  <w:b/>
                  <w:i/>
                  <w:iCs/>
                </w:rPr>
                <w:t>MeasReport-r18</w:t>
              </w:r>
            </w:ins>
          </w:p>
          <w:bookmarkEnd w:id="76"/>
          <w:p w14:paraId="0E56EBD8" w14:textId="77777777" w:rsidR="008F3E00" w:rsidRDefault="008F3E00" w:rsidP="008F3E00">
            <w:pPr>
              <w:pStyle w:val="TAL"/>
              <w:rPr>
                <w:ins w:id="90" w:author="Kangyi Liu" w:date="2023-09-20T08:55:00Z"/>
                <w:rFonts w:eastAsia="等线"/>
                <w:lang w:eastAsia="zh-CN"/>
              </w:rPr>
            </w:pPr>
            <w:ins w:id="91" w:author="Kangyi Liu" w:date="2023-09-20T08:56:00Z">
              <w:r>
                <w:rPr>
                  <w:rFonts w:eastAsia="等线" w:hint="eastAsia"/>
                  <w:lang w:eastAsia="zh-CN"/>
                </w:rPr>
                <w:t>I</w:t>
              </w:r>
              <w:r>
                <w:rPr>
                  <w:rFonts w:eastAsia="等线"/>
                  <w:lang w:eastAsia="zh-CN"/>
                </w:rPr>
                <w:t>ndicates whether the UE supports NR QoE Measurement Collection in RRC_IDLE and RRC_INATIVE states for the services indicated with</w:t>
              </w:r>
            </w:ins>
          </w:p>
          <w:p w14:paraId="0E56EBD9" w14:textId="77777777" w:rsidR="008F3E00" w:rsidRDefault="008F3E00" w:rsidP="008F3E00">
            <w:pPr>
              <w:pStyle w:val="TAL"/>
              <w:rPr>
                <w:ins w:id="92" w:author="Kangyi Liu" w:date="2023-09-20T08:54:00Z"/>
                <w:rFonts w:eastAsia="等线"/>
                <w:b/>
                <w:bCs/>
                <w:i/>
                <w:iCs/>
                <w:lang w:eastAsia="zh-CN"/>
              </w:rPr>
            </w:pPr>
            <w:ins w:id="93" w:author="Kangyi Liu" w:date="2023-09-20T08:55:00Z">
              <w:r>
                <w:rPr>
                  <w:rFonts w:eastAsia="等线"/>
                  <w:i/>
                  <w:iCs/>
                  <w:lang w:eastAsia="zh-CN"/>
                </w:rPr>
                <w:t>qoe-Streaming-MeasReport-r17</w:t>
              </w:r>
            </w:ins>
            <w:ins w:id="94" w:author="Kangyi Liu" w:date="2023-09-20T08:57:00Z">
              <w:r>
                <w:rPr>
                  <w:rFonts w:eastAsia="等线"/>
                  <w:i/>
                  <w:iCs/>
                  <w:lang w:val="en-US" w:eastAsia="zh-CN"/>
                </w:rPr>
                <w:t>,</w:t>
              </w:r>
            </w:ins>
            <w:ins w:id="95" w:author="Kangyi Liu" w:date="2023-09-20T08:56:00Z">
              <w:r>
                <w:rPr>
                  <w:rFonts w:eastAsia="等线"/>
                  <w:i/>
                  <w:iCs/>
                  <w:lang w:eastAsia="zh-CN"/>
                </w:rPr>
                <w:t xml:space="preserve"> qoe-MTSI-MeasReport-r17 or 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0E56EBDA" w14:textId="77777777" w:rsidR="008F3E00" w:rsidRDefault="008F3E00" w:rsidP="008F3E00">
            <w:pPr>
              <w:pStyle w:val="TAL"/>
              <w:jc w:val="center"/>
              <w:rPr>
                <w:ins w:id="96" w:author="Kangyi Liu" w:date="2023-09-20T08:54:00Z"/>
                <w:lang w:eastAsia="zh-CN"/>
              </w:rPr>
            </w:pPr>
            <w:ins w:id="97" w:author="Kangyi Liu" w:date="2023-09-20T08:57: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E56EBDB" w14:textId="77777777" w:rsidR="008F3E00" w:rsidRDefault="008F3E00" w:rsidP="008F3E00">
            <w:pPr>
              <w:pStyle w:val="TAL"/>
              <w:jc w:val="center"/>
              <w:rPr>
                <w:ins w:id="98" w:author="Kangyi Liu" w:date="2023-09-20T08:54:00Z"/>
                <w:rFonts w:eastAsia="等线" w:cs="Arial"/>
                <w:bCs/>
                <w:iCs/>
                <w:szCs w:val="18"/>
                <w:lang w:eastAsia="zh-CN"/>
              </w:rPr>
            </w:pPr>
            <w:ins w:id="99"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0E56EBDC" w14:textId="77777777" w:rsidR="008F3E00" w:rsidRDefault="008F3E00" w:rsidP="008F3E00">
            <w:pPr>
              <w:pStyle w:val="TAL"/>
              <w:jc w:val="center"/>
              <w:rPr>
                <w:ins w:id="100" w:author="Kangyi Liu" w:date="2023-09-20T08:54:00Z"/>
                <w:rFonts w:eastAsia="等线" w:cs="Arial"/>
                <w:bCs/>
                <w:iCs/>
                <w:szCs w:val="18"/>
                <w:lang w:eastAsia="zh-CN"/>
              </w:rPr>
            </w:pPr>
            <w:ins w:id="101"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E56EBDD" w14:textId="77777777" w:rsidR="008F3E00" w:rsidRDefault="008F3E00" w:rsidP="008F3E00">
            <w:pPr>
              <w:pStyle w:val="TAL"/>
              <w:jc w:val="center"/>
              <w:rPr>
                <w:ins w:id="102" w:author="Kangyi Liu" w:date="2023-09-20T08:54:00Z"/>
                <w:rFonts w:eastAsia="等线" w:cs="Arial"/>
                <w:bCs/>
                <w:iCs/>
                <w:szCs w:val="18"/>
                <w:lang w:eastAsia="zh-CN"/>
              </w:rPr>
            </w:pPr>
            <w:ins w:id="103" w:author="Kangyi Liu" w:date="2023-09-20T08:57:00Z">
              <w:r>
                <w:rPr>
                  <w:rFonts w:eastAsia="等线" w:cs="Arial"/>
                  <w:bCs/>
                  <w:iCs/>
                  <w:szCs w:val="18"/>
                  <w:lang w:eastAsia="zh-CN"/>
                </w:rPr>
                <w:t>No</w:t>
              </w:r>
            </w:ins>
          </w:p>
        </w:tc>
      </w:tr>
      <w:bookmarkEnd w:id="77"/>
      <w:tr w:rsidR="008F3E00" w14:paraId="397FED9B" w14:textId="77777777">
        <w:trPr>
          <w:cantSplit/>
          <w:trHeight w:val="274"/>
          <w:ins w:id="104" w:author="Kangyi Liu" w:date="2023-10-18T10:18:00Z"/>
        </w:trPr>
        <w:tc>
          <w:tcPr>
            <w:tcW w:w="6803" w:type="dxa"/>
            <w:tcBorders>
              <w:top w:val="single" w:sz="4" w:space="0" w:color="808080"/>
              <w:left w:val="single" w:sz="4" w:space="0" w:color="808080"/>
              <w:bottom w:val="single" w:sz="4" w:space="0" w:color="808080"/>
              <w:right w:val="single" w:sz="4" w:space="0" w:color="808080"/>
            </w:tcBorders>
          </w:tcPr>
          <w:p w14:paraId="5FF5BBDF" w14:textId="77777777" w:rsidR="008F3E00" w:rsidRDefault="008F3E00" w:rsidP="008F3E00">
            <w:pPr>
              <w:pStyle w:val="TAL"/>
              <w:rPr>
                <w:ins w:id="105" w:author="Kangyi Liu" w:date="2023-10-18T10:18:00Z"/>
                <w:b/>
                <w:i/>
              </w:rPr>
            </w:pPr>
            <w:ins w:id="106" w:author="Kangyi Liu" w:date="2023-10-18T10:18:00Z">
              <w:r>
                <w:rPr>
                  <w:b/>
                  <w:i/>
                </w:rPr>
                <w:t>qoe-NRDC-MeasReport-r18</w:t>
              </w:r>
            </w:ins>
          </w:p>
          <w:p w14:paraId="73F11E90" w14:textId="3567E6D0" w:rsidR="008F3E00" w:rsidRPr="00B62906" w:rsidRDefault="008F3E00" w:rsidP="008F3E00">
            <w:pPr>
              <w:pStyle w:val="TAL"/>
              <w:rPr>
                <w:ins w:id="107" w:author="Kangyi Liu" w:date="2023-10-18T10:18:00Z"/>
                <w:rFonts w:eastAsia="等线"/>
                <w:b/>
                <w:bCs/>
                <w:i/>
                <w:iCs/>
                <w:lang w:val="en-US" w:eastAsia="zh-CN"/>
              </w:rPr>
            </w:pPr>
            <w:ins w:id="108" w:author="Kangyi Liu" w:date="2023-10-18T10:18:00Z">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ins>
            <w:ins w:id="109" w:author="CMCC(Kangyi Liu)-v2" w:date="2023-10-26T17:09:00Z">
              <w:r w:rsidR="009D61B2">
                <w:rPr>
                  <w:bCs/>
                  <w:iCs/>
                  <w:lang w:eastAsia="zh-CN"/>
                </w:rPr>
                <w:t>(s)</w:t>
              </w:r>
            </w:ins>
            <w:ins w:id="110" w:author="Kangyi Liu" w:date="2023-10-18T10:18:00Z">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w:t>
              </w:r>
            </w:ins>
            <w:ins w:id="111" w:author="CMCC(Kangyi Liu)-v2" w:date="2023-10-26T17:08:00Z">
              <w:r w:rsidR="009D61B2">
                <w:rPr>
                  <w:bCs/>
                  <w:iCs/>
                </w:rPr>
                <w:t xml:space="preserve"> </w:t>
              </w:r>
              <w:r w:rsidR="009D61B2">
                <w:rPr>
                  <w:rFonts w:hint="eastAsia"/>
                  <w:bCs/>
                  <w:iCs/>
                  <w:lang w:eastAsia="zh-CN"/>
                </w:rPr>
                <w:t>from</w:t>
              </w:r>
              <w:r w:rsidR="009D61B2">
                <w:rPr>
                  <w:bCs/>
                  <w:iCs/>
                  <w:lang w:eastAsia="zh-CN"/>
                </w:rPr>
                <w:t xml:space="preserve"> </w:t>
              </w:r>
              <w:r w:rsidR="009D61B2">
                <w:rPr>
                  <w:rFonts w:hint="eastAsia"/>
                  <w:bCs/>
                  <w:iCs/>
                  <w:lang w:eastAsia="zh-CN"/>
                </w:rPr>
                <w:t>SN</w:t>
              </w:r>
            </w:ins>
            <w:ins w:id="112" w:author="Kangyi Liu" w:date="2023-10-18T10:18:00Z">
              <w:r>
                <w:rPr>
                  <w:bCs/>
                  <w:iCs/>
                </w:rPr>
                <w:t>, and send</w:t>
              </w:r>
            </w:ins>
            <w:ins w:id="113" w:author="CMCC(Kangyi Liu)-v2" w:date="2023-10-26T17:08:00Z">
              <w:r w:rsidR="009D61B2">
                <w:rPr>
                  <w:bCs/>
                  <w:iCs/>
                </w:rPr>
                <w:t xml:space="preserve"> </w:t>
              </w:r>
              <w:r w:rsidR="009D61B2">
                <w:rPr>
                  <w:rFonts w:hint="eastAsia"/>
                  <w:bCs/>
                  <w:iCs/>
                  <w:lang w:eastAsia="zh-CN"/>
                </w:rPr>
                <w:t>the</w:t>
              </w:r>
              <w:r w:rsidR="009D61B2">
                <w:rPr>
                  <w:bCs/>
                  <w:iCs/>
                </w:rPr>
                <w:t xml:space="preserve"> </w:t>
              </w:r>
              <w:r w:rsidR="009D61B2">
                <w:rPr>
                  <w:rFonts w:hint="eastAsia"/>
                  <w:bCs/>
                  <w:iCs/>
                  <w:lang w:eastAsia="zh-CN"/>
                </w:rPr>
                <w:t>corresponding</w:t>
              </w:r>
            </w:ins>
            <w:ins w:id="114" w:author="Kangyi Liu" w:date="2023-10-18T10:18:00Z">
              <w:r>
                <w:rPr>
                  <w:bCs/>
                  <w:iCs/>
                </w:rPr>
                <w:t xml:space="preserve"> QoE report</w:t>
              </w:r>
            </w:ins>
            <w:ins w:id="115" w:author="CMCC(Kangyi Liu)-v2" w:date="2023-10-26T17:09:00Z">
              <w:r w:rsidR="009D61B2">
                <w:rPr>
                  <w:bCs/>
                  <w:iCs/>
                </w:rPr>
                <w:t>(s)</w:t>
              </w:r>
            </w:ins>
            <w:ins w:id="116" w:author="Kangyi Liu" w:date="2023-10-18T10:18:00Z">
              <w:r>
                <w:rPr>
                  <w:bCs/>
                  <w:iCs/>
                </w:rPr>
                <w:t xml:space="preserve"> via </w:t>
              </w:r>
              <w:commentRangeStart w:id="117"/>
              <w:commentRangeStart w:id="118"/>
              <w:r>
                <w:rPr>
                  <w:bCs/>
                  <w:iCs/>
                </w:rPr>
                <w:t>SRB4</w:t>
              </w:r>
            </w:ins>
            <w:commentRangeEnd w:id="117"/>
            <w:r w:rsidR="003A5378">
              <w:rPr>
                <w:rStyle w:val="af"/>
                <w:rFonts w:ascii="Times New Roman" w:hAnsi="Times New Roman"/>
              </w:rPr>
              <w:commentReference w:id="117"/>
            </w:r>
            <w:commentRangeEnd w:id="118"/>
            <w:r w:rsidR="00B62906">
              <w:rPr>
                <w:rStyle w:val="af"/>
                <w:rFonts w:ascii="Times New Roman" w:hAnsi="Times New Roman"/>
              </w:rPr>
              <w:commentReference w:id="118"/>
            </w:r>
            <w:ins w:id="119" w:author="Kangyi Liu" w:date="2023-10-18T14:30:00Z">
              <w:r>
                <w:rPr>
                  <w:bCs/>
                  <w:iCs/>
                </w:rPr>
                <w:t>.</w:t>
              </w:r>
            </w:ins>
            <w:ins w:id="120" w:author="CMCC(Kangyi Liu)-v2" w:date="2023-10-26T17:13:00Z">
              <w:r w:rsidR="00B62906">
                <w:rPr>
                  <w:bCs/>
                  <w:iCs/>
                </w:rPr>
                <w:t xml:space="preserve"> A UE supporting this feature shall also support </w:t>
              </w:r>
            </w:ins>
            <w:ins w:id="121" w:author="CMCC(Kangyi Liu)-v2" w:date="2023-10-26T17:18:00Z">
              <w:r w:rsidR="00B62906" w:rsidRPr="00B62906">
                <w:rPr>
                  <w:bCs/>
                  <w:i/>
                </w:rPr>
                <w:t>qoe-Streaming-MeasReport-r17</w:t>
              </w:r>
              <w:r w:rsidR="00B62906">
                <w:rPr>
                  <w:bCs/>
                  <w:iCs/>
                </w:rPr>
                <w:t xml:space="preserve">, </w:t>
              </w:r>
              <w:r w:rsidR="00B62906" w:rsidRPr="00B62906">
                <w:rPr>
                  <w:bCs/>
                  <w:i/>
                </w:rPr>
                <w:t>qoe-MTSI-MeasReport-r17</w:t>
              </w:r>
              <w:r w:rsidR="00B62906">
                <w:rPr>
                  <w:bCs/>
                  <w:iCs/>
                </w:rPr>
                <w:t xml:space="preserve"> or </w:t>
              </w:r>
              <w:r w:rsidR="00B62906" w:rsidRPr="00B62906">
                <w:rPr>
                  <w:bCs/>
                  <w:i/>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042E6AB5" w14:textId="21078463" w:rsidR="008F3E00" w:rsidRDefault="008F3E00" w:rsidP="008F3E00">
            <w:pPr>
              <w:pStyle w:val="TAL"/>
              <w:jc w:val="center"/>
              <w:rPr>
                <w:ins w:id="122" w:author="Kangyi Liu" w:date="2023-10-18T10:18:00Z"/>
                <w:lang w:eastAsia="zh-CN"/>
              </w:rPr>
            </w:pPr>
            <w:ins w:id="123" w:author="Kangyi Liu" w:date="2023-10-18T10:1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C066EB" w14:textId="386E8DA0" w:rsidR="008F3E00" w:rsidRDefault="008F3E00" w:rsidP="008F3E00">
            <w:pPr>
              <w:pStyle w:val="TAL"/>
              <w:jc w:val="center"/>
              <w:rPr>
                <w:ins w:id="124" w:author="Kangyi Liu" w:date="2023-10-18T10:18:00Z"/>
                <w:rFonts w:eastAsia="等线" w:cs="Arial"/>
                <w:bCs/>
                <w:iCs/>
                <w:szCs w:val="18"/>
                <w:lang w:eastAsia="zh-CN"/>
              </w:rPr>
            </w:pPr>
            <w:ins w:id="125" w:author="Kangyi Liu" w:date="2023-10-18T10:1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738EB97" w14:textId="043C0DCB" w:rsidR="008F3E00" w:rsidRDefault="008F3E00" w:rsidP="008F3E00">
            <w:pPr>
              <w:pStyle w:val="TAL"/>
              <w:jc w:val="center"/>
              <w:rPr>
                <w:ins w:id="126" w:author="Kangyi Liu" w:date="2023-10-18T10:18:00Z"/>
                <w:rFonts w:eastAsia="等线" w:cs="Arial"/>
                <w:bCs/>
                <w:iCs/>
                <w:szCs w:val="18"/>
                <w:lang w:eastAsia="zh-CN"/>
              </w:rPr>
            </w:pPr>
            <w:ins w:id="127" w:author="Kangyi Liu" w:date="2023-10-18T10:1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DB2A565" w14:textId="0EE9CFFC" w:rsidR="008F3E00" w:rsidRDefault="008F3E00" w:rsidP="008F3E00">
            <w:pPr>
              <w:pStyle w:val="TAL"/>
              <w:jc w:val="center"/>
              <w:rPr>
                <w:ins w:id="128" w:author="Kangyi Liu" w:date="2023-10-18T10:18:00Z"/>
                <w:rFonts w:eastAsia="等线" w:cs="Arial"/>
                <w:bCs/>
                <w:iCs/>
                <w:szCs w:val="18"/>
                <w:lang w:eastAsia="zh-CN"/>
              </w:rPr>
            </w:pPr>
            <w:ins w:id="129" w:author="Kangyi Liu" w:date="2023-10-18T10:18:00Z">
              <w:r>
                <w:t>No</w:t>
              </w:r>
            </w:ins>
          </w:p>
        </w:tc>
      </w:tr>
      <w:tr w:rsidR="008F3E00"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8F3E00" w:rsidRDefault="008F3E00" w:rsidP="008F3E00">
            <w:pPr>
              <w:pStyle w:val="TAL"/>
              <w:rPr>
                <w:rFonts w:eastAsia="等线"/>
                <w:b/>
                <w:bCs/>
                <w:i/>
                <w:iCs/>
                <w:lang w:eastAsia="zh-CN"/>
              </w:rPr>
            </w:pPr>
            <w:r>
              <w:rPr>
                <w:rFonts w:eastAsia="等线"/>
                <w:b/>
                <w:bCs/>
                <w:i/>
                <w:iCs/>
                <w:lang w:eastAsia="zh-CN"/>
              </w:rPr>
              <w:t>qoe-Streaming-MeasReport-r17</w:t>
            </w:r>
          </w:p>
          <w:p w14:paraId="0E56EBE0" w14:textId="77777777" w:rsidR="008F3E00" w:rsidRDefault="008F3E00" w:rsidP="008F3E00">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r w:rsidR="008F3E00"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8F3E00" w:rsidRDefault="008F3E00" w:rsidP="008F3E00">
            <w:pPr>
              <w:pStyle w:val="TAL"/>
              <w:rPr>
                <w:rFonts w:eastAsia="等线"/>
                <w:b/>
                <w:bCs/>
                <w:i/>
                <w:iCs/>
                <w:lang w:eastAsia="zh-CN"/>
              </w:rPr>
            </w:pPr>
            <w:r>
              <w:rPr>
                <w:rFonts w:eastAsia="等线"/>
                <w:b/>
                <w:bCs/>
                <w:i/>
                <w:iCs/>
                <w:lang w:eastAsia="zh-CN"/>
              </w:rPr>
              <w:t>qoe-MTSI-MeasReport-r17</w:t>
            </w:r>
          </w:p>
          <w:p w14:paraId="0E56EBE7" w14:textId="77777777" w:rsidR="008F3E00" w:rsidRDefault="008F3E00" w:rsidP="008F3E00">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8F3E00" w:rsidRDefault="008F3E00" w:rsidP="008F3E00">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r>
      <w:tr w:rsidR="008F3E00"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8F3E00" w:rsidRDefault="008F3E00" w:rsidP="008F3E00">
            <w:pPr>
              <w:pStyle w:val="TAL"/>
              <w:rPr>
                <w:rFonts w:eastAsia="等线"/>
                <w:b/>
                <w:bCs/>
                <w:i/>
                <w:iCs/>
                <w:lang w:eastAsia="zh-CN"/>
              </w:rPr>
            </w:pPr>
            <w:r>
              <w:rPr>
                <w:rFonts w:eastAsia="等线"/>
                <w:b/>
                <w:bCs/>
                <w:i/>
                <w:iCs/>
                <w:lang w:eastAsia="zh-CN"/>
              </w:rPr>
              <w:t>qoe-VR-MeasReport-r17</w:t>
            </w:r>
          </w:p>
          <w:p w14:paraId="0E56EBEE" w14:textId="77777777" w:rsidR="008F3E00" w:rsidRDefault="008F3E00" w:rsidP="008F3E00">
            <w:pPr>
              <w:pStyle w:val="TAL"/>
              <w:rPr>
                <w:rFonts w:eastAsia="等线"/>
                <w:lang w:eastAsia="zh-CN"/>
              </w:rPr>
            </w:pPr>
            <w:bookmarkStart w:id="130" w:name="OLE_LINK21"/>
            <w:r>
              <w:rPr>
                <w:rFonts w:eastAsia="等线"/>
                <w:lang w:eastAsia="zh-CN"/>
              </w:rPr>
              <w:t>Indicates whether the UE supports NR QoE Measurement Collection for VR services</w:t>
            </w:r>
            <w:bookmarkEnd w:id="130"/>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8F3E00" w:rsidRDefault="008F3E00" w:rsidP="008F3E00">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r>
      <w:tr w:rsidR="008F3E00"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8F3E00" w:rsidRDefault="008F3E00" w:rsidP="008F3E00">
            <w:pPr>
              <w:pStyle w:val="TAL"/>
              <w:rPr>
                <w:rFonts w:eastAsia="等线"/>
                <w:b/>
                <w:bCs/>
                <w:i/>
                <w:iCs/>
                <w:lang w:eastAsia="zh-CN"/>
              </w:rPr>
            </w:pPr>
            <w:bookmarkStart w:id="131" w:name="OLE_LINK7"/>
            <w:r>
              <w:rPr>
                <w:rFonts w:eastAsia="等线"/>
                <w:b/>
                <w:bCs/>
                <w:i/>
                <w:iCs/>
                <w:lang w:eastAsia="zh-CN"/>
              </w:rPr>
              <w:t>ran-Visible</w:t>
            </w:r>
            <w:bookmarkEnd w:id="131"/>
            <w:r>
              <w:rPr>
                <w:rFonts w:eastAsia="等线"/>
                <w:b/>
                <w:bCs/>
                <w:i/>
                <w:iCs/>
                <w:lang w:eastAsia="zh-CN"/>
              </w:rPr>
              <w:t>QoE-Streaming-MeasReport-r17</w:t>
            </w:r>
          </w:p>
          <w:p w14:paraId="0E56EBF5" w14:textId="77777777" w:rsidR="008F3E00" w:rsidRDefault="008F3E00" w:rsidP="008F3E00">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r w:rsidR="008F3E00"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8F3E00" w:rsidRDefault="008F3E00" w:rsidP="008F3E00">
            <w:pPr>
              <w:pStyle w:val="TAL"/>
              <w:rPr>
                <w:rFonts w:eastAsia="等线"/>
                <w:b/>
                <w:bCs/>
                <w:i/>
                <w:iCs/>
                <w:lang w:eastAsia="zh-CN"/>
              </w:rPr>
            </w:pPr>
            <w:r>
              <w:rPr>
                <w:rFonts w:eastAsia="等线"/>
                <w:b/>
                <w:bCs/>
                <w:i/>
                <w:iCs/>
                <w:lang w:eastAsia="zh-CN"/>
              </w:rPr>
              <w:t>ran-VisibleQoE-VR-MeasReport-r17</w:t>
            </w:r>
          </w:p>
          <w:p w14:paraId="0E56EBFC" w14:textId="77777777" w:rsidR="008F3E00" w:rsidRDefault="008F3E00" w:rsidP="008F3E00">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r w:rsidR="008F3E00"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8F3E00" w:rsidRDefault="008F3E00" w:rsidP="008F3E00">
            <w:pPr>
              <w:pStyle w:val="TAL"/>
              <w:rPr>
                <w:rFonts w:eastAsia="MS Mincho" w:cs="Arial"/>
                <w:b/>
                <w:i/>
                <w:iCs/>
                <w:lang w:eastAsia="ja-JP"/>
              </w:rPr>
            </w:pPr>
            <w:bookmarkStart w:id="132" w:name="OLE_LINK19"/>
            <w:r>
              <w:rPr>
                <w:rFonts w:eastAsia="MS Mincho" w:cs="Arial"/>
                <w:b/>
                <w:i/>
                <w:iCs/>
              </w:rPr>
              <w:t>ul-MeasurementReportAppLayer-Seg-r17</w:t>
            </w:r>
            <w:bookmarkEnd w:id="132"/>
          </w:p>
          <w:p w14:paraId="0E56EC03" w14:textId="77777777" w:rsidR="008F3E00" w:rsidRDefault="008F3E00" w:rsidP="008F3E00">
            <w:pPr>
              <w:pStyle w:val="TAL"/>
              <w:rPr>
                <w:rFonts w:eastAsia="等线"/>
                <w:bCs/>
                <w:iCs/>
                <w:lang w:eastAsia="zh-CN"/>
              </w:rPr>
            </w:pPr>
            <w:bookmarkStart w:id="133" w:name="OLE_LINK25"/>
            <w:r>
              <w:rPr>
                <w:rFonts w:eastAsia="等线"/>
                <w:bCs/>
                <w:iCs/>
                <w:lang w:eastAsia="zh-CN"/>
              </w:rPr>
              <w:t xml:space="preserve">Indicates whether the UE supports RRC segmentation of the </w:t>
            </w:r>
            <w:proofErr w:type="spellStart"/>
            <w:r>
              <w:rPr>
                <w:rFonts w:eastAsia="等线"/>
                <w:bCs/>
                <w:iCs/>
                <w:lang w:eastAsia="zh-CN"/>
              </w:rPr>
              <w:t>MeasurementReportAppLayer</w:t>
            </w:r>
            <w:proofErr w:type="spellEnd"/>
            <w:r>
              <w:rPr>
                <w:rFonts w:eastAsia="等线"/>
                <w:bCs/>
                <w:iCs/>
                <w:lang w:eastAsia="zh-CN"/>
              </w:rPr>
              <w:t xml:space="preserve"> message in UL</w:t>
            </w:r>
            <w:bookmarkEnd w:id="133"/>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34" w:name="_Toc29382279"/>
      <w:bookmarkStart w:id="135" w:name="_Toc52574135"/>
      <w:bookmarkStart w:id="136" w:name="_Toc52574221"/>
      <w:bookmarkStart w:id="137" w:name="_Toc37238786"/>
      <w:bookmarkStart w:id="138" w:name="_Toc46488711"/>
      <w:bookmarkStart w:id="139" w:name="_Toc37093396"/>
      <w:bookmarkStart w:id="140" w:name="_Toc37238672"/>
      <w:bookmarkStart w:id="141" w:name="_Toc139146863"/>
      <w:bookmarkStart w:id="142" w:name="_Toc12750914"/>
    </w:p>
    <w:p w14:paraId="0E56EC0B" w14:textId="77777777" w:rsidR="00544AA8" w:rsidRDefault="00054415">
      <w:pPr>
        <w:pStyle w:val="1"/>
      </w:pPr>
      <w:r>
        <w:lastRenderedPageBreak/>
        <w:t>6</w:t>
      </w:r>
      <w:r>
        <w:tab/>
        <w:t>Conditionally mandatory features without UE radio access capability parameters</w:t>
      </w:r>
      <w:bookmarkEnd w:id="134"/>
      <w:bookmarkEnd w:id="135"/>
      <w:bookmarkEnd w:id="136"/>
      <w:bookmarkEnd w:id="137"/>
      <w:bookmarkEnd w:id="138"/>
      <w:bookmarkEnd w:id="139"/>
      <w:bookmarkEnd w:id="140"/>
      <w:bookmarkEnd w:id="141"/>
      <w:bookmarkEnd w:id="1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43" w:name="_Hlk148516222"/>
            <w:commentRangeStart w:id="144"/>
            <w:commentRangeStart w:id="145"/>
            <w:r>
              <w:t xml:space="preserve">AS layer memory size for QoE </w:t>
            </w:r>
            <w:del w:id="146" w:author="Kangyi Liu" w:date="2023-10-18T10:15:00Z">
              <w:r w:rsidDel="002D5E28">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A0ED506" w14:textId="77777777" w:rsidR="0097777A" w:rsidRDefault="0097777A">
            <w:pPr>
              <w:pStyle w:val="TAL"/>
              <w:rPr>
                <w:ins w:id="147" w:author="Kangyi Liu" w:date="2023-10-18T10:16:00Z"/>
                <w:lang w:eastAsia="zh-CN"/>
              </w:rPr>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p w14:paraId="3E061761" w14:textId="6F08B641" w:rsidR="002D5E28" w:rsidRDefault="002D5E28">
            <w:pPr>
              <w:pStyle w:val="TAL"/>
            </w:pPr>
            <w:ins w:id="148" w:author="Kangyi Liu" w:date="2023-10-18T10:16:00Z">
              <w:r>
                <w:rPr>
                  <w:rFonts w:hint="eastAsia"/>
                  <w:lang w:eastAsia="zh-CN"/>
                </w:rPr>
                <w:t>F</w:t>
              </w:r>
              <w:r>
                <w:rPr>
                  <w:lang w:eastAsia="zh-CN"/>
                </w:rPr>
                <w:t xml:space="preserve">or non-RedCap UE, it is </w:t>
              </w:r>
              <w:commentRangeStart w:id="149"/>
              <w:commentRangeStart w:id="150"/>
              <w:del w:id="151" w:author="CMCC(Kangyi Liu)-v2" w:date="2023-10-26T17:02:00Z">
                <w:r w:rsidDel="009D61B2">
                  <w:delText xml:space="preserve">It is </w:delText>
                </w:r>
              </w:del>
            </w:ins>
            <w:commentRangeEnd w:id="149"/>
            <w:r w:rsidR="003A5378">
              <w:rPr>
                <w:rStyle w:val="af"/>
                <w:rFonts w:ascii="Times New Roman" w:hAnsi="Times New Roman"/>
              </w:rPr>
              <w:commentReference w:id="149"/>
            </w:r>
            <w:commentRangeEnd w:id="150"/>
            <w:r w:rsidR="009D61B2">
              <w:rPr>
                <w:rStyle w:val="af"/>
                <w:rFonts w:ascii="Times New Roman" w:hAnsi="Times New Roman"/>
              </w:rPr>
              <w:commentReference w:id="150"/>
            </w:r>
            <w:ins w:id="152" w:author="Kangyi Liu" w:date="2023-10-18T10:16:00Z">
              <w:r>
                <w:t xml:space="preserve">mandatory to support additional minimum AS layer memory size of 64KB for QoE measurement reports in RRC_IDLE/RRC_INACTIVE for UEs which support </w:t>
              </w:r>
              <w:r>
                <w:rPr>
                  <w:i/>
                  <w:iCs/>
                </w:rPr>
                <w:t>qoe</w:t>
              </w:r>
              <w:r>
                <w:rPr>
                  <w:i/>
                  <w:iCs/>
                  <w:lang w:eastAsia="zh-CN"/>
                </w:rPr>
                <w:t xml:space="preserve">-IdleInactive-MeasReport-r18 </w:t>
              </w:r>
              <w:r>
                <w:t xml:space="preserve">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ins>
            <w:commentRangeEnd w:id="144"/>
            <w:r w:rsidR="004C42F3">
              <w:rPr>
                <w:rStyle w:val="af"/>
                <w:rFonts w:ascii="Times New Roman" w:hAnsi="Times New Roman"/>
              </w:rPr>
              <w:commentReference w:id="144"/>
            </w:r>
            <w:r w:rsidR="00F679EC">
              <w:rPr>
                <w:rStyle w:val="af"/>
                <w:rFonts w:ascii="Times New Roman" w:hAnsi="Times New Roman"/>
              </w:rPr>
              <w:commentReference w:id="145"/>
            </w:r>
          </w:p>
        </w:tc>
      </w:tr>
      <w:bookmarkEnd w:id="143"/>
      <w:commentRangeEnd w:id="145"/>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 Jun Chen" w:date="2023-10-25T23:00:00Z" w:initials="hw">
    <w:p w14:paraId="334EE4E5" w14:textId="1E5EED03" w:rsidR="003A5378" w:rsidRDefault="003A5378">
      <w:pPr>
        <w:pStyle w:val="a7"/>
      </w:pPr>
      <w:r>
        <w:rPr>
          <w:rStyle w:val="af"/>
        </w:rPr>
        <w:annotationRef/>
      </w:r>
      <w:r>
        <w:t>now that SRB3 is not the only direct SRB supported in NR, it could be good to reword as follows: “Indicates whether the UE supports SRB3 which is a direct SRB between the SN and the UE….”</w:t>
      </w:r>
    </w:p>
  </w:comment>
  <w:comment w:id="13" w:author="CMCC(Kangyi Liu)-v2" w:date="2023-10-26T16:50:00Z" w:initials="CMCC">
    <w:p w14:paraId="137BC6A0" w14:textId="40DA03B1" w:rsidR="0097518D" w:rsidRDefault="0097518D">
      <w:pPr>
        <w:pStyle w:val="a7"/>
      </w:pPr>
      <w:r>
        <w:rPr>
          <w:rStyle w:val="af"/>
        </w:rPr>
        <w:annotationRef/>
      </w:r>
      <w:r>
        <w:t>Done</w:t>
      </w:r>
    </w:p>
  </w:comment>
  <w:comment w:id="22" w:author="Huawei - Jun Chen" w:date="2023-10-25T23:01:00Z" w:initials="hw">
    <w:p w14:paraId="3DF9E98A" w14:textId="77777777" w:rsidR="003A5378" w:rsidRDefault="003A5378" w:rsidP="003A5378">
      <w:pPr>
        <w:pStyle w:val="a7"/>
      </w:pPr>
      <w:r>
        <w:rPr>
          <w:rStyle w:val="af"/>
        </w:rPr>
        <w:annotationRef/>
      </w:r>
      <w:r>
        <w:t>It would be good to reword as suggested above for SRB3. Now it sounds as if there was also non-direct SRB5.</w:t>
      </w:r>
    </w:p>
    <w:p w14:paraId="423C66BB" w14:textId="223DF558" w:rsidR="003A5378" w:rsidRPr="003A5378" w:rsidRDefault="003A5378">
      <w:pPr>
        <w:pStyle w:val="a7"/>
      </w:pPr>
    </w:p>
  </w:comment>
  <w:comment w:id="23" w:author="CMCC(Kangyi Liu)-v2" w:date="2023-10-26T16:50:00Z" w:initials="CMCC">
    <w:p w14:paraId="4D24D76C" w14:textId="0E7FAF7D" w:rsidR="0097518D" w:rsidRDefault="0097518D">
      <w:pPr>
        <w:pStyle w:val="a7"/>
      </w:pPr>
      <w:r>
        <w:rPr>
          <w:rStyle w:val="af"/>
        </w:rPr>
        <w:annotationRef/>
      </w:r>
      <w:r>
        <w:rPr>
          <w:rFonts w:hint="eastAsia"/>
        </w:rPr>
        <w:t>D</w:t>
      </w:r>
      <w:r>
        <w:t>one</w:t>
      </w:r>
    </w:p>
  </w:comment>
  <w:comment w:id="27" w:author="Huawei - Jun Chen" w:date="2023-10-25T23:01:00Z" w:initials="hw">
    <w:p w14:paraId="7E3AE2DB" w14:textId="77777777" w:rsidR="003A5378" w:rsidRPr="00641C33" w:rsidRDefault="003A5378" w:rsidP="003A5378">
      <w:pPr>
        <w:pStyle w:val="a7"/>
      </w:pPr>
      <w:r>
        <w:rPr>
          <w:rStyle w:val="af"/>
        </w:rPr>
        <w:annotationRef/>
      </w:r>
      <w:r>
        <w:t xml:space="preserve">I think these conditions could be actually moved under </w:t>
      </w:r>
      <w:r w:rsidRPr="0077018D">
        <w:rPr>
          <w:bCs/>
          <w:i/>
        </w:rPr>
        <w:t>qoe-NRDC-MeasReport-r18</w:t>
      </w:r>
      <w:r>
        <w:rPr>
          <w:bCs/>
        </w:rPr>
        <w:t xml:space="preserve"> description.</w:t>
      </w:r>
    </w:p>
    <w:p w14:paraId="727334F2" w14:textId="48C30F9D" w:rsidR="003A5378" w:rsidRPr="003A5378" w:rsidRDefault="003A5378">
      <w:pPr>
        <w:pStyle w:val="a7"/>
      </w:pPr>
    </w:p>
  </w:comment>
  <w:comment w:id="28" w:author="CMCC(Kangyi Liu)-v2" w:date="2023-10-26T16:50:00Z" w:initials="CMCC">
    <w:p w14:paraId="6427D66B" w14:textId="2EC1AB4D" w:rsidR="0097518D" w:rsidRDefault="0097518D">
      <w:pPr>
        <w:pStyle w:val="a7"/>
      </w:pPr>
      <w:r>
        <w:rPr>
          <w:rStyle w:val="af"/>
        </w:rPr>
        <w:annotationRef/>
      </w:r>
      <w:r>
        <w:rPr>
          <w:rFonts w:hint="eastAsia"/>
        </w:rPr>
        <w:t>D</w:t>
      </w:r>
      <w:r>
        <w:t>one</w:t>
      </w:r>
    </w:p>
  </w:comment>
  <w:comment w:id="39" w:author="Samsung (Seung-Beom)" w:date="2023-10-18T16:12:00Z" w:initials="SS">
    <w:p w14:paraId="4C3E0263" w14:textId="15EF69E6" w:rsidR="004C42F3" w:rsidRPr="004C42F3" w:rsidRDefault="004C42F3">
      <w:pPr>
        <w:pStyle w:val="a7"/>
        <w:rPr>
          <w:rFonts w:eastAsia="Malgun Gothic"/>
          <w:lang w:eastAsia="ko-KR"/>
        </w:rPr>
      </w:pPr>
      <w:r>
        <w:rPr>
          <w:rStyle w:val="af"/>
        </w:rPr>
        <w:annotationRef/>
      </w:r>
      <w:r>
        <w:rPr>
          <w:rFonts w:eastAsia="Malgun Gothic"/>
          <w:lang w:eastAsia="ko-KR"/>
        </w:rPr>
        <w:t>Need a new row for “</w:t>
      </w:r>
      <w:r w:rsidRPr="004C42F3">
        <w:rPr>
          <w:rFonts w:eastAsia="Malgun Gothic"/>
          <w:lang w:eastAsia="ko-KR"/>
        </w:rPr>
        <w:t>qoe-AdditionalMemory-MeasReport</w:t>
      </w:r>
      <w:r>
        <w:rPr>
          <w:rFonts w:eastAsia="Malgun Gothic"/>
          <w:lang w:eastAsia="ko-KR"/>
        </w:rPr>
        <w:t>”</w:t>
      </w:r>
    </w:p>
  </w:comment>
  <w:comment w:id="40" w:author="CMCC(Kangyi Liu)" w:date="2023-10-19T08:15:00Z" w:initials="CMCC">
    <w:p w14:paraId="5D0F54C6" w14:textId="66A3F917" w:rsidR="008F3E00" w:rsidRDefault="008F3E00">
      <w:pPr>
        <w:pStyle w:val="a7"/>
      </w:pPr>
      <w:r>
        <w:rPr>
          <w:rStyle w:val="af"/>
        </w:rPr>
        <w:annotationRef/>
      </w:r>
      <w:r>
        <w:rPr>
          <w:rFonts w:hint="eastAsia"/>
        </w:rPr>
        <w:t>A</w:t>
      </w:r>
      <w:r>
        <w:t>gree with Samsung</w:t>
      </w:r>
    </w:p>
  </w:comment>
  <w:comment w:id="44" w:author="Huawei - Jun Chen" w:date="2023-10-25T23:01:00Z" w:initials="hw">
    <w:p w14:paraId="4FCF7E4D" w14:textId="77777777" w:rsidR="003A5378" w:rsidRDefault="003A5378" w:rsidP="003A5378">
      <w:pPr>
        <w:pStyle w:val="a7"/>
      </w:pPr>
      <w:r>
        <w:rPr>
          <w:rStyle w:val="af"/>
        </w:rPr>
        <w:annotationRef/>
      </w:r>
      <w:r>
        <w:t>“-“ not needed, as per ASN.1 drafting rules.</w:t>
      </w:r>
    </w:p>
    <w:p w14:paraId="7B940207" w14:textId="781EC744" w:rsidR="003A5378" w:rsidRPr="003A5378" w:rsidRDefault="003A5378">
      <w:pPr>
        <w:pStyle w:val="a7"/>
      </w:pPr>
    </w:p>
  </w:comment>
  <w:comment w:id="45" w:author="CMCC(Kangyi Liu)-v2" w:date="2023-10-26T17:07:00Z" w:initials="CMCC">
    <w:p w14:paraId="4DD51F93" w14:textId="60FE3B62" w:rsidR="009D61B2" w:rsidRDefault="009D61B2">
      <w:pPr>
        <w:pStyle w:val="a7"/>
      </w:pPr>
      <w:r>
        <w:rPr>
          <w:rStyle w:val="af"/>
        </w:rPr>
        <w:annotationRef/>
      </w:r>
      <w:r>
        <w:rPr>
          <w:rFonts w:hint="eastAsia"/>
          <w:lang w:eastAsia="zh-CN"/>
        </w:rPr>
        <w:t>Done</w:t>
      </w:r>
    </w:p>
  </w:comment>
  <w:comment w:id="56" w:author="Nokia" w:date="2023-10-26T09:59:00Z" w:initials="Nokia">
    <w:p w14:paraId="4BA1BF67" w14:textId="77777777" w:rsidR="00813508" w:rsidRDefault="00590073">
      <w:pPr>
        <w:pStyle w:val="a7"/>
      </w:pPr>
      <w:r>
        <w:rPr>
          <w:rStyle w:val="af"/>
        </w:rPr>
        <w:annotationRef/>
      </w:r>
      <w:r w:rsidR="00813508">
        <w:t xml:space="preserve">According to RAN2 agreement, 128kB is the minimum memory requirement if the memory is used for both paused QoE and QoE in RRC idle/inactive. Hence no need to indicate 128KB as an optional UE capability if UE support </w:t>
      </w:r>
      <w:r w:rsidR="00813508">
        <w:rPr>
          <w:i/>
          <w:iCs/>
        </w:rPr>
        <w:t>qoe-IdleInactive-MeasReport-r18</w:t>
      </w:r>
      <w:r w:rsidR="00813508">
        <w:t>.</w:t>
      </w:r>
    </w:p>
    <w:p w14:paraId="1738AF2F" w14:textId="77777777" w:rsidR="00813508" w:rsidRDefault="00813508">
      <w:pPr>
        <w:pStyle w:val="a7"/>
      </w:pPr>
    </w:p>
    <w:p w14:paraId="74A54C9A" w14:textId="77777777" w:rsidR="00813508" w:rsidRDefault="00813508">
      <w:pPr>
        <w:pStyle w:val="a7"/>
      </w:pPr>
      <w:r>
        <w:rPr>
          <w:b/>
          <w:bCs/>
        </w:rPr>
        <w:t>Agreement:</w:t>
      </w:r>
    </w:p>
    <w:p w14:paraId="6F018883" w14:textId="77777777" w:rsidR="00813508" w:rsidRDefault="00813508" w:rsidP="00FC2DA7">
      <w:pPr>
        <w:pStyle w:val="a7"/>
      </w:pPr>
      <w:r>
        <w:t xml:space="preserve">For non-RedCap UE, </w:t>
      </w:r>
      <w:r>
        <w:rPr>
          <w:highlight w:val="yellow"/>
        </w:rPr>
        <w:t>minimum memory requirement for IDLE/INACTIVE reports is 64KB</w:t>
      </w:r>
      <w:r>
        <w:t>. This memory is</w:t>
      </w:r>
      <w:r>
        <w:rPr>
          <w:highlight w:val="yellow"/>
        </w:rPr>
        <w:t xml:space="preserve"> in addition to 64KB used for QoE report storage during pause.</w:t>
      </w:r>
      <w:r>
        <w:t xml:space="preserve"> </w:t>
      </w:r>
    </w:p>
  </w:comment>
  <w:comment w:id="57" w:author="CMCC(Kangyi Liu)-v2" w:date="2023-10-26T17:19:00Z" w:initials="CMCC">
    <w:p w14:paraId="08F543FA" w14:textId="1050EDC1" w:rsidR="00B62906" w:rsidRDefault="00B62906">
      <w:pPr>
        <w:pStyle w:val="a7"/>
        <w:rPr>
          <w:lang w:val="en-US" w:eastAsia="zh-CN"/>
        </w:rPr>
      </w:pPr>
      <w:r>
        <w:rPr>
          <w:rStyle w:val="af"/>
        </w:rPr>
        <w:annotationRef/>
      </w:r>
      <w:r w:rsidR="00F679EC">
        <w:rPr>
          <w:lang w:eastAsia="zh-CN"/>
        </w:rPr>
        <w:t xml:space="preserve">We </w:t>
      </w:r>
      <w:proofErr w:type="spellStart"/>
      <w:r w:rsidR="00F679EC">
        <w:rPr>
          <w:lang w:eastAsia="zh-CN"/>
        </w:rPr>
        <w:t>generall</w:t>
      </w:r>
      <w:proofErr w:type="spellEnd"/>
      <w:r w:rsidR="00F679EC">
        <w:rPr>
          <w:lang w:eastAsia="zh-CN"/>
        </w:rPr>
        <w:t xml:space="preserve"> agree but </w:t>
      </w:r>
      <w:r>
        <w:rPr>
          <w:rFonts w:hint="eastAsia"/>
          <w:lang w:eastAsia="zh-CN"/>
        </w:rPr>
        <w:t>1</w:t>
      </w:r>
      <w:r>
        <w:rPr>
          <w:lang w:eastAsia="zh-CN"/>
        </w:rPr>
        <w:t>28</w:t>
      </w:r>
      <w:r>
        <w:rPr>
          <w:rFonts w:hint="eastAsia"/>
          <w:lang w:eastAsia="zh-CN"/>
        </w:rPr>
        <w:t>KB</w:t>
      </w:r>
      <w:r>
        <w:rPr>
          <w:lang w:eastAsia="zh-CN"/>
        </w:rPr>
        <w:t xml:space="preserve"> </w:t>
      </w:r>
      <w:r>
        <w:rPr>
          <w:rFonts w:hint="eastAsia"/>
          <w:lang w:eastAsia="zh-CN"/>
        </w:rPr>
        <w:t>is</w:t>
      </w:r>
      <w:r>
        <w:rPr>
          <w:lang w:eastAsia="zh-CN"/>
        </w:rPr>
        <w:t xml:space="preserve"> </w:t>
      </w:r>
      <w:proofErr w:type="spellStart"/>
      <w:r>
        <w:rPr>
          <w:lang w:val="en-US" w:eastAsia="zh-CN"/>
        </w:rPr>
        <w:t>caputured</w:t>
      </w:r>
      <w:proofErr w:type="spellEnd"/>
      <w:r>
        <w:rPr>
          <w:lang w:val="en-US" w:eastAsia="zh-CN"/>
        </w:rPr>
        <w:t xml:space="preserve"> as agreement</w:t>
      </w:r>
      <w:r w:rsidR="00F679EC">
        <w:rPr>
          <w:lang w:val="en-US" w:eastAsia="zh-CN"/>
        </w:rPr>
        <w:t>, so for now we may to keep it.</w:t>
      </w:r>
    </w:p>
    <w:p w14:paraId="700E07F6" w14:textId="77777777" w:rsidR="00F679EC" w:rsidRDefault="00F679EC">
      <w:pPr>
        <w:pStyle w:val="a7"/>
        <w:rPr>
          <w:lang w:val="en-US" w:eastAsia="zh-CN"/>
        </w:rPr>
      </w:pPr>
    </w:p>
    <w:p w14:paraId="286C4199" w14:textId="39766A9C" w:rsidR="00F679EC" w:rsidRDefault="00F679EC">
      <w:pPr>
        <w:pStyle w:val="a7"/>
        <w:rPr>
          <w:rFonts w:hint="eastAsia"/>
          <w:lang w:val="en-US" w:eastAsia="zh-CN"/>
        </w:rPr>
      </w:pPr>
      <w:r>
        <w:rPr>
          <w:b/>
          <w:bCs/>
        </w:rPr>
        <w:t>Agreement:</w:t>
      </w:r>
    </w:p>
    <w:p w14:paraId="6ED6B191" w14:textId="1EFF1479" w:rsidR="00F679EC" w:rsidRPr="00B62906" w:rsidRDefault="00F679EC">
      <w:pPr>
        <w:pStyle w:val="a7"/>
        <w:rPr>
          <w:rFonts w:hint="eastAsia"/>
          <w:lang w:val="en-US" w:eastAsia="zh-CN"/>
        </w:rPr>
      </w:pPr>
      <w:r w:rsidRPr="00F679EC">
        <w:rPr>
          <w:lang w:val="en-US" w:eastAsia="zh-CN"/>
        </w:rPr>
        <w:t></w:t>
      </w:r>
      <w:r w:rsidRPr="00F679EC">
        <w:rPr>
          <w:lang w:val="en-US" w:eastAsia="zh-CN"/>
        </w:rPr>
        <w:tab/>
        <w:t>Introduce an optional UE capability indicates whether UE supports 128, 256, 512 and 1024KB buffer size</w:t>
      </w:r>
    </w:p>
  </w:comment>
  <w:comment w:id="79" w:author="Huawei - Jun Chen" w:date="2023-10-25T23:01:00Z" w:initials="hw">
    <w:p w14:paraId="528C1F08" w14:textId="23E260CD" w:rsidR="003A5378" w:rsidRDefault="003A5378" w:rsidP="003A5378">
      <w:pPr>
        <w:pStyle w:val="a7"/>
        <w:rPr>
          <w:lang w:eastAsia="zh-CN"/>
        </w:rPr>
      </w:pPr>
      <w:r>
        <w:rPr>
          <w:rStyle w:val="af"/>
        </w:rPr>
        <w:annotationRef/>
      </w:r>
      <w:r>
        <w:rPr>
          <w:lang w:eastAsia="zh-CN"/>
        </w:rPr>
        <w:t>Typo here, and it should be IdleInactive</w:t>
      </w:r>
    </w:p>
    <w:p w14:paraId="56105782" w14:textId="4BFA0B30" w:rsidR="003A5378" w:rsidRPr="003A5378" w:rsidRDefault="003A5378">
      <w:pPr>
        <w:pStyle w:val="a7"/>
      </w:pPr>
    </w:p>
  </w:comment>
  <w:comment w:id="80" w:author="CMCC(Kangyi Liu)-v2" w:date="2023-10-26T16:59:00Z" w:initials="CMCC">
    <w:p w14:paraId="0C02C276" w14:textId="247543C6" w:rsidR="0097518D" w:rsidRPr="0097518D" w:rsidRDefault="0097518D">
      <w:pPr>
        <w:pStyle w:val="a7"/>
        <w:rPr>
          <w:lang w:val="en-US"/>
        </w:rPr>
      </w:pPr>
      <w:r>
        <w:rPr>
          <w:rStyle w:val="af"/>
        </w:rPr>
        <w:annotationRef/>
      </w:r>
      <w:r>
        <w:rPr>
          <w:rFonts w:hint="eastAsia"/>
          <w:lang w:eastAsia="zh-CN"/>
        </w:rPr>
        <w:t>Done</w:t>
      </w:r>
      <w:r>
        <w:rPr>
          <w:lang w:val="en-US" w:eastAsia="zh-CN"/>
        </w:rPr>
        <w:t>, sorry for typos.</w:t>
      </w:r>
    </w:p>
  </w:comment>
  <w:comment w:id="84" w:author="Huawei - Jun Chen" w:date="2023-10-25T23:01:00Z" w:initials="hw">
    <w:p w14:paraId="1D344CE0" w14:textId="77777777" w:rsidR="003A5378" w:rsidRDefault="003A5378" w:rsidP="003A5378">
      <w:pPr>
        <w:pStyle w:val="a7"/>
      </w:pPr>
      <w:r>
        <w:rPr>
          <w:rStyle w:val="af"/>
        </w:rPr>
        <w:annotationRef/>
      </w:r>
      <w:r>
        <w:t>“-“ not needed, as per ASN.1 drafting rules.</w:t>
      </w:r>
    </w:p>
    <w:p w14:paraId="69889D55" w14:textId="3908AF27" w:rsidR="003A5378" w:rsidRPr="003A5378" w:rsidRDefault="003A5378">
      <w:pPr>
        <w:pStyle w:val="a7"/>
      </w:pPr>
    </w:p>
  </w:comment>
  <w:comment w:id="85" w:author="CMCC(Kangyi Liu)-v2" w:date="2023-10-26T17:07:00Z" w:initials="CMCC">
    <w:p w14:paraId="65626B30" w14:textId="49E11EF3" w:rsidR="009D61B2" w:rsidRDefault="009D61B2">
      <w:pPr>
        <w:pStyle w:val="a7"/>
      </w:pPr>
      <w:r>
        <w:rPr>
          <w:rStyle w:val="af"/>
        </w:rPr>
        <w:annotationRef/>
      </w:r>
      <w:r>
        <w:rPr>
          <w:rFonts w:hint="eastAsia"/>
          <w:lang w:eastAsia="zh-CN"/>
        </w:rPr>
        <w:t>Done</w:t>
      </w:r>
    </w:p>
  </w:comment>
  <w:comment w:id="117" w:author="Huawei - Jun Chen" w:date="2023-10-25T23:02:00Z" w:initials="hw">
    <w:p w14:paraId="090288D2" w14:textId="77777777" w:rsidR="003A5378" w:rsidRDefault="003A5378" w:rsidP="003A5378">
      <w:pPr>
        <w:pStyle w:val="a7"/>
      </w:pPr>
      <w:r>
        <w:rPr>
          <w:rStyle w:val="af"/>
        </w:rPr>
        <w:annotationRef/>
      </w:r>
      <w:r>
        <w:t>Receiving via SRB1 and sending over SRB4 is already supported without this capability. It should be clarified here that this relates to QOE configuraitons from SN, e.g.:</w:t>
      </w:r>
      <w:r>
        <w:br/>
        <w:t>“</w:t>
      </w: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sidRPr="006A7574">
        <w:rPr>
          <w:bCs/>
          <w:iCs/>
          <w:highlight w:val="yellow"/>
        </w:rPr>
        <w:t>from SN</w:t>
      </w:r>
      <w:r>
        <w:rPr>
          <w:bCs/>
          <w:iCs/>
        </w:rPr>
        <w:t xml:space="preserve">, and send </w:t>
      </w:r>
      <w:r w:rsidRPr="006A7574">
        <w:rPr>
          <w:bCs/>
          <w:iCs/>
          <w:highlight w:val="yellow"/>
        </w:rPr>
        <w:t>the corresponding</w:t>
      </w:r>
      <w:r>
        <w:rPr>
          <w:bCs/>
          <w:iCs/>
        </w:rPr>
        <w:t xml:space="preserve"> QoE report</w:t>
      </w:r>
      <w:r w:rsidRPr="006A7574">
        <w:rPr>
          <w:bCs/>
          <w:iCs/>
          <w:highlight w:val="yellow"/>
        </w:rPr>
        <w:t>s</w:t>
      </w:r>
      <w:r>
        <w:rPr>
          <w:bCs/>
          <w:iCs/>
        </w:rPr>
        <w:t xml:space="preserve"> via SRB4.</w:t>
      </w:r>
      <w:r>
        <w:rPr>
          <w:rStyle w:val="af"/>
        </w:rPr>
        <w:annotationRef/>
      </w:r>
      <w:r>
        <w:rPr>
          <w:bCs/>
          <w:iCs/>
        </w:rPr>
        <w:t>”</w:t>
      </w:r>
    </w:p>
    <w:p w14:paraId="1C30A3F7" w14:textId="110F0A15" w:rsidR="003A5378" w:rsidRPr="003A5378" w:rsidRDefault="003A5378">
      <w:pPr>
        <w:pStyle w:val="a7"/>
      </w:pPr>
    </w:p>
  </w:comment>
  <w:comment w:id="118" w:author="CMCC(Kangyi Liu)-v2" w:date="2023-10-26T17:19:00Z" w:initials="CMCC">
    <w:p w14:paraId="1BF5F179" w14:textId="4432D6F3" w:rsidR="00B62906" w:rsidRDefault="00B62906">
      <w:pPr>
        <w:pStyle w:val="a7"/>
        <w:rPr>
          <w:rFonts w:hint="eastAsia"/>
          <w:lang w:eastAsia="zh-CN"/>
        </w:rPr>
      </w:pPr>
      <w:r>
        <w:rPr>
          <w:rStyle w:val="af"/>
        </w:rPr>
        <w:annotationRef/>
      </w:r>
      <w:r>
        <w:rPr>
          <w:rFonts w:hint="eastAsia"/>
        </w:rPr>
        <w:t>D</w:t>
      </w:r>
      <w:r>
        <w:t>one</w:t>
      </w:r>
    </w:p>
  </w:comment>
  <w:comment w:id="149" w:author="Huawei - Jun Chen" w:date="2023-10-25T23:02:00Z" w:initials="hw">
    <w:p w14:paraId="30BCA158" w14:textId="77777777" w:rsidR="003A5378" w:rsidRDefault="003A5378" w:rsidP="003A5378">
      <w:pPr>
        <w:pStyle w:val="a7"/>
      </w:pPr>
      <w:r>
        <w:rPr>
          <w:rStyle w:val="af"/>
        </w:rPr>
        <w:annotationRef/>
      </w:r>
      <w:r>
        <w:t>Redundant</w:t>
      </w:r>
    </w:p>
    <w:p w14:paraId="7224D610" w14:textId="0A35103D" w:rsidR="003A5378" w:rsidRPr="003A5378" w:rsidRDefault="003A5378">
      <w:pPr>
        <w:pStyle w:val="a7"/>
      </w:pPr>
    </w:p>
  </w:comment>
  <w:comment w:id="150" w:author="CMCC(Kangyi Liu)-v2" w:date="2023-10-26T17:02:00Z" w:initials="CMCC">
    <w:p w14:paraId="510B6108" w14:textId="341712F2" w:rsidR="009D61B2" w:rsidRDefault="009D61B2">
      <w:pPr>
        <w:pStyle w:val="a7"/>
      </w:pPr>
      <w:r>
        <w:rPr>
          <w:rStyle w:val="af"/>
        </w:rPr>
        <w:annotationRef/>
      </w:r>
      <w:r>
        <w:rPr>
          <w:rFonts w:hint="eastAsia"/>
        </w:rPr>
        <w:t>D</w:t>
      </w:r>
      <w:r>
        <w:t>one</w:t>
      </w:r>
    </w:p>
  </w:comment>
  <w:comment w:id="144" w:author="Samsung (Seung-Beom)" w:date="2023-10-18T16:04:00Z" w:initials="SS">
    <w:p w14:paraId="11943FE9" w14:textId="5D4681E6" w:rsidR="004C42F3" w:rsidRPr="004C42F3" w:rsidRDefault="004C42F3" w:rsidP="004C42F3">
      <w:pPr>
        <w:pStyle w:val="a7"/>
        <w:rPr>
          <w:rFonts w:eastAsia="Malgun Gothic"/>
          <w:lang w:eastAsia="ko-KR"/>
        </w:rPr>
      </w:pPr>
      <w:r>
        <w:rPr>
          <w:rStyle w:val="af"/>
        </w:rPr>
        <w:annotationRef/>
      </w:r>
      <w:r>
        <w:rPr>
          <w:rFonts w:eastAsia="Malgun Gothic"/>
          <w:lang w:eastAsia="ko-KR"/>
        </w:rPr>
        <w:t>We prefer to add a new row in this table, while keeping the legacy row as it is.</w:t>
      </w:r>
      <w:r>
        <w:rPr>
          <w:rFonts w:eastAsia="Malgun Gothic" w:hint="eastAsia"/>
          <w:lang w:eastAsia="ko-KR"/>
        </w:rPr>
        <w:t xml:space="preserve"> </w:t>
      </w:r>
      <w:r>
        <w:rPr>
          <w:rFonts w:eastAsia="Malgun Gothic"/>
          <w:lang w:eastAsia="ko-KR"/>
        </w:rPr>
        <w:t>The new memory requirement we agreed is “addional”</w:t>
      </w:r>
      <w:r>
        <w:rPr>
          <w:rFonts w:eastAsia="Malgun Gothic" w:hint="eastAsia"/>
          <w:lang w:eastAsia="ko-KR"/>
        </w:rPr>
        <w:t>.</w:t>
      </w:r>
    </w:p>
  </w:comment>
  <w:comment w:id="145" w:author="CMCC(Kangyi Liu)-v2" w:date="2023-10-26T17:22:00Z" w:initials="CMCC">
    <w:p w14:paraId="31F92AE5" w14:textId="616222E4" w:rsidR="00F679EC" w:rsidRPr="00F679EC" w:rsidRDefault="00F679EC">
      <w:pPr>
        <w:pStyle w:val="a7"/>
        <w:rPr>
          <w:lang w:val="en-US" w:eastAsia="zh-CN"/>
        </w:rPr>
      </w:pPr>
      <w:r>
        <w:rPr>
          <w:rStyle w:val="af"/>
        </w:rPr>
        <w:annotationRef/>
      </w:r>
      <w:r>
        <w:t>If no comment suggest otherwise, we will update as Samsung’s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EE4E5" w15:done="0"/>
  <w15:commentEx w15:paraId="137BC6A0" w15:paraIdParent="334EE4E5" w15:done="0"/>
  <w15:commentEx w15:paraId="423C66BB" w15:done="0"/>
  <w15:commentEx w15:paraId="4D24D76C" w15:paraIdParent="423C66BB" w15:done="0"/>
  <w15:commentEx w15:paraId="727334F2" w15:done="0"/>
  <w15:commentEx w15:paraId="6427D66B" w15:paraIdParent="727334F2" w15:done="0"/>
  <w15:commentEx w15:paraId="4C3E0263" w15:done="0"/>
  <w15:commentEx w15:paraId="5D0F54C6" w15:paraIdParent="4C3E0263" w15:done="0"/>
  <w15:commentEx w15:paraId="7B940207" w15:done="0"/>
  <w15:commentEx w15:paraId="4DD51F93" w15:paraIdParent="7B940207" w15:done="0"/>
  <w15:commentEx w15:paraId="6F018883" w15:done="0"/>
  <w15:commentEx w15:paraId="6ED6B191" w15:paraIdParent="6F018883" w15:done="0"/>
  <w15:commentEx w15:paraId="56105782" w15:done="0"/>
  <w15:commentEx w15:paraId="0C02C276" w15:paraIdParent="56105782" w15:done="0"/>
  <w15:commentEx w15:paraId="69889D55" w15:done="0"/>
  <w15:commentEx w15:paraId="65626B30" w15:paraIdParent="69889D55" w15:done="0"/>
  <w15:commentEx w15:paraId="1C30A3F7" w15:done="0"/>
  <w15:commentEx w15:paraId="1BF5F179" w15:paraIdParent="1C30A3F7" w15:done="0"/>
  <w15:commentEx w15:paraId="7224D610" w15:done="0"/>
  <w15:commentEx w15:paraId="510B6108" w15:paraIdParent="7224D610" w15:done="0"/>
  <w15:commentEx w15:paraId="11943FE9" w15:done="0"/>
  <w15:commentEx w15:paraId="31F92AE5" w15:paraIdParent="11943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7784F4" w16cex:dateUtc="2023-10-26T08:50:00Z"/>
  <w16cex:commentExtensible w16cex:durableId="75190173" w16cex:dateUtc="2023-10-26T08:50:00Z"/>
  <w16cex:commentExtensible w16cex:durableId="4D6DA51A" w16cex:dateUtc="2023-10-26T08:50:00Z"/>
  <w16cex:commentExtensible w16cex:durableId="1804FEA0" w16cex:dateUtc="2023-10-19T00:15:00Z"/>
  <w16cex:commentExtensible w16cex:durableId="74D1C861" w16cex:dateUtc="2023-10-26T09:07:00Z"/>
  <w16cex:commentExtensible w16cex:durableId="7EC9B7E1" w16cex:dateUtc="2023-10-26T01:59:00Z"/>
  <w16cex:commentExtensible w16cex:durableId="6B77C0C7" w16cex:dateUtc="2023-10-26T09:19:00Z"/>
  <w16cex:commentExtensible w16cex:durableId="0468CF36" w16cex:dateUtc="2023-10-26T08:59:00Z"/>
  <w16cex:commentExtensible w16cex:durableId="1180AA63" w16cex:dateUtc="2023-10-26T09:07:00Z"/>
  <w16cex:commentExtensible w16cex:durableId="0F97B6C2" w16cex:dateUtc="2023-10-26T09:19:00Z"/>
  <w16cex:commentExtensible w16cex:durableId="030B0047" w16cex:dateUtc="2023-10-26T09:02:00Z"/>
  <w16cex:commentExtensible w16cex:durableId="2A954587" w16cex:dateUtc="2023-10-2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EE4E5" w16cid:durableId="28E41CA6"/>
  <w16cid:commentId w16cid:paraId="137BC6A0" w16cid:durableId="047784F4"/>
  <w16cid:commentId w16cid:paraId="423C66BB" w16cid:durableId="28E41CAE"/>
  <w16cid:commentId w16cid:paraId="4D24D76C" w16cid:durableId="75190173"/>
  <w16cid:commentId w16cid:paraId="727334F2" w16cid:durableId="28E41CB5"/>
  <w16cid:commentId w16cid:paraId="6427D66B" w16cid:durableId="4D6DA51A"/>
  <w16cid:commentId w16cid:paraId="4C3E0263" w16cid:durableId="3C0F1E68"/>
  <w16cid:commentId w16cid:paraId="5D0F54C6" w16cid:durableId="1804FEA0"/>
  <w16cid:commentId w16cid:paraId="7B940207" w16cid:durableId="28E41CCC"/>
  <w16cid:commentId w16cid:paraId="4DD51F93" w16cid:durableId="74D1C861"/>
  <w16cid:commentId w16cid:paraId="6F018883" w16cid:durableId="7EC9B7E1"/>
  <w16cid:commentId w16cid:paraId="6ED6B191" w16cid:durableId="6B77C0C7"/>
  <w16cid:commentId w16cid:paraId="56105782" w16cid:durableId="28E41CD7"/>
  <w16cid:commentId w16cid:paraId="0C02C276" w16cid:durableId="0468CF36"/>
  <w16cid:commentId w16cid:paraId="69889D55" w16cid:durableId="28E41CE3"/>
  <w16cid:commentId w16cid:paraId="65626B30" w16cid:durableId="1180AA63"/>
  <w16cid:commentId w16cid:paraId="1C30A3F7" w16cid:durableId="28E41CE9"/>
  <w16cid:commentId w16cid:paraId="1BF5F179" w16cid:durableId="0F97B6C2"/>
  <w16cid:commentId w16cid:paraId="7224D610" w16cid:durableId="28E41CF4"/>
  <w16cid:commentId w16cid:paraId="510B6108" w16cid:durableId="030B0047"/>
  <w16cid:commentId w16cid:paraId="11943FE9" w16cid:durableId="529F5190"/>
  <w16cid:commentId w16cid:paraId="31F92AE5" w16cid:durableId="2A9545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D09D" w14:textId="77777777" w:rsidR="00422907" w:rsidRDefault="00422907">
      <w:pPr>
        <w:spacing w:after="0"/>
      </w:pPr>
      <w:r>
        <w:separator/>
      </w:r>
    </w:p>
  </w:endnote>
  <w:endnote w:type="continuationSeparator" w:id="0">
    <w:p w14:paraId="3DB331A0" w14:textId="77777777" w:rsidR="00422907" w:rsidRDefault="004229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2CDF" w14:textId="77777777" w:rsidR="00422907" w:rsidRDefault="00422907">
      <w:pPr>
        <w:spacing w:after="0"/>
      </w:pPr>
      <w:r>
        <w:separator/>
      </w:r>
    </w:p>
  </w:footnote>
  <w:footnote w:type="continuationSeparator" w:id="0">
    <w:p w14:paraId="2DE8FB00" w14:textId="77777777" w:rsidR="00422907" w:rsidRDefault="004229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D1C0A5B"/>
    <w:multiLevelType w:val="hybridMultilevel"/>
    <w:tmpl w:val="6804E96E"/>
    <w:lvl w:ilvl="0" w:tplc="F3301B9A">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81015584">
    <w:abstractNumId w:val="3"/>
  </w:num>
  <w:num w:numId="2" w16cid:durableId="1514344264">
    <w:abstractNumId w:val="2"/>
  </w:num>
  <w:num w:numId="3" w16cid:durableId="1848791132">
    <w:abstractNumId w:val="0"/>
  </w:num>
  <w:num w:numId="4" w16cid:durableId="355511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v2">
    <w15:presenceInfo w15:providerId="None" w15:userId="CMCC(Kangyi Liu)-v2"/>
  </w15:person>
  <w15:person w15:author="Huawei - Jun Chen">
    <w15:presenceInfo w15:providerId="None" w15:userId="Huawei - Jun Chen"/>
  </w15:person>
  <w15:person w15:author="Kangyi Liu">
    <w15:presenceInfo w15:providerId="Windows Live" w15:userId="ce453a3c791aa29c"/>
  </w15:person>
  <w15:person w15:author="Samsung (Seung-Beom)">
    <w15:presenceInfo w15:providerId="None" w15:userId="Samsung (Seung-Beom)"/>
  </w15:person>
  <w15:person w15:author="CMCC(Kangyi Liu)">
    <w15:presenceInfo w15:providerId="None" w15:userId="CMCC(Kangyi Li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0BF8"/>
    <w:rsid w:val="00012FD0"/>
    <w:rsid w:val="0001361C"/>
    <w:rsid w:val="00022E4A"/>
    <w:rsid w:val="00024CAF"/>
    <w:rsid w:val="00054415"/>
    <w:rsid w:val="00083B67"/>
    <w:rsid w:val="000A6394"/>
    <w:rsid w:val="000B7FED"/>
    <w:rsid w:val="000C038A"/>
    <w:rsid w:val="000C6598"/>
    <w:rsid w:val="000D44B3"/>
    <w:rsid w:val="000E5F9E"/>
    <w:rsid w:val="000F459D"/>
    <w:rsid w:val="00145D43"/>
    <w:rsid w:val="00151FF5"/>
    <w:rsid w:val="00174E55"/>
    <w:rsid w:val="00187718"/>
    <w:rsid w:val="00192C46"/>
    <w:rsid w:val="001A08B3"/>
    <w:rsid w:val="001A61E8"/>
    <w:rsid w:val="001A695C"/>
    <w:rsid w:val="001A7B60"/>
    <w:rsid w:val="001B52F0"/>
    <w:rsid w:val="001B7A65"/>
    <w:rsid w:val="001E41F3"/>
    <w:rsid w:val="0024486B"/>
    <w:rsid w:val="002541AB"/>
    <w:rsid w:val="0026004D"/>
    <w:rsid w:val="00260EA8"/>
    <w:rsid w:val="002640DD"/>
    <w:rsid w:val="00273FDD"/>
    <w:rsid w:val="00275D12"/>
    <w:rsid w:val="00284FEB"/>
    <w:rsid w:val="002860C4"/>
    <w:rsid w:val="002933F7"/>
    <w:rsid w:val="002B5741"/>
    <w:rsid w:val="002C4EA0"/>
    <w:rsid w:val="002D5E28"/>
    <w:rsid w:val="002E472E"/>
    <w:rsid w:val="00305409"/>
    <w:rsid w:val="00324DF5"/>
    <w:rsid w:val="00327081"/>
    <w:rsid w:val="003609EF"/>
    <w:rsid w:val="0036231A"/>
    <w:rsid w:val="00365124"/>
    <w:rsid w:val="00366504"/>
    <w:rsid w:val="00374DD4"/>
    <w:rsid w:val="003A5378"/>
    <w:rsid w:val="003B0DFB"/>
    <w:rsid w:val="003E10C2"/>
    <w:rsid w:val="003E1A36"/>
    <w:rsid w:val="00410371"/>
    <w:rsid w:val="00422907"/>
    <w:rsid w:val="004242F1"/>
    <w:rsid w:val="00440375"/>
    <w:rsid w:val="004871A6"/>
    <w:rsid w:val="004B75B7"/>
    <w:rsid w:val="004C42F3"/>
    <w:rsid w:val="004D515C"/>
    <w:rsid w:val="004D6582"/>
    <w:rsid w:val="005141D9"/>
    <w:rsid w:val="0051580D"/>
    <w:rsid w:val="00544AA8"/>
    <w:rsid w:val="00547111"/>
    <w:rsid w:val="00557461"/>
    <w:rsid w:val="00562D0C"/>
    <w:rsid w:val="00566FF4"/>
    <w:rsid w:val="00573A70"/>
    <w:rsid w:val="00575BEB"/>
    <w:rsid w:val="00583CFD"/>
    <w:rsid w:val="00590073"/>
    <w:rsid w:val="00592D74"/>
    <w:rsid w:val="005A4F53"/>
    <w:rsid w:val="005C7741"/>
    <w:rsid w:val="005E2C44"/>
    <w:rsid w:val="00621188"/>
    <w:rsid w:val="006257ED"/>
    <w:rsid w:val="00644BC7"/>
    <w:rsid w:val="00645AC7"/>
    <w:rsid w:val="00653DE4"/>
    <w:rsid w:val="00665C47"/>
    <w:rsid w:val="006752C0"/>
    <w:rsid w:val="0068489E"/>
    <w:rsid w:val="006874CD"/>
    <w:rsid w:val="00695808"/>
    <w:rsid w:val="00696C7E"/>
    <w:rsid w:val="006B06B8"/>
    <w:rsid w:val="006B46FB"/>
    <w:rsid w:val="006C67C4"/>
    <w:rsid w:val="006E21FB"/>
    <w:rsid w:val="006F1CCA"/>
    <w:rsid w:val="0070729D"/>
    <w:rsid w:val="007417AA"/>
    <w:rsid w:val="007778D0"/>
    <w:rsid w:val="00792342"/>
    <w:rsid w:val="007977A8"/>
    <w:rsid w:val="007B512A"/>
    <w:rsid w:val="007C2097"/>
    <w:rsid w:val="007C4143"/>
    <w:rsid w:val="007D6A07"/>
    <w:rsid w:val="007F7259"/>
    <w:rsid w:val="00801DBB"/>
    <w:rsid w:val="008040A8"/>
    <w:rsid w:val="00813508"/>
    <w:rsid w:val="008279FA"/>
    <w:rsid w:val="008626E7"/>
    <w:rsid w:val="00867777"/>
    <w:rsid w:val="00870EE7"/>
    <w:rsid w:val="0087567C"/>
    <w:rsid w:val="008863B9"/>
    <w:rsid w:val="00893302"/>
    <w:rsid w:val="008A45A6"/>
    <w:rsid w:val="008D3CCC"/>
    <w:rsid w:val="008F3789"/>
    <w:rsid w:val="008F3E00"/>
    <w:rsid w:val="008F4320"/>
    <w:rsid w:val="008F57FA"/>
    <w:rsid w:val="008F686C"/>
    <w:rsid w:val="009148DE"/>
    <w:rsid w:val="00917E61"/>
    <w:rsid w:val="00941E30"/>
    <w:rsid w:val="00962DD9"/>
    <w:rsid w:val="0097153A"/>
    <w:rsid w:val="0097518D"/>
    <w:rsid w:val="0097777A"/>
    <w:rsid w:val="009777D9"/>
    <w:rsid w:val="00990D57"/>
    <w:rsid w:val="00991B88"/>
    <w:rsid w:val="009A5753"/>
    <w:rsid w:val="009A579D"/>
    <w:rsid w:val="009B2DFA"/>
    <w:rsid w:val="009C7E53"/>
    <w:rsid w:val="009D3EF4"/>
    <w:rsid w:val="009D61B2"/>
    <w:rsid w:val="009E3297"/>
    <w:rsid w:val="009F734F"/>
    <w:rsid w:val="00A018DC"/>
    <w:rsid w:val="00A02578"/>
    <w:rsid w:val="00A246B6"/>
    <w:rsid w:val="00A3445D"/>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2906"/>
    <w:rsid w:val="00B67B97"/>
    <w:rsid w:val="00B968C8"/>
    <w:rsid w:val="00BA3EC5"/>
    <w:rsid w:val="00BA51D9"/>
    <w:rsid w:val="00BB5DFC"/>
    <w:rsid w:val="00BC535A"/>
    <w:rsid w:val="00BD279D"/>
    <w:rsid w:val="00BD6BB8"/>
    <w:rsid w:val="00BE1985"/>
    <w:rsid w:val="00C01A2A"/>
    <w:rsid w:val="00C1459C"/>
    <w:rsid w:val="00C66BA2"/>
    <w:rsid w:val="00C870F6"/>
    <w:rsid w:val="00C95985"/>
    <w:rsid w:val="00CA0441"/>
    <w:rsid w:val="00CA19DD"/>
    <w:rsid w:val="00CA2FC1"/>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E263F"/>
    <w:rsid w:val="00DE34CF"/>
    <w:rsid w:val="00DE7662"/>
    <w:rsid w:val="00DF0588"/>
    <w:rsid w:val="00E02A97"/>
    <w:rsid w:val="00E13F3D"/>
    <w:rsid w:val="00E34898"/>
    <w:rsid w:val="00E3779B"/>
    <w:rsid w:val="00E442D5"/>
    <w:rsid w:val="00E75465"/>
    <w:rsid w:val="00E86D2D"/>
    <w:rsid w:val="00E95554"/>
    <w:rsid w:val="00EA629F"/>
    <w:rsid w:val="00EB09B7"/>
    <w:rsid w:val="00EB5A27"/>
    <w:rsid w:val="00EE1DEC"/>
    <w:rsid w:val="00EE7D7C"/>
    <w:rsid w:val="00EF4B92"/>
    <w:rsid w:val="00F25D98"/>
    <w:rsid w:val="00F300FB"/>
    <w:rsid w:val="00F3597B"/>
    <w:rsid w:val="00F6795F"/>
    <w:rsid w:val="00F679EC"/>
    <w:rsid w:val="00F7772E"/>
    <w:rsid w:val="00F827F3"/>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586351167">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437942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604DC-7294-45DD-AAC4-7B15387C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9</Pages>
  <Words>2744</Words>
  <Characters>15641</Characters>
  <Application>Microsoft Office Word</Application>
  <DocSecurity>0</DocSecurity>
  <Lines>130</Lines>
  <Paragraphs>36</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Liu)-v2</cp:lastModifiedBy>
  <cp:revision>9</cp:revision>
  <cp:lastPrinted>2411-12-31T14:59:00Z</cp:lastPrinted>
  <dcterms:created xsi:type="dcterms:W3CDTF">2023-10-18T07:13:00Z</dcterms:created>
  <dcterms:modified xsi:type="dcterms:W3CDTF">2023-10-26T09:28:00Z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y fmtid="{D5CDD505-2E9C-101B-9397-08002B2CF9AE}" pid="23" name="_2015_ms_pID_725343">
    <vt:lpwstr>(3)LqyPPmaN8RwLcqbNjBGLcFMBZo5eMcvVjXoSwy92uTqHGluXVSKzh5c+w0fAu58Ik52CeCB6
+slRgKza++lRdUq0ntygGh6rA4AvJCgTXBA6MF8mC/mgf92JHlEXAaJgNLCZtbE5AuQSZDqa
1xbEG54krVOmHwRkZSJkvxz1R6l2cXFqBU1xtEhr5vRg+8+h1XATneoMMf2jToSPlt92yDhR
DS4rxvNa8MFaNDKk1b</vt:lpwstr>
  </property>
  <property fmtid="{D5CDD505-2E9C-101B-9397-08002B2CF9AE}" pid="24" name="_2015_ms_pID_7253431">
    <vt:lpwstr>VXb6jRObVQr5Bn/okVXQgjLNFfk8GekqW2903pcf8fqwnnneJfpckK
cTgeZgjSa19AIB07Dmehlnv/nyY4DuwNSTmc4U8nQWgCozzXgArMd4K5miIu8JwIwdKYrBH0
qBD45ldYtV5yN8WUjFPDnw4Vm8CGdvo6Ml1x/EK2wjfmYgjkEIGFAzWazIif+tRSWGX81LkB
dDFbXfDq07ycHEW0/jSfcbjg5hOAB2jJ5YNy</vt:lpwstr>
  </property>
  <property fmtid="{D5CDD505-2E9C-101B-9397-08002B2CF9AE}" pid="25" name="_2015_ms_pID_7253432">
    <vt:lpwstr>oQ==</vt:lpwstr>
  </property>
</Properties>
</file>